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51C82" w14:textId="77777777" w:rsidR="003820A6" w:rsidRPr="001F6B0B" w:rsidRDefault="003820A6" w:rsidP="003820A6">
      <w:pPr>
        <w:pStyle w:val="a7"/>
        <w:tabs>
          <w:tab w:val="left" w:pos="709"/>
          <w:tab w:val="right" w:pos="9639"/>
        </w:tabs>
        <w:wordWrap w:val="0"/>
        <w:spacing w:after="0"/>
        <w:ind w:right="120"/>
        <w:jc w:val="right"/>
        <w:rPr>
          <w:rFonts w:cs="Arial"/>
          <w:lang w:eastAsia="ja-JP"/>
        </w:rPr>
      </w:pPr>
      <w:r w:rsidRPr="001F6B0B">
        <w:rPr>
          <w:rFonts w:cs="Arial"/>
        </w:rPr>
        <w:t xml:space="preserve">3GPP </w:t>
      </w:r>
      <w:r w:rsidRPr="001F6B0B">
        <w:rPr>
          <w:rFonts w:cs="Arial"/>
          <w:lang w:eastAsia="ja-JP"/>
        </w:rPr>
        <w:t>TSG-RAN WG2 #121</w:t>
      </w:r>
      <w:r w:rsidRPr="001F6B0B">
        <w:rPr>
          <w:rFonts w:cs="Arial"/>
        </w:rPr>
        <w:tab/>
      </w:r>
      <w:r w:rsidRPr="001F6B0B">
        <w:rPr>
          <w:rFonts w:cs="Arial"/>
          <w:highlight w:val="yellow"/>
        </w:rPr>
        <w:t>R</w:t>
      </w:r>
      <w:r w:rsidRPr="001F6B0B">
        <w:rPr>
          <w:rFonts w:cs="Arial"/>
          <w:highlight w:val="yellow"/>
          <w:lang w:eastAsia="ja-JP"/>
        </w:rPr>
        <w:t>2-23xxxxx</w:t>
      </w:r>
    </w:p>
    <w:p w14:paraId="3AF895BC" w14:textId="74AF8161" w:rsidR="007E2FC8" w:rsidRPr="001F6B0B" w:rsidRDefault="003820A6" w:rsidP="003820A6">
      <w:pPr>
        <w:pStyle w:val="a7"/>
        <w:pBdr>
          <w:bottom w:val="single" w:sz="4" w:space="1" w:color="auto"/>
        </w:pBdr>
        <w:tabs>
          <w:tab w:val="left" w:pos="709"/>
        </w:tabs>
        <w:spacing w:after="0"/>
        <w:jc w:val="left"/>
        <w:rPr>
          <w:rFonts w:cs="Arial"/>
          <w:lang w:val="en-US" w:eastAsia="ja-JP"/>
        </w:rPr>
      </w:pPr>
      <w:r w:rsidRPr="001F6B0B">
        <w:rPr>
          <w:rFonts w:cs="Arial"/>
          <w:lang w:val="en-US" w:eastAsia="ja-JP"/>
        </w:rPr>
        <w:t>Athens, Greece, 27</w:t>
      </w:r>
      <w:r w:rsidRPr="001F6B0B">
        <w:rPr>
          <w:rFonts w:cs="Arial"/>
          <w:vertAlign w:val="superscript"/>
          <w:lang w:val="en-US" w:eastAsia="ja-JP"/>
        </w:rPr>
        <w:t>th</w:t>
      </w:r>
      <w:r w:rsidRPr="001F6B0B">
        <w:rPr>
          <w:rFonts w:cs="Arial"/>
          <w:lang w:val="en-US" w:eastAsia="ja-JP"/>
        </w:rPr>
        <w:t xml:space="preserve"> February – 3</w:t>
      </w:r>
      <w:r w:rsidRPr="001F6B0B">
        <w:rPr>
          <w:rFonts w:cs="Arial"/>
          <w:vertAlign w:val="superscript"/>
          <w:lang w:val="en-US" w:eastAsia="ja-JP"/>
        </w:rPr>
        <w:t>rd</w:t>
      </w:r>
      <w:r w:rsidRPr="001F6B0B">
        <w:rPr>
          <w:rFonts w:cs="Arial"/>
          <w:lang w:val="en-US" w:eastAsia="ja-JP"/>
        </w:rPr>
        <w:t xml:space="preserve"> March 2023</w:t>
      </w:r>
    </w:p>
    <w:p w14:paraId="0C035044" w14:textId="77777777" w:rsidR="003820A6" w:rsidRPr="001F6B0B" w:rsidRDefault="003820A6" w:rsidP="003820A6">
      <w:pPr>
        <w:pStyle w:val="a7"/>
        <w:pBdr>
          <w:bottom w:val="single" w:sz="4" w:space="1" w:color="auto"/>
        </w:pBdr>
        <w:tabs>
          <w:tab w:val="left" w:pos="709"/>
        </w:tabs>
        <w:spacing w:after="0"/>
        <w:jc w:val="left"/>
        <w:rPr>
          <w:rFonts w:cs="Arial"/>
          <w:lang w:val="en-US" w:eastAsia="ja-JP"/>
        </w:rPr>
      </w:pPr>
    </w:p>
    <w:p w14:paraId="6D9519F2" w14:textId="35536308" w:rsidR="007E2FC8" w:rsidRPr="001F6B0B" w:rsidRDefault="007E2FC8" w:rsidP="007E2FC8">
      <w:pPr>
        <w:keepNext/>
        <w:pBdr>
          <w:top w:val="single" w:sz="4" w:space="1" w:color="auto"/>
        </w:pBdr>
        <w:tabs>
          <w:tab w:val="left" w:pos="2552"/>
        </w:tabs>
        <w:ind w:left="2550" w:hanging="2550"/>
        <w:rPr>
          <w:rFonts w:ascii="Arial" w:hAnsi="Arial" w:cs="Arial"/>
          <w:b/>
          <w:sz w:val="24"/>
          <w:lang w:val="en-US" w:eastAsia="ja-JP"/>
        </w:rPr>
      </w:pPr>
      <w:r w:rsidRPr="001F6B0B">
        <w:rPr>
          <w:rFonts w:ascii="Arial" w:hAnsi="Arial" w:cs="Arial"/>
          <w:b/>
          <w:sz w:val="24"/>
          <w:lang w:val="en-US"/>
        </w:rPr>
        <w:t>Source:</w:t>
      </w:r>
      <w:r w:rsidR="002B674A" w:rsidRPr="001F6B0B">
        <w:rPr>
          <w:rFonts w:ascii="Arial" w:hAnsi="Arial" w:cs="Arial"/>
          <w:b/>
          <w:sz w:val="24"/>
          <w:lang w:val="en-US"/>
        </w:rPr>
        <w:tab/>
      </w:r>
      <w:r w:rsidRPr="001F6B0B">
        <w:rPr>
          <w:rFonts w:ascii="Arial" w:hAnsi="Arial" w:cs="Arial"/>
          <w:b/>
          <w:sz w:val="24"/>
          <w:lang w:val="en-US" w:eastAsia="ja-JP"/>
        </w:rPr>
        <w:t>NTT DOCOMO, INC.</w:t>
      </w:r>
    </w:p>
    <w:p w14:paraId="0C115227" w14:textId="4385CD80" w:rsidR="007E2FC8" w:rsidRPr="001F6B0B" w:rsidRDefault="007E2FC8" w:rsidP="002B674A">
      <w:pPr>
        <w:keepNext/>
        <w:pBdr>
          <w:top w:val="single" w:sz="4" w:space="1" w:color="auto"/>
        </w:pBdr>
        <w:tabs>
          <w:tab w:val="left" w:pos="2552"/>
        </w:tabs>
        <w:ind w:left="2550" w:hanging="2550"/>
        <w:rPr>
          <w:rFonts w:ascii="Arial" w:hAnsi="Arial" w:cs="Arial"/>
          <w:b/>
          <w:sz w:val="24"/>
          <w:lang w:eastAsia="ja-JP"/>
        </w:rPr>
      </w:pPr>
      <w:r w:rsidRPr="001F6B0B">
        <w:rPr>
          <w:rFonts w:ascii="Arial" w:hAnsi="Arial" w:cs="Arial"/>
          <w:b/>
          <w:sz w:val="24"/>
        </w:rPr>
        <w:t>Title:</w:t>
      </w:r>
      <w:r w:rsidR="002B674A" w:rsidRPr="001F6B0B">
        <w:rPr>
          <w:rFonts w:ascii="Arial" w:hAnsi="Arial" w:cs="Arial"/>
          <w:b/>
          <w:sz w:val="24"/>
        </w:rPr>
        <w:tab/>
      </w:r>
      <w:r w:rsidR="003820A6" w:rsidRPr="001F6B0B">
        <w:rPr>
          <w:rFonts w:ascii="Arial" w:hAnsi="Arial" w:cs="Arial"/>
          <w:b/>
          <w:sz w:val="24"/>
        </w:rPr>
        <w:t>Summary of [Post121][045][MCE] UL TX Switching (Docomo)</w:t>
      </w:r>
    </w:p>
    <w:p w14:paraId="0F8951C0" w14:textId="1D455ED6" w:rsidR="007E2FC8" w:rsidRPr="001F6B0B" w:rsidRDefault="007E2FC8" w:rsidP="007E2FC8">
      <w:pPr>
        <w:keepNext/>
        <w:tabs>
          <w:tab w:val="left" w:pos="2552"/>
        </w:tabs>
        <w:rPr>
          <w:rFonts w:ascii="Arial" w:hAnsi="Arial" w:cs="Arial"/>
          <w:b/>
          <w:sz w:val="24"/>
          <w:lang w:eastAsia="ja-JP"/>
        </w:rPr>
      </w:pPr>
      <w:r w:rsidRPr="001F6B0B">
        <w:rPr>
          <w:rFonts w:ascii="Arial" w:hAnsi="Arial" w:cs="Arial"/>
          <w:b/>
          <w:sz w:val="24"/>
        </w:rPr>
        <w:t>Document for:</w:t>
      </w:r>
      <w:r w:rsidR="002B674A" w:rsidRPr="001F6B0B">
        <w:rPr>
          <w:rFonts w:ascii="Arial" w:hAnsi="Arial" w:cs="Arial"/>
          <w:b/>
          <w:sz w:val="24"/>
        </w:rPr>
        <w:tab/>
      </w:r>
      <w:r w:rsidRPr="001F6B0B">
        <w:rPr>
          <w:rFonts w:ascii="Arial" w:hAnsi="Arial" w:cs="Arial"/>
          <w:b/>
          <w:sz w:val="24"/>
          <w:lang w:eastAsia="ja-JP"/>
        </w:rPr>
        <w:t>Discussion and decision</w:t>
      </w:r>
    </w:p>
    <w:p w14:paraId="2211F357" w14:textId="146B3502" w:rsidR="007E2FC8" w:rsidRPr="001F6B0B" w:rsidRDefault="007E2FC8" w:rsidP="007E2FC8">
      <w:pPr>
        <w:keepNext/>
        <w:pBdr>
          <w:bottom w:val="single" w:sz="4" w:space="1" w:color="auto"/>
        </w:pBdr>
        <w:tabs>
          <w:tab w:val="left" w:pos="2552"/>
        </w:tabs>
        <w:rPr>
          <w:rFonts w:ascii="Arial" w:hAnsi="Arial" w:cs="Arial"/>
          <w:b/>
          <w:sz w:val="24"/>
          <w:lang w:eastAsia="ja-JP"/>
        </w:rPr>
      </w:pPr>
      <w:r w:rsidRPr="001F6B0B">
        <w:rPr>
          <w:rFonts w:ascii="Arial" w:hAnsi="Arial" w:cs="Arial"/>
          <w:b/>
          <w:sz w:val="24"/>
        </w:rPr>
        <w:t>Agenda Item:</w:t>
      </w:r>
      <w:r w:rsidR="002B674A" w:rsidRPr="001F6B0B">
        <w:rPr>
          <w:rFonts w:ascii="Arial" w:hAnsi="Arial" w:cs="Arial"/>
          <w:b/>
          <w:sz w:val="24"/>
        </w:rPr>
        <w:tab/>
      </w:r>
      <w:r w:rsidR="003820A6" w:rsidRPr="001F6B0B">
        <w:rPr>
          <w:rFonts w:ascii="Arial" w:hAnsi="Arial" w:cs="Arial"/>
          <w:b/>
          <w:sz w:val="24"/>
          <w:lang w:eastAsia="ja-JP"/>
        </w:rPr>
        <w:t>8.21.2</w:t>
      </w:r>
    </w:p>
    <w:p w14:paraId="130F4BCD" w14:textId="2B0BFA35" w:rsidR="00A22353" w:rsidRPr="001F6B0B" w:rsidRDefault="007E2FC8" w:rsidP="00A22353">
      <w:pPr>
        <w:pStyle w:val="2"/>
        <w:numPr>
          <w:ilvl w:val="0"/>
          <w:numId w:val="2"/>
        </w:numPr>
        <w:rPr>
          <w:rFonts w:cs="Arial"/>
          <w:lang w:eastAsia="ja-JP"/>
        </w:rPr>
      </w:pPr>
      <w:r w:rsidRPr="001F6B0B">
        <w:rPr>
          <w:rFonts w:cs="Arial"/>
          <w:lang w:eastAsia="ja-JP"/>
        </w:rPr>
        <w:t>Introduction</w:t>
      </w:r>
    </w:p>
    <w:p w14:paraId="315D7788" w14:textId="77777777" w:rsidR="00A22353" w:rsidRPr="001F6B0B" w:rsidRDefault="00A22353" w:rsidP="00A22353">
      <w:pPr>
        <w:pStyle w:val="EmailDiscussion2"/>
        <w:ind w:left="0" w:firstLine="0"/>
        <w:rPr>
          <w:rFonts w:cs="Arial"/>
          <w:sz w:val="22"/>
          <w:szCs w:val="32"/>
        </w:rPr>
      </w:pPr>
      <w:r w:rsidRPr="001F6B0B">
        <w:rPr>
          <w:rFonts w:cs="Arial"/>
          <w:sz w:val="22"/>
          <w:szCs w:val="32"/>
        </w:rPr>
        <w:t>This document is to report on the following offline discussion:</w:t>
      </w:r>
    </w:p>
    <w:p w14:paraId="69BF6037" w14:textId="77777777" w:rsidR="00A22353" w:rsidRPr="001F6B0B" w:rsidRDefault="00A22353" w:rsidP="00A22353">
      <w:pPr>
        <w:pStyle w:val="EmailDiscussion2"/>
        <w:ind w:left="0" w:firstLine="0"/>
        <w:rPr>
          <w:rFonts w:cs="Arial"/>
          <w:sz w:val="22"/>
          <w:szCs w:val="32"/>
        </w:rPr>
      </w:pPr>
    </w:p>
    <w:p w14:paraId="6DDB0694" w14:textId="77777777" w:rsidR="00A22353" w:rsidRPr="001F6B0B" w:rsidRDefault="00A22353" w:rsidP="00A22353">
      <w:pPr>
        <w:pStyle w:val="EmailDiscussion"/>
        <w:tabs>
          <w:tab w:val="num" w:pos="1619"/>
        </w:tabs>
        <w:rPr>
          <w:rFonts w:cs="Arial"/>
          <w:sz w:val="22"/>
          <w:szCs w:val="32"/>
        </w:rPr>
      </w:pPr>
      <w:r w:rsidRPr="001F6B0B">
        <w:rPr>
          <w:rFonts w:cs="Arial"/>
          <w:sz w:val="22"/>
          <w:szCs w:val="32"/>
        </w:rPr>
        <w:t>[Post121][045][MCE] UL TX Switching (Docomo)</w:t>
      </w:r>
    </w:p>
    <w:p w14:paraId="06984B7D" w14:textId="77777777" w:rsidR="00A22353" w:rsidRPr="001F6B0B" w:rsidRDefault="00A22353" w:rsidP="00A22353">
      <w:pPr>
        <w:pStyle w:val="EmailDiscussion2"/>
        <w:rPr>
          <w:rFonts w:cs="Arial"/>
          <w:sz w:val="22"/>
          <w:szCs w:val="32"/>
        </w:rPr>
      </w:pPr>
      <w:r w:rsidRPr="001F6B0B">
        <w:rPr>
          <w:rFonts w:cs="Arial"/>
          <w:sz w:val="22"/>
          <w:szCs w:val="32"/>
        </w:rPr>
        <w:tab/>
        <w:t xml:space="preserve">Scope: “left overs” from this meeting (e.g. FS discussion based on HW tdoc) incl discussion of additional late LS from R1 and R4 if any. </w:t>
      </w:r>
    </w:p>
    <w:p w14:paraId="1B94A74B" w14:textId="77777777" w:rsidR="00A22353" w:rsidRPr="001F6B0B" w:rsidRDefault="00A22353" w:rsidP="00A22353">
      <w:pPr>
        <w:pStyle w:val="EmailDiscussion2"/>
        <w:rPr>
          <w:rFonts w:cs="Arial"/>
          <w:sz w:val="22"/>
          <w:szCs w:val="32"/>
        </w:rPr>
      </w:pPr>
      <w:r w:rsidRPr="001F6B0B">
        <w:rPr>
          <w:rFonts w:cs="Arial"/>
          <w:sz w:val="22"/>
          <w:szCs w:val="32"/>
        </w:rPr>
        <w:tab/>
        <w:t>Intended outcome: Report</w:t>
      </w:r>
    </w:p>
    <w:p w14:paraId="30E2BA85" w14:textId="77777777" w:rsidR="00A22353" w:rsidRPr="001F6B0B" w:rsidRDefault="00A22353" w:rsidP="00A22353">
      <w:pPr>
        <w:pStyle w:val="EmailDiscussion2"/>
        <w:rPr>
          <w:rFonts w:cs="Arial"/>
          <w:sz w:val="22"/>
          <w:szCs w:val="32"/>
        </w:rPr>
      </w:pPr>
      <w:r w:rsidRPr="001F6B0B">
        <w:rPr>
          <w:rFonts w:cs="Arial"/>
          <w:sz w:val="22"/>
          <w:szCs w:val="32"/>
        </w:rPr>
        <w:tab/>
        <w:t>Deadline: Long</w:t>
      </w:r>
    </w:p>
    <w:p w14:paraId="058A9AB3" w14:textId="77777777" w:rsidR="00A22353" w:rsidRPr="001F6B0B" w:rsidRDefault="00A22353" w:rsidP="00A22353">
      <w:pPr>
        <w:rPr>
          <w:rFonts w:ascii="Arial" w:hAnsi="Arial" w:cs="Arial"/>
          <w:lang w:eastAsia="ja-JP"/>
        </w:rPr>
      </w:pPr>
    </w:p>
    <w:p w14:paraId="012F6675" w14:textId="5888CC37" w:rsidR="00A22353" w:rsidRPr="001F6B0B" w:rsidRDefault="00A22353" w:rsidP="00A22353">
      <w:pPr>
        <w:pStyle w:val="2"/>
        <w:numPr>
          <w:ilvl w:val="0"/>
          <w:numId w:val="2"/>
        </w:numPr>
        <w:rPr>
          <w:rFonts w:cs="Arial"/>
          <w:lang w:eastAsia="ja-JP"/>
        </w:rPr>
      </w:pPr>
      <w:r w:rsidRPr="001F6B0B">
        <w:rPr>
          <w:rFonts w:cs="Arial"/>
          <w:lang w:eastAsia="ja-JP"/>
        </w:rPr>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EC117D" w:rsidRPr="00EC117D" w14:paraId="246B3013"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8174F3" w14:textId="77777777" w:rsidR="00EC117D" w:rsidRPr="00EC117D" w:rsidRDefault="00EC117D" w:rsidP="00E123BC">
            <w:pPr>
              <w:pStyle w:val="TAH"/>
              <w:spacing w:before="20" w:after="20"/>
              <w:ind w:left="57" w:right="57"/>
              <w:jc w:val="left"/>
              <w:rPr>
                <w:rFonts w:cs="Arial"/>
                <w:sz w:val="20"/>
              </w:rPr>
            </w:pPr>
            <w:r w:rsidRPr="00EC117D">
              <w:rPr>
                <w:rFonts w:cs="Arial"/>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707095" w14:textId="77777777" w:rsidR="00EC117D" w:rsidRPr="00EC117D" w:rsidRDefault="00EC117D" w:rsidP="00E123BC">
            <w:pPr>
              <w:pStyle w:val="TAH"/>
              <w:spacing w:before="20" w:after="20"/>
              <w:ind w:left="57" w:right="57"/>
              <w:jc w:val="left"/>
              <w:rPr>
                <w:rFonts w:cs="Arial"/>
                <w:sz w:val="20"/>
              </w:rPr>
            </w:pPr>
            <w:r w:rsidRPr="00EC117D">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BE9F5" w14:textId="77777777" w:rsidR="00EC117D" w:rsidRPr="00EC117D" w:rsidRDefault="00EC117D" w:rsidP="00E123BC">
            <w:pPr>
              <w:pStyle w:val="TAH"/>
              <w:spacing w:before="20" w:after="20"/>
              <w:ind w:left="57" w:right="57"/>
              <w:jc w:val="left"/>
              <w:rPr>
                <w:rFonts w:cs="Arial"/>
                <w:sz w:val="20"/>
              </w:rPr>
            </w:pPr>
            <w:r w:rsidRPr="00EC117D">
              <w:rPr>
                <w:rFonts w:cs="Arial"/>
                <w:sz w:val="20"/>
              </w:rPr>
              <w:t>Email Address</w:t>
            </w:r>
          </w:p>
        </w:tc>
      </w:tr>
      <w:tr w:rsidR="00EC117D" w:rsidRPr="00EC117D" w14:paraId="672464A0"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201B19" w14:textId="77777777" w:rsidR="00EC117D" w:rsidRPr="00EC117D" w:rsidRDefault="00EC117D" w:rsidP="00E123BC">
            <w:pPr>
              <w:pStyle w:val="TAC"/>
              <w:spacing w:before="20" w:after="20"/>
              <w:ind w:left="57" w:right="57"/>
              <w:jc w:val="left"/>
              <w:rPr>
                <w:rFonts w:cs="Arial"/>
                <w:sz w:val="20"/>
                <w:lang w:eastAsia="zh-CN"/>
              </w:rPr>
            </w:pPr>
            <w:r w:rsidRPr="00EC117D">
              <w:rPr>
                <w:rFonts w:cs="Arial"/>
                <w:sz w:val="20"/>
                <w:lang w:eastAsia="zh-CN"/>
              </w:rPr>
              <w:t>Docomo (moderator)</w:t>
            </w:r>
          </w:p>
        </w:tc>
        <w:tc>
          <w:tcPr>
            <w:tcW w:w="3118" w:type="dxa"/>
            <w:tcBorders>
              <w:top w:val="single" w:sz="4" w:space="0" w:color="auto"/>
              <w:left w:val="single" w:sz="4" w:space="0" w:color="auto"/>
              <w:bottom w:val="single" w:sz="4" w:space="0" w:color="auto"/>
              <w:right w:val="single" w:sz="4" w:space="0" w:color="auto"/>
            </w:tcBorders>
          </w:tcPr>
          <w:p w14:paraId="4DBC71E3" w14:textId="77777777" w:rsidR="00EC117D" w:rsidRPr="00EC117D" w:rsidRDefault="00EC117D" w:rsidP="00E123BC">
            <w:pPr>
              <w:pStyle w:val="TAC"/>
              <w:spacing w:before="20" w:after="20"/>
              <w:ind w:left="57" w:right="57"/>
              <w:jc w:val="left"/>
              <w:rPr>
                <w:rFonts w:cs="Arial"/>
                <w:sz w:val="20"/>
                <w:lang w:eastAsia="zh-CN"/>
              </w:rPr>
            </w:pPr>
            <w:r w:rsidRPr="00EC117D">
              <w:rPr>
                <w:rFonts w:cs="Arial"/>
                <w:sz w:val="20"/>
                <w:lang w:eastAsia="zh-CN"/>
              </w:rPr>
              <w:t>Riki Okawa</w:t>
            </w:r>
          </w:p>
        </w:tc>
        <w:tc>
          <w:tcPr>
            <w:tcW w:w="4391" w:type="dxa"/>
            <w:tcBorders>
              <w:top w:val="single" w:sz="4" w:space="0" w:color="auto"/>
              <w:left w:val="single" w:sz="4" w:space="0" w:color="auto"/>
              <w:bottom w:val="single" w:sz="4" w:space="0" w:color="auto"/>
              <w:right w:val="single" w:sz="4" w:space="0" w:color="auto"/>
            </w:tcBorders>
          </w:tcPr>
          <w:p w14:paraId="5169E935" w14:textId="77777777" w:rsidR="00EC117D" w:rsidRPr="00EC117D" w:rsidRDefault="00EC117D" w:rsidP="00E123BC">
            <w:pPr>
              <w:pStyle w:val="TAC"/>
              <w:spacing w:before="20" w:after="20"/>
              <w:ind w:left="57" w:right="57"/>
              <w:jc w:val="left"/>
              <w:rPr>
                <w:rFonts w:cs="Arial"/>
                <w:sz w:val="20"/>
                <w:lang w:eastAsia="zh-CN"/>
              </w:rPr>
            </w:pPr>
            <w:r w:rsidRPr="00EC117D">
              <w:rPr>
                <w:rFonts w:cs="Arial"/>
                <w:sz w:val="20"/>
                <w:lang w:eastAsia="zh-CN"/>
              </w:rPr>
              <w:t>riki.ookawa.rp@nttdocomo.com</w:t>
            </w:r>
          </w:p>
        </w:tc>
      </w:tr>
      <w:tr w:rsidR="00EC117D" w:rsidRPr="00EC117D" w14:paraId="570CC2D6"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354E2D" w14:textId="6701D074" w:rsidR="00EC117D" w:rsidRPr="00EC117D" w:rsidRDefault="00EC117D" w:rsidP="00E123BC">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6A04FE72" w14:textId="6B884D13" w:rsidR="00EC117D" w:rsidRPr="00EC117D" w:rsidRDefault="00EC117D" w:rsidP="00E123BC">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5CA23D0B" w14:textId="1B7ED399" w:rsidR="00EC117D" w:rsidRPr="00EC117D" w:rsidRDefault="00EC117D" w:rsidP="00E123BC">
            <w:pPr>
              <w:pStyle w:val="TAC"/>
              <w:spacing w:before="20" w:after="20"/>
              <w:ind w:left="57" w:right="57"/>
              <w:jc w:val="left"/>
              <w:rPr>
                <w:rFonts w:cs="Arial"/>
                <w:lang w:eastAsia="zh-CN"/>
              </w:rPr>
            </w:pPr>
          </w:p>
        </w:tc>
      </w:tr>
      <w:tr w:rsidR="00EC117D" w:rsidRPr="00EC117D" w14:paraId="5B5C2C73"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9B5E8A" w14:textId="5B53F38E" w:rsidR="00EC117D" w:rsidRPr="00EC117D" w:rsidRDefault="00EC117D" w:rsidP="00E123BC">
            <w:pPr>
              <w:pStyle w:val="TAC"/>
              <w:spacing w:before="20" w:after="20"/>
              <w:ind w:left="57" w:right="57"/>
              <w:jc w:val="left"/>
              <w:rPr>
                <w:rFonts w:cs="Arial"/>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2686A2F6" w14:textId="5D7B3959" w:rsidR="00EC117D" w:rsidRPr="00EC117D" w:rsidRDefault="00EC117D" w:rsidP="00E123BC">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16266E25" w14:textId="4BA6EA66" w:rsidR="00EC117D" w:rsidRPr="00EC117D" w:rsidRDefault="00EC117D" w:rsidP="00E123BC">
            <w:pPr>
              <w:pStyle w:val="TAC"/>
              <w:spacing w:before="20" w:after="20"/>
              <w:ind w:left="57" w:right="57"/>
              <w:jc w:val="left"/>
              <w:rPr>
                <w:rFonts w:cs="Arial"/>
                <w:lang w:eastAsia="zh-CN"/>
              </w:rPr>
            </w:pPr>
          </w:p>
        </w:tc>
      </w:tr>
      <w:tr w:rsidR="00EC117D" w:rsidRPr="00EC117D" w14:paraId="7DC6FEDA"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221BA7" w14:textId="165B3C65" w:rsidR="00EC117D" w:rsidRPr="00EC117D" w:rsidRDefault="00EC117D" w:rsidP="00E123BC">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098BDABF" w14:textId="0788636F" w:rsidR="00EC117D" w:rsidRPr="00EC117D" w:rsidRDefault="00EC117D" w:rsidP="00E123BC">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55537547" w14:textId="3EB381D3" w:rsidR="00EC117D" w:rsidRPr="00EC117D" w:rsidRDefault="00EC117D" w:rsidP="00E123BC">
            <w:pPr>
              <w:pStyle w:val="TAC"/>
              <w:spacing w:before="20" w:after="20"/>
              <w:ind w:left="57" w:right="57"/>
              <w:jc w:val="left"/>
              <w:rPr>
                <w:rFonts w:cs="Arial"/>
                <w:lang w:eastAsia="zh-CN"/>
              </w:rPr>
            </w:pPr>
          </w:p>
        </w:tc>
      </w:tr>
      <w:tr w:rsidR="00EC117D" w:rsidRPr="00EC117D" w14:paraId="37A64EF4"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62BFE22" w14:textId="30A44733" w:rsidR="00EC117D" w:rsidRPr="00EC117D" w:rsidRDefault="00EC117D" w:rsidP="00E123BC">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70C151D0" w14:textId="42ED9CC7" w:rsidR="00EC117D" w:rsidRPr="00EC117D" w:rsidRDefault="00EC117D" w:rsidP="00E123BC">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436C953E" w14:textId="4528A278" w:rsidR="00EC117D" w:rsidRPr="00EC117D" w:rsidRDefault="00EC117D" w:rsidP="00E123BC">
            <w:pPr>
              <w:pStyle w:val="TAC"/>
              <w:spacing w:before="20" w:after="20"/>
              <w:ind w:left="57" w:right="57"/>
              <w:jc w:val="left"/>
              <w:rPr>
                <w:rFonts w:cs="Arial"/>
                <w:lang w:eastAsia="zh-CN"/>
              </w:rPr>
            </w:pPr>
          </w:p>
        </w:tc>
      </w:tr>
      <w:tr w:rsidR="00EC117D" w:rsidRPr="00EC117D" w14:paraId="578720EF"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2FC1E8" w14:textId="00E4B671" w:rsidR="00EC117D" w:rsidRPr="00EC117D" w:rsidRDefault="00EC117D" w:rsidP="00E123BC">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7D2E9DE5" w14:textId="6D235E47" w:rsidR="00EC117D" w:rsidRPr="00EC117D" w:rsidRDefault="00EC117D" w:rsidP="00E123BC">
            <w:pPr>
              <w:pStyle w:val="TAC"/>
              <w:spacing w:before="20" w:after="20"/>
              <w:ind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006C5861" w14:textId="294C3F41" w:rsidR="00EC117D" w:rsidRPr="00EC117D" w:rsidRDefault="00EC117D" w:rsidP="00E123BC">
            <w:pPr>
              <w:pStyle w:val="TAC"/>
              <w:spacing w:before="20" w:after="20"/>
              <w:ind w:left="57" w:right="57"/>
              <w:jc w:val="left"/>
              <w:rPr>
                <w:rFonts w:cs="Arial"/>
                <w:lang w:eastAsia="zh-CN"/>
              </w:rPr>
            </w:pPr>
          </w:p>
        </w:tc>
      </w:tr>
      <w:tr w:rsidR="00EC117D" w:rsidRPr="00EC117D" w14:paraId="2888E8B3"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07444B" w14:textId="09607FE8" w:rsidR="00EC117D" w:rsidRPr="00EC117D" w:rsidRDefault="00EC117D" w:rsidP="00E123BC">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0FD3E3E4" w14:textId="3515335E" w:rsidR="00EC117D" w:rsidRPr="00EC117D" w:rsidRDefault="00EC117D" w:rsidP="00E123BC">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4EDA5202" w14:textId="6137CF36" w:rsidR="00EC117D" w:rsidRPr="00EC117D" w:rsidRDefault="00EC117D" w:rsidP="00E123BC">
            <w:pPr>
              <w:pStyle w:val="TAC"/>
              <w:spacing w:before="20" w:after="20"/>
              <w:ind w:left="57" w:right="57"/>
              <w:jc w:val="left"/>
              <w:rPr>
                <w:rFonts w:cs="Arial"/>
                <w:lang w:eastAsia="zh-CN"/>
              </w:rPr>
            </w:pPr>
          </w:p>
        </w:tc>
      </w:tr>
      <w:tr w:rsidR="00EC117D" w:rsidRPr="00EC117D" w14:paraId="0B92B656"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53E9EE" w14:textId="59057EAB" w:rsidR="00EC117D" w:rsidRPr="00EC117D" w:rsidRDefault="00EC117D" w:rsidP="00E123BC">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59420D33" w14:textId="64E8FB81" w:rsidR="00EC117D" w:rsidRPr="00EC117D" w:rsidRDefault="00EC117D" w:rsidP="00E123BC">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56015124" w14:textId="5617AA31" w:rsidR="00EC117D" w:rsidRPr="00EC117D" w:rsidRDefault="00EC117D" w:rsidP="00E123BC">
            <w:pPr>
              <w:pStyle w:val="TAC"/>
              <w:spacing w:before="20" w:after="20"/>
              <w:ind w:left="57" w:right="57"/>
              <w:jc w:val="left"/>
              <w:rPr>
                <w:rFonts w:cs="Arial"/>
                <w:lang w:eastAsia="zh-CN"/>
              </w:rPr>
            </w:pPr>
          </w:p>
        </w:tc>
      </w:tr>
      <w:tr w:rsidR="00EC117D" w:rsidRPr="00EC117D" w14:paraId="2A7326EC"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69B612" w14:textId="77777777" w:rsidR="00EC117D" w:rsidRPr="00EC117D" w:rsidRDefault="00EC117D" w:rsidP="00E123BC">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707A862F" w14:textId="77777777" w:rsidR="00EC117D" w:rsidRPr="00EC117D" w:rsidRDefault="00EC117D" w:rsidP="00E123BC">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277ABB60" w14:textId="77777777" w:rsidR="00EC117D" w:rsidRPr="00EC117D" w:rsidRDefault="00EC117D" w:rsidP="00E123BC">
            <w:pPr>
              <w:pStyle w:val="TAC"/>
              <w:spacing w:before="20" w:after="20"/>
              <w:ind w:left="57" w:right="57"/>
              <w:jc w:val="left"/>
              <w:rPr>
                <w:rFonts w:cs="Arial"/>
                <w:lang w:eastAsia="zh-CN"/>
              </w:rPr>
            </w:pPr>
          </w:p>
        </w:tc>
      </w:tr>
      <w:tr w:rsidR="00EC117D" w:rsidRPr="00EC117D" w14:paraId="711BC87B"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A8E56E" w14:textId="77777777" w:rsidR="00EC117D" w:rsidRPr="00EC117D" w:rsidRDefault="00EC117D" w:rsidP="00E123BC">
            <w:pPr>
              <w:pStyle w:val="TAC"/>
              <w:spacing w:before="20" w:after="20"/>
              <w:ind w:left="57" w:right="57"/>
              <w:jc w:val="left"/>
              <w:rPr>
                <w:rFonts w:eastAsia="Malgun Gothic" w:cs="Arial"/>
                <w:lang w:eastAsia="ko-KR"/>
              </w:rPr>
            </w:pPr>
          </w:p>
        </w:tc>
        <w:tc>
          <w:tcPr>
            <w:tcW w:w="3118" w:type="dxa"/>
            <w:tcBorders>
              <w:top w:val="single" w:sz="4" w:space="0" w:color="auto"/>
              <w:left w:val="single" w:sz="4" w:space="0" w:color="auto"/>
              <w:bottom w:val="single" w:sz="4" w:space="0" w:color="auto"/>
              <w:right w:val="single" w:sz="4" w:space="0" w:color="auto"/>
            </w:tcBorders>
          </w:tcPr>
          <w:p w14:paraId="5076818E" w14:textId="77777777" w:rsidR="00EC117D" w:rsidRPr="00EC117D" w:rsidRDefault="00EC117D" w:rsidP="00E123BC">
            <w:pPr>
              <w:pStyle w:val="TAC"/>
              <w:spacing w:before="20" w:after="20"/>
              <w:ind w:left="57" w:right="57"/>
              <w:jc w:val="left"/>
              <w:rPr>
                <w:rFonts w:eastAsia="Malgun Gothic" w:cs="Arial"/>
                <w:lang w:eastAsia="ko-KR"/>
              </w:rPr>
            </w:pPr>
          </w:p>
        </w:tc>
        <w:tc>
          <w:tcPr>
            <w:tcW w:w="4391" w:type="dxa"/>
            <w:tcBorders>
              <w:top w:val="single" w:sz="4" w:space="0" w:color="auto"/>
              <w:left w:val="single" w:sz="4" w:space="0" w:color="auto"/>
              <w:bottom w:val="single" w:sz="4" w:space="0" w:color="auto"/>
              <w:right w:val="single" w:sz="4" w:space="0" w:color="auto"/>
            </w:tcBorders>
          </w:tcPr>
          <w:p w14:paraId="6D550132" w14:textId="77777777" w:rsidR="00EC117D" w:rsidRPr="00EC117D" w:rsidRDefault="00EC117D" w:rsidP="00E123BC">
            <w:pPr>
              <w:pStyle w:val="TAC"/>
              <w:spacing w:before="20" w:after="20"/>
              <w:ind w:left="57" w:right="57"/>
              <w:jc w:val="left"/>
              <w:rPr>
                <w:rFonts w:eastAsia="Malgun Gothic" w:cs="Arial"/>
                <w:lang w:eastAsia="ko-KR"/>
              </w:rPr>
            </w:pPr>
          </w:p>
        </w:tc>
      </w:tr>
    </w:tbl>
    <w:p w14:paraId="29A27404" w14:textId="77777777" w:rsidR="00A22353" w:rsidRPr="001F6B0B" w:rsidRDefault="00A22353" w:rsidP="00A22353">
      <w:pPr>
        <w:rPr>
          <w:rFonts w:ascii="Arial" w:hAnsi="Arial" w:cs="Arial"/>
          <w:lang w:eastAsia="ja-JP"/>
        </w:rPr>
      </w:pPr>
    </w:p>
    <w:p w14:paraId="3A7F5EE1" w14:textId="7826EC5D" w:rsidR="00A22353" w:rsidRPr="001F6B0B" w:rsidRDefault="00475D2F" w:rsidP="00A22353">
      <w:pPr>
        <w:pStyle w:val="2"/>
        <w:numPr>
          <w:ilvl w:val="0"/>
          <w:numId w:val="2"/>
        </w:numPr>
        <w:rPr>
          <w:rFonts w:cs="Arial"/>
          <w:lang w:eastAsia="ja-JP"/>
        </w:rPr>
      </w:pPr>
      <w:r w:rsidRPr="001F6B0B">
        <w:rPr>
          <w:rFonts w:cs="Arial"/>
          <w:lang w:eastAsia="ja-JP"/>
        </w:rPr>
        <w:t>Discussions</w:t>
      </w:r>
    </w:p>
    <w:p w14:paraId="00C5D3A1" w14:textId="4B01AB47" w:rsidR="007E2FC8" w:rsidRPr="001F6B0B" w:rsidRDefault="00F972D7" w:rsidP="00355962">
      <w:pPr>
        <w:pStyle w:val="2"/>
        <w:numPr>
          <w:ilvl w:val="1"/>
          <w:numId w:val="7"/>
        </w:numPr>
        <w:ind w:left="709"/>
        <w:rPr>
          <w:rFonts w:cs="Arial"/>
          <w:lang w:eastAsia="ja-JP"/>
        </w:rPr>
      </w:pPr>
      <w:r w:rsidRPr="001F6B0B">
        <w:rPr>
          <w:rFonts w:cs="Arial"/>
          <w:lang w:eastAsia="ja-JP"/>
        </w:rPr>
        <w:t>RAN2 leftovers</w:t>
      </w:r>
    </w:p>
    <w:p w14:paraId="3F9847E8" w14:textId="4BE71571" w:rsidR="001C2AC2" w:rsidRPr="001F6B0B" w:rsidRDefault="001C2AC2" w:rsidP="00355962">
      <w:pPr>
        <w:pStyle w:val="2"/>
        <w:numPr>
          <w:ilvl w:val="2"/>
          <w:numId w:val="2"/>
        </w:numPr>
        <w:tabs>
          <w:tab w:val="clear" w:pos="1571"/>
          <w:tab w:val="num" w:pos="709"/>
        </w:tabs>
        <w:ind w:left="567"/>
        <w:rPr>
          <w:rFonts w:cs="Arial"/>
          <w:lang w:eastAsia="ja-JP"/>
        </w:rPr>
      </w:pPr>
      <w:r w:rsidRPr="001F6B0B">
        <w:rPr>
          <w:rFonts w:cs="Arial"/>
          <w:lang w:eastAsia="ja-JP"/>
        </w:rPr>
        <w:t xml:space="preserve"> UE capability for Feature set combinations</w:t>
      </w:r>
    </w:p>
    <w:p w14:paraId="6A2F57EB" w14:textId="491119A4" w:rsidR="001C2AC2" w:rsidRPr="001F6B0B" w:rsidRDefault="00FE0851" w:rsidP="007E2FC8">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Background</w:t>
      </w:r>
    </w:p>
    <w:p w14:paraId="3011953A" w14:textId="708B0FCE" w:rsidR="00FE0851" w:rsidRPr="001F6B0B" w:rsidRDefault="00FE0851" w:rsidP="007E2FC8">
      <w:pPr>
        <w:rPr>
          <w:rFonts w:ascii="Arial" w:eastAsia="BIZ UDゴシック" w:hAnsi="Arial" w:cs="Arial"/>
          <w:szCs w:val="22"/>
          <w:lang w:eastAsia="ja-JP"/>
        </w:rPr>
      </w:pPr>
      <w:r w:rsidRPr="001F6B0B">
        <w:rPr>
          <w:rFonts w:ascii="Arial" w:eastAsia="BIZ UDゴシック" w:hAnsi="Arial" w:cs="Arial"/>
          <w:szCs w:val="22"/>
          <w:lang w:eastAsia="ja-JP"/>
        </w:rPr>
        <w:t>In RAN2#121, Huawei [</w:t>
      </w:r>
      <w:r w:rsidR="00E16E77">
        <w:rPr>
          <w:rFonts w:ascii="Arial" w:eastAsia="BIZ UDゴシック" w:hAnsi="Arial" w:cs="Arial"/>
          <w:szCs w:val="22"/>
          <w:lang w:eastAsia="ja-JP"/>
        </w:rPr>
        <w:t>1</w:t>
      </w:r>
      <w:r w:rsidRPr="001F6B0B">
        <w:rPr>
          <w:rFonts w:ascii="Arial" w:eastAsia="BIZ UDゴシック" w:hAnsi="Arial" w:cs="Arial"/>
          <w:szCs w:val="22"/>
          <w:lang w:eastAsia="ja-JP"/>
        </w:rPr>
        <w:t>] proposed followings:</w:t>
      </w:r>
    </w:p>
    <w:tbl>
      <w:tblPr>
        <w:tblStyle w:val="ac"/>
        <w:tblW w:w="0" w:type="auto"/>
        <w:tblLook w:val="04A0" w:firstRow="1" w:lastRow="0" w:firstColumn="1" w:lastColumn="0" w:noHBand="0" w:noVBand="1"/>
      </w:tblPr>
      <w:tblGrid>
        <w:gridCol w:w="9629"/>
      </w:tblGrid>
      <w:tr w:rsidR="00FE0851" w:rsidRPr="001F6B0B" w14:paraId="79C7A832" w14:textId="77777777" w:rsidTr="00FE0851">
        <w:tc>
          <w:tcPr>
            <w:tcW w:w="9629" w:type="dxa"/>
          </w:tcPr>
          <w:p w14:paraId="3287F593" w14:textId="77777777" w:rsidR="00FE0851" w:rsidRPr="001F6B0B" w:rsidRDefault="00FE0851" w:rsidP="00FE0851">
            <w:pPr>
              <w:overflowPunct w:val="0"/>
              <w:autoSpaceDE w:val="0"/>
              <w:autoSpaceDN w:val="0"/>
              <w:adjustRightInd w:val="0"/>
              <w:spacing w:before="60" w:after="60"/>
              <w:rPr>
                <w:rFonts w:ascii="Arial" w:eastAsia="SimSun" w:hAnsi="Arial" w:cs="Arial"/>
                <w:b/>
                <w:lang w:eastAsia="ja-JP"/>
              </w:rPr>
            </w:pPr>
            <w:r w:rsidRPr="001F6B0B">
              <w:rPr>
                <w:rFonts w:ascii="Arial" w:eastAsia="SimSun" w:hAnsi="Arial" w:cs="Arial"/>
                <w:b/>
                <w:lang w:eastAsia="ja-JP"/>
              </w:rPr>
              <w:t xml:space="preserve">Proposal 5: If RAN2 agree the 3/4 </w:t>
            </w:r>
            <w:r w:rsidRPr="001F6B0B">
              <w:rPr>
                <w:rFonts w:ascii="Arial" w:eastAsia="SimSun" w:hAnsi="Arial" w:cs="Arial"/>
                <w:b/>
                <w:i/>
              </w:rPr>
              <w:t>FeatureSetUplink</w:t>
            </w:r>
            <w:r w:rsidRPr="001F6B0B">
              <w:rPr>
                <w:rFonts w:ascii="Arial" w:eastAsia="SimSun" w:hAnsi="Arial" w:cs="Arial"/>
                <w:b/>
                <w:lang w:eastAsia="ja-JP"/>
              </w:rPr>
              <w:t xml:space="preserve"> are reported in one row for the 3/4 UL bands involved in Rel-18 UL Tx switching for a given BC, fallback and backward compatibility should be supported in the following way:</w:t>
            </w:r>
          </w:p>
          <w:p w14:paraId="24E4DE46" w14:textId="77777777" w:rsidR="00FE0851" w:rsidRPr="001F6B0B" w:rsidRDefault="00FE0851" w:rsidP="00FE0851">
            <w:pPr>
              <w:pStyle w:val="aa"/>
              <w:numPr>
                <w:ilvl w:val="0"/>
                <w:numId w:val="5"/>
              </w:numPr>
              <w:overflowPunct w:val="0"/>
              <w:autoSpaceDE w:val="0"/>
              <w:autoSpaceDN w:val="0"/>
              <w:adjustRightInd w:val="0"/>
              <w:spacing w:before="60" w:after="60" w:line="259" w:lineRule="auto"/>
              <w:ind w:leftChars="0"/>
              <w:rPr>
                <w:rFonts w:ascii="Arial" w:eastAsia="SimSun" w:hAnsi="Arial" w:cs="Arial"/>
                <w:b/>
              </w:rPr>
            </w:pPr>
            <w:r w:rsidRPr="001F6B0B">
              <w:rPr>
                <w:rFonts w:ascii="Arial" w:eastAsia="SimSun" w:hAnsi="Arial" w:cs="Arial"/>
                <w:b/>
                <w:lang w:eastAsia="ja-JP"/>
              </w:rPr>
              <w:t xml:space="preserve">The UE needs to guarantee the </w:t>
            </w:r>
            <w:r w:rsidRPr="001F6B0B">
              <w:rPr>
                <w:rFonts w:ascii="Arial" w:eastAsia="SimSun" w:hAnsi="Arial" w:cs="Arial"/>
                <w:b/>
                <w:i/>
              </w:rPr>
              <w:t>FeatureSetUplink</w:t>
            </w:r>
            <w:r w:rsidRPr="001F6B0B">
              <w:rPr>
                <w:rFonts w:ascii="Arial" w:eastAsia="SimSun" w:hAnsi="Arial" w:cs="Arial"/>
                <w:b/>
              </w:rPr>
              <w:t>s reported for Rel-18 UL Tx switching are applicable to Rel-16/Rel-17 Tx switching if the Rel-16/Rel-17 switching period is reported for that band pair and the same switching option of the band pair is supported for Rel-16/Rel-17 switching.</w:t>
            </w:r>
          </w:p>
          <w:p w14:paraId="7B2FDD0C" w14:textId="77777777" w:rsidR="00FE0851" w:rsidRPr="001F6B0B" w:rsidRDefault="00FE0851" w:rsidP="00FE0851">
            <w:pPr>
              <w:pStyle w:val="aa"/>
              <w:numPr>
                <w:ilvl w:val="0"/>
                <w:numId w:val="5"/>
              </w:numPr>
              <w:overflowPunct w:val="0"/>
              <w:autoSpaceDE w:val="0"/>
              <w:autoSpaceDN w:val="0"/>
              <w:adjustRightInd w:val="0"/>
              <w:spacing w:before="60" w:after="60" w:line="259" w:lineRule="auto"/>
              <w:ind w:leftChars="0"/>
              <w:rPr>
                <w:rFonts w:ascii="Arial" w:eastAsia="SimSun" w:hAnsi="Arial" w:cs="Arial"/>
                <w:b/>
                <w:lang w:eastAsia="ja-JP"/>
              </w:rPr>
            </w:pPr>
            <w:r w:rsidRPr="001F6B0B">
              <w:rPr>
                <w:rFonts w:ascii="Arial" w:eastAsia="SimSun" w:hAnsi="Arial" w:cs="Arial"/>
                <w:b/>
              </w:rPr>
              <w:lastRenderedPageBreak/>
              <w:t>The UE needs to report FSC row for Rel-16/Rel-17 UL Tx switching explicitly if the Rel-16/Rel-17 switching period is reported for that band pair.</w:t>
            </w:r>
          </w:p>
          <w:p w14:paraId="48A4EA91" w14:textId="2146C7B7" w:rsidR="00FE0851" w:rsidRPr="001F6B0B" w:rsidRDefault="00FE0851" w:rsidP="00FE0851">
            <w:pPr>
              <w:autoSpaceDN w:val="0"/>
              <w:spacing w:beforeLines="50" w:before="120" w:after="120"/>
              <w:rPr>
                <w:rFonts w:ascii="Arial" w:eastAsia="BIZ UDゴシック" w:hAnsi="Arial" w:cs="Arial"/>
                <w:szCs w:val="22"/>
                <w:lang w:eastAsia="ja-JP"/>
              </w:rPr>
            </w:pPr>
            <w:r w:rsidRPr="001F6B0B">
              <w:rPr>
                <w:rFonts w:ascii="Arial" w:eastAsia="SimSun" w:hAnsi="Arial" w:cs="Arial"/>
                <w:b/>
              </w:rPr>
              <w:t xml:space="preserve">Proposal 6: In order to reduce signalling overhead, the </w:t>
            </w:r>
            <w:r w:rsidRPr="001F6B0B">
              <w:rPr>
                <w:rFonts w:ascii="Arial" w:eastAsia="SimSun" w:hAnsi="Arial" w:cs="Arial"/>
                <w:b/>
                <w:i/>
              </w:rPr>
              <w:t>FeatureSets</w:t>
            </w:r>
            <w:r w:rsidRPr="001F6B0B">
              <w:rPr>
                <w:rFonts w:ascii="Arial" w:eastAsia="SimSun" w:hAnsi="Arial" w:cs="Arial"/>
                <w:b/>
              </w:rPr>
              <w:t xml:space="preserve"> reported for Rel-16/Rel-17 Tx switching between 2 bands can be combined to substitute the FSC row of 3/4 UL bands for Rel-18 UL Tx switching. </w:t>
            </w:r>
          </w:p>
        </w:tc>
      </w:tr>
    </w:tbl>
    <w:p w14:paraId="24C1FCDD" w14:textId="636DA657" w:rsidR="00DC520E" w:rsidRDefault="00DC520E" w:rsidP="007E2FC8">
      <w:pPr>
        <w:rPr>
          <w:rFonts w:ascii="Arial" w:eastAsia="BIZ UDゴシック" w:hAnsi="Arial" w:cs="Arial"/>
          <w:szCs w:val="22"/>
          <w:lang w:eastAsia="ja-JP"/>
        </w:rPr>
      </w:pPr>
    </w:p>
    <w:p w14:paraId="77EE74D4" w14:textId="420D225C" w:rsidR="00013A39" w:rsidRDefault="00EA5E82" w:rsidP="007E2FC8">
      <w:pPr>
        <w:rPr>
          <w:rFonts w:ascii="Arial" w:eastAsia="BIZ UDゴシック" w:hAnsi="Arial" w:cs="Arial"/>
          <w:szCs w:val="22"/>
          <w:lang w:eastAsia="ja-JP"/>
        </w:rPr>
      </w:pPr>
      <w:r>
        <w:rPr>
          <w:rFonts w:ascii="Arial" w:eastAsia="BIZ UDゴシック" w:hAnsi="Arial" w:cs="Arial" w:hint="eastAsia"/>
          <w:szCs w:val="22"/>
          <w:lang w:eastAsia="ja-JP"/>
        </w:rPr>
        <w:t>F</w:t>
      </w:r>
      <w:r>
        <w:rPr>
          <w:rFonts w:ascii="Arial" w:eastAsia="BIZ UDゴシック" w:hAnsi="Arial" w:cs="Arial"/>
          <w:szCs w:val="22"/>
          <w:lang w:eastAsia="ja-JP"/>
        </w:rPr>
        <w:t>or Proposal 5, Rapporteur understands that two bullets are ways to avoid</w:t>
      </w:r>
      <w:r w:rsidR="00013A39">
        <w:rPr>
          <w:rFonts w:ascii="Arial" w:eastAsia="BIZ UDゴシック" w:hAnsi="Arial" w:cs="Arial"/>
          <w:szCs w:val="22"/>
          <w:lang w:eastAsia="ja-JP"/>
        </w:rPr>
        <w:t xml:space="preserve"> cases like:</w:t>
      </w:r>
    </w:p>
    <w:p w14:paraId="009350FE" w14:textId="73CCFD14" w:rsidR="00EA5E82" w:rsidRDefault="00013A39" w:rsidP="00345286">
      <w:pPr>
        <w:ind w:leftChars="193" w:left="425"/>
        <w:rPr>
          <w:rFonts w:ascii="Arial" w:eastAsia="BIZ UDゴシック" w:hAnsi="Arial" w:cs="Arial"/>
          <w:szCs w:val="22"/>
          <w:lang w:eastAsia="ja-JP"/>
        </w:rPr>
      </w:pPr>
      <w:r>
        <w:rPr>
          <w:rFonts w:ascii="Arial" w:eastAsia="BIZ UDゴシック" w:hAnsi="Arial" w:cs="Arial"/>
          <w:szCs w:val="22"/>
          <w:lang w:eastAsia="ja-JP"/>
        </w:rPr>
        <w:t xml:space="preserve">A legacy network supports up to Rel-17 features while a UE supports </w:t>
      </w:r>
      <w:r w:rsidR="00510E8F">
        <w:rPr>
          <w:rFonts w:ascii="Arial" w:eastAsia="BIZ UDゴシック" w:hAnsi="Arial" w:cs="Arial"/>
          <w:szCs w:val="22"/>
          <w:lang w:eastAsia="ja-JP"/>
        </w:rPr>
        <w:t xml:space="preserve">both of </w:t>
      </w:r>
      <w:r>
        <w:rPr>
          <w:rFonts w:ascii="Arial" w:eastAsia="BIZ UDゴシック" w:hAnsi="Arial" w:cs="Arial"/>
          <w:szCs w:val="22"/>
          <w:lang w:eastAsia="ja-JP"/>
        </w:rPr>
        <w:t>Rel-18 UL Tx switching</w:t>
      </w:r>
      <w:r w:rsidR="00510E8F">
        <w:rPr>
          <w:rFonts w:ascii="Arial" w:eastAsia="BIZ UDゴシック" w:hAnsi="Arial" w:cs="Arial"/>
          <w:szCs w:val="22"/>
          <w:lang w:eastAsia="ja-JP"/>
        </w:rPr>
        <w:t xml:space="preserve"> and legacy Rel-16/17 UL Tx switching</w:t>
      </w:r>
      <w:r>
        <w:rPr>
          <w:rFonts w:ascii="Arial" w:eastAsia="BIZ UDゴシック" w:hAnsi="Arial" w:cs="Arial"/>
          <w:szCs w:val="22"/>
          <w:lang w:eastAsia="ja-JP"/>
        </w:rPr>
        <w:t xml:space="preserve">. The legacy network use feature sets on two bands from a feature set combination and starts Rel-16/17 UL Tx switching, while the </w:t>
      </w:r>
      <w:r w:rsidR="00325EE5">
        <w:rPr>
          <w:rFonts w:ascii="Arial" w:eastAsia="BIZ UDゴシック" w:hAnsi="Arial" w:cs="Arial"/>
          <w:szCs w:val="22"/>
          <w:lang w:eastAsia="ja-JP"/>
        </w:rPr>
        <w:t xml:space="preserve">reported </w:t>
      </w:r>
      <w:r>
        <w:rPr>
          <w:rFonts w:ascii="Arial" w:eastAsia="BIZ UDゴシック" w:hAnsi="Arial" w:cs="Arial"/>
          <w:szCs w:val="22"/>
          <w:lang w:eastAsia="ja-JP"/>
        </w:rPr>
        <w:t xml:space="preserve">FSC is not applicable for Rel-16/17 switching from UE </w:t>
      </w:r>
      <w:r w:rsidR="00F7723F">
        <w:rPr>
          <w:rFonts w:ascii="Arial" w:eastAsia="BIZ UDゴシック" w:hAnsi="Arial" w:cs="Arial"/>
          <w:szCs w:val="22"/>
          <w:lang w:eastAsia="ja-JP"/>
        </w:rPr>
        <w:t>perspective</w:t>
      </w:r>
      <w:r>
        <w:rPr>
          <w:rFonts w:ascii="Arial" w:eastAsia="BIZ UDゴシック" w:hAnsi="Arial" w:cs="Arial"/>
          <w:szCs w:val="22"/>
          <w:lang w:eastAsia="ja-JP"/>
        </w:rPr>
        <w:t>.</w:t>
      </w:r>
    </w:p>
    <w:p w14:paraId="7C75ED03" w14:textId="6A56E103" w:rsidR="00510E8F" w:rsidRDefault="00510E8F" w:rsidP="007E2FC8">
      <w:pPr>
        <w:rPr>
          <w:rFonts w:ascii="Arial" w:eastAsia="BIZ UDゴシック" w:hAnsi="Arial" w:cs="Arial"/>
          <w:szCs w:val="22"/>
          <w:lang w:eastAsia="ja-JP"/>
        </w:rPr>
      </w:pPr>
      <w:r>
        <w:rPr>
          <w:rFonts w:ascii="Arial" w:eastAsia="BIZ UDゴシック" w:hAnsi="Arial" w:cs="Arial" w:hint="eastAsia"/>
          <w:szCs w:val="22"/>
          <w:lang w:eastAsia="ja-JP"/>
        </w:rPr>
        <w:t>N</w:t>
      </w:r>
      <w:r>
        <w:rPr>
          <w:rFonts w:ascii="Arial" w:eastAsia="BIZ UDゴシック" w:hAnsi="Arial" w:cs="Arial"/>
          <w:szCs w:val="22"/>
          <w:lang w:eastAsia="ja-JP"/>
        </w:rPr>
        <w:t>ote that it is under RAN4 discussion whether UEs supporting Rel-18 UL Tx switching always support Rel-16/17 UL Tx switching for the same BC as well. We do not discuss that point and focus on discussion in case of “if the UE supports both Rel-18 and Rel-16/17 UL Tx switching for the same band combination”.</w:t>
      </w:r>
    </w:p>
    <w:p w14:paraId="22031DF0" w14:textId="2E33E65E" w:rsidR="001433AC" w:rsidRDefault="001433AC" w:rsidP="007E2FC8">
      <w:pPr>
        <w:rPr>
          <w:rFonts w:ascii="Arial" w:eastAsia="BIZ UDゴシック" w:hAnsi="Arial" w:cs="Arial"/>
          <w:szCs w:val="22"/>
          <w:lang w:eastAsia="ja-JP"/>
        </w:rPr>
      </w:pPr>
      <w:r>
        <w:rPr>
          <w:rFonts w:ascii="Arial" w:eastAsia="BIZ UDゴシック" w:hAnsi="Arial" w:cs="Arial"/>
          <w:szCs w:val="22"/>
          <w:lang w:eastAsia="ja-JP"/>
        </w:rPr>
        <w:t xml:space="preserve">Proposal 6 provides a potential technique to reuse Rel-16/17 FSCs to apply to Rel-18. P6 approach enables to reduce signallings of </w:t>
      </w:r>
      <w:r w:rsidR="00756758">
        <w:rPr>
          <w:rFonts w:ascii="Arial" w:eastAsia="BIZ UDゴシック" w:hAnsi="Arial" w:cs="Arial"/>
          <w:szCs w:val="22"/>
          <w:lang w:eastAsia="ja-JP"/>
        </w:rPr>
        <w:t xml:space="preserve">an </w:t>
      </w:r>
      <w:r>
        <w:rPr>
          <w:rFonts w:ascii="Arial" w:eastAsia="BIZ UDゴシック" w:hAnsi="Arial" w:cs="Arial"/>
          <w:szCs w:val="22"/>
          <w:lang w:eastAsia="ja-JP"/>
        </w:rPr>
        <w:t xml:space="preserve">FSC specific to </w:t>
      </w:r>
      <w:r w:rsidR="009F1537">
        <w:rPr>
          <w:rFonts w:ascii="Arial" w:eastAsia="BIZ UDゴシック" w:hAnsi="Arial" w:cs="Arial"/>
          <w:szCs w:val="22"/>
          <w:lang w:eastAsia="ja-JP"/>
        </w:rPr>
        <w:t xml:space="preserve">a </w:t>
      </w:r>
      <w:r>
        <w:rPr>
          <w:rFonts w:ascii="Arial" w:eastAsia="BIZ UDゴシック" w:hAnsi="Arial" w:cs="Arial"/>
          <w:szCs w:val="22"/>
          <w:lang w:eastAsia="ja-JP"/>
        </w:rPr>
        <w:t>Rel-18 UL Tx switching BC.</w:t>
      </w:r>
    </w:p>
    <w:p w14:paraId="09A8ED7E" w14:textId="2A3687CB" w:rsidR="00353754" w:rsidRDefault="001433AC" w:rsidP="007E2FC8">
      <w:pPr>
        <w:rPr>
          <w:rFonts w:ascii="Arial" w:eastAsia="BIZ UDゴシック" w:hAnsi="Arial" w:cs="Arial"/>
          <w:szCs w:val="22"/>
          <w:lang w:eastAsia="ja-JP"/>
        </w:rPr>
      </w:pPr>
      <w:r>
        <w:rPr>
          <w:rFonts w:ascii="Arial" w:eastAsia="BIZ UDゴシック" w:hAnsi="Arial" w:cs="Arial" w:hint="eastAsia"/>
          <w:szCs w:val="22"/>
          <w:lang w:eastAsia="ja-JP"/>
        </w:rPr>
        <w:t>A</w:t>
      </w:r>
      <w:r>
        <w:rPr>
          <w:rFonts w:ascii="Arial" w:eastAsia="BIZ UDゴシック" w:hAnsi="Arial" w:cs="Arial"/>
          <w:szCs w:val="22"/>
          <w:lang w:eastAsia="ja-JP"/>
        </w:rPr>
        <w:t xml:space="preserve">s </w:t>
      </w:r>
      <w:r w:rsidR="00720FB6">
        <w:rPr>
          <w:rFonts w:ascii="Arial" w:eastAsia="BIZ UDゴシック" w:hAnsi="Arial" w:cs="Arial"/>
          <w:szCs w:val="22"/>
          <w:lang w:eastAsia="ja-JP"/>
        </w:rPr>
        <w:t>some companies pointed out</w:t>
      </w:r>
      <w:r>
        <w:rPr>
          <w:rFonts w:ascii="Arial" w:eastAsia="BIZ UDゴシック" w:hAnsi="Arial" w:cs="Arial"/>
          <w:szCs w:val="22"/>
          <w:lang w:eastAsia="ja-JP"/>
        </w:rPr>
        <w:t xml:space="preserve"> in the last RAN2 meeting, if</w:t>
      </w:r>
      <w:r w:rsidR="00353754">
        <w:rPr>
          <w:rFonts w:ascii="Arial" w:eastAsia="BIZ UDゴシック" w:hAnsi="Arial" w:cs="Arial"/>
          <w:szCs w:val="22"/>
          <w:lang w:eastAsia="ja-JP"/>
        </w:rPr>
        <w:t xml:space="preserve"> we agree on</w:t>
      </w:r>
      <w:r>
        <w:rPr>
          <w:rFonts w:ascii="Arial" w:eastAsia="BIZ UDゴシック" w:hAnsi="Arial" w:cs="Arial"/>
          <w:szCs w:val="22"/>
          <w:lang w:eastAsia="ja-JP"/>
        </w:rPr>
        <w:t xml:space="preserve"> the </w:t>
      </w:r>
      <w:r w:rsidR="00353754">
        <w:rPr>
          <w:rFonts w:ascii="Arial" w:eastAsia="BIZ UDゴシック" w:hAnsi="Arial" w:cs="Arial"/>
          <w:szCs w:val="22"/>
          <w:lang w:eastAsia="ja-JP"/>
        </w:rPr>
        <w:t>“combine” of FSCs described in P6, it seems that UEs do not have to report Rel-18 specific FSC, thus we do not have to ensure the first bullet in P5.</w:t>
      </w:r>
    </w:p>
    <w:p w14:paraId="7408AF7D" w14:textId="255AD074" w:rsidR="00B56EB7" w:rsidRDefault="00353754" w:rsidP="007E2FC8">
      <w:pPr>
        <w:rPr>
          <w:rFonts w:ascii="Arial" w:eastAsia="BIZ UDゴシック" w:hAnsi="Arial" w:cs="Arial"/>
          <w:szCs w:val="22"/>
          <w:lang w:eastAsia="ja-JP"/>
        </w:rPr>
      </w:pPr>
      <w:r>
        <w:rPr>
          <w:rFonts w:ascii="Arial" w:eastAsia="BIZ UDゴシック" w:hAnsi="Arial" w:cs="Arial"/>
          <w:szCs w:val="22"/>
          <w:lang w:eastAsia="ja-JP"/>
        </w:rPr>
        <w:t>First, considering above dependency between P5 and P6, Rapporteur would like to ask which approach for UEs to report an FSC applied to a BC for</w:t>
      </w:r>
      <w:r w:rsidR="008B0462">
        <w:rPr>
          <w:rFonts w:ascii="Arial" w:eastAsia="BIZ UDゴシック" w:hAnsi="Arial" w:cs="Arial"/>
          <w:szCs w:val="22"/>
          <w:lang w:eastAsia="ja-JP"/>
        </w:rPr>
        <w:t xml:space="preserve"> both</w:t>
      </w:r>
      <w:r>
        <w:rPr>
          <w:rFonts w:ascii="Arial" w:eastAsia="BIZ UDゴシック" w:hAnsi="Arial" w:cs="Arial"/>
          <w:szCs w:val="22"/>
          <w:lang w:eastAsia="ja-JP"/>
        </w:rPr>
        <w:t xml:space="preserve"> Rel-18</w:t>
      </w:r>
      <w:r w:rsidR="008B0462">
        <w:rPr>
          <w:rFonts w:ascii="Arial" w:eastAsia="BIZ UDゴシック" w:hAnsi="Arial" w:cs="Arial"/>
          <w:szCs w:val="22"/>
          <w:lang w:eastAsia="ja-JP"/>
        </w:rPr>
        <w:t xml:space="preserve"> and Rel-16/17</w:t>
      </w:r>
      <w:r>
        <w:rPr>
          <w:rFonts w:ascii="Arial" w:eastAsia="BIZ UDゴシック" w:hAnsi="Arial" w:cs="Arial"/>
          <w:szCs w:val="22"/>
          <w:lang w:eastAsia="ja-JP"/>
        </w:rPr>
        <w:t xml:space="preserve"> UL Tx switching is better for companies:</w:t>
      </w:r>
    </w:p>
    <w:p w14:paraId="12D466B3" w14:textId="77777777" w:rsidR="00353754" w:rsidRPr="00353754" w:rsidRDefault="00353754" w:rsidP="002377F3">
      <w:pPr>
        <w:ind w:left="1232" w:hangingChars="560" w:hanging="1232"/>
        <w:rPr>
          <w:rFonts w:ascii="Arial" w:eastAsia="BIZ UDゴシック" w:hAnsi="Arial" w:cs="Arial"/>
          <w:szCs w:val="22"/>
          <w:lang w:eastAsia="ja-JP"/>
        </w:rPr>
      </w:pPr>
      <w:r w:rsidRPr="00353754">
        <w:rPr>
          <w:rFonts w:ascii="Arial" w:eastAsia="BIZ UDゴシック" w:hAnsi="Arial" w:cs="Arial"/>
          <w:szCs w:val="22"/>
          <w:lang w:eastAsia="ja-JP"/>
        </w:rPr>
        <w:t>Approach 1: the 3/4 FeatureSetUplink are reported in one row in FSC for the 3/4 UL bands involved in Rel-18 UL Tx switching;</w:t>
      </w:r>
    </w:p>
    <w:p w14:paraId="3C1D5997" w14:textId="6F7FB881" w:rsidR="00C36496" w:rsidRDefault="00353754" w:rsidP="002377F3">
      <w:pPr>
        <w:ind w:left="1232" w:hangingChars="560" w:hanging="1232"/>
        <w:rPr>
          <w:rFonts w:ascii="Arial" w:eastAsia="BIZ UDゴシック" w:hAnsi="Arial" w:cs="Arial"/>
          <w:szCs w:val="22"/>
          <w:lang w:eastAsia="ja-JP"/>
        </w:rPr>
      </w:pPr>
      <w:r w:rsidRPr="00353754">
        <w:rPr>
          <w:rFonts w:ascii="Arial" w:eastAsia="BIZ UDゴシック" w:hAnsi="Arial" w:cs="Arial"/>
          <w:szCs w:val="22"/>
          <w:lang w:eastAsia="ja-JP"/>
        </w:rPr>
        <w:t>Approach 2: the FeatureSets reported for Rel-16/17 Tx switching between 2 bands can be combined to indicate UL capabilities on the 3/4 UL bands for Rel-18 UL Tx switching;</w:t>
      </w:r>
    </w:p>
    <w:p w14:paraId="5C3AE2D3" w14:textId="2EDC4DFF" w:rsidR="00353754" w:rsidRDefault="00353754" w:rsidP="00353754">
      <w:pPr>
        <w:rPr>
          <w:rFonts w:ascii="Arial" w:eastAsia="BIZ UDゴシック" w:hAnsi="Arial" w:cs="Arial"/>
          <w:szCs w:val="22"/>
          <w:lang w:eastAsia="ja-JP"/>
        </w:rPr>
      </w:pPr>
      <w:r>
        <w:rPr>
          <w:rFonts w:ascii="Arial" w:eastAsia="BIZ UDゴシック" w:hAnsi="Arial" w:cs="Arial" w:hint="eastAsia"/>
          <w:szCs w:val="22"/>
          <w:lang w:eastAsia="ja-JP"/>
        </w:rPr>
        <w:t>S</w:t>
      </w:r>
      <w:r>
        <w:rPr>
          <w:rFonts w:ascii="Arial" w:eastAsia="BIZ UDゴシック" w:hAnsi="Arial" w:cs="Arial"/>
          <w:szCs w:val="22"/>
          <w:lang w:eastAsia="ja-JP"/>
        </w:rPr>
        <w:t xml:space="preserve">econd, if we go with Approach 1, Rapporteur would like to ask </w:t>
      </w:r>
      <w:r w:rsidR="00C36496">
        <w:rPr>
          <w:rFonts w:ascii="Arial" w:eastAsia="BIZ UDゴシック" w:hAnsi="Arial" w:cs="Arial"/>
          <w:szCs w:val="22"/>
          <w:lang w:eastAsia="ja-JP"/>
        </w:rPr>
        <w:t xml:space="preserve">whether the </w:t>
      </w:r>
      <w:commentRangeStart w:id="0"/>
      <w:del w:id="1" w:author="Riki Okawa (大川 立樹)" w:date="2023-03-24T16:41:00Z">
        <w:r w:rsidR="00C36496" w:rsidDel="00471A99">
          <w:rPr>
            <w:rFonts w:ascii="Arial" w:eastAsia="BIZ UDゴシック" w:hAnsi="Arial" w:cs="Arial"/>
            <w:szCs w:val="22"/>
            <w:lang w:eastAsia="ja-JP"/>
          </w:rPr>
          <w:delText xml:space="preserve">second </w:delText>
        </w:r>
      </w:del>
      <w:ins w:id="2" w:author="Riki Okawa (大川 立樹)" w:date="2023-03-24T16:41:00Z">
        <w:r w:rsidR="00471A99">
          <w:rPr>
            <w:rFonts w:ascii="Arial" w:eastAsia="BIZ UDゴシック" w:hAnsi="Arial" w:cs="Arial"/>
            <w:szCs w:val="22"/>
            <w:lang w:eastAsia="ja-JP"/>
          </w:rPr>
          <w:t>first</w:t>
        </w:r>
        <w:commentRangeEnd w:id="0"/>
        <w:r w:rsidR="00D90C4D">
          <w:rPr>
            <w:rStyle w:val="ad"/>
          </w:rPr>
          <w:commentReference w:id="0"/>
        </w:r>
        <w:r w:rsidR="00471A99">
          <w:rPr>
            <w:rFonts w:ascii="Arial" w:eastAsia="BIZ UDゴシック" w:hAnsi="Arial" w:cs="Arial"/>
            <w:szCs w:val="22"/>
            <w:lang w:eastAsia="ja-JP"/>
          </w:rPr>
          <w:t xml:space="preserve"> </w:t>
        </w:r>
      </w:ins>
      <w:r w:rsidR="00C36496">
        <w:rPr>
          <w:rFonts w:ascii="Arial" w:eastAsia="BIZ UDゴシック" w:hAnsi="Arial" w:cs="Arial"/>
          <w:szCs w:val="22"/>
          <w:lang w:eastAsia="ja-JP"/>
        </w:rPr>
        <w:t>bullet in P5 should be ensured</w:t>
      </w:r>
      <w:r>
        <w:rPr>
          <w:rFonts w:ascii="Arial" w:eastAsia="BIZ UDゴシック" w:hAnsi="Arial" w:cs="Arial"/>
          <w:szCs w:val="22"/>
          <w:lang w:eastAsia="ja-JP"/>
        </w:rPr>
        <w:t>, i.e</w:t>
      </w:r>
      <w:r w:rsidR="00C36496">
        <w:rPr>
          <w:rFonts w:ascii="Arial" w:eastAsia="BIZ UDゴシック" w:hAnsi="Arial" w:cs="Arial"/>
          <w:szCs w:val="22"/>
          <w:lang w:eastAsia="ja-JP"/>
        </w:rPr>
        <w:t>.</w:t>
      </w:r>
      <w:r>
        <w:rPr>
          <w:rFonts w:ascii="Arial" w:eastAsia="BIZ UDゴシック" w:hAnsi="Arial" w:cs="Arial"/>
          <w:szCs w:val="22"/>
          <w:lang w:eastAsia="ja-JP"/>
        </w:rPr>
        <w:t>, t</w:t>
      </w:r>
      <w:r w:rsidRPr="00353754">
        <w:rPr>
          <w:rFonts w:ascii="Arial" w:eastAsia="BIZ UDゴシック" w:hAnsi="Arial" w:cs="Arial"/>
          <w:szCs w:val="22"/>
          <w:lang w:eastAsia="ja-JP"/>
        </w:rPr>
        <w:t>he UE needs to guarantee the FeatureSetUplinks reported for Rel-18 UL Tx switching are applicable to Rel-16/Rel-17 Tx switching if the Rel-16/Rel-17 switching period is reported for that band pair and the same switching option of the band pair is supported for Rel-16/Rel-17 switching</w:t>
      </w:r>
      <w:r w:rsidR="00C36496">
        <w:rPr>
          <w:rFonts w:ascii="Arial" w:eastAsia="BIZ UDゴシック" w:hAnsi="Arial" w:cs="Arial"/>
          <w:szCs w:val="22"/>
          <w:lang w:eastAsia="ja-JP"/>
        </w:rPr>
        <w:t>.</w:t>
      </w:r>
    </w:p>
    <w:p w14:paraId="1D1720AB" w14:textId="1F7A79CD" w:rsidR="00C36496" w:rsidRPr="00353754" w:rsidRDefault="00C36496" w:rsidP="00353754">
      <w:pPr>
        <w:rPr>
          <w:rFonts w:ascii="Arial" w:eastAsia="BIZ UDゴシック" w:hAnsi="Arial" w:cs="Arial"/>
          <w:szCs w:val="22"/>
          <w:lang w:eastAsia="ja-JP"/>
        </w:rPr>
      </w:pPr>
      <w:r>
        <w:rPr>
          <w:rFonts w:ascii="Arial" w:eastAsia="BIZ UDゴシック" w:hAnsi="Arial" w:cs="Arial" w:hint="eastAsia"/>
          <w:szCs w:val="22"/>
          <w:lang w:eastAsia="ja-JP"/>
        </w:rPr>
        <w:t>T</w:t>
      </w:r>
      <w:r>
        <w:rPr>
          <w:rFonts w:ascii="Arial" w:eastAsia="BIZ UDゴシック" w:hAnsi="Arial" w:cs="Arial"/>
          <w:szCs w:val="22"/>
          <w:lang w:eastAsia="ja-JP"/>
        </w:rPr>
        <w:t xml:space="preserve">hird, if we go with Approach 1, Rapporteur would like to ask whether the second bullet in P5 should be ensured, i.e., </w:t>
      </w:r>
      <w:r w:rsidRPr="00C36496">
        <w:rPr>
          <w:rFonts w:ascii="Arial" w:eastAsia="BIZ UDゴシック" w:hAnsi="Arial" w:cs="Arial"/>
          <w:szCs w:val="22"/>
          <w:lang w:eastAsia="ja-JP"/>
        </w:rPr>
        <w:t>the UE needs to report FSC row for Rel-16/Rel-17 UL Tx switching explicitly if the Rel-16/Rel-17 switching period is reported for that band pair</w:t>
      </w:r>
      <w:r>
        <w:rPr>
          <w:rFonts w:ascii="Arial" w:eastAsia="BIZ UDゴシック" w:hAnsi="Arial" w:cs="Arial"/>
          <w:szCs w:val="22"/>
          <w:lang w:eastAsia="ja-JP"/>
        </w:rPr>
        <w:t>.</w:t>
      </w:r>
    </w:p>
    <w:p w14:paraId="6A434D22" w14:textId="77777777" w:rsidR="00325EE5" w:rsidRPr="00FF37EB" w:rsidRDefault="00325EE5" w:rsidP="007E2FC8">
      <w:pPr>
        <w:rPr>
          <w:rFonts w:ascii="Arial" w:eastAsia="BIZ UDゴシック" w:hAnsi="Arial" w:cs="Arial"/>
          <w:szCs w:val="22"/>
          <w:lang w:eastAsia="ja-JP"/>
        </w:rPr>
      </w:pPr>
    </w:p>
    <w:p w14:paraId="04BBC472" w14:textId="77777777" w:rsidR="00FE0851" w:rsidRPr="001F6B0B" w:rsidRDefault="00FE0851" w:rsidP="007E2FC8">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Questions</w:t>
      </w:r>
    </w:p>
    <w:p w14:paraId="6ED92E29" w14:textId="77777777" w:rsidR="002046C6" w:rsidRDefault="002046C6" w:rsidP="00345286"/>
    <w:p w14:paraId="5C7B3A85" w14:textId="0649A76C" w:rsidR="008B0462" w:rsidRPr="008B0462" w:rsidRDefault="007B403F" w:rsidP="008B0462">
      <w:pPr>
        <w:outlineLvl w:val="2"/>
        <w:rPr>
          <w:rFonts w:ascii="Arial" w:hAnsi="Arial" w:cs="Arial"/>
          <w:b/>
          <w:bCs/>
        </w:rPr>
      </w:pPr>
      <w:r w:rsidRPr="001F6B0B">
        <w:rPr>
          <w:rFonts w:ascii="Arial" w:hAnsi="Arial" w:cs="Arial"/>
          <w:b/>
          <w:bCs/>
        </w:rPr>
        <w:t xml:space="preserve">Question </w:t>
      </w:r>
      <w:r w:rsidR="00614DB3">
        <w:rPr>
          <w:rFonts w:ascii="Arial" w:hAnsi="Arial" w:cs="Arial"/>
          <w:b/>
          <w:bCs/>
        </w:rPr>
        <w:t>1</w:t>
      </w:r>
      <w:r w:rsidRPr="001F6B0B">
        <w:rPr>
          <w:rFonts w:ascii="Arial" w:hAnsi="Arial" w:cs="Arial"/>
          <w:b/>
          <w:bCs/>
        </w:rPr>
        <w:t xml:space="preserve">: </w:t>
      </w:r>
      <w:r w:rsidR="008B0462" w:rsidRPr="008B0462">
        <w:rPr>
          <w:rFonts w:ascii="Arial" w:hAnsi="Arial" w:cs="Arial"/>
          <w:b/>
          <w:bCs/>
        </w:rPr>
        <w:t>Regarding FS reporting for a BC supporting both of Rel-18 UL Tx switching and Rel-16/17 UL Tx switching, which approach do you prefer?</w:t>
      </w:r>
    </w:p>
    <w:p w14:paraId="7E80E398" w14:textId="77777777" w:rsidR="008B0462" w:rsidRPr="002377F3" w:rsidRDefault="008B0462" w:rsidP="002377F3">
      <w:pPr>
        <w:ind w:left="1343" w:hangingChars="608" w:hanging="1343"/>
        <w:rPr>
          <w:rFonts w:ascii="Arial" w:hAnsi="Arial" w:cs="Arial"/>
          <w:b/>
          <w:bCs/>
        </w:rPr>
      </w:pPr>
      <w:r w:rsidRPr="002377F3">
        <w:rPr>
          <w:rFonts w:ascii="Arial" w:hAnsi="Arial" w:cs="Arial"/>
          <w:b/>
          <w:bCs/>
        </w:rPr>
        <w:t>Approach 1: the 3/4 FeatureSetUplink are reported in one row in FSC for the 3/4 UL bands involved in Rel-18 UL Tx switching;</w:t>
      </w:r>
    </w:p>
    <w:p w14:paraId="0511456C" w14:textId="06317966" w:rsidR="00325EE5" w:rsidRPr="002377F3" w:rsidRDefault="008B0462" w:rsidP="002377F3">
      <w:pPr>
        <w:ind w:left="1343" w:hangingChars="608" w:hanging="1343"/>
        <w:rPr>
          <w:rFonts w:ascii="Arial" w:hAnsi="Arial" w:cs="Arial"/>
          <w:b/>
          <w:bCs/>
          <w:lang w:eastAsia="ja-JP"/>
        </w:rPr>
      </w:pPr>
      <w:r w:rsidRPr="002377F3">
        <w:rPr>
          <w:rFonts w:ascii="Arial" w:hAnsi="Arial" w:cs="Arial"/>
          <w:b/>
          <w:bCs/>
        </w:rPr>
        <w:lastRenderedPageBreak/>
        <w:t>Approach 2: the FeatureSets reported for Rel-16/17 Tx switching between 2 bands can be combined to indicate UL capabilities on the 3/4 UL bands for Rel-18 UL Tx switching;</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7B403F" w:rsidRPr="001F6B0B" w14:paraId="0DDF180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7CE9C9" w14:textId="77777777" w:rsidR="007B403F" w:rsidRPr="001F6B0B" w:rsidRDefault="007B403F" w:rsidP="00E123BC">
            <w:pPr>
              <w:pStyle w:val="TAH"/>
              <w:spacing w:before="20" w:after="20"/>
              <w:ind w:left="57" w:right="57"/>
              <w:jc w:val="both"/>
              <w:rPr>
                <w:rFonts w:cs="Arial"/>
                <w:sz w:val="20"/>
              </w:rPr>
            </w:pPr>
            <w:r w:rsidRPr="001F6B0B">
              <w:rPr>
                <w:rFonts w:cs="Arial"/>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218B0E" w14:textId="415DD4E7" w:rsidR="007B403F" w:rsidRPr="001F6B0B" w:rsidRDefault="007B403F" w:rsidP="00E123BC">
            <w:pPr>
              <w:pStyle w:val="TAH"/>
              <w:spacing w:before="20" w:after="20"/>
              <w:ind w:right="57"/>
              <w:jc w:val="both"/>
              <w:rPr>
                <w:rFonts w:cs="Arial"/>
                <w:bCs/>
                <w:sz w:val="20"/>
              </w:rPr>
            </w:pPr>
            <w:r w:rsidRPr="001F6B0B">
              <w:rPr>
                <w:rFonts w:cs="Arial"/>
                <w:bCs/>
                <w:sz w:val="20"/>
              </w:rPr>
              <w:t xml:space="preserve"> </w:t>
            </w:r>
            <w:r w:rsidR="00EA5E82">
              <w:rPr>
                <w:rFonts w:cs="Arial"/>
                <w:bCs/>
                <w:sz w:val="20"/>
              </w:rPr>
              <w:t>Preference</w:t>
            </w:r>
            <w:r w:rsidRPr="001F6B0B">
              <w:rPr>
                <w:rFonts w:cs="Arial"/>
                <w:bCs/>
                <w:sz w:val="20"/>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E0530E" w14:textId="77777777" w:rsidR="007B403F" w:rsidRPr="001F6B0B" w:rsidRDefault="007B403F" w:rsidP="00E123BC">
            <w:pPr>
              <w:pStyle w:val="TAH"/>
              <w:spacing w:before="20" w:after="20"/>
              <w:ind w:left="57" w:right="57"/>
              <w:jc w:val="both"/>
              <w:rPr>
                <w:rFonts w:cs="Arial"/>
                <w:sz w:val="20"/>
              </w:rPr>
            </w:pPr>
            <w:r w:rsidRPr="001F6B0B">
              <w:rPr>
                <w:rFonts w:cs="Arial"/>
                <w:sz w:val="20"/>
              </w:rPr>
              <w:t>Comments</w:t>
            </w:r>
          </w:p>
        </w:tc>
      </w:tr>
      <w:tr w:rsidR="007B403F" w:rsidRPr="001F6B0B" w14:paraId="7D51CBF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AA8E01" w14:textId="77777777" w:rsidR="007B403F" w:rsidRPr="001F6B0B" w:rsidRDefault="007B403F" w:rsidP="00E123BC">
            <w:pPr>
              <w:pStyle w:val="TAC"/>
              <w:spacing w:before="20" w:after="20"/>
              <w:ind w:left="57" w:right="57"/>
              <w:jc w:val="left"/>
              <w:rPr>
                <w:rFonts w:eastAsiaTheme="minorEastAsia" w:cs="Arial"/>
                <w:lang w:eastAsia="ja-JP"/>
              </w:rPr>
            </w:pPr>
          </w:p>
        </w:tc>
        <w:tc>
          <w:tcPr>
            <w:tcW w:w="1275" w:type="dxa"/>
            <w:tcBorders>
              <w:top w:val="single" w:sz="4" w:space="0" w:color="auto"/>
              <w:left w:val="single" w:sz="4" w:space="0" w:color="auto"/>
              <w:bottom w:val="single" w:sz="4" w:space="0" w:color="auto"/>
              <w:right w:val="single" w:sz="4" w:space="0" w:color="auto"/>
            </w:tcBorders>
          </w:tcPr>
          <w:p w14:paraId="241689B1" w14:textId="77777777" w:rsidR="007B403F" w:rsidRPr="001F6B0B" w:rsidRDefault="007B403F" w:rsidP="00E123BC">
            <w:pPr>
              <w:pStyle w:val="TAC"/>
              <w:spacing w:before="20" w:after="20"/>
              <w:ind w:left="57" w:right="57"/>
              <w:jc w:val="left"/>
              <w:rPr>
                <w:rFonts w:eastAsiaTheme="minorEastAsia" w:cs="Arial"/>
                <w:lang w:eastAsia="ja-JP"/>
              </w:rPr>
            </w:pPr>
          </w:p>
        </w:tc>
        <w:tc>
          <w:tcPr>
            <w:tcW w:w="6237" w:type="dxa"/>
            <w:tcBorders>
              <w:top w:val="single" w:sz="4" w:space="0" w:color="auto"/>
              <w:left w:val="single" w:sz="4" w:space="0" w:color="auto"/>
              <w:bottom w:val="single" w:sz="4" w:space="0" w:color="auto"/>
              <w:right w:val="single" w:sz="4" w:space="0" w:color="auto"/>
            </w:tcBorders>
          </w:tcPr>
          <w:p w14:paraId="0FAD102A" w14:textId="77777777" w:rsidR="007B403F" w:rsidRPr="001F6B0B" w:rsidRDefault="007B403F" w:rsidP="00E123BC">
            <w:pPr>
              <w:pStyle w:val="TAC"/>
              <w:spacing w:before="20" w:after="20"/>
              <w:ind w:right="57"/>
              <w:jc w:val="left"/>
              <w:rPr>
                <w:rFonts w:eastAsiaTheme="minorEastAsia" w:cs="Arial"/>
                <w:lang w:eastAsia="ja-JP"/>
              </w:rPr>
            </w:pPr>
          </w:p>
        </w:tc>
      </w:tr>
      <w:tr w:rsidR="007B403F" w:rsidRPr="001F6B0B" w14:paraId="28D3036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60A78C1" w14:textId="77777777" w:rsidR="007B403F" w:rsidRPr="001F6B0B" w:rsidRDefault="007B403F" w:rsidP="00E123BC">
            <w:pPr>
              <w:pStyle w:val="TAC"/>
              <w:spacing w:before="20" w:after="20"/>
              <w:ind w:left="57" w:right="57"/>
              <w:jc w:val="left"/>
              <w:rPr>
                <w:rFonts w:cs="Arial"/>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1AC75C9B" w14:textId="77777777" w:rsidR="007B403F" w:rsidRPr="001F6B0B" w:rsidRDefault="007B403F" w:rsidP="00E123BC">
            <w:pPr>
              <w:pStyle w:val="TAC"/>
              <w:spacing w:before="20" w:after="20"/>
              <w:ind w:left="57" w:right="57"/>
              <w:jc w:val="left"/>
              <w:rPr>
                <w:rFonts w:cs="Arial"/>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6D386DA3" w14:textId="77777777" w:rsidR="007B403F" w:rsidRPr="001F6B0B" w:rsidRDefault="007B403F" w:rsidP="00E123BC">
            <w:pPr>
              <w:pStyle w:val="TAC"/>
              <w:spacing w:before="20" w:after="20"/>
              <w:ind w:left="57" w:right="57"/>
              <w:jc w:val="left"/>
              <w:rPr>
                <w:rFonts w:cs="Arial"/>
                <w:lang w:eastAsia="zh-CN"/>
              </w:rPr>
            </w:pPr>
          </w:p>
        </w:tc>
      </w:tr>
      <w:tr w:rsidR="007B403F" w:rsidRPr="001F6B0B" w14:paraId="613C427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370DCB" w14:textId="77777777" w:rsidR="007B403F" w:rsidRPr="001F6B0B" w:rsidRDefault="007B403F"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5518EA21" w14:textId="77777777" w:rsidR="007B403F" w:rsidRPr="001F6B0B" w:rsidRDefault="007B403F"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7DAD579" w14:textId="77777777" w:rsidR="007B403F" w:rsidRPr="001F6B0B" w:rsidRDefault="007B403F" w:rsidP="00E123BC">
            <w:pPr>
              <w:pStyle w:val="TAC"/>
              <w:spacing w:before="20" w:after="20"/>
              <w:ind w:left="57" w:right="57"/>
              <w:jc w:val="left"/>
              <w:rPr>
                <w:rFonts w:cs="Arial"/>
                <w:lang w:eastAsia="zh-CN"/>
              </w:rPr>
            </w:pPr>
          </w:p>
        </w:tc>
      </w:tr>
      <w:tr w:rsidR="007B403F" w:rsidRPr="001F6B0B" w14:paraId="54EADAB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FCFDD2C" w14:textId="77777777" w:rsidR="007B403F" w:rsidRPr="001F6B0B" w:rsidRDefault="007B403F"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4464D56C" w14:textId="77777777" w:rsidR="007B403F" w:rsidRPr="001F6B0B" w:rsidRDefault="007B403F"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6B5C7469" w14:textId="77777777" w:rsidR="007B403F" w:rsidRPr="001F6B0B" w:rsidRDefault="007B403F" w:rsidP="00E123BC">
            <w:pPr>
              <w:pStyle w:val="TAC"/>
              <w:spacing w:before="20" w:after="20"/>
              <w:ind w:left="57" w:right="57"/>
              <w:jc w:val="left"/>
              <w:rPr>
                <w:rFonts w:cs="Arial"/>
                <w:lang w:eastAsia="zh-CN"/>
              </w:rPr>
            </w:pPr>
          </w:p>
        </w:tc>
      </w:tr>
      <w:tr w:rsidR="007B403F" w:rsidRPr="001F6B0B" w14:paraId="12DA2DB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D5F1B4" w14:textId="77777777" w:rsidR="007B403F" w:rsidRPr="001F6B0B" w:rsidRDefault="007B403F"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3AA661F4" w14:textId="77777777" w:rsidR="007B403F" w:rsidRPr="001F6B0B" w:rsidRDefault="007B403F"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1C08A622" w14:textId="77777777" w:rsidR="007B403F" w:rsidRPr="001F6B0B" w:rsidRDefault="007B403F" w:rsidP="00E123BC">
            <w:pPr>
              <w:pStyle w:val="TAC"/>
              <w:spacing w:before="20" w:after="20"/>
              <w:ind w:left="57" w:right="57"/>
              <w:jc w:val="left"/>
              <w:rPr>
                <w:rFonts w:cs="Arial"/>
                <w:lang w:eastAsia="zh-CN"/>
              </w:rPr>
            </w:pPr>
          </w:p>
        </w:tc>
      </w:tr>
      <w:tr w:rsidR="007B403F" w:rsidRPr="001F6B0B" w14:paraId="25C6A19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717696A" w14:textId="77777777" w:rsidR="007B403F" w:rsidRPr="001F6B0B" w:rsidRDefault="007B403F"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3833F55A" w14:textId="77777777" w:rsidR="007B403F" w:rsidRPr="001F6B0B" w:rsidRDefault="007B403F"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C586279" w14:textId="77777777" w:rsidR="007B403F" w:rsidRPr="001F6B0B" w:rsidRDefault="007B403F" w:rsidP="00E123BC">
            <w:pPr>
              <w:pStyle w:val="TAC"/>
              <w:spacing w:before="20" w:after="20"/>
              <w:ind w:left="57" w:right="57"/>
              <w:jc w:val="left"/>
              <w:rPr>
                <w:rFonts w:cs="Arial"/>
                <w:lang w:eastAsia="zh-CN"/>
              </w:rPr>
            </w:pPr>
          </w:p>
        </w:tc>
      </w:tr>
      <w:tr w:rsidR="007B403F" w:rsidRPr="001F6B0B" w14:paraId="2DDDC34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30D07A" w14:textId="77777777" w:rsidR="007B403F" w:rsidRPr="001F6B0B" w:rsidRDefault="007B403F"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7BBAB6E0" w14:textId="77777777" w:rsidR="007B403F" w:rsidRPr="001F6B0B" w:rsidRDefault="007B403F"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4506B86B" w14:textId="77777777" w:rsidR="007B403F" w:rsidRPr="001F6B0B" w:rsidRDefault="007B403F" w:rsidP="00E123BC">
            <w:pPr>
              <w:pStyle w:val="TAC"/>
              <w:spacing w:before="20" w:after="20"/>
              <w:ind w:left="57" w:right="57"/>
              <w:jc w:val="left"/>
              <w:rPr>
                <w:rFonts w:cs="Arial"/>
                <w:lang w:eastAsia="zh-CN"/>
              </w:rPr>
            </w:pPr>
          </w:p>
        </w:tc>
      </w:tr>
      <w:tr w:rsidR="007B403F" w:rsidRPr="001F6B0B" w14:paraId="7DD8DF59"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F985B0C" w14:textId="77777777" w:rsidR="007B403F" w:rsidRPr="001F6B0B" w:rsidRDefault="007B403F"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02E9AB50" w14:textId="77777777" w:rsidR="007B403F" w:rsidRPr="001F6B0B" w:rsidRDefault="007B403F"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595DC845" w14:textId="77777777" w:rsidR="007B403F" w:rsidRPr="001F6B0B" w:rsidRDefault="007B403F" w:rsidP="00E123BC">
            <w:pPr>
              <w:pStyle w:val="TAC"/>
              <w:spacing w:before="20" w:after="20"/>
              <w:ind w:left="57" w:right="57"/>
              <w:jc w:val="left"/>
              <w:rPr>
                <w:rFonts w:cs="Arial"/>
                <w:lang w:eastAsia="zh-CN"/>
              </w:rPr>
            </w:pPr>
          </w:p>
        </w:tc>
      </w:tr>
      <w:tr w:rsidR="007B403F" w:rsidRPr="001F6B0B" w14:paraId="0B75ADF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3FD59D7" w14:textId="77777777" w:rsidR="007B403F" w:rsidRPr="001F6B0B" w:rsidRDefault="007B403F"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96C2E00" w14:textId="77777777" w:rsidR="007B403F" w:rsidRPr="001F6B0B" w:rsidRDefault="007B403F"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62D85E0" w14:textId="77777777" w:rsidR="007B403F" w:rsidRPr="001F6B0B" w:rsidRDefault="007B403F" w:rsidP="00E123BC">
            <w:pPr>
              <w:pStyle w:val="TAC"/>
              <w:spacing w:before="20" w:after="20"/>
              <w:ind w:left="57" w:right="57"/>
              <w:jc w:val="left"/>
              <w:rPr>
                <w:rFonts w:cs="Arial"/>
                <w:lang w:eastAsia="zh-CN"/>
              </w:rPr>
            </w:pPr>
          </w:p>
        </w:tc>
      </w:tr>
    </w:tbl>
    <w:p w14:paraId="462E3FF6" w14:textId="743A66DA" w:rsidR="007B403F" w:rsidRDefault="007B403F"/>
    <w:p w14:paraId="7173C7C1" w14:textId="28AA4146" w:rsidR="00DC520E" w:rsidRPr="0032024D" w:rsidRDefault="00DC520E" w:rsidP="00DC520E">
      <w:pPr>
        <w:outlineLvl w:val="2"/>
        <w:rPr>
          <w:rFonts w:ascii="Arial" w:hAnsi="Arial" w:cs="Arial"/>
          <w:b/>
          <w:bCs/>
        </w:rPr>
      </w:pPr>
      <w:r w:rsidRPr="001F6B0B">
        <w:rPr>
          <w:rFonts w:ascii="Arial" w:hAnsi="Arial" w:cs="Arial"/>
          <w:b/>
          <w:bCs/>
        </w:rPr>
        <w:t xml:space="preserve">Question </w:t>
      </w:r>
      <w:r w:rsidR="00614DB3">
        <w:rPr>
          <w:rFonts w:ascii="Arial" w:hAnsi="Arial" w:cs="Arial"/>
          <w:b/>
          <w:bCs/>
        </w:rPr>
        <w:t>2</w:t>
      </w:r>
      <w:r w:rsidRPr="001F6B0B">
        <w:rPr>
          <w:rFonts w:ascii="Arial" w:hAnsi="Arial" w:cs="Arial"/>
          <w:b/>
          <w:bCs/>
        </w:rPr>
        <w:t xml:space="preserve">: </w:t>
      </w:r>
      <w:r w:rsidR="008B0462">
        <w:rPr>
          <w:rFonts w:ascii="Arial" w:hAnsi="Arial" w:cs="Arial"/>
          <w:b/>
          <w:bCs/>
        </w:rPr>
        <w:t>I</w:t>
      </w:r>
      <w:r w:rsidR="008B0462" w:rsidRPr="008B0462">
        <w:rPr>
          <w:rFonts w:ascii="Arial" w:hAnsi="Arial" w:cs="Arial"/>
          <w:b/>
          <w:bCs/>
        </w:rPr>
        <w:t>f Approach 1 is preferred, do you agree The UE needs to guarantee the FeatureSetUplinks reported for Rel-18 UL Tx switching are applicable to Rel-16/Rel-17 Tx switching if the Rel-16/Rel-17 switching period is reported for that band pair and the same switching option of the band pair is supported for Rel-16/Rel-17 switching</w:t>
      </w:r>
      <w:r w:rsidR="008B0462">
        <w:rPr>
          <w:rFonts w:ascii="Arial" w:hAnsi="Arial" w:cs="Arial" w:hint="eastAsia"/>
          <w:b/>
          <w:bCs/>
          <w:lang w:eastAsia="ja-JP"/>
        </w:rPr>
        <w:t>?</w:t>
      </w:r>
      <w:r w:rsidR="008B0462">
        <w:rPr>
          <w:rFonts w:ascii="Arial" w:hAnsi="Arial" w:cs="Arial"/>
          <w:b/>
          <w:bCs/>
          <w:lang w:eastAsia="ja-JP"/>
        </w:rPr>
        <w:t xml:space="preserve"> </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DC520E" w:rsidRPr="001F6B0B" w14:paraId="6BDA6D4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C32723" w14:textId="77777777" w:rsidR="00DC520E" w:rsidRPr="001F6B0B" w:rsidRDefault="00DC520E" w:rsidP="00E123BC">
            <w:pPr>
              <w:pStyle w:val="TAH"/>
              <w:spacing w:before="20" w:after="20"/>
              <w:ind w:left="57" w:right="57"/>
              <w:jc w:val="both"/>
              <w:rPr>
                <w:rFonts w:cs="Arial"/>
                <w:sz w:val="20"/>
              </w:rPr>
            </w:pPr>
            <w:r w:rsidRPr="001F6B0B">
              <w:rPr>
                <w:rFonts w:cs="Arial"/>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C10C1C" w14:textId="77777777" w:rsidR="00DC520E" w:rsidRPr="001F6B0B" w:rsidRDefault="00DC520E"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FA4FF7" w14:textId="77777777" w:rsidR="00DC520E" w:rsidRPr="001F6B0B" w:rsidRDefault="00DC520E" w:rsidP="00E123BC">
            <w:pPr>
              <w:pStyle w:val="TAH"/>
              <w:spacing w:before="20" w:after="20"/>
              <w:ind w:left="57" w:right="57"/>
              <w:jc w:val="both"/>
              <w:rPr>
                <w:rFonts w:cs="Arial"/>
                <w:sz w:val="20"/>
              </w:rPr>
            </w:pPr>
            <w:r w:rsidRPr="001F6B0B">
              <w:rPr>
                <w:rFonts w:cs="Arial"/>
                <w:sz w:val="20"/>
              </w:rPr>
              <w:t>Comments</w:t>
            </w:r>
          </w:p>
        </w:tc>
      </w:tr>
      <w:tr w:rsidR="00DC520E" w:rsidRPr="001F6B0B" w14:paraId="65893EF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59F1FA0" w14:textId="77777777" w:rsidR="00DC520E" w:rsidRPr="001F6B0B" w:rsidRDefault="00DC520E" w:rsidP="00E123BC">
            <w:pPr>
              <w:pStyle w:val="TAC"/>
              <w:spacing w:before="20" w:after="20"/>
              <w:ind w:left="57" w:right="57"/>
              <w:jc w:val="left"/>
              <w:rPr>
                <w:rFonts w:eastAsiaTheme="minorEastAsia" w:cs="Arial"/>
                <w:lang w:eastAsia="ja-JP"/>
              </w:rPr>
            </w:pPr>
          </w:p>
        </w:tc>
        <w:tc>
          <w:tcPr>
            <w:tcW w:w="1275" w:type="dxa"/>
            <w:tcBorders>
              <w:top w:val="single" w:sz="4" w:space="0" w:color="auto"/>
              <w:left w:val="single" w:sz="4" w:space="0" w:color="auto"/>
              <w:bottom w:val="single" w:sz="4" w:space="0" w:color="auto"/>
              <w:right w:val="single" w:sz="4" w:space="0" w:color="auto"/>
            </w:tcBorders>
          </w:tcPr>
          <w:p w14:paraId="348D0715" w14:textId="77777777" w:rsidR="00DC520E" w:rsidRPr="001F6B0B" w:rsidRDefault="00DC520E" w:rsidP="00E123BC">
            <w:pPr>
              <w:pStyle w:val="TAC"/>
              <w:spacing w:before="20" w:after="20"/>
              <w:ind w:left="57" w:right="57"/>
              <w:jc w:val="left"/>
              <w:rPr>
                <w:rFonts w:eastAsiaTheme="minorEastAsia" w:cs="Arial"/>
                <w:lang w:eastAsia="ja-JP"/>
              </w:rPr>
            </w:pPr>
          </w:p>
        </w:tc>
        <w:tc>
          <w:tcPr>
            <w:tcW w:w="6237" w:type="dxa"/>
            <w:tcBorders>
              <w:top w:val="single" w:sz="4" w:space="0" w:color="auto"/>
              <w:left w:val="single" w:sz="4" w:space="0" w:color="auto"/>
              <w:bottom w:val="single" w:sz="4" w:space="0" w:color="auto"/>
              <w:right w:val="single" w:sz="4" w:space="0" w:color="auto"/>
            </w:tcBorders>
          </w:tcPr>
          <w:p w14:paraId="21556ED2" w14:textId="77777777" w:rsidR="00DC520E" w:rsidRPr="001F6B0B" w:rsidRDefault="00DC520E" w:rsidP="00E123BC">
            <w:pPr>
              <w:pStyle w:val="TAC"/>
              <w:spacing w:before="20" w:after="20"/>
              <w:ind w:right="57"/>
              <w:jc w:val="left"/>
              <w:rPr>
                <w:rFonts w:eastAsiaTheme="minorEastAsia" w:cs="Arial"/>
                <w:lang w:eastAsia="ja-JP"/>
              </w:rPr>
            </w:pPr>
          </w:p>
        </w:tc>
      </w:tr>
      <w:tr w:rsidR="00DC520E" w:rsidRPr="001F6B0B" w14:paraId="4566D59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D423B70" w14:textId="77777777" w:rsidR="00DC520E" w:rsidRPr="001F6B0B" w:rsidRDefault="00DC520E" w:rsidP="00E123BC">
            <w:pPr>
              <w:pStyle w:val="TAC"/>
              <w:spacing w:before="20" w:after="20"/>
              <w:ind w:left="57" w:right="57"/>
              <w:jc w:val="left"/>
              <w:rPr>
                <w:rFonts w:cs="Arial"/>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50EF151F" w14:textId="77777777" w:rsidR="00DC520E" w:rsidRPr="001F6B0B" w:rsidRDefault="00DC520E" w:rsidP="00E123BC">
            <w:pPr>
              <w:pStyle w:val="TAC"/>
              <w:spacing w:before="20" w:after="20"/>
              <w:ind w:left="57" w:right="57"/>
              <w:jc w:val="left"/>
              <w:rPr>
                <w:rFonts w:cs="Arial"/>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7F0A3381" w14:textId="77777777" w:rsidR="00DC520E" w:rsidRPr="001F6B0B" w:rsidRDefault="00DC520E" w:rsidP="00E123BC">
            <w:pPr>
              <w:pStyle w:val="TAC"/>
              <w:spacing w:before="20" w:after="20"/>
              <w:ind w:left="57" w:right="57"/>
              <w:jc w:val="left"/>
              <w:rPr>
                <w:rFonts w:cs="Arial"/>
                <w:lang w:eastAsia="zh-CN"/>
              </w:rPr>
            </w:pPr>
          </w:p>
        </w:tc>
      </w:tr>
      <w:tr w:rsidR="00DC520E" w:rsidRPr="001F6B0B" w14:paraId="17BCC60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51E150C" w14:textId="77777777" w:rsidR="00DC520E" w:rsidRPr="001F6B0B" w:rsidRDefault="00DC520E"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3E1A307F" w14:textId="77777777" w:rsidR="00DC520E" w:rsidRPr="001F6B0B" w:rsidRDefault="00DC520E"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0DC34863" w14:textId="77777777" w:rsidR="00DC520E" w:rsidRPr="001F6B0B" w:rsidRDefault="00DC520E" w:rsidP="00E123BC">
            <w:pPr>
              <w:pStyle w:val="TAC"/>
              <w:spacing w:before="20" w:after="20"/>
              <w:ind w:left="57" w:right="57"/>
              <w:jc w:val="left"/>
              <w:rPr>
                <w:rFonts w:cs="Arial"/>
                <w:lang w:eastAsia="zh-CN"/>
              </w:rPr>
            </w:pPr>
          </w:p>
        </w:tc>
      </w:tr>
      <w:tr w:rsidR="00DC520E" w:rsidRPr="001F6B0B" w14:paraId="0A2CFD6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0068A29" w14:textId="77777777" w:rsidR="00DC520E" w:rsidRPr="001F6B0B" w:rsidRDefault="00DC520E"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55EF0B87" w14:textId="77777777" w:rsidR="00DC520E" w:rsidRPr="001F6B0B" w:rsidRDefault="00DC520E"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4E9A2291" w14:textId="77777777" w:rsidR="00DC520E" w:rsidRPr="001F6B0B" w:rsidRDefault="00DC520E" w:rsidP="00E123BC">
            <w:pPr>
              <w:pStyle w:val="TAC"/>
              <w:spacing w:before="20" w:after="20"/>
              <w:ind w:left="57" w:right="57"/>
              <w:jc w:val="left"/>
              <w:rPr>
                <w:rFonts w:cs="Arial"/>
                <w:lang w:eastAsia="zh-CN"/>
              </w:rPr>
            </w:pPr>
          </w:p>
        </w:tc>
      </w:tr>
      <w:tr w:rsidR="00DC520E" w:rsidRPr="001F6B0B" w14:paraId="1C818EE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B0315E3" w14:textId="77777777" w:rsidR="00DC520E" w:rsidRPr="001F6B0B" w:rsidRDefault="00DC520E"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406B96C2" w14:textId="77777777" w:rsidR="00DC520E" w:rsidRPr="001F6B0B" w:rsidRDefault="00DC520E"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7A835C87" w14:textId="77777777" w:rsidR="00DC520E" w:rsidRPr="001F6B0B" w:rsidRDefault="00DC520E" w:rsidP="00E123BC">
            <w:pPr>
              <w:pStyle w:val="TAC"/>
              <w:spacing w:before="20" w:after="20"/>
              <w:ind w:left="57" w:right="57"/>
              <w:jc w:val="left"/>
              <w:rPr>
                <w:rFonts w:cs="Arial"/>
                <w:lang w:eastAsia="zh-CN"/>
              </w:rPr>
            </w:pPr>
          </w:p>
        </w:tc>
      </w:tr>
      <w:tr w:rsidR="00DC520E" w:rsidRPr="001F6B0B" w14:paraId="1C3F67B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153B7BE" w14:textId="77777777" w:rsidR="00DC520E" w:rsidRPr="001F6B0B" w:rsidRDefault="00DC520E"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73BCB19D" w14:textId="77777777" w:rsidR="00DC520E" w:rsidRPr="001F6B0B" w:rsidRDefault="00DC520E"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28F6B9B7" w14:textId="77777777" w:rsidR="00DC520E" w:rsidRPr="001F6B0B" w:rsidRDefault="00DC520E" w:rsidP="00E123BC">
            <w:pPr>
              <w:pStyle w:val="TAC"/>
              <w:spacing w:before="20" w:after="20"/>
              <w:ind w:left="57" w:right="57"/>
              <w:jc w:val="left"/>
              <w:rPr>
                <w:rFonts w:cs="Arial"/>
                <w:lang w:eastAsia="zh-CN"/>
              </w:rPr>
            </w:pPr>
          </w:p>
        </w:tc>
      </w:tr>
      <w:tr w:rsidR="00DC520E" w:rsidRPr="001F6B0B" w14:paraId="35698FF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779AC58" w14:textId="77777777" w:rsidR="00DC520E" w:rsidRPr="001F6B0B" w:rsidRDefault="00DC520E"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1D58AE8" w14:textId="77777777" w:rsidR="00DC520E" w:rsidRPr="001F6B0B" w:rsidRDefault="00DC520E"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183E9F14" w14:textId="77777777" w:rsidR="00DC520E" w:rsidRPr="001F6B0B" w:rsidRDefault="00DC520E" w:rsidP="00E123BC">
            <w:pPr>
              <w:pStyle w:val="TAC"/>
              <w:spacing w:before="20" w:after="20"/>
              <w:ind w:left="57" w:right="57"/>
              <w:jc w:val="left"/>
              <w:rPr>
                <w:rFonts w:cs="Arial"/>
                <w:lang w:eastAsia="zh-CN"/>
              </w:rPr>
            </w:pPr>
          </w:p>
        </w:tc>
      </w:tr>
      <w:tr w:rsidR="00DC520E" w:rsidRPr="001F6B0B" w14:paraId="2073541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DC4DE6F" w14:textId="77777777" w:rsidR="00DC520E" w:rsidRPr="001F6B0B" w:rsidRDefault="00DC520E"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74960AC8" w14:textId="77777777" w:rsidR="00DC520E" w:rsidRPr="001F6B0B" w:rsidRDefault="00DC520E"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B289F48" w14:textId="77777777" w:rsidR="00DC520E" w:rsidRPr="001F6B0B" w:rsidRDefault="00DC520E" w:rsidP="00E123BC">
            <w:pPr>
              <w:pStyle w:val="TAC"/>
              <w:spacing w:before="20" w:after="20"/>
              <w:ind w:left="57" w:right="57"/>
              <w:jc w:val="left"/>
              <w:rPr>
                <w:rFonts w:cs="Arial"/>
                <w:lang w:eastAsia="zh-CN"/>
              </w:rPr>
            </w:pPr>
          </w:p>
        </w:tc>
      </w:tr>
      <w:tr w:rsidR="00DC520E" w:rsidRPr="001F6B0B" w14:paraId="4E07FCE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36EB6E7" w14:textId="77777777" w:rsidR="00DC520E" w:rsidRPr="001F6B0B" w:rsidRDefault="00DC520E"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496B71A4" w14:textId="77777777" w:rsidR="00DC520E" w:rsidRPr="001F6B0B" w:rsidRDefault="00DC520E"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9F3837C" w14:textId="77777777" w:rsidR="00DC520E" w:rsidRPr="001F6B0B" w:rsidRDefault="00DC520E" w:rsidP="00E123BC">
            <w:pPr>
              <w:pStyle w:val="TAC"/>
              <w:spacing w:before="20" w:after="20"/>
              <w:ind w:left="57" w:right="57"/>
              <w:jc w:val="left"/>
              <w:rPr>
                <w:rFonts w:cs="Arial"/>
                <w:lang w:eastAsia="zh-CN"/>
              </w:rPr>
            </w:pPr>
          </w:p>
        </w:tc>
      </w:tr>
    </w:tbl>
    <w:p w14:paraId="28BCD7D8" w14:textId="52695486" w:rsidR="00FE0851" w:rsidRDefault="00FE0851" w:rsidP="007E2FC8">
      <w:pPr>
        <w:rPr>
          <w:rFonts w:ascii="Arial" w:eastAsia="BIZ UDゴシック" w:hAnsi="Arial" w:cs="Arial"/>
          <w:szCs w:val="22"/>
          <w:lang w:eastAsia="ja-JP"/>
        </w:rPr>
      </w:pPr>
    </w:p>
    <w:p w14:paraId="2D81697C" w14:textId="02F5C87E" w:rsidR="008B0462" w:rsidRPr="009A6FFC" w:rsidRDefault="008B0462" w:rsidP="008B0462">
      <w:pPr>
        <w:outlineLvl w:val="2"/>
        <w:rPr>
          <w:rFonts w:ascii="Arial" w:hAnsi="Arial" w:cs="Arial"/>
          <w:b/>
          <w:bCs/>
        </w:rPr>
      </w:pPr>
      <w:r w:rsidRPr="001F6B0B">
        <w:rPr>
          <w:rFonts w:ascii="Arial" w:hAnsi="Arial" w:cs="Arial"/>
          <w:b/>
          <w:bCs/>
        </w:rPr>
        <w:t xml:space="preserve">Question </w:t>
      </w:r>
      <w:r w:rsidR="00614DB3">
        <w:rPr>
          <w:rFonts w:ascii="Arial" w:hAnsi="Arial" w:cs="Arial"/>
          <w:b/>
          <w:bCs/>
        </w:rPr>
        <w:t>3</w:t>
      </w:r>
      <w:r w:rsidRPr="001F6B0B">
        <w:rPr>
          <w:rFonts w:ascii="Arial" w:hAnsi="Arial" w:cs="Arial"/>
          <w:b/>
          <w:bCs/>
        </w:rPr>
        <w:t xml:space="preserve">: </w:t>
      </w:r>
      <w:r>
        <w:rPr>
          <w:rFonts w:ascii="Arial" w:hAnsi="Arial" w:cs="Arial"/>
          <w:b/>
          <w:bCs/>
        </w:rPr>
        <w:t>I</w:t>
      </w:r>
      <w:r w:rsidRPr="008B0462">
        <w:rPr>
          <w:rFonts w:ascii="Arial" w:hAnsi="Arial" w:cs="Arial"/>
          <w:b/>
          <w:bCs/>
        </w:rPr>
        <w:t>f Approach 1 is preferred, do you agree the UE needs to report FSC row for Rel-16/Rel-17 UL Tx switching explicitly if the Rel-16/Rel-17 switching period is reported for that band pair</w:t>
      </w:r>
      <w:r>
        <w:rPr>
          <w:rFonts w:ascii="Arial" w:hAnsi="Arial" w:cs="Arial" w:hint="eastAsia"/>
          <w:b/>
          <w:bCs/>
          <w:lang w:eastAsia="ja-JP"/>
        </w:rPr>
        <w: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8B0462" w:rsidRPr="001F6B0B" w14:paraId="0AD3FB13" w14:textId="77777777" w:rsidTr="009A6FF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B88F77" w14:textId="77777777" w:rsidR="008B0462" w:rsidRPr="001F6B0B" w:rsidRDefault="008B0462" w:rsidP="009A6FFC">
            <w:pPr>
              <w:pStyle w:val="TAH"/>
              <w:spacing w:before="20" w:after="20"/>
              <w:ind w:left="57" w:right="57"/>
              <w:jc w:val="both"/>
              <w:rPr>
                <w:rFonts w:cs="Arial"/>
                <w:sz w:val="20"/>
              </w:rPr>
            </w:pPr>
            <w:r w:rsidRPr="001F6B0B">
              <w:rPr>
                <w:rFonts w:cs="Arial"/>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64A4C4" w14:textId="77777777" w:rsidR="008B0462" w:rsidRPr="001F6B0B" w:rsidRDefault="008B0462" w:rsidP="009A6FF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11D98F" w14:textId="77777777" w:rsidR="008B0462" w:rsidRPr="001F6B0B" w:rsidRDefault="008B0462" w:rsidP="009A6FFC">
            <w:pPr>
              <w:pStyle w:val="TAH"/>
              <w:spacing w:before="20" w:after="20"/>
              <w:ind w:left="57" w:right="57"/>
              <w:jc w:val="both"/>
              <w:rPr>
                <w:rFonts w:cs="Arial"/>
                <w:sz w:val="20"/>
              </w:rPr>
            </w:pPr>
            <w:r w:rsidRPr="001F6B0B">
              <w:rPr>
                <w:rFonts w:cs="Arial"/>
                <w:sz w:val="20"/>
              </w:rPr>
              <w:t>Comments</w:t>
            </w:r>
          </w:p>
        </w:tc>
      </w:tr>
      <w:tr w:rsidR="008B0462" w:rsidRPr="001F6B0B" w14:paraId="169A8D10" w14:textId="77777777" w:rsidTr="009A6FFC">
        <w:trPr>
          <w:trHeight w:val="240"/>
        </w:trPr>
        <w:tc>
          <w:tcPr>
            <w:tcW w:w="2127" w:type="dxa"/>
            <w:tcBorders>
              <w:top w:val="single" w:sz="4" w:space="0" w:color="auto"/>
              <w:left w:val="single" w:sz="4" w:space="0" w:color="auto"/>
              <w:bottom w:val="single" w:sz="4" w:space="0" w:color="auto"/>
              <w:right w:val="single" w:sz="4" w:space="0" w:color="auto"/>
            </w:tcBorders>
          </w:tcPr>
          <w:p w14:paraId="0153BD41" w14:textId="77777777" w:rsidR="008B0462" w:rsidRPr="001F6B0B" w:rsidRDefault="008B0462" w:rsidP="009A6FFC">
            <w:pPr>
              <w:pStyle w:val="TAC"/>
              <w:spacing w:before="20" w:after="20"/>
              <w:ind w:left="57" w:right="57"/>
              <w:jc w:val="left"/>
              <w:rPr>
                <w:rFonts w:eastAsiaTheme="minorEastAsia" w:cs="Arial"/>
                <w:lang w:eastAsia="ja-JP"/>
              </w:rPr>
            </w:pPr>
          </w:p>
        </w:tc>
        <w:tc>
          <w:tcPr>
            <w:tcW w:w="1275" w:type="dxa"/>
            <w:tcBorders>
              <w:top w:val="single" w:sz="4" w:space="0" w:color="auto"/>
              <w:left w:val="single" w:sz="4" w:space="0" w:color="auto"/>
              <w:bottom w:val="single" w:sz="4" w:space="0" w:color="auto"/>
              <w:right w:val="single" w:sz="4" w:space="0" w:color="auto"/>
            </w:tcBorders>
          </w:tcPr>
          <w:p w14:paraId="049026AE" w14:textId="77777777" w:rsidR="008B0462" w:rsidRPr="001F6B0B" w:rsidRDefault="008B0462" w:rsidP="009A6FFC">
            <w:pPr>
              <w:pStyle w:val="TAC"/>
              <w:spacing w:before="20" w:after="20"/>
              <w:ind w:left="57" w:right="57"/>
              <w:jc w:val="left"/>
              <w:rPr>
                <w:rFonts w:eastAsiaTheme="minorEastAsia" w:cs="Arial"/>
                <w:lang w:eastAsia="ja-JP"/>
              </w:rPr>
            </w:pPr>
          </w:p>
        </w:tc>
        <w:tc>
          <w:tcPr>
            <w:tcW w:w="6237" w:type="dxa"/>
            <w:tcBorders>
              <w:top w:val="single" w:sz="4" w:space="0" w:color="auto"/>
              <w:left w:val="single" w:sz="4" w:space="0" w:color="auto"/>
              <w:bottom w:val="single" w:sz="4" w:space="0" w:color="auto"/>
              <w:right w:val="single" w:sz="4" w:space="0" w:color="auto"/>
            </w:tcBorders>
          </w:tcPr>
          <w:p w14:paraId="2928A04E" w14:textId="77777777" w:rsidR="008B0462" w:rsidRPr="001F6B0B" w:rsidRDefault="008B0462" w:rsidP="009A6FFC">
            <w:pPr>
              <w:pStyle w:val="TAC"/>
              <w:spacing w:before="20" w:after="20"/>
              <w:ind w:right="57"/>
              <w:jc w:val="left"/>
              <w:rPr>
                <w:rFonts w:eastAsiaTheme="minorEastAsia" w:cs="Arial"/>
                <w:lang w:eastAsia="ja-JP"/>
              </w:rPr>
            </w:pPr>
          </w:p>
        </w:tc>
      </w:tr>
      <w:tr w:rsidR="008B0462" w:rsidRPr="001F6B0B" w14:paraId="6B139504" w14:textId="77777777" w:rsidTr="009A6FFC">
        <w:trPr>
          <w:trHeight w:val="240"/>
        </w:trPr>
        <w:tc>
          <w:tcPr>
            <w:tcW w:w="2127" w:type="dxa"/>
            <w:tcBorders>
              <w:top w:val="single" w:sz="4" w:space="0" w:color="auto"/>
              <w:left w:val="single" w:sz="4" w:space="0" w:color="auto"/>
              <w:bottom w:val="single" w:sz="4" w:space="0" w:color="auto"/>
              <w:right w:val="single" w:sz="4" w:space="0" w:color="auto"/>
            </w:tcBorders>
          </w:tcPr>
          <w:p w14:paraId="42226642" w14:textId="77777777" w:rsidR="008B0462" w:rsidRPr="001F6B0B" w:rsidRDefault="008B0462" w:rsidP="009A6FFC">
            <w:pPr>
              <w:pStyle w:val="TAC"/>
              <w:spacing w:before="20" w:after="20"/>
              <w:ind w:left="57" w:right="57"/>
              <w:jc w:val="left"/>
              <w:rPr>
                <w:rFonts w:cs="Arial"/>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3CB9C017" w14:textId="77777777" w:rsidR="008B0462" w:rsidRPr="001F6B0B" w:rsidRDefault="008B0462" w:rsidP="009A6FFC">
            <w:pPr>
              <w:pStyle w:val="TAC"/>
              <w:spacing w:before="20" w:after="20"/>
              <w:ind w:left="57" w:right="57"/>
              <w:jc w:val="left"/>
              <w:rPr>
                <w:rFonts w:cs="Arial"/>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3D0B06E0" w14:textId="77777777" w:rsidR="008B0462" w:rsidRPr="001F6B0B" w:rsidRDefault="008B0462" w:rsidP="009A6FFC">
            <w:pPr>
              <w:pStyle w:val="TAC"/>
              <w:spacing w:before="20" w:after="20"/>
              <w:ind w:left="57" w:right="57"/>
              <w:jc w:val="left"/>
              <w:rPr>
                <w:rFonts w:cs="Arial"/>
                <w:lang w:eastAsia="zh-CN"/>
              </w:rPr>
            </w:pPr>
          </w:p>
        </w:tc>
      </w:tr>
      <w:tr w:rsidR="008B0462" w:rsidRPr="001F6B0B" w14:paraId="41B73CB8" w14:textId="77777777" w:rsidTr="009A6FFC">
        <w:trPr>
          <w:trHeight w:val="240"/>
        </w:trPr>
        <w:tc>
          <w:tcPr>
            <w:tcW w:w="2127" w:type="dxa"/>
            <w:tcBorders>
              <w:top w:val="single" w:sz="4" w:space="0" w:color="auto"/>
              <w:left w:val="single" w:sz="4" w:space="0" w:color="auto"/>
              <w:bottom w:val="single" w:sz="4" w:space="0" w:color="auto"/>
              <w:right w:val="single" w:sz="4" w:space="0" w:color="auto"/>
            </w:tcBorders>
          </w:tcPr>
          <w:p w14:paraId="6948ABE4" w14:textId="77777777" w:rsidR="008B0462" w:rsidRPr="001F6B0B" w:rsidRDefault="008B0462" w:rsidP="009A6FF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3F74A55" w14:textId="77777777" w:rsidR="008B0462" w:rsidRPr="001F6B0B" w:rsidRDefault="008B0462" w:rsidP="009A6FF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60EB660F" w14:textId="77777777" w:rsidR="008B0462" w:rsidRPr="001F6B0B" w:rsidRDefault="008B0462" w:rsidP="009A6FFC">
            <w:pPr>
              <w:pStyle w:val="TAC"/>
              <w:spacing w:before="20" w:after="20"/>
              <w:ind w:left="57" w:right="57"/>
              <w:jc w:val="left"/>
              <w:rPr>
                <w:rFonts w:cs="Arial"/>
                <w:lang w:eastAsia="zh-CN"/>
              </w:rPr>
            </w:pPr>
          </w:p>
        </w:tc>
      </w:tr>
      <w:tr w:rsidR="008B0462" w:rsidRPr="001F6B0B" w14:paraId="5D9AC3A5" w14:textId="77777777" w:rsidTr="009A6FFC">
        <w:trPr>
          <w:trHeight w:val="240"/>
        </w:trPr>
        <w:tc>
          <w:tcPr>
            <w:tcW w:w="2127" w:type="dxa"/>
            <w:tcBorders>
              <w:top w:val="single" w:sz="4" w:space="0" w:color="auto"/>
              <w:left w:val="single" w:sz="4" w:space="0" w:color="auto"/>
              <w:bottom w:val="single" w:sz="4" w:space="0" w:color="auto"/>
              <w:right w:val="single" w:sz="4" w:space="0" w:color="auto"/>
            </w:tcBorders>
          </w:tcPr>
          <w:p w14:paraId="2DA12E92" w14:textId="77777777" w:rsidR="008B0462" w:rsidRPr="001F6B0B" w:rsidRDefault="008B0462" w:rsidP="009A6FF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1B8454B5" w14:textId="77777777" w:rsidR="008B0462" w:rsidRPr="001F6B0B" w:rsidRDefault="008B0462" w:rsidP="009A6FF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EB26A09" w14:textId="77777777" w:rsidR="008B0462" w:rsidRPr="001F6B0B" w:rsidRDefault="008B0462" w:rsidP="009A6FFC">
            <w:pPr>
              <w:pStyle w:val="TAC"/>
              <w:spacing w:before="20" w:after="20"/>
              <w:ind w:left="57" w:right="57"/>
              <w:jc w:val="left"/>
              <w:rPr>
                <w:rFonts w:cs="Arial"/>
                <w:lang w:eastAsia="zh-CN"/>
              </w:rPr>
            </w:pPr>
          </w:p>
        </w:tc>
      </w:tr>
      <w:tr w:rsidR="008B0462" w:rsidRPr="001F6B0B" w14:paraId="21E3A425" w14:textId="77777777" w:rsidTr="009A6FFC">
        <w:trPr>
          <w:trHeight w:val="240"/>
        </w:trPr>
        <w:tc>
          <w:tcPr>
            <w:tcW w:w="2127" w:type="dxa"/>
            <w:tcBorders>
              <w:top w:val="single" w:sz="4" w:space="0" w:color="auto"/>
              <w:left w:val="single" w:sz="4" w:space="0" w:color="auto"/>
              <w:bottom w:val="single" w:sz="4" w:space="0" w:color="auto"/>
              <w:right w:val="single" w:sz="4" w:space="0" w:color="auto"/>
            </w:tcBorders>
          </w:tcPr>
          <w:p w14:paraId="15506BC2" w14:textId="77777777" w:rsidR="008B0462" w:rsidRPr="001F6B0B" w:rsidRDefault="008B0462" w:rsidP="009A6FF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4942AAA6" w14:textId="77777777" w:rsidR="008B0462" w:rsidRPr="001F6B0B" w:rsidRDefault="008B0462" w:rsidP="009A6FF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1D996C7C" w14:textId="77777777" w:rsidR="008B0462" w:rsidRPr="001F6B0B" w:rsidRDefault="008B0462" w:rsidP="009A6FFC">
            <w:pPr>
              <w:pStyle w:val="TAC"/>
              <w:spacing w:before="20" w:after="20"/>
              <w:ind w:left="57" w:right="57"/>
              <w:jc w:val="left"/>
              <w:rPr>
                <w:rFonts w:cs="Arial"/>
                <w:lang w:eastAsia="zh-CN"/>
              </w:rPr>
            </w:pPr>
          </w:p>
        </w:tc>
      </w:tr>
      <w:tr w:rsidR="008B0462" w:rsidRPr="001F6B0B" w14:paraId="26486FD0" w14:textId="77777777" w:rsidTr="009A6FFC">
        <w:trPr>
          <w:trHeight w:val="240"/>
        </w:trPr>
        <w:tc>
          <w:tcPr>
            <w:tcW w:w="2127" w:type="dxa"/>
            <w:tcBorders>
              <w:top w:val="single" w:sz="4" w:space="0" w:color="auto"/>
              <w:left w:val="single" w:sz="4" w:space="0" w:color="auto"/>
              <w:bottom w:val="single" w:sz="4" w:space="0" w:color="auto"/>
              <w:right w:val="single" w:sz="4" w:space="0" w:color="auto"/>
            </w:tcBorders>
          </w:tcPr>
          <w:p w14:paraId="351CE3C7" w14:textId="77777777" w:rsidR="008B0462" w:rsidRPr="001F6B0B" w:rsidRDefault="008B0462" w:rsidP="009A6FF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305B15F2" w14:textId="77777777" w:rsidR="008B0462" w:rsidRPr="001F6B0B" w:rsidRDefault="008B0462" w:rsidP="009A6FF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165B7C9" w14:textId="77777777" w:rsidR="008B0462" w:rsidRPr="001F6B0B" w:rsidRDefault="008B0462" w:rsidP="009A6FFC">
            <w:pPr>
              <w:pStyle w:val="TAC"/>
              <w:spacing w:before="20" w:after="20"/>
              <w:ind w:left="57" w:right="57"/>
              <w:jc w:val="left"/>
              <w:rPr>
                <w:rFonts w:cs="Arial"/>
                <w:lang w:eastAsia="zh-CN"/>
              </w:rPr>
            </w:pPr>
          </w:p>
        </w:tc>
      </w:tr>
      <w:tr w:rsidR="008B0462" w:rsidRPr="001F6B0B" w14:paraId="2BAAFB62" w14:textId="77777777" w:rsidTr="009A6FFC">
        <w:trPr>
          <w:trHeight w:val="240"/>
        </w:trPr>
        <w:tc>
          <w:tcPr>
            <w:tcW w:w="2127" w:type="dxa"/>
            <w:tcBorders>
              <w:top w:val="single" w:sz="4" w:space="0" w:color="auto"/>
              <w:left w:val="single" w:sz="4" w:space="0" w:color="auto"/>
              <w:bottom w:val="single" w:sz="4" w:space="0" w:color="auto"/>
              <w:right w:val="single" w:sz="4" w:space="0" w:color="auto"/>
            </w:tcBorders>
          </w:tcPr>
          <w:p w14:paraId="43F65794" w14:textId="77777777" w:rsidR="008B0462" w:rsidRPr="001F6B0B" w:rsidRDefault="008B0462" w:rsidP="009A6FF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5C8A9A83" w14:textId="77777777" w:rsidR="008B0462" w:rsidRPr="001F6B0B" w:rsidRDefault="008B0462" w:rsidP="009A6FF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4C5673F2" w14:textId="77777777" w:rsidR="008B0462" w:rsidRPr="001F6B0B" w:rsidRDefault="008B0462" w:rsidP="009A6FFC">
            <w:pPr>
              <w:pStyle w:val="TAC"/>
              <w:spacing w:before="20" w:after="20"/>
              <w:ind w:left="57" w:right="57"/>
              <w:jc w:val="left"/>
              <w:rPr>
                <w:rFonts w:cs="Arial"/>
                <w:lang w:eastAsia="zh-CN"/>
              </w:rPr>
            </w:pPr>
          </w:p>
        </w:tc>
      </w:tr>
      <w:tr w:rsidR="008B0462" w:rsidRPr="001F6B0B" w14:paraId="6B40C8B3" w14:textId="77777777" w:rsidTr="009A6FFC">
        <w:trPr>
          <w:trHeight w:val="240"/>
        </w:trPr>
        <w:tc>
          <w:tcPr>
            <w:tcW w:w="2127" w:type="dxa"/>
            <w:tcBorders>
              <w:top w:val="single" w:sz="4" w:space="0" w:color="auto"/>
              <w:left w:val="single" w:sz="4" w:space="0" w:color="auto"/>
              <w:bottom w:val="single" w:sz="4" w:space="0" w:color="auto"/>
              <w:right w:val="single" w:sz="4" w:space="0" w:color="auto"/>
            </w:tcBorders>
          </w:tcPr>
          <w:p w14:paraId="597AAABA" w14:textId="77777777" w:rsidR="008B0462" w:rsidRPr="001F6B0B" w:rsidRDefault="008B0462" w:rsidP="009A6FF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51F49063" w14:textId="77777777" w:rsidR="008B0462" w:rsidRPr="001F6B0B" w:rsidRDefault="008B0462" w:rsidP="009A6FF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2E54189B" w14:textId="77777777" w:rsidR="008B0462" w:rsidRPr="001F6B0B" w:rsidRDefault="008B0462" w:rsidP="009A6FFC">
            <w:pPr>
              <w:pStyle w:val="TAC"/>
              <w:spacing w:before="20" w:after="20"/>
              <w:ind w:left="57" w:right="57"/>
              <w:jc w:val="left"/>
              <w:rPr>
                <w:rFonts w:cs="Arial"/>
                <w:lang w:eastAsia="zh-CN"/>
              </w:rPr>
            </w:pPr>
          </w:p>
        </w:tc>
      </w:tr>
      <w:tr w:rsidR="008B0462" w:rsidRPr="001F6B0B" w14:paraId="393790C0" w14:textId="77777777" w:rsidTr="009A6FFC">
        <w:trPr>
          <w:trHeight w:val="240"/>
        </w:trPr>
        <w:tc>
          <w:tcPr>
            <w:tcW w:w="2127" w:type="dxa"/>
            <w:tcBorders>
              <w:top w:val="single" w:sz="4" w:space="0" w:color="auto"/>
              <w:left w:val="single" w:sz="4" w:space="0" w:color="auto"/>
              <w:bottom w:val="single" w:sz="4" w:space="0" w:color="auto"/>
              <w:right w:val="single" w:sz="4" w:space="0" w:color="auto"/>
            </w:tcBorders>
          </w:tcPr>
          <w:p w14:paraId="2F60656D" w14:textId="77777777" w:rsidR="008B0462" w:rsidRPr="001F6B0B" w:rsidRDefault="008B0462" w:rsidP="009A6FF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01FDDBE" w14:textId="77777777" w:rsidR="008B0462" w:rsidRPr="001F6B0B" w:rsidRDefault="008B0462" w:rsidP="009A6FF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018A7F05" w14:textId="77777777" w:rsidR="008B0462" w:rsidRPr="001F6B0B" w:rsidRDefault="008B0462" w:rsidP="009A6FFC">
            <w:pPr>
              <w:pStyle w:val="TAC"/>
              <w:spacing w:before="20" w:after="20"/>
              <w:ind w:left="57" w:right="57"/>
              <w:jc w:val="left"/>
              <w:rPr>
                <w:rFonts w:cs="Arial"/>
                <w:lang w:eastAsia="zh-CN"/>
              </w:rPr>
            </w:pPr>
          </w:p>
        </w:tc>
      </w:tr>
    </w:tbl>
    <w:p w14:paraId="2DDC8268" w14:textId="77777777" w:rsidR="008B0462" w:rsidRPr="001F6B0B" w:rsidRDefault="008B0462" w:rsidP="007E2FC8">
      <w:pPr>
        <w:rPr>
          <w:rFonts w:ascii="Arial" w:eastAsia="BIZ UDゴシック" w:hAnsi="Arial" w:cs="Arial"/>
          <w:szCs w:val="22"/>
          <w:lang w:eastAsia="ja-JP"/>
        </w:rPr>
      </w:pPr>
    </w:p>
    <w:p w14:paraId="670F612B" w14:textId="6A8D05CF" w:rsidR="001C2AC2" w:rsidRPr="001F6B0B" w:rsidRDefault="00355962" w:rsidP="00355962">
      <w:pPr>
        <w:pStyle w:val="2"/>
        <w:numPr>
          <w:ilvl w:val="2"/>
          <w:numId w:val="2"/>
        </w:numPr>
        <w:tabs>
          <w:tab w:val="clear" w:pos="1571"/>
          <w:tab w:val="num" w:pos="567"/>
        </w:tabs>
        <w:ind w:left="567"/>
        <w:rPr>
          <w:rFonts w:cs="Arial"/>
          <w:lang w:eastAsia="ja-JP"/>
        </w:rPr>
      </w:pPr>
      <w:r w:rsidRPr="001F6B0B">
        <w:rPr>
          <w:rFonts w:cs="Arial"/>
          <w:lang w:eastAsia="ja-JP"/>
        </w:rPr>
        <w:t xml:space="preserve"> </w:t>
      </w:r>
      <w:r w:rsidR="001C2AC2" w:rsidRPr="001F6B0B">
        <w:rPr>
          <w:rFonts w:cs="Arial"/>
          <w:lang w:eastAsia="ja-JP"/>
        </w:rPr>
        <w:t xml:space="preserve">RRC configuration of </w:t>
      </w:r>
      <w:r w:rsidR="001C2AC2" w:rsidRPr="001F6B0B">
        <w:rPr>
          <w:rFonts w:cs="Arial"/>
          <w:i/>
          <w:iCs/>
          <w:lang w:eastAsia="ja-JP"/>
        </w:rPr>
        <w:t>uplinkTxSwitching-DualUL-TxState-r17</w:t>
      </w:r>
    </w:p>
    <w:p w14:paraId="38E3A1E2"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Background</w:t>
      </w:r>
    </w:p>
    <w:p w14:paraId="0FC63372" w14:textId="70AFEE34" w:rsidR="00FE0851" w:rsidRPr="001F6B0B" w:rsidRDefault="00A22353" w:rsidP="00FE0851">
      <w:pPr>
        <w:rPr>
          <w:rFonts w:ascii="Arial" w:eastAsia="BIZ UDゴシック" w:hAnsi="Arial" w:cs="Arial"/>
          <w:szCs w:val="22"/>
          <w:lang w:eastAsia="ja-JP"/>
        </w:rPr>
      </w:pPr>
      <w:r w:rsidRPr="001F6B0B">
        <w:rPr>
          <w:rFonts w:ascii="Arial" w:eastAsia="BIZ UDゴシック" w:hAnsi="Arial" w:cs="Arial"/>
          <w:szCs w:val="22"/>
          <w:lang w:eastAsia="ja-JP"/>
        </w:rPr>
        <w:t>RAN2 has made following agreement in RAN2#121.</w:t>
      </w:r>
    </w:p>
    <w:tbl>
      <w:tblPr>
        <w:tblStyle w:val="ac"/>
        <w:tblW w:w="0" w:type="auto"/>
        <w:tblLook w:val="04A0" w:firstRow="1" w:lastRow="0" w:firstColumn="1" w:lastColumn="0" w:noHBand="0" w:noVBand="1"/>
      </w:tblPr>
      <w:tblGrid>
        <w:gridCol w:w="9629"/>
      </w:tblGrid>
      <w:tr w:rsidR="00A22353" w:rsidRPr="001F6B0B" w14:paraId="2C60FEB0" w14:textId="77777777" w:rsidTr="00A22353">
        <w:tc>
          <w:tcPr>
            <w:tcW w:w="9629" w:type="dxa"/>
          </w:tcPr>
          <w:p w14:paraId="5586B881" w14:textId="0CA79FCD" w:rsidR="00A22353" w:rsidRPr="001F6B0B" w:rsidRDefault="00A22353" w:rsidP="00A22353">
            <w:pPr>
              <w:pStyle w:val="Agreement"/>
              <w:tabs>
                <w:tab w:val="clear" w:pos="1619"/>
                <w:tab w:val="num" w:pos="1298"/>
              </w:tabs>
              <w:ind w:left="447"/>
              <w:rPr>
                <w:rFonts w:eastAsia="BIZ UDゴシック" w:cs="Arial"/>
                <w:szCs w:val="22"/>
                <w:lang w:eastAsia="ja-JP"/>
              </w:rPr>
            </w:pPr>
            <w:r w:rsidRPr="001F6B0B">
              <w:rPr>
                <w:rFonts w:cs="Arial"/>
              </w:rPr>
              <w:t xml:space="preserve">For RRC configuration to clarify ambiguous Tx state, RAN2 should introduce an RRC configuration that associates a band to another band which the unused Tx chain is </w:t>
            </w:r>
            <w:r w:rsidRPr="001F6B0B">
              <w:rPr>
                <w:rFonts w:cs="Arial"/>
              </w:rPr>
              <w:lastRenderedPageBreak/>
              <w:t>switched to when the switch is from concurrent transmission on two bands to 1 Tx transmission on another band.</w:t>
            </w:r>
          </w:p>
        </w:tc>
      </w:tr>
    </w:tbl>
    <w:p w14:paraId="28522C57" w14:textId="1FE7884A" w:rsidR="00A22353" w:rsidRPr="001F6B0B" w:rsidRDefault="00A22353" w:rsidP="00FE0851">
      <w:pPr>
        <w:rPr>
          <w:rFonts w:ascii="Arial" w:eastAsia="BIZ UDゴシック" w:hAnsi="Arial" w:cs="Arial"/>
          <w:szCs w:val="22"/>
          <w:lang w:eastAsia="ja-JP"/>
        </w:rPr>
      </w:pPr>
    </w:p>
    <w:p w14:paraId="10644D56" w14:textId="591AA614" w:rsidR="00A22353" w:rsidRPr="001F6B0B" w:rsidRDefault="00A22353" w:rsidP="00FE0851">
      <w:pPr>
        <w:rPr>
          <w:rFonts w:ascii="Arial" w:eastAsia="BIZ UDゴシック" w:hAnsi="Arial" w:cs="Arial"/>
          <w:szCs w:val="22"/>
          <w:lang w:eastAsia="ja-JP"/>
        </w:rPr>
      </w:pPr>
      <w:r w:rsidRPr="001F6B0B">
        <w:rPr>
          <w:rFonts w:ascii="Arial" w:eastAsia="BIZ UDゴシック" w:hAnsi="Arial" w:cs="Arial"/>
          <w:szCs w:val="22"/>
          <w:lang w:eastAsia="ja-JP"/>
        </w:rPr>
        <w:t xml:space="preserve">Related to above agreement, </w:t>
      </w:r>
      <w:r w:rsidRPr="001F6B0B">
        <w:rPr>
          <w:rFonts w:ascii="Arial" w:eastAsia="BIZ UDゴシック" w:hAnsi="Arial" w:cs="Arial"/>
          <w:szCs w:val="22"/>
          <w:highlight w:val="yellow"/>
          <w:lang w:eastAsia="ja-JP"/>
        </w:rPr>
        <w:t>yellow</w:t>
      </w:r>
      <w:r w:rsidRPr="001F6B0B">
        <w:rPr>
          <w:rFonts w:ascii="Arial" w:eastAsia="BIZ UDゴシック" w:hAnsi="Arial" w:cs="Arial"/>
          <w:szCs w:val="22"/>
          <w:lang w:eastAsia="ja-JP"/>
        </w:rPr>
        <w:t xml:space="preserve"> part of following proposal by Huawei [1] was discussed but not concluded.</w:t>
      </w:r>
    </w:p>
    <w:tbl>
      <w:tblPr>
        <w:tblStyle w:val="ac"/>
        <w:tblW w:w="0" w:type="auto"/>
        <w:tblLook w:val="04A0" w:firstRow="1" w:lastRow="0" w:firstColumn="1" w:lastColumn="0" w:noHBand="0" w:noVBand="1"/>
      </w:tblPr>
      <w:tblGrid>
        <w:gridCol w:w="9629"/>
      </w:tblGrid>
      <w:tr w:rsidR="00A22353" w:rsidRPr="001F6B0B" w14:paraId="173671C5" w14:textId="77777777" w:rsidTr="00A22353">
        <w:tc>
          <w:tcPr>
            <w:tcW w:w="9629" w:type="dxa"/>
          </w:tcPr>
          <w:p w14:paraId="034C0A5E" w14:textId="6A44879F" w:rsidR="00A22353" w:rsidRPr="001F6B0B" w:rsidRDefault="00A22353" w:rsidP="00A22353">
            <w:pPr>
              <w:overflowPunct w:val="0"/>
              <w:autoSpaceDE w:val="0"/>
              <w:autoSpaceDN w:val="0"/>
              <w:adjustRightInd w:val="0"/>
              <w:spacing w:before="60" w:after="60"/>
              <w:rPr>
                <w:rFonts w:ascii="Arial" w:eastAsia="BIZ UDゴシック" w:hAnsi="Arial" w:cs="Arial"/>
                <w:szCs w:val="22"/>
                <w:lang w:eastAsia="ja-JP"/>
              </w:rPr>
            </w:pPr>
            <w:r w:rsidRPr="001F6B0B">
              <w:rPr>
                <w:rFonts w:ascii="Arial" w:eastAsia="SimSun" w:hAnsi="Arial" w:cs="Arial"/>
                <w:b/>
                <w:lang w:eastAsia="ja-JP"/>
              </w:rPr>
              <w:t xml:space="preserve">Proposal 9: </w:t>
            </w:r>
            <w:r w:rsidRPr="001F6B0B">
              <w:rPr>
                <w:rFonts w:ascii="Arial" w:eastAsia="SimSun" w:hAnsi="Arial" w:cs="Arial"/>
                <w:b/>
                <w:highlight w:val="yellow"/>
                <w:lang w:eastAsia="ja-JP"/>
              </w:rPr>
              <w:t xml:space="preserve">For Rel-18 UL Tx switching among 3/4 bands, existing signalling </w:t>
            </w:r>
            <w:r w:rsidRPr="001F6B0B">
              <w:rPr>
                <w:rFonts w:ascii="Arial" w:eastAsia="SimSun" w:hAnsi="Arial" w:cs="Arial"/>
                <w:b/>
                <w:i/>
                <w:highlight w:val="yellow"/>
                <w:lang w:eastAsia="ja-JP"/>
              </w:rPr>
              <w:t>uplinkTxSwitching-DualUL-TxState-r17</w:t>
            </w:r>
            <w:r w:rsidRPr="001F6B0B">
              <w:rPr>
                <w:rFonts w:ascii="Arial" w:eastAsia="SimSun" w:hAnsi="Arial" w:cs="Arial"/>
                <w:b/>
                <w:highlight w:val="yellow"/>
                <w:lang w:eastAsia="ja-JP"/>
              </w:rPr>
              <w:t xml:space="preserve"> is reused to indicate the state of Tx chains for </w:t>
            </w:r>
            <w:r w:rsidRPr="001F6B0B">
              <w:rPr>
                <w:rFonts w:ascii="Arial" w:eastAsia="SimSun" w:hAnsi="Arial" w:cs="Arial"/>
                <w:b/>
                <w:i/>
                <w:highlight w:val="yellow"/>
                <w:lang w:eastAsia="ja-JP"/>
              </w:rPr>
              <w:t>dualUL</w:t>
            </w:r>
            <w:r w:rsidRPr="001F6B0B">
              <w:rPr>
                <w:rFonts w:ascii="Arial" w:eastAsia="SimSun" w:hAnsi="Arial" w:cs="Arial"/>
                <w:b/>
                <w:highlight w:val="yellow"/>
                <w:lang w:eastAsia="ja-JP"/>
              </w:rPr>
              <w:t xml:space="preserve"> mode.</w:t>
            </w:r>
            <w:r w:rsidRPr="001F6B0B">
              <w:rPr>
                <w:rFonts w:ascii="Arial" w:eastAsia="SimSun" w:hAnsi="Arial" w:cs="Arial"/>
                <w:b/>
                <w:lang w:eastAsia="ja-JP"/>
              </w:rPr>
              <w:t xml:space="preserve"> A new per-band RRC configuration is introduced to configure associated band for each band, which indicates on which band one Tx is assumed when the other Tx chain is to be switched to a band, if</w:t>
            </w:r>
            <w:r w:rsidRPr="001F6B0B">
              <w:rPr>
                <w:rFonts w:ascii="Arial" w:eastAsia="SimSun" w:hAnsi="Arial" w:cs="Arial"/>
                <w:b/>
                <w:i/>
                <w:lang w:eastAsia="ja-JP"/>
              </w:rPr>
              <w:t xml:space="preserve"> oneT</w:t>
            </w:r>
            <w:r w:rsidRPr="001F6B0B">
              <w:rPr>
                <w:rFonts w:ascii="Arial" w:eastAsia="SimSun" w:hAnsi="Arial" w:cs="Arial"/>
                <w:b/>
                <w:lang w:eastAsia="ja-JP"/>
              </w:rPr>
              <w:t xml:space="preserve"> is configured in </w:t>
            </w:r>
            <w:r w:rsidRPr="001F6B0B">
              <w:rPr>
                <w:rFonts w:ascii="Arial" w:eastAsia="SimSun" w:hAnsi="Arial" w:cs="Arial"/>
                <w:b/>
                <w:i/>
                <w:lang w:eastAsia="ja-JP"/>
              </w:rPr>
              <w:t>uplinkTxSwitching-DualUL-TxState-r17</w:t>
            </w:r>
            <w:r w:rsidRPr="001F6B0B">
              <w:rPr>
                <w:rFonts w:ascii="Arial" w:eastAsia="SimSun" w:hAnsi="Arial" w:cs="Arial"/>
                <w:b/>
                <w:lang w:eastAsia="ja-JP"/>
              </w:rPr>
              <w:t>.</w:t>
            </w:r>
          </w:p>
        </w:tc>
      </w:tr>
    </w:tbl>
    <w:p w14:paraId="41B055CF" w14:textId="77777777" w:rsidR="00FE0851" w:rsidRPr="001F6B0B" w:rsidRDefault="00FE0851" w:rsidP="00FE0851">
      <w:pPr>
        <w:rPr>
          <w:rFonts w:ascii="Arial" w:eastAsia="BIZ UDゴシック" w:hAnsi="Arial" w:cs="Arial"/>
          <w:szCs w:val="22"/>
          <w:lang w:eastAsia="ja-JP"/>
        </w:rPr>
      </w:pPr>
    </w:p>
    <w:p w14:paraId="24D8C549" w14:textId="0B8CB9FE"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Questions</w:t>
      </w:r>
    </w:p>
    <w:p w14:paraId="2B154841" w14:textId="231C2B46" w:rsidR="00FE0851" w:rsidRPr="001F6B0B" w:rsidRDefault="00DA4C3E" w:rsidP="00DA4C3E">
      <w:pPr>
        <w:outlineLvl w:val="2"/>
        <w:rPr>
          <w:rFonts w:ascii="Arial" w:eastAsia="BIZ UDゴシック" w:hAnsi="Arial" w:cs="Arial"/>
          <w:szCs w:val="22"/>
          <w:lang w:eastAsia="ja-JP"/>
        </w:rPr>
      </w:pPr>
      <w:r w:rsidRPr="001F6B0B">
        <w:rPr>
          <w:rFonts w:ascii="Arial" w:hAnsi="Arial" w:cs="Arial"/>
          <w:b/>
          <w:bCs/>
        </w:rPr>
        <w:t xml:space="preserve">Question </w:t>
      </w:r>
      <w:r w:rsidR="00614DB3">
        <w:rPr>
          <w:rFonts w:ascii="Arial" w:hAnsi="Arial" w:cs="Arial"/>
          <w:b/>
          <w:bCs/>
        </w:rPr>
        <w:t>4</w:t>
      </w:r>
      <w:r w:rsidRPr="001F6B0B">
        <w:rPr>
          <w:rFonts w:ascii="Arial" w:hAnsi="Arial" w:cs="Arial"/>
          <w:b/>
          <w:bCs/>
        </w:rPr>
        <w:t xml:space="preserve">: Do you agree to reuse </w:t>
      </w:r>
      <w:r w:rsidRPr="001F6B0B">
        <w:rPr>
          <w:rFonts w:ascii="Arial" w:hAnsi="Arial" w:cs="Arial"/>
          <w:b/>
          <w:bCs/>
          <w:i/>
          <w:iCs/>
        </w:rPr>
        <w:t>uplinkTxSwitching-DualUL-TxState-r17</w:t>
      </w:r>
      <w:r w:rsidRPr="001F6B0B">
        <w:rPr>
          <w:rFonts w:ascii="Arial" w:hAnsi="Arial" w:cs="Arial"/>
          <w:b/>
          <w:bCs/>
        </w:rPr>
        <w:t xml:space="preserve"> to indicate the state of Tx chains for dualUL mode?</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DA4C3E" w:rsidRPr="001F6B0B" w14:paraId="60E436ED"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01FDB1" w14:textId="77777777" w:rsidR="00DA4C3E" w:rsidRPr="001F6B0B" w:rsidRDefault="00DA4C3E"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6E36C9" w14:textId="77777777" w:rsidR="00DA4C3E" w:rsidRPr="001F6B0B" w:rsidRDefault="00DA4C3E"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387B70" w14:textId="77777777" w:rsidR="00DA4C3E" w:rsidRPr="001F6B0B" w:rsidRDefault="00DA4C3E" w:rsidP="00E123BC">
            <w:pPr>
              <w:pStyle w:val="TAH"/>
              <w:spacing w:before="20" w:after="20"/>
              <w:ind w:left="57" w:right="57"/>
              <w:jc w:val="both"/>
              <w:rPr>
                <w:rFonts w:cs="Arial"/>
                <w:sz w:val="20"/>
              </w:rPr>
            </w:pPr>
            <w:r w:rsidRPr="001F6B0B">
              <w:rPr>
                <w:rFonts w:cs="Arial"/>
                <w:sz w:val="20"/>
              </w:rPr>
              <w:t>Comments</w:t>
            </w:r>
          </w:p>
        </w:tc>
      </w:tr>
      <w:tr w:rsidR="00DA4C3E" w:rsidRPr="001F6B0B" w14:paraId="02DD86E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E1C07A0" w14:textId="715BEEB3" w:rsidR="00DA4C3E" w:rsidRPr="001F6B0B" w:rsidRDefault="00DA4C3E" w:rsidP="00E123BC">
            <w:pPr>
              <w:pStyle w:val="TAC"/>
              <w:spacing w:before="20" w:after="20"/>
              <w:ind w:left="57" w:right="57"/>
              <w:jc w:val="left"/>
              <w:rPr>
                <w:rFonts w:eastAsiaTheme="minorEastAsia" w:cs="Arial"/>
                <w:lang w:eastAsia="ja-JP"/>
              </w:rPr>
            </w:pPr>
            <w:r w:rsidRPr="001F6B0B">
              <w:rPr>
                <w:rFonts w:eastAsiaTheme="minorEastAsia" w:cs="Arial"/>
                <w:lang w:eastAsia="ja-JP"/>
              </w:rPr>
              <w:t>Docomo</w:t>
            </w:r>
          </w:p>
        </w:tc>
        <w:tc>
          <w:tcPr>
            <w:tcW w:w="1275" w:type="dxa"/>
            <w:tcBorders>
              <w:top w:val="single" w:sz="4" w:space="0" w:color="auto"/>
              <w:left w:val="single" w:sz="4" w:space="0" w:color="auto"/>
              <w:bottom w:val="single" w:sz="4" w:space="0" w:color="auto"/>
              <w:right w:val="single" w:sz="4" w:space="0" w:color="auto"/>
            </w:tcBorders>
          </w:tcPr>
          <w:p w14:paraId="045D63B0" w14:textId="60816D33" w:rsidR="00DA4C3E" w:rsidRPr="001F6B0B" w:rsidRDefault="00DA4C3E" w:rsidP="00E123BC">
            <w:pPr>
              <w:pStyle w:val="TAC"/>
              <w:spacing w:before="20" w:after="20"/>
              <w:ind w:left="57" w:right="57"/>
              <w:jc w:val="left"/>
              <w:rPr>
                <w:rFonts w:eastAsiaTheme="minorEastAsia" w:cs="Arial"/>
                <w:lang w:eastAsia="ja-JP"/>
              </w:rPr>
            </w:pPr>
            <w:r w:rsidRPr="001F6B0B">
              <w:rPr>
                <w:rFonts w:eastAsiaTheme="minorEastAsia" w:cs="Arial"/>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7A812C11" w14:textId="5339A050" w:rsidR="00DA4C3E" w:rsidRPr="001F6B0B" w:rsidRDefault="00DA4C3E" w:rsidP="00E123BC">
            <w:pPr>
              <w:pStyle w:val="TAC"/>
              <w:spacing w:before="20" w:after="20"/>
              <w:ind w:left="57" w:right="57"/>
              <w:jc w:val="left"/>
              <w:rPr>
                <w:rFonts w:eastAsiaTheme="minorEastAsia" w:cs="Arial"/>
                <w:lang w:eastAsia="ja-JP"/>
              </w:rPr>
            </w:pPr>
            <w:r w:rsidRPr="001F6B0B">
              <w:rPr>
                <w:rFonts w:eastAsiaTheme="minorEastAsia" w:cs="Arial"/>
                <w:lang w:eastAsia="ja-JP"/>
              </w:rPr>
              <w:t>RAN1 made following agreements in RAN1#111.</w:t>
            </w:r>
          </w:p>
          <w:tbl>
            <w:tblPr>
              <w:tblStyle w:val="ac"/>
              <w:tblW w:w="0" w:type="auto"/>
              <w:tblInd w:w="57" w:type="dxa"/>
              <w:tblLayout w:type="fixed"/>
              <w:tblLook w:val="04A0" w:firstRow="1" w:lastRow="0" w:firstColumn="1" w:lastColumn="0" w:noHBand="0" w:noVBand="1"/>
            </w:tblPr>
            <w:tblGrid>
              <w:gridCol w:w="6217"/>
            </w:tblGrid>
            <w:tr w:rsidR="00DA4C3E" w:rsidRPr="001F6B0B" w14:paraId="44B1F576" w14:textId="77777777" w:rsidTr="00DA4C3E">
              <w:tc>
                <w:tcPr>
                  <w:tcW w:w="6217" w:type="dxa"/>
                </w:tcPr>
                <w:p w14:paraId="64201C1A" w14:textId="77777777" w:rsidR="00DA4C3E" w:rsidRPr="00DA4C3E" w:rsidRDefault="00DA4C3E" w:rsidP="00DA4C3E">
                  <w:pPr>
                    <w:spacing w:after="0"/>
                    <w:ind w:left="540"/>
                    <w:rPr>
                      <w:rFonts w:ascii="Arial" w:eastAsia="游ゴシック" w:hAnsi="Arial" w:cs="Arial"/>
                      <w:sz w:val="20"/>
                      <w:lang w:eastAsia="ja-JP"/>
                    </w:rPr>
                  </w:pPr>
                  <w:r w:rsidRPr="00DA4C3E">
                    <w:rPr>
                      <w:rFonts w:ascii="Arial" w:eastAsia="游ゴシック" w:hAnsi="Arial" w:cs="Arial"/>
                      <w:sz w:val="20"/>
                      <w:highlight w:val="green"/>
                      <w:lang w:eastAsia="ja-JP"/>
                    </w:rPr>
                    <w:t>Agreement:</w:t>
                  </w:r>
                </w:p>
                <w:p w14:paraId="3EE2EEA8" w14:textId="77777777" w:rsidR="00DA4C3E" w:rsidRPr="00DA4C3E" w:rsidRDefault="00DA4C3E" w:rsidP="00DA4C3E">
                  <w:pPr>
                    <w:spacing w:after="0"/>
                    <w:ind w:left="540"/>
                    <w:rPr>
                      <w:rFonts w:ascii="Arial" w:eastAsia="游ゴシック" w:hAnsi="Arial" w:cs="Arial"/>
                      <w:sz w:val="20"/>
                      <w:lang w:eastAsia="ja-JP"/>
                    </w:rPr>
                  </w:pPr>
                  <w:r w:rsidRPr="00DA4C3E">
                    <w:rPr>
                      <w:rFonts w:ascii="Arial" w:eastAsia="游ゴシック" w:hAnsi="Arial" w:cs="Arial"/>
                      <w:sz w:val="20"/>
                      <w:lang w:eastAsia="ja-JP"/>
                    </w:rPr>
                    <w:t>Following working assumption is confirmed with updates.</w:t>
                  </w:r>
                </w:p>
                <w:p w14:paraId="22EA7B60" w14:textId="77777777" w:rsidR="00DA4C3E" w:rsidRPr="00DA4C3E" w:rsidRDefault="00DA4C3E" w:rsidP="00DA4C3E">
                  <w:pPr>
                    <w:spacing w:after="0"/>
                    <w:ind w:left="1080"/>
                    <w:rPr>
                      <w:rFonts w:ascii="Arial" w:eastAsia="游ゴシック" w:hAnsi="Arial" w:cs="Arial"/>
                      <w:sz w:val="18"/>
                      <w:szCs w:val="18"/>
                      <w:lang w:eastAsia="ja-JP"/>
                    </w:rPr>
                  </w:pPr>
                  <w:r w:rsidRPr="00DA4C3E">
                    <w:rPr>
                      <w:rFonts w:ascii="Arial" w:eastAsia="游ゴシック" w:hAnsi="Arial" w:cs="Arial"/>
                      <w:sz w:val="18"/>
                      <w:szCs w:val="18"/>
                      <w:highlight w:val="darkYellow"/>
                      <w:lang w:eastAsia="ja-JP"/>
                    </w:rPr>
                    <w:t>Working Assumption</w:t>
                  </w:r>
                </w:p>
                <w:p w14:paraId="188BCB46" w14:textId="77777777" w:rsidR="00DA4C3E" w:rsidRPr="00DA4C3E" w:rsidRDefault="00DA4C3E" w:rsidP="00DA4C3E">
                  <w:pPr>
                    <w:spacing w:after="0"/>
                    <w:ind w:left="1080"/>
                    <w:rPr>
                      <w:rFonts w:ascii="Arial" w:eastAsia="游ゴシック" w:hAnsi="Arial" w:cs="Arial"/>
                      <w:sz w:val="18"/>
                      <w:szCs w:val="18"/>
                      <w:lang w:eastAsia="ja-JP"/>
                    </w:rPr>
                  </w:pPr>
                  <w:r w:rsidRPr="00DA4C3E">
                    <w:rPr>
                      <w:rFonts w:ascii="Arial" w:eastAsia="游ゴシック" w:hAnsi="Arial" w:cs="Arial"/>
                      <w:strike/>
                      <w:color w:val="FF0000"/>
                      <w:sz w:val="18"/>
                      <w:szCs w:val="18"/>
                      <w:lang w:eastAsia="ja-JP"/>
                    </w:rPr>
                    <w:t xml:space="preserve">At least </w:t>
                  </w:r>
                  <w:r w:rsidRPr="00DA4C3E">
                    <w:rPr>
                      <w:rFonts w:ascii="Arial" w:eastAsia="游ゴシック" w:hAnsi="Arial" w:cs="Arial"/>
                      <w:sz w:val="18"/>
                      <w:szCs w:val="18"/>
                      <w:lang w:eastAsia="ja-JP"/>
                    </w:rPr>
                    <w:t xml:space="preserve">for dual UL, </w:t>
                  </w:r>
                  <w:r w:rsidRPr="00DA4C3E">
                    <w:rPr>
                      <w:rFonts w:ascii="Arial" w:eastAsia="游ゴシック" w:hAnsi="Arial" w:cs="Arial"/>
                      <w:sz w:val="18"/>
                      <w:szCs w:val="18"/>
                      <w:highlight w:val="cyan"/>
                      <w:lang w:eastAsia="ja-JP"/>
                    </w:rPr>
                    <w:t>reuse existing RRC parameter {oneT, twoT} via uplinkTxSwitching-DualUL-TxState to solve the issue on ambiguous switching state at least for following cases</w:t>
                  </w:r>
                </w:p>
                <w:p w14:paraId="4601F526" w14:textId="77777777" w:rsidR="00DA4C3E" w:rsidRPr="00DA4C3E" w:rsidRDefault="00DA4C3E" w:rsidP="00DA4C3E">
                  <w:pPr>
                    <w:numPr>
                      <w:ilvl w:val="0"/>
                      <w:numId w:val="10"/>
                    </w:numPr>
                    <w:spacing w:after="0"/>
                    <w:textAlignment w:val="center"/>
                    <w:rPr>
                      <w:rFonts w:ascii="Arial" w:eastAsia="游ゴシック" w:hAnsi="Arial" w:cs="Arial"/>
                      <w:szCs w:val="22"/>
                      <w:lang w:eastAsia="ja-JP"/>
                    </w:rPr>
                  </w:pPr>
                  <w:r w:rsidRPr="00DA4C3E">
                    <w:rPr>
                      <w:rFonts w:ascii="Arial" w:eastAsia="游ゴシック" w:hAnsi="Arial" w:cs="Arial"/>
                      <w:sz w:val="18"/>
                      <w:szCs w:val="18"/>
                      <w:lang w:eastAsia="ja-JP"/>
                    </w:rPr>
                    <w:t>Case#1 of the issue: two Tx chains are currently associated with band A, and next transmission is 1 port transmission on band B, but there are multiple possible switching cases where 1P on band B is supported</w:t>
                  </w:r>
                </w:p>
                <w:p w14:paraId="54269FE6" w14:textId="77777777" w:rsidR="00DA4C3E" w:rsidRPr="00DA4C3E" w:rsidRDefault="00DA4C3E" w:rsidP="00DA4C3E">
                  <w:pPr>
                    <w:numPr>
                      <w:ilvl w:val="1"/>
                      <w:numId w:val="10"/>
                    </w:numPr>
                    <w:spacing w:after="0"/>
                    <w:textAlignment w:val="center"/>
                    <w:rPr>
                      <w:rFonts w:ascii="Arial" w:eastAsia="游ゴシック" w:hAnsi="Arial" w:cs="Arial"/>
                      <w:szCs w:val="22"/>
                      <w:lang w:eastAsia="ja-JP"/>
                    </w:rPr>
                  </w:pPr>
                  <w:r w:rsidRPr="00DA4C3E">
                    <w:rPr>
                      <w:rFonts w:ascii="Arial" w:eastAsia="游ゴシック" w:hAnsi="Arial" w:cs="Arial"/>
                      <w:sz w:val="18"/>
                      <w:szCs w:val="18"/>
                      <w:lang w:eastAsia="ja-JP"/>
                    </w:rPr>
                    <w:t>if twoT is indicated, both of two Tx chains are switched to band B</w:t>
                  </w:r>
                </w:p>
                <w:p w14:paraId="68D12660" w14:textId="77777777" w:rsidR="00DA4C3E" w:rsidRPr="00DA4C3E" w:rsidRDefault="00DA4C3E" w:rsidP="00DA4C3E">
                  <w:pPr>
                    <w:numPr>
                      <w:ilvl w:val="1"/>
                      <w:numId w:val="10"/>
                    </w:numPr>
                    <w:spacing w:after="0"/>
                    <w:textAlignment w:val="center"/>
                    <w:rPr>
                      <w:rFonts w:ascii="Arial" w:eastAsia="游ゴシック" w:hAnsi="Arial" w:cs="Arial"/>
                      <w:szCs w:val="22"/>
                      <w:lang w:eastAsia="ja-JP"/>
                    </w:rPr>
                  </w:pPr>
                  <w:r w:rsidRPr="00DA4C3E">
                    <w:rPr>
                      <w:rFonts w:ascii="Arial" w:eastAsia="游ゴシック" w:hAnsi="Arial" w:cs="Arial"/>
                      <w:sz w:val="18"/>
                      <w:szCs w:val="18"/>
                      <w:lang w:eastAsia="ja-JP"/>
                    </w:rPr>
                    <w:t>if oneT is indicated, one Tx chain is switched to band B while another Tx chain remains on band A</w:t>
                  </w:r>
                </w:p>
                <w:p w14:paraId="3ABA1953" w14:textId="77777777" w:rsidR="00DA4C3E" w:rsidRPr="00DA4C3E" w:rsidRDefault="00DA4C3E" w:rsidP="00DA4C3E">
                  <w:pPr>
                    <w:numPr>
                      <w:ilvl w:val="0"/>
                      <w:numId w:val="10"/>
                    </w:numPr>
                    <w:spacing w:after="0"/>
                    <w:textAlignment w:val="center"/>
                    <w:rPr>
                      <w:rFonts w:ascii="Arial" w:eastAsia="游ゴシック" w:hAnsi="Arial" w:cs="Arial"/>
                      <w:szCs w:val="22"/>
                      <w:lang w:eastAsia="ja-JP"/>
                    </w:rPr>
                  </w:pPr>
                  <w:r w:rsidRPr="00DA4C3E">
                    <w:rPr>
                      <w:rFonts w:ascii="Arial" w:eastAsia="游ゴシック" w:hAnsi="Arial" w:cs="Arial"/>
                      <w:sz w:val="18"/>
                      <w:szCs w:val="18"/>
                      <w:lang w:eastAsia="ja-JP"/>
                    </w:rPr>
                    <w:t>Case#2 of the issue: two Tx chains are currently associated with band A and B, and next transmission is 1 port transmission on band C, but there are multiple possible switching cases where 1P on band C is supported</w:t>
                  </w:r>
                </w:p>
                <w:p w14:paraId="106A66F0" w14:textId="77777777" w:rsidR="00DA4C3E" w:rsidRPr="00DA4C3E" w:rsidRDefault="00DA4C3E" w:rsidP="00DA4C3E">
                  <w:pPr>
                    <w:numPr>
                      <w:ilvl w:val="1"/>
                      <w:numId w:val="10"/>
                    </w:numPr>
                    <w:spacing w:after="0"/>
                    <w:textAlignment w:val="center"/>
                    <w:rPr>
                      <w:rFonts w:ascii="Arial" w:eastAsia="游ゴシック" w:hAnsi="Arial" w:cs="Arial"/>
                      <w:szCs w:val="22"/>
                      <w:lang w:eastAsia="ja-JP"/>
                    </w:rPr>
                  </w:pPr>
                  <w:r w:rsidRPr="00DA4C3E">
                    <w:rPr>
                      <w:rFonts w:ascii="Arial" w:eastAsia="游ゴシック" w:hAnsi="Arial" w:cs="Arial"/>
                      <w:sz w:val="18"/>
                      <w:szCs w:val="18"/>
                      <w:lang w:eastAsia="ja-JP"/>
                    </w:rPr>
                    <w:t>if twoT is indicated, both of two Tx chains are switched to band C</w:t>
                  </w:r>
                </w:p>
                <w:p w14:paraId="5CFBBA3C" w14:textId="77777777" w:rsidR="00DA4C3E" w:rsidRPr="00DA4C3E" w:rsidRDefault="00DA4C3E" w:rsidP="00DA4C3E">
                  <w:pPr>
                    <w:numPr>
                      <w:ilvl w:val="1"/>
                      <w:numId w:val="10"/>
                    </w:numPr>
                    <w:spacing w:after="0"/>
                    <w:textAlignment w:val="center"/>
                    <w:rPr>
                      <w:rFonts w:ascii="Arial" w:eastAsia="游ゴシック" w:hAnsi="Arial" w:cs="Arial"/>
                      <w:szCs w:val="22"/>
                      <w:lang w:eastAsia="ja-JP"/>
                    </w:rPr>
                  </w:pPr>
                  <w:r w:rsidRPr="00DA4C3E">
                    <w:rPr>
                      <w:rFonts w:ascii="Arial" w:eastAsia="游ゴシック" w:hAnsi="Arial" w:cs="Arial"/>
                      <w:sz w:val="18"/>
                      <w:szCs w:val="18"/>
                      <w:lang w:eastAsia="ja-JP"/>
                    </w:rPr>
                    <w:t xml:space="preserve">if oneT is indicated, one Tx chain is switched to band C while how to determine the associated band for another Tx chain is </w:t>
                  </w:r>
                  <w:r w:rsidRPr="00DA4C3E">
                    <w:rPr>
                      <w:rFonts w:ascii="Arial" w:eastAsia="游ゴシック" w:hAnsi="Arial" w:cs="Arial"/>
                      <w:strike/>
                      <w:color w:val="FF0000"/>
                      <w:sz w:val="18"/>
                      <w:szCs w:val="18"/>
                      <w:lang w:eastAsia="ja-JP"/>
                    </w:rPr>
                    <w:t>FFS</w:t>
                  </w:r>
                </w:p>
                <w:p w14:paraId="402480B7" w14:textId="77777777" w:rsidR="00DA4C3E" w:rsidRPr="00DA4C3E" w:rsidRDefault="00DA4C3E" w:rsidP="00DA4C3E">
                  <w:pPr>
                    <w:numPr>
                      <w:ilvl w:val="2"/>
                      <w:numId w:val="10"/>
                    </w:numPr>
                    <w:spacing w:after="0"/>
                    <w:textAlignment w:val="center"/>
                    <w:rPr>
                      <w:rFonts w:ascii="Arial" w:eastAsia="游ゴシック" w:hAnsi="Arial" w:cs="Arial"/>
                      <w:szCs w:val="22"/>
                      <w:lang w:eastAsia="ja-JP"/>
                    </w:rPr>
                  </w:pPr>
                  <w:r w:rsidRPr="00DA4C3E">
                    <w:rPr>
                      <w:rFonts w:ascii="Arial" w:eastAsia="游ゴシック" w:hAnsi="Arial" w:cs="Arial"/>
                      <w:strike/>
                      <w:color w:val="FF0000"/>
                      <w:sz w:val="18"/>
                      <w:szCs w:val="18"/>
                      <w:lang w:eastAsia="ja-JP"/>
                    </w:rPr>
                    <w:t xml:space="preserve">Alt.1: </w:t>
                  </w:r>
                  <w:r w:rsidRPr="00DA4C3E">
                    <w:rPr>
                      <w:rFonts w:ascii="Arial" w:eastAsia="游ゴシック" w:hAnsi="Arial" w:cs="Arial"/>
                      <w:sz w:val="18"/>
                      <w:szCs w:val="18"/>
                      <w:lang w:eastAsia="ja-JP"/>
                    </w:rPr>
                    <w:t xml:space="preserve">based on </w:t>
                  </w:r>
                  <w:r w:rsidRPr="00DA4C3E">
                    <w:rPr>
                      <w:rFonts w:ascii="Arial" w:eastAsia="游ゴシック" w:hAnsi="Arial" w:cs="Arial"/>
                      <w:strike/>
                      <w:color w:val="FF0000"/>
                      <w:sz w:val="18"/>
                      <w:szCs w:val="18"/>
                      <w:lang w:eastAsia="ja-JP"/>
                    </w:rPr>
                    <w:t xml:space="preserve">gNB’s configuration/indication e.g., </w:t>
                  </w:r>
                  <w:r w:rsidRPr="00DA4C3E">
                    <w:rPr>
                      <w:rFonts w:ascii="Arial" w:eastAsia="游ゴシック" w:hAnsi="Arial" w:cs="Arial"/>
                      <w:sz w:val="18"/>
                      <w:szCs w:val="18"/>
                      <w:lang w:eastAsia="ja-JP"/>
                    </w:rPr>
                    <w:t>new RRC parameter</w:t>
                  </w:r>
                </w:p>
                <w:p w14:paraId="536ABC0E" w14:textId="77777777" w:rsidR="00DA4C3E" w:rsidRPr="00DA4C3E" w:rsidRDefault="00DA4C3E" w:rsidP="00DA4C3E">
                  <w:pPr>
                    <w:numPr>
                      <w:ilvl w:val="2"/>
                      <w:numId w:val="10"/>
                    </w:numPr>
                    <w:spacing w:after="0"/>
                    <w:textAlignment w:val="center"/>
                    <w:rPr>
                      <w:rFonts w:ascii="Arial" w:eastAsia="游ゴシック" w:hAnsi="Arial" w:cs="Arial"/>
                      <w:szCs w:val="22"/>
                      <w:lang w:eastAsia="ja-JP"/>
                    </w:rPr>
                  </w:pPr>
                  <w:r w:rsidRPr="00DA4C3E">
                    <w:rPr>
                      <w:rFonts w:ascii="Arial" w:eastAsia="游ゴシック" w:hAnsi="Arial" w:cs="Arial"/>
                      <w:strike/>
                      <w:color w:val="FF0000"/>
                      <w:sz w:val="18"/>
                      <w:szCs w:val="18"/>
                      <w:lang w:eastAsia="ja-JP"/>
                    </w:rPr>
                    <w:t>Alt.2: based on predefined rule</w:t>
                  </w:r>
                </w:p>
                <w:p w14:paraId="40BD3B2E" w14:textId="77777777" w:rsidR="00DA4C3E" w:rsidRPr="00DA4C3E" w:rsidRDefault="00DA4C3E" w:rsidP="00DA4C3E">
                  <w:pPr>
                    <w:numPr>
                      <w:ilvl w:val="2"/>
                      <w:numId w:val="10"/>
                    </w:numPr>
                    <w:spacing w:after="0"/>
                    <w:textAlignment w:val="center"/>
                    <w:rPr>
                      <w:rFonts w:ascii="Arial" w:eastAsia="游ゴシック" w:hAnsi="Arial" w:cs="Arial"/>
                      <w:szCs w:val="22"/>
                      <w:lang w:eastAsia="ja-JP"/>
                    </w:rPr>
                  </w:pPr>
                  <w:r w:rsidRPr="00DA4C3E">
                    <w:rPr>
                      <w:rFonts w:ascii="Arial" w:eastAsia="游ゴシック" w:hAnsi="Arial" w:cs="Arial"/>
                      <w:strike/>
                      <w:color w:val="FF0000"/>
                      <w:sz w:val="18"/>
                      <w:szCs w:val="18"/>
                      <w:lang w:eastAsia="ja-JP"/>
                    </w:rPr>
                    <w:t>Other alternative is not precluded</w:t>
                  </w:r>
                </w:p>
                <w:p w14:paraId="170F6568" w14:textId="26F1D391" w:rsidR="00DA4C3E" w:rsidRPr="001F6B0B" w:rsidRDefault="00DA4C3E" w:rsidP="00B14E90">
                  <w:pPr>
                    <w:numPr>
                      <w:ilvl w:val="0"/>
                      <w:numId w:val="10"/>
                    </w:numPr>
                    <w:textAlignment w:val="center"/>
                    <w:rPr>
                      <w:rFonts w:ascii="Arial" w:eastAsiaTheme="minorEastAsia" w:hAnsi="Arial" w:cs="Arial"/>
                      <w:lang w:eastAsia="ja-JP"/>
                    </w:rPr>
                  </w:pPr>
                  <w:r w:rsidRPr="00DA4C3E">
                    <w:rPr>
                      <w:rFonts w:ascii="Arial" w:eastAsia="游ゴシック" w:hAnsi="Arial" w:cs="Arial"/>
                      <w:strike/>
                      <w:color w:val="FF0000"/>
                      <w:sz w:val="18"/>
                      <w:szCs w:val="18"/>
                      <w:lang w:eastAsia="ja-JP"/>
                    </w:rPr>
                    <w:t>FFS for other potential cases</w:t>
                  </w:r>
                </w:p>
              </w:tc>
            </w:tr>
          </w:tbl>
          <w:p w14:paraId="1D00FF20" w14:textId="172DE2C7" w:rsidR="00DA4C3E" w:rsidRPr="001F6B0B" w:rsidRDefault="00DA4C3E" w:rsidP="00E123BC">
            <w:pPr>
              <w:pStyle w:val="TAC"/>
              <w:spacing w:before="20" w:after="20"/>
              <w:ind w:left="57" w:right="57"/>
              <w:jc w:val="left"/>
              <w:rPr>
                <w:rFonts w:eastAsiaTheme="minorEastAsia" w:cs="Arial"/>
                <w:lang w:eastAsia="ja-JP"/>
              </w:rPr>
            </w:pPr>
            <w:r w:rsidRPr="001F6B0B">
              <w:rPr>
                <w:rFonts w:eastAsiaTheme="minorEastAsia" w:cs="Arial"/>
                <w:lang w:eastAsia="ja-JP"/>
              </w:rPr>
              <w:t xml:space="preserve">As highlighted as </w:t>
            </w:r>
            <w:r w:rsidRPr="001F6B0B">
              <w:rPr>
                <w:rFonts w:eastAsiaTheme="minorEastAsia" w:cs="Arial"/>
                <w:highlight w:val="cyan"/>
                <w:lang w:eastAsia="ja-JP"/>
              </w:rPr>
              <w:t>blue</w:t>
            </w:r>
            <w:r w:rsidRPr="001F6B0B">
              <w:rPr>
                <w:rFonts w:eastAsiaTheme="minorEastAsia" w:cs="Arial"/>
                <w:lang w:eastAsia="ja-JP"/>
              </w:rPr>
              <w:t xml:space="preserve">, RAN2 is required to reuse </w:t>
            </w:r>
            <w:r w:rsidRPr="001F6B0B">
              <w:rPr>
                <w:rFonts w:eastAsiaTheme="minorEastAsia" w:cs="Arial"/>
                <w:i/>
                <w:iCs/>
                <w:lang w:eastAsia="ja-JP"/>
              </w:rPr>
              <w:t>uplinkTxSwitching-DualUL-TxState</w:t>
            </w:r>
            <w:r w:rsidR="00F06928" w:rsidRPr="001F6B0B">
              <w:rPr>
                <w:rFonts w:eastAsiaTheme="minorEastAsia" w:cs="Arial"/>
                <w:lang w:eastAsia="ja-JP"/>
              </w:rPr>
              <w:t>.</w:t>
            </w:r>
            <w:r w:rsidRPr="001F6B0B">
              <w:rPr>
                <w:rFonts w:eastAsiaTheme="minorEastAsia" w:cs="Arial"/>
                <w:lang w:eastAsia="ja-JP"/>
              </w:rPr>
              <w:t xml:space="preserve"> </w:t>
            </w:r>
            <w:r w:rsidR="00F06928" w:rsidRPr="001F6B0B">
              <w:rPr>
                <w:rFonts w:eastAsiaTheme="minorEastAsia" w:cs="Arial"/>
                <w:lang w:eastAsia="ja-JP"/>
              </w:rPr>
              <w:t xml:space="preserve">In our understanding, </w:t>
            </w:r>
            <w:r w:rsidR="0033508D" w:rsidRPr="001F6B0B">
              <w:rPr>
                <w:rFonts w:eastAsiaTheme="minorEastAsia" w:cs="Arial"/>
                <w:lang w:eastAsia="ja-JP"/>
              </w:rPr>
              <w:t>w</w:t>
            </w:r>
            <w:r w:rsidR="00F06928" w:rsidRPr="001F6B0B">
              <w:rPr>
                <w:rFonts w:eastAsiaTheme="minorEastAsia" w:cs="Arial"/>
                <w:lang w:eastAsia="ja-JP"/>
              </w:rPr>
              <w:t xml:space="preserve">hen only one Tx chain is expected to be transmitting, the </w:t>
            </w:r>
            <w:r w:rsidR="00585535">
              <w:rPr>
                <w:rFonts w:eastAsiaTheme="minorEastAsia" w:cs="Arial"/>
                <w:lang w:eastAsia="ja-JP"/>
              </w:rPr>
              <w:t xml:space="preserve">UE and the </w:t>
            </w:r>
            <w:r w:rsidR="00F06928" w:rsidRPr="001F6B0B">
              <w:rPr>
                <w:rFonts w:eastAsiaTheme="minorEastAsia" w:cs="Arial"/>
                <w:lang w:eastAsia="ja-JP"/>
              </w:rPr>
              <w:t>gNB identif</w:t>
            </w:r>
            <w:r w:rsidR="00585535">
              <w:rPr>
                <w:rFonts w:eastAsiaTheme="minorEastAsia" w:cs="Arial"/>
                <w:lang w:eastAsia="ja-JP"/>
              </w:rPr>
              <w:t>y</w:t>
            </w:r>
            <w:r w:rsidR="00F06928" w:rsidRPr="001F6B0B">
              <w:rPr>
                <w:rFonts w:eastAsiaTheme="minorEastAsia" w:cs="Arial"/>
                <w:lang w:eastAsia="ja-JP"/>
              </w:rPr>
              <w:t xml:space="preserve"> the other Tx chain’s state by following parameters:</w:t>
            </w:r>
          </w:p>
          <w:p w14:paraId="7F792B5A" w14:textId="3FC8E445" w:rsidR="00F06928" w:rsidRPr="001F6B0B" w:rsidRDefault="00F06928" w:rsidP="00F06928">
            <w:pPr>
              <w:pStyle w:val="TAC"/>
              <w:numPr>
                <w:ilvl w:val="0"/>
                <w:numId w:val="11"/>
              </w:numPr>
              <w:spacing w:before="20" w:after="20"/>
              <w:ind w:right="57"/>
              <w:jc w:val="left"/>
              <w:rPr>
                <w:rFonts w:eastAsiaTheme="minorEastAsia" w:cs="Arial"/>
                <w:lang w:eastAsia="ja-JP"/>
              </w:rPr>
            </w:pPr>
            <w:r w:rsidRPr="001F6B0B">
              <w:rPr>
                <w:rFonts w:eastAsiaTheme="minorEastAsia" w:cs="Arial"/>
                <w:i/>
                <w:iCs/>
                <w:lang w:eastAsia="ja-JP"/>
              </w:rPr>
              <w:t>uplinkTxSwitching-DualUL-TxState</w:t>
            </w:r>
            <w:r w:rsidRPr="001F6B0B">
              <w:rPr>
                <w:rFonts w:eastAsiaTheme="minorEastAsia" w:cs="Arial"/>
                <w:lang w:eastAsia="ja-JP"/>
              </w:rPr>
              <w:t xml:space="preserve"> (per cell group): configures whether the other Tx chain should be associated with the same band as transmitting band (twoT), or not (oneT).</w:t>
            </w:r>
          </w:p>
          <w:p w14:paraId="0DC61342" w14:textId="0C08EC44" w:rsidR="0033508D" w:rsidRPr="001F6B0B" w:rsidRDefault="00F06928" w:rsidP="0033508D">
            <w:pPr>
              <w:pStyle w:val="TAC"/>
              <w:numPr>
                <w:ilvl w:val="0"/>
                <w:numId w:val="11"/>
              </w:numPr>
              <w:spacing w:before="20" w:after="20"/>
              <w:ind w:right="57"/>
              <w:jc w:val="left"/>
              <w:rPr>
                <w:rFonts w:eastAsiaTheme="minorEastAsia" w:cs="Arial"/>
                <w:lang w:eastAsia="ja-JP"/>
              </w:rPr>
            </w:pPr>
            <w:r w:rsidRPr="001F6B0B">
              <w:rPr>
                <w:rFonts w:eastAsiaTheme="minorEastAsia" w:cs="Arial"/>
                <w:i/>
                <w:iCs/>
                <w:lang w:eastAsia="ja-JP"/>
              </w:rPr>
              <w:t>associatedBand</w:t>
            </w:r>
            <w:r w:rsidRPr="001F6B0B">
              <w:rPr>
                <w:rFonts w:eastAsiaTheme="minorEastAsia" w:cs="Arial"/>
                <w:lang w:eastAsia="ja-JP"/>
              </w:rPr>
              <w:t xml:space="preserve"> (per band, new parameter agreed in RAN2#121): configures the associated band to which the other Tx chain switches when “oneT” is configured to the cell group and the switching pattern is like A+B =&gt; C (i.e., </w:t>
            </w:r>
            <w:r w:rsidR="0033508D" w:rsidRPr="001F6B0B">
              <w:rPr>
                <w:rFonts w:eastAsiaTheme="minorEastAsia" w:cs="Arial"/>
                <w:lang w:eastAsia="ja-JP"/>
              </w:rPr>
              <w:t>the Tx chains are associated with two different bands before switching and these bands are different from the target band</w:t>
            </w:r>
            <w:r w:rsidRPr="001F6B0B">
              <w:rPr>
                <w:rFonts w:eastAsiaTheme="minorEastAsia" w:cs="Arial"/>
                <w:lang w:eastAsia="ja-JP"/>
              </w:rPr>
              <w:t>).</w:t>
            </w:r>
          </w:p>
        </w:tc>
      </w:tr>
      <w:tr w:rsidR="00DA4C3E" w:rsidRPr="001F6B0B" w14:paraId="6DFA646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78DCB34" w14:textId="017FF604" w:rsidR="00DA4C3E" w:rsidRPr="001F6B0B" w:rsidRDefault="00DA4C3E" w:rsidP="00E123BC">
            <w:pPr>
              <w:pStyle w:val="TAC"/>
              <w:spacing w:before="20" w:after="20"/>
              <w:ind w:left="57" w:right="57"/>
              <w:jc w:val="left"/>
              <w:rPr>
                <w:rFonts w:cs="Arial"/>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65B93799" w14:textId="6807777D" w:rsidR="00DA4C3E" w:rsidRPr="001F6B0B" w:rsidRDefault="00DA4C3E" w:rsidP="00E123BC">
            <w:pPr>
              <w:pStyle w:val="TAC"/>
              <w:spacing w:before="20" w:after="20"/>
              <w:ind w:left="57" w:right="57"/>
              <w:jc w:val="left"/>
              <w:rPr>
                <w:rFonts w:cs="Arial"/>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0D96D1C6" w14:textId="77777777" w:rsidR="00DA4C3E" w:rsidRPr="001F6B0B" w:rsidRDefault="00DA4C3E" w:rsidP="00E123BC">
            <w:pPr>
              <w:pStyle w:val="TAC"/>
              <w:spacing w:before="20" w:after="20"/>
              <w:ind w:left="57" w:right="57"/>
              <w:jc w:val="left"/>
              <w:rPr>
                <w:rFonts w:cs="Arial"/>
                <w:lang w:eastAsia="zh-CN"/>
              </w:rPr>
            </w:pPr>
          </w:p>
        </w:tc>
      </w:tr>
      <w:tr w:rsidR="00DA4C3E" w:rsidRPr="001F6B0B" w14:paraId="4504917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9E9DA12" w14:textId="1A4EC806" w:rsidR="00DA4C3E" w:rsidRPr="001F6B0B" w:rsidRDefault="00DA4C3E"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5B5FAFB1" w14:textId="250DB7BE" w:rsidR="00DA4C3E" w:rsidRPr="001F6B0B" w:rsidRDefault="00DA4C3E"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00E3FA43" w14:textId="77777777" w:rsidR="00DA4C3E" w:rsidRPr="001F6B0B" w:rsidRDefault="00DA4C3E" w:rsidP="00E123BC">
            <w:pPr>
              <w:pStyle w:val="TAC"/>
              <w:spacing w:before="20" w:after="20"/>
              <w:ind w:left="57" w:right="57"/>
              <w:jc w:val="left"/>
              <w:rPr>
                <w:rFonts w:cs="Arial"/>
                <w:lang w:eastAsia="zh-CN"/>
              </w:rPr>
            </w:pPr>
          </w:p>
        </w:tc>
      </w:tr>
      <w:tr w:rsidR="00DA4C3E" w:rsidRPr="001F6B0B" w14:paraId="43729AB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B4D53C1" w14:textId="7CD85111" w:rsidR="00DA4C3E" w:rsidRPr="001F6B0B" w:rsidRDefault="00DA4C3E"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4092EA08" w14:textId="5B5C3E8B" w:rsidR="00DA4C3E" w:rsidRPr="001F6B0B" w:rsidRDefault="00DA4C3E"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5F29035B" w14:textId="77777777" w:rsidR="00DA4C3E" w:rsidRPr="001F6B0B" w:rsidRDefault="00DA4C3E" w:rsidP="00E123BC">
            <w:pPr>
              <w:pStyle w:val="TAC"/>
              <w:spacing w:before="20" w:after="20"/>
              <w:ind w:left="57" w:right="57"/>
              <w:jc w:val="left"/>
              <w:rPr>
                <w:rFonts w:cs="Arial"/>
                <w:lang w:eastAsia="zh-CN"/>
              </w:rPr>
            </w:pPr>
          </w:p>
        </w:tc>
      </w:tr>
      <w:tr w:rsidR="00DA4C3E" w:rsidRPr="001F6B0B" w14:paraId="254D262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EA64476" w14:textId="66E03366" w:rsidR="00DA4C3E" w:rsidRPr="001F6B0B" w:rsidRDefault="00DA4C3E"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6B9D1E82" w14:textId="11AAF75C" w:rsidR="00DA4C3E" w:rsidRPr="001F6B0B" w:rsidRDefault="00DA4C3E"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05A8518C" w14:textId="77777777" w:rsidR="00DA4C3E" w:rsidRPr="001F6B0B" w:rsidRDefault="00DA4C3E" w:rsidP="00E123BC">
            <w:pPr>
              <w:pStyle w:val="TAC"/>
              <w:spacing w:before="20" w:after="20"/>
              <w:ind w:left="57" w:right="57"/>
              <w:jc w:val="left"/>
              <w:rPr>
                <w:rFonts w:cs="Arial"/>
                <w:lang w:eastAsia="zh-CN"/>
              </w:rPr>
            </w:pPr>
          </w:p>
        </w:tc>
      </w:tr>
      <w:tr w:rsidR="00DA4C3E" w:rsidRPr="001F6B0B" w14:paraId="29CB0E2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BBC714B" w14:textId="18E936EE" w:rsidR="00DA4C3E" w:rsidRPr="001F6B0B" w:rsidRDefault="00DA4C3E"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75311A8" w14:textId="7F3E6D04" w:rsidR="00DA4C3E" w:rsidRPr="001F6B0B" w:rsidRDefault="00DA4C3E"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7A805F0A" w14:textId="4220CBFC" w:rsidR="00DA4C3E" w:rsidRPr="001F6B0B" w:rsidRDefault="00DA4C3E" w:rsidP="00E123BC">
            <w:pPr>
              <w:pStyle w:val="TAC"/>
              <w:spacing w:before="20" w:after="20"/>
              <w:ind w:left="57" w:right="57"/>
              <w:jc w:val="left"/>
              <w:rPr>
                <w:rFonts w:cs="Arial"/>
                <w:lang w:eastAsia="zh-CN"/>
              </w:rPr>
            </w:pPr>
          </w:p>
        </w:tc>
      </w:tr>
      <w:tr w:rsidR="00DA4C3E" w:rsidRPr="001F6B0B" w14:paraId="3273224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DEAAA08" w14:textId="3058EE8D" w:rsidR="00DA4C3E" w:rsidRPr="001F6B0B" w:rsidRDefault="00DA4C3E"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5E89FA21" w14:textId="45ED0155" w:rsidR="00DA4C3E" w:rsidRPr="001F6B0B" w:rsidRDefault="00DA4C3E"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6E4D9C54" w14:textId="77777777" w:rsidR="00DA4C3E" w:rsidRPr="001F6B0B" w:rsidRDefault="00DA4C3E" w:rsidP="00E123BC">
            <w:pPr>
              <w:pStyle w:val="TAC"/>
              <w:spacing w:before="20" w:after="20"/>
              <w:ind w:left="57" w:right="57"/>
              <w:jc w:val="left"/>
              <w:rPr>
                <w:rFonts w:cs="Arial"/>
                <w:lang w:eastAsia="zh-CN"/>
              </w:rPr>
            </w:pPr>
          </w:p>
        </w:tc>
      </w:tr>
      <w:tr w:rsidR="00DA4C3E" w:rsidRPr="001F6B0B" w14:paraId="73D2288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5F6B6AB" w14:textId="63682033" w:rsidR="00DA4C3E" w:rsidRPr="001F6B0B" w:rsidRDefault="00DA4C3E"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64CA6C6D" w14:textId="2CE835E3" w:rsidR="00DA4C3E" w:rsidRPr="001F6B0B" w:rsidRDefault="00DA4C3E"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44AE752D" w14:textId="5EC45470" w:rsidR="00DA4C3E" w:rsidRPr="001F6B0B" w:rsidRDefault="00DA4C3E" w:rsidP="00E123BC">
            <w:pPr>
              <w:pStyle w:val="TAC"/>
              <w:spacing w:before="20" w:after="20"/>
              <w:ind w:left="57" w:right="57"/>
              <w:jc w:val="left"/>
              <w:rPr>
                <w:rFonts w:cs="Arial"/>
                <w:lang w:eastAsia="zh-CN"/>
              </w:rPr>
            </w:pPr>
          </w:p>
        </w:tc>
      </w:tr>
      <w:tr w:rsidR="00DA4C3E" w:rsidRPr="001F6B0B" w14:paraId="32100F92"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06A5D99" w14:textId="77777777" w:rsidR="00DA4C3E" w:rsidRPr="001F6B0B" w:rsidRDefault="00DA4C3E"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6B958F38" w14:textId="77777777" w:rsidR="00DA4C3E" w:rsidRPr="001F6B0B" w:rsidRDefault="00DA4C3E"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63A452F9" w14:textId="77777777" w:rsidR="00DA4C3E" w:rsidRPr="001F6B0B" w:rsidRDefault="00DA4C3E" w:rsidP="00E123BC">
            <w:pPr>
              <w:pStyle w:val="TAC"/>
              <w:spacing w:before="20" w:after="20"/>
              <w:ind w:left="57" w:right="57"/>
              <w:jc w:val="left"/>
              <w:rPr>
                <w:rFonts w:cs="Arial"/>
                <w:lang w:eastAsia="zh-CN"/>
              </w:rPr>
            </w:pPr>
          </w:p>
        </w:tc>
      </w:tr>
    </w:tbl>
    <w:p w14:paraId="089ED2A3" w14:textId="50035BDB" w:rsidR="001C2AC2" w:rsidRPr="001F6B0B" w:rsidRDefault="001C2AC2" w:rsidP="007E2FC8">
      <w:pPr>
        <w:rPr>
          <w:rFonts w:ascii="Arial" w:eastAsia="BIZ UDゴシック" w:hAnsi="Arial" w:cs="Arial"/>
          <w:szCs w:val="22"/>
          <w:lang w:eastAsia="ja-JP"/>
        </w:rPr>
      </w:pPr>
    </w:p>
    <w:p w14:paraId="407590E9" w14:textId="0427515C" w:rsidR="001C2AC2" w:rsidRPr="001F6B0B" w:rsidRDefault="001C2AC2" w:rsidP="00355962">
      <w:pPr>
        <w:pStyle w:val="2"/>
        <w:numPr>
          <w:ilvl w:val="2"/>
          <w:numId w:val="2"/>
        </w:numPr>
        <w:tabs>
          <w:tab w:val="clear" w:pos="1571"/>
          <w:tab w:val="num" w:pos="567"/>
        </w:tabs>
        <w:ind w:left="567"/>
        <w:rPr>
          <w:rFonts w:cs="Arial"/>
          <w:lang w:eastAsia="ja-JP"/>
        </w:rPr>
      </w:pPr>
      <w:r w:rsidRPr="001F6B0B">
        <w:rPr>
          <w:rFonts w:cs="Arial"/>
          <w:lang w:eastAsia="ja-JP"/>
        </w:rPr>
        <w:t xml:space="preserve"> RRC configuration of Tx states (chicken-and-egg issue)</w:t>
      </w:r>
    </w:p>
    <w:p w14:paraId="1F44D090"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Background</w:t>
      </w:r>
    </w:p>
    <w:p w14:paraId="2E01F2D7" w14:textId="1DA6331C" w:rsidR="00FE0851" w:rsidRPr="001F6B0B" w:rsidRDefault="00B416F4" w:rsidP="00FE0851">
      <w:pPr>
        <w:rPr>
          <w:rFonts w:ascii="Arial" w:eastAsia="BIZ UDゴシック" w:hAnsi="Arial" w:cs="Arial"/>
          <w:szCs w:val="22"/>
          <w:lang w:eastAsia="ja-JP"/>
        </w:rPr>
      </w:pPr>
      <w:r w:rsidRPr="001F6B0B">
        <w:rPr>
          <w:rFonts w:ascii="Arial" w:eastAsia="BIZ UDゴシック" w:hAnsi="Arial" w:cs="Arial"/>
          <w:szCs w:val="22"/>
          <w:lang w:eastAsia="ja-JP"/>
        </w:rPr>
        <w:t xml:space="preserve">In RAN2#121, OPPO </w:t>
      </w:r>
      <w:r w:rsidR="00E16E77">
        <w:rPr>
          <w:rFonts w:ascii="Arial" w:eastAsia="BIZ UDゴシック" w:hAnsi="Arial" w:cs="Arial"/>
          <w:szCs w:val="22"/>
          <w:lang w:eastAsia="ja-JP"/>
        </w:rPr>
        <w:t>[2]</w:t>
      </w:r>
      <w:r w:rsidRPr="001F6B0B">
        <w:rPr>
          <w:rFonts w:ascii="Arial" w:eastAsia="BIZ UDゴシック" w:hAnsi="Arial" w:cs="Arial"/>
          <w:szCs w:val="22"/>
          <w:lang w:eastAsia="ja-JP"/>
        </w:rPr>
        <w:t xml:space="preserve"> proposed to solve a chicken</w:t>
      </w:r>
      <w:r w:rsidR="00855356">
        <w:rPr>
          <w:rFonts w:ascii="Arial" w:eastAsia="BIZ UDゴシック" w:hAnsi="Arial" w:cs="Arial"/>
          <w:szCs w:val="22"/>
          <w:lang w:eastAsia="ja-JP"/>
        </w:rPr>
        <w:t>-</w:t>
      </w:r>
      <w:r w:rsidRPr="001F6B0B">
        <w:rPr>
          <w:rFonts w:ascii="Arial" w:eastAsia="BIZ UDゴシック" w:hAnsi="Arial" w:cs="Arial"/>
          <w:szCs w:val="22"/>
          <w:lang w:eastAsia="ja-JP"/>
        </w:rPr>
        <w:t>and</w:t>
      </w:r>
      <w:r w:rsidR="00855356">
        <w:rPr>
          <w:rFonts w:ascii="Arial" w:eastAsia="BIZ UDゴシック" w:hAnsi="Arial" w:cs="Arial"/>
          <w:szCs w:val="22"/>
          <w:lang w:eastAsia="ja-JP"/>
        </w:rPr>
        <w:t>-</w:t>
      </w:r>
      <w:r w:rsidRPr="001F6B0B">
        <w:rPr>
          <w:rFonts w:ascii="Arial" w:eastAsia="BIZ UDゴシック" w:hAnsi="Arial" w:cs="Arial"/>
          <w:szCs w:val="22"/>
          <w:lang w:eastAsia="ja-JP"/>
        </w:rPr>
        <w:t>egg issue on the RRC configuration of associated Tx chain as following:</w:t>
      </w:r>
    </w:p>
    <w:tbl>
      <w:tblPr>
        <w:tblStyle w:val="ac"/>
        <w:tblW w:w="0" w:type="auto"/>
        <w:tblLook w:val="04A0" w:firstRow="1" w:lastRow="0" w:firstColumn="1" w:lastColumn="0" w:noHBand="0" w:noVBand="1"/>
      </w:tblPr>
      <w:tblGrid>
        <w:gridCol w:w="9629"/>
      </w:tblGrid>
      <w:tr w:rsidR="00B416F4" w:rsidRPr="001F6B0B" w14:paraId="42070F91" w14:textId="77777777" w:rsidTr="00B416F4">
        <w:tc>
          <w:tcPr>
            <w:tcW w:w="9629" w:type="dxa"/>
          </w:tcPr>
          <w:p w14:paraId="50E611AD" w14:textId="426EBBA4" w:rsidR="00B14E90" w:rsidRPr="001F6B0B" w:rsidRDefault="00B14E90" w:rsidP="00B416F4">
            <w:pPr>
              <w:spacing w:beforeLines="50" w:before="120"/>
              <w:rPr>
                <w:rFonts w:ascii="Arial" w:hAnsi="Arial" w:cs="Arial"/>
                <w:lang w:eastAsia="ja-JP"/>
              </w:rPr>
            </w:pPr>
            <w:r w:rsidRPr="001F6B0B">
              <w:rPr>
                <w:rFonts w:ascii="Arial" w:hAnsi="Arial" w:cs="Arial"/>
                <w:lang w:eastAsia="ja-JP"/>
              </w:rPr>
              <w:lastRenderedPageBreak/>
              <w:t>…</w:t>
            </w:r>
          </w:p>
          <w:p w14:paraId="2395C04D" w14:textId="0FD3F18B" w:rsidR="00B416F4" w:rsidRPr="001F6B0B" w:rsidRDefault="00B416F4" w:rsidP="00B416F4">
            <w:pPr>
              <w:spacing w:beforeLines="50" w:before="120"/>
              <w:rPr>
                <w:rFonts w:ascii="Arial" w:hAnsi="Arial" w:cs="Arial"/>
              </w:rPr>
            </w:pPr>
            <w:r w:rsidRPr="001F6B0B">
              <w:rPr>
                <w:rFonts w:ascii="Arial" w:hAnsi="Arial" w:cs="Arial"/>
              </w:rPr>
              <w:t xml:space="preserve">So obviously per-BC configuration is clear, i.e., all bands in the CG share the same configuration. But it loses some flexibility, i.e., network has to ensure dualUL, if configured, applies to all configured bands. </w:t>
            </w:r>
          </w:p>
          <w:p w14:paraId="42FF1F77" w14:textId="77777777" w:rsidR="00B416F4" w:rsidRPr="001F6B0B" w:rsidRDefault="00B416F4" w:rsidP="00B416F4">
            <w:pPr>
              <w:spacing w:beforeLines="50" w:before="120"/>
              <w:rPr>
                <w:rFonts w:ascii="Arial" w:hAnsi="Arial" w:cs="Arial"/>
                <w:highlight w:val="cyan"/>
              </w:rPr>
            </w:pPr>
            <w:r w:rsidRPr="001F6B0B">
              <w:rPr>
                <w:rFonts w:ascii="Arial" w:hAnsi="Arial" w:cs="Arial"/>
                <w:highlight w:val="cyan"/>
              </w:rPr>
              <w:t>For the proposal of adding per-band/cell-pair configuration on top of the per-BC configuration, it is contradictory since</w:t>
            </w:r>
          </w:p>
          <w:p w14:paraId="5066FBBC" w14:textId="77777777" w:rsidR="00B416F4" w:rsidRPr="001F6B0B" w:rsidRDefault="00B416F4" w:rsidP="00B416F4">
            <w:pPr>
              <w:pStyle w:val="aa"/>
              <w:numPr>
                <w:ilvl w:val="0"/>
                <w:numId w:val="14"/>
              </w:numPr>
              <w:overflowPunct w:val="0"/>
              <w:autoSpaceDE w:val="0"/>
              <w:autoSpaceDN w:val="0"/>
              <w:adjustRightInd w:val="0"/>
              <w:spacing w:beforeLines="50" w:before="120" w:after="120"/>
              <w:ind w:leftChars="0"/>
              <w:contextualSpacing/>
              <w:jc w:val="both"/>
              <w:textAlignment w:val="baseline"/>
              <w:rPr>
                <w:rFonts w:ascii="Arial" w:hAnsi="Arial" w:cs="Arial"/>
                <w:highlight w:val="cyan"/>
              </w:rPr>
            </w:pPr>
            <w:r w:rsidRPr="001F6B0B">
              <w:rPr>
                <w:rFonts w:ascii="Arial" w:hAnsi="Arial" w:cs="Arial"/>
                <w:highlight w:val="cyan"/>
              </w:rPr>
              <w:t>On the one hand, UE has to rely on option configuration to know whether to check Tx-State configuration, and further to know the state of the other Tx;</w:t>
            </w:r>
          </w:p>
          <w:p w14:paraId="19D43D88" w14:textId="77777777" w:rsidR="00B416F4" w:rsidRPr="001F6B0B" w:rsidRDefault="00B416F4" w:rsidP="00B416F4">
            <w:pPr>
              <w:pStyle w:val="aa"/>
              <w:numPr>
                <w:ilvl w:val="0"/>
                <w:numId w:val="14"/>
              </w:numPr>
              <w:overflowPunct w:val="0"/>
              <w:autoSpaceDE w:val="0"/>
              <w:autoSpaceDN w:val="0"/>
              <w:adjustRightInd w:val="0"/>
              <w:spacing w:beforeLines="50" w:before="120" w:after="120"/>
              <w:ind w:leftChars="0"/>
              <w:contextualSpacing/>
              <w:jc w:val="both"/>
              <w:textAlignment w:val="baseline"/>
              <w:rPr>
                <w:rFonts w:ascii="Arial" w:hAnsi="Arial" w:cs="Arial"/>
                <w:highlight w:val="cyan"/>
              </w:rPr>
            </w:pPr>
            <w:r w:rsidRPr="001F6B0B">
              <w:rPr>
                <w:rFonts w:ascii="Arial" w:hAnsi="Arial" w:cs="Arial"/>
                <w:highlight w:val="cyan"/>
              </w:rPr>
              <w:t>On the other hand, only after knowing the state of the other Tx, UE can based on the corresponding per-band/cell-pair option configuration to know whether to check Tx-state configuration.</w:t>
            </w:r>
          </w:p>
          <w:p w14:paraId="7E4942E6" w14:textId="77777777" w:rsidR="00B416F4" w:rsidRPr="001F6B0B" w:rsidRDefault="00B416F4" w:rsidP="00B416F4">
            <w:pPr>
              <w:spacing w:beforeLines="50" w:before="120"/>
              <w:rPr>
                <w:rFonts w:ascii="Arial" w:hAnsi="Arial" w:cs="Arial"/>
                <w:highlight w:val="cyan"/>
              </w:rPr>
            </w:pPr>
            <w:r w:rsidRPr="001F6B0B">
              <w:rPr>
                <w:rFonts w:ascii="Arial" w:hAnsi="Arial" w:cs="Arial"/>
                <w:highlight w:val="cyan"/>
              </w:rPr>
              <w:t xml:space="preserve">So there is a chicken-and-egg issue, and thus not a feasible solution. </w:t>
            </w:r>
          </w:p>
          <w:p w14:paraId="1EE493CE" w14:textId="3B2C68F6" w:rsidR="00B416F4" w:rsidRPr="001F6B0B" w:rsidRDefault="00B416F4" w:rsidP="00B416F4">
            <w:pPr>
              <w:pStyle w:val="Proposal"/>
              <w:numPr>
                <w:ilvl w:val="0"/>
                <w:numId w:val="12"/>
              </w:numPr>
              <w:tabs>
                <w:tab w:val="clear" w:pos="1304"/>
              </w:tabs>
              <w:overflowPunct/>
              <w:autoSpaceDE/>
              <w:autoSpaceDN/>
              <w:adjustRightInd/>
              <w:spacing w:beforeLines="50" w:before="120" w:after="200" w:line="276" w:lineRule="auto"/>
              <w:ind w:left="1701" w:hanging="1701"/>
              <w:jc w:val="left"/>
              <w:textAlignment w:val="auto"/>
              <w:rPr>
                <w:rFonts w:eastAsia="BIZ UDゴシック" w:cs="Arial"/>
                <w:szCs w:val="22"/>
                <w:lang w:eastAsia="ja-JP"/>
              </w:rPr>
            </w:pPr>
            <w:bookmarkStart w:id="3" w:name="_Toc127258941"/>
            <w:r w:rsidRPr="001F6B0B">
              <w:rPr>
                <w:rFonts w:cs="Arial"/>
                <w:highlight w:val="cyan"/>
              </w:rPr>
              <w:t>For RRC configuration on option and Tx state, adopt per-BC configuration. If per-cell-pair configuration is used, R2 clarifies how to make use of it together with the ‘associated-band’ configuration agreed by R1.</w:t>
            </w:r>
            <w:bookmarkEnd w:id="3"/>
          </w:p>
        </w:tc>
      </w:tr>
    </w:tbl>
    <w:p w14:paraId="7C3FAF0B" w14:textId="317659B8" w:rsidR="00B416F4" w:rsidRPr="001F6B0B" w:rsidRDefault="00B416F4" w:rsidP="00FE0851">
      <w:pPr>
        <w:rPr>
          <w:rFonts w:ascii="Arial" w:eastAsia="BIZ UDゴシック" w:hAnsi="Arial" w:cs="Arial"/>
          <w:szCs w:val="22"/>
          <w:lang w:eastAsia="ja-JP"/>
        </w:rPr>
      </w:pPr>
    </w:p>
    <w:p w14:paraId="245CBF36" w14:textId="48CD7D48" w:rsidR="00B14E90" w:rsidRDefault="00B14E90" w:rsidP="00FE0851">
      <w:pPr>
        <w:rPr>
          <w:rFonts w:ascii="Arial" w:eastAsia="BIZ UDゴシック" w:hAnsi="Arial" w:cs="Arial"/>
          <w:szCs w:val="22"/>
          <w:lang w:eastAsia="ja-JP"/>
        </w:rPr>
      </w:pPr>
      <w:r w:rsidRPr="001F6B0B">
        <w:rPr>
          <w:rFonts w:ascii="Arial" w:eastAsia="BIZ UDゴシック" w:hAnsi="Arial" w:cs="Arial"/>
          <w:szCs w:val="22"/>
          <w:lang w:eastAsia="ja-JP"/>
        </w:rPr>
        <w:t>Now we have concluded to introduce both “per-cell-pair” configuration (of switching options) and “associated-band configuration agreed by R1”</w:t>
      </w:r>
      <w:r w:rsidR="00551FEE">
        <w:rPr>
          <w:rFonts w:ascii="Arial" w:eastAsia="BIZ UDゴシック" w:hAnsi="Arial" w:cs="Arial"/>
          <w:szCs w:val="22"/>
          <w:lang w:eastAsia="ja-JP"/>
        </w:rPr>
        <w:t xml:space="preserve"> as follows </w:t>
      </w:r>
      <w:r w:rsidR="00E16E77">
        <w:rPr>
          <w:rFonts w:ascii="Arial" w:eastAsia="BIZ UDゴシック" w:hAnsi="Arial" w:cs="Arial"/>
          <w:szCs w:val="22"/>
          <w:lang w:eastAsia="ja-JP"/>
        </w:rPr>
        <w:t>[3]</w:t>
      </w:r>
      <w:r w:rsidRPr="001F6B0B">
        <w:rPr>
          <w:rFonts w:ascii="Arial" w:eastAsia="BIZ UDゴシック" w:hAnsi="Arial" w:cs="Arial"/>
          <w:szCs w:val="22"/>
          <w:lang w:eastAsia="ja-JP"/>
        </w:rPr>
        <w:t>, thus we could have to clarify how the UE should behave in above situation.</w:t>
      </w:r>
    </w:p>
    <w:p w14:paraId="42374420" w14:textId="77777777" w:rsidR="00551FEE" w:rsidRPr="00551FEE" w:rsidRDefault="00551FEE" w:rsidP="00FE0851">
      <w:pPr>
        <w:rPr>
          <w:rFonts w:ascii="Arial" w:eastAsia="BIZ UDゴシック" w:hAnsi="Arial" w:cs="Arial"/>
          <w:szCs w:val="22"/>
          <w:lang w:eastAsia="ja-JP"/>
        </w:rPr>
      </w:pPr>
    </w:p>
    <w:p w14:paraId="2A9592A8" w14:textId="77777777" w:rsidR="00B14E90" w:rsidRPr="001F6B0B" w:rsidRDefault="00B14E90" w:rsidP="00FE0851">
      <w:pPr>
        <w:rPr>
          <w:rFonts w:ascii="Arial" w:eastAsia="BIZ UDゴシック" w:hAnsi="Arial" w:cs="Arial"/>
          <w:szCs w:val="22"/>
          <w:lang w:eastAsia="ja-JP"/>
        </w:rPr>
      </w:pPr>
    </w:p>
    <w:p w14:paraId="259F9F0B" w14:textId="22467548" w:rsidR="00B416F4" w:rsidRPr="001F6B0B" w:rsidRDefault="00B14E90" w:rsidP="00FE0851">
      <w:pPr>
        <w:rPr>
          <w:rFonts w:ascii="Arial" w:eastAsia="BIZ UDゴシック" w:hAnsi="Arial" w:cs="Arial"/>
          <w:szCs w:val="22"/>
          <w:lang w:eastAsia="ja-JP"/>
        </w:rPr>
      </w:pPr>
      <w:r w:rsidRPr="001F6B0B">
        <w:rPr>
          <w:rFonts w:ascii="Arial" w:eastAsia="BIZ UDゴシック" w:hAnsi="Arial" w:cs="Arial"/>
          <w:szCs w:val="22"/>
          <w:lang w:eastAsia="ja-JP"/>
        </w:rPr>
        <w:t>Rapporteur tries to elaborate this issue based on our understanding. RAN1 made following</w:t>
      </w:r>
      <w:r w:rsidR="00531DD0" w:rsidRPr="001F6B0B">
        <w:rPr>
          <w:rFonts w:ascii="Arial" w:eastAsia="BIZ UDゴシック" w:hAnsi="Arial" w:cs="Arial"/>
          <w:szCs w:val="22"/>
          <w:lang w:eastAsia="ja-JP"/>
        </w:rPr>
        <w:t xml:space="preserve"> </w:t>
      </w:r>
      <w:r w:rsidRPr="001F6B0B">
        <w:rPr>
          <w:rFonts w:ascii="Arial" w:eastAsia="BIZ UDゴシック" w:hAnsi="Arial" w:cs="Arial"/>
          <w:szCs w:val="22"/>
          <w:lang w:eastAsia="ja-JP"/>
        </w:rPr>
        <w:t>agreements</w:t>
      </w:r>
      <w:r w:rsidR="00C93796" w:rsidRPr="001F6B0B">
        <w:rPr>
          <w:rFonts w:ascii="Arial" w:eastAsia="BIZ UDゴシック" w:hAnsi="Arial" w:cs="Arial"/>
          <w:szCs w:val="22"/>
          <w:lang w:eastAsia="ja-JP"/>
        </w:rPr>
        <w:t xml:space="preserve"> in RAN1#111</w:t>
      </w:r>
      <w:r w:rsidRPr="001F6B0B">
        <w:rPr>
          <w:rFonts w:ascii="Arial" w:eastAsia="BIZ UDゴシック" w:hAnsi="Arial" w:cs="Arial"/>
          <w:szCs w:val="22"/>
          <w:lang w:eastAsia="ja-JP"/>
        </w:rPr>
        <w:t>:</w:t>
      </w:r>
    </w:p>
    <w:tbl>
      <w:tblPr>
        <w:tblStyle w:val="ac"/>
        <w:tblW w:w="0" w:type="auto"/>
        <w:tblLook w:val="04A0" w:firstRow="1" w:lastRow="0" w:firstColumn="1" w:lastColumn="0" w:noHBand="0" w:noVBand="1"/>
      </w:tblPr>
      <w:tblGrid>
        <w:gridCol w:w="9629"/>
      </w:tblGrid>
      <w:tr w:rsidR="00B14E90" w:rsidRPr="001F6B0B" w14:paraId="70926916" w14:textId="77777777" w:rsidTr="00B14E90">
        <w:tc>
          <w:tcPr>
            <w:tcW w:w="9629" w:type="dxa"/>
          </w:tcPr>
          <w:p w14:paraId="3BD67025" w14:textId="77777777" w:rsidR="00B14E90" w:rsidRPr="00DA4C3E" w:rsidRDefault="00B14E90" w:rsidP="00B14E90">
            <w:pPr>
              <w:spacing w:after="0"/>
              <w:ind w:left="540"/>
              <w:rPr>
                <w:rFonts w:ascii="Arial" w:eastAsia="游ゴシック" w:hAnsi="Arial" w:cs="Arial"/>
                <w:sz w:val="20"/>
                <w:lang w:eastAsia="ja-JP"/>
              </w:rPr>
            </w:pPr>
            <w:r w:rsidRPr="00DA4C3E">
              <w:rPr>
                <w:rFonts w:ascii="Arial" w:eastAsia="游ゴシック" w:hAnsi="Arial" w:cs="Arial"/>
                <w:sz w:val="20"/>
                <w:highlight w:val="green"/>
                <w:lang w:eastAsia="ja-JP"/>
              </w:rPr>
              <w:t>Agreement:</w:t>
            </w:r>
          </w:p>
          <w:p w14:paraId="2C991EB9" w14:textId="77777777" w:rsidR="00B14E90" w:rsidRPr="00DA4C3E" w:rsidRDefault="00B14E90" w:rsidP="00B14E90">
            <w:pPr>
              <w:spacing w:after="0"/>
              <w:ind w:left="540"/>
              <w:rPr>
                <w:rFonts w:ascii="Arial" w:eastAsia="游ゴシック" w:hAnsi="Arial" w:cs="Arial"/>
                <w:sz w:val="20"/>
                <w:lang w:eastAsia="ja-JP"/>
              </w:rPr>
            </w:pPr>
            <w:r w:rsidRPr="00DA4C3E">
              <w:rPr>
                <w:rFonts w:ascii="Arial" w:eastAsia="游ゴシック" w:hAnsi="Arial" w:cs="Arial"/>
                <w:sz w:val="20"/>
                <w:lang w:eastAsia="ja-JP"/>
              </w:rPr>
              <w:t>Following working assumption is confirmed with updates.</w:t>
            </w:r>
          </w:p>
          <w:p w14:paraId="093C6C89" w14:textId="77777777" w:rsidR="00B14E90" w:rsidRPr="00DA4C3E" w:rsidRDefault="00B14E90" w:rsidP="00B14E90">
            <w:pPr>
              <w:spacing w:after="0"/>
              <w:ind w:left="1080"/>
              <w:rPr>
                <w:rFonts w:ascii="Arial" w:eastAsia="游ゴシック" w:hAnsi="Arial" w:cs="Arial"/>
                <w:sz w:val="18"/>
                <w:szCs w:val="18"/>
                <w:lang w:eastAsia="ja-JP"/>
              </w:rPr>
            </w:pPr>
            <w:r w:rsidRPr="00DA4C3E">
              <w:rPr>
                <w:rFonts w:ascii="Arial" w:eastAsia="游ゴシック" w:hAnsi="Arial" w:cs="Arial"/>
                <w:sz w:val="18"/>
                <w:szCs w:val="18"/>
                <w:highlight w:val="darkYellow"/>
                <w:lang w:eastAsia="ja-JP"/>
              </w:rPr>
              <w:t>Working Assumption</w:t>
            </w:r>
          </w:p>
          <w:p w14:paraId="6E1C88A0" w14:textId="77777777" w:rsidR="00B14E90" w:rsidRPr="00DA4C3E" w:rsidRDefault="00B14E90" w:rsidP="00B14E90">
            <w:pPr>
              <w:spacing w:after="0"/>
              <w:ind w:left="1080"/>
              <w:rPr>
                <w:rFonts w:ascii="Arial" w:eastAsia="游ゴシック" w:hAnsi="Arial" w:cs="Arial"/>
                <w:sz w:val="18"/>
                <w:szCs w:val="18"/>
                <w:lang w:eastAsia="ja-JP"/>
              </w:rPr>
            </w:pPr>
            <w:r w:rsidRPr="00DA4C3E">
              <w:rPr>
                <w:rFonts w:ascii="Arial" w:eastAsia="游ゴシック" w:hAnsi="Arial" w:cs="Arial"/>
                <w:strike/>
                <w:color w:val="FF0000"/>
                <w:sz w:val="18"/>
                <w:szCs w:val="18"/>
                <w:lang w:eastAsia="ja-JP"/>
              </w:rPr>
              <w:t xml:space="preserve">At least </w:t>
            </w:r>
            <w:r w:rsidRPr="00DA4C3E">
              <w:rPr>
                <w:rFonts w:ascii="Arial" w:eastAsia="游ゴシック" w:hAnsi="Arial" w:cs="Arial"/>
                <w:sz w:val="18"/>
                <w:szCs w:val="18"/>
                <w:highlight w:val="cyan"/>
                <w:lang w:eastAsia="ja-JP"/>
              </w:rPr>
              <w:t>for dual UL</w:t>
            </w:r>
            <w:r w:rsidRPr="00DA4C3E">
              <w:rPr>
                <w:rFonts w:ascii="Arial" w:eastAsia="游ゴシック" w:hAnsi="Arial" w:cs="Arial"/>
                <w:sz w:val="18"/>
                <w:szCs w:val="18"/>
                <w:lang w:eastAsia="ja-JP"/>
              </w:rPr>
              <w:t>, reuse existing RRC parameter {oneT, twoT} via uplinkTxSwitching-DualUL-TxState to solve the issue on ambiguous switching state at least for following cases</w:t>
            </w:r>
          </w:p>
          <w:p w14:paraId="57B25F8E" w14:textId="77777777" w:rsidR="00B14E90" w:rsidRPr="00DA4C3E" w:rsidRDefault="00B14E90" w:rsidP="00B14E90">
            <w:pPr>
              <w:numPr>
                <w:ilvl w:val="0"/>
                <w:numId w:val="10"/>
              </w:numPr>
              <w:spacing w:after="0"/>
              <w:textAlignment w:val="center"/>
              <w:rPr>
                <w:rFonts w:ascii="Arial" w:eastAsia="游ゴシック" w:hAnsi="Arial" w:cs="Arial"/>
                <w:szCs w:val="22"/>
                <w:lang w:eastAsia="ja-JP"/>
              </w:rPr>
            </w:pPr>
            <w:r w:rsidRPr="00DA4C3E">
              <w:rPr>
                <w:rFonts w:ascii="Arial" w:eastAsia="游ゴシック" w:hAnsi="Arial" w:cs="Arial"/>
                <w:sz w:val="18"/>
                <w:szCs w:val="18"/>
                <w:lang w:eastAsia="ja-JP"/>
              </w:rPr>
              <w:t>Case#1 of the issue: two Tx chains are currently associated with band A, and next transmission is 1 port transmission on band B, but there are multiple possible switching cases where 1P on band B is supported</w:t>
            </w:r>
          </w:p>
          <w:p w14:paraId="7108A71F" w14:textId="77777777" w:rsidR="00B14E90" w:rsidRPr="00DA4C3E" w:rsidRDefault="00B14E90" w:rsidP="00B14E90">
            <w:pPr>
              <w:numPr>
                <w:ilvl w:val="1"/>
                <w:numId w:val="10"/>
              </w:numPr>
              <w:spacing w:after="0"/>
              <w:textAlignment w:val="center"/>
              <w:rPr>
                <w:rFonts w:ascii="Arial" w:eastAsia="游ゴシック" w:hAnsi="Arial" w:cs="Arial"/>
                <w:szCs w:val="22"/>
                <w:lang w:eastAsia="ja-JP"/>
              </w:rPr>
            </w:pPr>
            <w:r w:rsidRPr="00DA4C3E">
              <w:rPr>
                <w:rFonts w:ascii="Arial" w:eastAsia="游ゴシック" w:hAnsi="Arial" w:cs="Arial"/>
                <w:sz w:val="18"/>
                <w:szCs w:val="18"/>
                <w:lang w:eastAsia="ja-JP"/>
              </w:rPr>
              <w:t>if twoT is indicated, both of two Tx chains are switched to band B</w:t>
            </w:r>
          </w:p>
          <w:p w14:paraId="7400369C" w14:textId="77777777" w:rsidR="00B14E90" w:rsidRPr="00DA4C3E" w:rsidRDefault="00B14E90" w:rsidP="00B14E90">
            <w:pPr>
              <w:numPr>
                <w:ilvl w:val="1"/>
                <w:numId w:val="10"/>
              </w:numPr>
              <w:spacing w:after="0"/>
              <w:textAlignment w:val="center"/>
              <w:rPr>
                <w:rFonts w:ascii="Arial" w:eastAsia="游ゴシック" w:hAnsi="Arial" w:cs="Arial"/>
                <w:szCs w:val="22"/>
                <w:lang w:eastAsia="ja-JP"/>
              </w:rPr>
            </w:pPr>
            <w:r w:rsidRPr="00DA4C3E">
              <w:rPr>
                <w:rFonts w:ascii="Arial" w:eastAsia="游ゴシック" w:hAnsi="Arial" w:cs="Arial"/>
                <w:sz w:val="18"/>
                <w:szCs w:val="18"/>
                <w:lang w:eastAsia="ja-JP"/>
              </w:rPr>
              <w:t>if oneT is indicated, one Tx chain is switched to band B while another Tx chain remains on band A</w:t>
            </w:r>
          </w:p>
          <w:p w14:paraId="473C03AB" w14:textId="77777777" w:rsidR="00B14E90" w:rsidRPr="00DA4C3E" w:rsidRDefault="00B14E90" w:rsidP="00B14E90">
            <w:pPr>
              <w:numPr>
                <w:ilvl w:val="0"/>
                <w:numId w:val="10"/>
              </w:numPr>
              <w:spacing w:after="0"/>
              <w:textAlignment w:val="center"/>
              <w:rPr>
                <w:rFonts w:ascii="Arial" w:eastAsia="游ゴシック" w:hAnsi="Arial" w:cs="Arial"/>
                <w:szCs w:val="22"/>
                <w:lang w:eastAsia="ja-JP"/>
              </w:rPr>
            </w:pPr>
            <w:r w:rsidRPr="00DA4C3E">
              <w:rPr>
                <w:rFonts w:ascii="Arial" w:eastAsia="游ゴシック" w:hAnsi="Arial" w:cs="Arial"/>
                <w:sz w:val="18"/>
                <w:szCs w:val="18"/>
                <w:lang w:eastAsia="ja-JP"/>
              </w:rPr>
              <w:t>Case#2 of the issue: two Tx chains are currently associated with band A and B, and next transmission is 1 port transmission on band C, but there are multiple possible switching cases where 1P on band C is supported</w:t>
            </w:r>
          </w:p>
          <w:p w14:paraId="6465A0D8" w14:textId="77777777" w:rsidR="00B14E90" w:rsidRPr="00DA4C3E" w:rsidRDefault="00B14E90" w:rsidP="00B14E90">
            <w:pPr>
              <w:numPr>
                <w:ilvl w:val="1"/>
                <w:numId w:val="10"/>
              </w:numPr>
              <w:spacing w:after="0"/>
              <w:textAlignment w:val="center"/>
              <w:rPr>
                <w:rFonts w:ascii="Arial" w:eastAsia="游ゴシック" w:hAnsi="Arial" w:cs="Arial"/>
                <w:szCs w:val="22"/>
                <w:lang w:eastAsia="ja-JP"/>
              </w:rPr>
            </w:pPr>
            <w:r w:rsidRPr="00DA4C3E">
              <w:rPr>
                <w:rFonts w:ascii="Arial" w:eastAsia="游ゴシック" w:hAnsi="Arial" w:cs="Arial"/>
                <w:sz w:val="18"/>
                <w:szCs w:val="18"/>
                <w:lang w:eastAsia="ja-JP"/>
              </w:rPr>
              <w:t>if twoT is indicated, both of two Tx chains are switched to band C</w:t>
            </w:r>
          </w:p>
          <w:p w14:paraId="29D863A0" w14:textId="77777777" w:rsidR="00B14E90" w:rsidRPr="00DA4C3E" w:rsidRDefault="00B14E90" w:rsidP="00B14E90">
            <w:pPr>
              <w:numPr>
                <w:ilvl w:val="1"/>
                <w:numId w:val="10"/>
              </w:numPr>
              <w:spacing w:after="0"/>
              <w:textAlignment w:val="center"/>
              <w:rPr>
                <w:rFonts w:ascii="Arial" w:eastAsia="游ゴシック" w:hAnsi="Arial" w:cs="Arial"/>
                <w:szCs w:val="22"/>
                <w:lang w:eastAsia="ja-JP"/>
              </w:rPr>
            </w:pPr>
            <w:r w:rsidRPr="00DA4C3E">
              <w:rPr>
                <w:rFonts w:ascii="Arial" w:eastAsia="游ゴシック" w:hAnsi="Arial" w:cs="Arial"/>
                <w:sz w:val="18"/>
                <w:szCs w:val="18"/>
                <w:lang w:eastAsia="ja-JP"/>
              </w:rPr>
              <w:t xml:space="preserve">if oneT is indicated, one Tx chain is switched to band C while how to determine the associated band for another Tx chain is </w:t>
            </w:r>
            <w:r w:rsidRPr="00DA4C3E">
              <w:rPr>
                <w:rFonts w:ascii="Arial" w:eastAsia="游ゴシック" w:hAnsi="Arial" w:cs="Arial"/>
                <w:strike/>
                <w:color w:val="FF0000"/>
                <w:sz w:val="18"/>
                <w:szCs w:val="18"/>
                <w:lang w:eastAsia="ja-JP"/>
              </w:rPr>
              <w:t>FFS</w:t>
            </w:r>
          </w:p>
          <w:p w14:paraId="6D72ACD7" w14:textId="77777777" w:rsidR="00B14E90" w:rsidRPr="00DA4C3E" w:rsidRDefault="00B14E90" w:rsidP="00B14E90">
            <w:pPr>
              <w:numPr>
                <w:ilvl w:val="2"/>
                <w:numId w:val="10"/>
              </w:numPr>
              <w:spacing w:after="0"/>
              <w:textAlignment w:val="center"/>
              <w:rPr>
                <w:rFonts w:ascii="Arial" w:eastAsia="游ゴシック" w:hAnsi="Arial" w:cs="Arial"/>
                <w:szCs w:val="22"/>
                <w:lang w:eastAsia="ja-JP"/>
              </w:rPr>
            </w:pPr>
            <w:r w:rsidRPr="00DA4C3E">
              <w:rPr>
                <w:rFonts w:ascii="Arial" w:eastAsia="游ゴシック" w:hAnsi="Arial" w:cs="Arial"/>
                <w:strike/>
                <w:color w:val="FF0000"/>
                <w:sz w:val="18"/>
                <w:szCs w:val="18"/>
                <w:lang w:eastAsia="ja-JP"/>
              </w:rPr>
              <w:t xml:space="preserve">Alt.1: </w:t>
            </w:r>
            <w:r w:rsidRPr="00DA4C3E">
              <w:rPr>
                <w:rFonts w:ascii="Arial" w:eastAsia="游ゴシック" w:hAnsi="Arial" w:cs="Arial"/>
                <w:sz w:val="18"/>
                <w:szCs w:val="18"/>
                <w:lang w:eastAsia="ja-JP"/>
              </w:rPr>
              <w:t xml:space="preserve">based on </w:t>
            </w:r>
            <w:r w:rsidRPr="00DA4C3E">
              <w:rPr>
                <w:rFonts w:ascii="Arial" w:eastAsia="游ゴシック" w:hAnsi="Arial" w:cs="Arial"/>
                <w:strike/>
                <w:color w:val="FF0000"/>
                <w:sz w:val="18"/>
                <w:szCs w:val="18"/>
                <w:lang w:eastAsia="ja-JP"/>
              </w:rPr>
              <w:t xml:space="preserve">gNB’s configuration/indication e.g., </w:t>
            </w:r>
            <w:r w:rsidRPr="00DA4C3E">
              <w:rPr>
                <w:rFonts w:ascii="Arial" w:eastAsia="游ゴシック" w:hAnsi="Arial" w:cs="Arial"/>
                <w:sz w:val="18"/>
                <w:szCs w:val="18"/>
                <w:lang w:eastAsia="ja-JP"/>
              </w:rPr>
              <w:t>new RRC parameter</w:t>
            </w:r>
          </w:p>
          <w:p w14:paraId="635DAB64" w14:textId="77777777" w:rsidR="00B14E90" w:rsidRPr="00DA4C3E" w:rsidRDefault="00B14E90" w:rsidP="00B14E90">
            <w:pPr>
              <w:numPr>
                <w:ilvl w:val="2"/>
                <w:numId w:val="10"/>
              </w:numPr>
              <w:spacing w:after="0"/>
              <w:textAlignment w:val="center"/>
              <w:rPr>
                <w:rFonts w:ascii="Arial" w:eastAsia="游ゴシック" w:hAnsi="Arial" w:cs="Arial"/>
                <w:szCs w:val="22"/>
                <w:lang w:eastAsia="ja-JP"/>
              </w:rPr>
            </w:pPr>
            <w:r w:rsidRPr="00DA4C3E">
              <w:rPr>
                <w:rFonts w:ascii="Arial" w:eastAsia="游ゴシック" w:hAnsi="Arial" w:cs="Arial"/>
                <w:strike/>
                <w:color w:val="FF0000"/>
                <w:sz w:val="18"/>
                <w:szCs w:val="18"/>
                <w:lang w:eastAsia="ja-JP"/>
              </w:rPr>
              <w:t>Alt.2: based on predefined rule</w:t>
            </w:r>
          </w:p>
          <w:p w14:paraId="1B84FBC3" w14:textId="77777777" w:rsidR="00B14E90" w:rsidRPr="00DA4C3E" w:rsidRDefault="00B14E90" w:rsidP="00B14E90">
            <w:pPr>
              <w:numPr>
                <w:ilvl w:val="2"/>
                <w:numId w:val="10"/>
              </w:numPr>
              <w:spacing w:after="0"/>
              <w:textAlignment w:val="center"/>
              <w:rPr>
                <w:rFonts w:ascii="Arial" w:eastAsia="游ゴシック" w:hAnsi="Arial" w:cs="Arial"/>
                <w:szCs w:val="22"/>
                <w:lang w:eastAsia="ja-JP"/>
              </w:rPr>
            </w:pPr>
            <w:r w:rsidRPr="00DA4C3E">
              <w:rPr>
                <w:rFonts w:ascii="Arial" w:eastAsia="游ゴシック" w:hAnsi="Arial" w:cs="Arial"/>
                <w:strike/>
                <w:color w:val="FF0000"/>
                <w:sz w:val="18"/>
                <w:szCs w:val="18"/>
                <w:lang w:eastAsia="ja-JP"/>
              </w:rPr>
              <w:t>Other alternative is not precluded</w:t>
            </w:r>
          </w:p>
          <w:p w14:paraId="594CC0EF" w14:textId="57BB38E9" w:rsidR="00B14E90" w:rsidRPr="001F6B0B" w:rsidRDefault="00B14E90" w:rsidP="00B14E90">
            <w:pPr>
              <w:rPr>
                <w:rFonts w:ascii="Arial" w:eastAsia="BIZ UDゴシック" w:hAnsi="Arial" w:cs="Arial"/>
                <w:szCs w:val="22"/>
                <w:lang w:eastAsia="ja-JP"/>
              </w:rPr>
            </w:pPr>
            <w:r w:rsidRPr="00DA4C3E">
              <w:rPr>
                <w:rFonts w:ascii="Arial" w:eastAsia="游ゴシック" w:hAnsi="Arial" w:cs="Arial"/>
                <w:strike/>
                <w:color w:val="FF0000"/>
                <w:sz w:val="18"/>
                <w:szCs w:val="18"/>
                <w:lang w:eastAsia="ja-JP"/>
              </w:rPr>
              <w:t>FFS for other potential cases</w:t>
            </w:r>
          </w:p>
        </w:tc>
      </w:tr>
    </w:tbl>
    <w:p w14:paraId="74170436" w14:textId="0CE1B627" w:rsidR="00B14E90" w:rsidRPr="001F6B0B" w:rsidRDefault="00B14E90" w:rsidP="00FE0851">
      <w:pPr>
        <w:rPr>
          <w:rFonts w:ascii="Arial" w:eastAsia="BIZ UDゴシック" w:hAnsi="Arial" w:cs="Arial"/>
          <w:szCs w:val="22"/>
          <w:lang w:eastAsia="ja-JP"/>
        </w:rPr>
      </w:pPr>
    </w:p>
    <w:p w14:paraId="4A15AFF0" w14:textId="78F2DB67" w:rsidR="00B14E90" w:rsidRPr="001F6B0B" w:rsidRDefault="00B14E90" w:rsidP="00FE0851">
      <w:pPr>
        <w:rPr>
          <w:rFonts w:ascii="Arial" w:eastAsia="BIZ UDゴシック" w:hAnsi="Arial" w:cs="Arial"/>
          <w:szCs w:val="22"/>
          <w:lang w:eastAsia="ja-JP"/>
        </w:rPr>
      </w:pPr>
      <w:r w:rsidRPr="001F6B0B">
        <w:rPr>
          <w:rFonts w:ascii="Arial" w:eastAsia="BIZ UDゴシック" w:hAnsi="Arial" w:cs="Arial"/>
          <w:szCs w:val="22"/>
          <w:lang w:eastAsia="ja-JP"/>
        </w:rPr>
        <w:t>What we would like to emphasize is, “</w:t>
      </w:r>
      <w:r w:rsidRPr="001F6B0B">
        <w:rPr>
          <w:rFonts w:ascii="Arial" w:eastAsia="BIZ UDゴシック" w:hAnsi="Arial" w:cs="Arial"/>
          <w:szCs w:val="22"/>
          <w:highlight w:val="cyan"/>
          <w:lang w:eastAsia="ja-JP"/>
        </w:rPr>
        <w:t>for dualUL</w:t>
      </w:r>
      <w:r w:rsidRPr="001F6B0B">
        <w:rPr>
          <w:rFonts w:ascii="Arial" w:eastAsia="BIZ UDゴシック" w:hAnsi="Arial" w:cs="Arial"/>
          <w:szCs w:val="22"/>
          <w:lang w:eastAsia="ja-JP"/>
        </w:rPr>
        <w:t xml:space="preserve">”, highlighted as blue. </w:t>
      </w:r>
      <w:r w:rsidR="00777B0F" w:rsidRPr="001F6B0B">
        <w:rPr>
          <w:rFonts w:ascii="Arial" w:eastAsia="BIZ UDゴシック" w:hAnsi="Arial" w:cs="Arial"/>
          <w:szCs w:val="22"/>
          <w:lang w:eastAsia="ja-JP"/>
        </w:rPr>
        <w:t xml:space="preserve">Simply thinking, this condition means to exclude the use of </w:t>
      </w:r>
      <w:r w:rsidR="00777B0F" w:rsidRPr="001F6B0B">
        <w:rPr>
          <w:rFonts w:ascii="Arial" w:eastAsia="BIZ UDゴシック" w:hAnsi="Arial" w:cs="Arial"/>
          <w:i/>
          <w:iCs/>
          <w:szCs w:val="22"/>
          <w:lang w:eastAsia="ja-JP"/>
        </w:rPr>
        <w:t xml:space="preserve">uplinkTxSwitching-DualUL-TxState </w:t>
      </w:r>
      <w:r w:rsidR="00777B0F" w:rsidRPr="001F6B0B">
        <w:rPr>
          <w:rFonts w:ascii="Arial" w:eastAsia="BIZ UDゴシック" w:hAnsi="Arial" w:cs="Arial"/>
          <w:szCs w:val="22"/>
          <w:lang w:eastAsia="ja-JP"/>
        </w:rPr>
        <w:t>when the switching option is configured as switchedUL.</w:t>
      </w:r>
    </w:p>
    <w:p w14:paraId="4E05FA85" w14:textId="2398654F" w:rsidR="00777B0F" w:rsidRPr="001F6B0B" w:rsidRDefault="00777B0F" w:rsidP="00FE0851">
      <w:pPr>
        <w:rPr>
          <w:rFonts w:ascii="Arial" w:eastAsia="BIZ UDゴシック" w:hAnsi="Arial" w:cs="Arial"/>
          <w:szCs w:val="22"/>
          <w:lang w:eastAsia="ja-JP"/>
        </w:rPr>
      </w:pPr>
      <w:r w:rsidRPr="001F6B0B">
        <w:rPr>
          <w:rFonts w:ascii="Arial" w:eastAsia="BIZ UDゴシック" w:hAnsi="Arial" w:cs="Arial"/>
          <w:szCs w:val="22"/>
          <w:lang w:eastAsia="ja-JP"/>
        </w:rPr>
        <w:lastRenderedPageBreak/>
        <w:t xml:space="preserve">By the way, we have agreed to configure switching options per band pair. </w:t>
      </w:r>
      <w:r w:rsidR="00096E41" w:rsidRPr="001F6B0B">
        <w:rPr>
          <w:rFonts w:ascii="Arial" w:eastAsia="BIZ UDゴシック" w:hAnsi="Arial" w:cs="Arial"/>
          <w:szCs w:val="22"/>
          <w:lang w:eastAsia="ja-JP"/>
        </w:rPr>
        <w:t>Now given a UE is switching across bands A, B, and C, like A+B=&gt;C where the switching option is configured as “A+C: switchedUL” and “B+C: dualUL”.</w:t>
      </w:r>
    </w:p>
    <w:p w14:paraId="40EFB0B0" w14:textId="1572DE3F" w:rsidR="00777B0F" w:rsidRPr="001F6B0B" w:rsidRDefault="00161DD4" w:rsidP="00161DD4">
      <w:pPr>
        <w:jc w:val="center"/>
        <w:rPr>
          <w:rFonts w:ascii="Arial" w:eastAsia="BIZ UDゴシック" w:hAnsi="Arial" w:cs="Arial"/>
          <w:szCs w:val="22"/>
          <w:lang w:eastAsia="ja-JP"/>
        </w:rPr>
      </w:pPr>
      <w:r w:rsidRPr="001F6B0B">
        <w:rPr>
          <w:rFonts w:ascii="Arial" w:eastAsia="BIZ UDゴシック" w:hAnsi="Arial" w:cs="Arial"/>
          <w:noProof/>
          <w:szCs w:val="22"/>
          <w:lang w:val="en-US" w:eastAsia="zh-CN"/>
        </w:rPr>
        <w:drawing>
          <wp:inline distT="0" distB="0" distL="0" distR="0" wp14:anchorId="65ACF104" wp14:editId="526E1D60">
            <wp:extent cx="4210050" cy="3767429"/>
            <wp:effectExtent l="19050" t="19050" r="19050" b="24130"/>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19611" cy="3775984"/>
                    </a:xfrm>
                    <a:prstGeom prst="rect">
                      <a:avLst/>
                    </a:prstGeom>
                    <a:noFill/>
                    <a:ln>
                      <a:solidFill>
                        <a:schemeClr val="tx1"/>
                      </a:solidFill>
                    </a:ln>
                  </pic:spPr>
                </pic:pic>
              </a:graphicData>
            </a:graphic>
          </wp:inline>
        </w:drawing>
      </w:r>
    </w:p>
    <w:p w14:paraId="1D1CF41E" w14:textId="581B0254" w:rsidR="00E34915" w:rsidRPr="001F6B0B" w:rsidRDefault="00E34915" w:rsidP="00E34915">
      <w:pPr>
        <w:jc w:val="center"/>
        <w:rPr>
          <w:rFonts w:ascii="Arial" w:eastAsia="BIZ UDゴシック" w:hAnsi="Arial" w:cs="Arial"/>
          <w:b/>
          <w:bCs/>
          <w:szCs w:val="22"/>
          <w:lang w:eastAsia="ja-JP"/>
        </w:rPr>
      </w:pPr>
      <w:r w:rsidRPr="001F6B0B">
        <w:rPr>
          <w:rFonts w:ascii="Arial" w:eastAsia="BIZ UDゴシック" w:hAnsi="Arial" w:cs="Arial"/>
          <w:b/>
          <w:bCs/>
          <w:szCs w:val="22"/>
          <w:lang w:eastAsia="ja-JP"/>
        </w:rPr>
        <w:t>Figure X. The UE knows the switching option when the Tx chain is fixed.</w:t>
      </w:r>
    </w:p>
    <w:p w14:paraId="40A643E0" w14:textId="75311BB7" w:rsidR="00B14E90" w:rsidRPr="001F6B0B" w:rsidRDefault="00D076DA" w:rsidP="00FE0851">
      <w:pPr>
        <w:rPr>
          <w:rFonts w:ascii="Arial" w:eastAsia="BIZ UDゴシック" w:hAnsi="Arial" w:cs="Arial"/>
          <w:szCs w:val="22"/>
          <w:lang w:eastAsia="ja-JP"/>
        </w:rPr>
      </w:pPr>
      <w:r>
        <w:rPr>
          <w:rFonts w:ascii="Arial" w:eastAsia="BIZ UDゴシック" w:hAnsi="Arial" w:cs="Arial"/>
          <w:szCs w:val="22"/>
          <w:lang w:eastAsia="ja-JP"/>
        </w:rPr>
        <w:t xml:space="preserve">As Figure X shows, </w:t>
      </w:r>
      <w:r w:rsidR="00161DD4" w:rsidRPr="001F6B0B">
        <w:rPr>
          <w:rFonts w:ascii="Arial" w:eastAsia="BIZ UDゴシック" w:hAnsi="Arial" w:cs="Arial"/>
          <w:szCs w:val="22"/>
          <w:lang w:eastAsia="ja-JP"/>
        </w:rPr>
        <w:t xml:space="preserve">the UE knows </w:t>
      </w:r>
      <w:r w:rsidR="00E34915" w:rsidRPr="001F6B0B">
        <w:rPr>
          <w:rFonts w:ascii="Arial" w:eastAsia="BIZ UDゴシック" w:hAnsi="Arial" w:cs="Arial"/>
          <w:szCs w:val="22"/>
          <w:lang w:eastAsia="ja-JP"/>
        </w:rPr>
        <w:t xml:space="preserve">which switching option is configured only after the state of Tx chains is fixed. As said above, it depends on the option </w:t>
      </w:r>
      <w:r w:rsidR="00161DD4" w:rsidRPr="001F6B0B">
        <w:rPr>
          <w:rFonts w:ascii="Arial" w:eastAsia="BIZ UDゴシック" w:hAnsi="Arial" w:cs="Arial"/>
          <w:szCs w:val="22"/>
          <w:lang w:eastAsia="ja-JP"/>
        </w:rPr>
        <w:t xml:space="preserve">whether </w:t>
      </w:r>
      <w:r w:rsidR="00161DD4" w:rsidRPr="001F6B0B">
        <w:rPr>
          <w:rFonts w:ascii="Arial" w:eastAsia="BIZ UDゴシック" w:hAnsi="Arial" w:cs="Arial"/>
          <w:i/>
          <w:iCs/>
          <w:szCs w:val="22"/>
          <w:lang w:eastAsia="ja-JP"/>
        </w:rPr>
        <w:t>uplinkTxSwitching-DualUL-TxState</w:t>
      </w:r>
      <w:r w:rsidR="00161DD4" w:rsidRPr="001F6B0B">
        <w:rPr>
          <w:rFonts w:ascii="Arial" w:eastAsia="BIZ UDゴシック" w:hAnsi="Arial" w:cs="Arial"/>
          <w:szCs w:val="22"/>
          <w:lang w:eastAsia="ja-JP"/>
        </w:rPr>
        <w:t xml:space="preserve"> can be read</w:t>
      </w:r>
      <w:r w:rsidR="00E34915" w:rsidRPr="001F6B0B">
        <w:rPr>
          <w:rFonts w:ascii="Arial" w:eastAsia="BIZ UDゴシック" w:hAnsi="Arial" w:cs="Arial"/>
          <w:szCs w:val="22"/>
          <w:lang w:eastAsia="ja-JP"/>
        </w:rPr>
        <w:t xml:space="preserve">. However, the UE cannot identify the Tx state unless it reads </w:t>
      </w:r>
      <w:r w:rsidR="00E34915" w:rsidRPr="001F6B0B">
        <w:rPr>
          <w:rFonts w:ascii="Arial" w:eastAsia="BIZ UDゴシック" w:hAnsi="Arial" w:cs="Arial"/>
          <w:i/>
          <w:iCs/>
          <w:szCs w:val="22"/>
          <w:lang w:eastAsia="ja-JP"/>
        </w:rPr>
        <w:t>uplinkTxSwitching-DualUL-TxState</w:t>
      </w:r>
      <w:r w:rsidR="00E34915" w:rsidRPr="001F6B0B">
        <w:rPr>
          <w:rFonts w:ascii="Arial" w:eastAsia="BIZ UDゴシック" w:hAnsi="Arial" w:cs="Arial"/>
          <w:szCs w:val="22"/>
          <w:lang w:eastAsia="ja-JP"/>
        </w:rPr>
        <w:t xml:space="preserve"> (and the associated band).</w:t>
      </w:r>
      <w:r w:rsidR="00851C36" w:rsidRPr="001F6B0B">
        <w:rPr>
          <w:rFonts w:ascii="Arial" w:eastAsia="BIZ UDゴシック" w:hAnsi="Arial" w:cs="Arial"/>
          <w:szCs w:val="22"/>
          <w:lang w:eastAsia="ja-JP"/>
        </w:rPr>
        <w:t xml:space="preserve"> This is something like a deadlock.</w:t>
      </w:r>
    </w:p>
    <w:p w14:paraId="25217082" w14:textId="0EE5E00E" w:rsidR="00531DD0" w:rsidRPr="001F6B0B" w:rsidRDefault="00531DD0" w:rsidP="00FE0851">
      <w:pPr>
        <w:rPr>
          <w:rFonts w:ascii="Arial" w:eastAsia="BIZ UDゴシック" w:hAnsi="Arial" w:cs="Arial"/>
          <w:szCs w:val="22"/>
          <w:lang w:eastAsia="ja-JP"/>
        </w:rPr>
      </w:pPr>
    </w:p>
    <w:p w14:paraId="23D12EBD" w14:textId="2A541D1A" w:rsidR="00531DD0" w:rsidRPr="001F6B0B" w:rsidRDefault="00531DD0" w:rsidP="00FE0851">
      <w:pPr>
        <w:rPr>
          <w:rFonts w:ascii="Arial" w:eastAsia="BIZ UDゴシック" w:hAnsi="Arial" w:cs="Arial"/>
          <w:szCs w:val="22"/>
          <w:lang w:eastAsia="ja-JP"/>
        </w:rPr>
      </w:pPr>
      <w:r w:rsidRPr="001F6B0B">
        <w:rPr>
          <w:rFonts w:ascii="Arial" w:eastAsia="BIZ UDゴシック" w:hAnsi="Arial" w:cs="Arial"/>
          <w:szCs w:val="22"/>
          <w:lang w:eastAsia="ja-JP"/>
        </w:rPr>
        <w:t xml:space="preserve">First, rapporteur would like to ask if we </w:t>
      </w:r>
      <w:r w:rsidR="00851C36" w:rsidRPr="001F6B0B">
        <w:rPr>
          <w:rFonts w:ascii="Arial" w:eastAsia="BIZ UDゴシック" w:hAnsi="Arial" w:cs="Arial"/>
          <w:szCs w:val="22"/>
          <w:lang w:eastAsia="ja-JP"/>
        </w:rPr>
        <w:t xml:space="preserve">need </w:t>
      </w:r>
      <w:r w:rsidR="007A7A42" w:rsidRPr="001F6B0B">
        <w:rPr>
          <w:rFonts w:ascii="Arial" w:eastAsia="BIZ UDゴシック" w:hAnsi="Arial" w:cs="Arial"/>
          <w:szCs w:val="22"/>
          <w:lang w:eastAsia="ja-JP"/>
        </w:rPr>
        <w:t>some clarification for</w:t>
      </w:r>
      <w:r w:rsidRPr="001F6B0B">
        <w:rPr>
          <w:rFonts w:ascii="Arial" w:eastAsia="BIZ UDゴシック" w:hAnsi="Arial" w:cs="Arial"/>
          <w:szCs w:val="22"/>
          <w:lang w:eastAsia="ja-JP"/>
        </w:rPr>
        <w:t xml:space="preserve"> this issue.</w:t>
      </w:r>
    </w:p>
    <w:p w14:paraId="76E62E5A" w14:textId="778D228F" w:rsidR="00531DD0" w:rsidRPr="001F6B0B" w:rsidRDefault="00531DD0" w:rsidP="00FE0851">
      <w:pPr>
        <w:rPr>
          <w:rFonts w:ascii="Arial" w:eastAsia="BIZ UDゴシック" w:hAnsi="Arial" w:cs="Arial"/>
          <w:szCs w:val="22"/>
          <w:lang w:eastAsia="ja-JP"/>
        </w:rPr>
      </w:pPr>
    </w:p>
    <w:p w14:paraId="7C73CF7E" w14:textId="43191638" w:rsidR="00531DD0" w:rsidRPr="001F6B0B" w:rsidRDefault="00851C36" w:rsidP="00FE0851">
      <w:pPr>
        <w:rPr>
          <w:rFonts w:ascii="Arial" w:eastAsia="BIZ UDゴシック" w:hAnsi="Arial" w:cs="Arial"/>
          <w:szCs w:val="22"/>
          <w:lang w:eastAsia="ja-JP"/>
        </w:rPr>
      </w:pPr>
      <w:r w:rsidRPr="001F6B0B">
        <w:rPr>
          <w:rFonts w:ascii="Arial" w:eastAsia="BIZ UDゴシック" w:hAnsi="Arial" w:cs="Arial"/>
          <w:szCs w:val="22"/>
          <w:lang w:eastAsia="ja-JP"/>
        </w:rPr>
        <w:t>If some clarification is needed, one simple way is that the UE reads</w:t>
      </w:r>
      <w:r w:rsidRPr="001F6B0B">
        <w:rPr>
          <w:rFonts w:ascii="Arial" w:eastAsia="BIZ UDゴシック" w:hAnsi="Arial" w:cs="Arial"/>
          <w:i/>
          <w:iCs/>
          <w:szCs w:val="22"/>
          <w:lang w:eastAsia="ja-JP"/>
        </w:rPr>
        <w:t xml:space="preserve"> uplinkTxSwitching-DualUL-TxState</w:t>
      </w:r>
      <w:r w:rsidRPr="001F6B0B">
        <w:rPr>
          <w:rFonts w:ascii="Arial" w:eastAsia="BIZ UDゴシック" w:hAnsi="Arial" w:cs="Arial"/>
          <w:szCs w:val="22"/>
          <w:lang w:eastAsia="ja-JP"/>
        </w:rPr>
        <w:t xml:space="preserve"> (and the associated band) regardless of the switching option. Rapporteur would like to ask whether this solution is ok</w:t>
      </w:r>
      <w:r w:rsidR="00446765" w:rsidRPr="001F6B0B">
        <w:rPr>
          <w:rFonts w:ascii="Arial" w:eastAsia="BIZ UDゴシック" w:hAnsi="Arial" w:cs="Arial"/>
          <w:szCs w:val="22"/>
          <w:lang w:eastAsia="ja-JP"/>
        </w:rPr>
        <w:t xml:space="preserve"> for companies</w:t>
      </w:r>
      <w:r w:rsidRPr="001F6B0B">
        <w:rPr>
          <w:rFonts w:ascii="Arial" w:eastAsia="BIZ UDゴシック" w:hAnsi="Arial" w:cs="Arial"/>
          <w:szCs w:val="22"/>
          <w:lang w:eastAsia="ja-JP"/>
        </w:rPr>
        <w:t>, or other solutions can be considered.</w:t>
      </w:r>
      <w:r w:rsidR="00356147">
        <w:rPr>
          <w:rFonts w:ascii="Arial" w:eastAsia="BIZ UDゴシック" w:hAnsi="Arial" w:cs="Arial"/>
          <w:szCs w:val="22"/>
          <w:lang w:eastAsia="ja-JP"/>
        </w:rPr>
        <w:t xml:space="preserve"> If we go with this interpretation, an LS to </w:t>
      </w:r>
      <w:r w:rsidR="00313738">
        <w:rPr>
          <w:rFonts w:ascii="Arial" w:eastAsia="BIZ UDゴシック" w:hAnsi="Arial" w:cs="Arial"/>
          <w:szCs w:val="22"/>
          <w:lang w:eastAsia="ja-JP"/>
        </w:rPr>
        <w:t>inform</w:t>
      </w:r>
      <w:r w:rsidR="00356147">
        <w:rPr>
          <w:rFonts w:ascii="Arial" w:eastAsia="BIZ UDゴシック" w:hAnsi="Arial" w:cs="Arial"/>
          <w:szCs w:val="22"/>
          <w:lang w:eastAsia="ja-JP"/>
        </w:rPr>
        <w:t xml:space="preserve"> RAN1 </w:t>
      </w:r>
      <w:r w:rsidR="00313738">
        <w:rPr>
          <w:rFonts w:ascii="Arial" w:eastAsia="BIZ UDゴシック" w:hAnsi="Arial" w:cs="Arial"/>
          <w:szCs w:val="22"/>
          <w:lang w:eastAsia="ja-JP"/>
        </w:rPr>
        <w:t xml:space="preserve">of our understanding </w:t>
      </w:r>
      <w:r w:rsidR="00356147">
        <w:rPr>
          <w:rFonts w:ascii="Arial" w:eastAsia="BIZ UDゴシック" w:hAnsi="Arial" w:cs="Arial"/>
          <w:szCs w:val="22"/>
          <w:lang w:eastAsia="ja-JP"/>
        </w:rPr>
        <w:t>may be needed.</w:t>
      </w:r>
    </w:p>
    <w:p w14:paraId="1BCDE35F" w14:textId="77777777" w:rsidR="00FE0851" w:rsidRPr="001F6B0B" w:rsidRDefault="00FE0851" w:rsidP="00FE0851">
      <w:pPr>
        <w:rPr>
          <w:rFonts w:ascii="Arial" w:eastAsia="BIZ UDゴシック" w:hAnsi="Arial" w:cs="Arial"/>
          <w:szCs w:val="22"/>
          <w:lang w:eastAsia="ja-JP"/>
        </w:rPr>
      </w:pPr>
    </w:p>
    <w:p w14:paraId="44986F01"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Questions</w:t>
      </w:r>
    </w:p>
    <w:p w14:paraId="64BB75C6" w14:textId="594A7E67" w:rsidR="007A7A42" w:rsidRPr="001F6B0B" w:rsidRDefault="007A7A42" w:rsidP="007A7A42">
      <w:pPr>
        <w:outlineLvl w:val="2"/>
        <w:rPr>
          <w:rFonts w:ascii="Arial" w:eastAsia="BIZ UDゴシック" w:hAnsi="Arial" w:cs="Arial"/>
          <w:szCs w:val="22"/>
          <w:lang w:eastAsia="ja-JP"/>
        </w:rPr>
      </w:pPr>
      <w:r w:rsidRPr="001F6B0B">
        <w:rPr>
          <w:rFonts w:ascii="Arial" w:hAnsi="Arial" w:cs="Arial"/>
          <w:b/>
          <w:bCs/>
        </w:rPr>
        <w:t xml:space="preserve">Question </w:t>
      </w:r>
      <w:r w:rsidR="00614DB3">
        <w:rPr>
          <w:rFonts w:ascii="Arial" w:hAnsi="Arial" w:cs="Arial"/>
          <w:b/>
          <w:bCs/>
        </w:rPr>
        <w:t>5</w:t>
      </w:r>
      <w:r w:rsidRPr="001F6B0B">
        <w:rPr>
          <w:rFonts w:ascii="Arial" w:hAnsi="Arial" w:cs="Arial"/>
          <w:b/>
          <w:bCs/>
        </w:rPr>
        <w:t>: Do you agree that it is unclear which band the UE should switch to when the UE is scheduled to one-band one-Tx chain transmission while the switching options for band pairs including the band are different?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7A7A42" w:rsidRPr="001F6B0B" w14:paraId="445332E3"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A21D7A" w14:textId="77777777" w:rsidR="007A7A42" w:rsidRPr="001F6B0B" w:rsidRDefault="007A7A42"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517E0E" w14:textId="77777777" w:rsidR="007A7A42" w:rsidRPr="001F6B0B" w:rsidRDefault="007A7A42"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5DA36C" w14:textId="77777777" w:rsidR="007A7A42" w:rsidRPr="001F6B0B" w:rsidRDefault="007A7A42" w:rsidP="00E123BC">
            <w:pPr>
              <w:pStyle w:val="TAH"/>
              <w:spacing w:before="20" w:after="20"/>
              <w:ind w:left="57" w:right="57"/>
              <w:jc w:val="both"/>
              <w:rPr>
                <w:rFonts w:cs="Arial"/>
                <w:sz w:val="20"/>
              </w:rPr>
            </w:pPr>
            <w:r w:rsidRPr="001F6B0B">
              <w:rPr>
                <w:rFonts w:cs="Arial"/>
                <w:sz w:val="20"/>
              </w:rPr>
              <w:t>Comments</w:t>
            </w:r>
          </w:p>
        </w:tc>
      </w:tr>
      <w:tr w:rsidR="007A7A42" w:rsidRPr="001F6B0B" w14:paraId="1AC0992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6D40156" w14:textId="257C6745" w:rsidR="007A7A42" w:rsidRPr="001F6B0B" w:rsidRDefault="007A7A42" w:rsidP="00E123BC">
            <w:pPr>
              <w:pStyle w:val="TAC"/>
              <w:spacing w:before="20" w:after="20"/>
              <w:ind w:left="57" w:right="57"/>
              <w:jc w:val="left"/>
              <w:rPr>
                <w:rFonts w:eastAsiaTheme="minorEastAsia" w:cs="Arial"/>
                <w:lang w:eastAsia="ja-JP"/>
              </w:rPr>
            </w:pPr>
          </w:p>
        </w:tc>
        <w:tc>
          <w:tcPr>
            <w:tcW w:w="1275" w:type="dxa"/>
            <w:tcBorders>
              <w:top w:val="single" w:sz="4" w:space="0" w:color="auto"/>
              <w:left w:val="single" w:sz="4" w:space="0" w:color="auto"/>
              <w:bottom w:val="single" w:sz="4" w:space="0" w:color="auto"/>
              <w:right w:val="single" w:sz="4" w:space="0" w:color="auto"/>
            </w:tcBorders>
          </w:tcPr>
          <w:p w14:paraId="4E441609" w14:textId="53E22398" w:rsidR="007A7A42" w:rsidRPr="001F6B0B" w:rsidRDefault="007A7A42" w:rsidP="00E123BC">
            <w:pPr>
              <w:pStyle w:val="TAC"/>
              <w:spacing w:before="20" w:after="20"/>
              <w:ind w:left="57" w:right="57"/>
              <w:jc w:val="left"/>
              <w:rPr>
                <w:rFonts w:eastAsiaTheme="minorEastAsia" w:cs="Arial"/>
                <w:lang w:eastAsia="ja-JP"/>
              </w:rPr>
            </w:pPr>
          </w:p>
        </w:tc>
        <w:tc>
          <w:tcPr>
            <w:tcW w:w="6237" w:type="dxa"/>
            <w:tcBorders>
              <w:top w:val="single" w:sz="4" w:space="0" w:color="auto"/>
              <w:left w:val="single" w:sz="4" w:space="0" w:color="auto"/>
              <w:bottom w:val="single" w:sz="4" w:space="0" w:color="auto"/>
              <w:right w:val="single" w:sz="4" w:space="0" w:color="auto"/>
            </w:tcBorders>
          </w:tcPr>
          <w:p w14:paraId="7D96BC3E" w14:textId="4589D5F6" w:rsidR="007A7A42" w:rsidRPr="001F6B0B" w:rsidRDefault="007A7A42" w:rsidP="001F6B0B">
            <w:pPr>
              <w:pStyle w:val="TAC"/>
              <w:spacing w:before="20" w:after="20"/>
              <w:ind w:right="57"/>
              <w:jc w:val="left"/>
              <w:rPr>
                <w:rFonts w:eastAsiaTheme="minorEastAsia" w:cs="Arial"/>
                <w:lang w:eastAsia="ja-JP"/>
              </w:rPr>
            </w:pPr>
          </w:p>
        </w:tc>
      </w:tr>
      <w:tr w:rsidR="007A7A42" w:rsidRPr="001F6B0B" w14:paraId="6FDB6E8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9BF2B2D" w14:textId="77777777" w:rsidR="007A7A42" w:rsidRPr="001F6B0B" w:rsidRDefault="007A7A42" w:rsidP="00E123BC">
            <w:pPr>
              <w:pStyle w:val="TAC"/>
              <w:spacing w:before="20" w:after="20"/>
              <w:ind w:left="57" w:right="57"/>
              <w:jc w:val="left"/>
              <w:rPr>
                <w:rFonts w:cs="Arial"/>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65E85348" w14:textId="77777777" w:rsidR="007A7A42" w:rsidRPr="001F6B0B" w:rsidRDefault="007A7A42" w:rsidP="00E123BC">
            <w:pPr>
              <w:pStyle w:val="TAC"/>
              <w:spacing w:before="20" w:after="20"/>
              <w:ind w:left="57" w:right="57"/>
              <w:jc w:val="left"/>
              <w:rPr>
                <w:rFonts w:cs="Arial"/>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1CCFED9D" w14:textId="77777777" w:rsidR="007A7A42" w:rsidRPr="001F6B0B" w:rsidRDefault="007A7A42" w:rsidP="00E123BC">
            <w:pPr>
              <w:pStyle w:val="TAC"/>
              <w:spacing w:before="20" w:after="20"/>
              <w:ind w:left="57" w:right="57"/>
              <w:jc w:val="left"/>
              <w:rPr>
                <w:rFonts w:cs="Arial"/>
                <w:lang w:eastAsia="zh-CN"/>
              </w:rPr>
            </w:pPr>
          </w:p>
        </w:tc>
      </w:tr>
      <w:tr w:rsidR="007A7A42" w:rsidRPr="001F6B0B" w14:paraId="71F34FE4"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2D4B93" w14:textId="77777777" w:rsidR="007A7A42" w:rsidRPr="001F6B0B" w:rsidRDefault="007A7A42"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74B92855" w14:textId="77777777" w:rsidR="007A7A42" w:rsidRPr="001F6B0B" w:rsidRDefault="007A7A42"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7E4D2E3A" w14:textId="77777777" w:rsidR="007A7A42" w:rsidRPr="001F6B0B" w:rsidRDefault="007A7A42" w:rsidP="00E123BC">
            <w:pPr>
              <w:pStyle w:val="TAC"/>
              <w:spacing w:before="20" w:after="20"/>
              <w:ind w:left="57" w:right="57"/>
              <w:jc w:val="left"/>
              <w:rPr>
                <w:rFonts w:cs="Arial"/>
                <w:lang w:eastAsia="zh-CN"/>
              </w:rPr>
            </w:pPr>
          </w:p>
        </w:tc>
      </w:tr>
      <w:tr w:rsidR="007A7A42" w:rsidRPr="001F6B0B" w14:paraId="0FE507D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E4CE287" w14:textId="77777777" w:rsidR="007A7A42" w:rsidRPr="001F6B0B" w:rsidRDefault="007A7A42"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069B22E6" w14:textId="77777777" w:rsidR="007A7A42" w:rsidRPr="001F6B0B" w:rsidRDefault="007A7A42"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08967A78" w14:textId="77777777" w:rsidR="007A7A42" w:rsidRPr="001F6B0B" w:rsidRDefault="007A7A42" w:rsidP="00E123BC">
            <w:pPr>
              <w:pStyle w:val="TAC"/>
              <w:spacing w:before="20" w:after="20"/>
              <w:ind w:left="57" w:right="57"/>
              <w:jc w:val="left"/>
              <w:rPr>
                <w:rFonts w:cs="Arial"/>
                <w:lang w:eastAsia="zh-CN"/>
              </w:rPr>
            </w:pPr>
          </w:p>
        </w:tc>
      </w:tr>
      <w:tr w:rsidR="007A7A42" w:rsidRPr="001F6B0B" w14:paraId="6D84239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0699592" w14:textId="77777777" w:rsidR="007A7A42" w:rsidRPr="001F6B0B" w:rsidRDefault="007A7A42"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4D9BE82A" w14:textId="77777777" w:rsidR="007A7A42" w:rsidRPr="001F6B0B" w:rsidRDefault="007A7A42"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71268333" w14:textId="77777777" w:rsidR="007A7A42" w:rsidRPr="001F6B0B" w:rsidRDefault="007A7A42" w:rsidP="00E123BC">
            <w:pPr>
              <w:pStyle w:val="TAC"/>
              <w:spacing w:before="20" w:after="20"/>
              <w:ind w:left="57" w:right="57"/>
              <w:jc w:val="left"/>
              <w:rPr>
                <w:rFonts w:cs="Arial"/>
                <w:lang w:eastAsia="zh-CN"/>
              </w:rPr>
            </w:pPr>
          </w:p>
        </w:tc>
      </w:tr>
      <w:tr w:rsidR="007A7A42" w:rsidRPr="001F6B0B" w14:paraId="3575302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156B054" w14:textId="77777777" w:rsidR="007A7A42" w:rsidRPr="001F6B0B" w:rsidRDefault="007A7A42"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75B730D9" w14:textId="77777777" w:rsidR="007A7A42" w:rsidRPr="001F6B0B" w:rsidRDefault="007A7A42"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0FD9E6BA" w14:textId="77777777" w:rsidR="007A7A42" w:rsidRPr="001F6B0B" w:rsidRDefault="007A7A42" w:rsidP="00E123BC">
            <w:pPr>
              <w:pStyle w:val="TAC"/>
              <w:spacing w:before="20" w:after="20"/>
              <w:ind w:left="57" w:right="57"/>
              <w:jc w:val="left"/>
              <w:rPr>
                <w:rFonts w:cs="Arial"/>
                <w:lang w:eastAsia="zh-CN"/>
              </w:rPr>
            </w:pPr>
          </w:p>
        </w:tc>
      </w:tr>
      <w:tr w:rsidR="007A7A42" w:rsidRPr="001F6B0B" w14:paraId="67ACEDE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BC640E8" w14:textId="77777777" w:rsidR="007A7A42" w:rsidRPr="001F6B0B" w:rsidRDefault="007A7A42"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FB4E936" w14:textId="77777777" w:rsidR="007A7A42" w:rsidRPr="001F6B0B" w:rsidRDefault="007A7A42"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4A6389DE" w14:textId="77777777" w:rsidR="007A7A42" w:rsidRPr="001F6B0B" w:rsidRDefault="007A7A42" w:rsidP="00E123BC">
            <w:pPr>
              <w:pStyle w:val="TAC"/>
              <w:spacing w:before="20" w:after="20"/>
              <w:ind w:left="57" w:right="57"/>
              <w:jc w:val="left"/>
              <w:rPr>
                <w:rFonts w:cs="Arial"/>
                <w:lang w:eastAsia="zh-CN"/>
              </w:rPr>
            </w:pPr>
          </w:p>
        </w:tc>
      </w:tr>
      <w:tr w:rsidR="007A7A42" w:rsidRPr="001F6B0B" w14:paraId="5376431D"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02F921A" w14:textId="77777777" w:rsidR="007A7A42" w:rsidRPr="001F6B0B" w:rsidRDefault="007A7A42"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6C04F1D1" w14:textId="77777777" w:rsidR="007A7A42" w:rsidRPr="001F6B0B" w:rsidRDefault="007A7A42"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14BDE13B" w14:textId="77777777" w:rsidR="007A7A42" w:rsidRPr="001F6B0B" w:rsidRDefault="007A7A42" w:rsidP="00E123BC">
            <w:pPr>
              <w:pStyle w:val="TAC"/>
              <w:spacing w:before="20" w:after="20"/>
              <w:ind w:left="57" w:right="57"/>
              <w:jc w:val="left"/>
              <w:rPr>
                <w:rFonts w:cs="Arial"/>
                <w:lang w:eastAsia="zh-CN"/>
              </w:rPr>
            </w:pPr>
          </w:p>
        </w:tc>
      </w:tr>
      <w:tr w:rsidR="007A7A42" w:rsidRPr="001F6B0B" w14:paraId="7C40CB2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AF98F97" w14:textId="77777777" w:rsidR="007A7A42" w:rsidRPr="001F6B0B" w:rsidRDefault="007A7A42"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53068ED0" w14:textId="77777777" w:rsidR="007A7A42" w:rsidRPr="001F6B0B" w:rsidRDefault="007A7A42"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DA19E40" w14:textId="77777777" w:rsidR="007A7A42" w:rsidRPr="001F6B0B" w:rsidRDefault="007A7A42" w:rsidP="00E123BC">
            <w:pPr>
              <w:pStyle w:val="TAC"/>
              <w:spacing w:before="20" w:after="20"/>
              <w:ind w:left="57" w:right="57"/>
              <w:jc w:val="left"/>
              <w:rPr>
                <w:rFonts w:cs="Arial"/>
                <w:lang w:eastAsia="zh-CN"/>
              </w:rPr>
            </w:pPr>
          </w:p>
        </w:tc>
      </w:tr>
    </w:tbl>
    <w:p w14:paraId="26E75BBF" w14:textId="77777777" w:rsidR="00FE0851" w:rsidRPr="001F6B0B" w:rsidRDefault="00FE0851" w:rsidP="00FE0851">
      <w:pPr>
        <w:rPr>
          <w:rFonts w:ascii="Arial" w:eastAsia="BIZ UDゴシック" w:hAnsi="Arial" w:cs="Arial"/>
          <w:szCs w:val="22"/>
          <w:lang w:eastAsia="ja-JP"/>
        </w:rPr>
      </w:pPr>
    </w:p>
    <w:p w14:paraId="777109EA" w14:textId="476D9DD7" w:rsidR="001F6B0B" w:rsidRPr="001F6B0B" w:rsidRDefault="001F6B0B" w:rsidP="001F6B0B">
      <w:pPr>
        <w:outlineLvl w:val="2"/>
        <w:rPr>
          <w:rFonts w:ascii="Arial" w:eastAsia="BIZ UDゴシック" w:hAnsi="Arial" w:cs="Arial"/>
          <w:szCs w:val="22"/>
          <w:lang w:eastAsia="ja-JP"/>
        </w:rPr>
      </w:pPr>
      <w:r w:rsidRPr="001F6B0B">
        <w:rPr>
          <w:rFonts w:ascii="Arial" w:hAnsi="Arial" w:cs="Arial"/>
          <w:b/>
          <w:bCs/>
        </w:rPr>
        <w:t xml:space="preserve">Question </w:t>
      </w:r>
      <w:r w:rsidR="00614DB3">
        <w:rPr>
          <w:rFonts w:ascii="Arial" w:hAnsi="Arial" w:cs="Arial"/>
          <w:b/>
          <w:bCs/>
        </w:rPr>
        <w:t>6</w:t>
      </w:r>
      <w:r w:rsidRPr="001F6B0B">
        <w:rPr>
          <w:rFonts w:ascii="Arial" w:hAnsi="Arial" w:cs="Arial"/>
          <w:b/>
          <w:bCs/>
        </w:rPr>
        <w:t xml:space="preserve">: Do you agree to allow UEs to follow </w:t>
      </w:r>
      <w:r w:rsidRPr="001F6B0B">
        <w:rPr>
          <w:rFonts w:ascii="Arial" w:eastAsia="BIZ UDゴシック" w:hAnsi="Arial" w:cs="Arial"/>
          <w:b/>
          <w:bCs/>
          <w:i/>
          <w:iCs/>
          <w:szCs w:val="22"/>
          <w:lang w:eastAsia="ja-JP"/>
        </w:rPr>
        <w:t>uplinkTxSwitching-DualUL-TxState</w:t>
      </w:r>
      <w:r w:rsidRPr="001F6B0B">
        <w:rPr>
          <w:rFonts w:ascii="Arial" w:eastAsia="BIZ UDゴシック" w:hAnsi="Arial" w:cs="Arial"/>
          <w:b/>
          <w:bCs/>
          <w:szCs w:val="22"/>
          <w:lang w:eastAsia="ja-JP"/>
        </w:rPr>
        <w:t xml:space="preserve"> (and the associated band) regardless of the switching option</w:t>
      </w:r>
      <w:r>
        <w:rPr>
          <w:rFonts w:ascii="Arial" w:eastAsia="BIZ UDゴシック" w:hAnsi="Arial" w:cs="Arial"/>
          <w:b/>
          <w:bCs/>
          <w:szCs w:val="22"/>
          <w:lang w:eastAsia="ja-JP"/>
        </w:rPr>
        <w: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1F6B0B" w:rsidRPr="001F6B0B" w14:paraId="7AA5B9F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96467A" w14:textId="77777777" w:rsidR="001F6B0B" w:rsidRPr="001F6B0B" w:rsidRDefault="001F6B0B" w:rsidP="00E123BC">
            <w:pPr>
              <w:pStyle w:val="TAH"/>
              <w:spacing w:before="20" w:after="20"/>
              <w:ind w:left="57" w:right="57"/>
              <w:jc w:val="both"/>
              <w:rPr>
                <w:rFonts w:cs="Arial"/>
                <w:sz w:val="20"/>
              </w:rPr>
            </w:pPr>
            <w:r w:rsidRPr="001F6B0B">
              <w:rPr>
                <w:rFonts w:cs="Arial"/>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1A8287" w14:textId="77777777" w:rsidR="001F6B0B" w:rsidRPr="001F6B0B" w:rsidRDefault="001F6B0B"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0E1E1B" w14:textId="77777777" w:rsidR="001F6B0B" w:rsidRPr="001F6B0B" w:rsidRDefault="001F6B0B" w:rsidP="00E123BC">
            <w:pPr>
              <w:pStyle w:val="TAH"/>
              <w:spacing w:before="20" w:after="20"/>
              <w:ind w:left="57" w:right="57"/>
              <w:jc w:val="both"/>
              <w:rPr>
                <w:rFonts w:cs="Arial"/>
                <w:sz w:val="20"/>
              </w:rPr>
            </w:pPr>
            <w:r w:rsidRPr="001F6B0B">
              <w:rPr>
                <w:rFonts w:cs="Arial"/>
                <w:sz w:val="20"/>
              </w:rPr>
              <w:t>Comments</w:t>
            </w:r>
          </w:p>
        </w:tc>
      </w:tr>
      <w:tr w:rsidR="001F6B0B" w:rsidRPr="001F6B0B" w14:paraId="0EA5A3E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DC0F7F" w14:textId="77777777" w:rsidR="001F6B0B" w:rsidRPr="001F6B0B" w:rsidRDefault="001F6B0B" w:rsidP="00E123BC">
            <w:pPr>
              <w:pStyle w:val="TAC"/>
              <w:spacing w:before="20" w:after="20"/>
              <w:ind w:left="57" w:right="57"/>
              <w:jc w:val="left"/>
              <w:rPr>
                <w:rFonts w:eastAsiaTheme="minorEastAsia" w:cs="Arial"/>
                <w:lang w:eastAsia="ja-JP"/>
              </w:rPr>
            </w:pPr>
          </w:p>
        </w:tc>
        <w:tc>
          <w:tcPr>
            <w:tcW w:w="1275" w:type="dxa"/>
            <w:tcBorders>
              <w:top w:val="single" w:sz="4" w:space="0" w:color="auto"/>
              <w:left w:val="single" w:sz="4" w:space="0" w:color="auto"/>
              <w:bottom w:val="single" w:sz="4" w:space="0" w:color="auto"/>
              <w:right w:val="single" w:sz="4" w:space="0" w:color="auto"/>
            </w:tcBorders>
          </w:tcPr>
          <w:p w14:paraId="0F4B622B" w14:textId="77777777" w:rsidR="001F6B0B" w:rsidRPr="001F6B0B" w:rsidRDefault="001F6B0B" w:rsidP="00E123BC">
            <w:pPr>
              <w:pStyle w:val="TAC"/>
              <w:spacing w:before="20" w:after="20"/>
              <w:ind w:left="57" w:right="57"/>
              <w:jc w:val="left"/>
              <w:rPr>
                <w:rFonts w:eastAsiaTheme="minorEastAsia" w:cs="Arial"/>
                <w:lang w:eastAsia="ja-JP"/>
              </w:rPr>
            </w:pPr>
          </w:p>
        </w:tc>
        <w:tc>
          <w:tcPr>
            <w:tcW w:w="6237" w:type="dxa"/>
            <w:tcBorders>
              <w:top w:val="single" w:sz="4" w:space="0" w:color="auto"/>
              <w:left w:val="single" w:sz="4" w:space="0" w:color="auto"/>
              <w:bottom w:val="single" w:sz="4" w:space="0" w:color="auto"/>
              <w:right w:val="single" w:sz="4" w:space="0" w:color="auto"/>
            </w:tcBorders>
          </w:tcPr>
          <w:p w14:paraId="5A01B5BB" w14:textId="77777777" w:rsidR="001F6B0B" w:rsidRPr="001F6B0B" w:rsidRDefault="001F6B0B" w:rsidP="001F6B0B">
            <w:pPr>
              <w:pStyle w:val="TAC"/>
              <w:spacing w:before="20" w:after="20"/>
              <w:ind w:right="57"/>
              <w:jc w:val="left"/>
              <w:rPr>
                <w:rFonts w:eastAsiaTheme="minorEastAsia" w:cs="Arial"/>
                <w:lang w:eastAsia="ja-JP"/>
              </w:rPr>
            </w:pPr>
          </w:p>
        </w:tc>
      </w:tr>
      <w:tr w:rsidR="001F6B0B" w:rsidRPr="001F6B0B" w14:paraId="5B5F8FD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38E582D" w14:textId="77777777" w:rsidR="001F6B0B" w:rsidRPr="001F6B0B" w:rsidRDefault="001F6B0B" w:rsidP="00E123BC">
            <w:pPr>
              <w:pStyle w:val="TAC"/>
              <w:spacing w:before="20" w:after="20"/>
              <w:ind w:left="57" w:right="57"/>
              <w:jc w:val="left"/>
              <w:rPr>
                <w:rFonts w:cs="Arial"/>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06D955BF" w14:textId="77777777" w:rsidR="001F6B0B" w:rsidRPr="001F6B0B" w:rsidRDefault="001F6B0B" w:rsidP="00E123BC">
            <w:pPr>
              <w:pStyle w:val="TAC"/>
              <w:spacing w:before="20" w:after="20"/>
              <w:ind w:left="57" w:right="57"/>
              <w:jc w:val="left"/>
              <w:rPr>
                <w:rFonts w:cs="Arial"/>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5ABB37FB" w14:textId="77777777" w:rsidR="001F6B0B" w:rsidRPr="001F6B0B" w:rsidRDefault="001F6B0B" w:rsidP="00E123BC">
            <w:pPr>
              <w:pStyle w:val="TAC"/>
              <w:spacing w:before="20" w:after="20"/>
              <w:ind w:left="57" w:right="57"/>
              <w:jc w:val="left"/>
              <w:rPr>
                <w:rFonts w:cs="Arial"/>
                <w:lang w:eastAsia="zh-CN"/>
              </w:rPr>
            </w:pPr>
          </w:p>
        </w:tc>
      </w:tr>
      <w:tr w:rsidR="001F6B0B" w:rsidRPr="001F6B0B" w14:paraId="41F28454"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C1E2E60" w14:textId="77777777" w:rsidR="001F6B0B" w:rsidRPr="001F6B0B" w:rsidRDefault="001F6B0B"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CE62212" w14:textId="77777777" w:rsidR="001F6B0B" w:rsidRPr="001F6B0B" w:rsidRDefault="001F6B0B"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13B5D67F" w14:textId="77777777" w:rsidR="001F6B0B" w:rsidRPr="001F6B0B" w:rsidRDefault="001F6B0B" w:rsidP="00E123BC">
            <w:pPr>
              <w:pStyle w:val="TAC"/>
              <w:spacing w:before="20" w:after="20"/>
              <w:ind w:left="57" w:right="57"/>
              <w:jc w:val="left"/>
              <w:rPr>
                <w:rFonts w:cs="Arial"/>
                <w:lang w:eastAsia="zh-CN"/>
              </w:rPr>
            </w:pPr>
          </w:p>
        </w:tc>
      </w:tr>
      <w:tr w:rsidR="001F6B0B" w:rsidRPr="001F6B0B" w14:paraId="743010A3"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FCB5B37" w14:textId="77777777" w:rsidR="001F6B0B" w:rsidRPr="001F6B0B" w:rsidRDefault="001F6B0B"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07771883" w14:textId="77777777" w:rsidR="001F6B0B" w:rsidRPr="001F6B0B" w:rsidRDefault="001F6B0B"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7EF410A9" w14:textId="77777777" w:rsidR="001F6B0B" w:rsidRPr="001F6B0B" w:rsidRDefault="001F6B0B" w:rsidP="00E123BC">
            <w:pPr>
              <w:pStyle w:val="TAC"/>
              <w:spacing w:before="20" w:after="20"/>
              <w:ind w:left="57" w:right="57"/>
              <w:jc w:val="left"/>
              <w:rPr>
                <w:rFonts w:cs="Arial"/>
                <w:lang w:eastAsia="zh-CN"/>
              </w:rPr>
            </w:pPr>
          </w:p>
        </w:tc>
      </w:tr>
      <w:tr w:rsidR="001F6B0B" w:rsidRPr="001F6B0B" w14:paraId="5980FF6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2FB371F" w14:textId="77777777" w:rsidR="001F6B0B" w:rsidRPr="001F6B0B" w:rsidRDefault="001F6B0B"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A7E8E7C" w14:textId="77777777" w:rsidR="001F6B0B" w:rsidRPr="001F6B0B" w:rsidRDefault="001F6B0B"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542CE604" w14:textId="77777777" w:rsidR="001F6B0B" w:rsidRPr="001F6B0B" w:rsidRDefault="001F6B0B" w:rsidP="00E123BC">
            <w:pPr>
              <w:pStyle w:val="TAC"/>
              <w:spacing w:before="20" w:after="20"/>
              <w:ind w:left="57" w:right="57"/>
              <w:jc w:val="left"/>
              <w:rPr>
                <w:rFonts w:cs="Arial"/>
                <w:lang w:eastAsia="zh-CN"/>
              </w:rPr>
            </w:pPr>
          </w:p>
        </w:tc>
      </w:tr>
      <w:tr w:rsidR="001F6B0B" w:rsidRPr="001F6B0B" w14:paraId="4B5681B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4D38F27" w14:textId="77777777" w:rsidR="001F6B0B" w:rsidRPr="001F6B0B" w:rsidRDefault="001F6B0B"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0327987F" w14:textId="77777777" w:rsidR="001F6B0B" w:rsidRPr="001F6B0B" w:rsidRDefault="001F6B0B"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211204FF" w14:textId="77777777" w:rsidR="001F6B0B" w:rsidRPr="001F6B0B" w:rsidRDefault="001F6B0B" w:rsidP="00E123BC">
            <w:pPr>
              <w:pStyle w:val="TAC"/>
              <w:spacing w:before="20" w:after="20"/>
              <w:ind w:left="57" w:right="57"/>
              <w:jc w:val="left"/>
              <w:rPr>
                <w:rFonts w:cs="Arial"/>
                <w:lang w:eastAsia="zh-CN"/>
              </w:rPr>
            </w:pPr>
          </w:p>
        </w:tc>
      </w:tr>
      <w:tr w:rsidR="001F6B0B" w:rsidRPr="001F6B0B" w14:paraId="2CC899E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BAC9C8" w14:textId="77777777" w:rsidR="001F6B0B" w:rsidRPr="001F6B0B" w:rsidRDefault="001F6B0B"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8DBCD02" w14:textId="77777777" w:rsidR="001F6B0B" w:rsidRPr="001F6B0B" w:rsidRDefault="001F6B0B"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135486EB" w14:textId="77777777" w:rsidR="001F6B0B" w:rsidRPr="001F6B0B" w:rsidRDefault="001F6B0B" w:rsidP="00E123BC">
            <w:pPr>
              <w:pStyle w:val="TAC"/>
              <w:spacing w:before="20" w:after="20"/>
              <w:ind w:left="57" w:right="57"/>
              <w:jc w:val="left"/>
              <w:rPr>
                <w:rFonts w:cs="Arial"/>
                <w:lang w:eastAsia="zh-CN"/>
              </w:rPr>
            </w:pPr>
          </w:p>
        </w:tc>
      </w:tr>
      <w:tr w:rsidR="001F6B0B" w:rsidRPr="001F6B0B" w14:paraId="22042E0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6C4CCB2" w14:textId="77777777" w:rsidR="001F6B0B" w:rsidRPr="001F6B0B" w:rsidRDefault="001F6B0B"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66ED8EB8" w14:textId="77777777" w:rsidR="001F6B0B" w:rsidRPr="001F6B0B" w:rsidRDefault="001F6B0B"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428922AD" w14:textId="77777777" w:rsidR="001F6B0B" w:rsidRPr="001F6B0B" w:rsidRDefault="001F6B0B" w:rsidP="00E123BC">
            <w:pPr>
              <w:pStyle w:val="TAC"/>
              <w:spacing w:before="20" w:after="20"/>
              <w:ind w:left="57" w:right="57"/>
              <w:jc w:val="left"/>
              <w:rPr>
                <w:rFonts w:cs="Arial"/>
                <w:lang w:eastAsia="zh-CN"/>
              </w:rPr>
            </w:pPr>
          </w:p>
        </w:tc>
      </w:tr>
      <w:tr w:rsidR="001F6B0B" w:rsidRPr="001F6B0B" w14:paraId="18AF8E12"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5667A98" w14:textId="77777777" w:rsidR="001F6B0B" w:rsidRPr="001F6B0B" w:rsidRDefault="001F6B0B"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1779C79A" w14:textId="77777777" w:rsidR="001F6B0B" w:rsidRPr="001F6B0B" w:rsidRDefault="001F6B0B"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5EB2322" w14:textId="77777777" w:rsidR="001F6B0B" w:rsidRPr="001F6B0B" w:rsidRDefault="001F6B0B" w:rsidP="00E123BC">
            <w:pPr>
              <w:pStyle w:val="TAC"/>
              <w:spacing w:before="20" w:after="20"/>
              <w:ind w:left="57" w:right="57"/>
              <w:jc w:val="left"/>
              <w:rPr>
                <w:rFonts w:cs="Arial"/>
                <w:lang w:eastAsia="zh-CN"/>
              </w:rPr>
            </w:pPr>
          </w:p>
        </w:tc>
      </w:tr>
    </w:tbl>
    <w:p w14:paraId="01F2FEF2" w14:textId="77777777" w:rsidR="007E2FC8" w:rsidRPr="001F6B0B" w:rsidRDefault="007E2FC8" w:rsidP="007E2FC8">
      <w:pPr>
        <w:rPr>
          <w:rFonts w:ascii="Arial" w:hAnsi="Arial" w:cs="Arial"/>
          <w:bCs/>
          <w:szCs w:val="22"/>
          <w:lang w:eastAsia="ja-JP"/>
        </w:rPr>
      </w:pPr>
    </w:p>
    <w:p w14:paraId="30574872" w14:textId="1F831349" w:rsidR="00355962" w:rsidRPr="001F6B0B" w:rsidRDefault="00F972D7" w:rsidP="00355962">
      <w:pPr>
        <w:pStyle w:val="2"/>
        <w:numPr>
          <w:ilvl w:val="1"/>
          <w:numId w:val="7"/>
        </w:numPr>
        <w:rPr>
          <w:rFonts w:cs="Arial"/>
          <w:lang w:eastAsia="ja-JP"/>
        </w:rPr>
      </w:pPr>
      <w:r w:rsidRPr="001F6B0B">
        <w:rPr>
          <w:rFonts w:cs="Arial"/>
          <w:lang w:eastAsia="ja-JP"/>
        </w:rPr>
        <w:t>RAN1 agreements</w:t>
      </w:r>
    </w:p>
    <w:p w14:paraId="79E3EAA3" w14:textId="4A1F5D9E" w:rsidR="000C4254" w:rsidRPr="001F6B0B" w:rsidRDefault="000C4254" w:rsidP="00355962">
      <w:pPr>
        <w:pStyle w:val="2"/>
        <w:numPr>
          <w:ilvl w:val="2"/>
          <w:numId w:val="7"/>
        </w:numPr>
        <w:rPr>
          <w:rFonts w:cs="Arial"/>
          <w:lang w:eastAsia="ja-JP"/>
        </w:rPr>
      </w:pPr>
      <w:r w:rsidRPr="001F6B0B">
        <w:rPr>
          <w:rFonts w:cs="Arial"/>
          <w:lang w:eastAsia="ja-JP"/>
        </w:rPr>
        <w:t>RRC configuration of switching period location</w:t>
      </w:r>
    </w:p>
    <w:p w14:paraId="4D8A32BB"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Background</w:t>
      </w:r>
    </w:p>
    <w:p w14:paraId="49C91037" w14:textId="63A1A049" w:rsidR="00FE0851" w:rsidRDefault="00CC1D8B" w:rsidP="00FE0851">
      <w:pPr>
        <w:rPr>
          <w:rFonts w:ascii="Arial" w:eastAsia="BIZ UDゴシック" w:hAnsi="Arial" w:cs="Arial"/>
          <w:szCs w:val="22"/>
          <w:lang w:eastAsia="ja-JP"/>
        </w:rPr>
      </w:pPr>
      <w:r>
        <w:rPr>
          <w:rFonts w:ascii="Arial" w:eastAsia="BIZ UDゴシック" w:hAnsi="Arial" w:cs="Arial"/>
          <w:szCs w:val="22"/>
          <w:lang w:eastAsia="ja-JP"/>
        </w:rPr>
        <w:t xml:space="preserve">RAN1 has made following agreements in the latest meeting </w:t>
      </w:r>
      <w:r w:rsidR="00E16E77">
        <w:rPr>
          <w:rFonts w:ascii="Arial" w:eastAsia="BIZ UDゴシック" w:hAnsi="Arial" w:cs="Arial"/>
          <w:szCs w:val="22"/>
          <w:lang w:eastAsia="ja-JP"/>
        </w:rPr>
        <w:t>[4]</w:t>
      </w:r>
      <w:r>
        <w:rPr>
          <w:rFonts w:ascii="Arial" w:eastAsia="BIZ UDゴシック" w:hAnsi="Arial" w:cs="Arial"/>
          <w:szCs w:val="22"/>
          <w:lang w:eastAsia="ja-JP"/>
        </w:rPr>
        <w:t>:</w:t>
      </w:r>
    </w:p>
    <w:tbl>
      <w:tblPr>
        <w:tblStyle w:val="ac"/>
        <w:tblW w:w="0" w:type="auto"/>
        <w:tblLook w:val="04A0" w:firstRow="1" w:lastRow="0" w:firstColumn="1" w:lastColumn="0" w:noHBand="0" w:noVBand="1"/>
      </w:tblPr>
      <w:tblGrid>
        <w:gridCol w:w="9629"/>
      </w:tblGrid>
      <w:tr w:rsidR="005F3990" w14:paraId="5D77A333" w14:textId="77777777" w:rsidTr="005F3990">
        <w:tc>
          <w:tcPr>
            <w:tcW w:w="9629" w:type="dxa"/>
          </w:tcPr>
          <w:p w14:paraId="51BCB0B9" w14:textId="77777777" w:rsidR="005F3990" w:rsidRPr="006A3643" w:rsidRDefault="005F3990" w:rsidP="005F3990">
            <w:pPr>
              <w:rPr>
                <w:b/>
                <w:bCs/>
                <w:highlight w:val="green"/>
                <w:lang w:val="en-AU" w:eastAsia="x-none"/>
              </w:rPr>
            </w:pPr>
            <w:r w:rsidRPr="006A3643">
              <w:rPr>
                <w:b/>
                <w:bCs/>
                <w:highlight w:val="green"/>
                <w:lang w:val="en-AU" w:eastAsia="x-none"/>
              </w:rPr>
              <w:t>Agreement</w:t>
            </w:r>
          </w:p>
          <w:p w14:paraId="4ED487D7" w14:textId="77777777" w:rsidR="005F3990" w:rsidRPr="006A3643" w:rsidRDefault="005F3990" w:rsidP="005F3990">
            <w:pPr>
              <w:jc w:val="both"/>
              <w:rPr>
                <w:rFonts w:cs="Times"/>
              </w:rPr>
            </w:pPr>
            <w:r w:rsidRPr="006A3643">
              <w:rPr>
                <w:rFonts w:cs="Times"/>
              </w:rPr>
              <w:t>Alt.5: gNB configures priorities to each carrier/band.</w:t>
            </w:r>
          </w:p>
          <w:p w14:paraId="02965CED" w14:textId="5066E9EA" w:rsidR="005F3990" w:rsidRPr="005F3990" w:rsidRDefault="005F3990" w:rsidP="005F3990">
            <w:pPr>
              <w:pStyle w:val="12"/>
              <w:numPr>
                <w:ilvl w:val="0"/>
                <w:numId w:val="16"/>
              </w:numPr>
              <w:spacing w:after="0" w:line="240" w:lineRule="auto"/>
              <w:ind w:leftChars="0"/>
              <w:jc w:val="both"/>
              <w:rPr>
                <w:rFonts w:ascii="Arial" w:eastAsia="BIZ UDゴシック" w:hAnsi="Arial" w:cs="Arial"/>
                <w:szCs w:val="22"/>
                <w:lang w:val="en-AU"/>
              </w:rPr>
            </w:pPr>
            <w:r w:rsidRPr="006A3643">
              <w:rPr>
                <w:rFonts w:ascii="Times" w:eastAsia="ＭＳ 明朝" w:hAnsi="Times" w:cs="Times"/>
                <w:lang w:val="en-AU"/>
              </w:rPr>
              <w:t>The gNB configures priority for each band. The UE determines the switching period location on either switching-from band(s) or switching-to band(s) that is involved in the UL Tx switching and is not with the highest priority band.</w:t>
            </w:r>
          </w:p>
        </w:tc>
      </w:tr>
    </w:tbl>
    <w:p w14:paraId="7A4032A9" w14:textId="482B1B03" w:rsidR="00CC1D8B" w:rsidRDefault="00CC1D8B" w:rsidP="00FE0851">
      <w:pPr>
        <w:rPr>
          <w:rFonts w:ascii="Arial" w:eastAsia="BIZ UDゴシック" w:hAnsi="Arial" w:cs="Arial"/>
          <w:szCs w:val="22"/>
          <w:lang w:eastAsia="ja-JP"/>
        </w:rPr>
      </w:pPr>
    </w:p>
    <w:p w14:paraId="38B82E83" w14:textId="0D295779" w:rsidR="0036615F" w:rsidRPr="001F6B0B" w:rsidRDefault="0036615F" w:rsidP="00FE0851">
      <w:pPr>
        <w:rPr>
          <w:rFonts w:ascii="Arial" w:eastAsia="BIZ UDゴシック" w:hAnsi="Arial" w:cs="Arial"/>
          <w:szCs w:val="22"/>
          <w:lang w:eastAsia="ja-JP"/>
        </w:rPr>
      </w:pPr>
      <w:r>
        <w:rPr>
          <w:rFonts w:ascii="Arial" w:eastAsia="BIZ UDゴシック" w:hAnsi="Arial" w:cs="Arial" w:hint="eastAsia"/>
          <w:szCs w:val="22"/>
          <w:lang w:eastAsia="ja-JP"/>
        </w:rPr>
        <w:t>T</w:t>
      </w:r>
      <w:r>
        <w:rPr>
          <w:rFonts w:ascii="Arial" w:eastAsia="BIZ UDゴシック" w:hAnsi="Arial" w:cs="Arial"/>
          <w:szCs w:val="22"/>
          <w:lang w:eastAsia="ja-JP"/>
        </w:rPr>
        <w:t>his agreement is to “protect” high-priority bands out of suffering from Tx interruption due to switching period. The gNB configures priority for each band for use of Rel-18 UL Tx switching. Then the gNB and the UE interprets each switching period is located to switch-from or switched-to bands, avoiding the highest priority band among the bands involved in the switch.</w:t>
      </w:r>
    </w:p>
    <w:p w14:paraId="417FF77B" w14:textId="03BD2B0B" w:rsidR="00FE0851" w:rsidRDefault="0089411C" w:rsidP="00FE0851">
      <w:pPr>
        <w:rPr>
          <w:rFonts w:ascii="Arial" w:eastAsia="BIZ UDゴシック" w:hAnsi="Arial" w:cs="Arial"/>
          <w:szCs w:val="22"/>
          <w:lang w:eastAsia="ja-JP"/>
        </w:rPr>
      </w:pPr>
      <w:r>
        <w:rPr>
          <w:rFonts w:ascii="Arial" w:eastAsia="BIZ UDゴシック" w:hAnsi="Arial" w:cs="Arial" w:hint="eastAsia"/>
          <w:szCs w:val="22"/>
          <w:lang w:eastAsia="ja-JP"/>
        </w:rPr>
        <w:t>I</w:t>
      </w:r>
      <w:r>
        <w:rPr>
          <w:rFonts w:ascii="Arial" w:eastAsia="BIZ UDゴシック" w:hAnsi="Arial" w:cs="Arial"/>
          <w:szCs w:val="22"/>
          <w:lang w:eastAsia="ja-JP"/>
        </w:rPr>
        <w:t xml:space="preserve">n rapporteur’s understanding, all RAN2 should do is to implement an RRC configuration of the priority of bands. In concrete, it seems to be enough to introduce a list of bands in </w:t>
      </w:r>
      <w:r w:rsidRPr="0089411C">
        <w:rPr>
          <w:rFonts w:ascii="Arial" w:eastAsia="BIZ UDゴシック" w:hAnsi="Arial" w:cs="Arial"/>
          <w:i/>
          <w:iCs/>
          <w:szCs w:val="22"/>
          <w:lang w:eastAsia="ja-JP"/>
        </w:rPr>
        <w:t>CellGroupConfig</w:t>
      </w:r>
      <w:r>
        <w:rPr>
          <w:rFonts w:ascii="Arial" w:eastAsia="BIZ UDゴシック" w:hAnsi="Arial" w:cs="Arial"/>
          <w:szCs w:val="22"/>
          <w:lang w:eastAsia="ja-JP"/>
        </w:rPr>
        <w:t>, in which the priority is configured by the order.</w:t>
      </w:r>
    </w:p>
    <w:p w14:paraId="4BBC0E36" w14:textId="77777777" w:rsidR="0036615F" w:rsidRPr="0089411C" w:rsidRDefault="0036615F" w:rsidP="00FE0851">
      <w:pPr>
        <w:rPr>
          <w:rFonts w:ascii="Arial" w:eastAsia="BIZ UDゴシック" w:hAnsi="Arial" w:cs="Arial"/>
          <w:szCs w:val="22"/>
          <w:lang w:eastAsia="ja-JP"/>
        </w:rPr>
      </w:pPr>
    </w:p>
    <w:p w14:paraId="6545F9EE"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Questions</w:t>
      </w:r>
    </w:p>
    <w:p w14:paraId="420408F7" w14:textId="528ACB01" w:rsidR="00CD79F5" w:rsidRPr="001F6B0B" w:rsidRDefault="00CD79F5" w:rsidP="00CD79F5">
      <w:pPr>
        <w:outlineLvl w:val="2"/>
        <w:rPr>
          <w:rFonts w:ascii="Arial" w:eastAsia="BIZ UDゴシック" w:hAnsi="Arial" w:cs="Arial"/>
          <w:szCs w:val="22"/>
          <w:lang w:eastAsia="ja-JP"/>
        </w:rPr>
      </w:pPr>
      <w:r w:rsidRPr="001F6B0B">
        <w:rPr>
          <w:rFonts w:ascii="Arial" w:hAnsi="Arial" w:cs="Arial"/>
          <w:b/>
          <w:bCs/>
        </w:rPr>
        <w:lastRenderedPageBreak/>
        <w:t xml:space="preserve">Question </w:t>
      </w:r>
      <w:r w:rsidR="00614DB3">
        <w:rPr>
          <w:rFonts w:ascii="Arial" w:hAnsi="Arial" w:cs="Arial"/>
          <w:b/>
          <w:bCs/>
        </w:rPr>
        <w:t>7</w:t>
      </w:r>
      <w:r w:rsidRPr="001F6B0B">
        <w:rPr>
          <w:rFonts w:ascii="Arial" w:hAnsi="Arial" w:cs="Arial"/>
          <w:b/>
          <w:bCs/>
        </w:rPr>
        <w:t xml:space="preserve">: Do you agree to </w:t>
      </w:r>
      <w:r>
        <w:rPr>
          <w:rFonts w:ascii="Arial" w:hAnsi="Arial" w:cs="Arial"/>
          <w:b/>
          <w:bCs/>
        </w:rPr>
        <w:t>introduce a</w:t>
      </w:r>
      <w:r w:rsidRPr="00CD79F5">
        <w:rPr>
          <w:rFonts w:ascii="Arial" w:hAnsi="Arial" w:cs="Arial"/>
          <w:b/>
          <w:bCs/>
        </w:rPr>
        <w:t xml:space="preserve"> list of bands in </w:t>
      </w:r>
      <w:r w:rsidRPr="00CD79F5">
        <w:rPr>
          <w:rFonts w:ascii="Arial" w:hAnsi="Arial" w:cs="Arial"/>
          <w:b/>
          <w:bCs/>
          <w:i/>
          <w:iCs/>
        </w:rPr>
        <w:t>CellGroupConfig</w:t>
      </w:r>
      <w:r w:rsidRPr="00CD79F5">
        <w:rPr>
          <w:rFonts w:ascii="Arial" w:hAnsi="Arial" w:cs="Arial"/>
          <w:b/>
          <w:bCs/>
        </w:rPr>
        <w:t>, in which the priority is configured by the order</w:t>
      </w:r>
      <w:r>
        <w:rPr>
          <w:rFonts w:ascii="Arial" w:hAnsi="Arial" w:cs="Arial"/>
          <w:b/>
          <w:bCs/>
        </w:rPr>
        <w: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CD79F5" w:rsidRPr="001F6B0B" w14:paraId="5ECB47E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D8D18F" w14:textId="77777777" w:rsidR="00CD79F5" w:rsidRPr="001F6B0B" w:rsidRDefault="00CD79F5" w:rsidP="00E123BC">
            <w:pPr>
              <w:pStyle w:val="TAH"/>
              <w:spacing w:before="20" w:after="20"/>
              <w:ind w:left="57" w:right="57"/>
              <w:jc w:val="both"/>
              <w:rPr>
                <w:rFonts w:cs="Arial"/>
                <w:sz w:val="20"/>
              </w:rPr>
            </w:pPr>
            <w:r w:rsidRPr="001F6B0B">
              <w:rPr>
                <w:rFonts w:cs="Arial"/>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EC2F05" w14:textId="77777777" w:rsidR="00CD79F5" w:rsidRPr="001F6B0B" w:rsidRDefault="00CD79F5"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D4A504" w14:textId="77777777" w:rsidR="00CD79F5" w:rsidRPr="001F6B0B" w:rsidRDefault="00CD79F5" w:rsidP="00E123BC">
            <w:pPr>
              <w:pStyle w:val="TAH"/>
              <w:spacing w:before="20" w:after="20"/>
              <w:ind w:left="57" w:right="57"/>
              <w:jc w:val="both"/>
              <w:rPr>
                <w:rFonts w:cs="Arial"/>
                <w:sz w:val="20"/>
              </w:rPr>
            </w:pPr>
            <w:r w:rsidRPr="001F6B0B">
              <w:rPr>
                <w:rFonts w:cs="Arial"/>
                <w:sz w:val="20"/>
              </w:rPr>
              <w:t>Comments</w:t>
            </w:r>
          </w:p>
        </w:tc>
      </w:tr>
      <w:tr w:rsidR="00CD79F5" w:rsidRPr="001F6B0B" w14:paraId="407C842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791F3EF" w14:textId="77777777" w:rsidR="00CD79F5" w:rsidRPr="001F6B0B" w:rsidRDefault="00CD79F5" w:rsidP="00E123BC">
            <w:pPr>
              <w:pStyle w:val="TAC"/>
              <w:spacing w:before="20" w:after="20"/>
              <w:ind w:left="57" w:right="57"/>
              <w:jc w:val="left"/>
              <w:rPr>
                <w:rFonts w:eastAsiaTheme="minorEastAsia" w:cs="Arial"/>
                <w:lang w:eastAsia="ja-JP"/>
              </w:rPr>
            </w:pPr>
          </w:p>
        </w:tc>
        <w:tc>
          <w:tcPr>
            <w:tcW w:w="1275" w:type="dxa"/>
            <w:tcBorders>
              <w:top w:val="single" w:sz="4" w:space="0" w:color="auto"/>
              <w:left w:val="single" w:sz="4" w:space="0" w:color="auto"/>
              <w:bottom w:val="single" w:sz="4" w:space="0" w:color="auto"/>
              <w:right w:val="single" w:sz="4" w:space="0" w:color="auto"/>
            </w:tcBorders>
          </w:tcPr>
          <w:p w14:paraId="7547E632" w14:textId="77777777" w:rsidR="00CD79F5" w:rsidRPr="001F6B0B" w:rsidRDefault="00CD79F5" w:rsidP="00E123BC">
            <w:pPr>
              <w:pStyle w:val="TAC"/>
              <w:spacing w:before="20" w:after="20"/>
              <w:ind w:left="57" w:right="57"/>
              <w:jc w:val="left"/>
              <w:rPr>
                <w:rFonts w:eastAsiaTheme="minorEastAsia" w:cs="Arial"/>
                <w:lang w:eastAsia="ja-JP"/>
              </w:rPr>
            </w:pPr>
          </w:p>
        </w:tc>
        <w:tc>
          <w:tcPr>
            <w:tcW w:w="6237" w:type="dxa"/>
            <w:tcBorders>
              <w:top w:val="single" w:sz="4" w:space="0" w:color="auto"/>
              <w:left w:val="single" w:sz="4" w:space="0" w:color="auto"/>
              <w:bottom w:val="single" w:sz="4" w:space="0" w:color="auto"/>
              <w:right w:val="single" w:sz="4" w:space="0" w:color="auto"/>
            </w:tcBorders>
          </w:tcPr>
          <w:p w14:paraId="62570C37" w14:textId="77777777" w:rsidR="00CD79F5" w:rsidRPr="001F6B0B" w:rsidRDefault="00CD79F5" w:rsidP="00E123BC">
            <w:pPr>
              <w:pStyle w:val="TAC"/>
              <w:spacing w:before="20" w:after="20"/>
              <w:ind w:right="57"/>
              <w:jc w:val="left"/>
              <w:rPr>
                <w:rFonts w:eastAsiaTheme="minorEastAsia" w:cs="Arial"/>
                <w:lang w:eastAsia="ja-JP"/>
              </w:rPr>
            </w:pPr>
          </w:p>
        </w:tc>
      </w:tr>
      <w:tr w:rsidR="00CD79F5" w:rsidRPr="001F6B0B" w14:paraId="10BFC19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3E6B4C6" w14:textId="77777777" w:rsidR="00CD79F5" w:rsidRPr="001F6B0B" w:rsidRDefault="00CD79F5" w:rsidP="00E123BC">
            <w:pPr>
              <w:pStyle w:val="TAC"/>
              <w:spacing w:before="20" w:after="20"/>
              <w:ind w:left="57" w:right="57"/>
              <w:jc w:val="left"/>
              <w:rPr>
                <w:rFonts w:cs="Arial"/>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44B1B2EC" w14:textId="77777777" w:rsidR="00CD79F5" w:rsidRPr="001F6B0B" w:rsidRDefault="00CD79F5" w:rsidP="00E123BC">
            <w:pPr>
              <w:pStyle w:val="TAC"/>
              <w:spacing w:before="20" w:after="20"/>
              <w:ind w:left="57" w:right="57"/>
              <w:jc w:val="left"/>
              <w:rPr>
                <w:rFonts w:cs="Arial"/>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7029DAE7" w14:textId="77777777" w:rsidR="00CD79F5" w:rsidRPr="001F6B0B" w:rsidRDefault="00CD79F5" w:rsidP="00E123BC">
            <w:pPr>
              <w:pStyle w:val="TAC"/>
              <w:spacing w:before="20" w:after="20"/>
              <w:ind w:left="57" w:right="57"/>
              <w:jc w:val="left"/>
              <w:rPr>
                <w:rFonts w:cs="Arial"/>
                <w:lang w:eastAsia="zh-CN"/>
              </w:rPr>
            </w:pPr>
          </w:p>
        </w:tc>
      </w:tr>
      <w:tr w:rsidR="00CD79F5" w:rsidRPr="001F6B0B" w14:paraId="7272CB9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7726019" w14:textId="77777777" w:rsidR="00CD79F5" w:rsidRPr="001F6B0B" w:rsidRDefault="00CD79F5"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69DD794B" w14:textId="77777777" w:rsidR="00CD79F5" w:rsidRPr="001F6B0B" w:rsidRDefault="00CD79F5"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708326C2" w14:textId="77777777" w:rsidR="00CD79F5" w:rsidRPr="001F6B0B" w:rsidRDefault="00CD79F5" w:rsidP="00E123BC">
            <w:pPr>
              <w:pStyle w:val="TAC"/>
              <w:spacing w:before="20" w:after="20"/>
              <w:ind w:left="57" w:right="57"/>
              <w:jc w:val="left"/>
              <w:rPr>
                <w:rFonts w:cs="Arial"/>
                <w:lang w:eastAsia="zh-CN"/>
              </w:rPr>
            </w:pPr>
          </w:p>
        </w:tc>
      </w:tr>
      <w:tr w:rsidR="00CD79F5" w:rsidRPr="001F6B0B" w14:paraId="33966283"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8FA8960" w14:textId="77777777" w:rsidR="00CD79F5" w:rsidRPr="001F6B0B" w:rsidRDefault="00CD79F5"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7E74F007" w14:textId="77777777" w:rsidR="00CD79F5" w:rsidRPr="001F6B0B" w:rsidRDefault="00CD79F5"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672939AC" w14:textId="77777777" w:rsidR="00CD79F5" w:rsidRPr="001F6B0B" w:rsidRDefault="00CD79F5" w:rsidP="00E123BC">
            <w:pPr>
              <w:pStyle w:val="TAC"/>
              <w:spacing w:before="20" w:after="20"/>
              <w:ind w:left="57" w:right="57"/>
              <w:jc w:val="left"/>
              <w:rPr>
                <w:rFonts w:cs="Arial"/>
                <w:lang w:eastAsia="zh-CN"/>
              </w:rPr>
            </w:pPr>
          </w:p>
        </w:tc>
      </w:tr>
      <w:tr w:rsidR="00CD79F5" w:rsidRPr="001F6B0B" w14:paraId="64D86D6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B4E0C10" w14:textId="77777777" w:rsidR="00CD79F5" w:rsidRPr="001F6B0B" w:rsidRDefault="00CD79F5"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6C319ECC" w14:textId="77777777" w:rsidR="00CD79F5" w:rsidRPr="001F6B0B" w:rsidRDefault="00CD79F5"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46A5E1E8" w14:textId="77777777" w:rsidR="00CD79F5" w:rsidRPr="001F6B0B" w:rsidRDefault="00CD79F5" w:rsidP="00E123BC">
            <w:pPr>
              <w:pStyle w:val="TAC"/>
              <w:spacing w:before="20" w:after="20"/>
              <w:ind w:left="57" w:right="57"/>
              <w:jc w:val="left"/>
              <w:rPr>
                <w:rFonts w:cs="Arial"/>
                <w:lang w:eastAsia="zh-CN"/>
              </w:rPr>
            </w:pPr>
          </w:p>
        </w:tc>
      </w:tr>
      <w:tr w:rsidR="00CD79F5" w:rsidRPr="001F6B0B" w14:paraId="2E4D720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DE9E660" w14:textId="77777777" w:rsidR="00CD79F5" w:rsidRPr="001F6B0B" w:rsidRDefault="00CD79F5"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7137E888" w14:textId="77777777" w:rsidR="00CD79F5" w:rsidRPr="001F6B0B" w:rsidRDefault="00CD79F5"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08E0ACAF" w14:textId="77777777" w:rsidR="00CD79F5" w:rsidRPr="001F6B0B" w:rsidRDefault="00CD79F5" w:rsidP="00E123BC">
            <w:pPr>
              <w:pStyle w:val="TAC"/>
              <w:spacing w:before="20" w:after="20"/>
              <w:ind w:left="57" w:right="57"/>
              <w:jc w:val="left"/>
              <w:rPr>
                <w:rFonts w:cs="Arial"/>
                <w:lang w:eastAsia="zh-CN"/>
              </w:rPr>
            </w:pPr>
          </w:p>
        </w:tc>
      </w:tr>
      <w:tr w:rsidR="00CD79F5" w:rsidRPr="001F6B0B" w14:paraId="0E53217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C1CD9DF" w14:textId="77777777" w:rsidR="00CD79F5" w:rsidRPr="001F6B0B" w:rsidRDefault="00CD79F5"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9DF43F6" w14:textId="77777777" w:rsidR="00CD79F5" w:rsidRPr="001F6B0B" w:rsidRDefault="00CD79F5"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753F0942" w14:textId="77777777" w:rsidR="00CD79F5" w:rsidRPr="001F6B0B" w:rsidRDefault="00CD79F5" w:rsidP="00E123BC">
            <w:pPr>
              <w:pStyle w:val="TAC"/>
              <w:spacing w:before="20" w:after="20"/>
              <w:ind w:left="57" w:right="57"/>
              <w:jc w:val="left"/>
              <w:rPr>
                <w:rFonts w:cs="Arial"/>
                <w:lang w:eastAsia="zh-CN"/>
              </w:rPr>
            </w:pPr>
          </w:p>
        </w:tc>
      </w:tr>
      <w:tr w:rsidR="00CD79F5" w:rsidRPr="001F6B0B" w14:paraId="29D3C83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63788B5" w14:textId="77777777" w:rsidR="00CD79F5" w:rsidRPr="001F6B0B" w:rsidRDefault="00CD79F5"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3B843D41" w14:textId="77777777" w:rsidR="00CD79F5" w:rsidRPr="001F6B0B" w:rsidRDefault="00CD79F5"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5B2EB49D" w14:textId="77777777" w:rsidR="00CD79F5" w:rsidRPr="001F6B0B" w:rsidRDefault="00CD79F5" w:rsidP="00E123BC">
            <w:pPr>
              <w:pStyle w:val="TAC"/>
              <w:spacing w:before="20" w:after="20"/>
              <w:ind w:left="57" w:right="57"/>
              <w:jc w:val="left"/>
              <w:rPr>
                <w:rFonts w:cs="Arial"/>
                <w:lang w:eastAsia="zh-CN"/>
              </w:rPr>
            </w:pPr>
          </w:p>
        </w:tc>
      </w:tr>
      <w:tr w:rsidR="00CD79F5" w:rsidRPr="001F6B0B" w14:paraId="30B4052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CB5F13A" w14:textId="77777777" w:rsidR="00CD79F5" w:rsidRPr="001F6B0B" w:rsidRDefault="00CD79F5"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AF41DD5" w14:textId="77777777" w:rsidR="00CD79F5" w:rsidRPr="001F6B0B" w:rsidRDefault="00CD79F5"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72292D19" w14:textId="77777777" w:rsidR="00CD79F5" w:rsidRPr="001F6B0B" w:rsidRDefault="00CD79F5" w:rsidP="00E123BC">
            <w:pPr>
              <w:pStyle w:val="TAC"/>
              <w:spacing w:before="20" w:after="20"/>
              <w:ind w:left="57" w:right="57"/>
              <w:jc w:val="left"/>
              <w:rPr>
                <w:rFonts w:cs="Arial"/>
                <w:lang w:eastAsia="zh-CN"/>
              </w:rPr>
            </w:pPr>
          </w:p>
        </w:tc>
      </w:tr>
    </w:tbl>
    <w:p w14:paraId="55281880" w14:textId="77777777" w:rsidR="00F972D7" w:rsidRPr="001F6B0B" w:rsidRDefault="00F972D7" w:rsidP="007E2FC8">
      <w:pPr>
        <w:rPr>
          <w:rFonts w:ascii="Arial" w:hAnsi="Arial" w:cs="Arial"/>
          <w:szCs w:val="22"/>
          <w:lang w:eastAsia="ja-JP"/>
        </w:rPr>
      </w:pPr>
    </w:p>
    <w:p w14:paraId="7598B5EF" w14:textId="0C544F03" w:rsidR="00F972D7" w:rsidRPr="001F6B0B" w:rsidRDefault="00F972D7" w:rsidP="00355962">
      <w:pPr>
        <w:pStyle w:val="2"/>
        <w:numPr>
          <w:ilvl w:val="1"/>
          <w:numId w:val="7"/>
        </w:numPr>
        <w:rPr>
          <w:rFonts w:cs="Arial"/>
          <w:lang w:eastAsia="ja-JP"/>
        </w:rPr>
      </w:pPr>
      <w:r w:rsidRPr="001F6B0B">
        <w:rPr>
          <w:rFonts w:cs="Arial"/>
          <w:lang w:eastAsia="ja-JP"/>
        </w:rPr>
        <w:t>RAN4 agreements</w:t>
      </w:r>
    </w:p>
    <w:p w14:paraId="173D063D" w14:textId="2F6095AD" w:rsidR="000C4254" w:rsidRPr="001F6B0B" w:rsidRDefault="000C4254" w:rsidP="00355962">
      <w:pPr>
        <w:pStyle w:val="2"/>
        <w:numPr>
          <w:ilvl w:val="2"/>
          <w:numId w:val="7"/>
        </w:numPr>
        <w:rPr>
          <w:rFonts w:cs="Arial"/>
          <w:lang w:eastAsia="ja-JP"/>
        </w:rPr>
      </w:pPr>
      <w:r w:rsidRPr="001F6B0B">
        <w:rPr>
          <w:rFonts w:cs="Arial"/>
          <w:lang w:eastAsia="ja-JP"/>
        </w:rPr>
        <w:t xml:space="preserve"> UE capability for UL Tx while switching</w:t>
      </w:r>
    </w:p>
    <w:p w14:paraId="6D3C69DD"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Background</w:t>
      </w:r>
    </w:p>
    <w:p w14:paraId="41B62C09" w14:textId="2903F54A" w:rsidR="00FE0851" w:rsidRPr="001F6B0B" w:rsidRDefault="00BE78F8" w:rsidP="00FE0851">
      <w:pPr>
        <w:rPr>
          <w:rFonts w:ascii="Arial" w:eastAsia="BIZ UDゴシック" w:hAnsi="Arial" w:cs="Arial"/>
          <w:szCs w:val="22"/>
          <w:lang w:eastAsia="ja-JP"/>
        </w:rPr>
      </w:pPr>
      <w:r>
        <w:rPr>
          <w:rFonts w:ascii="Arial" w:eastAsia="BIZ UDゴシック" w:hAnsi="Arial" w:cs="Arial" w:hint="eastAsia"/>
          <w:szCs w:val="22"/>
          <w:lang w:eastAsia="ja-JP"/>
        </w:rPr>
        <w:t>R</w:t>
      </w:r>
      <w:r>
        <w:rPr>
          <w:rFonts w:ascii="Arial" w:eastAsia="BIZ UDゴシック" w:hAnsi="Arial" w:cs="Arial"/>
          <w:szCs w:val="22"/>
          <w:lang w:eastAsia="ja-JP"/>
        </w:rPr>
        <w:t xml:space="preserve">AN4 has sent an LS </w:t>
      </w:r>
      <w:r w:rsidR="00E16E77">
        <w:rPr>
          <w:rFonts w:ascii="Arial" w:eastAsia="BIZ UDゴシック" w:hAnsi="Arial" w:cs="Arial"/>
          <w:szCs w:val="22"/>
          <w:lang w:eastAsia="ja-JP"/>
        </w:rPr>
        <w:t>[5]</w:t>
      </w:r>
      <w:r>
        <w:rPr>
          <w:rFonts w:ascii="Arial" w:eastAsia="BIZ UDゴシック" w:hAnsi="Arial" w:cs="Arial"/>
          <w:szCs w:val="22"/>
          <w:lang w:eastAsia="ja-JP"/>
        </w:rPr>
        <w:t xml:space="preserve"> to RAN2 including following description:</w:t>
      </w:r>
    </w:p>
    <w:tbl>
      <w:tblPr>
        <w:tblStyle w:val="ac"/>
        <w:tblW w:w="0" w:type="auto"/>
        <w:tblLook w:val="04A0" w:firstRow="1" w:lastRow="0" w:firstColumn="1" w:lastColumn="0" w:noHBand="0" w:noVBand="1"/>
      </w:tblPr>
      <w:tblGrid>
        <w:gridCol w:w="9629"/>
      </w:tblGrid>
      <w:tr w:rsidR="004446E5" w14:paraId="67807850" w14:textId="77777777" w:rsidTr="004446E5">
        <w:tc>
          <w:tcPr>
            <w:tcW w:w="9629" w:type="dxa"/>
          </w:tcPr>
          <w:p w14:paraId="64AF8913" w14:textId="77777777" w:rsidR="004446E5" w:rsidRPr="00FA1F17" w:rsidRDefault="004446E5" w:rsidP="004446E5">
            <w:pPr>
              <w:spacing w:afterLines="50" w:after="120"/>
              <w:rPr>
                <w:rFonts w:ascii="Arial" w:eastAsia="SimSun" w:hAnsi="Arial" w:cs="Arial"/>
                <w:b/>
                <w:bCs/>
                <w:iCs/>
                <w:lang w:val="en-US" w:eastAsia="zh-CN"/>
              </w:rPr>
            </w:pPr>
            <w:r w:rsidRPr="00F86167">
              <w:rPr>
                <w:rFonts w:ascii="Arial" w:eastAsia="SimSun" w:hAnsi="Arial" w:cs="Arial" w:hint="eastAsia"/>
                <w:b/>
                <w:bCs/>
                <w:iCs/>
                <w:lang w:val="en-US" w:eastAsia="zh-CN"/>
              </w:rPr>
              <w:t xml:space="preserve">Issue </w:t>
            </w:r>
            <w:r>
              <w:rPr>
                <w:rFonts w:ascii="Arial" w:eastAsia="SimSun" w:hAnsi="Arial" w:cs="Arial" w:hint="eastAsia"/>
                <w:b/>
                <w:bCs/>
                <w:iCs/>
                <w:lang w:val="en-US" w:eastAsia="zh-CN"/>
              </w:rPr>
              <w:t>3</w:t>
            </w:r>
            <w:r w:rsidRPr="00F86167">
              <w:rPr>
                <w:rFonts w:ascii="Arial" w:eastAsia="SimSun" w:hAnsi="Arial" w:cs="Arial" w:hint="eastAsia"/>
                <w:b/>
                <w:bCs/>
                <w:iCs/>
                <w:lang w:val="en-US" w:eastAsia="zh-CN"/>
              </w:rPr>
              <w:t xml:space="preserve">: </w:t>
            </w:r>
            <w:r w:rsidRPr="00F550DD">
              <w:rPr>
                <w:rFonts w:ascii="Arial" w:eastAsia="SimSun" w:hAnsi="Arial" w:cs="Arial"/>
                <w:b/>
                <w:bCs/>
                <w:iCs/>
                <w:lang w:val="en-US" w:eastAsia="zh-CN"/>
              </w:rPr>
              <w:t>Impact from switching of one Tx chain on the other Tx chain</w:t>
            </w:r>
          </w:p>
          <w:p w14:paraId="3D2A7FD6" w14:textId="77777777" w:rsidR="004446E5" w:rsidRPr="00F550DD" w:rsidRDefault="004446E5" w:rsidP="004446E5">
            <w:pPr>
              <w:spacing w:afterLines="50" w:after="120"/>
              <w:rPr>
                <w:rFonts w:ascii="Arial" w:eastAsia="SimSun" w:hAnsi="Arial" w:cs="Arial"/>
                <w:b/>
                <w:bCs/>
                <w:iCs/>
                <w:lang w:val="en-US" w:eastAsia="zh-CN"/>
              </w:rPr>
            </w:pPr>
            <w:r w:rsidRPr="00F550DD">
              <w:rPr>
                <w:rFonts w:ascii="Arial" w:eastAsia="SimSun" w:hAnsi="Arial" w:cs="Arial"/>
                <w:b/>
                <w:bCs/>
                <w:iCs/>
                <w:lang w:val="en-US" w:eastAsia="zh-CN"/>
              </w:rPr>
              <w:t>Scenario of one band with the number of Tx chain unchanged due to switching</w:t>
            </w:r>
          </w:p>
          <w:p w14:paraId="2276F7BB" w14:textId="77777777" w:rsidR="004446E5" w:rsidRPr="006D03AD" w:rsidRDefault="004446E5" w:rsidP="004446E5">
            <w:pPr>
              <w:tabs>
                <w:tab w:val="center" w:pos="4153"/>
                <w:tab w:val="right" w:pos="8306"/>
              </w:tabs>
              <w:snapToGrid w:val="0"/>
              <w:spacing w:after="120"/>
              <w:rPr>
                <w:rFonts w:ascii="Arial" w:eastAsia="SimSun" w:hAnsi="Arial" w:cs="Arial"/>
                <w:bCs/>
                <w:iCs/>
                <w:lang w:val="en-US" w:eastAsia="zh-CN"/>
              </w:rPr>
            </w:pPr>
            <w:r w:rsidRPr="006D03AD">
              <w:rPr>
                <w:rFonts w:ascii="Arial" w:eastAsia="SimSun" w:hAnsi="Arial" w:cs="Arial" w:hint="eastAsia"/>
                <w:bCs/>
                <w:iCs/>
                <w:lang w:val="en-US" w:eastAsia="zh-CN"/>
              </w:rPr>
              <w:t>When o</w:t>
            </w:r>
            <w:r w:rsidRPr="006D03AD">
              <w:rPr>
                <w:rFonts w:ascii="Arial" w:eastAsia="SimSun" w:hAnsi="Arial" w:cs="Arial"/>
                <w:bCs/>
                <w:iCs/>
                <w:lang w:val="en-US" w:eastAsia="zh-CN"/>
              </w:rPr>
              <w:t>ne of the two Tx chains is triggered to switch from one band</w:t>
            </w:r>
            <w:r w:rsidRPr="006D03AD">
              <w:rPr>
                <w:rFonts w:ascii="Arial" w:eastAsia="SimSun" w:hAnsi="Arial" w:cs="Arial" w:hint="eastAsia"/>
                <w:bCs/>
                <w:iCs/>
                <w:lang w:val="en-US" w:eastAsia="zh-CN"/>
              </w:rPr>
              <w:t xml:space="preserve"> (named </w:t>
            </w:r>
            <w:r w:rsidRPr="006D03AD">
              <w:rPr>
                <w:rFonts w:ascii="Arial" w:eastAsia="SimSun" w:hAnsi="Arial" w:cs="Arial"/>
                <w:bCs/>
                <w:iCs/>
                <w:lang w:val="en-US" w:eastAsia="zh-CN"/>
              </w:rPr>
              <w:t>“</w:t>
            </w:r>
            <w:r w:rsidRPr="006D03AD">
              <w:rPr>
                <w:rFonts w:ascii="Arial" w:eastAsia="SimSun" w:hAnsi="Arial" w:cs="Arial" w:hint="eastAsia"/>
                <w:bCs/>
                <w:iCs/>
                <w:lang w:val="en-US" w:eastAsia="zh-CN"/>
              </w:rPr>
              <w:t>band A</w:t>
            </w:r>
            <w:r w:rsidRPr="006D03AD">
              <w:rPr>
                <w:rFonts w:ascii="Arial" w:eastAsia="SimSun" w:hAnsi="Arial" w:cs="Arial"/>
                <w:bCs/>
                <w:iCs/>
                <w:lang w:val="en-US" w:eastAsia="zh-CN"/>
              </w:rPr>
              <w:t>”</w:t>
            </w:r>
            <w:r w:rsidRPr="006D03AD">
              <w:rPr>
                <w:rFonts w:ascii="Arial" w:eastAsia="SimSun" w:hAnsi="Arial" w:cs="Arial" w:hint="eastAsia"/>
                <w:bCs/>
                <w:iCs/>
                <w:lang w:val="en-US" w:eastAsia="zh-CN"/>
              </w:rPr>
              <w:t>)</w:t>
            </w:r>
            <w:r w:rsidRPr="006D03AD">
              <w:rPr>
                <w:rFonts w:ascii="Arial" w:eastAsia="SimSun" w:hAnsi="Arial" w:cs="Arial"/>
                <w:bCs/>
                <w:iCs/>
                <w:lang w:val="en-US" w:eastAsia="zh-CN"/>
              </w:rPr>
              <w:t xml:space="preserve"> to another band</w:t>
            </w:r>
            <w:r w:rsidRPr="006D03AD">
              <w:rPr>
                <w:rFonts w:ascii="Arial" w:eastAsia="SimSun" w:hAnsi="Arial" w:cs="Arial" w:hint="eastAsia"/>
                <w:bCs/>
                <w:iCs/>
                <w:lang w:val="en-US" w:eastAsia="zh-CN"/>
              </w:rPr>
              <w:t xml:space="preserve"> (name </w:t>
            </w:r>
            <w:r w:rsidRPr="006D03AD">
              <w:rPr>
                <w:rFonts w:ascii="Arial" w:eastAsia="SimSun" w:hAnsi="Arial" w:cs="Arial"/>
                <w:bCs/>
                <w:iCs/>
                <w:lang w:val="en-US" w:eastAsia="zh-CN"/>
              </w:rPr>
              <w:t>“</w:t>
            </w:r>
            <w:r w:rsidRPr="006D03AD">
              <w:rPr>
                <w:rFonts w:ascii="Arial" w:eastAsia="SimSun" w:hAnsi="Arial" w:cs="Arial" w:hint="eastAsia"/>
                <w:bCs/>
                <w:iCs/>
                <w:lang w:val="en-US" w:eastAsia="zh-CN"/>
              </w:rPr>
              <w:t>band B</w:t>
            </w:r>
            <w:r w:rsidRPr="006D03AD">
              <w:rPr>
                <w:rFonts w:ascii="Arial" w:eastAsia="SimSun" w:hAnsi="Arial" w:cs="Arial"/>
                <w:bCs/>
                <w:iCs/>
                <w:lang w:val="en-US" w:eastAsia="zh-CN"/>
              </w:rPr>
              <w:t>”</w:t>
            </w:r>
            <w:r w:rsidRPr="006D03AD">
              <w:rPr>
                <w:rFonts w:ascii="Arial" w:eastAsia="SimSun" w:hAnsi="Arial" w:cs="Arial" w:hint="eastAsia"/>
                <w:bCs/>
                <w:iCs/>
                <w:lang w:val="en-US" w:eastAsia="zh-CN"/>
              </w:rPr>
              <w:t>)</w:t>
            </w:r>
            <w:r w:rsidRPr="006D03AD">
              <w:rPr>
                <w:rFonts w:ascii="Arial" w:eastAsia="SimSun" w:hAnsi="Arial" w:cs="Arial"/>
                <w:bCs/>
                <w:iCs/>
                <w:lang w:val="en-US" w:eastAsia="zh-CN"/>
              </w:rPr>
              <w:t xml:space="preserve">, </w:t>
            </w:r>
            <w:r w:rsidRPr="006D03AD">
              <w:rPr>
                <w:rFonts w:ascii="Arial" w:eastAsia="SimSun" w:hAnsi="Arial" w:cs="Arial" w:hint="eastAsia"/>
                <w:bCs/>
                <w:iCs/>
                <w:lang w:val="en-US" w:eastAsia="zh-CN"/>
              </w:rPr>
              <w:t>the other</w:t>
            </w:r>
            <w:r w:rsidRPr="006D03AD">
              <w:rPr>
                <w:rFonts w:ascii="Arial" w:eastAsia="SimSun" w:hAnsi="Arial" w:cs="Arial"/>
                <w:bCs/>
                <w:iCs/>
                <w:lang w:val="en-US" w:eastAsia="zh-CN"/>
              </w:rPr>
              <w:t xml:space="preserve"> Tx chain</w:t>
            </w:r>
            <w:r w:rsidRPr="006D03AD">
              <w:rPr>
                <w:rFonts w:ascii="Arial" w:eastAsia="SimSun" w:hAnsi="Arial" w:cs="Arial" w:hint="eastAsia"/>
                <w:bCs/>
                <w:iCs/>
                <w:lang w:val="en-US" w:eastAsia="zh-CN"/>
              </w:rPr>
              <w:t xml:space="preserve"> is maintained on a </w:t>
            </w:r>
            <w:r w:rsidRPr="006D03AD">
              <w:rPr>
                <w:rFonts w:ascii="Arial" w:eastAsia="SimSun" w:hAnsi="Arial" w:cs="Arial"/>
                <w:bCs/>
                <w:iCs/>
                <w:lang w:val="en-US" w:eastAsia="zh-CN"/>
              </w:rPr>
              <w:t>different</w:t>
            </w:r>
            <w:r w:rsidRPr="006D03AD">
              <w:rPr>
                <w:rFonts w:ascii="Arial" w:eastAsia="SimSun" w:hAnsi="Arial" w:cs="Arial" w:hint="eastAsia"/>
                <w:bCs/>
                <w:iCs/>
                <w:lang w:val="en-US" w:eastAsia="zh-CN"/>
              </w:rPr>
              <w:t xml:space="preserve"> band (named </w:t>
            </w:r>
            <w:r w:rsidRPr="006D03AD">
              <w:rPr>
                <w:rFonts w:ascii="Arial" w:eastAsia="SimSun" w:hAnsi="Arial" w:cs="Arial"/>
                <w:bCs/>
                <w:iCs/>
                <w:lang w:val="en-US" w:eastAsia="zh-CN"/>
              </w:rPr>
              <w:t>“</w:t>
            </w:r>
            <w:r w:rsidRPr="006D03AD">
              <w:rPr>
                <w:rFonts w:ascii="Arial" w:eastAsia="SimSun" w:hAnsi="Arial" w:cs="Arial" w:hint="eastAsia"/>
                <w:bCs/>
                <w:iCs/>
                <w:lang w:val="en-US" w:eastAsia="zh-CN"/>
              </w:rPr>
              <w:t>band C</w:t>
            </w:r>
            <w:r w:rsidRPr="006D03AD">
              <w:rPr>
                <w:rFonts w:ascii="Arial" w:eastAsia="SimSun" w:hAnsi="Arial" w:cs="Arial"/>
                <w:bCs/>
                <w:iCs/>
                <w:lang w:val="en-US" w:eastAsia="zh-CN"/>
              </w:rPr>
              <w:t>”</w:t>
            </w:r>
            <w:r w:rsidRPr="006D03AD">
              <w:rPr>
                <w:rFonts w:ascii="Arial" w:eastAsia="SimSun" w:hAnsi="Arial" w:cs="Arial" w:hint="eastAsia"/>
                <w:bCs/>
                <w:iCs/>
                <w:lang w:val="en-US" w:eastAsia="zh-CN"/>
              </w:rPr>
              <w:t xml:space="preserve"> or </w:t>
            </w:r>
            <w:r w:rsidRPr="006D03AD">
              <w:rPr>
                <w:rFonts w:ascii="Arial" w:eastAsia="SimSun" w:hAnsi="Arial" w:cs="Arial"/>
                <w:bCs/>
                <w:iCs/>
                <w:lang w:val="en-US" w:eastAsia="zh-CN"/>
              </w:rPr>
              <w:t>“</w:t>
            </w:r>
            <w:r w:rsidRPr="006D03AD">
              <w:rPr>
                <w:rFonts w:ascii="Arial" w:eastAsia="SimSun" w:hAnsi="Arial" w:cs="Arial" w:hint="eastAsia"/>
                <w:bCs/>
                <w:iCs/>
                <w:lang w:val="en-US" w:eastAsia="zh-CN"/>
              </w:rPr>
              <w:t>band D</w:t>
            </w:r>
            <w:r w:rsidRPr="006D03AD">
              <w:rPr>
                <w:rFonts w:ascii="Arial" w:eastAsia="SimSun" w:hAnsi="Arial" w:cs="Arial"/>
                <w:bCs/>
                <w:iCs/>
                <w:lang w:val="en-US" w:eastAsia="zh-CN"/>
              </w:rPr>
              <w:t>”</w:t>
            </w:r>
            <w:r w:rsidRPr="006D03AD">
              <w:rPr>
                <w:rFonts w:ascii="Arial" w:eastAsia="SimSun" w:hAnsi="Arial" w:cs="Arial" w:hint="eastAsia"/>
                <w:bCs/>
                <w:iCs/>
                <w:lang w:val="en-US" w:eastAsia="zh-CN"/>
              </w:rPr>
              <w:t xml:space="preserve"> in the case of 4-band) and </w:t>
            </w:r>
            <w:r w:rsidRPr="006D03AD">
              <w:rPr>
                <w:rFonts w:ascii="Arial" w:eastAsia="SimSun" w:hAnsi="Arial" w:cs="Arial"/>
                <w:bCs/>
                <w:iCs/>
                <w:lang w:val="en-US" w:eastAsia="zh-CN"/>
              </w:rPr>
              <w:t xml:space="preserve">the number of Tx chain </w:t>
            </w:r>
            <w:r w:rsidRPr="006D03AD">
              <w:rPr>
                <w:rFonts w:ascii="Arial" w:eastAsia="SimSun" w:hAnsi="Arial" w:cs="Arial" w:hint="eastAsia"/>
                <w:bCs/>
                <w:iCs/>
                <w:lang w:val="en-US" w:eastAsia="zh-CN"/>
              </w:rPr>
              <w:t>on band C or band D is un</w:t>
            </w:r>
            <w:r w:rsidRPr="006D03AD">
              <w:rPr>
                <w:rFonts w:ascii="Arial" w:eastAsia="SimSun" w:hAnsi="Arial" w:cs="Arial"/>
                <w:bCs/>
                <w:iCs/>
                <w:lang w:val="en-US" w:eastAsia="zh-CN"/>
              </w:rPr>
              <w:t xml:space="preserve">changed </w:t>
            </w:r>
            <w:r w:rsidRPr="006D03AD">
              <w:rPr>
                <w:rFonts w:ascii="Arial" w:eastAsia="SimSun" w:hAnsi="Arial" w:cs="Arial" w:hint="eastAsia"/>
                <w:bCs/>
                <w:iCs/>
                <w:lang w:val="en-US" w:eastAsia="zh-CN"/>
              </w:rPr>
              <w:t>due to</w:t>
            </w:r>
            <w:r w:rsidRPr="006D03AD">
              <w:rPr>
                <w:rFonts w:ascii="Arial" w:eastAsia="SimSun" w:hAnsi="Arial" w:cs="Arial"/>
                <w:bCs/>
                <w:iCs/>
                <w:lang w:val="en-US" w:eastAsia="zh-CN"/>
              </w:rPr>
              <w:t xml:space="preserve"> </w:t>
            </w:r>
            <w:r w:rsidRPr="006D03AD">
              <w:rPr>
                <w:rFonts w:ascii="Arial" w:eastAsia="SimSun" w:hAnsi="Arial" w:cs="Arial" w:hint="eastAsia"/>
                <w:bCs/>
                <w:iCs/>
                <w:lang w:val="en-US" w:eastAsia="zh-CN"/>
              </w:rPr>
              <w:t xml:space="preserve">the </w:t>
            </w:r>
            <w:r w:rsidRPr="006D03AD">
              <w:rPr>
                <w:rFonts w:ascii="Arial" w:eastAsia="SimSun" w:hAnsi="Arial" w:cs="Arial"/>
                <w:bCs/>
                <w:iCs/>
                <w:lang w:val="en-US" w:eastAsia="zh-CN"/>
              </w:rPr>
              <w:t>switching</w:t>
            </w:r>
            <w:r w:rsidRPr="006D03AD">
              <w:rPr>
                <w:rFonts w:ascii="Arial" w:eastAsia="SimSun" w:hAnsi="Arial" w:cs="Arial" w:hint="eastAsia"/>
                <w:bCs/>
                <w:iCs/>
                <w:lang w:val="en-US" w:eastAsia="zh-CN"/>
              </w:rPr>
              <w:t>, RAN4 agreed the</w:t>
            </w:r>
            <w:r w:rsidRPr="006D03AD">
              <w:rPr>
                <w:rFonts w:ascii="Arial" w:eastAsia="SimSun" w:hAnsi="Arial" w:cs="Arial"/>
                <w:bCs/>
                <w:iCs/>
                <w:lang w:val="en-US" w:eastAsia="zh-CN"/>
              </w:rPr>
              <w:t xml:space="preserve"> granularity of the optional UE capability</w:t>
            </w:r>
            <w:r w:rsidRPr="006D03AD">
              <w:rPr>
                <w:rFonts w:ascii="Arial" w:eastAsia="SimSun" w:hAnsi="Arial" w:cs="Arial" w:hint="eastAsia"/>
                <w:bCs/>
                <w:iCs/>
                <w:lang w:val="en-US" w:eastAsia="zh-CN"/>
              </w:rPr>
              <w:t xml:space="preserve"> </w:t>
            </w:r>
            <w:r w:rsidRPr="006D03AD">
              <w:rPr>
                <w:rFonts w:ascii="Arial" w:eastAsia="SimSun" w:hAnsi="Arial" w:cs="Arial"/>
                <w:bCs/>
                <w:iCs/>
                <w:lang w:val="en-US" w:eastAsia="zh-CN"/>
              </w:rPr>
              <w:t>to allow UL transmission on the band with the number of Tx chain unchanged  during UL switching</w:t>
            </w:r>
            <w:r w:rsidRPr="006D03AD">
              <w:rPr>
                <w:rFonts w:ascii="Arial" w:eastAsia="SimSun" w:hAnsi="Arial" w:cs="Arial" w:hint="eastAsia"/>
                <w:bCs/>
                <w:iCs/>
                <w:lang w:val="en-US" w:eastAsia="zh-CN"/>
              </w:rPr>
              <w:t xml:space="preserve"> as follows: </w:t>
            </w:r>
          </w:p>
          <w:p w14:paraId="490A833F" w14:textId="77777777" w:rsidR="004446E5" w:rsidRPr="00F1049A" w:rsidRDefault="004446E5" w:rsidP="004446E5">
            <w:pPr>
              <w:numPr>
                <w:ilvl w:val="0"/>
                <w:numId w:val="17"/>
              </w:numPr>
              <w:tabs>
                <w:tab w:val="num" w:pos="426"/>
                <w:tab w:val="num" w:pos="484"/>
                <w:tab w:val="num" w:pos="709"/>
                <w:tab w:val="num" w:pos="851"/>
                <w:tab w:val="num" w:pos="1125"/>
                <w:tab w:val="num" w:pos="1440"/>
                <w:tab w:val="center" w:pos="4153"/>
                <w:tab w:val="right" w:pos="8306"/>
              </w:tabs>
              <w:snapToGrid w:val="0"/>
              <w:spacing w:after="120"/>
              <w:ind w:leftChars="71" w:left="464" w:hangingChars="140" w:hanging="308"/>
              <w:rPr>
                <w:rFonts w:ascii="Arial" w:eastAsia="SimSun" w:hAnsi="Arial" w:cs="Arial"/>
                <w:bCs/>
                <w:iCs/>
                <w:highlight w:val="yellow"/>
                <w:lang w:val="en-US" w:eastAsia="zh-CN"/>
              </w:rPr>
            </w:pPr>
            <w:r w:rsidRPr="00F1049A">
              <w:rPr>
                <w:rFonts w:ascii="Arial" w:eastAsia="SimSun" w:hAnsi="Arial" w:cs="Arial" w:hint="eastAsia"/>
                <w:bCs/>
                <w:iCs/>
                <w:highlight w:val="yellow"/>
                <w:lang w:val="en-US" w:eastAsia="zh-CN"/>
              </w:rPr>
              <w:t>P</w:t>
            </w:r>
            <w:r w:rsidRPr="00F1049A">
              <w:rPr>
                <w:rFonts w:ascii="Arial" w:eastAsia="SimSun" w:hAnsi="Arial" w:cs="Arial"/>
                <w:bCs/>
                <w:iCs/>
                <w:highlight w:val="yellow"/>
                <w:lang w:val="en-US" w:eastAsia="zh-CN"/>
              </w:rPr>
              <w:t xml:space="preserve">er band (only for the band(s) </w:t>
            </w:r>
            <w:r w:rsidRPr="00F1049A">
              <w:rPr>
                <w:rFonts w:ascii="Arial" w:eastAsia="SimSun" w:hAnsi="Arial" w:cs="Arial" w:hint="eastAsia"/>
                <w:bCs/>
                <w:iCs/>
                <w:highlight w:val="yellow"/>
                <w:lang w:val="en-US" w:eastAsia="zh-CN"/>
              </w:rPr>
              <w:t xml:space="preserve">in the band combination but </w:t>
            </w:r>
            <w:r w:rsidRPr="00F1049A">
              <w:rPr>
                <w:rFonts w:ascii="Arial" w:eastAsia="SimSun" w:hAnsi="Arial" w:cs="Arial"/>
                <w:bCs/>
                <w:iCs/>
                <w:highlight w:val="yellow"/>
                <w:lang w:val="en-US" w:eastAsia="zh-CN"/>
              </w:rPr>
              <w:t xml:space="preserve">not included in the pair </w:t>
            </w:r>
            <w:r w:rsidRPr="00F1049A">
              <w:rPr>
                <w:rFonts w:ascii="Arial" w:eastAsia="SimSun" w:hAnsi="Arial" w:cs="Arial" w:hint="eastAsia"/>
                <w:bCs/>
                <w:iCs/>
                <w:highlight w:val="yellow"/>
                <w:lang w:val="en-US" w:eastAsia="zh-CN"/>
              </w:rPr>
              <w:t xml:space="preserve">of </w:t>
            </w:r>
            <w:r w:rsidRPr="00F1049A">
              <w:rPr>
                <w:rFonts w:ascii="Arial" w:eastAsia="SimSun" w:hAnsi="Arial" w:cs="Arial"/>
                <w:bCs/>
                <w:iCs/>
                <w:highlight w:val="yellow"/>
                <w:lang w:val="en-US" w:eastAsia="zh-CN"/>
              </w:rPr>
              <w:t>band</w:t>
            </w:r>
            <w:r w:rsidRPr="00F1049A">
              <w:rPr>
                <w:rFonts w:ascii="Arial" w:eastAsia="SimSun" w:hAnsi="Arial" w:cs="Arial" w:hint="eastAsia"/>
                <w:bCs/>
                <w:iCs/>
                <w:highlight w:val="yellow"/>
                <w:lang w:val="en-US" w:eastAsia="zh-CN"/>
              </w:rPr>
              <w:t>s</w:t>
            </w:r>
            <w:r w:rsidRPr="00F1049A">
              <w:rPr>
                <w:rFonts w:ascii="Arial" w:eastAsia="SimSun" w:hAnsi="Arial" w:cs="Arial"/>
                <w:bCs/>
                <w:iCs/>
                <w:highlight w:val="yellow"/>
                <w:lang w:val="en-US" w:eastAsia="zh-CN"/>
              </w:rPr>
              <w:t xml:space="preserve"> </w:t>
            </w:r>
            <w:r w:rsidRPr="00F1049A">
              <w:rPr>
                <w:rFonts w:ascii="Arial" w:eastAsia="SimSun" w:hAnsi="Arial" w:cs="Arial" w:hint="eastAsia"/>
                <w:bCs/>
                <w:iCs/>
                <w:highlight w:val="yellow"/>
                <w:lang w:val="en-US" w:eastAsia="zh-CN"/>
              </w:rPr>
              <w:t>before and after</w:t>
            </w:r>
            <w:r w:rsidRPr="00F1049A">
              <w:rPr>
                <w:rFonts w:ascii="Arial" w:eastAsia="SimSun" w:hAnsi="Arial" w:cs="Arial"/>
                <w:bCs/>
                <w:iCs/>
                <w:highlight w:val="yellow"/>
                <w:lang w:val="en-US" w:eastAsia="zh-CN"/>
              </w:rPr>
              <w:t xml:space="preserve"> switching) </w:t>
            </w:r>
            <w:r w:rsidRPr="00F1049A">
              <w:rPr>
                <w:rFonts w:ascii="Arial" w:eastAsia="SimSun" w:hAnsi="Arial" w:cs="Arial" w:hint="eastAsia"/>
                <w:bCs/>
                <w:iCs/>
                <w:highlight w:val="yellow"/>
                <w:lang w:val="en-US" w:eastAsia="zh-CN"/>
              </w:rPr>
              <w:t>for each pair of bands before and after</w:t>
            </w:r>
            <w:r w:rsidRPr="00F1049A">
              <w:rPr>
                <w:rFonts w:ascii="Arial" w:eastAsia="SimSun" w:hAnsi="Arial" w:cs="Arial"/>
                <w:bCs/>
                <w:iCs/>
                <w:highlight w:val="yellow"/>
                <w:lang w:val="en-US" w:eastAsia="zh-CN"/>
              </w:rPr>
              <w:t xml:space="preserve"> switching</w:t>
            </w:r>
            <w:r w:rsidRPr="00F1049A">
              <w:rPr>
                <w:rFonts w:ascii="Arial" w:eastAsia="SimSun" w:hAnsi="Arial" w:cs="Arial" w:hint="eastAsia"/>
                <w:bCs/>
                <w:iCs/>
                <w:highlight w:val="yellow"/>
                <w:lang w:val="en-US" w:eastAsia="zh-CN"/>
              </w:rPr>
              <w:t xml:space="preserve"> in each band combination</w:t>
            </w:r>
            <w:r w:rsidRPr="00F1049A">
              <w:rPr>
                <w:rFonts w:ascii="Arial" w:eastAsia="SimSun" w:hAnsi="Arial" w:cs="Arial"/>
                <w:bCs/>
                <w:iCs/>
                <w:highlight w:val="yellow"/>
                <w:lang w:val="en-US" w:eastAsia="zh-CN"/>
              </w:rPr>
              <w:t>.</w:t>
            </w:r>
          </w:p>
          <w:p w14:paraId="18C85EAB" w14:textId="77777777" w:rsidR="004446E5" w:rsidRDefault="004446E5" w:rsidP="004446E5">
            <w:pPr>
              <w:spacing w:afterLines="50" w:after="120"/>
              <w:rPr>
                <w:rFonts w:ascii="Arial" w:eastAsia="SimSun" w:hAnsi="Arial" w:cs="Arial"/>
                <w:b/>
                <w:bCs/>
                <w:iCs/>
                <w:lang w:val="en-US" w:eastAsia="zh-CN"/>
              </w:rPr>
            </w:pPr>
          </w:p>
          <w:p w14:paraId="59E491CC" w14:textId="77777777" w:rsidR="004446E5" w:rsidRDefault="004446E5" w:rsidP="004446E5">
            <w:pPr>
              <w:spacing w:afterLines="50" w:after="120"/>
              <w:rPr>
                <w:rFonts w:ascii="Arial" w:eastAsia="SimSun" w:hAnsi="Arial" w:cs="Arial"/>
                <w:b/>
                <w:bCs/>
                <w:iCs/>
                <w:lang w:val="en-US" w:eastAsia="zh-CN"/>
              </w:rPr>
            </w:pPr>
            <w:r>
              <w:rPr>
                <w:rFonts w:ascii="Arial" w:eastAsia="SimSun" w:hAnsi="Arial" w:cs="Arial" w:hint="eastAsia"/>
                <w:b/>
                <w:bCs/>
                <w:iCs/>
                <w:lang w:val="en-US" w:eastAsia="zh-CN"/>
              </w:rPr>
              <w:t xml:space="preserve">In addition, RAN4 would like to ask RAN1 one question: </w:t>
            </w:r>
          </w:p>
          <w:p w14:paraId="30BA2A7C" w14:textId="77777777" w:rsidR="004446E5" w:rsidRDefault="004446E5" w:rsidP="004446E5">
            <w:pPr>
              <w:tabs>
                <w:tab w:val="center" w:pos="4153"/>
                <w:tab w:val="right" w:pos="8306"/>
              </w:tabs>
              <w:snapToGrid w:val="0"/>
              <w:spacing w:after="120"/>
              <w:rPr>
                <w:rFonts w:ascii="Arial" w:eastAsia="SimSun" w:hAnsi="Arial" w:cs="Arial"/>
                <w:bCs/>
                <w:iCs/>
                <w:lang w:val="en-US" w:eastAsia="zh-CN"/>
              </w:rPr>
            </w:pPr>
            <w:r>
              <w:rPr>
                <w:rFonts w:ascii="Arial" w:eastAsia="SimSun" w:hAnsi="Arial" w:cs="Arial" w:hint="eastAsia"/>
                <w:bCs/>
                <w:iCs/>
                <w:lang w:val="en-US" w:eastAsia="zh-CN"/>
              </w:rPr>
              <w:t xml:space="preserve">From RAN1 </w:t>
            </w:r>
            <w:r>
              <w:rPr>
                <w:rFonts w:ascii="Arial" w:eastAsia="SimSun" w:hAnsi="Arial" w:cs="Arial"/>
                <w:bCs/>
                <w:iCs/>
                <w:lang w:val="en-US" w:eastAsia="zh-CN"/>
              </w:rPr>
              <w:t>perspective</w:t>
            </w:r>
            <w:r>
              <w:rPr>
                <w:rFonts w:ascii="Arial" w:eastAsia="SimSun" w:hAnsi="Arial" w:cs="Arial" w:hint="eastAsia"/>
                <w:bCs/>
                <w:iCs/>
                <w:lang w:val="en-US" w:eastAsia="zh-CN"/>
              </w:rPr>
              <w:t>, is it</w:t>
            </w:r>
            <w:r w:rsidRPr="006D03AD">
              <w:rPr>
                <w:rFonts w:ascii="Arial" w:eastAsia="SimSun" w:hAnsi="Arial" w:cs="Arial"/>
                <w:bCs/>
                <w:iCs/>
                <w:lang w:val="en-US" w:eastAsia="zh-CN"/>
              </w:rPr>
              <w:t xml:space="preserve"> possible that the two Tx chains are switched</w:t>
            </w:r>
            <w:r>
              <w:rPr>
                <w:rFonts w:ascii="Arial" w:eastAsia="SimSun" w:hAnsi="Arial" w:cs="Arial" w:hint="eastAsia"/>
                <w:bCs/>
                <w:iCs/>
                <w:lang w:val="en-US" w:eastAsia="zh-CN"/>
              </w:rPr>
              <w:t xml:space="preserve"> concurrently</w:t>
            </w:r>
            <w:r w:rsidRPr="006D03AD">
              <w:rPr>
                <w:rFonts w:ascii="Arial" w:eastAsia="SimSun" w:hAnsi="Arial" w:cs="Arial"/>
                <w:bCs/>
                <w:iCs/>
                <w:lang w:val="en-US" w:eastAsia="zh-CN"/>
              </w:rPr>
              <w:t xml:space="preserve"> between two </w:t>
            </w:r>
            <w:r>
              <w:rPr>
                <w:rFonts w:ascii="Arial" w:eastAsia="SimSun" w:hAnsi="Arial" w:cs="Arial"/>
                <w:bCs/>
                <w:iCs/>
                <w:lang w:val="en-US" w:eastAsia="zh-CN"/>
              </w:rPr>
              <w:t>different</w:t>
            </w:r>
            <w:r>
              <w:rPr>
                <w:rFonts w:ascii="Arial" w:eastAsia="SimSun" w:hAnsi="Arial" w:cs="Arial" w:hint="eastAsia"/>
                <w:bCs/>
                <w:iCs/>
                <w:lang w:val="en-US" w:eastAsia="zh-CN"/>
              </w:rPr>
              <w:t xml:space="preserve"> </w:t>
            </w:r>
            <w:r w:rsidRPr="006D03AD">
              <w:rPr>
                <w:rFonts w:ascii="Arial" w:eastAsia="SimSun" w:hAnsi="Arial" w:cs="Arial"/>
                <w:bCs/>
                <w:iCs/>
                <w:lang w:val="en-US" w:eastAsia="zh-CN"/>
              </w:rPr>
              <w:t>band pairs and wi</w:t>
            </w:r>
            <w:r>
              <w:rPr>
                <w:rFonts w:ascii="Arial" w:eastAsia="SimSun" w:hAnsi="Arial" w:cs="Arial"/>
                <w:bCs/>
                <w:iCs/>
                <w:lang w:val="en-US" w:eastAsia="zh-CN"/>
              </w:rPr>
              <w:t>th overlapping switching period</w:t>
            </w:r>
            <w:r>
              <w:rPr>
                <w:rFonts w:ascii="Arial" w:eastAsia="SimSun" w:hAnsi="Arial" w:cs="Arial" w:hint="eastAsia"/>
                <w:bCs/>
                <w:iCs/>
                <w:lang w:val="en-US" w:eastAsia="zh-CN"/>
              </w:rPr>
              <w:t>? Two examples are given below:</w:t>
            </w:r>
          </w:p>
          <w:p w14:paraId="70FC95AF" w14:textId="77777777" w:rsidR="004446E5" w:rsidRPr="006D03AD" w:rsidRDefault="004446E5" w:rsidP="004446E5">
            <w:pPr>
              <w:numPr>
                <w:ilvl w:val="0"/>
                <w:numId w:val="17"/>
              </w:numPr>
              <w:tabs>
                <w:tab w:val="num" w:pos="426"/>
                <w:tab w:val="num" w:pos="484"/>
                <w:tab w:val="num" w:pos="709"/>
                <w:tab w:val="num" w:pos="851"/>
                <w:tab w:val="num" w:pos="1125"/>
                <w:tab w:val="num" w:pos="1440"/>
                <w:tab w:val="center" w:pos="4153"/>
                <w:tab w:val="right" w:pos="8306"/>
              </w:tabs>
              <w:snapToGrid w:val="0"/>
              <w:spacing w:after="120"/>
              <w:ind w:leftChars="71" w:left="464" w:hangingChars="140" w:hanging="308"/>
              <w:rPr>
                <w:rFonts w:ascii="Arial" w:eastAsia="SimSun" w:hAnsi="Arial" w:cs="Arial"/>
                <w:bCs/>
                <w:iCs/>
                <w:lang w:val="en-US" w:eastAsia="zh-CN"/>
              </w:rPr>
            </w:pPr>
            <w:r>
              <w:rPr>
                <w:rFonts w:ascii="Arial" w:eastAsia="SimSun" w:hAnsi="Arial" w:cs="Arial" w:hint="eastAsia"/>
                <w:bCs/>
                <w:iCs/>
                <w:lang w:val="en-US" w:eastAsia="zh-CN"/>
              </w:rPr>
              <w:t>Example #1: In</w:t>
            </w:r>
            <w:r w:rsidRPr="00F86167">
              <w:rPr>
                <w:rFonts w:ascii="Arial" w:eastAsia="SimSun" w:hAnsi="Arial" w:cs="Arial"/>
                <w:bCs/>
                <w:iCs/>
                <w:lang w:val="en-US" w:eastAsia="zh-CN"/>
              </w:rPr>
              <w:t xml:space="preserve"> </w:t>
            </w:r>
            <w:r>
              <w:rPr>
                <w:rFonts w:ascii="Arial" w:eastAsia="SimSun" w:hAnsi="Arial" w:cs="Arial" w:hint="eastAsia"/>
                <w:bCs/>
                <w:iCs/>
                <w:lang w:val="en-US" w:eastAsia="zh-CN"/>
              </w:rPr>
              <w:t>the case of 3-band</w:t>
            </w:r>
            <w:r w:rsidRPr="00F86167">
              <w:rPr>
                <w:rFonts w:ascii="Arial" w:eastAsia="SimSun" w:hAnsi="Arial" w:cs="Arial"/>
                <w:bCs/>
                <w:iCs/>
                <w:lang w:val="en-US" w:eastAsia="zh-CN"/>
              </w:rPr>
              <w:t xml:space="preserve"> Tx switching, </w:t>
            </w:r>
            <w:r>
              <w:rPr>
                <w:rFonts w:ascii="Arial" w:eastAsia="SimSun" w:hAnsi="Arial" w:cs="Arial" w:hint="eastAsia"/>
                <w:bCs/>
                <w:iCs/>
                <w:lang w:val="en-US" w:eastAsia="zh-CN"/>
              </w:rPr>
              <w:t>the</w:t>
            </w:r>
            <w:r w:rsidRPr="00F86167">
              <w:rPr>
                <w:rFonts w:ascii="Arial" w:eastAsia="SimSun" w:hAnsi="Arial" w:cs="Arial"/>
                <w:bCs/>
                <w:iCs/>
                <w:lang w:val="en-US" w:eastAsia="zh-CN"/>
              </w:rPr>
              <w:t xml:space="preserve"> switching </w:t>
            </w:r>
            <w:r>
              <w:rPr>
                <w:rFonts w:ascii="Arial" w:eastAsia="SimSun" w:hAnsi="Arial" w:cs="Arial" w:hint="eastAsia"/>
                <w:bCs/>
                <w:iCs/>
                <w:lang w:val="en-US" w:eastAsia="zh-CN"/>
              </w:rPr>
              <w:t xml:space="preserve">is performed </w:t>
            </w:r>
            <w:r w:rsidRPr="00F86167">
              <w:rPr>
                <w:rFonts w:ascii="Arial" w:eastAsia="SimSun" w:hAnsi="Arial" w:cs="Arial"/>
                <w:bCs/>
                <w:iCs/>
                <w:lang w:val="en-US" w:eastAsia="zh-CN"/>
              </w:rPr>
              <w:t>from 1T+1T on band A</w:t>
            </w:r>
            <w:r>
              <w:rPr>
                <w:rFonts w:ascii="Arial" w:eastAsia="SimSun" w:hAnsi="Arial" w:cs="Arial"/>
                <w:bCs/>
                <w:iCs/>
                <w:lang w:val="en-US" w:eastAsia="zh-CN"/>
              </w:rPr>
              <w:t xml:space="preserve"> and B to </w:t>
            </w:r>
            <w:r>
              <w:rPr>
                <w:rFonts w:ascii="Arial" w:eastAsia="SimSun" w:hAnsi="Arial" w:cs="Arial" w:hint="eastAsia"/>
                <w:bCs/>
                <w:iCs/>
                <w:lang w:val="en-US" w:eastAsia="zh-CN"/>
              </w:rPr>
              <w:t>2</w:t>
            </w:r>
            <w:r>
              <w:rPr>
                <w:rFonts w:ascii="Arial" w:eastAsia="SimSun" w:hAnsi="Arial" w:cs="Arial"/>
                <w:bCs/>
                <w:iCs/>
                <w:lang w:val="en-US" w:eastAsia="zh-CN"/>
              </w:rPr>
              <w:t>T on band C</w:t>
            </w:r>
            <w:r>
              <w:rPr>
                <w:rFonts w:ascii="Arial" w:eastAsia="SimSun" w:hAnsi="Arial" w:cs="Arial" w:hint="eastAsia"/>
                <w:bCs/>
                <w:iCs/>
                <w:lang w:val="en-US" w:eastAsia="zh-CN"/>
              </w:rPr>
              <w:t>.</w:t>
            </w:r>
          </w:p>
          <w:p w14:paraId="57796765" w14:textId="3D129215" w:rsidR="004446E5" w:rsidRPr="004446E5" w:rsidRDefault="004446E5" w:rsidP="004446E5">
            <w:pPr>
              <w:numPr>
                <w:ilvl w:val="0"/>
                <w:numId w:val="17"/>
              </w:numPr>
              <w:tabs>
                <w:tab w:val="num" w:pos="426"/>
                <w:tab w:val="num" w:pos="484"/>
                <w:tab w:val="num" w:pos="709"/>
                <w:tab w:val="num" w:pos="851"/>
                <w:tab w:val="num" w:pos="1125"/>
                <w:tab w:val="num" w:pos="1440"/>
                <w:tab w:val="center" w:pos="4153"/>
                <w:tab w:val="right" w:pos="8306"/>
              </w:tabs>
              <w:snapToGrid w:val="0"/>
              <w:spacing w:after="120"/>
              <w:ind w:leftChars="71" w:left="464" w:hangingChars="140" w:hanging="308"/>
              <w:rPr>
                <w:rFonts w:ascii="Arial" w:eastAsia="BIZ UDゴシック" w:hAnsi="Arial" w:cs="Arial"/>
                <w:szCs w:val="22"/>
                <w:lang w:val="en-US" w:eastAsia="ja-JP"/>
              </w:rPr>
            </w:pPr>
            <w:r>
              <w:rPr>
                <w:rFonts w:ascii="Arial" w:eastAsia="SimSun" w:hAnsi="Arial" w:cs="Arial" w:hint="eastAsia"/>
                <w:bCs/>
                <w:iCs/>
                <w:lang w:val="en-US" w:eastAsia="zh-CN"/>
              </w:rPr>
              <w:t>Example #2: In</w:t>
            </w:r>
            <w:r w:rsidRPr="00F86167">
              <w:rPr>
                <w:rFonts w:ascii="Arial" w:eastAsia="SimSun" w:hAnsi="Arial" w:cs="Arial"/>
                <w:bCs/>
                <w:iCs/>
                <w:lang w:val="en-US" w:eastAsia="zh-CN"/>
              </w:rPr>
              <w:t xml:space="preserve"> </w:t>
            </w:r>
            <w:r>
              <w:rPr>
                <w:rFonts w:ascii="Arial" w:eastAsia="SimSun" w:hAnsi="Arial" w:cs="Arial" w:hint="eastAsia"/>
                <w:bCs/>
                <w:iCs/>
                <w:lang w:val="en-US" w:eastAsia="zh-CN"/>
              </w:rPr>
              <w:t>the case of 4-band</w:t>
            </w:r>
            <w:r w:rsidRPr="00F86167">
              <w:rPr>
                <w:rFonts w:ascii="Arial" w:eastAsia="SimSun" w:hAnsi="Arial" w:cs="Arial"/>
                <w:bCs/>
                <w:iCs/>
                <w:lang w:val="en-US" w:eastAsia="zh-CN"/>
              </w:rPr>
              <w:t xml:space="preserve"> Tx switching, </w:t>
            </w:r>
            <w:r>
              <w:rPr>
                <w:rFonts w:ascii="Arial" w:eastAsia="SimSun" w:hAnsi="Arial" w:cs="Arial" w:hint="eastAsia"/>
                <w:bCs/>
                <w:iCs/>
                <w:lang w:val="en-US" w:eastAsia="zh-CN"/>
              </w:rPr>
              <w:t>the</w:t>
            </w:r>
            <w:r w:rsidRPr="00F86167">
              <w:rPr>
                <w:rFonts w:ascii="Arial" w:eastAsia="SimSun" w:hAnsi="Arial" w:cs="Arial"/>
                <w:bCs/>
                <w:iCs/>
                <w:lang w:val="en-US" w:eastAsia="zh-CN"/>
              </w:rPr>
              <w:t xml:space="preserve"> switching </w:t>
            </w:r>
            <w:r>
              <w:rPr>
                <w:rFonts w:ascii="Arial" w:eastAsia="SimSun" w:hAnsi="Arial" w:cs="Arial" w:hint="eastAsia"/>
                <w:bCs/>
                <w:iCs/>
                <w:lang w:val="en-US" w:eastAsia="zh-CN"/>
              </w:rPr>
              <w:t xml:space="preserve">is performed </w:t>
            </w:r>
            <w:r w:rsidRPr="00F86167">
              <w:rPr>
                <w:rFonts w:ascii="Arial" w:eastAsia="SimSun" w:hAnsi="Arial" w:cs="Arial"/>
                <w:bCs/>
                <w:iCs/>
                <w:lang w:val="en-US" w:eastAsia="zh-CN"/>
              </w:rPr>
              <w:t>from 1T+1T on band A</w:t>
            </w:r>
            <w:r>
              <w:rPr>
                <w:rFonts w:ascii="Arial" w:eastAsia="SimSun" w:hAnsi="Arial" w:cs="Arial"/>
                <w:bCs/>
                <w:iCs/>
                <w:lang w:val="en-US" w:eastAsia="zh-CN"/>
              </w:rPr>
              <w:t xml:space="preserve"> and B to 1T+1T on band C and D</w:t>
            </w:r>
            <w:r>
              <w:rPr>
                <w:rFonts w:ascii="Arial" w:eastAsia="SimSun" w:hAnsi="Arial" w:cs="Arial" w:hint="eastAsia"/>
                <w:bCs/>
                <w:iCs/>
                <w:lang w:val="en-US" w:eastAsia="zh-CN"/>
              </w:rPr>
              <w:t>.</w:t>
            </w:r>
          </w:p>
        </w:tc>
      </w:tr>
    </w:tbl>
    <w:p w14:paraId="04C42CB7" w14:textId="3F8AF7A3" w:rsidR="00FE0851" w:rsidRDefault="00FE0851" w:rsidP="00FE0851">
      <w:pPr>
        <w:rPr>
          <w:rFonts w:ascii="Arial" w:eastAsia="BIZ UDゴシック" w:hAnsi="Arial" w:cs="Arial"/>
          <w:szCs w:val="22"/>
          <w:lang w:eastAsia="ja-JP"/>
        </w:rPr>
      </w:pPr>
    </w:p>
    <w:p w14:paraId="514AF876" w14:textId="0AD9B7AE" w:rsidR="00F1049A" w:rsidRDefault="00A71C60" w:rsidP="00FE0851">
      <w:pPr>
        <w:rPr>
          <w:rFonts w:ascii="Arial" w:eastAsia="BIZ UDゴシック" w:hAnsi="Arial" w:cs="Arial"/>
          <w:szCs w:val="22"/>
          <w:lang w:eastAsia="ja-JP"/>
        </w:rPr>
      </w:pPr>
      <w:r>
        <w:rPr>
          <w:rFonts w:ascii="Arial" w:eastAsia="BIZ UDゴシック" w:hAnsi="Arial" w:cs="Arial" w:hint="eastAsia"/>
          <w:szCs w:val="22"/>
          <w:lang w:eastAsia="ja-JP"/>
        </w:rPr>
        <w:t>A</w:t>
      </w:r>
      <w:r>
        <w:rPr>
          <w:rFonts w:ascii="Arial" w:eastAsia="BIZ UDゴシック" w:hAnsi="Arial" w:cs="Arial"/>
          <w:szCs w:val="22"/>
          <w:lang w:eastAsia="ja-JP"/>
        </w:rPr>
        <w:t xml:space="preserve">s highlighted </w:t>
      </w:r>
      <w:r w:rsidR="003F72AF">
        <w:rPr>
          <w:rFonts w:ascii="Arial" w:eastAsia="BIZ UDゴシック" w:hAnsi="Arial" w:cs="Arial"/>
          <w:szCs w:val="22"/>
          <w:lang w:eastAsia="ja-JP"/>
        </w:rPr>
        <w:t>in</w:t>
      </w:r>
      <w:r>
        <w:rPr>
          <w:rFonts w:ascii="Arial" w:eastAsia="BIZ UDゴシック" w:hAnsi="Arial" w:cs="Arial"/>
          <w:szCs w:val="22"/>
          <w:lang w:eastAsia="ja-JP"/>
        </w:rPr>
        <w:t xml:space="preserve"> </w:t>
      </w:r>
      <w:r w:rsidRPr="00A71C60">
        <w:rPr>
          <w:rFonts w:ascii="Arial" w:eastAsia="BIZ UDゴシック" w:hAnsi="Arial" w:cs="Arial"/>
          <w:szCs w:val="22"/>
          <w:highlight w:val="yellow"/>
          <w:lang w:eastAsia="ja-JP"/>
        </w:rPr>
        <w:t>yellow</w:t>
      </w:r>
      <w:r>
        <w:rPr>
          <w:rFonts w:ascii="Arial" w:eastAsia="BIZ UDゴシック" w:hAnsi="Arial" w:cs="Arial"/>
          <w:szCs w:val="22"/>
          <w:lang w:eastAsia="ja-JP"/>
        </w:rPr>
        <w:t>, RAN4 has made an agreement on the granularity of the UE capability to allow UL transmission on the band whose number of Tx chain is unchanged through the switch.</w:t>
      </w:r>
      <w:r w:rsidR="004B10AC">
        <w:rPr>
          <w:rFonts w:ascii="Arial" w:eastAsia="BIZ UDゴシック" w:hAnsi="Arial" w:cs="Arial"/>
          <w:szCs w:val="22"/>
          <w:lang w:eastAsia="ja-JP"/>
        </w:rPr>
        <w:t xml:space="preserve"> One simple way is to introduce a per-band-pair report of bands that can be transmitted while the other Tx chain is switching across that band pair.</w:t>
      </w:r>
      <w:r w:rsidR="00D11EAC">
        <w:rPr>
          <w:rFonts w:ascii="Arial" w:eastAsia="BIZ UDゴシック" w:hAnsi="Arial" w:cs="Arial"/>
          <w:szCs w:val="22"/>
          <w:lang w:eastAsia="ja-JP"/>
        </w:rPr>
        <w:t xml:space="preserve"> Following figure is an example where Band C is included in the new field for the band pair A and B, to report it can be transmitted without interruption while </w:t>
      </w:r>
      <w:r w:rsidR="00D11EAC" w:rsidRPr="00D11EAC">
        <w:rPr>
          <w:rFonts w:ascii="Arial" w:eastAsia="BIZ UDゴシック" w:hAnsi="Arial" w:cs="Arial"/>
          <w:szCs w:val="22"/>
          <w:lang w:eastAsia="ja-JP"/>
        </w:rPr>
        <w:t>the other Tx chain is switching across Band A and B.</w:t>
      </w:r>
    </w:p>
    <w:p w14:paraId="24A5FB9A" w14:textId="0E98C522" w:rsidR="004446E5" w:rsidRDefault="00D11EAC" w:rsidP="00D11EAC">
      <w:pPr>
        <w:jc w:val="center"/>
        <w:rPr>
          <w:rFonts w:ascii="Arial" w:eastAsia="BIZ UDゴシック" w:hAnsi="Arial" w:cs="Arial"/>
          <w:szCs w:val="22"/>
          <w:lang w:eastAsia="ja-JP"/>
        </w:rPr>
      </w:pPr>
      <w:r>
        <w:rPr>
          <w:rFonts w:ascii="Arial" w:eastAsia="BIZ UDゴシック" w:hAnsi="Arial" w:cs="Arial"/>
          <w:noProof/>
          <w:szCs w:val="22"/>
          <w:lang w:val="en-US" w:eastAsia="zh-CN"/>
        </w:rPr>
        <w:lastRenderedPageBreak/>
        <w:drawing>
          <wp:inline distT="0" distB="0" distL="0" distR="0" wp14:anchorId="24D22CC2" wp14:editId="597DB798">
            <wp:extent cx="5772150" cy="2984284"/>
            <wp:effectExtent l="0" t="0" r="0" b="6985"/>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79700" cy="2988188"/>
                    </a:xfrm>
                    <a:prstGeom prst="rect">
                      <a:avLst/>
                    </a:prstGeom>
                    <a:noFill/>
                    <a:ln>
                      <a:noFill/>
                    </a:ln>
                  </pic:spPr>
                </pic:pic>
              </a:graphicData>
            </a:graphic>
          </wp:inline>
        </w:drawing>
      </w:r>
    </w:p>
    <w:p w14:paraId="60F3291B" w14:textId="0080399F" w:rsidR="004446E5" w:rsidRPr="004753AD" w:rsidRDefault="004753AD" w:rsidP="004753AD">
      <w:pPr>
        <w:jc w:val="center"/>
        <w:rPr>
          <w:rFonts w:ascii="Arial" w:eastAsia="BIZ UDゴシック" w:hAnsi="Arial" w:cs="Arial"/>
          <w:b/>
          <w:bCs/>
          <w:szCs w:val="22"/>
          <w:lang w:eastAsia="ja-JP"/>
        </w:rPr>
      </w:pPr>
      <w:r w:rsidRPr="004753AD">
        <w:rPr>
          <w:rFonts w:ascii="Arial" w:eastAsia="BIZ UDゴシック" w:hAnsi="Arial" w:cs="Arial" w:hint="eastAsia"/>
          <w:b/>
          <w:bCs/>
          <w:szCs w:val="22"/>
          <w:lang w:eastAsia="ja-JP"/>
        </w:rPr>
        <w:t>F</w:t>
      </w:r>
      <w:r w:rsidRPr="004753AD">
        <w:rPr>
          <w:rFonts w:ascii="Arial" w:eastAsia="BIZ UDゴシック" w:hAnsi="Arial" w:cs="Arial"/>
          <w:b/>
          <w:bCs/>
          <w:szCs w:val="22"/>
          <w:lang w:eastAsia="ja-JP"/>
        </w:rPr>
        <w:t>igure</w:t>
      </w:r>
      <w:r w:rsidR="00D076DA">
        <w:rPr>
          <w:rFonts w:ascii="Arial" w:eastAsia="BIZ UDゴシック" w:hAnsi="Arial" w:cs="Arial"/>
          <w:b/>
          <w:bCs/>
          <w:szCs w:val="22"/>
          <w:lang w:eastAsia="ja-JP"/>
        </w:rPr>
        <w:t xml:space="preserve"> X</w:t>
      </w:r>
      <w:r w:rsidRPr="004753AD">
        <w:rPr>
          <w:rFonts w:ascii="Arial" w:eastAsia="BIZ UDゴシック" w:hAnsi="Arial" w:cs="Arial"/>
          <w:b/>
          <w:bCs/>
          <w:szCs w:val="22"/>
          <w:lang w:eastAsia="ja-JP"/>
        </w:rPr>
        <w:t xml:space="preserve">. (Example) Band C can be transmitted without interruption while </w:t>
      </w:r>
      <w:r>
        <w:rPr>
          <w:rFonts w:ascii="Arial" w:eastAsia="BIZ UDゴシック" w:hAnsi="Arial" w:cs="Arial"/>
          <w:b/>
          <w:bCs/>
          <w:szCs w:val="22"/>
          <w:lang w:eastAsia="ja-JP"/>
        </w:rPr>
        <w:t xml:space="preserve">the other Tx chain is </w:t>
      </w:r>
      <w:r w:rsidRPr="004753AD">
        <w:rPr>
          <w:rFonts w:ascii="Arial" w:eastAsia="BIZ UDゴシック" w:hAnsi="Arial" w:cs="Arial"/>
          <w:b/>
          <w:bCs/>
          <w:szCs w:val="22"/>
          <w:lang w:eastAsia="ja-JP"/>
        </w:rPr>
        <w:t>switching</w:t>
      </w:r>
      <w:r>
        <w:rPr>
          <w:rFonts w:ascii="Arial" w:eastAsia="BIZ UDゴシック" w:hAnsi="Arial" w:cs="Arial"/>
          <w:b/>
          <w:bCs/>
          <w:szCs w:val="22"/>
          <w:lang w:eastAsia="ja-JP"/>
        </w:rPr>
        <w:t xml:space="preserve"> across Band A and B.</w:t>
      </w:r>
    </w:p>
    <w:p w14:paraId="1A960FED" w14:textId="77777777" w:rsidR="004753AD" w:rsidRPr="001F6B0B" w:rsidRDefault="004753AD" w:rsidP="00FE0851">
      <w:pPr>
        <w:rPr>
          <w:rFonts w:ascii="Arial" w:eastAsia="BIZ UDゴシック" w:hAnsi="Arial" w:cs="Arial"/>
          <w:szCs w:val="22"/>
          <w:lang w:eastAsia="ja-JP"/>
        </w:rPr>
      </w:pPr>
    </w:p>
    <w:p w14:paraId="74F41AFB"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Questions</w:t>
      </w:r>
    </w:p>
    <w:p w14:paraId="1625586F" w14:textId="1A130F24" w:rsidR="00D11EAC" w:rsidRPr="001F6B0B" w:rsidRDefault="00D11EAC" w:rsidP="00D11EAC">
      <w:pPr>
        <w:outlineLvl w:val="2"/>
        <w:rPr>
          <w:rFonts w:ascii="Arial" w:eastAsia="BIZ UDゴシック" w:hAnsi="Arial" w:cs="Arial"/>
          <w:szCs w:val="22"/>
          <w:lang w:eastAsia="ja-JP"/>
        </w:rPr>
      </w:pPr>
      <w:r w:rsidRPr="001F6B0B">
        <w:rPr>
          <w:rFonts w:ascii="Arial" w:hAnsi="Arial" w:cs="Arial"/>
          <w:b/>
          <w:bCs/>
        </w:rPr>
        <w:t xml:space="preserve">Question </w:t>
      </w:r>
      <w:r w:rsidR="00614DB3">
        <w:rPr>
          <w:rFonts w:ascii="Arial" w:hAnsi="Arial" w:cs="Arial"/>
          <w:b/>
          <w:bCs/>
        </w:rPr>
        <w:t>8</w:t>
      </w:r>
      <w:r w:rsidRPr="001F6B0B">
        <w:rPr>
          <w:rFonts w:ascii="Arial" w:hAnsi="Arial" w:cs="Arial"/>
          <w:b/>
          <w:bCs/>
        </w:rPr>
        <w:t xml:space="preserve">: Do you agree to </w:t>
      </w:r>
      <w:r w:rsidR="00270D37" w:rsidRPr="00270D37">
        <w:rPr>
          <w:rFonts w:ascii="Arial" w:hAnsi="Arial" w:cs="Arial"/>
          <w:b/>
          <w:bCs/>
        </w:rPr>
        <w:t>introduce a per-band-pair report of bands that can be transmitted while the other Tx chain is switching across that band pair</w:t>
      </w:r>
      <w:r>
        <w:rPr>
          <w:rFonts w:ascii="Arial" w:hAnsi="Arial" w:cs="Arial"/>
          <w:b/>
          <w:bCs/>
        </w:rPr>
        <w: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D11EAC" w:rsidRPr="001F6B0B" w14:paraId="78A38392"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BE6973" w14:textId="77777777" w:rsidR="00D11EAC" w:rsidRPr="001F6B0B" w:rsidRDefault="00D11EAC" w:rsidP="00E123BC">
            <w:pPr>
              <w:pStyle w:val="TAH"/>
              <w:spacing w:before="20" w:after="20"/>
              <w:ind w:left="57" w:right="57"/>
              <w:jc w:val="both"/>
              <w:rPr>
                <w:rFonts w:cs="Arial"/>
                <w:sz w:val="20"/>
              </w:rPr>
            </w:pPr>
            <w:r w:rsidRPr="001F6B0B">
              <w:rPr>
                <w:rFonts w:cs="Arial"/>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E0336C" w14:textId="77777777" w:rsidR="00D11EAC" w:rsidRPr="001F6B0B" w:rsidRDefault="00D11EAC"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219D7C" w14:textId="77777777" w:rsidR="00D11EAC" w:rsidRPr="001F6B0B" w:rsidRDefault="00D11EAC" w:rsidP="00E123BC">
            <w:pPr>
              <w:pStyle w:val="TAH"/>
              <w:spacing w:before="20" w:after="20"/>
              <w:ind w:left="57" w:right="57"/>
              <w:jc w:val="both"/>
              <w:rPr>
                <w:rFonts w:cs="Arial"/>
                <w:sz w:val="20"/>
              </w:rPr>
            </w:pPr>
            <w:r w:rsidRPr="001F6B0B">
              <w:rPr>
                <w:rFonts w:cs="Arial"/>
                <w:sz w:val="20"/>
              </w:rPr>
              <w:t>Comments</w:t>
            </w:r>
          </w:p>
        </w:tc>
      </w:tr>
      <w:tr w:rsidR="00D11EAC" w:rsidRPr="001F6B0B" w14:paraId="7F75955D"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3FB7CF7" w14:textId="77777777" w:rsidR="00D11EAC" w:rsidRPr="001F6B0B" w:rsidRDefault="00D11EAC" w:rsidP="00E123BC">
            <w:pPr>
              <w:pStyle w:val="TAC"/>
              <w:spacing w:before="20" w:after="20"/>
              <w:ind w:left="57" w:right="57"/>
              <w:jc w:val="left"/>
              <w:rPr>
                <w:rFonts w:eastAsiaTheme="minorEastAsia" w:cs="Arial"/>
                <w:lang w:eastAsia="ja-JP"/>
              </w:rPr>
            </w:pPr>
          </w:p>
        </w:tc>
        <w:tc>
          <w:tcPr>
            <w:tcW w:w="1275" w:type="dxa"/>
            <w:tcBorders>
              <w:top w:val="single" w:sz="4" w:space="0" w:color="auto"/>
              <w:left w:val="single" w:sz="4" w:space="0" w:color="auto"/>
              <w:bottom w:val="single" w:sz="4" w:space="0" w:color="auto"/>
              <w:right w:val="single" w:sz="4" w:space="0" w:color="auto"/>
            </w:tcBorders>
          </w:tcPr>
          <w:p w14:paraId="51F5CC32" w14:textId="77777777" w:rsidR="00D11EAC" w:rsidRPr="001F6B0B" w:rsidRDefault="00D11EAC" w:rsidP="00E123BC">
            <w:pPr>
              <w:pStyle w:val="TAC"/>
              <w:spacing w:before="20" w:after="20"/>
              <w:ind w:left="57" w:right="57"/>
              <w:jc w:val="left"/>
              <w:rPr>
                <w:rFonts w:eastAsiaTheme="minorEastAsia" w:cs="Arial"/>
                <w:lang w:eastAsia="ja-JP"/>
              </w:rPr>
            </w:pPr>
          </w:p>
        </w:tc>
        <w:tc>
          <w:tcPr>
            <w:tcW w:w="6237" w:type="dxa"/>
            <w:tcBorders>
              <w:top w:val="single" w:sz="4" w:space="0" w:color="auto"/>
              <w:left w:val="single" w:sz="4" w:space="0" w:color="auto"/>
              <w:bottom w:val="single" w:sz="4" w:space="0" w:color="auto"/>
              <w:right w:val="single" w:sz="4" w:space="0" w:color="auto"/>
            </w:tcBorders>
          </w:tcPr>
          <w:p w14:paraId="5DA78A68" w14:textId="77777777" w:rsidR="00D11EAC" w:rsidRPr="001F6B0B" w:rsidRDefault="00D11EAC" w:rsidP="00E123BC">
            <w:pPr>
              <w:pStyle w:val="TAC"/>
              <w:spacing w:before="20" w:after="20"/>
              <w:ind w:right="57"/>
              <w:jc w:val="left"/>
              <w:rPr>
                <w:rFonts w:eastAsiaTheme="minorEastAsia" w:cs="Arial"/>
                <w:lang w:eastAsia="ja-JP"/>
              </w:rPr>
            </w:pPr>
          </w:p>
        </w:tc>
      </w:tr>
      <w:tr w:rsidR="00D11EAC" w:rsidRPr="001F6B0B" w14:paraId="33B13AF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CF00BF7" w14:textId="77777777" w:rsidR="00D11EAC" w:rsidRPr="001F6B0B" w:rsidRDefault="00D11EAC" w:rsidP="00E123BC">
            <w:pPr>
              <w:pStyle w:val="TAC"/>
              <w:spacing w:before="20" w:after="20"/>
              <w:ind w:left="57" w:right="57"/>
              <w:jc w:val="left"/>
              <w:rPr>
                <w:rFonts w:cs="Arial"/>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0007F440" w14:textId="77777777" w:rsidR="00D11EAC" w:rsidRPr="001F6B0B" w:rsidRDefault="00D11EAC" w:rsidP="00E123BC">
            <w:pPr>
              <w:pStyle w:val="TAC"/>
              <w:spacing w:before="20" w:after="20"/>
              <w:ind w:left="57" w:right="57"/>
              <w:jc w:val="left"/>
              <w:rPr>
                <w:rFonts w:cs="Arial"/>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4C31F5D8" w14:textId="77777777" w:rsidR="00D11EAC" w:rsidRPr="001F6B0B" w:rsidRDefault="00D11EAC" w:rsidP="00E123BC">
            <w:pPr>
              <w:pStyle w:val="TAC"/>
              <w:spacing w:before="20" w:after="20"/>
              <w:ind w:left="57" w:right="57"/>
              <w:jc w:val="left"/>
              <w:rPr>
                <w:rFonts w:cs="Arial"/>
                <w:lang w:eastAsia="zh-CN"/>
              </w:rPr>
            </w:pPr>
          </w:p>
        </w:tc>
      </w:tr>
      <w:tr w:rsidR="00D11EAC" w:rsidRPr="001F6B0B" w14:paraId="4586683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12FA82A" w14:textId="77777777" w:rsidR="00D11EAC" w:rsidRPr="001F6B0B" w:rsidRDefault="00D11EAC"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0C5320F6" w14:textId="77777777" w:rsidR="00D11EAC" w:rsidRPr="001F6B0B" w:rsidRDefault="00D11EAC"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6C243EB4" w14:textId="77777777" w:rsidR="00D11EAC" w:rsidRPr="001F6B0B" w:rsidRDefault="00D11EAC" w:rsidP="00E123BC">
            <w:pPr>
              <w:pStyle w:val="TAC"/>
              <w:spacing w:before="20" w:after="20"/>
              <w:ind w:left="57" w:right="57"/>
              <w:jc w:val="left"/>
              <w:rPr>
                <w:rFonts w:cs="Arial"/>
                <w:lang w:eastAsia="zh-CN"/>
              </w:rPr>
            </w:pPr>
          </w:p>
        </w:tc>
      </w:tr>
      <w:tr w:rsidR="00D11EAC" w:rsidRPr="001F6B0B" w14:paraId="6EBE76F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58E451" w14:textId="77777777" w:rsidR="00D11EAC" w:rsidRPr="001F6B0B" w:rsidRDefault="00D11EAC"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7D3BC533" w14:textId="77777777" w:rsidR="00D11EAC" w:rsidRPr="001F6B0B" w:rsidRDefault="00D11EAC"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79092431" w14:textId="77777777" w:rsidR="00D11EAC" w:rsidRPr="001F6B0B" w:rsidRDefault="00D11EAC" w:rsidP="00E123BC">
            <w:pPr>
              <w:pStyle w:val="TAC"/>
              <w:spacing w:before="20" w:after="20"/>
              <w:ind w:left="57" w:right="57"/>
              <w:jc w:val="left"/>
              <w:rPr>
                <w:rFonts w:cs="Arial"/>
                <w:lang w:eastAsia="zh-CN"/>
              </w:rPr>
            </w:pPr>
          </w:p>
        </w:tc>
      </w:tr>
      <w:tr w:rsidR="00D11EAC" w:rsidRPr="001F6B0B" w14:paraId="792C707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BE5E13B" w14:textId="77777777" w:rsidR="00D11EAC" w:rsidRPr="001F6B0B" w:rsidRDefault="00D11EAC"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5CFE5AA4" w14:textId="77777777" w:rsidR="00D11EAC" w:rsidRPr="001F6B0B" w:rsidRDefault="00D11EAC"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24E826FD" w14:textId="77777777" w:rsidR="00D11EAC" w:rsidRPr="001F6B0B" w:rsidRDefault="00D11EAC" w:rsidP="00E123BC">
            <w:pPr>
              <w:pStyle w:val="TAC"/>
              <w:spacing w:before="20" w:after="20"/>
              <w:ind w:left="57" w:right="57"/>
              <w:jc w:val="left"/>
              <w:rPr>
                <w:rFonts w:cs="Arial"/>
                <w:lang w:eastAsia="zh-CN"/>
              </w:rPr>
            </w:pPr>
          </w:p>
        </w:tc>
      </w:tr>
      <w:tr w:rsidR="00D11EAC" w:rsidRPr="001F6B0B" w14:paraId="71F2D864"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8E3FDD8" w14:textId="77777777" w:rsidR="00D11EAC" w:rsidRPr="001F6B0B" w:rsidRDefault="00D11EAC"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1D8E1552" w14:textId="77777777" w:rsidR="00D11EAC" w:rsidRPr="001F6B0B" w:rsidRDefault="00D11EAC"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6ED4BA10" w14:textId="77777777" w:rsidR="00D11EAC" w:rsidRPr="001F6B0B" w:rsidRDefault="00D11EAC" w:rsidP="00E123BC">
            <w:pPr>
              <w:pStyle w:val="TAC"/>
              <w:spacing w:before="20" w:after="20"/>
              <w:ind w:left="57" w:right="57"/>
              <w:jc w:val="left"/>
              <w:rPr>
                <w:rFonts w:cs="Arial"/>
                <w:lang w:eastAsia="zh-CN"/>
              </w:rPr>
            </w:pPr>
          </w:p>
        </w:tc>
      </w:tr>
      <w:tr w:rsidR="00D11EAC" w:rsidRPr="001F6B0B" w14:paraId="506A1A5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C6479C7" w14:textId="77777777" w:rsidR="00D11EAC" w:rsidRPr="001F6B0B" w:rsidRDefault="00D11EAC"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05A08E1B" w14:textId="77777777" w:rsidR="00D11EAC" w:rsidRPr="001F6B0B" w:rsidRDefault="00D11EAC"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7B7847DE" w14:textId="77777777" w:rsidR="00D11EAC" w:rsidRPr="001F6B0B" w:rsidRDefault="00D11EAC" w:rsidP="00E123BC">
            <w:pPr>
              <w:pStyle w:val="TAC"/>
              <w:spacing w:before="20" w:after="20"/>
              <w:ind w:left="57" w:right="57"/>
              <w:jc w:val="left"/>
              <w:rPr>
                <w:rFonts w:cs="Arial"/>
                <w:lang w:eastAsia="zh-CN"/>
              </w:rPr>
            </w:pPr>
          </w:p>
        </w:tc>
      </w:tr>
      <w:tr w:rsidR="00D11EAC" w:rsidRPr="001F6B0B" w14:paraId="6ECE0D89"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1815DD7" w14:textId="77777777" w:rsidR="00D11EAC" w:rsidRPr="001F6B0B" w:rsidRDefault="00D11EAC"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AF9B99A" w14:textId="77777777" w:rsidR="00D11EAC" w:rsidRPr="001F6B0B" w:rsidRDefault="00D11EAC"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49522123" w14:textId="77777777" w:rsidR="00D11EAC" w:rsidRPr="001F6B0B" w:rsidRDefault="00D11EAC" w:rsidP="00E123BC">
            <w:pPr>
              <w:pStyle w:val="TAC"/>
              <w:spacing w:before="20" w:after="20"/>
              <w:ind w:left="57" w:right="57"/>
              <w:jc w:val="left"/>
              <w:rPr>
                <w:rFonts w:cs="Arial"/>
                <w:lang w:eastAsia="zh-CN"/>
              </w:rPr>
            </w:pPr>
          </w:p>
        </w:tc>
      </w:tr>
      <w:tr w:rsidR="00D11EAC" w:rsidRPr="001F6B0B" w14:paraId="730F4EE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1EA2818" w14:textId="77777777" w:rsidR="00D11EAC" w:rsidRPr="001F6B0B" w:rsidRDefault="00D11EAC"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3F110D24" w14:textId="77777777" w:rsidR="00D11EAC" w:rsidRPr="001F6B0B" w:rsidRDefault="00D11EAC"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0C31F1A0" w14:textId="77777777" w:rsidR="00D11EAC" w:rsidRPr="001F6B0B" w:rsidRDefault="00D11EAC" w:rsidP="00E123BC">
            <w:pPr>
              <w:pStyle w:val="TAC"/>
              <w:spacing w:before="20" w:after="20"/>
              <w:ind w:left="57" w:right="57"/>
              <w:jc w:val="left"/>
              <w:rPr>
                <w:rFonts w:cs="Arial"/>
                <w:lang w:eastAsia="zh-CN"/>
              </w:rPr>
            </w:pPr>
          </w:p>
        </w:tc>
      </w:tr>
    </w:tbl>
    <w:p w14:paraId="53BBF95B" w14:textId="1C8329D5" w:rsidR="00FE0851" w:rsidRDefault="00FE0851" w:rsidP="00FE0851">
      <w:pPr>
        <w:rPr>
          <w:rFonts w:ascii="Arial" w:eastAsia="BIZ UDゴシック" w:hAnsi="Arial" w:cs="Arial"/>
          <w:szCs w:val="22"/>
          <w:lang w:eastAsia="ja-JP"/>
        </w:rPr>
      </w:pPr>
    </w:p>
    <w:p w14:paraId="0351A1EB" w14:textId="54997B45" w:rsidR="000C4254" w:rsidRPr="001F6B0B" w:rsidRDefault="000C4254" w:rsidP="00355962">
      <w:pPr>
        <w:pStyle w:val="2"/>
        <w:numPr>
          <w:ilvl w:val="2"/>
          <w:numId w:val="7"/>
        </w:numPr>
        <w:rPr>
          <w:rFonts w:cs="Arial"/>
          <w:lang w:eastAsia="ja-JP"/>
        </w:rPr>
      </w:pPr>
      <w:r w:rsidRPr="001F6B0B">
        <w:rPr>
          <w:rFonts w:cs="Arial"/>
          <w:lang w:eastAsia="ja-JP"/>
        </w:rPr>
        <w:t xml:space="preserve"> UE capability for length of switching period</w:t>
      </w:r>
    </w:p>
    <w:p w14:paraId="5C1A2ECF"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Background</w:t>
      </w:r>
    </w:p>
    <w:p w14:paraId="6CC023FE" w14:textId="682078D3" w:rsidR="00625404" w:rsidRPr="001F6B0B" w:rsidRDefault="00625404" w:rsidP="00625404">
      <w:pPr>
        <w:rPr>
          <w:rFonts w:ascii="Arial" w:eastAsia="BIZ UDゴシック" w:hAnsi="Arial" w:cs="Arial"/>
          <w:szCs w:val="22"/>
          <w:lang w:eastAsia="ja-JP"/>
        </w:rPr>
      </w:pPr>
      <w:r>
        <w:rPr>
          <w:rFonts w:ascii="Arial" w:eastAsia="BIZ UDゴシック" w:hAnsi="Arial" w:cs="Arial" w:hint="eastAsia"/>
          <w:szCs w:val="22"/>
          <w:lang w:eastAsia="ja-JP"/>
        </w:rPr>
        <w:t>R</w:t>
      </w:r>
      <w:r>
        <w:rPr>
          <w:rFonts w:ascii="Arial" w:eastAsia="BIZ UDゴシック" w:hAnsi="Arial" w:cs="Arial"/>
          <w:szCs w:val="22"/>
          <w:lang w:eastAsia="ja-JP"/>
        </w:rPr>
        <w:t xml:space="preserve">AN4 has sent an LS </w:t>
      </w:r>
      <w:r w:rsidR="00E16E77">
        <w:rPr>
          <w:rFonts w:ascii="Arial" w:eastAsia="BIZ UDゴシック" w:hAnsi="Arial" w:cs="Arial"/>
          <w:szCs w:val="22"/>
          <w:lang w:eastAsia="ja-JP"/>
        </w:rPr>
        <w:t>[5]</w:t>
      </w:r>
      <w:r>
        <w:rPr>
          <w:rFonts w:ascii="Arial" w:eastAsia="BIZ UDゴシック" w:hAnsi="Arial" w:cs="Arial"/>
          <w:szCs w:val="22"/>
          <w:lang w:eastAsia="ja-JP"/>
        </w:rPr>
        <w:t xml:space="preserve"> to RAN2 including following description:</w:t>
      </w:r>
    </w:p>
    <w:tbl>
      <w:tblPr>
        <w:tblStyle w:val="ac"/>
        <w:tblW w:w="0" w:type="auto"/>
        <w:tblLook w:val="04A0" w:firstRow="1" w:lastRow="0" w:firstColumn="1" w:lastColumn="0" w:noHBand="0" w:noVBand="1"/>
      </w:tblPr>
      <w:tblGrid>
        <w:gridCol w:w="9629"/>
      </w:tblGrid>
      <w:tr w:rsidR="00625404" w14:paraId="4B9094B1" w14:textId="77777777" w:rsidTr="00625404">
        <w:tc>
          <w:tcPr>
            <w:tcW w:w="9629" w:type="dxa"/>
          </w:tcPr>
          <w:p w14:paraId="0F5EEC6B" w14:textId="77777777" w:rsidR="00625404" w:rsidRDefault="00625404" w:rsidP="00625404">
            <w:pPr>
              <w:spacing w:afterLines="50" w:after="120"/>
              <w:rPr>
                <w:rFonts w:ascii="Arial" w:eastAsia="SimSun" w:hAnsi="Arial" w:cs="Arial"/>
                <w:b/>
                <w:bCs/>
                <w:iCs/>
                <w:lang w:val="en-US" w:eastAsia="zh-CN"/>
              </w:rPr>
            </w:pPr>
            <w:r w:rsidRPr="00F86167">
              <w:rPr>
                <w:rFonts w:ascii="Arial" w:eastAsia="SimSun" w:hAnsi="Arial" w:cs="Arial" w:hint="eastAsia"/>
                <w:b/>
                <w:bCs/>
                <w:iCs/>
                <w:lang w:val="en-US" w:eastAsia="zh-CN"/>
              </w:rPr>
              <w:t xml:space="preserve">Issue </w:t>
            </w:r>
            <w:r>
              <w:rPr>
                <w:rFonts w:ascii="Arial" w:eastAsia="SimSun" w:hAnsi="Arial" w:cs="Arial" w:hint="eastAsia"/>
                <w:b/>
                <w:bCs/>
                <w:iCs/>
                <w:lang w:val="en-US" w:eastAsia="zh-CN"/>
              </w:rPr>
              <w:t>1</w:t>
            </w:r>
            <w:r w:rsidRPr="00F86167">
              <w:rPr>
                <w:rFonts w:ascii="Arial" w:eastAsia="SimSun" w:hAnsi="Arial" w:cs="Arial" w:hint="eastAsia"/>
                <w:b/>
                <w:bCs/>
                <w:iCs/>
                <w:lang w:val="en-US" w:eastAsia="zh-CN"/>
              </w:rPr>
              <w:t xml:space="preserve">: </w:t>
            </w:r>
            <w:r w:rsidRPr="00C74B3B">
              <w:rPr>
                <w:rFonts w:ascii="Arial" w:eastAsia="SimSun" w:hAnsi="Arial" w:cs="Arial"/>
                <w:b/>
                <w:bCs/>
                <w:iCs/>
                <w:lang w:val="en-US" w:eastAsia="zh-CN"/>
              </w:rPr>
              <w:t>Exact value of Tx switching period for each band pair</w:t>
            </w:r>
          </w:p>
          <w:p w14:paraId="47A08276" w14:textId="77777777" w:rsidR="00625404" w:rsidRDefault="00625404" w:rsidP="00625404">
            <w:pPr>
              <w:tabs>
                <w:tab w:val="center" w:pos="4153"/>
                <w:tab w:val="right" w:pos="8306"/>
              </w:tabs>
              <w:snapToGrid w:val="0"/>
              <w:spacing w:after="120"/>
              <w:rPr>
                <w:rFonts w:ascii="Arial" w:eastAsia="SimSun" w:hAnsi="Arial" w:cs="Arial"/>
                <w:bCs/>
                <w:iCs/>
                <w:lang w:val="en-US" w:eastAsia="zh-CN"/>
              </w:rPr>
            </w:pPr>
            <w:r w:rsidRPr="00343C93">
              <w:rPr>
                <w:rFonts w:ascii="Arial" w:eastAsia="SimSun" w:hAnsi="Arial" w:cs="Arial" w:hint="eastAsia"/>
                <w:bCs/>
                <w:iCs/>
                <w:lang w:val="en-US" w:eastAsia="zh-CN"/>
              </w:rPr>
              <w:t xml:space="preserve">RAN4 discussed </w:t>
            </w:r>
            <w:r>
              <w:rPr>
                <w:rFonts w:ascii="Arial" w:eastAsia="SimSun" w:hAnsi="Arial" w:cs="Arial" w:hint="eastAsia"/>
                <w:bCs/>
                <w:iCs/>
                <w:lang w:val="en-US" w:eastAsia="zh-CN"/>
              </w:rPr>
              <w:t>the e</w:t>
            </w:r>
            <w:r w:rsidRPr="006B5951">
              <w:rPr>
                <w:rFonts w:ascii="Arial" w:eastAsia="SimSun" w:hAnsi="Arial" w:cs="Arial"/>
                <w:bCs/>
                <w:iCs/>
                <w:lang w:val="en-US" w:eastAsia="zh-CN"/>
              </w:rPr>
              <w:t>xact value of Tx switching period for each band pair</w:t>
            </w:r>
            <w:r>
              <w:rPr>
                <w:rFonts w:ascii="Arial" w:eastAsia="SimSun" w:hAnsi="Arial" w:cs="Arial" w:hint="eastAsia"/>
                <w:bCs/>
                <w:iCs/>
                <w:lang w:val="en-US" w:eastAsia="zh-CN"/>
              </w:rPr>
              <w:t xml:space="preserve"> in the band combination, </w:t>
            </w:r>
            <w:r w:rsidRPr="00343C93">
              <w:rPr>
                <w:rFonts w:ascii="Arial" w:eastAsia="SimSun" w:hAnsi="Arial" w:cs="Arial" w:hint="eastAsia"/>
                <w:bCs/>
                <w:iCs/>
                <w:lang w:val="en-US" w:eastAsia="zh-CN"/>
              </w:rPr>
              <w:t xml:space="preserve">and </w:t>
            </w:r>
            <w:r>
              <w:rPr>
                <w:rFonts w:ascii="Arial" w:eastAsia="SimSun" w:hAnsi="Arial" w:cs="Arial" w:hint="eastAsia"/>
                <w:bCs/>
                <w:iCs/>
                <w:lang w:val="en-US" w:eastAsia="zh-CN"/>
              </w:rPr>
              <w:t>has agreed that</w:t>
            </w:r>
            <w:r w:rsidRPr="00343C93">
              <w:rPr>
                <w:rFonts w:ascii="Arial" w:eastAsia="SimSun" w:hAnsi="Arial" w:cs="Arial" w:hint="eastAsia"/>
                <w:bCs/>
                <w:iCs/>
                <w:lang w:val="en-US" w:eastAsia="zh-CN"/>
              </w:rPr>
              <w:t>:</w:t>
            </w:r>
          </w:p>
          <w:p w14:paraId="73B9CE8B" w14:textId="77777777" w:rsidR="00625404" w:rsidRPr="003F72AF" w:rsidRDefault="00625404" w:rsidP="00625404">
            <w:pPr>
              <w:numPr>
                <w:ilvl w:val="0"/>
                <w:numId w:val="17"/>
              </w:numPr>
              <w:tabs>
                <w:tab w:val="num" w:pos="426"/>
                <w:tab w:val="num" w:pos="484"/>
                <w:tab w:val="num" w:pos="709"/>
                <w:tab w:val="num" w:pos="1440"/>
                <w:tab w:val="center" w:pos="4153"/>
                <w:tab w:val="right" w:pos="8306"/>
              </w:tabs>
              <w:snapToGrid w:val="0"/>
              <w:spacing w:after="120"/>
              <w:ind w:leftChars="71" w:left="464" w:hangingChars="140" w:hanging="308"/>
              <w:rPr>
                <w:rFonts w:ascii="Arial" w:eastAsia="SimSun" w:hAnsi="Arial" w:cs="Arial"/>
                <w:bCs/>
                <w:iCs/>
                <w:highlight w:val="yellow"/>
                <w:lang w:val="en-US" w:eastAsia="zh-CN"/>
              </w:rPr>
            </w:pPr>
            <w:r w:rsidRPr="003F72AF">
              <w:rPr>
                <w:rFonts w:ascii="Arial" w:eastAsia="SimSun" w:hAnsi="Arial" w:cs="Arial"/>
                <w:bCs/>
                <w:iCs/>
                <w:highlight w:val="yellow"/>
                <w:lang w:val="en-US" w:eastAsia="zh-CN"/>
              </w:rPr>
              <w:t xml:space="preserve">For Rel-18 UE, for a band pair within a band combination supporting Tx switching among 3/4 bands, the switching period reported by UE for Rel-18 3/4-band Tx switching </w:t>
            </w:r>
            <w:r w:rsidRPr="003F72AF">
              <w:rPr>
                <w:rFonts w:ascii="Arial" w:eastAsia="SimSun" w:hAnsi="Arial" w:cs="Arial" w:hint="eastAsia"/>
                <w:bCs/>
                <w:iCs/>
                <w:highlight w:val="yellow"/>
                <w:lang w:val="en-US" w:eastAsia="zh-CN"/>
              </w:rPr>
              <w:t xml:space="preserve">can be the same or different from </w:t>
            </w:r>
            <w:r w:rsidRPr="003F72AF">
              <w:rPr>
                <w:rFonts w:ascii="Arial" w:eastAsia="SimSun" w:hAnsi="Arial" w:cs="Arial"/>
                <w:bCs/>
                <w:iCs/>
                <w:highlight w:val="yellow"/>
                <w:lang w:val="en-US" w:eastAsia="zh-CN"/>
              </w:rPr>
              <w:t>the switching period for Rel-16/17 2-band switching operations.</w:t>
            </w:r>
          </w:p>
          <w:p w14:paraId="3A3596FE" w14:textId="77777777" w:rsidR="00625404" w:rsidRPr="006D03AD" w:rsidRDefault="00625404" w:rsidP="00625404">
            <w:pPr>
              <w:numPr>
                <w:ilvl w:val="1"/>
                <w:numId w:val="17"/>
              </w:numPr>
              <w:tabs>
                <w:tab w:val="num" w:pos="426"/>
                <w:tab w:val="num" w:pos="484"/>
                <w:tab w:val="center" w:pos="851"/>
                <w:tab w:val="right" w:pos="8306"/>
              </w:tabs>
              <w:snapToGrid w:val="0"/>
              <w:spacing w:after="120"/>
              <w:ind w:left="851" w:hanging="284"/>
              <w:rPr>
                <w:rFonts w:ascii="Arial" w:eastAsia="SimSun" w:hAnsi="Arial" w:cs="Arial"/>
                <w:bCs/>
                <w:iCs/>
                <w:lang w:val="en-US" w:eastAsia="zh-CN"/>
              </w:rPr>
            </w:pPr>
            <w:r w:rsidRPr="006D03AD">
              <w:rPr>
                <w:rFonts w:ascii="Arial" w:eastAsia="SimSun" w:hAnsi="Arial" w:cs="Arial"/>
                <w:bCs/>
                <w:iCs/>
                <w:lang w:val="en-US" w:eastAsia="zh-CN"/>
              </w:rPr>
              <w:t>Note</w:t>
            </w:r>
            <w:r w:rsidRPr="006D03AD">
              <w:rPr>
                <w:rFonts w:ascii="Arial" w:eastAsia="SimSun" w:hAnsi="Arial" w:cs="Arial" w:hint="eastAsia"/>
                <w:bCs/>
                <w:iCs/>
                <w:lang w:val="en-US" w:eastAsia="zh-CN"/>
              </w:rPr>
              <w:t xml:space="preserve"> 1</w:t>
            </w:r>
            <w:r w:rsidRPr="006D03AD">
              <w:rPr>
                <w:rFonts w:ascii="Arial" w:eastAsia="SimSun" w:hAnsi="Arial" w:cs="Arial"/>
                <w:bCs/>
                <w:iCs/>
                <w:lang w:val="en-US" w:eastAsia="zh-CN"/>
              </w:rPr>
              <w:t xml:space="preserve">: </w:t>
            </w:r>
            <w:r w:rsidRPr="006D03AD">
              <w:rPr>
                <w:rFonts w:ascii="Arial" w:eastAsia="SimSun" w:hAnsi="Arial" w:cs="Arial" w:hint="eastAsia"/>
                <w:bCs/>
                <w:iCs/>
                <w:lang w:val="en-US" w:eastAsia="zh-CN"/>
              </w:rPr>
              <w:t xml:space="preserve">the set </w:t>
            </w:r>
            <w:r w:rsidRPr="006D03AD">
              <w:rPr>
                <w:rFonts w:ascii="Arial" w:eastAsia="SimSun" w:hAnsi="Arial" w:cs="Arial"/>
                <w:bCs/>
                <w:iCs/>
                <w:lang w:val="en-US" w:eastAsia="zh-CN"/>
              </w:rPr>
              <w:t>of candidate</w:t>
            </w:r>
            <w:r w:rsidRPr="006D03AD">
              <w:rPr>
                <w:rFonts w:ascii="Arial" w:eastAsia="SimSun" w:hAnsi="Arial" w:cs="Arial" w:hint="eastAsia"/>
                <w:bCs/>
                <w:iCs/>
                <w:lang w:val="en-US" w:eastAsia="zh-CN"/>
              </w:rPr>
              <w:t xml:space="preserve"> </w:t>
            </w:r>
            <w:r w:rsidRPr="006D03AD">
              <w:rPr>
                <w:rFonts w:ascii="Arial" w:eastAsia="SimSun" w:hAnsi="Arial" w:cs="Arial"/>
                <w:bCs/>
                <w:iCs/>
                <w:lang w:val="en-US" w:eastAsia="zh-CN"/>
              </w:rPr>
              <w:t xml:space="preserve">values </w:t>
            </w:r>
            <w:r w:rsidRPr="006D03AD">
              <w:rPr>
                <w:rFonts w:ascii="Arial" w:eastAsia="SimSun" w:hAnsi="Arial" w:cs="Arial" w:hint="eastAsia"/>
                <w:bCs/>
                <w:iCs/>
                <w:lang w:val="en-US" w:eastAsia="zh-CN"/>
              </w:rPr>
              <w:t>is still the same</w:t>
            </w:r>
            <w:r w:rsidRPr="006D03AD">
              <w:rPr>
                <w:rFonts w:ascii="Arial" w:eastAsia="SimSun" w:hAnsi="Arial" w:cs="Arial"/>
                <w:bCs/>
                <w:iCs/>
                <w:lang w:val="en-US" w:eastAsia="zh-CN"/>
              </w:rPr>
              <w:t>, i.e., {35 us, 140 us, 210 us}</w:t>
            </w:r>
            <w:r w:rsidRPr="006D03AD">
              <w:rPr>
                <w:rFonts w:ascii="Arial" w:eastAsia="SimSun" w:hAnsi="Arial" w:cs="Arial" w:hint="eastAsia"/>
                <w:bCs/>
                <w:iCs/>
                <w:lang w:val="en-US" w:eastAsia="zh-CN"/>
              </w:rPr>
              <w:t xml:space="preserve">, </w:t>
            </w:r>
            <w:r w:rsidRPr="006D03AD">
              <w:rPr>
                <w:rFonts w:ascii="Arial" w:eastAsia="SimSun" w:hAnsi="Arial" w:cs="Arial"/>
                <w:bCs/>
                <w:iCs/>
                <w:lang w:val="en-US" w:eastAsia="zh-CN"/>
              </w:rPr>
              <w:t>according</w:t>
            </w:r>
            <w:r w:rsidRPr="006D03AD">
              <w:rPr>
                <w:rFonts w:ascii="Arial" w:eastAsia="SimSun" w:hAnsi="Arial" w:cs="Arial" w:hint="eastAsia"/>
                <w:bCs/>
                <w:iCs/>
                <w:lang w:val="en-US" w:eastAsia="zh-CN"/>
              </w:rPr>
              <w:t xml:space="preserve"> to </w:t>
            </w:r>
            <w:r w:rsidRPr="006D03AD">
              <w:rPr>
                <w:rFonts w:ascii="Arial" w:eastAsia="SimSun" w:hAnsi="Arial" w:cs="Arial"/>
                <w:bCs/>
                <w:iCs/>
                <w:lang w:val="en-US" w:eastAsia="zh-CN"/>
              </w:rPr>
              <w:t>the</w:t>
            </w:r>
            <w:r w:rsidRPr="006D03AD">
              <w:rPr>
                <w:rFonts w:ascii="Arial" w:eastAsia="SimSun" w:hAnsi="Arial" w:cs="Arial" w:hint="eastAsia"/>
                <w:bCs/>
                <w:iCs/>
                <w:lang w:val="en-US" w:eastAsia="zh-CN"/>
              </w:rPr>
              <w:t xml:space="preserve"> </w:t>
            </w:r>
            <w:r w:rsidRPr="006D03AD">
              <w:rPr>
                <w:rFonts w:ascii="Arial" w:eastAsia="SimSun" w:hAnsi="Arial" w:cs="Arial"/>
                <w:bCs/>
                <w:iCs/>
                <w:lang w:val="en-US" w:eastAsia="zh-CN"/>
              </w:rPr>
              <w:t>agreement</w:t>
            </w:r>
            <w:r w:rsidRPr="006D03AD">
              <w:rPr>
                <w:rFonts w:ascii="Arial" w:eastAsia="SimSun" w:hAnsi="Arial" w:cs="Arial" w:hint="eastAsia"/>
                <w:bCs/>
                <w:iCs/>
                <w:lang w:val="en-US" w:eastAsia="zh-CN"/>
              </w:rPr>
              <w:t xml:space="preserve"> in RAN4 #104e</w:t>
            </w:r>
            <w:r w:rsidRPr="006D03AD">
              <w:rPr>
                <w:rFonts w:ascii="Arial" w:eastAsia="SimSun" w:hAnsi="Arial" w:cs="Arial"/>
                <w:bCs/>
                <w:iCs/>
                <w:lang w:val="en-US" w:eastAsia="zh-CN"/>
              </w:rPr>
              <w:t>.</w:t>
            </w:r>
          </w:p>
          <w:p w14:paraId="02AD4083" w14:textId="1986AE7C" w:rsidR="00625404" w:rsidRPr="00625404" w:rsidRDefault="00625404" w:rsidP="00625404">
            <w:pPr>
              <w:numPr>
                <w:ilvl w:val="1"/>
                <w:numId w:val="17"/>
              </w:numPr>
              <w:tabs>
                <w:tab w:val="num" w:pos="426"/>
                <w:tab w:val="num" w:pos="484"/>
                <w:tab w:val="center" w:pos="851"/>
                <w:tab w:val="right" w:pos="8306"/>
              </w:tabs>
              <w:snapToGrid w:val="0"/>
              <w:spacing w:after="120"/>
              <w:ind w:left="851" w:hanging="284"/>
              <w:rPr>
                <w:rFonts w:ascii="Arial" w:eastAsia="BIZ UDゴシック" w:hAnsi="Arial" w:cs="Arial"/>
                <w:szCs w:val="22"/>
                <w:lang w:val="en-US" w:eastAsia="ja-JP"/>
              </w:rPr>
            </w:pPr>
            <w:r w:rsidRPr="006D03AD">
              <w:rPr>
                <w:rFonts w:ascii="Arial" w:eastAsia="SimSun" w:hAnsi="Arial" w:cs="Arial" w:hint="eastAsia"/>
                <w:bCs/>
                <w:iCs/>
                <w:lang w:val="en-US" w:eastAsia="zh-CN"/>
              </w:rPr>
              <w:lastRenderedPageBreak/>
              <w:t xml:space="preserve">Note 2: here </w:t>
            </w:r>
            <w:r w:rsidRPr="006D03AD">
              <w:rPr>
                <w:rFonts w:ascii="Arial" w:eastAsia="SimSun" w:hAnsi="Arial" w:cs="Arial"/>
                <w:bCs/>
                <w:iCs/>
                <w:lang w:val="en-US" w:eastAsia="zh-CN"/>
              </w:rPr>
              <w:t>the band pair is a pair of bands within which there is a switching with a switching period</w:t>
            </w:r>
            <w:r w:rsidRPr="006D03AD">
              <w:rPr>
                <w:rFonts w:ascii="Arial" w:eastAsia="SimSun" w:hAnsi="Arial" w:cs="Arial" w:hint="eastAsia"/>
                <w:bCs/>
                <w:iCs/>
                <w:lang w:val="en-US" w:eastAsia="zh-CN"/>
              </w:rPr>
              <w:t>.</w:t>
            </w:r>
          </w:p>
        </w:tc>
      </w:tr>
    </w:tbl>
    <w:p w14:paraId="7382AD3D" w14:textId="7F097ED2" w:rsidR="00FE0851" w:rsidRDefault="00FE0851" w:rsidP="00FE0851">
      <w:pPr>
        <w:rPr>
          <w:rFonts w:ascii="Arial" w:eastAsia="BIZ UDゴシック" w:hAnsi="Arial" w:cs="Arial"/>
          <w:szCs w:val="22"/>
          <w:lang w:eastAsia="ja-JP"/>
        </w:rPr>
      </w:pPr>
    </w:p>
    <w:p w14:paraId="2A533234" w14:textId="1A30F0AA" w:rsidR="003F72AF" w:rsidRPr="00625404" w:rsidRDefault="003F72AF" w:rsidP="00FE0851">
      <w:pPr>
        <w:rPr>
          <w:rFonts w:ascii="Arial" w:eastAsia="BIZ UDゴシック" w:hAnsi="Arial" w:cs="Arial"/>
          <w:szCs w:val="22"/>
          <w:lang w:eastAsia="ja-JP"/>
        </w:rPr>
      </w:pPr>
      <w:r>
        <w:rPr>
          <w:rFonts w:ascii="Arial" w:eastAsia="BIZ UDゴシック" w:hAnsi="Arial" w:cs="Arial" w:hint="eastAsia"/>
          <w:szCs w:val="22"/>
          <w:lang w:eastAsia="ja-JP"/>
        </w:rPr>
        <w:t>A</w:t>
      </w:r>
      <w:r>
        <w:rPr>
          <w:rFonts w:ascii="Arial" w:eastAsia="BIZ UDゴシック" w:hAnsi="Arial" w:cs="Arial"/>
          <w:szCs w:val="22"/>
          <w:lang w:eastAsia="ja-JP"/>
        </w:rPr>
        <w:t xml:space="preserve">s highlighted in </w:t>
      </w:r>
      <w:r w:rsidRPr="003F72AF">
        <w:rPr>
          <w:rFonts w:ascii="Arial" w:eastAsia="BIZ UDゴシック" w:hAnsi="Arial" w:cs="Arial"/>
          <w:szCs w:val="22"/>
          <w:highlight w:val="yellow"/>
          <w:lang w:eastAsia="ja-JP"/>
        </w:rPr>
        <w:t>yellow</w:t>
      </w:r>
      <w:r>
        <w:rPr>
          <w:rFonts w:ascii="Arial" w:eastAsia="BIZ UDゴシック" w:hAnsi="Arial" w:cs="Arial"/>
          <w:szCs w:val="22"/>
          <w:lang w:eastAsia="ja-JP"/>
        </w:rPr>
        <w:t>, RAN4 agreed that a separate Rel-18 value of a length of the switching period can be reported. Rapporteur understands RAN2 should introduce a new field</w:t>
      </w:r>
      <w:r w:rsidR="008C1F6A">
        <w:rPr>
          <w:rFonts w:ascii="Arial" w:eastAsia="BIZ UDゴシック" w:hAnsi="Arial" w:cs="Arial"/>
          <w:szCs w:val="22"/>
          <w:lang w:eastAsia="ja-JP"/>
        </w:rPr>
        <w:t xml:space="preserve"> for per-band-pair report of a separate length of switching period for Rel-18, i.e., </w:t>
      </w:r>
      <w:r>
        <w:rPr>
          <w:rFonts w:ascii="Arial" w:eastAsia="BIZ UDゴシック" w:hAnsi="Arial" w:cs="Arial"/>
          <w:szCs w:val="22"/>
          <w:lang w:eastAsia="ja-JP"/>
        </w:rPr>
        <w:t xml:space="preserve">by the similar way </w:t>
      </w:r>
      <w:r w:rsidR="008C1F6A">
        <w:rPr>
          <w:rFonts w:ascii="Arial" w:eastAsia="BIZ UDゴシック" w:hAnsi="Arial" w:cs="Arial"/>
          <w:szCs w:val="22"/>
          <w:lang w:eastAsia="ja-JP"/>
        </w:rPr>
        <w:t xml:space="preserve">to when </w:t>
      </w:r>
      <w:r w:rsidR="008C1F6A" w:rsidRPr="008C1F6A">
        <w:rPr>
          <w:rFonts w:ascii="Arial" w:eastAsia="BIZ UDゴシック" w:hAnsi="Arial" w:cs="Arial"/>
          <w:i/>
          <w:iCs/>
          <w:szCs w:val="22"/>
          <w:lang w:eastAsia="ja-JP"/>
        </w:rPr>
        <w:t>uplinkTxSwitchingPeriod2T2T-r17</w:t>
      </w:r>
      <w:r w:rsidR="008C1F6A">
        <w:rPr>
          <w:rFonts w:ascii="Arial" w:eastAsia="BIZ UDゴシック" w:hAnsi="Arial" w:cs="Arial"/>
          <w:szCs w:val="22"/>
          <w:lang w:eastAsia="ja-JP"/>
        </w:rPr>
        <w:t xml:space="preserve"> was introduced in Rel-17.</w:t>
      </w:r>
    </w:p>
    <w:p w14:paraId="773CE888" w14:textId="0BC18751" w:rsidR="00FE0851" w:rsidRDefault="00704713" w:rsidP="00FE0851">
      <w:pPr>
        <w:rPr>
          <w:rFonts w:ascii="Arial" w:eastAsia="BIZ UDゴシック" w:hAnsi="Arial" w:cs="Arial"/>
          <w:szCs w:val="22"/>
          <w:lang w:eastAsia="ja-JP"/>
        </w:rPr>
      </w:pPr>
      <w:r>
        <w:rPr>
          <w:rFonts w:ascii="Arial" w:eastAsia="BIZ UDゴシック" w:hAnsi="Arial" w:cs="Arial"/>
          <w:szCs w:val="22"/>
          <w:lang w:eastAsia="ja-JP"/>
        </w:rPr>
        <w:t>In addition, there is one point we should clarify: does RAN2 introduce separate UE capabilities of length of switching periods for “1Tx-2Tx” switching and “2Tx-2Tx” switching</w:t>
      </w:r>
      <w:r w:rsidR="008E1926">
        <w:rPr>
          <w:rFonts w:ascii="Arial" w:eastAsia="BIZ UDゴシック" w:hAnsi="Arial" w:cs="Arial"/>
          <w:szCs w:val="22"/>
          <w:lang w:eastAsia="ja-JP"/>
        </w:rPr>
        <w:t>, or that of one (unified) switching period</w:t>
      </w:r>
      <w:r>
        <w:rPr>
          <w:rFonts w:ascii="Arial" w:eastAsia="BIZ UDゴシック" w:hAnsi="Arial" w:cs="Arial"/>
          <w:szCs w:val="22"/>
          <w:lang w:eastAsia="ja-JP"/>
        </w:rPr>
        <w:t>?</w:t>
      </w:r>
      <w:r w:rsidR="00B1032C">
        <w:rPr>
          <w:rFonts w:ascii="Arial" w:eastAsia="BIZ UDゴシック" w:hAnsi="Arial" w:cs="Arial"/>
          <w:szCs w:val="22"/>
          <w:lang w:eastAsia="ja-JP"/>
        </w:rPr>
        <w:t xml:space="preserve"> In legacy, the lengths of switching periods for Rel-16 switching and Rel-17 switching are reported separately.</w:t>
      </w:r>
    </w:p>
    <w:p w14:paraId="0A991E20" w14:textId="77777777" w:rsidR="00B1032C" w:rsidRPr="00B55E3E" w:rsidRDefault="00B1032C" w:rsidP="00B1032C">
      <w:pPr>
        <w:pStyle w:val="PL"/>
      </w:pPr>
      <w:r w:rsidRPr="00B55E3E">
        <w:t xml:space="preserve">ULTxSwitchingBandPair-r16 ::=       </w:t>
      </w:r>
      <w:r w:rsidRPr="00B55E3E">
        <w:rPr>
          <w:color w:val="993366"/>
        </w:rPr>
        <w:t>SEQUENCE</w:t>
      </w:r>
      <w:r w:rsidRPr="00B55E3E">
        <w:t xml:space="preserve"> {</w:t>
      </w:r>
    </w:p>
    <w:p w14:paraId="2F255B96" w14:textId="77777777" w:rsidR="00B1032C" w:rsidRPr="00B55E3E" w:rsidRDefault="00B1032C" w:rsidP="00B1032C">
      <w:pPr>
        <w:pStyle w:val="PL"/>
      </w:pPr>
      <w:r w:rsidRPr="00B55E3E">
        <w:t xml:space="preserve">    bandIndexUL1-r16                    </w:t>
      </w:r>
      <w:r w:rsidRPr="00B55E3E">
        <w:rPr>
          <w:color w:val="993366"/>
        </w:rPr>
        <w:t>INTEGER</w:t>
      </w:r>
      <w:r w:rsidRPr="00B55E3E">
        <w:t>(1..maxSimultaneousBands),</w:t>
      </w:r>
    </w:p>
    <w:p w14:paraId="4737588B" w14:textId="77777777" w:rsidR="00B1032C" w:rsidRPr="00B55E3E" w:rsidRDefault="00B1032C" w:rsidP="00B1032C">
      <w:pPr>
        <w:pStyle w:val="PL"/>
      </w:pPr>
      <w:r w:rsidRPr="00B55E3E">
        <w:t xml:space="preserve">    bandIndexUL2-r16                    </w:t>
      </w:r>
      <w:r w:rsidRPr="00B55E3E">
        <w:rPr>
          <w:color w:val="993366"/>
        </w:rPr>
        <w:t>INTEGER</w:t>
      </w:r>
      <w:r w:rsidRPr="00B55E3E">
        <w:t>(1..maxSimultaneousBands),</w:t>
      </w:r>
    </w:p>
    <w:p w14:paraId="314C982D" w14:textId="77777777" w:rsidR="00B1032C" w:rsidRPr="00B55E3E" w:rsidRDefault="00B1032C" w:rsidP="00B1032C">
      <w:pPr>
        <w:pStyle w:val="PL"/>
      </w:pPr>
      <w:r w:rsidRPr="00B55E3E">
        <w:t xml:space="preserve">    </w:t>
      </w:r>
      <w:r w:rsidRPr="00345286">
        <w:rPr>
          <w:highlight w:val="yellow"/>
        </w:rPr>
        <w:t xml:space="preserve">uplinkTxSwitchingPeriod-r16         </w:t>
      </w:r>
      <w:r w:rsidRPr="00345286">
        <w:rPr>
          <w:color w:val="993366"/>
          <w:highlight w:val="yellow"/>
        </w:rPr>
        <w:t>ENUMERATED</w:t>
      </w:r>
      <w:r w:rsidRPr="00345286">
        <w:rPr>
          <w:highlight w:val="yellow"/>
        </w:rPr>
        <w:t xml:space="preserve"> {n35us, n140us, n210us},</w:t>
      </w:r>
    </w:p>
    <w:p w14:paraId="6276BB5B" w14:textId="77777777" w:rsidR="00B1032C" w:rsidRPr="00B55E3E" w:rsidRDefault="00B1032C" w:rsidP="00B1032C">
      <w:pPr>
        <w:pStyle w:val="PL"/>
      </w:pPr>
      <w:r w:rsidRPr="00B55E3E">
        <w:t xml:space="preserve">    uplinkTxSwitching-DL-Interruption-r16 </w:t>
      </w:r>
      <w:r w:rsidRPr="00B55E3E">
        <w:rPr>
          <w:color w:val="993366"/>
        </w:rPr>
        <w:t>BIT</w:t>
      </w:r>
      <w:r w:rsidRPr="00B55E3E">
        <w:t xml:space="preserve"> </w:t>
      </w:r>
      <w:r w:rsidRPr="00B55E3E">
        <w:rPr>
          <w:color w:val="993366"/>
        </w:rPr>
        <w:t>STRING</w:t>
      </w:r>
      <w:r w:rsidRPr="00B55E3E">
        <w:t xml:space="preserve"> (</w:t>
      </w:r>
      <w:r w:rsidRPr="00B55E3E">
        <w:rPr>
          <w:color w:val="993366"/>
        </w:rPr>
        <w:t>SIZE</w:t>
      </w:r>
      <w:r w:rsidRPr="00B55E3E">
        <w:t xml:space="preserve">(1..maxSimultaneousBands)) </w:t>
      </w:r>
      <w:r w:rsidRPr="00B55E3E">
        <w:rPr>
          <w:color w:val="993366"/>
        </w:rPr>
        <w:t>OPTIONAL</w:t>
      </w:r>
    </w:p>
    <w:p w14:paraId="7FFE770F" w14:textId="77777777" w:rsidR="00B1032C" w:rsidRPr="00B55E3E" w:rsidRDefault="00B1032C" w:rsidP="00B1032C">
      <w:pPr>
        <w:pStyle w:val="PL"/>
      </w:pPr>
      <w:r w:rsidRPr="00B55E3E">
        <w:t>}</w:t>
      </w:r>
    </w:p>
    <w:p w14:paraId="602A74F5" w14:textId="77777777" w:rsidR="00B1032C" w:rsidRPr="00B55E3E" w:rsidRDefault="00B1032C" w:rsidP="00B1032C">
      <w:pPr>
        <w:pStyle w:val="PL"/>
      </w:pPr>
    </w:p>
    <w:p w14:paraId="57D5B43E" w14:textId="77777777" w:rsidR="00B1032C" w:rsidRPr="00B55E3E" w:rsidRDefault="00B1032C" w:rsidP="00B1032C">
      <w:pPr>
        <w:pStyle w:val="PL"/>
      </w:pPr>
      <w:r w:rsidRPr="00B55E3E">
        <w:t xml:space="preserve">ULTxSwitchingBandPair-v1700 ::=     </w:t>
      </w:r>
      <w:r w:rsidRPr="00B55E3E">
        <w:rPr>
          <w:color w:val="993366"/>
        </w:rPr>
        <w:t>SEQUENCE</w:t>
      </w:r>
      <w:r w:rsidRPr="00B55E3E">
        <w:t xml:space="preserve"> {</w:t>
      </w:r>
    </w:p>
    <w:p w14:paraId="3C70952D" w14:textId="77777777" w:rsidR="00B1032C" w:rsidRPr="00B55E3E" w:rsidRDefault="00B1032C" w:rsidP="00B1032C">
      <w:pPr>
        <w:pStyle w:val="PL"/>
      </w:pPr>
      <w:r w:rsidRPr="00B55E3E">
        <w:t xml:space="preserve">    </w:t>
      </w:r>
      <w:r w:rsidRPr="00345286">
        <w:rPr>
          <w:highlight w:val="yellow"/>
        </w:rPr>
        <w:t xml:space="preserve">uplinkTxSwitchingPeriod2T2T-r17     </w:t>
      </w:r>
      <w:r w:rsidRPr="00345286">
        <w:rPr>
          <w:color w:val="993366"/>
          <w:highlight w:val="yellow"/>
        </w:rPr>
        <w:t>ENUMERATED</w:t>
      </w:r>
      <w:r w:rsidRPr="00345286">
        <w:rPr>
          <w:highlight w:val="yellow"/>
        </w:rPr>
        <w:t xml:space="preserve"> {n35us, n140us, n210us}     </w:t>
      </w:r>
      <w:r w:rsidRPr="00345286">
        <w:rPr>
          <w:color w:val="993366"/>
          <w:highlight w:val="yellow"/>
        </w:rPr>
        <w:t>OPTIONAL</w:t>
      </w:r>
    </w:p>
    <w:p w14:paraId="4617B358" w14:textId="77777777" w:rsidR="00B1032C" w:rsidRPr="00B55E3E" w:rsidRDefault="00B1032C" w:rsidP="00B1032C">
      <w:pPr>
        <w:pStyle w:val="PL"/>
      </w:pPr>
      <w:r w:rsidRPr="00B55E3E">
        <w:t>}</w:t>
      </w:r>
    </w:p>
    <w:p w14:paraId="3F8F785A" w14:textId="77777777" w:rsidR="00677061" w:rsidRDefault="00677061" w:rsidP="00FE0851">
      <w:pPr>
        <w:rPr>
          <w:rFonts w:ascii="Arial" w:eastAsia="BIZ UDゴシック" w:hAnsi="Arial" w:cs="Arial"/>
          <w:szCs w:val="22"/>
          <w:lang w:eastAsia="ja-JP"/>
        </w:rPr>
      </w:pPr>
    </w:p>
    <w:p w14:paraId="1A70E533" w14:textId="5D626E13" w:rsidR="00B1032C" w:rsidRDefault="00B1032C" w:rsidP="00FE0851">
      <w:pPr>
        <w:rPr>
          <w:rFonts w:ascii="Arial" w:eastAsia="BIZ UDゴシック" w:hAnsi="Arial" w:cs="Arial"/>
          <w:szCs w:val="22"/>
          <w:lang w:eastAsia="ja-JP"/>
        </w:rPr>
      </w:pPr>
      <w:r>
        <w:rPr>
          <w:rFonts w:ascii="Arial" w:eastAsia="BIZ UDゴシック" w:hAnsi="Arial" w:cs="Arial" w:hint="eastAsia"/>
          <w:szCs w:val="22"/>
          <w:lang w:eastAsia="ja-JP"/>
        </w:rPr>
        <w:t>N</w:t>
      </w:r>
      <w:r>
        <w:rPr>
          <w:rFonts w:ascii="Arial" w:eastAsia="BIZ UDゴシック" w:hAnsi="Arial" w:cs="Arial"/>
          <w:szCs w:val="22"/>
          <w:lang w:eastAsia="ja-JP"/>
        </w:rPr>
        <w:t xml:space="preserve">ow in Rel-18, the UE can report that only some bands support 2-layer MIMO UL according to following RAN2 agreement. This </w:t>
      </w:r>
      <w:r w:rsidR="00083B50">
        <w:rPr>
          <w:rFonts w:ascii="Arial" w:eastAsia="BIZ UDゴシック" w:hAnsi="Arial" w:cs="Arial"/>
          <w:szCs w:val="22"/>
          <w:lang w:eastAsia="ja-JP"/>
        </w:rPr>
        <w:t>means</w:t>
      </w:r>
      <w:r>
        <w:rPr>
          <w:rFonts w:ascii="Arial" w:eastAsia="BIZ UDゴシック" w:hAnsi="Arial" w:cs="Arial"/>
          <w:szCs w:val="22"/>
          <w:lang w:eastAsia="ja-JP"/>
        </w:rPr>
        <w:t xml:space="preserve"> that both 1Tx-2Tx switching and 2Tx-2Tx switching are possible in Rel-18 framework.</w:t>
      </w:r>
    </w:p>
    <w:tbl>
      <w:tblPr>
        <w:tblStyle w:val="ac"/>
        <w:tblW w:w="0" w:type="auto"/>
        <w:tblLook w:val="04A0" w:firstRow="1" w:lastRow="0" w:firstColumn="1" w:lastColumn="0" w:noHBand="0" w:noVBand="1"/>
      </w:tblPr>
      <w:tblGrid>
        <w:gridCol w:w="9629"/>
      </w:tblGrid>
      <w:tr w:rsidR="00B1032C" w14:paraId="6A7A5548" w14:textId="77777777" w:rsidTr="00B1032C">
        <w:tc>
          <w:tcPr>
            <w:tcW w:w="9629" w:type="dxa"/>
          </w:tcPr>
          <w:p w14:paraId="3C2ECCFA" w14:textId="26DEF21D" w:rsidR="00B1032C" w:rsidRPr="00B1032C" w:rsidRDefault="00B1032C" w:rsidP="00345286">
            <w:pPr>
              <w:pStyle w:val="Agreement"/>
              <w:rPr>
                <w:rFonts w:eastAsia="BIZ UDゴシック" w:cs="Arial"/>
                <w:szCs w:val="22"/>
                <w:lang w:eastAsia="ja-JP"/>
              </w:rPr>
            </w:pPr>
            <w:r>
              <w:t xml:space="preserve">For UE capability of 2-port UL transmission, </w:t>
            </w:r>
            <w:r w:rsidRPr="004920DB">
              <w:t>RAN2 reuse the per-FS UL-MIMO UE capability</w:t>
            </w:r>
            <w:r>
              <w:t xml:space="preserve"> (no spec change)</w:t>
            </w:r>
            <w:r w:rsidRPr="004920DB">
              <w:t>.</w:t>
            </w:r>
          </w:p>
        </w:tc>
      </w:tr>
    </w:tbl>
    <w:p w14:paraId="25D7B659" w14:textId="713DDE38" w:rsidR="00677061" w:rsidRDefault="00677061" w:rsidP="00FE0851">
      <w:pPr>
        <w:rPr>
          <w:rFonts w:ascii="Arial" w:eastAsia="BIZ UDゴシック" w:hAnsi="Arial" w:cs="Arial"/>
          <w:szCs w:val="22"/>
          <w:lang w:eastAsia="ja-JP"/>
        </w:rPr>
      </w:pPr>
    </w:p>
    <w:p w14:paraId="6D82FEDB" w14:textId="58BA0616" w:rsidR="00677061" w:rsidRDefault="00677061" w:rsidP="00FE0851">
      <w:pPr>
        <w:rPr>
          <w:rFonts w:ascii="Arial" w:eastAsia="BIZ UDゴシック" w:hAnsi="Arial" w:cs="Arial"/>
          <w:szCs w:val="22"/>
          <w:lang w:eastAsia="ja-JP"/>
        </w:rPr>
      </w:pPr>
      <w:r>
        <w:rPr>
          <w:rFonts w:ascii="Arial" w:eastAsia="BIZ UDゴシック" w:hAnsi="Arial" w:cs="Arial" w:hint="eastAsia"/>
          <w:szCs w:val="22"/>
          <w:lang w:eastAsia="ja-JP"/>
        </w:rPr>
        <w:t xml:space="preserve">Furthermore, </w:t>
      </w:r>
      <w:r>
        <w:rPr>
          <w:rFonts w:ascii="Arial" w:eastAsia="BIZ UDゴシック" w:hAnsi="Arial" w:cs="Arial"/>
          <w:szCs w:val="22"/>
          <w:lang w:eastAsia="ja-JP"/>
        </w:rPr>
        <w:t xml:space="preserve">RAN4 </w:t>
      </w:r>
      <w:r w:rsidR="00E16E77">
        <w:rPr>
          <w:rFonts w:ascii="Arial" w:eastAsia="BIZ UDゴシック" w:hAnsi="Arial" w:cs="Arial"/>
          <w:szCs w:val="22"/>
          <w:lang w:eastAsia="ja-JP"/>
        </w:rPr>
        <w:t>[5]</w:t>
      </w:r>
      <w:r>
        <w:rPr>
          <w:rFonts w:ascii="Arial" w:eastAsia="BIZ UDゴシック" w:hAnsi="Arial" w:cs="Arial"/>
          <w:szCs w:val="22"/>
          <w:lang w:eastAsia="ja-JP"/>
        </w:rPr>
        <w:t xml:space="preserve"> informed us of their discussion on switching period applied for 1Tx-1Tx switching. It says that </w:t>
      </w:r>
      <w:r w:rsidRPr="00345286">
        <w:rPr>
          <w:rFonts w:ascii="Arial" w:eastAsia="BIZ UDゴシック" w:hAnsi="Arial" w:cs="Arial"/>
          <w:i/>
          <w:iCs/>
          <w:szCs w:val="22"/>
          <w:lang w:eastAsia="ja-JP"/>
        </w:rPr>
        <w:t>the same length of switching period for 1Tx-1Tx switching and 1Tx-2Tx switching</w:t>
      </w:r>
      <w:r>
        <w:rPr>
          <w:rFonts w:ascii="Arial" w:eastAsia="BIZ UDゴシック" w:hAnsi="Arial" w:cs="Arial"/>
          <w:szCs w:val="22"/>
          <w:lang w:eastAsia="ja-JP"/>
        </w:rPr>
        <w:t xml:space="preserve">, which implies </w:t>
      </w:r>
      <w:r w:rsidR="00083B50">
        <w:rPr>
          <w:rFonts w:ascii="Arial" w:eastAsia="BIZ UDゴシック" w:hAnsi="Arial" w:cs="Arial"/>
          <w:szCs w:val="22"/>
          <w:lang w:eastAsia="ja-JP"/>
        </w:rPr>
        <w:t>there</w:t>
      </w:r>
      <w:r>
        <w:rPr>
          <w:rFonts w:ascii="Arial" w:eastAsia="BIZ UDゴシック" w:hAnsi="Arial" w:cs="Arial"/>
          <w:szCs w:val="22"/>
          <w:lang w:eastAsia="ja-JP"/>
        </w:rPr>
        <w:t xml:space="preserve"> should be switching periods for “1Tx-2Tx switching” and “2Tx-2Tx switching”.</w:t>
      </w:r>
    </w:p>
    <w:tbl>
      <w:tblPr>
        <w:tblStyle w:val="ac"/>
        <w:tblW w:w="0" w:type="auto"/>
        <w:tblLook w:val="04A0" w:firstRow="1" w:lastRow="0" w:firstColumn="1" w:lastColumn="0" w:noHBand="0" w:noVBand="1"/>
      </w:tblPr>
      <w:tblGrid>
        <w:gridCol w:w="9629"/>
      </w:tblGrid>
      <w:tr w:rsidR="00677061" w14:paraId="45267FDE" w14:textId="77777777" w:rsidTr="00677061">
        <w:tc>
          <w:tcPr>
            <w:tcW w:w="9629" w:type="dxa"/>
          </w:tcPr>
          <w:p w14:paraId="5B992C12" w14:textId="77777777" w:rsidR="00677061" w:rsidRDefault="00677061" w:rsidP="00677061">
            <w:pPr>
              <w:spacing w:afterLines="50" w:after="120"/>
              <w:rPr>
                <w:rFonts w:ascii="Arial" w:eastAsia="SimSun" w:hAnsi="Arial" w:cs="Arial"/>
                <w:b/>
                <w:bCs/>
                <w:iCs/>
                <w:lang w:val="en-US" w:eastAsia="zh-CN"/>
              </w:rPr>
            </w:pPr>
            <w:r w:rsidRPr="00F86167">
              <w:rPr>
                <w:rFonts w:ascii="Arial" w:eastAsia="SimSun" w:hAnsi="Arial" w:cs="Arial" w:hint="eastAsia"/>
                <w:b/>
                <w:bCs/>
                <w:iCs/>
                <w:lang w:val="en-US" w:eastAsia="zh-CN"/>
              </w:rPr>
              <w:t xml:space="preserve">Issue </w:t>
            </w:r>
            <w:r>
              <w:rPr>
                <w:rFonts w:ascii="Arial" w:eastAsia="SimSun" w:hAnsi="Arial" w:cs="Arial" w:hint="eastAsia"/>
                <w:b/>
                <w:bCs/>
                <w:iCs/>
                <w:lang w:val="en-US" w:eastAsia="zh-CN"/>
              </w:rPr>
              <w:t>2</w:t>
            </w:r>
            <w:r w:rsidRPr="00F86167">
              <w:rPr>
                <w:rFonts w:ascii="Arial" w:eastAsia="SimSun" w:hAnsi="Arial" w:cs="Arial" w:hint="eastAsia"/>
                <w:b/>
                <w:bCs/>
                <w:iCs/>
                <w:lang w:val="en-US" w:eastAsia="zh-CN"/>
              </w:rPr>
              <w:t xml:space="preserve">: </w:t>
            </w:r>
            <w:r w:rsidRPr="00A645BE">
              <w:rPr>
                <w:rFonts w:ascii="Arial" w:eastAsia="SimSun" w:hAnsi="Arial" w:cs="Arial"/>
                <w:b/>
                <w:bCs/>
                <w:iCs/>
                <w:lang w:val="en-US" w:eastAsia="zh-CN"/>
              </w:rPr>
              <w:t>1Tx-1Tx switching case</w:t>
            </w:r>
          </w:p>
          <w:p w14:paraId="7A26FF8B" w14:textId="0D6C6253" w:rsidR="00677061" w:rsidRPr="00345286" w:rsidRDefault="00677061" w:rsidP="00345286">
            <w:pPr>
              <w:tabs>
                <w:tab w:val="center" w:pos="4153"/>
                <w:tab w:val="right" w:pos="8306"/>
              </w:tabs>
              <w:snapToGrid w:val="0"/>
              <w:spacing w:after="120"/>
              <w:rPr>
                <w:rFonts w:ascii="Arial" w:eastAsia="BIZ UDゴシック" w:hAnsi="Arial" w:cs="Arial"/>
                <w:szCs w:val="22"/>
                <w:lang w:val="en-US" w:eastAsia="ja-JP"/>
              </w:rPr>
            </w:pPr>
            <w:r w:rsidRPr="006D03AD">
              <w:rPr>
                <w:rFonts w:ascii="Arial" w:eastAsia="SimSun" w:hAnsi="Arial" w:cs="Arial" w:hint="eastAsia"/>
                <w:bCs/>
                <w:iCs/>
                <w:lang w:val="en-US" w:eastAsia="zh-CN"/>
              </w:rPr>
              <w:t xml:space="preserve">In RAN4 #106, RAN4 discussed the scenario of </w:t>
            </w:r>
            <w:r w:rsidRPr="006D03AD">
              <w:rPr>
                <w:rFonts w:ascii="Arial" w:eastAsia="SimSun" w:hAnsi="Arial" w:cs="Arial"/>
                <w:bCs/>
                <w:iCs/>
                <w:lang w:val="en-US" w:eastAsia="zh-CN"/>
              </w:rPr>
              <w:t>1Tx-1Tx switching</w:t>
            </w:r>
            <w:r w:rsidRPr="006D03AD">
              <w:rPr>
                <w:rFonts w:ascii="Arial" w:eastAsia="SimSun" w:hAnsi="Arial" w:cs="Arial" w:hint="eastAsia"/>
                <w:bCs/>
                <w:iCs/>
                <w:lang w:val="en-US" w:eastAsia="zh-CN"/>
              </w:rPr>
              <w:t>, i.e., the</w:t>
            </w:r>
            <w:r w:rsidRPr="006D03AD">
              <w:rPr>
                <w:rFonts w:ascii="Arial" w:eastAsia="SimSun" w:hAnsi="Arial" w:cs="Arial"/>
                <w:bCs/>
                <w:iCs/>
                <w:lang w:val="en-US" w:eastAsia="zh-CN"/>
              </w:rPr>
              <w:t xml:space="preserve"> UL carriers in both bands </w:t>
            </w:r>
            <w:r w:rsidRPr="006D03AD">
              <w:rPr>
                <w:rFonts w:ascii="Arial" w:eastAsia="SimSun" w:hAnsi="Arial" w:cs="Arial" w:hint="eastAsia"/>
                <w:bCs/>
                <w:iCs/>
                <w:lang w:val="en-US" w:eastAsia="zh-CN"/>
              </w:rPr>
              <w:t>before and after switching</w:t>
            </w:r>
            <w:r w:rsidRPr="006D03AD">
              <w:rPr>
                <w:rFonts w:ascii="Arial" w:eastAsia="SimSun" w:hAnsi="Arial" w:cs="Arial"/>
                <w:bCs/>
                <w:iCs/>
                <w:lang w:val="en-US" w:eastAsia="zh-CN"/>
              </w:rPr>
              <w:t xml:space="preserve"> are capable of one transmit antenna connector</w:t>
            </w:r>
            <w:r w:rsidRPr="006D03AD">
              <w:rPr>
                <w:rFonts w:ascii="Arial" w:eastAsia="SimSun" w:hAnsi="Arial" w:cs="Arial" w:hint="eastAsia"/>
                <w:bCs/>
                <w:iCs/>
                <w:lang w:val="en-US" w:eastAsia="zh-CN"/>
              </w:rPr>
              <w:t xml:space="preserve">, and agreed to apply the same </w:t>
            </w:r>
            <w:r w:rsidRPr="006D03AD">
              <w:rPr>
                <w:rFonts w:ascii="Arial" w:eastAsia="SimSun" w:hAnsi="Arial" w:cs="Arial"/>
                <w:bCs/>
                <w:iCs/>
                <w:lang w:val="en-US" w:eastAsia="zh-CN"/>
              </w:rPr>
              <w:t>length</w:t>
            </w:r>
            <w:r w:rsidRPr="006D03AD">
              <w:rPr>
                <w:rFonts w:ascii="Arial" w:eastAsia="SimSun" w:hAnsi="Arial" w:cs="Arial" w:hint="eastAsia"/>
                <w:bCs/>
                <w:iCs/>
                <w:lang w:val="en-US" w:eastAsia="zh-CN"/>
              </w:rPr>
              <w:t xml:space="preserve"> of switching period for 1Tx-1Tx switching and 1Tx-2Tx switching</w:t>
            </w:r>
            <w:r w:rsidRPr="006D03AD">
              <w:rPr>
                <w:rFonts w:ascii="Arial" w:eastAsia="SimSun" w:hAnsi="Arial" w:cs="Arial"/>
                <w:bCs/>
                <w:iCs/>
                <w:lang w:val="en-US" w:eastAsia="zh-CN"/>
              </w:rPr>
              <w:t>.</w:t>
            </w:r>
          </w:p>
        </w:tc>
      </w:tr>
    </w:tbl>
    <w:p w14:paraId="28798807" w14:textId="77777777" w:rsidR="00B1032C" w:rsidRPr="006532E8" w:rsidRDefault="00B1032C" w:rsidP="00FE0851">
      <w:pPr>
        <w:rPr>
          <w:rFonts w:ascii="Arial" w:eastAsia="BIZ UDゴシック" w:hAnsi="Arial" w:cs="Arial"/>
          <w:szCs w:val="22"/>
          <w:lang w:eastAsia="ja-JP"/>
        </w:rPr>
      </w:pPr>
    </w:p>
    <w:p w14:paraId="76B18E7B"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Questions</w:t>
      </w:r>
    </w:p>
    <w:p w14:paraId="4C7568C8" w14:textId="5E4B615E" w:rsidR="0080180E" w:rsidRPr="001F6B0B" w:rsidRDefault="0080180E" w:rsidP="0080180E">
      <w:pPr>
        <w:outlineLvl w:val="2"/>
        <w:rPr>
          <w:rFonts w:ascii="Arial" w:eastAsia="BIZ UDゴシック" w:hAnsi="Arial" w:cs="Arial"/>
          <w:szCs w:val="22"/>
          <w:lang w:eastAsia="ja-JP"/>
        </w:rPr>
      </w:pPr>
      <w:r w:rsidRPr="001F6B0B">
        <w:rPr>
          <w:rFonts w:ascii="Arial" w:hAnsi="Arial" w:cs="Arial"/>
          <w:b/>
          <w:bCs/>
        </w:rPr>
        <w:t xml:space="preserve">Question </w:t>
      </w:r>
      <w:r w:rsidR="00614DB3">
        <w:rPr>
          <w:rFonts w:ascii="Arial" w:hAnsi="Arial" w:cs="Arial"/>
          <w:b/>
          <w:bCs/>
        </w:rPr>
        <w:t>9</w:t>
      </w:r>
      <w:r w:rsidRPr="001F6B0B">
        <w:rPr>
          <w:rFonts w:ascii="Arial" w:hAnsi="Arial" w:cs="Arial"/>
          <w:b/>
          <w:bCs/>
        </w:rPr>
        <w:t xml:space="preserve">: Do you agree to </w:t>
      </w:r>
      <w:r>
        <w:rPr>
          <w:rFonts w:ascii="Arial" w:hAnsi="Arial" w:cs="Arial"/>
          <w:b/>
          <w:bCs/>
        </w:rPr>
        <w:t xml:space="preserve">introduce </w:t>
      </w:r>
      <w:r w:rsidR="00044B8F">
        <w:rPr>
          <w:rFonts w:ascii="Arial" w:hAnsi="Arial" w:cs="Arial"/>
          <w:b/>
          <w:bCs/>
        </w:rPr>
        <w:t xml:space="preserve">(a) new </w:t>
      </w:r>
      <w:r>
        <w:rPr>
          <w:rFonts w:ascii="Arial" w:hAnsi="Arial" w:cs="Arial"/>
          <w:b/>
          <w:bCs/>
        </w:rPr>
        <w:t>per-band-pair UE capability</w:t>
      </w:r>
      <w:r w:rsidR="00044B8F">
        <w:rPr>
          <w:rFonts w:ascii="Arial" w:hAnsi="Arial" w:cs="Arial"/>
          <w:b/>
          <w:bCs/>
        </w:rPr>
        <w:t>(ies)</w:t>
      </w:r>
      <w:r>
        <w:rPr>
          <w:rFonts w:ascii="Arial" w:hAnsi="Arial" w:cs="Arial"/>
          <w:b/>
          <w:bCs/>
        </w:rPr>
        <w:t xml:space="preserve"> to report a length of a switching period for Rel-18?</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80180E" w:rsidRPr="001F6B0B" w14:paraId="52C9A9D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418BE3" w14:textId="77777777" w:rsidR="0080180E" w:rsidRPr="001F6B0B" w:rsidRDefault="0080180E"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A0507E" w14:textId="77777777" w:rsidR="0080180E" w:rsidRPr="001F6B0B" w:rsidRDefault="0080180E"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3CC11F" w14:textId="77777777" w:rsidR="0080180E" w:rsidRPr="001F6B0B" w:rsidRDefault="0080180E" w:rsidP="00E123BC">
            <w:pPr>
              <w:pStyle w:val="TAH"/>
              <w:spacing w:before="20" w:after="20"/>
              <w:ind w:left="57" w:right="57"/>
              <w:jc w:val="both"/>
              <w:rPr>
                <w:rFonts w:cs="Arial"/>
                <w:sz w:val="20"/>
              </w:rPr>
            </w:pPr>
            <w:r w:rsidRPr="001F6B0B">
              <w:rPr>
                <w:rFonts w:cs="Arial"/>
                <w:sz w:val="20"/>
              </w:rPr>
              <w:t>Comments</w:t>
            </w:r>
          </w:p>
        </w:tc>
      </w:tr>
      <w:tr w:rsidR="0080180E" w:rsidRPr="001F6B0B" w14:paraId="11F52A8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D846B74" w14:textId="77777777" w:rsidR="0080180E" w:rsidRPr="001F6B0B" w:rsidRDefault="0080180E" w:rsidP="00E123BC">
            <w:pPr>
              <w:pStyle w:val="TAC"/>
              <w:spacing w:before="20" w:after="20"/>
              <w:ind w:left="57" w:right="57"/>
              <w:jc w:val="left"/>
              <w:rPr>
                <w:rFonts w:eastAsiaTheme="minorEastAsia" w:cs="Arial"/>
                <w:lang w:eastAsia="ja-JP"/>
              </w:rPr>
            </w:pPr>
          </w:p>
        </w:tc>
        <w:tc>
          <w:tcPr>
            <w:tcW w:w="1275" w:type="dxa"/>
            <w:tcBorders>
              <w:top w:val="single" w:sz="4" w:space="0" w:color="auto"/>
              <w:left w:val="single" w:sz="4" w:space="0" w:color="auto"/>
              <w:bottom w:val="single" w:sz="4" w:space="0" w:color="auto"/>
              <w:right w:val="single" w:sz="4" w:space="0" w:color="auto"/>
            </w:tcBorders>
          </w:tcPr>
          <w:p w14:paraId="7C1B0147" w14:textId="77777777" w:rsidR="0080180E" w:rsidRPr="001F6B0B" w:rsidRDefault="0080180E" w:rsidP="00E123BC">
            <w:pPr>
              <w:pStyle w:val="TAC"/>
              <w:spacing w:before="20" w:after="20"/>
              <w:ind w:left="57" w:right="57"/>
              <w:jc w:val="left"/>
              <w:rPr>
                <w:rFonts w:eastAsiaTheme="minorEastAsia" w:cs="Arial"/>
                <w:lang w:eastAsia="ja-JP"/>
              </w:rPr>
            </w:pPr>
          </w:p>
        </w:tc>
        <w:tc>
          <w:tcPr>
            <w:tcW w:w="6237" w:type="dxa"/>
            <w:tcBorders>
              <w:top w:val="single" w:sz="4" w:space="0" w:color="auto"/>
              <w:left w:val="single" w:sz="4" w:space="0" w:color="auto"/>
              <w:bottom w:val="single" w:sz="4" w:space="0" w:color="auto"/>
              <w:right w:val="single" w:sz="4" w:space="0" w:color="auto"/>
            </w:tcBorders>
          </w:tcPr>
          <w:p w14:paraId="330CED37" w14:textId="77777777" w:rsidR="0080180E" w:rsidRPr="001F6B0B" w:rsidRDefault="0080180E" w:rsidP="00E123BC">
            <w:pPr>
              <w:pStyle w:val="TAC"/>
              <w:spacing w:before="20" w:after="20"/>
              <w:ind w:right="57"/>
              <w:jc w:val="left"/>
              <w:rPr>
                <w:rFonts w:eastAsiaTheme="minorEastAsia" w:cs="Arial"/>
                <w:lang w:eastAsia="ja-JP"/>
              </w:rPr>
            </w:pPr>
          </w:p>
        </w:tc>
      </w:tr>
      <w:tr w:rsidR="0080180E" w:rsidRPr="001F6B0B" w14:paraId="769EFD2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56D44D4" w14:textId="77777777" w:rsidR="0080180E" w:rsidRPr="001F6B0B" w:rsidRDefault="0080180E" w:rsidP="00E123BC">
            <w:pPr>
              <w:pStyle w:val="TAC"/>
              <w:spacing w:before="20" w:after="20"/>
              <w:ind w:left="57" w:right="57"/>
              <w:jc w:val="left"/>
              <w:rPr>
                <w:rFonts w:cs="Arial"/>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4BF62CF1" w14:textId="77777777" w:rsidR="0080180E" w:rsidRPr="001F6B0B" w:rsidRDefault="0080180E" w:rsidP="00E123BC">
            <w:pPr>
              <w:pStyle w:val="TAC"/>
              <w:spacing w:before="20" w:after="20"/>
              <w:ind w:left="57" w:right="57"/>
              <w:jc w:val="left"/>
              <w:rPr>
                <w:rFonts w:cs="Arial"/>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3E26EEAB" w14:textId="77777777" w:rsidR="0080180E" w:rsidRPr="001F6B0B" w:rsidRDefault="0080180E" w:rsidP="00E123BC">
            <w:pPr>
              <w:pStyle w:val="TAC"/>
              <w:spacing w:before="20" w:after="20"/>
              <w:ind w:left="57" w:right="57"/>
              <w:jc w:val="left"/>
              <w:rPr>
                <w:rFonts w:cs="Arial"/>
                <w:lang w:eastAsia="zh-CN"/>
              </w:rPr>
            </w:pPr>
          </w:p>
        </w:tc>
      </w:tr>
      <w:tr w:rsidR="0080180E" w:rsidRPr="001F6B0B" w14:paraId="5F83156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C626B47" w14:textId="77777777" w:rsidR="0080180E" w:rsidRPr="001F6B0B" w:rsidRDefault="0080180E"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76BA5FED" w14:textId="77777777" w:rsidR="0080180E" w:rsidRPr="001F6B0B" w:rsidRDefault="0080180E"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66FEFED5" w14:textId="77777777" w:rsidR="0080180E" w:rsidRPr="001F6B0B" w:rsidRDefault="0080180E" w:rsidP="00E123BC">
            <w:pPr>
              <w:pStyle w:val="TAC"/>
              <w:spacing w:before="20" w:after="20"/>
              <w:ind w:left="57" w:right="57"/>
              <w:jc w:val="left"/>
              <w:rPr>
                <w:rFonts w:cs="Arial"/>
                <w:lang w:eastAsia="zh-CN"/>
              </w:rPr>
            </w:pPr>
          </w:p>
        </w:tc>
      </w:tr>
      <w:tr w:rsidR="0080180E" w:rsidRPr="001F6B0B" w14:paraId="1C46699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D9236D" w14:textId="77777777" w:rsidR="0080180E" w:rsidRPr="001F6B0B" w:rsidRDefault="0080180E"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1F30F4FA" w14:textId="77777777" w:rsidR="0080180E" w:rsidRPr="001F6B0B" w:rsidRDefault="0080180E"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432CF45" w14:textId="77777777" w:rsidR="0080180E" w:rsidRPr="001F6B0B" w:rsidRDefault="0080180E" w:rsidP="00E123BC">
            <w:pPr>
              <w:pStyle w:val="TAC"/>
              <w:spacing w:before="20" w:after="20"/>
              <w:ind w:left="57" w:right="57"/>
              <w:jc w:val="left"/>
              <w:rPr>
                <w:rFonts w:cs="Arial"/>
                <w:lang w:eastAsia="zh-CN"/>
              </w:rPr>
            </w:pPr>
          </w:p>
        </w:tc>
      </w:tr>
      <w:tr w:rsidR="0080180E" w:rsidRPr="001F6B0B" w14:paraId="30BE272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44E0320" w14:textId="77777777" w:rsidR="0080180E" w:rsidRPr="001F6B0B" w:rsidRDefault="0080180E"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4FDAB5B8" w14:textId="77777777" w:rsidR="0080180E" w:rsidRPr="001F6B0B" w:rsidRDefault="0080180E"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147A3E8B" w14:textId="77777777" w:rsidR="0080180E" w:rsidRPr="001F6B0B" w:rsidRDefault="0080180E" w:rsidP="00E123BC">
            <w:pPr>
              <w:pStyle w:val="TAC"/>
              <w:spacing w:before="20" w:after="20"/>
              <w:ind w:left="57" w:right="57"/>
              <w:jc w:val="left"/>
              <w:rPr>
                <w:rFonts w:cs="Arial"/>
                <w:lang w:eastAsia="zh-CN"/>
              </w:rPr>
            </w:pPr>
          </w:p>
        </w:tc>
      </w:tr>
      <w:tr w:rsidR="0080180E" w:rsidRPr="001F6B0B" w14:paraId="29D791F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9F0AFAE" w14:textId="77777777" w:rsidR="0080180E" w:rsidRPr="001F6B0B" w:rsidRDefault="0080180E"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719055A3" w14:textId="77777777" w:rsidR="0080180E" w:rsidRPr="001F6B0B" w:rsidRDefault="0080180E"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49324D98" w14:textId="77777777" w:rsidR="0080180E" w:rsidRPr="001F6B0B" w:rsidRDefault="0080180E" w:rsidP="00E123BC">
            <w:pPr>
              <w:pStyle w:val="TAC"/>
              <w:spacing w:before="20" w:after="20"/>
              <w:ind w:left="57" w:right="57"/>
              <w:jc w:val="left"/>
              <w:rPr>
                <w:rFonts w:cs="Arial"/>
                <w:lang w:eastAsia="zh-CN"/>
              </w:rPr>
            </w:pPr>
          </w:p>
        </w:tc>
      </w:tr>
      <w:tr w:rsidR="0080180E" w:rsidRPr="001F6B0B" w14:paraId="6DDA421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E079116" w14:textId="77777777" w:rsidR="0080180E" w:rsidRPr="001F6B0B" w:rsidRDefault="0080180E"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1355E976" w14:textId="77777777" w:rsidR="0080180E" w:rsidRPr="001F6B0B" w:rsidRDefault="0080180E"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61EA1FFE" w14:textId="77777777" w:rsidR="0080180E" w:rsidRPr="001F6B0B" w:rsidRDefault="0080180E" w:rsidP="00E123BC">
            <w:pPr>
              <w:pStyle w:val="TAC"/>
              <w:spacing w:before="20" w:after="20"/>
              <w:ind w:left="57" w:right="57"/>
              <w:jc w:val="left"/>
              <w:rPr>
                <w:rFonts w:cs="Arial"/>
                <w:lang w:eastAsia="zh-CN"/>
              </w:rPr>
            </w:pPr>
          </w:p>
        </w:tc>
      </w:tr>
      <w:tr w:rsidR="0080180E" w:rsidRPr="001F6B0B" w14:paraId="1E32317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9265EFE" w14:textId="77777777" w:rsidR="0080180E" w:rsidRPr="001F6B0B" w:rsidRDefault="0080180E"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0017332F" w14:textId="77777777" w:rsidR="0080180E" w:rsidRPr="001F6B0B" w:rsidRDefault="0080180E"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15133DAF" w14:textId="77777777" w:rsidR="0080180E" w:rsidRPr="001F6B0B" w:rsidRDefault="0080180E" w:rsidP="00E123BC">
            <w:pPr>
              <w:pStyle w:val="TAC"/>
              <w:spacing w:before="20" w:after="20"/>
              <w:ind w:left="57" w:right="57"/>
              <w:jc w:val="left"/>
              <w:rPr>
                <w:rFonts w:cs="Arial"/>
                <w:lang w:eastAsia="zh-CN"/>
              </w:rPr>
            </w:pPr>
          </w:p>
        </w:tc>
      </w:tr>
      <w:tr w:rsidR="0080180E" w:rsidRPr="001F6B0B" w14:paraId="45ADF1D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6A0E0B9" w14:textId="77777777" w:rsidR="0080180E" w:rsidRPr="001F6B0B" w:rsidRDefault="0080180E"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64D9BA79" w14:textId="77777777" w:rsidR="0080180E" w:rsidRPr="001F6B0B" w:rsidRDefault="0080180E"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0FD3A6AD" w14:textId="77777777" w:rsidR="0080180E" w:rsidRPr="001F6B0B" w:rsidRDefault="0080180E" w:rsidP="00E123BC">
            <w:pPr>
              <w:pStyle w:val="TAC"/>
              <w:spacing w:before="20" w:after="20"/>
              <w:ind w:left="57" w:right="57"/>
              <w:jc w:val="left"/>
              <w:rPr>
                <w:rFonts w:cs="Arial"/>
                <w:lang w:eastAsia="zh-CN"/>
              </w:rPr>
            </w:pPr>
          </w:p>
        </w:tc>
      </w:tr>
    </w:tbl>
    <w:p w14:paraId="30DAFC9F" w14:textId="77777777" w:rsidR="00FE0851" w:rsidRPr="001F6B0B" w:rsidRDefault="00FE0851" w:rsidP="007E2FC8">
      <w:pPr>
        <w:rPr>
          <w:rFonts w:ascii="Arial" w:hAnsi="Arial" w:cs="Arial"/>
          <w:szCs w:val="22"/>
          <w:lang w:eastAsia="ja-JP"/>
        </w:rPr>
      </w:pPr>
    </w:p>
    <w:p w14:paraId="2CF55571" w14:textId="149947F1" w:rsidR="00325EE5" w:rsidRDefault="00704713" w:rsidP="00704713">
      <w:pPr>
        <w:outlineLvl w:val="2"/>
        <w:rPr>
          <w:rFonts w:ascii="Arial" w:hAnsi="Arial" w:cs="Arial"/>
          <w:b/>
          <w:bCs/>
        </w:rPr>
      </w:pPr>
      <w:r w:rsidRPr="001F6B0B">
        <w:rPr>
          <w:rFonts w:ascii="Arial" w:hAnsi="Arial" w:cs="Arial"/>
          <w:b/>
          <w:bCs/>
        </w:rPr>
        <w:t xml:space="preserve">Question </w:t>
      </w:r>
      <w:r w:rsidR="00614DB3">
        <w:rPr>
          <w:rFonts w:ascii="Arial" w:hAnsi="Arial" w:cs="Arial"/>
          <w:b/>
          <w:bCs/>
        </w:rPr>
        <w:t>10</w:t>
      </w:r>
      <w:r w:rsidRPr="001F6B0B">
        <w:rPr>
          <w:rFonts w:ascii="Arial" w:hAnsi="Arial" w:cs="Arial"/>
          <w:b/>
          <w:bCs/>
        </w:rPr>
        <w:t xml:space="preserve">: </w:t>
      </w:r>
      <w:r>
        <w:rPr>
          <w:rFonts w:ascii="Arial" w:hAnsi="Arial" w:cs="Arial"/>
          <w:b/>
          <w:bCs/>
        </w:rPr>
        <w:t>Which matches to your understanding better?</w:t>
      </w:r>
    </w:p>
    <w:p w14:paraId="355FF557" w14:textId="77777777" w:rsidR="00325EE5" w:rsidRPr="00F65632" w:rsidRDefault="00704713" w:rsidP="00F65632">
      <w:pPr>
        <w:ind w:left="614" w:hangingChars="278" w:hanging="614"/>
        <w:rPr>
          <w:rFonts w:ascii="Arial" w:hAnsi="Arial" w:cs="Arial"/>
          <w:b/>
          <w:bCs/>
        </w:rPr>
      </w:pPr>
      <w:r w:rsidRPr="00F65632">
        <w:rPr>
          <w:rFonts w:ascii="Arial" w:hAnsi="Arial" w:cs="Arial"/>
          <w:b/>
          <w:bCs/>
        </w:rPr>
        <w:t>Alt.1: RAN2 introduce one per-band-pair UE capability to report a length of a switching period.</w:t>
      </w:r>
    </w:p>
    <w:p w14:paraId="633227FD" w14:textId="257284DE" w:rsidR="00704713" w:rsidRPr="00F65632" w:rsidRDefault="00704713" w:rsidP="00F65632">
      <w:pPr>
        <w:ind w:left="614" w:hangingChars="278" w:hanging="614"/>
        <w:rPr>
          <w:rFonts w:ascii="Arial" w:eastAsia="BIZ UDゴシック" w:hAnsi="Arial" w:cs="Arial"/>
          <w:b/>
          <w:bCs/>
          <w:szCs w:val="22"/>
          <w:lang w:eastAsia="ja-JP"/>
        </w:rPr>
      </w:pPr>
      <w:r w:rsidRPr="00F65632">
        <w:rPr>
          <w:rFonts w:ascii="Arial" w:hAnsi="Arial" w:cs="Arial"/>
          <w:b/>
          <w:bCs/>
        </w:rPr>
        <w:t>Alt.2: RAN2 introduce two per-band-pair UE capabilities, a length of a switching period for 1Tx-2Tx switching (like Rel-16) and that for 2Tx-2Tx switching (like Rel-17).</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704713" w:rsidRPr="001F6B0B" w14:paraId="7BC5C69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34EF34" w14:textId="4FD9F920" w:rsidR="00704713" w:rsidRPr="001F6B0B" w:rsidRDefault="00704713" w:rsidP="00E123BC">
            <w:pPr>
              <w:pStyle w:val="TAH"/>
              <w:spacing w:before="20" w:after="20"/>
              <w:ind w:left="57" w:right="57"/>
              <w:jc w:val="both"/>
              <w:rPr>
                <w:rFonts w:cs="Arial"/>
                <w:sz w:val="20"/>
              </w:rPr>
            </w:pPr>
            <w:r w:rsidRPr="001F6B0B">
              <w:rPr>
                <w:rFonts w:cs="Arial"/>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C94CA6" w14:textId="0DC3DE17" w:rsidR="00704713" w:rsidRPr="001F6B0B" w:rsidRDefault="00704713" w:rsidP="00E123BC">
            <w:pPr>
              <w:pStyle w:val="TAH"/>
              <w:spacing w:before="20" w:after="20"/>
              <w:ind w:right="57"/>
              <w:jc w:val="both"/>
              <w:rPr>
                <w:rFonts w:cs="Arial"/>
                <w:bCs/>
                <w:sz w:val="20"/>
              </w:rPr>
            </w:pPr>
            <w:r w:rsidRPr="001F6B0B">
              <w:rPr>
                <w:rFonts w:cs="Arial"/>
                <w:bCs/>
                <w:sz w:val="20"/>
              </w:rPr>
              <w:t xml:space="preserve"> </w:t>
            </w:r>
            <w:r w:rsidR="008E1926">
              <w:rPr>
                <w:rFonts w:cs="Arial"/>
                <w:bCs/>
                <w:sz w:val="20"/>
              </w:rPr>
              <w:t>Preference</w:t>
            </w:r>
            <w:r w:rsidRPr="001F6B0B">
              <w:rPr>
                <w:rFonts w:cs="Arial"/>
                <w:bCs/>
                <w:sz w:val="20"/>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8E3CF8" w14:textId="77777777" w:rsidR="00704713" w:rsidRPr="001F6B0B" w:rsidRDefault="00704713" w:rsidP="00E123BC">
            <w:pPr>
              <w:pStyle w:val="TAH"/>
              <w:spacing w:before="20" w:after="20"/>
              <w:ind w:left="57" w:right="57"/>
              <w:jc w:val="both"/>
              <w:rPr>
                <w:rFonts w:cs="Arial"/>
                <w:sz w:val="20"/>
              </w:rPr>
            </w:pPr>
            <w:r w:rsidRPr="001F6B0B">
              <w:rPr>
                <w:rFonts w:cs="Arial"/>
                <w:sz w:val="20"/>
              </w:rPr>
              <w:t>Comments</w:t>
            </w:r>
          </w:p>
        </w:tc>
      </w:tr>
      <w:tr w:rsidR="00704713" w:rsidRPr="001F6B0B" w14:paraId="529C5A74"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D5F85A9" w14:textId="77777777" w:rsidR="00704713" w:rsidRPr="001F6B0B" w:rsidRDefault="00704713" w:rsidP="00E123BC">
            <w:pPr>
              <w:pStyle w:val="TAC"/>
              <w:spacing w:before="20" w:after="20"/>
              <w:ind w:left="57" w:right="57"/>
              <w:jc w:val="left"/>
              <w:rPr>
                <w:rFonts w:eastAsiaTheme="minorEastAsia" w:cs="Arial"/>
                <w:lang w:eastAsia="ja-JP"/>
              </w:rPr>
            </w:pPr>
          </w:p>
        </w:tc>
        <w:tc>
          <w:tcPr>
            <w:tcW w:w="1275" w:type="dxa"/>
            <w:tcBorders>
              <w:top w:val="single" w:sz="4" w:space="0" w:color="auto"/>
              <w:left w:val="single" w:sz="4" w:space="0" w:color="auto"/>
              <w:bottom w:val="single" w:sz="4" w:space="0" w:color="auto"/>
              <w:right w:val="single" w:sz="4" w:space="0" w:color="auto"/>
            </w:tcBorders>
          </w:tcPr>
          <w:p w14:paraId="04978E46" w14:textId="77777777" w:rsidR="00704713" w:rsidRPr="001F6B0B" w:rsidRDefault="00704713" w:rsidP="00E123BC">
            <w:pPr>
              <w:pStyle w:val="TAC"/>
              <w:spacing w:before="20" w:after="20"/>
              <w:ind w:left="57" w:right="57"/>
              <w:jc w:val="left"/>
              <w:rPr>
                <w:rFonts w:eastAsiaTheme="minorEastAsia" w:cs="Arial"/>
                <w:lang w:eastAsia="ja-JP"/>
              </w:rPr>
            </w:pPr>
          </w:p>
        </w:tc>
        <w:tc>
          <w:tcPr>
            <w:tcW w:w="6237" w:type="dxa"/>
            <w:tcBorders>
              <w:top w:val="single" w:sz="4" w:space="0" w:color="auto"/>
              <w:left w:val="single" w:sz="4" w:space="0" w:color="auto"/>
              <w:bottom w:val="single" w:sz="4" w:space="0" w:color="auto"/>
              <w:right w:val="single" w:sz="4" w:space="0" w:color="auto"/>
            </w:tcBorders>
          </w:tcPr>
          <w:p w14:paraId="4539B9DE" w14:textId="77777777" w:rsidR="00704713" w:rsidRPr="001F6B0B" w:rsidRDefault="00704713" w:rsidP="00E123BC">
            <w:pPr>
              <w:pStyle w:val="TAC"/>
              <w:spacing w:before="20" w:after="20"/>
              <w:ind w:right="57"/>
              <w:jc w:val="left"/>
              <w:rPr>
                <w:rFonts w:eastAsiaTheme="minorEastAsia" w:cs="Arial"/>
                <w:lang w:eastAsia="ja-JP"/>
              </w:rPr>
            </w:pPr>
          </w:p>
        </w:tc>
      </w:tr>
      <w:tr w:rsidR="00704713" w:rsidRPr="001F6B0B" w14:paraId="461A001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347080E" w14:textId="77777777" w:rsidR="00704713" w:rsidRPr="001F6B0B" w:rsidRDefault="00704713" w:rsidP="00E123BC">
            <w:pPr>
              <w:pStyle w:val="TAC"/>
              <w:spacing w:before="20" w:after="20"/>
              <w:ind w:left="57" w:right="57"/>
              <w:jc w:val="left"/>
              <w:rPr>
                <w:rFonts w:cs="Arial"/>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670CDAD9" w14:textId="77777777" w:rsidR="00704713" w:rsidRPr="001F6B0B" w:rsidRDefault="00704713" w:rsidP="00E123BC">
            <w:pPr>
              <w:pStyle w:val="TAC"/>
              <w:spacing w:before="20" w:after="20"/>
              <w:ind w:left="57" w:right="57"/>
              <w:jc w:val="left"/>
              <w:rPr>
                <w:rFonts w:cs="Arial"/>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7334A7E5" w14:textId="77777777" w:rsidR="00704713" w:rsidRPr="001F6B0B" w:rsidRDefault="00704713" w:rsidP="00E123BC">
            <w:pPr>
              <w:pStyle w:val="TAC"/>
              <w:spacing w:before="20" w:after="20"/>
              <w:ind w:left="57" w:right="57"/>
              <w:jc w:val="left"/>
              <w:rPr>
                <w:rFonts w:cs="Arial"/>
                <w:lang w:eastAsia="zh-CN"/>
              </w:rPr>
            </w:pPr>
          </w:p>
        </w:tc>
      </w:tr>
      <w:tr w:rsidR="00704713" w:rsidRPr="001F6B0B" w14:paraId="4C06F90D"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E815A06" w14:textId="77777777" w:rsidR="00704713" w:rsidRPr="001F6B0B" w:rsidRDefault="00704713"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73678DD0" w14:textId="77777777" w:rsidR="00704713" w:rsidRPr="001F6B0B" w:rsidRDefault="00704713"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66B86BA8" w14:textId="77777777" w:rsidR="00704713" w:rsidRPr="001F6B0B" w:rsidRDefault="00704713" w:rsidP="00E123BC">
            <w:pPr>
              <w:pStyle w:val="TAC"/>
              <w:spacing w:before="20" w:after="20"/>
              <w:ind w:left="57" w:right="57"/>
              <w:jc w:val="left"/>
              <w:rPr>
                <w:rFonts w:cs="Arial"/>
                <w:lang w:eastAsia="zh-CN"/>
              </w:rPr>
            </w:pPr>
          </w:p>
        </w:tc>
      </w:tr>
      <w:tr w:rsidR="00704713" w:rsidRPr="001F6B0B" w14:paraId="2CAA1139"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8D4C94" w14:textId="77777777" w:rsidR="00704713" w:rsidRPr="001F6B0B" w:rsidRDefault="00704713"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41BF8FF9" w14:textId="77777777" w:rsidR="00704713" w:rsidRPr="001F6B0B" w:rsidRDefault="00704713"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6D0324DD" w14:textId="77777777" w:rsidR="00704713" w:rsidRPr="001F6B0B" w:rsidRDefault="00704713" w:rsidP="00E123BC">
            <w:pPr>
              <w:pStyle w:val="TAC"/>
              <w:spacing w:before="20" w:after="20"/>
              <w:ind w:left="57" w:right="57"/>
              <w:jc w:val="left"/>
              <w:rPr>
                <w:rFonts w:cs="Arial"/>
                <w:lang w:eastAsia="zh-CN"/>
              </w:rPr>
            </w:pPr>
          </w:p>
        </w:tc>
      </w:tr>
      <w:tr w:rsidR="00704713" w:rsidRPr="001F6B0B" w14:paraId="5C0E9A1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3637095" w14:textId="77777777" w:rsidR="00704713" w:rsidRPr="001F6B0B" w:rsidRDefault="00704713"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68E2B26F" w14:textId="77777777" w:rsidR="00704713" w:rsidRPr="001F6B0B" w:rsidRDefault="00704713"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5BE42FE7" w14:textId="77777777" w:rsidR="00704713" w:rsidRPr="001F6B0B" w:rsidRDefault="00704713" w:rsidP="00E123BC">
            <w:pPr>
              <w:pStyle w:val="TAC"/>
              <w:spacing w:before="20" w:after="20"/>
              <w:ind w:left="57" w:right="57"/>
              <w:jc w:val="left"/>
              <w:rPr>
                <w:rFonts w:cs="Arial"/>
                <w:lang w:eastAsia="zh-CN"/>
              </w:rPr>
            </w:pPr>
          </w:p>
        </w:tc>
      </w:tr>
      <w:tr w:rsidR="00704713" w:rsidRPr="001F6B0B" w14:paraId="5A141BC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73B4BA3" w14:textId="77777777" w:rsidR="00704713" w:rsidRPr="001F6B0B" w:rsidRDefault="00704713"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78D184C7" w14:textId="77777777" w:rsidR="00704713" w:rsidRPr="001F6B0B" w:rsidRDefault="00704713"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18DFBAF6" w14:textId="77777777" w:rsidR="00704713" w:rsidRPr="001F6B0B" w:rsidRDefault="00704713" w:rsidP="00E123BC">
            <w:pPr>
              <w:pStyle w:val="TAC"/>
              <w:spacing w:before="20" w:after="20"/>
              <w:ind w:left="57" w:right="57"/>
              <w:jc w:val="left"/>
              <w:rPr>
                <w:rFonts w:cs="Arial"/>
                <w:lang w:eastAsia="zh-CN"/>
              </w:rPr>
            </w:pPr>
          </w:p>
        </w:tc>
      </w:tr>
      <w:tr w:rsidR="00704713" w:rsidRPr="001F6B0B" w14:paraId="5CBA945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7B564C" w14:textId="77777777" w:rsidR="00704713" w:rsidRPr="001F6B0B" w:rsidRDefault="00704713"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6AA7EBF" w14:textId="77777777" w:rsidR="00704713" w:rsidRPr="001F6B0B" w:rsidRDefault="00704713"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75CD36C2" w14:textId="77777777" w:rsidR="00704713" w:rsidRPr="001F6B0B" w:rsidRDefault="00704713" w:rsidP="00E123BC">
            <w:pPr>
              <w:pStyle w:val="TAC"/>
              <w:spacing w:before="20" w:after="20"/>
              <w:ind w:left="57" w:right="57"/>
              <w:jc w:val="left"/>
              <w:rPr>
                <w:rFonts w:cs="Arial"/>
                <w:lang w:eastAsia="zh-CN"/>
              </w:rPr>
            </w:pPr>
          </w:p>
        </w:tc>
      </w:tr>
      <w:tr w:rsidR="00704713" w:rsidRPr="001F6B0B" w14:paraId="6862DD79"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CDA45D7" w14:textId="77777777" w:rsidR="00704713" w:rsidRPr="001F6B0B" w:rsidRDefault="00704713"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5CB640B1" w14:textId="77777777" w:rsidR="00704713" w:rsidRPr="001F6B0B" w:rsidRDefault="00704713"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56DC9C3E" w14:textId="77777777" w:rsidR="00704713" w:rsidRPr="001F6B0B" w:rsidRDefault="00704713" w:rsidP="00E123BC">
            <w:pPr>
              <w:pStyle w:val="TAC"/>
              <w:spacing w:before="20" w:after="20"/>
              <w:ind w:left="57" w:right="57"/>
              <w:jc w:val="left"/>
              <w:rPr>
                <w:rFonts w:cs="Arial"/>
                <w:lang w:eastAsia="zh-CN"/>
              </w:rPr>
            </w:pPr>
          </w:p>
        </w:tc>
      </w:tr>
      <w:tr w:rsidR="00704713" w:rsidRPr="001F6B0B" w14:paraId="14E90F33"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3D75AD3" w14:textId="77777777" w:rsidR="00704713" w:rsidRPr="001F6B0B" w:rsidRDefault="00704713"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67C431C2" w14:textId="77777777" w:rsidR="00704713" w:rsidRPr="001F6B0B" w:rsidRDefault="00704713"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6CB5C8E6" w14:textId="77777777" w:rsidR="00704713" w:rsidRPr="001F6B0B" w:rsidRDefault="00704713" w:rsidP="00E123BC">
            <w:pPr>
              <w:pStyle w:val="TAC"/>
              <w:spacing w:before="20" w:after="20"/>
              <w:ind w:left="57" w:right="57"/>
              <w:jc w:val="left"/>
              <w:rPr>
                <w:rFonts w:cs="Arial"/>
                <w:lang w:eastAsia="zh-CN"/>
              </w:rPr>
            </w:pPr>
          </w:p>
        </w:tc>
      </w:tr>
    </w:tbl>
    <w:p w14:paraId="0DA4B0CC" w14:textId="77777777" w:rsidR="000C4254" w:rsidRPr="001F6B0B" w:rsidRDefault="000C4254" w:rsidP="007E2FC8">
      <w:pPr>
        <w:rPr>
          <w:rFonts w:ascii="Arial" w:hAnsi="Arial" w:cs="Arial"/>
          <w:szCs w:val="22"/>
          <w:lang w:eastAsia="ja-JP"/>
        </w:rPr>
      </w:pPr>
    </w:p>
    <w:p w14:paraId="44E8F144" w14:textId="77777777" w:rsidR="0083168F" w:rsidRPr="001F6B0B" w:rsidRDefault="0083168F" w:rsidP="007E2FC8">
      <w:pPr>
        <w:rPr>
          <w:rFonts w:ascii="Arial" w:hAnsi="Arial" w:cs="Arial"/>
          <w:szCs w:val="22"/>
          <w:lang w:eastAsia="ja-JP"/>
        </w:rPr>
      </w:pPr>
    </w:p>
    <w:p w14:paraId="56E25677" w14:textId="77777777" w:rsidR="007E2FC8" w:rsidRPr="001F6B0B" w:rsidRDefault="007E2FC8" w:rsidP="00355962">
      <w:pPr>
        <w:pStyle w:val="2"/>
        <w:numPr>
          <w:ilvl w:val="0"/>
          <w:numId w:val="7"/>
        </w:numPr>
        <w:rPr>
          <w:rFonts w:cs="Arial"/>
          <w:lang w:eastAsia="ja-JP"/>
        </w:rPr>
      </w:pPr>
      <w:r w:rsidRPr="001F6B0B">
        <w:rPr>
          <w:rFonts w:cs="Arial"/>
          <w:lang w:eastAsia="ja-JP"/>
        </w:rPr>
        <w:t>Summary and proposal</w:t>
      </w:r>
    </w:p>
    <w:p w14:paraId="441C0605" w14:textId="7A3D7607" w:rsidR="007E2FC8" w:rsidRPr="001F6B0B" w:rsidRDefault="00F972D7" w:rsidP="007E2FC8">
      <w:pPr>
        <w:rPr>
          <w:rFonts w:ascii="Arial" w:hAnsi="Arial" w:cs="Arial"/>
          <w:szCs w:val="22"/>
          <w:lang w:eastAsia="ja-JP"/>
        </w:rPr>
      </w:pPr>
      <w:r w:rsidRPr="001F6B0B">
        <w:rPr>
          <w:rFonts w:ascii="Arial" w:hAnsi="Arial" w:cs="Arial"/>
          <w:szCs w:val="22"/>
          <w:lang w:eastAsia="ja-JP"/>
        </w:rPr>
        <w:t>TBD</w:t>
      </w:r>
    </w:p>
    <w:p w14:paraId="021FD226" w14:textId="364F419F" w:rsidR="00C97CFC" w:rsidRPr="001F6B0B" w:rsidRDefault="00C97CFC" w:rsidP="007E2FC8">
      <w:pPr>
        <w:rPr>
          <w:rFonts w:ascii="Arial" w:hAnsi="Arial" w:cs="Arial"/>
          <w:szCs w:val="22"/>
          <w:lang w:eastAsia="ja-JP"/>
        </w:rPr>
      </w:pPr>
    </w:p>
    <w:p w14:paraId="19CDB79A" w14:textId="77777777" w:rsidR="007E2FC8" w:rsidRPr="001F6B0B" w:rsidRDefault="007E2FC8" w:rsidP="00355962">
      <w:pPr>
        <w:pStyle w:val="2"/>
        <w:numPr>
          <w:ilvl w:val="0"/>
          <w:numId w:val="7"/>
        </w:numPr>
        <w:rPr>
          <w:rFonts w:cs="Arial"/>
          <w:lang w:eastAsia="ja-JP"/>
        </w:rPr>
      </w:pPr>
      <w:r w:rsidRPr="001F6B0B">
        <w:rPr>
          <w:rFonts w:cs="Arial"/>
          <w:lang w:eastAsia="ja-JP"/>
        </w:rPr>
        <w:t>References</w:t>
      </w:r>
    </w:p>
    <w:p w14:paraId="0409407B" w14:textId="35E13561" w:rsidR="007E2FC8" w:rsidRPr="001F6B0B" w:rsidRDefault="00FE0851" w:rsidP="007E2FC8">
      <w:pPr>
        <w:rPr>
          <w:rFonts w:ascii="Arial" w:hAnsi="Arial" w:cs="Arial"/>
          <w:szCs w:val="22"/>
          <w:lang w:eastAsia="ja-JP"/>
        </w:rPr>
      </w:pPr>
      <w:r w:rsidRPr="001F6B0B">
        <w:rPr>
          <w:rFonts w:ascii="Arial" w:hAnsi="Arial" w:cs="Arial"/>
          <w:szCs w:val="22"/>
          <w:lang w:eastAsia="ja-JP"/>
        </w:rPr>
        <w:t>[</w:t>
      </w:r>
      <w:r w:rsidR="00E16E77">
        <w:rPr>
          <w:rFonts w:ascii="Arial" w:hAnsi="Arial" w:cs="Arial"/>
          <w:szCs w:val="22"/>
          <w:lang w:eastAsia="ja-JP"/>
        </w:rPr>
        <w:t>1</w:t>
      </w:r>
      <w:r w:rsidRPr="001F6B0B">
        <w:rPr>
          <w:rFonts w:ascii="Arial" w:hAnsi="Arial" w:cs="Arial"/>
          <w:szCs w:val="22"/>
          <w:lang w:eastAsia="ja-JP"/>
        </w:rPr>
        <w:t>] R2-2301180, “RAN2 signalling design for Rel-18 UL Tx switching enhancements,” Huawei, HiSilicon, RAN2#121.</w:t>
      </w:r>
    </w:p>
    <w:p w14:paraId="0D3A46C2" w14:textId="7C5D379A" w:rsidR="00FE0851" w:rsidRPr="001F6B0B" w:rsidRDefault="00E16E77" w:rsidP="007E2FC8">
      <w:pPr>
        <w:rPr>
          <w:rFonts w:ascii="Arial" w:hAnsi="Arial" w:cs="Arial"/>
          <w:szCs w:val="22"/>
          <w:lang w:eastAsia="ja-JP"/>
        </w:rPr>
      </w:pPr>
      <w:r>
        <w:rPr>
          <w:rFonts w:ascii="Arial" w:hAnsi="Arial" w:cs="Arial" w:hint="eastAsia"/>
          <w:szCs w:val="22"/>
          <w:lang w:eastAsia="ja-JP"/>
        </w:rPr>
        <w:t>[2]</w:t>
      </w:r>
      <w:r w:rsidR="00CC1D8B">
        <w:rPr>
          <w:rFonts w:ascii="Arial" w:hAnsi="Arial" w:cs="Arial"/>
          <w:szCs w:val="22"/>
          <w:lang w:eastAsia="ja-JP"/>
        </w:rPr>
        <w:t xml:space="preserve"> </w:t>
      </w:r>
      <w:r w:rsidR="00CC1D8B" w:rsidRPr="00CC1D8B">
        <w:rPr>
          <w:rFonts w:ascii="Arial" w:hAnsi="Arial" w:cs="Arial"/>
          <w:szCs w:val="22"/>
          <w:lang w:eastAsia="ja-JP"/>
        </w:rPr>
        <w:t>R2-2300139</w:t>
      </w:r>
      <w:r w:rsidR="00CC1D8B">
        <w:rPr>
          <w:rFonts w:ascii="Arial" w:hAnsi="Arial" w:cs="Arial"/>
          <w:szCs w:val="22"/>
          <w:lang w:eastAsia="ja-JP"/>
        </w:rPr>
        <w:t>, “</w:t>
      </w:r>
      <w:r w:rsidR="00CC1D8B" w:rsidRPr="00CC1D8B">
        <w:rPr>
          <w:rFonts w:ascii="Arial" w:hAnsi="Arial" w:cs="Arial"/>
          <w:szCs w:val="22"/>
          <w:lang w:eastAsia="ja-JP"/>
        </w:rPr>
        <w:t>Discussion on R18 UL Tx switching</w:t>
      </w:r>
      <w:r w:rsidR="00CC1D8B">
        <w:rPr>
          <w:rFonts w:ascii="Arial" w:hAnsi="Arial" w:cs="Arial"/>
          <w:szCs w:val="22"/>
          <w:lang w:eastAsia="ja-JP"/>
        </w:rPr>
        <w:t>,” OPPO, RAN2#121.</w:t>
      </w:r>
    </w:p>
    <w:p w14:paraId="71FB5545" w14:textId="4E843E12" w:rsidR="008E5A66" w:rsidRDefault="00E16E77">
      <w:pPr>
        <w:rPr>
          <w:rFonts w:ascii="Arial" w:hAnsi="Arial" w:cs="Arial"/>
          <w:szCs w:val="22"/>
          <w:lang w:eastAsia="ja-JP"/>
        </w:rPr>
      </w:pPr>
      <w:r>
        <w:rPr>
          <w:rFonts w:ascii="Arial" w:hAnsi="Arial" w:cs="Arial" w:hint="eastAsia"/>
          <w:szCs w:val="22"/>
          <w:lang w:eastAsia="ja-JP"/>
        </w:rPr>
        <w:t>[3]</w:t>
      </w:r>
      <w:r w:rsidR="00551FEE">
        <w:rPr>
          <w:rFonts w:ascii="Arial" w:hAnsi="Arial" w:cs="Arial"/>
          <w:szCs w:val="22"/>
          <w:lang w:eastAsia="ja-JP"/>
        </w:rPr>
        <w:t xml:space="preserve"> “Chair Notes,” RAN2 Chairman (MediaTek), RAN2#121.</w:t>
      </w:r>
    </w:p>
    <w:p w14:paraId="3AF95C6A" w14:textId="1498DB76" w:rsidR="00551FEE" w:rsidRDefault="00E16E77">
      <w:pPr>
        <w:rPr>
          <w:rFonts w:ascii="Arial" w:hAnsi="Arial" w:cs="Arial"/>
          <w:szCs w:val="22"/>
          <w:lang w:eastAsia="ja-JP"/>
        </w:rPr>
      </w:pPr>
      <w:r>
        <w:rPr>
          <w:rFonts w:ascii="Arial" w:hAnsi="Arial" w:cs="Arial" w:hint="eastAsia"/>
          <w:szCs w:val="22"/>
          <w:lang w:eastAsia="ja-JP"/>
        </w:rPr>
        <w:t>[4]</w:t>
      </w:r>
      <w:r w:rsidR="005F3990">
        <w:rPr>
          <w:rFonts w:ascii="Arial" w:hAnsi="Arial" w:cs="Arial"/>
          <w:szCs w:val="22"/>
          <w:lang w:eastAsia="ja-JP"/>
        </w:rPr>
        <w:t xml:space="preserve"> “</w:t>
      </w:r>
      <w:r w:rsidR="005F3990" w:rsidRPr="005F3990">
        <w:rPr>
          <w:rFonts w:ascii="Arial" w:hAnsi="Arial" w:cs="Arial"/>
          <w:szCs w:val="22"/>
          <w:lang w:eastAsia="ja-JP"/>
        </w:rPr>
        <w:t>Summary#3 of discussion on multi-carrier UL Tx switching scheme</w:t>
      </w:r>
      <w:r w:rsidR="005F3990">
        <w:rPr>
          <w:rFonts w:ascii="Arial" w:hAnsi="Arial" w:cs="Arial"/>
          <w:szCs w:val="22"/>
          <w:lang w:eastAsia="ja-JP"/>
        </w:rPr>
        <w:t>,” Moderator (NTT DOCOMO, INC.), RAN1”112.</w:t>
      </w:r>
    </w:p>
    <w:p w14:paraId="32AB10B0" w14:textId="537D1C17" w:rsidR="00BE78F8" w:rsidRDefault="00E16E77">
      <w:pPr>
        <w:rPr>
          <w:rFonts w:ascii="Arial" w:hAnsi="Arial" w:cs="Arial"/>
          <w:szCs w:val="22"/>
          <w:lang w:eastAsia="ja-JP"/>
        </w:rPr>
      </w:pPr>
      <w:r>
        <w:rPr>
          <w:rFonts w:ascii="Arial" w:hAnsi="Arial" w:cs="Arial" w:hint="eastAsia"/>
          <w:szCs w:val="22"/>
          <w:lang w:eastAsia="ja-JP"/>
        </w:rPr>
        <w:t>[5]</w:t>
      </w:r>
      <w:r w:rsidR="00BE78F8">
        <w:rPr>
          <w:rFonts w:ascii="Arial" w:hAnsi="Arial" w:cs="Arial"/>
          <w:szCs w:val="22"/>
          <w:lang w:eastAsia="ja-JP"/>
        </w:rPr>
        <w:t xml:space="preserve"> </w:t>
      </w:r>
      <w:r w:rsidR="00BE78F8" w:rsidRPr="00BE78F8">
        <w:rPr>
          <w:rFonts w:ascii="Arial" w:hAnsi="Arial" w:cs="Arial"/>
          <w:szCs w:val="22"/>
          <w:lang w:eastAsia="ja-JP"/>
        </w:rPr>
        <w:t>R4-2303507</w:t>
      </w:r>
      <w:r w:rsidR="00BE78F8">
        <w:rPr>
          <w:rFonts w:ascii="Arial" w:hAnsi="Arial" w:cs="Arial"/>
          <w:szCs w:val="22"/>
          <w:lang w:eastAsia="ja-JP"/>
        </w:rPr>
        <w:t>, “</w:t>
      </w:r>
      <w:r w:rsidR="00BE78F8" w:rsidRPr="00BE78F8">
        <w:rPr>
          <w:rFonts w:ascii="Arial" w:hAnsi="Arial" w:cs="Arial"/>
          <w:szCs w:val="22"/>
          <w:lang w:eastAsia="ja-JP"/>
        </w:rPr>
        <w:t>LS on Rel-18 Multi-carrier enhancement for NR</w:t>
      </w:r>
      <w:r w:rsidR="00BE78F8">
        <w:rPr>
          <w:rFonts w:ascii="Arial" w:hAnsi="Arial" w:cs="Arial"/>
          <w:szCs w:val="22"/>
          <w:lang w:eastAsia="ja-JP"/>
        </w:rPr>
        <w:t xml:space="preserve">,” </w:t>
      </w:r>
      <w:r w:rsidR="000E5E4F">
        <w:rPr>
          <w:rFonts w:ascii="Arial" w:hAnsi="Arial" w:cs="Arial"/>
          <w:szCs w:val="22"/>
          <w:lang w:eastAsia="ja-JP"/>
        </w:rPr>
        <w:t>RAN4#106.</w:t>
      </w:r>
    </w:p>
    <w:p w14:paraId="2587C301" w14:textId="77777777" w:rsidR="005F3990" w:rsidRPr="00551FEE" w:rsidRDefault="005F3990">
      <w:pPr>
        <w:rPr>
          <w:rFonts w:ascii="Arial" w:hAnsi="Arial" w:cs="Arial"/>
          <w:szCs w:val="22"/>
          <w:lang w:eastAsia="ja-JP"/>
        </w:rPr>
      </w:pPr>
    </w:p>
    <w:sectPr w:rsidR="005F3990" w:rsidRPr="00551FEE">
      <w:footerReference w:type="even" r:id="rId16"/>
      <w:footerReference w:type="defaul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iki Okawa (大川 立樹)" w:date="2023-03-24T16:41:00Z" w:initials="RO(立">
    <w:p w14:paraId="698E7F36" w14:textId="39DBBFDC" w:rsidR="00D90C4D" w:rsidRDefault="00D90C4D">
      <w:pPr>
        <w:pStyle w:val="ae"/>
        <w:rPr>
          <w:rFonts w:hint="eastAsia"/>
          <w:lang w:eastAsia="ja-JP"/>
        </w:rPr>
      </w:pPr>
      <w:r>
        <w:rPr>
          <w:rStyle w:val="ad"/>
        </w:rPr>
        <w:annotationRef/>
      </w:r>
      <w:r>
        <w:rPr>
          <w:rFonts w:hint="eastAsia"/>
          <w:lang w:eastAsia="ja-JP"/>
        </w:rPr>
        <w:t>R</w:t>
      </w:r>
      <w:r>
        <w:rPr>
          <w:lang w:eastAsia="ja-JP"/>
        </w:rPr>
        <w:t>app: Just to correct my typo.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8E7F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8513C" w16cex:dateUtc="2023-03-24T0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8E7F36" w16cid:durableId="27C851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A5BB9" w14:textId="77777777" w:rsidR="003A1439" w:rsidRDefault="003A1439" w:rsidP="007E2FC8">
      <w:pPr>
        <w:spacing w:after="0"/>
      </w:pPr>
      <w:r>
        <w:separator/>
      </w:r>
    </w:p>
    <w:p w14:paraId="6F0D89D7" w14:textId="77777777" w:rsidR="003A1439" w:rsidRDefault="003A1439"/>
    <w:p w14:paraId="756E01CD" w14:textId="77777777" w:rsidR="003A1439" w:rsidRDefault="003A1439" w:rsidP="00273403"/>
  </w:endnote>
  <w:endnote w:type="continuationSeparator" w:id="0">
    <w:p w14:paraId="1EA8744A" w14:textId="77777777" w:rsidR="003A1439" w:rsidRDefault="003A1439" w:rsidP="007E2FC8">
      <w:pPr>
        <w:spacing w:after="0"/>
      </w:pPr>
      <w:r>
        <w:continuationSeparator/>
      </w:r>
    </w:p>
    <w:p w14:paraId="3F81FC12" w14:textId="77777777" w:rsidR="003A1439" w:rsidRDefault="003A1439"/>
    <w:p w14:paraId="78B0196D" w14:textId="77777777" w:rsidR="003A1439" w:rsidRDefault="003A1439" w:rsidP="002734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BIZ UDゴシック">
    <w:panose1 w:val="020B0400000000000000"/>
    <w:charset w:val="80"/>
    <w:family w:val="modern"/>
    <w:pitch w:val="fixed"/>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6A2E8" w14:textId="599CB8D9" w:rsidR="009C4BC3" w:rsidRDefault="009C4BC3" w:rsidP="00E123B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14:paraId="3D3479C5" w14:textId="77777777" w:rsidR="009C4BC3" w:rsidRDefault="009C4BC3">
    <w:pPr>
      <w:pStyle w:val="a5"/>
    </w:pPr>
  </w:p>
  <w:p w14:paraId="4136D0A6" w14:textId="77777777" w:rsidR="009C4BC3" w:rsidRDefault="009C4BC3"/>
  <w:p w14:paraId="518E4927" w14:textId="77777777" w:rsidR="009C4BC3" w:rsidRDefault="009C4BC3" w:rsidP="002734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3D9CF" w14:textId="77777777" w:rsidR="009C4BC3" w:rsidRDefault="009C4BC3" w:rsidP="00E123B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83304D">
      <w:rPr>
        <w:rStyle w:val="a9"/>
        <w:noProof/>
      </w:rPr>
      <w:t>1</w:t>
    </w:r>
    <w:r>
      <w:rPr>
        <w:rStyle w:val="a9"/>
      </w:rPr>
      <w:fldChar w:fldCharType="end"/>
    </w:r>
  </w:p>
  <w:p w14:paraId="03EFB20D" w14:textId="77777777" w:rsidR="009C4BC3" w:rsidRDefault="009C4BC3" w:rsidP="00FE08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3F50B" w14:textId="77777777" w:rsidR="003A1439" w:rsidRDefault="003A1439" w:rsidP="007E2FC8">
      <w:pPr>
        <w:spacing w:after="0"/>
      </w:pPr>
      <w:r>
        <w:separator/>
      </w:r>
    </w:p>
    <w:p w14:paraId="516C62F0" w14:textId="77777777" w:rsidR="003A1439" w:rsidRDefault="003A1439"/>
    <w:p w14:paraId="461C7704" w14:textId="77777777" w:rsidR="003A1439" w:rsidRDefault="003A1439" w:rsidP="00273403"/>
  </w:footnote>
  <w:footnote w:type="continuationSeparator" w:id="0">
    <w:p w14:paraId="4663EEE0" w14:textId="77777777" w:rsidR="003A1439" w:rsidRDefault="003A1439" w:rsidP="007E2FC8">
      <w:pPr>
        <w:spacing w:after="0"/>
      </w:pPr>
      <w:r>
        <w:continuationSeparator/>
      </w:r>
    </w:p>
    <w:p w14:paraId="02CFEB2F" w14:textId="77777777" w:rsidR="003A1439" w:rsidRDefault="003A1439"/>
    <w:p w14:paraId="7D7E1B73" w14:textId="77777777" w:rsidR="003A1439" w:rsidRDefault="003A1439" w:rsidP="002734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137F"/>
    <w:multiLevelType w:val="hybridMultilevel"/>
    <w:tmpl w:val="2F6A5F74"/>
    <w:lvl w:ilvl="0" w:tplc="2F982A80">
      <w:start w:val="1"/>
      <w:numFmt w:val="bullet"/>
      <w:lvlText w:val="‐"/>
      <w:lvlJc w:val="left"/>
      <w:pPr>
        <w:ind w:left="360" w:hanging="360"/>
      </w:pPr>
      <w:rPr>
        <w:rFonts w:ascii="SimSun" w:eastAsia="SimSun" w:hAnsi="SimSun"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DBE7E04"/>
    <w:multiLevelType w:val="hybridMultilevel"/>
    <w:tmpl w:val="DCF42A2E"/>
    <w:lvl w:ilvl="0" w:tplc="24621D64">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25E597A"/>
    <w:multiLevelType w:val="multilevel"/>
    <w:tmpl w:val="ADDEB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cs="Times New Roman"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61B34EC"/>
    <w:multiLevelType w:val="multilevel"/>
    <w:tmpl w:val="461B34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B8C6655"/>
    <w:multiLevelType w:val="multilevel"/>
    <w:tmpl w:val="536243E8"/>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5C020A3A"/>
    <w:multiLevelType w:val="multilevel"/>
    <w:tmpl w:val="126AC89E"/>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5E0C4B33"/>
    <w:multiLevelType w:val="multilevel"/>
    <w:tmpl w:val="5BFEA6BA"/>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6C6647C9"/>
    <w:multiLevelType w:val="multilevel"/>
    <w:tmpl w:val="BBCE6D7E"/>
    <w:lvl w:ilvl="0">
      <w:start w:val="1"/>
      <w:numFmt w:val="decimal"/>
      <w:lvlText w:val="%1."/>
      <w:lvlJc w:val="left"/>
      <w:pPr>
        <w:tabs>
          <w:tab w:val="num" w:pos="425"/>
        </w:tabs>
        <w:ind w:left="425" w:hanging="425"/>
      </w:pPr>
      <w:rPr>
        <w:rFonts w:hint="eastAsia"/>
      </w:rPr>
    </w:lvl>
    <w:lvl w:ilvl="1">
      <w:start w:val="1"/>
      <w:numFmt w:val="decimal"/>
      <w:lvlText w:val="2.%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12" w15:restartNumberingAfterBreak="0">
    <w:nsid w:val="6E6B54B6"/>
    <w:multiLevelType w:val="multilevel"/>
    <w:tmpl w:val="DBF4B96A"/>
    <w:lvl w:ilvl="0">
      <w:start w:val="3"/>
      <w:numFmt w:val="decimal"/>
      <w:lvlText w:val="%1."/>
      <w:lvlJc w:val="left"/>
      <w:pPr>
        <w:tabs>
          <w:tab w:val="num" w:pos="425"/>
        </w:tabs>
        <w:ind w:left="425" w:hanging="425"/>
      </w:pPr>
      <w:rPr>
        <w:rFonts w:hint="eastAsia"/>
      </w:rPr>
    </w:lvl>
    <w:lvl w:ilvl="1">
      <w:start w:val="3"/>
      <w:numFmt w:val="decimal"/>
      <w:lvlText w:val="2.%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3311D1"/>
    <w:multiLevelType w:val="hybridMultilevel"/>
    <w:tmpl w:val="B4E07C48"/>
    <w:lvl w:ilvl="0" w:tplc="A956C9F2">
      <w:start w:val="1"/>
      <w:numFmt w:val="decimal"/>
      <w:lvlText w:val="%1."/>
      <w:lvlJc w:val="left"/>
      <w:pPr>
        <w:tabs>
          <w:tab w:val="num" w:pos="420"/>
        </w:tabs>
        <w:ind w:left="420" w:hanging="420"/>
      </w:pPr>
      <w:rPr>
        <w:rFonts w:hint="default"/>
      </w:rPr>
    </w:lvl>
    <w:lvl w:ilvl="1" w:tplc="F02ED3A8">
      <w:numFmt w:val="none"/>
      <w:lvlText w:val=""/>
      <w:lvlJc w:val="left"/>
      <w:pPr>
        <w:tabs>
          <w:tab w:val="num" w:pos="360"/>
        </w:tabs>
      </w:pPr>
    </w:lvl>
    <w:lvl w:ilvl="2" w:tplc="7EF2929C">
      <w:numFmt w:val="none"/>
      <w:lvlText w:val=""/>
      <w:lvlJc w:val="left"/>
      <w:pPr>
        <w:tabs>
          <w:tab w:val="num" w:pos="360"/>
        </w:tabs>
      </w:pPr>
    </w:lvl>
    <w:lvl w:ilvl="3" w:tplc="FABEF388">
      <w:numFmt w:val="none"/>
      <w:lvlText w:val=""/>
      <w:lvlJc w:val="left"/>
      <w:pPr>
        <w:tabs>
          <w:tab w:val="num" w:pos="360"/>
        </w:tabs>
      </w:pPr>
    </w:lvl>
    <w:lvl w:ilvl="4" w:tplc="63007C44">
      <w:numFmt w:val="none"/>
      <w:lvlText w:val=""/>
      <w:lvlJc w:val="left"/>
      <w:pPr>
        <w:tabs>
          <w:tab w:val="num" w:pos="360"/>
        </w:tabs>
      </w:pPr>
    </w:lvl>
    <w:lvl w:ilvl="5" w:tplc="A6CA3768">
      <w:numFmt w:val="none"/>
      <w:lvlText w:val=""/>
      <w:lvlJc w:val="left"/>
      <w:pPr>
        <w:tabs>
          <w:tab w:val="num" w:pos="360"/>
        </w:tabs>
      </w:pPr>
    </w:lvl>
    <w:lvl w:ilvl="6" w:tplc="ECA4E648">
      <w:numFmt w:val="none"/>
      <w:lvlText w:val=""/>
      <w:lvlJc w:val="left"/>
      <w:pPr>
        <w:tabs>
          <w:tab w:val="num" w:pos="360"/>
        </w:tabs>
      </w:pPr>
    </w:lvl>
    <w:lvl w:ilvl="7" w:tplc="076AECE8">
      <w:numFmt w:val="none"/>
      <w:lvlText w:val=""/>
      <w:lvlJc w:val="left"/>
      <w:pPr>
        <w:tabs>
          <w:tab w:val="num" w:pos="360"/>
        </w:tabs>
      </w:pPr>
    </w:lvl>
    <w:lvl w:ilvl="8" w:tplc="3B0458BA">
      <w:numFmt w:val="none"/>
      <w:lvlText w:val=""/>
      <w:lvlJc w:val="left"/>
      <w:pPr>
        <w:tabs>
          <w:tab w:val="num" w:pos="360"/>
        </w:tabs>
      </w:pPr>
    </w:lvl>
  </w:abstractNum>
  <w:abstractNum w:abstractNumId="15" w15:restartNumberingAfterBreak="0">
    <w:nsid w:val="75714BF7"/>
    <w:multiLevelType w:val="hybridMultilevel"/>
    <w:tmpl w:val="3362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330C7A"/>
    <w:multiLevelType w:val="hybridMultilevel"/>
    <w:tmpl w:val="C1BCBEDA"/>
    <w:lvl w:ilvl="0" w:tplc="E258E7EA">
      <w:start w:val="3"/>
      <w:numFmt w:val="bullet"/>
      <w:lvlText w:val="-"/>
      <w:lvlJc w:val="left"/>
      <w:pPr>
        <w:ind w:left="417" w:hanging="360"/>
      </w:pPr>
      <w:rPr>
        <w:rFonts w:ascii="Arial" w:eastAsiaTheme="minorEastAsia" w:hAnsi="Arial" w:cs="Arial" w:hint="default"/>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num w:numId="1" w16cid:durableId="451946408">
    <w:abstractNumId w:val="14"/>
  </w:num>
  <w:num w:numId="2" w16cid:durableId="630936574">
    <w:abstractNumId w:val="11"/>
  </w:num>
  <w:num w:numId="3" w16cid:durableId="279344011">
    <w:abstractNumId w:val="13"/>
  </w:num>
  <w:num w:numId="4" w16cid:durableId="48458929">
    <w:abstractNumId w:val="7"/>
  </w:num>
  <w:num w:numId="5" w16cid:durableId="1968968130">
    <w:abstractNumId w:val="0"/>
  </w:num>
  <w:num w:numId="6" w16cid:durableId="1137574974">
    <w:abstractNumId w:val="12"/>
  </w:num>
  <w:num w:numId="7" w16cid:durableId="1416592234">
    <w:abstractNumId w:val="9"/>
  </w:num>
  <w:num w:numId="8" w16cid:durableId="299072293">
    <w:abstractNumId w:val="10"/>
  </w:num>
  <w:num w:numId="9" w16cid:durableId="1463695257">
    <w:abstractNumId w:val="8"/>
  </w:num>
  <w:num w:numId="10" w16cid:durableId="898171072">
    <w:abstractNumId w:val="4"/>
  </w:num>
  <w:num w:numId="11" w16cid:durableId="258300491">
    <w:abstractNumId w:val="16"/>
  </w:num>
  <w:num w:numId="12" w16cid:durableId="792287691">
    <w:abstractNumId w:val="2"/>
  </w:num>
  <w:num w:numId="13" w16cid:durableId="86659289">
    <w:abstractNumId w:val="5"/>
  </w:num>
  <w:num w:numId="14" w16cid:durableId="1432042121">
    <w:abstractNumId w:val="1"/>
  </w:num>
  <w:num w:numId="15" w16cid:durableId="1145395367">
    <w:abstractNumId w:val="6"/>
  </w:num>
  <w:num w:numId="16" w16cid:durableId="872033643">
    <w:abstractNumId w:val="15"/>
  </w:num>
  <w:num w:numId="17" w16cid:durableId="70984325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ki Okawa (大川 立樹)">
    <w15:presenceInfo w15:providerId="AD" w15:userId="S::riki.ookawa.rp@nttdocomo.com::709f8791-4b5f-4df4-a410-79c11a8644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3C8"/>
    <w:rsid w:val="00013A39"/>
    <w:rsid w:val="0002524D"/>
    <w:rsid w:val="00033CC6"/>
    <w:rsid w:val="00042A47"/>
    <w:rsid w:val="00044B8F"/>
    <w:rsid w:val="0004721A"/>
    <w:rsid w:val="00052568"/>
    <w:rsid w:val="00055CAC"/>
    <w:rsid w:val="00061959"/>
    <w:rsid w:val="00083699"/>
    <w:rsid w:val="00083B50"/>
    <w:rsid w:val="00096E41"/>
    <w:rsid w:val="000B6616"/>
    <w:rsid w:val="000C395E"/>
    <w:rsid w:val="000C4254"/>
    <w:rsid w:val="000E5E4F"/>
    <w:rsid w:val="00113BD4"/>
    <w:rsid w:val="001376E5"/>
    <w:rsid w:val="001433AC"/>
    <w:rsid w:val="00161DD4"/>
    <w:rsid w:val="001756ED"/>
    <w:rsid w:val="001C2AC2"/>
    <w:rsid w:val="001F6B0B"/>
    <w:rsid w:val="002046C6"/>
    <w:rsid w:val="002377F3"/>
    <w:rsid w:val="00262F8E"/>
    <w:rsid w:val="00270D37"/>
    <w:rsid w:val="00273403"/>
    <w:rsid w:val="00277FD7"/>
    <w:rsid w:val="002B674A"/>
    <w:rsid w:val="00313738"/>
    <w:rsid w:val="0032024D"/>
    <w:rsid w:val="00325EE5"/>
    <w:rsid w:val="0033508D"/>
    <w:rsid w:val="00345286"/>
    <w:rsid w:val="00353754"/>
    <w:rsid w:val="00355962"/>
    <w:rsid w:val="00356147"/>
    <w:rsid w:val="0036615F"/>
    <w:rsid w:val="003820A6"/>
    <w:rsid w:val="00395361"/>
    <w:rsid w:val="003A1439"/>
    <w:rsid w:val="003F72AF"/>
    <w:rsid w:val="004446E5"/>
    <w:rsid w:val="00446765"/>
    <w:rsid w:val="004705CD"/>
    <w:rsid w:val="00471A99"/>
    <w:rsid w:val="004753AD"/>
    <w:rsid w:val="00475D2F"/>
    <w:rsid w:val="004A7B01"/>
    <w:rsid w:val="004B10AC"/>
    <w:rsid w:val="004D1B48"/>
    <w:rsid w:val="004E6B03"/>
    <w:rsid w:val="004F6390"/>
    <w:rsid w:val="00510E8F"/>
    <w:rsid w:val="005158AD"/>
    <w:rsid w:val="005216B4"/>
    <w:rsid w:val="00531DD0"/>
    <w:rsid w:val="00537958"/>
    <w:rsid w:val="005419A9"/>
    <w:rsid w:val="00544F71"/>
    <w:rsid w:val="00551FEE"/>
    <w:rsid w:val="0058134C"/>
    <w:rsid w:val="00585535"/>
    <w:rsid w:val="005857F6"/>
    <w:rsid w:val="005C4647"/>
    <w:rsid w:val="005F1EB4"/>
    <w:rsid w:val="005F3990"/>
    <w:rsid w:val="005F73C8"/>
    <w:rsid w:val="00614DB3"/>
    <w:rsid w:val="006178B5"/>
    <w:rsid w:val="00625404"/>
    <w:rsid w:val="00631804"/>
    <w:rsid w:val="0064342F"/>
    <w:rsid w:val="006532E8"/>
    <w:rsid w:val="0066673C"/>
    <w:rsid w:val="00677061"/>
    <w:rsid w:val="0069671A"/>
    <w:rsid w:val="006A3614"/>
    <w:rsid w:val="006C617C"/>
    <w:rsid w:val="00704713"/>
    <w:rsid w:val="00720FB6"/>
    <w:rsid w:val="00756758"/>
    <w:rsid w:val="00777B0F"/>
    <w:rsid w:val="00793A37"/>
    <w:rsid w:val="007A4010"/>
    <w:rsid w:val="007A7A42"/>
    <w:rsid w:val="007B403F"/>
    <w:rsid w:val="007E2FC8"/>
    <w:rsid w:val="0080180E"/>
    <w:rsid w:val="0083168F"/>
    <w:rsid w:val="0083304D"/>
    <w:rsid w:val="00845D5B"/>
    <w:rsid w:val="00851C36"/>
    <w:rsid w:val="00855356"/>
    <w:rsid w:val="008905BD"/>
    <w:rsid w:val="0089411C"/>
    <w:rsid w:val="00896DC7"/>
    <w:rsid w:val="008B0462"/>
    <w:rsid w:val="008C1F6A"/>
    <w:rsid w:val="008C2D47"/>
    <w:rsid w:val="008E1926"/>
    <w:rsid w:val="008E5A66"/>
    <w:rsid w:val="008F58A3"/>
    <w:rsid w:val="008F70D4"/>
    <w:rsid w:val="0092515C"/>
    <w:rsid w:val="00933D12"/>
    <w:rsid w:val="009415FD"/>
    <w:rsid w:val="00953D4C"/>
    <w:rsid w:val="009B73AB"/>
    <w:rsid w:val="009C4BC3"/>
    <w:rsid w:val="009E30A2"/>
    <w:rsid w:val="009E50A9"/>
    <w:rsid w:val="009F1537"/>
    <w:rsid w:val="00A00074"/>
    <w:rsid w:val="00A139A0"/>
    <w:rsid w:val="00A22353"/>
    <w:rsid w:val="00A32033"/>
    <w:rsid w:val="00A71C60"/>
    <w:rsid w:val="00A873C4"/>
    <w:rsid w:val="00AB422A"/>
    <w:rsid w:val="00B1032C"/>
    <w:rsid w:val="00B14E90"/>
    <w:rsid w:val="00B416F4"/>
    <w:rsid w:val="00B56EB7"/>
    <w:rsid w:val="00BB2439"/>
    <w:rsid w:val="00BE5689"/>
    <w:rsid w:val="00BE78F8"/>
    <w:rsid w:val="00C3618B"/>
    <w:rsid w:val="00C36496"/>
    <w:rsid w:val="00C93796"/>
    <w:rsid w:val="00C97CFC"/>
    <w:rsid w:val="00CC1D8B"/>
    <w:rsid w:val="00CD79F5"/>
    <w:rsid w:val="00D076DA"/>
    <w:rsid w:val="00D11EAC"/>
    <w:rsid w:val="00D84AB1"/>
    <w:rsid w:val="00D90C4D"/>
    <w:rsid w:val="00D94041"/>
    <w:rsid w:val="00DA4C3E"/>
    <w:rsid w:val="00DB76B3"/>
    <w:rsid w:val="00DC520E"/>
    <w:rsid w:val="00E123BC"/>
    <w:rsid w:val="00E16E77"/>
    <w:rsid w:val="00E2631E"/>
    <w:rsid w:val="00E34915"/>
    <w:rsid w:val="00E5738C"/>
    <w:rsid w:val="00E832BF"/>
    <w:rsid w:val="00EA5E82"/>
    <w:rsid w:val="00EC117D"/>
    <w:rsid w:val="00F06928"/>
    <w:rsid w:val="00F1049A"/>
    <w:rsid w:val="00F65632"/>
    <w:rsid w:val="00F7723F"/>
    <w:rsid w:val="00F972D7"/>
    <w:rsid w:val="00FC163E"/>
    <w:rsid w:val="00FE0851"/>
    <w:rsid w:val="00FF234F"/>
    <w:rsid w:val="00FF3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287543"/>
  <w15:chartTrackingRefBased/>
  <w15:docId w15:val="{773A2A3B-DC64-4A1D-977B-6E989A36C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3403"/>
    <w:pPr>
      <w:spacing w:after="180"/>
    </w:pPr>
    <w:rPr>
      <w:rFonts w:ascii="Times New Roman" w:eastAsia="ＭＳ 明朝" w:hAnsi="Times New Roman" w:cs="Times New Roman"/>
      <w:kern w:val="0"/>
      <w:sz w:val="22"/>
      <w:szCs w:val="20"/>
      <w:lang w:val="en-GB" w:eastAsia="en-US"/>
    </w:rPr>
  </w:style>
  <w:style w:type="paragraph" w:styleId="1">
    <w:name w:val="heading 1"/>
    <w:basedOn w:val="a"/>
    <w:next w:val="a"/>
    <w:link w:val="10"/>
    <w:uiPriority w:val="9"/>
    <w:qFormat/>
    <w:rsid w:val="007E2FC8"/>
    <w:pPr>
      <w:keepNext/>
      <w:outlineLvl w:val="0"/>
    </w:pPr>
    <w:rPr>
      <w:rFonts w:asciiTheme="majorHAnsi" w:eastAsiaTheme="majorEastAsia" w:hAnsiTheme="majorHAnsi" w:cstheme="majorBidi"/>
      <w:sz w:val="24"/>
      <w:szCs w:val="24"/>
    </w:rPr>
  </w:style>
  <w:style w:type="paragraph" w:styleId="2">
    <w:name w:val="heading 2"/>
    <w:aliases w:val="Head2A,2,H2,h2"/>
    <w:basedOn w:val="1"/>
    <w:next w:val="a"/>
    <w:link w:val="20"/>
    <w:qFormat/>
    <w:rsid w:val="007E2FC8"/>
    <w:pPr>
      <w:keepLines/>
      <w:spacing w:before="180"/>
      <w:ind w:left="1134" w:hanging="1134"/>
      <w:outlineLvl w:val="1"/>
    </w:pPr>
    <w:rPr>
      <w:rFonts w:ascii="Arial" w:eastAsia="ＭＳ 明朝" w:hAnsi="Arial"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4"/>
    <w:unhideWhenUsed/>
    <w:rsid w:val="007E2FC8"/>
    <w:pPr>
      <w:tabs>
        <w:tab w:val="center" w:pos="4252"/>
        <w:tab w:val="right" w:pos="8504"/>
      </w:tabs>
      <w:snapToGrid w:val="0"/>
    </w:p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
    <w:basedOn w:val="a0"/>
    <w:link w:val="a3"/>
    <w:uiPriority w:val="99"/>
    <w:rsid w:val="007E2FC8"/>
  </w:style>
  <w:style w:type="paragraph" w:styleId="a5">
    <w:name w:val="footer"/>
    <w:basedOn w:val="a"/>
    <w:link w:val="a6"/>
    <w:unhideWhenUsed/>
    <w:rsid w:val="007E2FC8"/>
    <w:pPr>
      <w:tabs>
        <w:tab w:val="center" w:pos="4252"/>
        <w:tab w:val="right" w:pos="8504"/>
      </w:tabs>
      <w:snapToGrid w:val="0"/>
    </w:pPr>
  </w:style>
  <w:style w:type="character" w:customStyle="1" w:styleId="a6">
    <w:name w:val="フッター (文字)"/>
    <w:basedOn w:val="a0"/>
    <w:link w:val="a5"/>
    <w:uiPriority w:val="99"/>
    <w:rsid w:val="007E2FC8"/>
  </w:style>
  <w:style w:type="character" w:customStyle="1" w:styleId="20">
    <w:name w:val="見出し 2 (文字)"/>
    <w:aliases w:val="Head2A (文字),2 (文字),H2 (文字),h2 (文字)"/>
    <w:basedOn w:val="a0"/>
    <w:link w:val="2"/>
    <w:rsid w:val="007E2FC8"/>
    <w:rPr>
      <w:rFonts w:ascii="Arial" w:eastAsia="ＭＳ 明朝" w:hAnsi="Arial" w:cs="Times New Roman"/>
      <w:kern w:val="0"/>
      <w:sz w:val="32"/>
      <w:szCs w:val="20"/>
      <w:lang w:val="en-GB" w:eastAsia="en-US"/>
    </w:rPr>
  </w:style>
  <w:style w:type="paragraph" w:customStyle="1" w:styleId="TAH">
    <w:name w:val="TAH"/>
    <w:basedOn w:val="a"/>
    <w:link w:val="TAHCar"/>
    <w:qFormat/>
    <w:rsid w:val="007E2FC8"/>
    <w:pPr>
      <w:keepNext/>
      <w:keepLines/>
      <w:spacing w:after="0"/>
      <w:jc w:val="center"/>
    </w:pPr>
    <w:rPr>
      <w:rFonts w:ascii="Arial" w:hAnsi="Arial"/>
      <w:b/>
      <w:sz w:val="18"/>
    </w:rPr>
  </w:style>
  <w:style w:type="paragraph" w:customStyle="1" w:styleId="TAL">
    <w:name w:val="TAL"/>
    <w:basedOn w:val="a"/>
    <w:link w:val="TALCar"/>
    <w:qFormat/>
    <w:rsid w:val="007E2FC8"/>
    <w:pPr>
      <w:keepNext/>
      <w:keepLines/>
      <w:spacing w:after="0"/>
    </w:pPr>
    <w:rPr>
      <w:rFonts w:ascii="Arial" w:hAnsi="Arial"/>
      <w:sz w:val="18"/>
    </w:rPr>
  </w:style>
  <w:style w:type="paragraph" w:styleId="a7">
    <w:name w:val="Title"/>
    <w:basedOn w:val="a"/>
    <w:link w:val="a8"/>
    <w:qFormat/>
    <w:rsid w:val="007E2FC8"/>
    <w:pPr>
      <w:overflowPunct w:val="0"/>
      <w:autoSpaceDE w:val="0"/>
      <w:autoSpaceDN w:val="0"/>
      <w:adjustRightInd w:val="0"/>
      <w:spacing w:after="120"/>
      <w:jc w:val="center"/>
      <w:textAlignment w:val="baseline"/>
    </w:pPr>
    <w:rPr>
      <w:rFonts w:ascii="Arial" w:hAnsi="Arial"/>
      <w:b/>
      <w:sz w:val="24"/>
      <w:lang w:val="de-DE"/>
    </w:rPr>
  </w:style>
  <w:style w:type="character" w:customStyle="1" w:styleId="a8">
    <w:name w:val="表題 (文字)"/>
    <w:basedOn w:val="a0"/>
    <w:link w:val="a7"/>
    <w:rsid w:val="007E2FC8"/>
    <w:rPr>
      <w:rFonts w:ascii="Arial" w:eastAsia="ＭＳ 明朝" w:hAnsi="Arial" w:cs="Times New Roman"/>
      <w:b/>
      <w:kern w:val="0"/>
      <w:sz w:val="24"/>
      <w:szCs w:val="20"/>
      <w:lang w:val="de-DE" w:eastAsia="en-US"/>
    </w:rPr>
  </w:style>
  <w:style w:type="character" w:styleId="a9">
    <w:name w:val="page number"/>
    <w:basedOn w:val="a0"/>
    <w:rsid w:val="007E2FC8"/>
  </w:style>
  <w:style w:type="paragraph" w:customStyle="1" w:styleId="Agreement">
    <w:name w:val="Agreement"/>
    <w:basedOn w:val="a"/>
    <w:next w:val="a"/>
    <w:uiPriority w:val="99"/>
    <w:qFormat/>
    <w:rsid w:val="007E2FC8"/>
    <w:pPr>
      <w:numPr>
        <w:numId w:val="3"/>
      </w:numPr>
      <w:spacing w:before="60" w:after="0"/>
    </w:pPr>
    <w:rPr>
      <w:rFonts w:ascii="Arial" w:hAnsi="Arial"/>
      <w:b/>
      <w:szCs w:val="24"/>
      <w:lang w:eastAsia="en-GB"/>
    </w:rPr>
  </w:style>
  <w:style w:type="character" w:customStyle="1" w:styleId="TALCar">
    <w:name w:val="TAL Car"/>
    <w:link w:val="TAL"/>
    <w:qFormat/>
    <w:rsid w:val="007E2FC8"/>
    <w:rPr>
      <w:rFonts w:ascii="Arial" w:eastAsia="ＭＳ 明朝" w:hAnsi="Arial" w:cs="Times New Roman"/>
      <w:kern w:val="0"/>
      <w:sz w:val="18"/>
      <w:szCs w:val="20"/>
      <w:lang w:val="en-GB" w:eastAsia="en-US"/>
    </w:rPr>
  </w:style>
  <w:style w:type="character" w:customStyle="1" w:styleId="TAHCar">
    <w:name w:val="TAH Car"/>
    <w:link w:val="TAH"/>
    <w:qFormat/>
    <w:locked/>
    <w:rsid w:val="007E2FC8"/>
    <w:rPr>
      <w:rFonts w:ascii="Arial" w:eastAsia="ＭＳ 明朝" w:hAnsi="Arial" w:cs="Times New Roman"/>
      <w:b/>
      <w:kern w:val="0"/>
      <w:sz w:val="18"/>
      <w:szCs w:val="20"/>
      <w:lang w:val="en-GB" w:eastAsia="en-US"/>
    </w:rPr>
  </w:style>
  <w:style w:type="character" w:customStyle="1" w:styleId="10">
    <w:name w:val="見出し 1 (文字)"/>
    <w:basedOn w:val="a0"/>
    <w:link w:val="1"/>
    <w:uiPriority w:val="9"/>
    <w:rsid w:val="007E2FC8"/>
    <w:rPr>
      <w:rFonts w:asciiTheme="majorHAnsi" w:eastAsiaTheme="majorEastAsia" w:hAnsiTheme="majorHAnsi" w:cstheme="majorBidi"/>
      <w:kern w:val="0"/>
      <w:sz w:val="24"/>
      <w:szCs w:val="24"/>
      <w:lang w:val="en-GB" w:eastAsia="en-US"/>
    </w:rPr>
  </w:style>
  <w:style w:type="paragraph" w:styleId="11">
    <w:name w:val="toc 1"/>
    <w:next w:val="a"/>
    <w:semiHidden/>
    <w:qFormat/>
    <w:rsid w:val="003820A6"/>
    <w:pPr>
      <w:keepNext/>
      <w:keepLines/>
      <w:widowControl w:val="0"/>
      <w:tabs>
        <w:tab w:val="right" w:leader="dot" w:pos="9639"/>
      </w:tabs>
      <w:spacing w:before="120"/>
      <w:ind w:left="567" w:right="425" w:hanging="567"/>
    </w:pPr>
    <w:rPr>
      <w:rFonts w:ascii="Times New Roman" w:eastAsia="SimSun" w:hAnsi="Times New Roman" w:cs="Times New Roman"/>
      <w:kern w:val="0"/>
      <w:sz w:val="22"/>
      <w:szCs w:val="20"/>
      <w:lang w:val="en-GB" w:eastAsia="en-US"/>
    </w:rPr>
  </w:style>
  <w:style w:type="paragraph" w:customStyle="1" w:styleId="EmailDiscussion">
    <w:name w:val="EmailDiscussion"/>
    <w:basedOn w:val="a"/>
    <w:next w:val="EmailDiscussion2"/>
    <w:link w:val="EmailDiscussionChar"/>
    <w:qFormat/>
    <w:rsid w:val="00F972D7"/>
    <w:pPr>
      <w:numPr>
        <w:numId w:val="4"/>
      </w:numPr>
      <w:spacing w:before="40" w:after="0"/>
    </w:pPr>
    <w:rPr>
      <w:rFonts w:ascii="Arial" w:hAnsi="Arial"/>
      <w:b/>
      <w:sz w:val="20"/>
      <w:szCs w:val="24"/>
      <w:lang w:eastAsia="en-GB"/>
    </w:rPr>
  </w:style>
  <w:style w:type="paragraph" w:customStyle="1" w:styleId="EmailDiscussion2">
    <w:name w:val="EmailDiscussion2"/>
    <w:basedOn w:val="a"/>
    <w:qFormat/>
    <w:rsid w:val="00F972D7"/>
    <w:pPr>
      <w:tabs>
        <w:tab w:val="left" w:pos="1622"/>
      </w:tabs>
      <w:spacing w:after="0"/>
      <w:ind w:left="1622" w:hanging="363"/>
    </w:pPr>
    <w:rPr>
      <w:rFonts w:ascii="Arial" w:hAnsi="Arial"/>
      <w:sz w:val="20"/>
      <w:szCs w:val="24"/>
      <w:lang w:eastAsia="en-GB"/>
    </w:rPr>
  </w:style>
  <w:style w:type="character" w:customStyle="1" w:styleId="EmailDiscussionChar">
    <w:name w:val="EmailDiscussion Char"/>
    <w:link w:val="EmailDiscussion"/>
    <w:qFormat/>
    <w:rsid w:val="00F972D7"/>
    <w:rPr>
      <w:rFonts w:ascii="Arial" w:eastAsia="ＭＳ 明朝" w:hAnsi="Arial" w:cs="Times New Roman"/>
      <w:b/>
      <w:kern w:val="0"/>
      <w:sz w:val="20"/>
      <w:szCs w:val="24"/>
      <w:lang w:val="en-GB" w:eastAsia="en-GB"/>
    </w:rPr>
  </w:style>
  <w:style w:type="paragraph" w:styleId="aa">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列表段,P"/>
    <w:basedOn w:val="a"/>
    <w:link w:val="ab"/>
    <w:uiPriority w:val="34"/>
    <w:qFormat/>
    <w:rsid w:val="00FE0851"/>
    <w:pPr>
      <w:ind w:leftChars="400" w:left="840"/>
    </w:pPr>
  </w:style>
  <w:style w:type="table" w:styleId="ac">
    <w:name w:val="Table Grid"/>
    <w:basedOn w:val="a1"/>
    <w:uiPriority w:val="39"/>
    <w:rsid w:val="00FE0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a"/>
    <w:uiPriority w:val="34"/>
    <w:qFormat/>
    <w:locked/>
    <w:rsid w:val="00FE0851"/>
    <w:rPr>
      <w:rFonts w:ascii="Times New Roman" w:eastAsia="ＭＳ 明朝" w:hAnsi="Times New Roman" w:cs="Times New Roman"/>
      <w:kern w:val="0"/>
      <w:sz w:val="22"/>
      <w:szCs w:val="20"/>
      <w:lang w:val="en-GB" w:eastAsia="en-US"/>
    </w:rPr>
  </w:style>
  <w:style w:type="paragraph" w:customStyle="1" w:styleId="TAC">
    <w:name w:val="TAC"/>
    <w:basedOn w:val="TAL"/>
    <w:qFormat/>
    <w:rsid w:val="00DA4C3E"/>
    <w:pPr>
      <w:jc w:val="center"/>
    </w:pPr>
    <w:rPr>
      <w:rFonts w:eastAsia="SimSun"/>
    </w:rPr>
  </w:style>
  <w:style w:type="paragraph" w:styleId="Web">
    <w:name w:val="Normal (Web)"/>
    <w:basedOn w:val="a"/>
    <w:uiPriority w:val="99"/>
    <w:semiHidden/>
    <w:unhideWhenUsed/>
    <w:rsid w:val="00DA4C3E"/>
    <w:pPr>
      <w:spacing w:before="100" w:beforeAutospacing="1" w:after="100" w:afterAutospacing="1"/>
    </w:pPr>
    <w:rPr>
      <w:rFonts w:ascii="ＭＳ Ｐゴシック" w:eastAsia="ＭＳ Ｐゴシック" w:hAnsi="ＭＳ Ｐゴシック" w:cs="ＭＳ Ｐゴシック"/>
      <w:sz w:val="24"/>
      <w:szCs w:val="24"/>
      <w:lang w:val="en-US" w:eastAsia="ja-JP"/>
    </w:rPr>
  </w:style>
  <w:style w:type="paragraph" w:customStyle="1" w:styleId="Proposal">
    <w:name w:val="Proposal"/>
    <w:basedOn w:val="a"/>
    <w:qFormat/>
    <w:rsid w:val="00B416F4"/>
    <w:pPr>
      <w:tabs>
        <w:tab w:val="left" w:pos="1701"/>
      </w:tabs>
      <w:overflowPunct w:val="0"/>
      <w:autoSpaceDE w:val="0"/>
      <w:autoSpaceDN w:val="0"/>
      <w:adjustRightInd w:val="0"/>
      <w:spacing w:after="120"/>
      <w:jc w:val="both"/>
      <w:textAlignment w:val="baseline"/>
    </w:pPr>
    <w:rPr>
      <w:rFonts w:ascii="Arial" w:eastAsia="SimSun" w:hAnsi="Arial"/>
      <w:b/>
      <w:bCs/>
      <w:sz w:val="20"/>
      <w:lang w:eastAsia="zh-CN"/>
    </w:rPr>
  </w:style>
  <w:style w:type="paragraph" w:customStyle="1" w:styleId="12">
    <w:name w:val="목록 단락1"/>
    <w:basedOn w:val="a"/>
    <w:uiPriority w:val="34"/>
    <w:qFormat/>
    <w:rsid w:val="005F3990"/>
    <w:pPr>
      <w:spacing w:after="160" w:line="259" w:lineRule="auto"/>
      <w:ind w:leftChars="400" w:left="840"/>
    </w:pPr>
    <w:rPr>
      <w:rFonts w:eastAsia="ＭＳ ゴシック"/>
      <w:sz w:val="24"/>
      <w:lang w:eastAsia="ja-JP"/>
    </w:rPr>
  </w:style>
  <w:style w:type="character" w:styleId="ad">
    <w:name w:val="annotation reference"/>
    <w:basedOn w:val="a0"/>
    <w:uiPriority w:val="99"/>
    <w:semiHidden/>
    <w:unhideWhenUsed/>
    <w:rsid w:val="0089411C"/>
    <w:rPr>
      <w:sz w:val="18"/>
      <w:szCs w:val="18"/>
    </w:rPr>
  </w:style>
  <w:style w:type="paragraph" w:styleId="ae">
    <w:name w:val="annotation text"/>
    <w:basedOn w:val="a"/>
    <w:link w:val="af"/>
    <w:uiPriority w:val="99"/>
    <w:semiHidden/>
    <w:unhideWhenUsed/>
    <w:rsid w:val="0089411C"/>
  </w:style>
  <w:style w:type="character" w:customStyle="1" w:styleId="af">
    <w:name w:val="コメント文字列 (文字)"/>
    <w:basedOn w:val="a0"/>
    <w:link w:val="ae"/>
    <w:uiPriority w:val="99"/>
    <w:semiHidden/>
    <w:rsid w:val="0089411C"/>
    <w:rPr>
      <w:rFonts w:ascii="Times New Roman" w:eastAsia="ＭＳ 明朝" w:hAnsi="Times New Roman" w:cs="Times New Roman"/>
      <w:kern w:val="0"/>
      <w:sz w:val="22"/>
      <w:szCs w:val="20"/>
      <w:lang w:val="en-GB" w:eastAsia="en-US"/>
    </w:rPr>
  </w:style>
  <w:style w:type="paragraph" w:styleId="af0">
    <w:name w:val="annotation subject"/>
    <w:basedOn w:val="ae"/>
    <w:next w:val="ae"/>
    <w:link w:val="af1"/>
    <w:uiPriority w:val="99"/>
    <w:semiHidden/>
    <w:unhideWhenUsed/>
    <w:rsid w:val="0089411C"/>
    <w:rPr>
      <w:b/>
      <w:bCs/>
    </w:rPr>
  </w:style>
  <w:style w:type="character" w:customStyle="1" w:styleId="af1">
    <w:name w:val="コメント内容 (文字)"/>
    <w:basedOn w:val="af"/>
    <w:link w:val="af0"/>
    <w:uiPriority w:val="99"/>
    <w:semiHidden/>
    <w:rsid w:val="0089411C"/>
    <w:rPr>
      <w:rFonts w:ascii="Times New Roman" w:eastAsia="ＭＳ 明朝" w:hAnsi="Times New Roman" w:cs="Times New Roman"/>
      <w:b/>
      <w:bCs/>
      <w:kern w:val="0"/>
      <w:sz w:val="22"/>
      <w:szCs w:val="20"/>
      <w:lang w:val="en-GB" w:eastAsia="en-US"/>
    </w:rPr>
  </w:style>
  <w:style w:type="paragraph" w:styleId="af2">
    <w:name w:val="Revision"/>
    <w:hidden/>
    <w:uiPriority w:val="99"/>
    <w:semiHidden/>
    <w:rsid w:val="001756ED"/>
    <w:rPr>
      <w:rFonts w:ascii="Times New Roman" w:eastAsia="ＭＳ 明朝" w:hAnsi="Times New Roman" w:cs="Times New Roman"/>
      <w:kern w:val="0"/>
      <w:sz w:val="22"/>
      <w:szCs w:val="20"/>
      <w:lang w:val="en-GB" w:eastAsia="en-US"/>
    </w:rPr>
  </w:style>
  <w:style w:type="paragraph" w:customStyle="1" w:styleId="PL">
    <w:name w:val="PL"/>
    <w:link w:val="PLChar"/>
    <w:qFormat/>
    <w:rsid w:val="00B103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B1032C"/>
    <w:rPr>
      <w:rFonts w:ascii="Courier New" w:eastAsia="Times New Roman" w:hAnsi="Courier New" w:cs="Times New Roman"/>
      <w:noProof/>
      <w:kern w:val="0"/>
      <w:sz w:val="16"/>
      <w:szCs w:val="20"/>
      <w:shd w:val="clear" w:color="auto" w:fill="E6E6E6"/>
      <w:lang w:val="en-GB" w:eastAsia="en-GB"/>
    </w:rPr>
  </w:style>
  <w:style w:type="paragraph" w:styleId="af3">
    <w:name w:val="Balloon Text"/>
    <w:basedOn w:val="a"/>
    <w:link w:val="af4"/>
    <w:uiPriority w:val="99"/>
    <w:semiHidden/>
    <w:unhideWhenUsed/>
    <w:rsid w:val="00E123BC"/>
    <w:pPr>
      <w:spacing w:after="0"/>
    </w:pPr>
    <w:rPr>
      <w:rFonts w:ascii="Microsoft YaHei UI" w:eastAsia="Microsoft YaHei UI"/>
      <w:sz w:val="18"/>
      <w:szCs w:val="18"/>
    </w:rPr>
  </w:style>
  <w:style w:type="character" w:customStyle="1" w:styleId="af4">
    <w:name w:val="吹き出し (文字)"/>
    <w:basedOn w:val="a0"/>
    <w:link w:val="af3"/>
    <w:uiPriority w:val="99"/>
    <w:semiHidden/>
    <w:rsid w:val="00E123BC"/>
    <w:rPr>
      <w:rFonts w:ascii="Microsoft YaHei UI" w:eastAsia="Microsoft YaHei UI" w:hAnsi="Times New Roman" w:cs="Times New Roman"/>
      <w:kern w:val="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38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107F23B605C01439F068D971F1454CD" ma:contentTypeVersion="2" ma:contentTypeDescription="新しいドキュメントを作成します。" ma:contentTypeScope="" ma:versionID="0c8169679eb5820838478d7d9fff562a">
  <xsd:schema xmlns:xsd="http://www.w3.org/2001/XMLSchema" xmlns:xs="http://www.w3.org/2001/XMLSchema" xmlns:p="http://schemas.microsoft.com/office/2006/metadata/properties" xmlns:ns2="1d40199d-7e3b-4835-af05-802312c4a0a7" targetNamespace="http://schemas.microsoft.com/office/2006/metadata/properties" ma:root="true" ma:fieldsID="c28b7d195b37a5fe3cb62fc4ac7ad727" ns2:_="">
    <xsd:import namespace="1d40199d-7e3b-4835-af05-802312c4a0a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0199d-7e3b-4835-af05-802312c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E8F314-B567-4115-A4EC-131F3FFFD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0199d-7e3b-4835-af05-802312c4a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95FD40-BF1F-4E1D-87EB-D9B01DA869DD}">
  <ds:schemaRefs>
    <ds:schemaRef ds:uri="http://schemas.microsoft.com/sharepoint/v3/contenttype/forms"/>
  </ds:schemaRefs>
</ds:datastoreItem>
</file>

<file path=customXml/itemProps3.xml><?xml version="1.0" encoding="utf-8"?>
<ds:datastoreItem xmlns:ds="http://schemas.openxmlformats.org/officeDocument/2006/customXml" ds:itemID="{C1ACB63D-1C40-48E1-BA47-945666B275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12</Pages>
  <Words>3058</Words>
  <Characters>17435</Characters>
  <Application>Microsoft Office Word</Application>
  <DocSecurity>0</DocSecurity>
  <Lines>145</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Okawa</dc:creator>
  <cp:keywords/>
  <dc:description/>
  <cp:lastModifiedBy>Riki Okawa (大川 立樹)</cp:lastModifiedBy>
  <cp:revision>19</cp:revision>
  <dcterms:created xsi:type="dcterms:W3CDTF">2023-03-24T03:39:00Z</dcterms:created>
  <dcterms:modified xsi:type="dcterms:W3CDTF">2023-03-24T07:41:00Z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0x0101002107F23B605C01439F068D971F1454CD</vt:lpwstr>
  </property>
  <property fmtid="{D5CDD505-2E9C-101B-9397-08002B2CF9AE}" pid="3" name="MSIP_Label_32ea9713-c968-4858-9aa6-4bad09b07315_Enabled">
    <vt:lpwstr>true</vt:lpwstr>
  </property>
  <property fmtid="{D5CDD505-2E9C-101B-9397-08002B2CF9AE}" pid="4" name="MSIP_Label_32ea9713-c968-4858-9aa6-4bad09b07315_SetDate">
    <vt:lpwstr>2023-03-15T08:43:15Z</vt:lpwstr>
  </property>
  <property fmtid="{D5CDD505-2E9C-101B-9397-08002B2CF9AE}" pid="5" name="MSIP_Label_32ea9713-c968-4858-9aa6-4bad09b07315_Method">
    <vt:lpwstr>Privileged</vt:lpwstr>
  </property>
  <property fmtid="{D5CDD505-2E9C-101B-9397-08002B2CF9AE}" pid="6" name="MSIP_Label_32ea9713-c968-4858-9aa6-4bad09b07315_Name">
    <vt:lpwstr>管理対象外</vt:lpwstr>
  </property>
  <property fmtid="{D5CDD505-2E9C-101B-9397-08002B2CF9AE}" pid="7" name="MSIP_Label_32ea9713-c968-4858-9aa6-4bad09b07315_SiteId">
    <vt:lpwstr>6786d483-f51b-44bd-b40a-6fe409a5265e</vt:lpwstr>
  </property>
  <property fmtid="{D5CDD505-2E9C-101B-9397-08002B2CF9AE}" pid="8" name="MSIP_Label_32ea9713-c968-4858-9aa6-4bad09b07315_ActionId">
    <vt:lpwstr>6ec19f7d-8be0-40c7-9e87-16f4dda01d26</vt:lpwstr>
  </property>
  <property fmtid="{D5CDD505-2E9C-101B-9397-08002B2CF9AE}" pid="9" name="MSIP_Label_32ea9713-c968-4858-9aa6-4bad09b07315_ContentBits">
    <vt:lpwstr>0</vt:lpwstr>
  </property>
</Properties>
</file>