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r>
              <w:rPr>
                <w:rFonts w:cs="Arial"/>
                <w:lang w:eastAsia="zh-CN"/>
              </w:rPr>
              <w:t>linp@chinatelecom.cn</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r>
              <w:rPr>
                <w:rFonts w:eastAsia="Malgun Gothic" w:cs="Arial"/>
                <w:lang w:eastAsia="ko-KR"/>
              </w:rPr>
              <w:t>yuqin_chen@apple.com</w:t>
            </w:r>
          </w:p>
        </w:tc>
      </w:tr>
      <w:tr w:rsidR="000C798F" w:rsidRPr="00EC117D" w14:paraId="12B24DE5"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B386D" w14:textId="43C1519F"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60A6E8" w14:textId="5036A574"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FEFEF0A" w14:textId="51EE0D95"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kitazoe@qti.qualcomm.com</w:t>
            </w:r>
          </w:p>
        </w:tc>
      </w:tr>
      <w:tr w:rsidR="006711DD" w:rsidRPr="00EC117D" w14:paraId="72981BB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4C850" w14:textId="4825D521" w:rsidR="006711DD" w:rsidRPr="006711DD" w:rsidRDefault="006711DD" w:rsidP="00CD713E">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F55A0D8" w14:textId="0A2E3A08" w:rsidR="006711DD" w:rsidRPr="006711DD" w:rsidRDefault="006711DD" w:rsidP="00CD713E">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03085B02" w14:textId="592ED368" w:rsidR="006711DD" w:rsidRPr="006711DD" w:rsidRDefault="006711DD" w:rsidP="00CD713E">
            <w:pPr>
              <w:pStyle w:val="TAC"/>
              <w:spacing w:before="20" w:after="20"/>
              <w:ind w:left="57" w:right="57"/>
              <w:jc w:val="left"/>
              <w:rPr>
                <w:rFonts w:eastAsia="PMingLiU" w:cs="Arial"/>
                <w:lang w:eastAsia="zh-TW"/>
              </w:rPr>
            </w:pPr>
            <w:r>
              <w:rPr>
                <w:rFonts w:eastAsia="PMingLiU" w:cs="Arial"/>
                <w:lang w:eastAsia="zh-TW"/>
              </w:rPr>
              <w:t>morton.lin@mediatek.com</w:t>
            </w: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r w:rsidRPr="001F6B0B">
              <w:rPr>
                <w:rFonts w:ascii="Arial" w:eastAsia="SimSun" w:hAnsi="Arial" w:cs="Arial"/>
                <w:b/>
                <w:i/>
              </w:rPr>
              <w:t>FeatureSetUplink</w:t>
            </w:r>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r w:rsidRPr="001F6B0B">
              <w:rPr>
                <w:rFonts w:ascii="Arial" w:eastAsia="SimSun" w:hAnsi="Arial" w:cs="Arial"/>
                <w:b/>
                <w:i/>
              </w:rPr>
              <w:t>FeatureSetUplink</w:t>
            </w:r>
            <w:r w:rsidRPr="001F6B0B">
              <w:rPr>
                <w:rFonts w:ascii="Arial" w:eastAsia="SimSun"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r w:rsidRPr="001F6B0B">
              <w:rPr>
                <w:rFonts w:ascii="Arial" w:eastAsia="SimSun" w:hAnsi="Arial" w:cs="Arial"/>
                <w:b/>
                <w:i/>
              </w:rPr>
              <w:t>FeatureSets</w:t>
            </w:r>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d"/>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55FA74EF"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Docomo’s comment, we understand currently the UE only reports one FSC row for each band pair, i.e. in one row there are two FetureSetUplink.</w:t>
            </w:r>
          </w:p>
          <w:p w14:paraId="0464E9F1" w14:textId="77777777" w:rsidR="00A1781D" w:rsidRDefault="00A1781D" w:rsidP="00F73E71">
            <w:pPr>
              <w:pStyle w:val="TAC"/>
              <w:spacing w:before="20" w:after="20"/>
              <w:ind w:left="57" w:right="57"/>
              <w:jc w:val="left"/>
              <w:rPr>
                <w:rFonts w:cs="Arial"/>
                <w:color w:val="C45911" w:themeColor="accent2" w:themeShade="BF"/>
                <w:lang w:eastAsia="zh-CN"/>
              </w:rPr>
            </w:pPr>
          </w:p>
          <w:p w14:paraId="47A74890" w14:textId="63809369" w:rsidR="00A1781D" w:rsidRPr="00834A0A" w:rsidRDefault="00A1781D" w:rsidP="00A1781D">
            <w:pPr>
              <w:pStyle w:val="TAC"/>
              <w:spacing w:before="20" w:after="20"/>
              <w:ind w:left="57" w:right="57"/>
              <w:jc w:val="left"/>
              <w:rPr>
                <w:rFonts w:cs="Arial"/>
                <w:color w:val="2F5496" w:themeColor="accent5" w:themeShade="BF"/>
                <w:lang w:eastAsia="zh-CN"/>
              </w:rPr>
            </w:pPr>
            <w:r w:rsidRPr="00834A0A">
              <w:rPr>
                <w:rFonts w:cs="Arial"/>
                <w:color w:val="2F5496" w:themeColor="accent5" w:themeShade="BF"/>
                <w:lang w:eastAsia="zh-CN"/>
              </w:rPr>
              <w:t>[Huawei3] To answer Docomo2</w:t>
            </w:r>
            <w:r w:rsidR="00834A0A">
              <w:rPr>
                <w:rFonts w:cs="Arial"/>
                <w:color w:val="2F5496" w:themeColor="accent5" w:themeShade="BF"/>
                <w:lang w:eastAsia="zh-CN"/>
              </w:rPr>
              <w:t xml:space="preserve"> and MediaTek</w:t>
            </w:r>
            <w:r w:rsidRPr="00834A0A">
              <w:rPr>
                <w:rFonts w:cs="Arial"/>
                <w:color w:val="2F5496" w:themeColor="accent5" w:themeShade="BF"/>
                <w:lang w:eastAsia="zh-CN"/>
              </w:rPr>
              <w:t xml:space="preserve">’s question, we think in Rel-16/Rel-17 the UE should report one FS row for one band pair, which can be derived from the description in TS 38.306 </w:t>
            </w:r>
            <w:r w:rsidRPr="00834A0A">
              <w:rPr>
                <w:rFonts w:cs="Arial"/>
                <w:color w:val="2F5496" w:themeColor="accent5" w:themeShade="BF"/>
                <w:highlight w:val="green"/>
                <w:lang w:eastAsia="zh-CN"/>
              </w:rPr>
              <w:t>as below</w:t>
            </w:r>
            <w:r w:rsidRPr="00834A0A">
              <w:rPr>
                <w:rFonts w:cs="Arial"/>
                <w:color w:val="2F5496" w:themeColor="accent5" w:themeShade="BF"/>
                <w:lang w:eastAsia="zh-CN"/>
              </w:rPr>
              <w:t>.</w:t>
            </w:r>
          </w:p>
          <w:p w14:paraId="180FEDFA" w14:textId="6ADBEBB0" w:rsidR="00A1781D" w:rsidRPr="00A1781D" w:rsidRDefault="00A1781D" w:rsidP="00A1781D">
            <w:pPr>
              <w:keepNext/>
              <w:keepLines/>
              <w:overflowPunct w:val="0"/>
              <w:autoSpaceDE w:val="0"/>
              <w:autoSpaceDN w:val="0"/>
              <w:adjustRightInd w:val="0"/>
              <w:spacing w:after="0"/>
              <w:ind w:left="360" w:hangingChars="200" w:hanging="360"/>
              <w:rPr>
                <w:rFonts w:ascii="Arial" w:eastAsia="Times New Roman" w:hAnsi="Arial" w:cs="Arial"/>
                <w:color w:val="2F5496" w:themeColor="accent5" w:themeShade="BF"/>
                <w:sz w:val="18"/>
                <w:szCs w:val="18"/>
                <w:lang w:val="fr-FR" w:eastAsia="fr-FR"/>
              </w:rPr>
            </w:pPr>
            <w:r w:rsidRPr="00834A0A">
              <w:rPr>
                <w:rFonts w:ascii="Arial" w:eastAsia="Times New Roman" w:hAnsi="Arial" w:cs="Arial"/>
                <w:color w:val="2F5496" w:themeColor="accent5" w:themeShade="BF"/>
                <w:sz w:val="18"/>
                <w:szCs w:val="18"/>
                <w:lang w:val="fr-FR" w:eastAsia="fr-FR"/>
              </w:rPr>
              <w:t>-</w:t>
            </w:r>
            <w:r w:rsidRPr="00834A0A">
              <w:rPr>
                <w:rFonts w:ascii="Arial" w:eastAsia="Times New Roman" w:hAnsi="Arial" w:cs="Arial"/>
                <w:color w:val="2F5496" w:themeColor="accent5" w:themeShade="BF"/>
                <w:sz w:val="18"/>
                <w:szCs w:val="18"/>
                <w:lang w:val="fr-FR" w:eastAsia="fr-FR"/>
              </w:rPr>
              <w:tab/>
            </w:r>
            <w:r w:rsidRPr="00A1781D">
              <w:rPr>
                <w:rFonts w:ascii="Arial" w:eastAsia="Times New Roman" w:hAnsi="Arial" w:cs="Arial"/>
                <w:i/>
                <w:color w:val="2F5496" w:themeColor="accent5" w:themeShade="BF"/>
                <w:sz w:val="18"/>
                <w:szCs w:val="18"/>
                <w:lang w:val="fr-FR" w:eastAsia="fr-FR"/>
              </w:rPr>
              <w:t>bandIndexUL1-r16</w:t>
            </w:r>
            <w:r w:rsidRPr="00A1781D">
              <w:rPr>
                <w:rFonts w:ascii="Arial" w:eastAsia="Times New Roman" w:hAnsi="Arial" w:cs="Arial"/>
                <w:color w:val="2F5496" w:themeColor="accent5" w:themeShade="BF"/>
                <w:sz w:val="18"/>
                <w:szCs w:val="18"/>
                <w:lang w:val="fr-FR" w:eastAsia="fr-FR"/>
              </w:rPr>
              <w:t xml:space="preserve"> and </w:t>
            </w:r>
            <w:r w:rsidRPr="00A1781D">
              <w:rPr>
                <w:rFonts w:ascii="Arial" w:eastAsia="Times New Roman" w:hAnsi="Arial" w:cs="Arial"/>
                <w:i/>
                <w:color w:val="2F5496" w:themeColor="accent5" w:themeShade="BF"/>
                <w:sz w:val="18"/>
                <w:szCs w:val="18"/>
                <w:lang w:val="fr-FR" w:eastAsia="fr-FR"/>
              </w:rPr>
              <w:t>bandIndexUL2-r16</w:t>
            </w:r>
            <w:r w:rsidRPr="00A1781D">
              <w:rPr>
                <w:rFonts w:ascii="Arial" w:eastAsia="Times New Roman" w:hAnsi="Arial" w:cs="Arial"/>
                <w:color w:val="2F5496" w:themeColor="accent5" w:themeShade="BF"/>
                <w:sz w:val="18"/>
                <w:szCs w:val="18"/>
                <w:lang w:val="fr-FR" w:eastAsia="fr-FR"/>
              </w:rPr>
              <w:t xml:space="preserve"> indicate the band pair on which UE supports</w:t>
            </w:r>
            <w:r w:rsidRPr="00A1781D">
              <w:rPr>
                <w:rFonts w:ascii="Arial" w:eastAsia="Times New Roman" w:hAnsi="Arial" w:cs="Arial"/>
                <w:color w:val="2F5496" w:themeColor="accent5" w:themeShade="BF"/>
                <w:sz w:val="18"/>
                <w:lang w:val="fr-FR" w:eastAsia="fr-FR"/>
              </w:rPr>
              <w:t xml:space="preserve"> dynamic UL Tx switching. </w:t>
            </w:r>
            <w:r w:rsidRPr="00A1781D">
              <w:rPr>
                <w:rFonts w:ascii="Arial" w:eastAsia="Times New Roman" w:hAnsi="Arial" w:cs="Arial"/>
                <w:i/>
                <w:color w:val="2F5496" w:themeColor="accent5" w:themeShade="BF"/>
                <w:sz w:val="18"/>
                <w:lang w:val="fr-FR" w:eastAsia="fr-FR"/>
              </w:rPr>
              <w:t>bandindexUL1</w:t>
            </w:r>
            <w:r w:rsidRPr="00A1781D">
              <w:rPr>
                <w:rFonts w:ascii="Arial" w:eastAsia="Times New Roman" w:hAnsi="Arial" w:cs="Arial"/>
                <w:color w:val="2F5496" w:themeColor="accent5" w:themeShade="BF"/>
                <w:sz w:val="18"/>
                <w:lang w:val="fr-FR" w:eastAsia="fr-FR"/>
              </w:rPr>
              <w:t>/</w:t>
            </w:r>
            <w:r w:rsidRPr="00A1781D">
              <w:rPr>
                <w:rFonts w:ascii="Arial" w:eastAsia="Times New Roman" w:hAnsi="Arial" w:cs="Arial"/>
                <w:i/>
                <w:color w:val="2F5496" w:themeColor="accent5" w:themeShade="BF"/>
                <w:sz w:val="18"/>
                <w:lang w:val="fr-FR" w:eastAsia="fr-FR"/>
              </w:rPr>
              <w:t>bandindexUL2</w:t>
            </w:r>
            <w:r w:rsidRPr="00A1781D">
              <w:rPr>
                <w:rFonts w:ascii="Arial" w:eastAsia="Times New Roman" w:hAnsi="Arial" w:cs="Arial"/>
                <w:color w:val="2F5496" w:themeColor="accent5" w:themeShade="BF"/>
                <w:sz w:val="18"/>
                <w:lang w:val="fr-FR" w:eastAsia="fr-FR"/>
              </w:rPr>
              <w:t xml:space="preserve"> xx refers to </w:t>
            </w:r>
            <w:r w:rsidRPr="00A1781D">
              <w:rPr>
                <w:rFonts w:ascii="Arial" w:eastAsia="Times New Roman" w:hAnsi="Arial" w:cs="Arial"/>
                <w:color w:val="2F5496" w:themeColor="accent5" w:themeShade="BF"/>
                <w:sz w:val="18"/>
                <w:szCs w:val="18"/>
                <w:lang w:val="fr-FR" w:eastAsia="fr-FR"/>
              </w:rPr>
              <w:t>the xxth band entry in the band combination.</w:t>
            </w:r>
            <w:r w:rsidRPr="00A1781D">
              <w:rPr>
                <w:rFonts w:ascii="Arial" w:eastAsia="Times New Roman" w:hAnsi="Arial" w:cs="Arial"/>
                <w:color w:val="2F5496" w:themeColor="accent5" w:themeShade="BF"/>
                <w:sz w:val="18"/>
                <w:lang w:val="fr-FR" w:eastAsia="fr-FR"/>
              </w:rPr>
              <w:t xml:space="preserve"> </w:t>
            </w:r>
            <w:r w:rsidRPr="00A1781D">
              <w:rPr>
                <w:rFonts w:ascii="Arial" w:eastAsia="Times New Roman" w:hAnsi="Arial" w:cs="Arial"/>
                <w:color w:val="2F5496" w:themeColor="accent5" w:themeShade="BF"/>
                <w:sz w:val="18"/>
                <w:szCs w:val="18"/>
                <w:lang w:val="fr-FR" w:eastAsia="fr-FR"/>
              </w:rPr>
              <w:t xml:space="preserve">UE shall indicate support for 2-layer UL MIMO capabilities on </w:t>
            </w:r>
            <w:r w:rsidRPr="00A1781D">
              <w:rPr>
                <w:rFonts w:ascii="Arial" w:eastAsia="Times New Roman" w:hAnsi="Arial" w:cs="Arial"/>
                <w:color w:val="2F5496" w:themeColor="accent5" w:themeShade="BF"/>
                <w:sz w:val="18"/>
                <w:szCs w:val="18"/>
                <w:highlight w:val="green"/>
                <w:lang w:val="fr-FR" w:eastAsia="fr-FR"/>
              </w:rPr>
              <w:t>one of the indicated two bands</w:t>
            </w:r>
            <w:r w:rsidRPr="00A1781D">
              <w:rPr>
                <w:rFonts w:ascii="Arial" w:eastAsia="Times New Roman" w:hAnsi="Arial" w:cs="Arial"/>
                <w:color w:val="2F5496" w:themeColor="accent5" w:themeShade="BF"/>
                <w:sz w:val="18"/>
                <w:szCs w:val="18"/>
                <w:lang w:val="fr-FR" w:eastAsia="fr-FR"/>
              </w:rPr>
              <w:t xml:space="preserve"> in each FeatureSet entry supporting UL 1Tx-2Tx switching</w:t>
            </w:r>
            <w:r w:rsidRPr="00A1781D">
              <w:rPr>
                <w:rFonts w:ascii="Arial" w:eastAsia="Times New Roman" w:hAnsi="Arial" w:cs="Arial"/>
                <w:color w:val="2F5496" w:themeColor="accent5" w:themeShade="BF"/>
                <w:sz w:val="18"/>
                <w:szCs w:val="18"/>
                <w:lang w:val="fr-FR" w:eastAsia="zh-CN"/>
              </w:rPr>
              <w:t xml:space="preserve"> and indicate support for 2-layer UL MIMO capabilities on </w:t>
            </w:r>
            <w:r w:rsidRPr="00A1781D">
              <w:rPr>
                <w:rFonts w:ascii="Arial" w:eastAsia="Times New Roman" w:hAnsi="Arial" w:cs="Arial"/>
                <w:color w:val="2F5496" w:themeColor="accent5" w:themeShade="BF"/>
                <w:sz w:val="18"/>
                <w:szCs w:val="18"/>
                <w:highlight w:val="green"/>
                <w:lang w:val="fr-FR" w:eastAsia="zh-CN"/>
              </w:rPr>
              <w:t>both bands</w:t>
            </w:r>
            <w:r w:rsidRPr="00A1781D">
              <w:rPr>
                <w:rFonts w:ascii="Arial" w:eastAsia="Times New Roman" w:hAnsi="Arial" w:cs="Arial"/>
                <w:color w:val="2F5496" w:themeColor="accent5" w:themeShade="BF"/>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7DAD579" w14:textId="271ABBE7" w:rsidR="00A1781D" w:rsidRPr="006030E6" w:rsidRDefault="00A1781D" w:rsidP="00A1781D">
            <w:pPr>
              <w:pStyle w:val="TAC"/>
              <w:spacing w:before="20" w:after="20"/>
              <w:ind w:left="57" w:right="57"/>
              <w:jc w:val="left"/>
              <w:rPr>
                <w:rFonts w:cs="Arial"/>
                <w:color w:val="0070C0"/>
                <w:lang w:eastAsia="zh-CN"/>
              </w:rPr>
            </w:pP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lastRenderedPageBreak/>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r w:rsidR="00871C6D">
              <w:rPr>
                <w:rFonts w:eastAsiaTheme="minorEastAsia" w:cs="Arial"/>
                <w:color w:val="C00000"/>
                <w:lang w:eastAsia="ja-JP"/>
              </w:rPr>
              <w:t>v14_</w:t>
            </w:r>
            <w:r w:rsidRPr="00D825CD">
              <w:rPr>
                <w:rFonts w:eastAsiaTheme="minorEastAsia" w:cs="Arial"/>
                <w:color w:val="C00000"/>
                <w:lang w:eastAsia="ja-JP"/>
              </w:rPr>
              <w:t>Docomo2]</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Tx switching in a band combination, the UE shall report separate FSC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r w:rsidR="00051532" w:rsidRPr="001F6B0B" w14:paraId="38D18F3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AEA6633" w14:textId="0AE1406C" w:rsidR="00051532" w:rsidRDefault="00051532" w:rsidP="00051532">
            <w:pPr>
              <w:pStyle w:val="TAC"/>
              <w:spacing w:before="20" w:after="20"/>
              <w:ind w:left="57" w:right="57"/>
              <w:jc w:val="left"/>
              <w:rPr>
                <w:rFonts w:cs="Arial"/>
                <w:lang w:val="en-US"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D5F92F5" w14:textId="7E713776"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5869ADF7"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standard will not support the case where the UE performs release-16 or release-17 version of Tx switching between 2 bands </w:t>
            </w:r>
            <w:r w:rsidRPr="00C66595">
              <w:rPr>
                <w:rFonts w:eastAsiaTheme="minorEastAsia" w:cs="Arial"/>
                <w:u w:val="single"/>
                <w:lang w:eastAsia="ja-JP"/>
              </w:rPr>
              <w:t>when the UE is configured with 3 or 4 bands in UL</w:t>
            </w:r>
            <w:r>
              <w:rPr>
                <w:rFonts w:eastAsiaTheme="minorEastAsia" w:cs="Arial"/>
                <w:lang w:eastAsia="ja-JP"/>
              </w:rPr>
              <w:t>.</w:t>
            </w:r>
          </w:p>
          <w:p w14:paraId="6943BF8F" w14:textId="77777777" w:rsidR="00051532" w:rsidRDefault="00051532" w:rsidP="00051532">
            <w:pPr>
              <w:pStyle w:val="TAC"/>
              <w:spacing w:before="20" w:after="20"/>
              <w:ind w:left="57" w:right="57"/>
              <w:jc w:val="left"/>
              <w:rPr>
                <w:rFonts w:eastAsiaTheme="minorEastAsia" w:cs="Arial"/>
                <w:lang w:eastAsia="ja-JP"/>
              </w:rPr>
            </w:pPr>
          </w:p>
          <w:p w14:paraId="6718C131"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o from our perspective, the question is how/whether the UE should signal release-16 or release-17 Tx switching capability for 2-band fallback band combinations of the superset 3/4-band band combination where release-18 version of Tx switching is supported.</w:t>
            </w:r>
            <w:r>
              <w:rPr>
                <w:rFonts w:eastAsiaTheme="minorEastAsia" w:cs="Arial"/>
                <w:lang w:eastAsia="ja-JP"/>
              </w:rPr>
              <w:br/>
              <w:t>When it comes to fallback band combinations, the approach 2 is indeed in line with the existing UE capability framework.</w:t>
            </w:r>
          </w:p>
          <w:p w14:paraId="3BB85263" w14:textId="77777777" w:rsidR="00051532" w:rsidRDefault="00051532" w:rsidP="00051532">
            <w:pPr>
              <w:pStyle w:val="TAC"/>
              <w:spacing w:before="20" w:after="20"/>
              <w:ind w:left="57" w:right="57"/>
              <w:jc w:val="left"/>
              <w:rPr>
                <w:rFonts w:eastAsiaTheme="minorEastAsia" w:cs="Arial"/>
                <w:lang w:eastAsia="ja-JP"/>
              </w:rPr>
            </w:pPr>
          </w:p>
          <w:p w14:paraId="0695B872" w14:textId="293D74C9"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I</w:t>
            </w:r>
            <w:r>
              <w:rPr>
                <w:rFonts w:eastAsiaTheme="minorEastAsia" w:cs="Arial"/>
                <w:lang w:eastAsia="ja-JP"/>
              </w:rPr>
              <w:t>n our view, all these require RAN1 discussion.</w:t>
            </w:r>
          </w:p>
        </w:tc>
      </w:tr>
      <w:tr w:rsidR="007C63BD" w:rsidRPr="001F6B0B" w14:paraId="3ADEB5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12323C1" w14:textId="2026804A" w:rsidR="007C63BD" w:rsidRPr="007C63BD" w:rsidRDefault="007C63BD" w:rsidP="00051532">
            <w:pPr>
              <w:pStyle w:val="TAC"/>
              <w:spacing w:before="20" w:after="20"/>
              <w:ind w:left="57" w:right="57"/>
              <w:jc w:val="left"/>
              <w:rPr>
                <w:rFonts w:eastAsia="PMingLiU" w:cs="Arial"/>
                <w:lang w:eastAsia="zh-TW"/>
              </w:rPr>
            </w:pPr>
            <w:r>
              <w:rPr>
                <w:rFonts w:eastAsia="PMingLiU" w:cs="Arial" w:hint="eastAsia"/>
                <w:lang w:eastAsia="zh-TW"/>
              </w:rPr>
              <w:lastRenderedPageBreak/>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C1F97EE" w14:textId="0A40AC86" w:rsidR="007C63BD" w:rsidRPr="007C63BD" w:rsidRDefault="007C63BD" w:rsidP="00051532">
            <w:pPr>
              <w:pStyle w:val="TAC"/>
              <w:spacing w:before="20" w:after="20"/>
              <w:ind w:left="57" w:right="57"/>
              <w:jc w:val="left"/>
              <w:rPr>
                <w:rFonts w:eastAsia="PMingLiU" w:cs="Arial"/>
                <w:lang w:eastAsia="zh-TW"/>
              </w:rPr>
            </w:pPr>
            <w:r>
              <w:rPr>
                <w:rFonts w:eastAsia="PMingLiU" w:cs="Arial"/>
                <w:lang w:eastAsia="zh-TW"/>
              </w:rPr>
              <w:t>Prefer Approach 1</w:t>
            </w:r>
          </w:p>
        </w:tc>
        <w:tc>
          <w:tcPr>
            <w:tcW w:w="6237" w:type="dxa"/>
            <w:tcBorders>
              <w:top w:val="single" w:sz="4" w:space="0" w:color="auto"/>
              <w:left w:val="single" w:sz="4" w:space="0" w:color="auto"/>
              <w:bottom w:val="single" w:sz="4" w:space="0" w:color="auto"/>
              <w:right w:val="single" w:sz="4" w:space="0" w:color="auto"/>
            </w:tcBorders>
          </w:tcPr>
          <w:p w14:paraId="4CAB3220" w14:textId="2D253A09" w:rsidR="00632AA3" w:rsidRDefault="00632AA3" w:rsidP="00051532">
            <w:pPr>
              <w:pStyle w:val="TAC"/>
              <w:spacing w:before="20" w:after="20"/>
              <w:ind w:left="57" w:right="57"/>
              <w:jc w:val="left"/>
              <w:rPr>
                <w:rFonts w:eastAsia="PMingLiU" w:cs="Arial"/>
                <w:lang w:eastAsia="zh-TW"/>
              </w:rPr>
            </w:pPr>
            <w:r>
              <w:rPr>
                <w:rFonts w:eastAsia="PMingLiU" w:cs="Arial" w:hint="eastAsia"/>
                <w:lang w:eastAsia="zh-TW"/>
              </w:rPr>
              <w:t>W</w:t>
            </w:r>
            <w:r>
              <w:rPr>
                <w:rFonts w:eastAsia="PMingLiU" w:cs="Arial"/>
                <w:lang w:eastAsia="zh-TW"/>
              </w:rPr>
              <w:t>e share the same understanding with DoCoMo regarding to the legacy Rel-16/17 UL Tx switching capability reporting.</w:t>
            </w:r>
          </w:p>
          <w:p w14:paraId="7356FA07" w14:textId="77777777" w:rsidR="00632AA3" w:rsidRDefault="00632AA3" w:rsidP="00051532">
            <w:pPr>
              <w:pStyle w:val="TAC"/>
              <w:spacing w:before="20" w:after="20"/>
              <w:ind w:left="57" w:right="57"/>
              <w:jc w:val="left"/>
              <w:rPr>
                <w:rFonts w:eastAsia="PMingLiU" w:cs="Arial"/>
                <w:lang w:eastAsia="zh-TW"/>
              </w:rPr>
            </w:pPr>
          </w:p>
          <w:p w14:paraId="64B351DB" w14:textId="512D6041" w:rsidR="007C63BD" w:rsidRDefault="007C63BD" w:rsidP="00051532">
            <w:pPr>
              <w:pStyle w:val="TAC"/>
              <w:spacing w:before="20" w:after="20"/>
              <w:ind w:left="57" w:right="57"/>
              <w:jc w:val="left"/>
              <w:rPr>
                <w:rFonts w:eastAsia="PMingLiU" w:cs="Arial"/>
                <w:lang w:eastAsia="zh-TW"/>
              </w:rPr>
            </w:pPr>
            <w:r>
              <w:rPr>
                <w:rFonts w:eastAsia="PMingLiU" w:cs="Arial"/>
                <w:lang w:eastAsia="zh-TW"/>
              </w:rPr>
              <w:t xml:space="preserve">Take Huawei’s example, </w:t>
            </w:r>
            <w:r w:rsidR="00632AA3">
              <w:rPr>
                <w:rFonts w:eastAsia="PMingLiU" w:cs="Arial"/>
                <w:lang w:eastAsia="zh-TW"/>
              </w:rPr>
              <w:t>by</w:t>
            </w:r>
            <w:r>
              <w:rPr>
                <w:rFonts w:eastAsia="PMingLiU" w:cs="Arial"/>
                <w:lang w:eastAsia="zh-TW"/>
              </w:rPr>
              <w:t xml:space="preserve"> our understanding, </w:t>
            </w:r>
            <w:r w:rsidR="00632AA3">
              <w:rPr>
                <w:rFonts w:eastAsia="PMingLiU" w:cs="Arial"/>
                <w:lang w:eastAsia="zh-TW"/>
              </w:rPr>
              <w:t xml:space="preserve">in some cases, </w:t>
            </w:r>
            <w:r>
              <w:rPr>
                <w:rFonts w:eastAsia="PMingLiU" w:cs="Arial"/>
                <w:lang w:eastAsia="zh-TW"/>
              </w:rPr>
              <w:t xml:space="preserve">the UE is allowed to report </w:t>
            </w:r>
            <w:r w:rsidR="00632AA3">
              <w:rPr>
                <w:rFonts w:eastAsia="PMingLiU" w:cs="Arial"/>
                <w:lang w:eastAsia="zh-TW"/>
              </w:rPr>
              <w:t>2 rows to indicate all the possible 1T-2T switching capabilities of Rel-16 band pairs: {A, B} and {B, C}. Also, to report only 1 row to indicate all the possible 2T-2T switching capabilities of Rel-17 band pairs: {A, B} and {B, C}. The reporting is like below:</w:t>
            </w:r>
          </w:p>
          <w:p w14:paraId="280B2BEE" w14:textId="4FA11A28" w:rsidR="007C63BD" w:rsidRPr="00632AA3" w:rsidRDefault="007C63BD" w:rsidP="00051532">
            <w:pPr>
              <w:pStyle w:val="TAC"/>
              <w:spacing w:before="20" w:after="20"/>
              <w:ind w:left="57" w:right="57"/>
              <w:jc w:val="left"/>
              <w:rPr>
                <w:rFonts w:eastAsia="PMingLiU" w:cs="Arial"/>
                <w:lang w:eastAsia="zh-TW"/>
              </w:rPr>
            </w:pPr>
          </w:p>
          <w:p w14:paraId="3CCBC156"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6FC4C240" w14:textId="229C1C02" w:rsidR="00632AA3" w:rsidRPr="00632AA3" w:rsidRDefault="00632AA3" w:rsidP="00632AA3">
            <w:pPr>
              <w:pStyle w:val="TAC"/>
              <w:spacing w:before="20" w:after="20"/>
              <w:ind w:left="57" w:right="57"/>
              <w:jc w:val="left"/>
              <w:rPr>
                <w:rFonts w:eastAsia="PMingLiU" w:cs="Arial"/>
                <w:lang w:eastAsia="zh-TW"/>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r>
              <w:rPr>
                <w:rFonts w:ascii="PMingLiU" w:eastAsia="PMingLiU" w:hAnsi="PMingLiU" w:cs="Arial" w:hint="eastAsia"/>
                <w:lang w:eastAsia="zh-TW"/>
              </w:rPr>
              <w:t xml:space="preserve">  </w:t>
            </w:r>
            <w:r w:rsidRPr="00632AA3">
              <w:rPr>
                <w:rFonts w:eastAsia="PMingLiU" w:cs="Arial" w:hint="eastAsia"/>
                <w:color w:val="0000FF"/>
                <w:u w:val="single"/>
                <w:lang w:eastAsia="zh-TW"/>
              </w:rPr>
              <w:t>1</w:t>
            </w:r>
            <w:r w:rsidRPr="00632AA3">
              <w:rPr>
                <w:rFonts w:eastAsia="PMingLiU" w:cs="Arial"/>
                <w:color w:val="0000FF"/>
                <w:u w:val="single"/>
                <w:lang w:eastAsia="zh-TW"/>
              </w:rPr>
              <w:t>T</w:t>
            </w:r>
          </w:p>
          <w:p w14:paraId="6A5D126D" w14:textId="4F225105" w:rsidR="00632AA3" w:rsidRDefault="00632AA3" w:rsidP="00632AA3">
            <w:pPr>
              <w:pStyle w:val="TAC"/>
              <w:spacing w:before="20" w:after="20"/>
              <w:ind w:left="57" w:right="57"/>
              <w:jc w:val="left"/>
              <w:rPr>
                <w:rFonts w:cs="Arial"/>
                <w:lang w:eastAsia="zh-CN"/>
              </w:rPr>
            </w:pPr>
            <w:r>
              <w:rPr>
                <w:rFonts w:cs="Arial"/>
                <w:lang w:eastAsia="zh-CN"/>
              </w:rPr>
              <w:t xml:space="preserve">Rel-16 row2     2T  1T  </w:t>
            </w:r>
            <w:r w:rsidRPr="00632AA3">
              <w:rPr>
                <w:rFonts w:cs="Arial"/>
                <w:color w:val="0000FF"/>
                <w:u w:val="single"/>
                <w:lang w:eastAsia="zh-CN"/>
              </w:rPr>
              <w:t>2T</w:t>
            </w:r>
          </w:p>
          <w:p w14:paraId="0F98BF22"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row3          2T  1T</w:t>
            </w:r>
          </w:p>
          <w:p w14:paraId="71E94587"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row4          1T  2T</w:t>
            </w:r>
          </w:p>
          <w:p w14:paraId="1D1D4581"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Rel-16 row5              2T  1T </w:t>
            </w:r>
          </w:p>
          <w:p w14:paraId="07002A47" w14:textId="5D9CE469" w:rsidR="00632AA3" w:rsidRPr="005D2F27" w:rsidRDefault="00632AA3" w:rsidP="00632AA3">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r>
              <w:rPr>
                <w:rFonts w:cs="Arial"/>
                <w:lang w:eastAsia="zh-CN"/>
              </w:rPr>
              <w:t xml:space="preserve">  </w:t>
            </w:r>
            <w:r w:rsidRPr="00632AA3">
              <w:rPr>
                <w:rFonts w:cs="Arial"/>
                <w:color w:val="0000FF"/>
                <w:u w:val="single"/>
                <w:lang w:eastAsia="zh-CN"/>
              </w:rPr>
              <w:t>2T</w:t>
            </w:r>
          </w:p>
          <w:p w14:paraId="2C62930D"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Rel-17 row7         2T  2T</w:t>
            </w:r>
          </w:p>
          <w:p w14:paraId="7275626B" w14:textId="4BCC193D" w:rsidR="007C63BD" w:rsidRPr="00632AA3" w:rsidRDefault="007C63BD" w:rsidP="00051532">
            <w:pPr>
              <w:pStyle w:val="TAC"/>
              <w:spacing w:before="20" w:after="20"/>
              <w:ind w:left="57" w:right="57"/>
              <w:jc w:val="left"/>
              <w:rPr>
                <w:rFonts w:eastAsia="PMingLiU" w:cs="Arial"/>
                <w:lang w:eastAsia="zh-TW"/>
              </w:rPr>
            </w:pPr>
          </w:p>
          <w:p w14:paraId="2C3CEC49" w14:textId="77777777" w:rsidR="007C63BD" w:rsidRDefault="00632AA3" w:rsidP="00632AA3">
            <w:pPr>
              <w:pStyle w:val="TAC"/>
              <w:spacing w:before="20" w:after="20"/>
              <w:ind w:left="57" w:right="57"/>
              <w:jc w:val="left"/>
              <w:rPr>
                <w:rFonts w:eastAsia="PMingLiU" w:cs="Arial"/>
                <w:lang w:eastAsia="zh-TW"/>
              </w:rPr>
            </w:pPr>
            <w:r>
              <w:rPr>
                <w:rFonts w:eastAsia="PMingLiU" w:cs="Arial"/>
                <w:lang w:eastAsia="zh-TW"/>
              </w:rPr>
              <w:t>Such an understanding is the fundament why we think Approach 1 should be used for Rel-18.</w:t>
            </w:r>
          </w:p>
          <w:p w14:paraId="40CFD701" w14:textId="77777777" w:rsidR="00632AA3" w:rsidRDefault="00632AA3" w:rsidP="00632AA3">
            <w:pPr>
              <w:pStyle w:val="TAC"/>
              <w:spacing w:before="20" w:after="20"/>
              <w:ind w:left="57" w:right="57"/>
              <w:jc w:val="left"/>
              <w:rPr>
                <w:rFonts w:eastAsia="PMingLiU" w:cs="Arial"/>
                <w:lang w:eastAsia="zh-TW"/>
              </w:rPr>
            </w:pPr>
          </w:p>
          <w:p w14:paraId="03143FC2" w14:textId="5E40E094" w:rsidR="00632AA3" w:rsidRPr="007C63BD" w:rsidRDefault="00632AA3" w:rsidP="00632AA3">
            <w:pPr>
              <w:pStyle w:val="TAC"/>
              <w:spacing w:before="20" w:after="20"/>
              <w:ind w:left="57" w:right="57"/>
              <w:jc w:val="left"/>
              <w:rPr>
                <w:rFonts w:eastAsia="PMingLiU" w:cs="Arial"/>
                <w:lang w:eastAsia="zh-TW"/>
              </w:rPr>
            </w:pPr>
            <w:r>
              <w:rPr>
                <w:rFonts w:eastAsia="PMingLiU" w:cs="Arial" w:hint="eastAsia"/>
                <w:lang w:eastAsia="zh-TW"/>
              </w:rPr>
              <w:t>B</w:t>
            </w:r>
            <w:r>
              <w:rPr>
                <w:rFonts w:eastAsia="PMingLiU" w:cs="Arial"/>
                <w:lang w:eastAsia="zh-TW"/>
              </w:rPr>
              <w:t>ut we are open to further understand the rationale behind the Huawei’s example and consideration, is it to avoid some kinds of ambiguity?</w:t>
            </w:r>
          </w:p>
        </w:tc>
      </w:tr>
      <w:tr w:rsidR="007C63BD" w:rsidRPr="001F6B0B" w14:paraId="501B8BB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D5D1E38" w14:textId="77777777" w:rsidR="007C63BD" w:rsidRDefault="007C63BD" w:rsidP="00051532">
            <w:pPr>
              <w:pStyle w:val="TAC"/>
              <w:spacing w:before="20" w:after="20"/>
              <w:ind w:left="57" w:right="57"/>
              <w:jc w:val="left"/>
              <w:rPr>
                <w:rFonts w:eastAsia="PMingLiU" w:cs="Arial"/>
                <w:lang w:eastAsia="zh-TW"/>
              </w:rPr>
            </w:pPr>
          </w:p>
        </w:tc>
        <w:tc>
          <w:tcPr>
            <w:tcW w:w="1275" w:type="dxa"/>
            <w:tcBorders>
              <w:top w:val="single" w:sz="4" w:space="0" w:color="auto"/>
              <w:left w:val="single" w:sz="4" w:space="0" w:color="auto"/>
              <w:bottom w:val="single" w:sz="4" w:space="0" w:color="auto"/>
              <w:right w:val="single" w:sz="4" w:space="0" w:color="auto"/>
            </w:tcBorders>
          </w:tcPr>
          <w:p w14:paraId="085D1893" w14:textId="77777777" w:rsidR="007C63BD" w:rsidRDefault="007C63BD" w:rsidP="00051532">
            <w:pPr>
              <w:pStyle w:val="TAC"/>
              <w:spacing w:before="20" w:after="20"/>
              <w:ind w:left="57" w:right="57"/>
              <w:jc w:val="left"/>
              <w:rPr>
                <w:rFonts w:eastAsia="PMingLiU" w:cs="Arial"/>
                <w:lang w:eastAsia="zh-TW"/>
              </w:rPr>
            </w:pPr>
          </w:p>
        </w:tc>
        <w:tc>
          <w:tcPr>
            <w:tcW w:w="6237" w:type="dxa"/>
            <w:tcBorders>
              <w:top w:val="single" w:sz="4" w:space="0" w:color="auto"/>
              <w:left w:val="single" w:sz="4" w:space="0" w:color="auto"/>
              <w:bottom w:val="single" w:sz="4" w:space="0" w:color="auto"/>
              <w:right w:val="single" w:sz="4" w:space="0" w:color="auto"/>
            </w:tcBorders>
          </w:tcPr>
          <w:p w14:paraId="768464CA" w14:textId="77777777" w:rsidR="007C63BD" w:rsidRDefault="007C63BD" w:rsidP="00051532">
            <w:pPr>
              <w:pStyle w:val="TAC"/>
              <w:spacing w:before="20" w:after="20"/>
              <w:ind w:left="57" w:right="57"/>
              <w:jc w:val="left"/>
              <w:rPr>
                <w:rFonts w:eastAsia="PMingLiU" w:cs="Arial"/>
                <w:lang w:eastAsia="zh-TW"/>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r w:rsidR="00BF3E50" w:rsidRPr="001F6B0B" w14:paraId="5979E3C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72E75E" w14:textId="4337CB74"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22ACE9"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501D1E" w14:textId="4E84E7DF" w:rsidR="00BF3E50" w:rsidRPr="001F6B0B"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78FBC45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6C7FAC9" w14:textId="3C0C058C"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0ECA972" w14:textId="31FC5ACA" w:rsidR="00BA100D" w:rsidRPr="00BA100D" w:rsidRDefault="00BA100D" w:rsidP="00BF3E50">
            <w:pPr>
              <w:pStyle w:val="TAC"/>
              <w:spacing w:before="20" w:after="20"/>
              <w:ind w:left="57" w:right="57"/>
              <w:jc w:val="left"/>
              <w:rPr>
                <w:rFonts w:eastAsia="PMingLiU" w:cs="Arial"/>
                <w:lang w:eastAsia="zh-TW"/>
              </w:rPr>
            </w:pPr>
            <w:r>
              <w:rPr>
                <w:rFonts w:eastAsia="PMingLiU" w:cs="Arial"/>
                <w:lang w:eastAsia="zh-TW"/>
              </w:rPr>
              <w:t>Yes</w:t>
            </w:r>
          </w:p>
        </w:tc>
        <w:tc>
          <w:tcPr>
            <w:tcW w:w="6237" w:type="dxa"/>
            <w:tcBorders>
              <w:top w:val="single" w:sz="4" w:space="0" w:color="auto"/>
              <w:left w:val="single" w:sz="4" w:space="0" w:color="auto"/>
              <w:bottom w:val="single" w:sz="4" w:space="0" w:color="auto"/>
              <w:right w:val="single" w:sz="4" w:space="0" w:color="auto"/>
            </w:tcBorders>
          </w:tcPr>
          <w:p w14:paraId="622D2545" w14:textId="77777777" w:rsidR="00BA100D" w:rsidRDefault="00BA100D" w:rsidP="00BF3E50">
            <w:pPr>
              <w:pStyle w:val="TAC"/>
              <w:spacing w:before="20" w:after="20"/>
              <w:ind w:left="57" w:right="57"/>
              <w:jc w:val="left"/>
              <w:rPr>
                <w:rFonts w:eastAsiaTheme="minorEastAsia" w:cs="Arial"/>
                <w:lang w:eastAsia="ja-JP"/>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56A41AF4" w14:textId="77777777" w:rsidR="00A71046"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p w14:paraId="1FF75DB5" w14:textId="77777777" w:rsidR="00834A0A" w:rsidRDefault="00834A0A" w:rsidP="00340E5D">
            <w:pPr>
              <w:pStyle w:val="TAC"/>
              <w:spacing w:before="20" w:after="20"/>
              <w:ind w:left="57" w:right="57"/>
              <w:jc w:val="left"/>
              <w:rPr>
                <w:rFonts w:cs="Arial"/>
                <w:lang w:eastAsia="zh-CN"/>
              </w:rPr>
            </w:pPr>
          </w:p>
          <w:p w14:paraId="6FD29FE6" w14:textId="2C14C260" w:rsidR="00834A0A" w:rsidRDefault="00834A0A" w:rsidP="00340E5D">
            <w:pPr>
              <w:pStyle w:val="TAC"/>
              <w:spacing w:before="20" w:after="20"/>
              <w:ind w:left="57" w:right="57"/>
              <w:jc w:val="left"/>
              <w:rPr>
                <w:rFonts w:cs="Arial"/>
                <w:color w:val="2F5496" w:themeColor="accent5" w:themeShade="BF"/>
                <w:lang w:eastAsia="zh-CN"/>
              </w:rPr>
            </w:pPr>
            <w:r w:rsidRPr="00834A0A">
              <w:rPr>
                <w:rFonts w:cs="Arial"/>
                <w:color w:val="2F5496" w:themeColor="accent5" w:themeShade="BF"/>
                <w:lang w:eastAsia="zh-CN"/>
              </w:rPr>
              <w:t>[Huawei3]</w:t>
            </w:r>
            <w:r>
              <w:rPr>
                <w:rFonts w:cs="Arial"/>
                <w:color w:val="2F5496" w:themeColor="accent5" w:themeShade="BF"/>
                <w:lang w:eastAsia="zh-CN"/>
              </w:rPr>
              <w:t xml:space="preserve"> According to companies’ comments, there seems to be two </w:t>
            </w:r>
            <w:r w:rsidR="0057436F">
              <w:rPr>
                <w:rFonts w:cs="Arial"/>
                <w:color w:val="2F5496" w:themeColor="accent5" w:themeShade="BF"/>
                <w:lang w:eastAsia="zh-CN"/>
              </w:rPr>
              <w:t>aspects</w:t>
            </w:r>
            <w:r>
              <w:rPr>
                <w:rFonts w:cs="Arial"/>
                <w:color w:val="2F5496" w:themeColor="accent5" w:themeShade="BF"/>
                <w:lang w:eastAsia="zh-CN"/>
              </w:rPr>
              <w:t>:</w:t>
            </w:r>
          </w:p>
          <w:p w14:paraId="3EB91075" w14:textId="37BEB067" w:rsidR="0057436F" w:rsidRDefault="00834A0A"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1. </w:t>
            </w:r>
            <w:r w:rsidR="0057436F">
              <w:rPr>
                <w:rFonts w:cs="Arial"/>
                <w:color w:val="2F5496" w:themeColor="accent5" w:themeShade="BF"/>
                <w:lang w:eastAsia="zh-CN"/>
              </w:rPr>
              <w:t>Whether</w:t>
            </w:r>
            <w:r>
              <w:rPr>
                <w:rFonts w:cs="Arial"/>
                <w:color w:val="2F5496" w:themeColor="accent5" w:themeShade="BF"/>
                <w:lang w:eastAsia="zh-CN"/>
              </w:rPr>
              <w:t xml:space="preserve"> network can derive Rel-16/17 </w:t>
            </w:r>
            <w:r w:rsidR="0057436F">
              <w:rPr>
                <w:rFonts w:cs="Arial"/>
                <w:color w:val="2F5496" w:themeColor="accent5" w:themeShade="BF"/>
                <w:lang w:eastAsia="zh-CN"/>
              </w:rPr>
              <w:t xml:space="preserve">per-FS </w:t>
            </w:r>
            <w:r>
              <w:rPr>
                <w:rFonts w:cs="Arial"/>
                <w:color w:val="2F5496" w:themeColor="accent5" w:themeShade="BF"/>
                <w:lang w:eastAsia="zh-CN"/>
              </w:rPr>
              <w:t>capability from Rel-18</w:t>
            </w:r>
            <w:r w:rsidR="0057436F">
              <w:rPr>
                <w:rFonts w:cs="Arial"/>
                <w:color w:val="2F5496" w:themeColor="accent5" w:themeShade="BF"/>
                <w:lang w:eastAsia="zh-CN"/>
              </w:rPr>
              <w:t xml:space="preserve"> FSC row? </w:t>
            </w:r>
          </w:p>
          <w:p w14:paraId="7DF4ABB9" w14:textId="438219B0" w:rsidR="00834A0A" w:rsidRDefault="0057436F"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2. Whether UE is allowed to report Rel-16/17 FSC row apart from Rel-18 FSC row to report bigger UE capability (just like different fallback capability in legacy). </w:t>
            </w:r>
          </w:p>
          <w:p w14:paraId="71204E19" w14:textId="2EC3DB7F" w:rsidR="0057436F" w:rsidRDefault="0057436F"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We are open to further discuss above two aspects.</w:t>
            </w:r>
          </w:p>
          <w:p w14:paraId="60EB660F" w14:textId="2F4E0B56" w:rsidR="00834A0A" w:rsidRPr="0057436F" w:rsidRDefault="0057436F" w:rsidP="0057436F">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[One company raises the question whether the Rel-18 band pairs are the same with Rel-16/17 band pairs. We think this is under-discussion in RAN4, so we only need to discuss the case that Rel-18 band pair also support Rel-16/17 switching, which seems to be the intention of Q1] </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We share ZTE’s understanding and we consider it as a No.</w:t>
            </w:r>
          </w:p>
        </w:tc>
      </w:tr>
      <w:tr w:rsidR="00BF3E50" w:rsidRPr="001F6B0B" w14:paraId="0CFF90D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C7D4DAC" w14:textId="5F0E7CFB"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E1994AD"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699ED8" w14:textId="49DD9228" w:rsidR="00BF3E50"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16DBD57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144BD9C" w14:textId="1726225C"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lastRenderedPageBreak/>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52AE0F6" w14:textId="183D7952"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N</w:t>
            </w:r>
            <w:r>
              <w:rPr>
                <w:rFonts w:eastAsia="PMingLiU" w:cs="Arial"/>
                <w:lang w:eastAsia="zh-TW"/>
              </w:rPr>
              <w:t>o</w:t>
            </w:r>
          </w:p>
        </w:tc>
        <w:tc>
          <w:tcPr>
            <w:tcW w:w="6237" w:type="dxa"/>
            <w:tcBorders>
              <w:top w:val="single" w:sz="4" w:space="0" w:color="auto"/>
              <w:left w:val="single" w:sz="4" w:space="0" w:color="auto"/>
              <w:bottom w:val="single" w:sz="4" w:space="0" w:color="auto"/>
              <w:right w:val="single" w:sz="4" w:space="0" w:color="auto"/>
            </w:tcBorders>
          </w:tcPr>
          <w:p w14:paraId="3BBED1D0" w14:textId="256469F8"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W</w:t>
            </w:r>
            <w:r>
              <w:rPr>
                <w:rFonts w:eastAsia="PMingLiU" w:cs="Arial"/>
                <w:lang w:eastAsia="zh-TW"/>
              </w:rPr>
              <w:t>e think we may need to clarify the applicability (scope) of fallback rule for UL Tx switching in different 3GPP Releases.</w:t>
            </w:r>
          </w:p>
          <w:p w14:paraId="3978DC4A" w14:textId="680A8544" w:rsidR="00BA100D" w:rsidRDefault="00BA100D" w:rsidP="00BF3E50">
            <w:pPr>
              <w:pStyle w:val="TAC"/>
              <w:spacing w:before="20" w:after="20"/>
              <w:ind w:left="57" w:right="57"/>
              <w:jc w:val="left"/>
              <w:rPr>
                <w:rFonts w:eastAsia="PMingLiU" w:cs="Arial"/>
                <w:lang w:eastAsia="zh-TW"/>
              </w:rPr>
            </w:pPr>
          </w:p>
          <w:p w14:paraId="76A76CFF" w14:textId="28270DEE"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C</w:t>
            </w:r>
            <w:r>
              <w:rPr>
                <w:rFonts w:eastAsia="PMingLiU" w:cs="Arial"/>
                <w:lang w:eastAsia="zh-TW"/>
              </w:rPr>
              <w:t>ited from 38.306:</w:t>
            </w:r>
          </w:p>
          <w:p w14:paraId="7C5DD60D" w14:textId="77777777"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eastAsiaTheme="minorEastAsia" w:hAnsi="Arial" w:cs="Arial"/>
                <w:b/>
                <w:bCs/>
                <w:i/>
                <w:iCs/>
                <w:sz w:val="18"/>
                <w:szCs w:val="18"/>
                <w:lang w:val="en-US" w:eastAsia="ja-JP"/>
              </w:rPr>
            </w:pPr>
            <w:r>
              <w:rPr>
                <w:rFonts w:ascii="Arial" w:eastAsiaTheme="minorEastAsia" w:hAnsi="Arial" w:cs="Arial"/>
                <w:b/>
                <w:bCs/>
                <w:i/>
                <w:iCs/>
                <w:sz w:val="18"/>
                <w:szCs w:val="18"/>
                <w:lang w:val="en-US" w:eastAsia="ja-JP"/>
              </w:rPr>
              <w:t>supportedBandCombinationList-UplinkTxSwitch-r16</w:t>
            </w:r>
          </w:p>
          <w:p w14:paraId="7D4E1EE0" w14:textId="11B3680E"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eastAsia="PMingLiU" w:cs="Arial"/>
                <w:lang w:eastAsia="zh-TW"/>
              </w:rPr>
            </w:pPr>
            <w:r>
              <w:rPr>
                <w:rFonts w:ascii="Arial" w:eastAsiaTheme="minorEastAsia" w:hAnsi="Arial" w:cs="Arial"/>
                <w:sz w:val="18"/>
                <w:szCs w:val="18"/>
                <w:lang w:val="en-US" w:eastAsia="ja-JP"/>
              </w:rPr>
              <w:t xml:space="preserve">Defines the NR inter-band UL CA, SUL and/or EN-DC band combinations where UE supports dynamic UL Tx switching. UE only includes this field if requested by the network. </w:t>
            </w:r>
            <w:r w:rsidRPr="00BA100D">
              <w:rPr>
                <w:rFonts w:ascii="Arial" w:eastAsiaTheme="minorEastAsia" w:hAnsi="Arial" w:cs="Arial"/>
                <w:sz w:val="18"/>
                <w:szCs w:val="18"/>
                <w:highlight w:val="yellow"/>
                <w:lang w:val="en-US" w:eastAsia="ja-JP"/>
              </w:rPr>
              <w:t xml:space="preserve">All fallback band combinations resulting from the reported band combination, which include at least one band pair supporting dynamic UL Tx switching as indicated in </w:t>
            </w:r>
            <w:r w:rsidRPr="00BA100D">
              <w:rPr>
                <w:rFonts w:ascii="Arial" w:eastAsiaTheme="minorEastAsia" w:hAnsi="Arial" w:cs="Arial"/>
                <w:i/>
                <w:iCs/>
                <w:sz w:val="18"/>
                <w:szCs w:val="18"/>
                <w:highlight w:val="yellow"/>
                <w:lang w:val="en-US" w:eastAsia="ja-JP"/>
              </w:rPr>
              <w:t>ULTxSwitchingBandPair</w:t>
            </w:r>
            <w:r w:rsidRPr="00BA100D">
              <w:rPr>
                <w:rFonts w:ascii="Arial" w:eastAsiaTheme="minorEastAsia" w:hAnsi="Arial" w:cs="Arial"/>
                <w:sz w:val="18"/>
                <w:szCs w:val="18"/>
                <w:highlight w:val="yellow"/>
                <w:lang w:val="en-US" w:eastAsia="ja-JP"/>
              </w:rPr>
              <w:t>, shall be supported by the UE.</w:t>
            </w:r>
          </w:p>
          <w:p w14:paraId="1E7DF239" w14:textId="77777777" w:rsidR="00BA100D" w:rsidRDefault="00BA100D" w:rsidP="00BF3E50">
            <w:pPr>
              <w:pStyle w:val="TAC"/>
              <w:spacing w:before="20" w:after="20"/>
              <w:ind w:left="57" w:right="57"/>
              <w:jc w:val="left"/>
              <w:rPr>
                <w:rFonts w:eastAsia="PMingLiU" w:cs="Arial"/>
                <w:lang w:eastAsia="zh-TW"/>
              </w:rPr>
            </w:pPr>
          </w:p>
          <w:p w14:paraId="24CC7474" w14:textId="547D28C6"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nd by RAN4 LS R4-2107847 (R2-2106953):</w:t>
            </w:r>
          </w:p>
          <w:p w14:paraId="39052EA9" w14:textId="7C1567D5" w:rsidR="00BA100D" w:rsidRPr="00BA100D" w:rsidRDefault="00BA100D" w:rsidP="00BF3E50">
            <w:pPr>
              <w:pStyle w:val="TAC"/>
              <w:spacing w:before="20" w:after="20"/>
              <w:ind w:left="57" w:right="57"/>
              <w:jc w:val="left"/>
              <w:rPr>
                <w:rFonts w:eastAsia="PMingLiU" w:cs="Arial"/>
                <w:lang w:eastAsia="zh-TW"/>
              </w:rPr>
            </w:pPr>
            <w:r>
              <w:rPr>
                <w:rFonts w:cs="Arial"/>
                <w:highlight w:val="yellow"/>
                <w:lang w:eastAsia="zh-CN"/>
              </w:rPr>
              <w:t>Meanwhile, for UE supporting 2Tx-2Tx switching, it means that the UE supports 1Tx-2Tx as well. In the case that UE only reports the capability for 2Tx-2Tx switching, the same switching time can also be applied to 1Tx-2Tx switching.</w:t>
            </w:r>
          </w:p>
        </w:tc>
      </w:tr>
    </w:tbl>
    <w:p w14:paraId="2DDC8268" w14:textId="05EEC3A3" w:rsidR="008B0462" w:rsidRDefault="008B0462" w:rsidP="007E2FC8">
      <w:pPr>
        <w:rPr>
          <w:rFonts w:ascii="Arial" w:eastAsia="BIZ UDゴシック" w:hAnsi="Arial" w:cs="Arial"/>
          <w:szCs w:val="22"/>
          <w:lang w:eastAsia="ja-JP"/>
        </w:rPr>
      </w:pPr>
    </w:p>
    <w:p w14:paraId="683EF709" w14:textId="77777777" w:rsidR="00A323F3" w:rsidRPr="009A6FFC" w:rsidRDefault="00A323F3" w:rsidP="00A323F3">
      <w:pPr>
        <w:outlineLvl w:val="2"/>
        <w:rPr>
          <w:rFonts w:ascii="Arial" w:hAnsi="Arial" w:cs="Arial"/>
          <w:b/>
          <w:bCs/>
        </w:rPr>
      </w:pPr>
      <w:r>
        <w:rPr>
          <w:rFonts w:ascii="Arial" w:hAnsi="Arial" w:cs="Arial"/>
          <w:b/>
          <w:bCs/>
        </w:rPr>
        <w:t>Summary of Q1-3</w:t>
      </w:r>
    </w:p>
    <w:p w14:paraId="52980C3B" w14:textId="0DAC5391" w:rsidR="00A323F3" w:rsidRDefault="00A323F3" w:rsidP="00A323F3">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Q1, 9 companies out of 11 preferred Approach 1.</w:t>
      </w:r>
      <w:r w:rsidR="008328CD">
        <w:rPr>
          <w:rFonts w:ascii="Arial" w:eastAsia="BIZ UDゴシック" w:hAnsi="Arial" w:cs="Arial"/>
          <w:szCs w:val="22"/>
          <w:lang w:eastAsia="ja-JP"/>
        </w:rPr>
        <w:t xml:space="preserve"> Considering technical details behind Approach 2 was mainly discussed in the last periods in the round, companies can take them into consideration. Rapporteur thinks it is safer to take an additional round to conclude.</w:t>
      </w:r>
    </w:p>
    <w:p w14:paraId="73418EE2" w14:textId="4934851B" w:rsidR="008328CD" w:rsidRDefault="008328CD" w:rsidP="00A323F3">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Q2, 10 companies out of 11 agreed.</w:t>
      </w:r>
    </w:p>
    <w:p w14:paraId="7EE345A1" w14:textId="02C953EA" w:rsidR="008328CD" w:rsidRDefault="008328CD" w:rsidP="00A323F3">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 xml:space="preserve">or Q3, </w:t>
      </w:r>
      <w:r>
        <w:rPr>
          <w:rFonts w:ascii="Arial" w:eastAsia="BIZ UDゴシック" w:hAnsi="Arial" w:cs="Arial" w:hint="eastAsia"/>
          <w:szCs w:val="22"/>
          <w:lang w:eastAsia="ja-JP"/>
        </w:rPr>
        <w:t>7</w:t>
      </w:r>
      <w:r>
        <w:rPr>
          <w:rFonts w:ascii="Arial" w:eastAsia="BIZ UDゴシック" w:hAnsi="Arial" w:cs="Arial"/>
          <w:szCs w:val="22"/>
          <w:lang w:eastAsia="ja-JP"/>
        </w:rPr>
        <w:t xml:space="preserve"> companies out of 11 disagreed. </w:t>
      </w:r>
      <w:r w:rsidR="00D123CE">
        <w:rPr>
          <w:rFonts w:ascii="Arial" w:eastAsia="BIZ UDゴシック" w:hAnsi="Arial" w:cs="Arial"/>
          <w:szCs w:val="22"/>
          <w:lang w:eastAsia="ja-JP"/>
        </w:rPr>
        <w:t xml:space="preserve">As far as seeing comments, more companies seem to agree to allow UEs to report </w:t>
      </w:r>
      <w:r w:rsidR="00D123CE" w:rsidRPr="00D123CE">
        <w:rPr>
          <w:rFonts w:ascii="Arial" w:eastAsia="BIZ UDゴシック" w:hAnsi="Arial" w:cs="Arial"/>
          <w:szCs w:val="22"/>
          <w:lang w:eastAsia="ja-JP"/>
        </w:rPr>
        <w:t>feature sets for Rel-16/17 UL Tx switching apart from that for Rel-18 UL Tx switching</w:t>
      </w:r>
      <w:r w:rsidR="00D123CE">
        <w:rPr>
          <w:rFonts w:ascii="Arial" w:eastAsia="BIZ UDゴシック" w:hAnsi="Arial" w:cs="Arial"/>
          <w:szCs w:val="22"/>
          <w:lang w:eastAsia="ja-JP"/>
        </w:rPr>
        <w:t>, but more discussion is better.</w:t>
      </w:r>
    </w:p>
    <w:p w14:paraId="322BD2B1" w14:textId="52E0662B" w:rsidR="00701851" w:rsidRDefault="00A323F3" w:rsidP="00A323F3">
      <w:pPr>
        <w:rPr>
          <w:rFonts w:ascii="Arial" w:eastAsia="BIZ UDゴシック" w:hAnsi="Arial" w:cs="Arial"/>
          <w:szCs w:val="22"/>
          <w:lang w:eastAsia="ja-JP"/>
        </w:rPr>
      </w:pPr>
      <w:r>
        <w:rPr>
          <w:rFonts w:ascii="Arial" w:eastAsia="BIZ UDゴシック" w:hAnsi="Arial" w:cs="Arial"/>
          <w:szCs w:val="22"/>
          <w:lang w:eastAsia="ja-JP"/>
        </w:rPr>
        <w:t xml:space="preserve">Note: </w:t>
      </w:r>
      <w:r w:rsidR="00701851">
        <w:rPr>
          <w:rFonts w:ascii="Arial" w:eastAsia="BIZ UDゴシック" w:hAnsi="Arial" w:cs="Arial"/>
          <w:szCs w:val="22"/>
          <w:lang w:eastAsia="ja-JP"/>
        </w:rPr>
        <w:t>Qualcomm</w:t>
      </w:r>
      <w:r>
        <w:rPr>
          <w:rFonts w:ascii="Arial" w:eastAsia="BIZ UDゴシック" w:hAnsi="Arial" w:cs="Arial"/>
          <w:szCs w:val="22"/>
          <w:lang w:eastAsia="ja-JP"/>
        </w:rPr>
        <w:t xml:space="preserve"> pointed out that band combinations used for Rel-16/17 UL Tx switching are usually not </w:t>
      </w:r>
      <w:r w:rsidR="008328CD">
        <w:rPr>
          <w:rFonts w:ascii="Arial" w:eastAsia="BIZ UDゴシック" w:hAnsi="Arial" w:cs="Arial"/>
          <w:szCs w:val="22"/>
          <w:lang w:eastAsia="ja-JP"/>
        </w:rPr>
        <w:t>associated with a feature set for Rel-18</w:t>
      </w:r>
      <w:r w:rsidR="00EA4096">
        <w:rPr>
          <w:rFonts w:ascii="Arial" w:eastAsia="BIZ UDゴシック" w:hAnsi="Arial" w:cs="Arial"/>
          <w:szCs w:val="22"/>
          <w:lang w:eastAsia="ja-JP"/>
        </w:rPr>
        <w:t xml:space="preserve">. </w:t>
      </w:r>
      <w:r w:rsidR="00701851">
        <w:rPr>
          <w:rFonts w:ascii="Arial" w:eastAsia="BIZ UDゴシック" w:hAnsi="Arial" w:cs="Arial"/>
          <w:szCs w:val="22"/>
          <w:lang w:eastAsia="ja-JP"/>
        </w:rPr>
        <w:t>Considering RAN4 is discussi</w:t>
      </w:r>
      <w:r w:rsidR="008B6644">
        <w:rPr>
          <w:rFonts w:ascii="Arial" w:eastAsia="BIZ UDゴシック" w:hAnsi="Arial" w:cs="Arial"/>
          <w:szCs w:val="22"/>
          <w:lang w:eastAsia="ja-JP"/>
        </w:rPr>
        <w:t>ng</w:t>
      </w:r>
      <w:r w:rsidR="00701851">
        <w:rPr>
          <w:rFonts w:ascii="Arial" w:eastAsia="BIZ UDゴシック" w:hAnsi="Arial" w:cs="Arial"/>
          <w:szCs w:val="22"/>
          <w:lang w:eastAsia="ja-JP"/>
        </w:rPr>
        <w:t xml:space="preserve"> following issue [6], RAN2 could wait for RAN4 before concluding Q1-3.</w:t>
      </w:r>
    </w:p>
    <w:tbl>
      <w:tblPr>
        <w:tblStyle w:val="ac"/>
        <w:tblW w:w="0" w:type="auto"/>
        <w:tblLook w:val="04A0" w:firstRow="1" w:lastRow="0" w:firstColumn="1" w:lastColumn="0" w:noHBand="0" w:noVBand="1"/>
      </w:tblPr>
      <w:tblGrid>
        <w:gridCol w:w="9629"/>
      </w:tblGrid>
      <w:tr w:rsidR="00701851" w14:paraId="20805BA0" w14:textId="77777777" w:rsidTr="00701851">
        <w:tc>
          <w:tcPr>
            <w:tcW w:w="9629" w:type="dxa"/>
          </w:tcPr>
          <w:p w14:paraId="7747C5D0" w14:textId="77777777" w:rsidR="00701851" w:rsidRDefault="00701851" w:rsidP="00701851">
            <w:pPr>
              <w:pStyle w:val="4"/>
              <w:ind w:leftChars="0" w:left="0"/>
            </w:pPr>
            <w:r w:rsidRPr="0053687A">
              <w:rPr>
                <w:lang w:eastAsia="ko-KR"/>
              </w:rPr>
              <w:t xml:space="preserve">Issue </w:t>
            </w:r>
            <w:r w:rsidRPr="0053687A">
              <w:rPr>
                <w:rFonts w:hint="eastAsia"/>
              </w:rPr>
              <w:t>1</w:t>
            </w:r>
            <w:r w:rsidRPr="0053687A">
              <w:rPr>
                <w:rFonts w:hint="eastAsia"/>
                <w:lang w:eastAsia="ko-KR"/>
              </w:rPr>
              <w:t>-</w:t>
            </w:r>
            <w:r>
              <w:rPr>
                <w:lang w:eastAsia="ko-KR"/>
              </w:rPr>
              <w:t>1</w:t>
            </w:r>
            <w:r>
              <w:rPr>
                <w:rFonts w:hint="eastAsia"/>
              </w:rPr>
              <w:t>-</w:t>
            </w:r>
            <w:r>
              <w:t>3</w:t>
            </w:r>
            <w:r w:rsidRPr="0053687A">
              <w:rPr>
                <w:lang w:eastAsia="ko-KR"/>
              </w:rPr>
              <w:t xml:space="preserve">: </w:t>
            </w:r>
            <w:r w:rsidRPr="0040769C">
              <w:rPr>
                <w:lang w:eastAsia="ko-KR"/>
              </w:rPr>
              <w:t>Fallback of Rel-18 Tx switching to Rel-16/17 Tx switching</w:t>
            </w:r>
          </w:p>
          <w:p w14:paraId="177CC1B6" w14:textId="77777777" w:rsidR="00701851" w:rsidRPr="00234611" w:rsidRDefault="00701851" w:rsidP="00701851">
            <w:pPr>
              <w:snapToGrid w:val="0"/>
              <w:spacing w:after="120"/>
              <w:rPr>
                <w:rFonts w:eastAsia="SimSun"/>
                <w:b/>
                <w:sz w:val="21"/>
                <w:szCs w:val="21"/>
                <w:lang w:eastAsia="zh-CN"/>
              </w:rPr>
            </w:pPr>
            <w:r>
              <w:rPr>
                <w:rFonts w:eastAsia="SimSun" w:hint="eastAsia"/>
                <w:b/>
                <w:sz w:val="21"/>
                <w:szCs w:val="21"/>
                <w:lang w:eastAsia="zh-CN"/>
              </w:rPr>
              <w:t>Candidate options:</w:t>
            </w:r>
          </w:p>
          <w:p w14:paraId="2820346B" w14:textId="77777777" w:rsidR="00701851" w:rsidRPr="00481477" w:rsidRDefault="00701851" w:rsidP="00701851">
            <w:pPr>
              <w:pStyle w:val="aa"/>
              <w:numPr>
                <w:ilvl w:val="0"/>
                <w:numId w:val="25"/>
              </w:numPr>
              <w:snapToGrid w:val="0"/>
              <w:spacing w:after="120"/>
              <w:ind w:leftChars="0" w:left="284" w:hanging="284"/>
              <w:rPr>
                <w:sz w:val="21"/>
                <w:szCs w:val="21"/>
                <w:lang w:val="en-US" w:eastAsia="zh-CN"/>
              </w:rPr>
            </w:pPr>
            <w:r w:rsidRPr="00C8464B">
              <w:rPr>
                <w:rFonts w:hint="eastAsia"/>
                <w:sz w:val="21"/>
                <w:szCs w:val="21"/>
                <w:lang w:val="en-US" w:eastAsia="zh-CN"/>
              </w:rPr>
              <w:t>Option 1:</w:t>
            </w:r>
            <w:r>
              <w:rPr>
                <w:rFonts w:eastAsiaTheme="minorEastAsia" w:hint="eastAsia"/>
                <w:sz w:val="21"/>
                <w:szCs w:val="21"/>
                <w:lang w:val="en-US" w:eastAsia="zh-CN"/>
              </w:rPr>
              <w:t xml:space="preserve"> </w:t>
            </w:r>
          </w:p>
          <w:p w14:paraId="7687A36A" w14:textId="77777777" w:rsidR="00701851" w:rsidRPr="00481477" w:rsidRDefault="00701851" w:rsidP="00701851">
            <w:pPr>
              <w:pStyle w:val="aa"/>
              <w:snapToGrid w:val="0"/>
              <w:spacing w:after="120"/>
              <w:ind w:left="880"/>
              <w:rPr>
                <w:sz w:val="21"/>
                <w:szCs w:val="21"/>
                <w:lang w:val="en-US" w:eastAsia="zh-CN"/>
              </w:rPr>
            </w:pPr>
            <w:r w:rsidRPr="00481477">
              <w:rPr>
                <w:rFonts w:hint="eastAsia"/>
                <w:sz w:val="21"/>
                <w:szCs w:val="21"/>
                <w:lang w:val="en-US" w:eastAsia="zh-CN"/>
              </w:rPr>
              <w:t>UE will report the 3/4 band combination with Tx switching capability. It is expected that this gives the network sufficient information on UE capability for Tx switching across all fallback combinations.</w:t>
            </w:r>
          </w:p>
          <w:p w14:paraId="4C9522B3" w14:textId="77777777" w:rsidR="00701851" w:rsidRPr="00C8464B" w:rsidRDefault="00701851" w:rsidP="00701851">
            <w:pPr>
              <w:pStyle w:val="aa"/>
              <w:numPr>
                <w:ilvl w:val="0"/>
                <w:numId w:val="25"/>
              </w:numPr>
              <w:snapToGrid w:val="0"/>
              <w:spacing w:after="120"/>
              <w:ind w:leftChars="0" w:left="284" w:hanging="284"/>
              <w:rPr>
                <w:sz w:val="21"/>
                <w:szCs w:val="21"/>
                <w:lang w:val="en-US" w:eastAsia="zh-CN"/>
              </w:rPr>
            </w:pPr>
            <w:r w:rsidRPr="00C8464B">
              <w:rPr>
                <w:rFonts w:hint="eastAsia"/>
                <w:sz w:val="21"/>
                <w:szCs w:val="21"/>
                <w:lang w:val="en-US" w:eastAsia="zh-CN"/>
              </w:rPr>
              <w:t>Option 2:</w:t>
            </w:r>
          </w:p>
          <w:p w14:paraId="10611D59" w14:textId="77777777" w:rsidR="00701851" w:rsidRDefault="00701851" w:rsidP="00701851">
            <w:pPr>
              <w:pStyle w:val="aa"/>
              <w:snapToGrid w:val="0"/>
              <w:spacing w:after="120"/>
              <w:ind w:left="880"/>
              <w:rPr>
                <w:rFonts w:eastAsiaTheme="minorEastAsia"/>
                <w:sz w:val="21"/>
                <w:szCs w:val="21"/>
                <w:lang w:val="en-US" w:eastAsia="zh-CN"/>
              </w:rPr>
            </w:pPr>
            <w:r w:rsidRPr="00C8464B">
              <w:rPr>
                <w:rFonts w:hint="eastAsia"/>
                <w:sz w:val="21"/>
                <w:szCs w:val="21"/>
                <w:lang w:val="en-US" w:eastAsia="zh-CN"/>
              </w:rPr>
              <w:t>For a band pair supported Rel-18 1T-2T switching, Rel-16 1T-2T switching is supported as well.</w:t>
            </w:r>
          </w:p>
          <w:p w14:paraId="78AF9D85" w14:textId="77777777" w:rsidR="00701851" w:rsidRPr="00C8464B" w:rsidRDefault="00701851" w:rsidP="00701851">
            <w:pPr>
              <w:pStyle w:val="aa"/>
              <w:snapToGrid w:val="0"/>
              <w:spacing w:after="120"/>
              <w:ind w:left="880"/>
              <w:rPr>
                <w:sz w:val="21"/>
                <w:szCs w:val="21"/>
                <w:lang w:val="en-US" w:eastAsia="zh-CN"/>
              </w:rPr>
            </w:pPr>
            <w:r w:rsidRPr="00C8464B">
              <w:rPr>
                <w:rFonts w:hint="eastAsia"/>
                <w:sz w:val="21"/>
                <w:szCs w:val="21"/>
                <w:lang w:val="en-US" w:eastAsia="zh-CN"/>
              </w:rPr>
              <w:t>For a band pair supported Rel-18 2T-2T switching, Rel-17 2T-2T switching is supported as well.</w:t>
            </w:r>
          </w:p>
          <w:p w14:paraId="355F34FB" w14:textId="6B6BFB93" w:rsidR="00701851" w:rsidRPr="00701851" w:rsidRDefault="00701851" w:rsidP="00A323F3">
            <w:pPr>
              <w:pStyle w:val="aa"/>
              <w:numPr>
                <w:ilvl w:val="0"/>
                <w:numId w:val="25"/>
              </w:numPr>
              <w:snapToGrid w:val="0"/>
              <w:spacing w:after="120"/>
              <w:ind w:leftChars="0" w:left="284" w:hanging="284"/>
              <w:rPr>
                <w:rFonts w:hint="eastAsia"/>
                <w:sz w:val="21"/>
                <w:szCs w:val="21"/>
                <w:lang w:val="en-US" w:eastAsia="zh-CN"/>
              </w:rPr>
            </w:pPr>
            <w:r>
              <w:rPr>
                <w:rFonts w:eastAsiaTheme="minorEastAsia" w:hint="eastAsia"/>
                <w:sz w:val="21"/>
                <w:szCs w:val="21"/>
                <w:lang w:val="en-US" w:eastAsia="zh-CN"/>
              </w:rPr>
              <w:t xml:space="preserve">Other </w:t>
            </w:r>
            <w:r>
              <w:rPr>
                <w:rFonts w:eastAsiaTheme="minorEastAsia"/>
                <w:sz w:val="21"/>
                <w:szCs w:val="21"/>
                <w:lang w:val="en-US" w:eastAsia="zh-CN"/>
              </w:rPr>
              <w:t>option</w:t>
            </w:r>
            <w:r>
              <w:rPr>
                <w:rFonts w:eastAsiaTheme="minorEastAsia" w:hint="eastAsia"/>
                <w:sz w:val="21"/>
                <w:szCs w:val="21"/>
                <w:lang w:val="en-US" w:eastAsia="zh-CN"/>
              </w:rPr>
              <w:t>s are not precluded</w:t>
            </w:r>
          </w:p>
        </w:tc>
      </w:tr>
    </w:tbl>
    <w:p w14:paraId="375F74E8" w14:textId="51319AC8" w:rsidR="00A323F3" w:rsidRDefault="00701851" w:rsidP="00A323F3">
      <w:pPr>
        <w:rPr>
          <w:rFonts w:ascii="Arial" w:eastAsia="BIZ UDゴシック" w:hAnsi="Arial" w:cs="Arial"/>
          <w:szCs w:val="22"/>
          <w:lang w:eastAsia="ja-JP"/>
        </w:rPr>
      </w:pPr>
      <w:r>
        <w:rPr>
          <w:rFonts w:ascii="Arial" w:eastAsia="BIZ UDゴシック" w:hAnsi="Arial" w:cs="Arial"/>
          <w:szCs w:val="22"/>
          <w:lang w:eastAsia="ja-JP"/>
        </w:rPr>
        <w:t>Thus, suggested proposals are:</w:t>
      </w:r>
    </w:p>
    <w:p w14:paraId="1924D6A3" w14:textId="29C17AFE" w:rsidR="00EA4096" w:rsidRPr="00E82CB2" w:rsidRDefault="00A323F3" w:rsidP="00E82CB2">
      <w:pPr>
        <w:pStyle w:val="ProposalandObservation"/>
      </w:pPr>
      <w:r w:rsidRPr="003060D0">
        <w:rPr>
          <w:rFonts w:hint="eastAsia"/>
        </w:rPr>
        <w:t>P</w:t>
      </w:r>
      <w:r w:rsidRPr="003060D0">
        <w:t xml:space="preserve">roposal </w:t>
      </w:r>
      <w:r w:rsidR="00B8261C">
        <w:t>1</w:t>
      </w:r>
      <w:r w:rsidRPr="003060D0">
        <w:t>.</w:t>
      </w:r>
      <w:r w:rsidR="00795881">
        <w:tab/>
      </w:r>
      <w:r w:rsidR="00EA4096">
        <w:t xml:space="preserve">RAN2 wait for RAN4 conclusion </w:t>
      </w:r>
      <w:r w:rsidR="00701851">
        <w:t>on f</w:t>
      </w:r>
      <w:r w:rsidR="00701851" w:rsidRPr="00701851">
        <w:t>allback of Rel-18 Tx switching to Rel-16/17 Tx switching</w:t>
      </w:r>
      <w:r w:rsidR="00511DA6">
        <w:t xml:space="preserve">. </w:t>
      </w:r>
      <w:r w:rsidR="00224736">
        <w:t>In parallel, RAN2 continue following discussion:</w:t>
      </w:r>
    </w:p>
    <w:p w14:paraId="1267B877" w14:textId="3B454AC6" w:rsidR="00224736" w:rsidRPr="00224736" w:rsidRDefault="00224736" w:rsidP="00711043">
      <w:pPr>
        <w:pStyle w:val="aa"/>
        <w:numPr>
          <w:ilvl w:val="0"/>
          <w:numId w:val="26"/>
        </w:numPr>
        <w:ind w:leftChars="0"/>
        <w:rPr>
          <w:rFonts w:ascii="Arial" w:hAnsi="Arial" w:cs="Arial"/>
          <w:b/>
          <w:bCs/>
          <w:lang w:eastAsia="ja-JP"/>
        </w:rPr>
      </w:pPr>
      <w:r>
        <w:rPr>
          <w:rFonts w:ascii="Arial" w:eastAsia="BIZ UDゴシック" w:hAnsi="Arial" w:cs="Arial"/>
          <w:b/>
          <w:bCs/>
          <w:szCs w:val="22"/>
          <w:lang w:eastAsia="ja-JP"/>
        </w:rPr>
        <w:t>I</w:t>
      </w:r>
      <w:r>
        <w:rPr>
          <w:rFonts w:ascii="Arial" w:eastAsia="BIZ UDゴシック" w:hAnsi="Arial" w:cs="Arial"/>
          <w:b/>
          <w:bCs/>
          <w:szCs w:val="22"/>
          <w:lang w:eastAsia="ja-JP"/>
        </w:rPr>
        <w:t xml:space="preserve">f it is possible that </w:t>
      </w:r>
      <w:r w:rsidRPr="00511DA6">
        <w:rPr>
          <w:rFonts w:ascii="Arial" w:eastAsia="BIZ UDゴシック" w:hAnsi="Arial" w:cs="Arial"/>
          <w:b/>
          <w:bCs/>
          <w:szCs w:val="22"/>
          <w:lang w:eastAsia="ja-JP"/>
        </w:rPr>
        <w:t>UE supports both Rel-18 and Rel-16/17 UL Tx switching for the same band combinatio</w:t>
      </w:r>
      <w:r>
        <w:rPr>
          <w:rFonts w:ascii="Arial" w:eastAsia="BIZ UDゴシック" w:hAnsi="Arial" w:cs="Arial"/>
          <w:b/>
          <w:bCs/>
          <w:szCs w:val="22"/>
          <w:lang w:eastAsia="ja-JP"/>
        </w:rPr>
        <w:t>n,</w:t>
      </w:r>
    </w:p>
    <w:p w14:paraId="441CA2A8" w14:textId="16CCD5A5" w:rsidR="00224736" w:rsidRDefault="004E3B59" w:rsidP="00224736">
      <w:pPr>
        <w:pStyle w:val="aa"/>
        <w:numPr>
          <w:ilvl w:val="1"/>
          <w:numId w:val="26"/>
        </w:numPr>
        <w:ind w:leftChars="0"/>
        <w:rPr>
          <w:rFonts w:ascii="Arial" w:hAnsi="Arial" w:cs="Arial"/>
          <w:b/>
          <w:bCs/>
          <w:lang w:eastAsia="ja-JP"/>
        </w:rPr>
      </w:pPr>
      <w:r w:rsidRPr="004E3B59">
        <w:rPr>
          <w:rFonts w:ascii="Arial" w:hAnsi="Arial" w:cs="Arial"/>
          <w:b/>
          <w:bCs/>
        </w:rPr>
        <w:t>Approach 1: the 3/4 FeatureSetUplink are reported in one row in FSC for the 3/4 UL bands involved in Rel-18 UL Tx switching;</w:t>
      </w:r>
    </w:p>
    <w:p w14:paraId="4B2CEA11" w14:textId="34EFF08C" w:rsidR="00224736" w:rsidRDefault="00224736" w:rsidP="00224736">
      <w:pPr>
        <w:pStyle w:val="aa"/>
        <w:numPr>
          <w:ilvl w:val="2"/>
          <w:numId w:val="26"/>
        </w:numPr>
        <w:ind w:leftChars="0"/>
        <w:rPr>
          <w:rFonts w:ascii="Arial" w:hAnsi="Arial" w:cs="Arial"/>
          <w:b/>
          <w:bCs/>
          <w:lang w:eastAsia="ja-JP"/>
        </w:rPr>
      </w:pPr>
      <w:r>
        <w:rPr>
          <w:rFonts w:ascii="Arial" w:hAnsi="Arial" w:cs="Arial" w:hint="eastAsia"/>
          <w:b/>
          <w:bCs/>
          <w:lang w:eastAsia="ja-JP"/>
        </w:rPr>
        <w:lastRenderedPageBreak/>
        <w:t>N</w:t>
      </w:r>
      <w:r>
        <w:rPr>
          <w:rFonts w:ascii="Arial" w:hAnsi="Arial" w:cs="Arial"/>
          <w:b/>
          <w:bCs/>
          <w:lang w:eastAsia="ja-JP"/>
        </w:rPr>
        <w:t xml:space="preserve">ote: If Approach 1 is down-selected, </w:t>
      </w:r>
      <w:r>
        <w:rPr>
          <w:rFonts w:ascii="Arial" w:hAnsi="Arial" w:cs="Arial"/>
          <w:b/>
          <w:bCs/>
        </w:rPr>
        <w:t>t</w:t>
      </w:r>
      <w:r w:rsidRPr="008B0462">
        <w:rPr>
          <w:rFonts w:ascii="Arial" w:hAnsi="Arial" w:cs="Arial"/>
          <w:b/>
          <w:bCs/>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Pr>
          <w:rFonts w:ascii="Arial" w:hAnsi="Arial" w:cs="Arial"/>
          <w:b/>
          <w:bCs/>
        </w:rPr>
        <w:t>.</w:t>
      </w:r>
    </w:p>
    <w:p w14:paraId="73EC0140" w14:textId="05C942A5" w:rsidR="00D123CE" w:rsidRDefault="00D123CE" w:rsidP="00224736">
      <w:pPr>
        <w:pStyle w:val="aa"/>
        <w:numPr>
          <w:ilvl w:val="2"/>
          <w:numId w:val="26"/>
        </w:numPr>
        <w:ind w:leftChars="0"/>
        <w:rPr>
          <w:rFonts w:ascii="Arial" w:hAnsi="Arial" w:cs="Arial"/>
          <w:b/>
          <w:bCs/>
          <w:lang w:eastAsia="ja-JP"/>
        </w:rPr>
      </w:pPr>
      <w:r>
        <w:rPr>
          <w:rFonts w:ascii="Arial" w:hAnsi="Arial" w:cs="Arial" w:hint="eastAsia"/>
          <w:b/>
          <w:bCs/>
          <w:lang w:eastAsia="ja-JP"/>
        </w:rPr>
        <w:t>N</w:t>
      </w:r>
      <w:r>
        <w:rPr>
          <w:rFonts w:ascii="Arial" w:hAnsi="Arial" w:cs="Arial"/>
          <w:b/>
          <w:bCs/>
          <w:lang w:eastAsia="ja-JP"/>
        </w:rPr>
        <w:t xml:space="preserve">ote: If Approach 1 is down-selected, discuss if UEs are allowed to report </w:t>
      </w:r>
      <w:bookmarkStart w:id="14" w:name="_Hlk131491310"/>
      <w:r>
        <w:rPr>
          <w:rFonts w:ascii="Arial" w:hAnsi="Arial" w:cs="Arial"/>
          <w:b/>
          <w:bCs/>
          <w:lang w:eastAsia="ja-JP"/>
        </w:rPr>
        <w:t>feature set</w:t>
      </w:r>
      <w:r w:rsidRPr="00D123CE">
        <w:rPr>
          <w:rFonts w:ascii="Arial" w:hAnsi="Arial" w:cs="Arial"/>
          <w:b/>
          <w:bCs/>
          <w:lang w:eastAsia="ja-JP"/>
        </w:rPr>
        <w:t xml:space="preserve">s for Rel-16/17 UL Tx switching apart from </w:t>
      </w:r>
      <w:r>
        <w:rPr>
          <w:rFonts w:ascii="Arial" w:hAnsi="Arial" w:cs="Arial"/>
          <w:b/>
          <w:bCs/>
          <w:lang w:eastAsia="ja-JP"/>
        </w:rPr>
        <w:t xml:space="preserve">that for </w:t>
      </w:r>
      <w:r w:rsidRPr="00D123CE">
        <w:rPr>
          <w:rFonts w:ascii="Arial" w:hAnsi="Arial" w:cs="Arial"/>
          <w:b/>
          <w:bCs/>
          <w:lang w:eastAsia="ja-JP"/>
        </w:rPr>
        <w:t>Rel-18</w:t>
      </w:r>
      <w:r>
        <w:rPr>
          <w:rFonts w:ascii="Arial" w:hAnsi="Arial" w:cs="Arial"/>
          <w:b/>
          <w:bCs/>
          <w:lang w:eastAsia="ja-JP"/>
        </w:rPr>
        <w:t xml:space="preserve"> UL Tx switching.</w:t>
      </w:r>
      <w:bookmarkEnd w:id="14"/>
    </w:p>
    <w:p w14:paraId="764326E0" w14:textId="25658E9B" w:rsidR="004E3B59" w:rsidRPr="004E3B59" w:rsidRDefault="004E3B59" w:rsidP="00224736">
      <w:pPr>
        <w:pStyle w:val="aa"/>
        <w:numPr>
          <w:ilvl w:val="1"/>
          <w:numId w:val="26"/>
        </w:numPr>
        <w:ind w:leftChars="0"/>
        <w:rPr>
          <w:rFonts w:ascii="Arial" w:hAnsi="Arial" w:cs="Arial"/>
          <w:b/>
          <w:bCs/>
          <w:lang w:eastAsia="ja-JP"/>
        </w:rPr>
      </w:pPr>
      <w:r w:rsidRPr="004E3B59">
        <w:rPr>
          <w:rFonts w:ascii="Arial" w:hAnsi="Arial" w:cs="Arial"/>
          <w:b/>
          <w:bCs/>
        </w:rPr>
        <w:t>Approach 2: the FeatureSets reported for Rel-16/17 Tx switching between 2 bands can be combined to indicate UL capabilities on the 3/4 UL bands for Rel-18 UL Tx switching;</w:t>
      </w:r>
    </w:p>
    <w:p w14:paraId="33D407E0" w14:textId="77777777" w:rsidR="00A323F3" w:rsidRPr="00A323F3" w:rsidRDefault="00A323F3" w:rsidP="007E2FC8">
      <w:pPr>
        <w:rPr>
          <w:rFonts w:ascii="Arial" w:eastAsia="BIZ UDゴシック" w:hAnsi="Arial" w:cs="Arial" w:hint="eastAsia"/>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6"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7" w:author="OPPO (Qianxi Lu)" w:date="2023-03-24T15:53:00Z">
              <w:r>
                <w:rPr>
                  <w:rFonts w:cs="Arial"/>
                  <w:lang w:eastAsia="zh-CN"/>
                </w:rPr>
                <w:t xml:space="preserve">If the suggested way-out in Q6 is adopted, OK, otherwise, we need to </w:t>
              </w:r>
            </w:ins>
            <w:ins w:id="18"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r w:rsidR="00F014A9" w:rsidRPr="001F6B0B" w14:paraId="38FD55A5"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3FFCC062"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E6D46AB"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13CEA83" w14:textId="77777777" w:rsidR="00F014A9" w:rsidRPr="001F6B0B" w:rsidRDefault="00F014A9" w:rsidP="007C63BD">
            <w:pPr>
              <w:pStyle w:val="TAC"/>
              <w:spacing w:before="20" w:after="20"/>
              <w:ind w:left="57" w:right="57"/>
              <w:jc w:val="left"/>
              <w:rPr>
                <w:rFonts w:cs="Arial"/>
                <w:lang w:eastAsia="zh-CN"/>
              </w:rPr>
            </w:pPr>
          </w:p>
        </w:tc>
      </w:tr>
      <w:tr w:rsidR="00F014A9" w:rsidRPr="001F6B0B" w14:paraId="0894653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87E442" w14:textId="1987673B" w:rsidR="00F014A9" w:rsidRPr="00BA100D" w:rsidRDefault="00BA100D" w:rsidP="00CD449B">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4A4CBEC6" w14:textId="4B61F181" w:rsidR="00F014A9" w:rsidRPr="00BA100D" w:rsidRDefault="00BA100D" w:rsidP="00CD449B">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7D3F8313" w14:textId="77777777" w:rsidR="00F014A9" w:rsidRDefault="00F014A9" w:rsidP="00CD449B">
            <w:pPr>
              <w:pStyle w:val="TAC"/>
              <w:spacing w:before="20" w:after="20"/>
              <w:ind w:left="57" w:right="57"/>
              <w:jc w:val="left"/>
              <w:rPr>
                <w:rFonts w:cs="Arial"/>
                <w:lang w:eastAsia="zh-CN"/>
              </w:rPr>
            </w:pPr>
          </w:p>
        </w:tc>
      </w:tr>
    </w:tbl>
    <w:p w14:paraId="089ED2A3" w14:textId="1D93AEC6" w:rsidR="001C2AC2" w:rsidRDefault="001C2AC2" w:rsidP="007E2FC8">
      <w:pPr>
        <w:rPr>
          <w:rFonts w:ascii="Arial" w:eastAsia="BIZ UDゴシック" w:hAnsi="Arial" w:cs="Arial"/>
          <w:szCs w:val="22"/>
          <w:lang w:eastAsia="ja-JP"/>
        </w:rPr>
      </w:pPr>
    </w:p>
    <w:p w14:paraId="55918DA0" w14:textId="77777777" w:rsidR="00A323F3" w:rsidRPr="009A6FFC" w:rsidRDefault="00A323F3" w:rsidP="00A323F3">
      <w:pPr>
        <w:outlineLvl w:val="2"/>
        <w:rPr>
          <w:rFonts w:ascii="Arial" w:hAnsi="Arial" w:cs="Arial"/>
          <w:b/>
          <w:bCs/>
        </w:rPr>
      </w:pPr>
      <w:r>
        <w:rPr>
          <w:rFonts w:ascii="Arial" w:hAnsi="Arial" w:cs="Arial"/>
          <w:b/>
          <w:bCs/>
        </w:rPr>
        <w:t>Summary of Q4</w:t>
      </w:r>
    </w:p>
    <w:p w14:paraId="4BF317E7" w14:textId="77777777" w:rsidR="00A323F3" w:rsidRDefault="00A323F3" w:rsidP="00A323F3">
      <w:pPr>
        <w:rPr>
          <w:rFonts w:ascii="Arial" w:eastAsia="BIZ UDゴシック" w:hAnsi="Arial" w:cs="Arial"/>
          <w:szCs w:val="22"/>
          <w:lang w:eastAsia="ja-JP"/>
        </w:rPr>
      </w:pPr>
      <w:r>
        <w:rPr>
          <w:rFonts w:ascii="Arial" w:eastAsia="BIZ UDゴシック" w:hAnsi="Arial" w:cs="Arial"/>
          <w:szCs w:val="22"/>
          <w:lang w:eastAsia="ja-JP"/>
        </w:rPr>
        <w:lastRenderedPageBreak/>
        <w:t>10 companies out of 11 answered yes, and 1 company commented that it depends on Q6. Rapporteur thinks there is no strong objection, thus this is agreeable.</w:t>
      </w:r>
    </w:p>
    <w:p w14:paraId="47E8DE85" w14:textId="68033823" w:rsidR="00A323F3" w:rsidRPr="000A5DD5" w:rsidRDefault="00A323F3" w:rsidP="00E82CB2">
      <w:pPr>
        <w:pStyle w:val="ProposalandObservation"/>
      </w:pPr>
      <w:r w:rsidRPr="000A5DD5">
        <w:rPr>
          <w:rFonts w:hint="eastAsia"/>
        </w:rPr>
        <w:t>P</w:t>
      </w:r>
      <w:r w:rsidRPr="000A5DD5">
        <w:t xml:space="preserve">roposal </w:t>
      </w:r>
      <w:r w:rsidR="00B8261C">
        <w:t>2</w:t>
      </w:r>
      <w:r w:rsidRPr="000A5DD5">
        <w:t>.</w:t>
      </w:r>
      <w:r w:rsidR="00E82CB2">
        <w:tab/>
      </w:r>
      <w:r w:rsidRPr="000A5DD5">
        <w:t>(</w:t>
      </w:r>
      <w:r>
        <w:t>10/11</w:t>
      </w:r>
      <w:r w:rsidRPr="000A5DD5">
        <w:t>)</w:t>
      </w:r>
      <w:r>
        <w:t xml:space="preserve"> </w:t>
      </w:r>
      <w:r w:rsidRPr="000A5DD5">
        <w:t xml:space="preserve">RAN2 reuse </w:t>
      </w:r>
      <w:r w:rsidRPr="000A5DD5">
        <w:rPr>
          <w:i/>
          <w:iCs/>
        </w:rPr>
        <w:t>uplinkTxSwitching-DualUL-TxState-r17</w:t>
      </w:r>
      <w:r w:rsidRPr="000A5DD5">
        <w:t xml:space="preserve"> to indicate the state of Tx chains for dualUL mode.</w:t>
      </w:r>
    </w:p>
    <w:p w14:paraId="45A49269" w14:textId="77777777" w:rsidR="00A323F3" w:rsidRPr="00A323F3" w:rsidRDefault="00A323F3" w:rsidP="007E2FC8">
      <w:pPr>
        <w:rPr>
          <w:rFonts w:ascii="Arial" w:eastAsia="BIZ UDゴシック" w:hAnsi="Arial" w:cs="Arial" w:hint="eastAsia"/>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9"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9"/>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lastRenderedPageBreak/>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1"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2"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C511DA6" w14:textId="77777777" w:rsidR="00275FB5"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p w14:paraId="72E47D54" w14:textId="63704DBA" w:rsidR="008E3845" w:rsidRDefault="008E3845" w:rsidP="008E3845">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[Huawei3] Regarding the clarification on band pair mentioned by other companies, we understand there are two level band pair, first level is the band pair(s) the UL Tx switched is performed, i.e. AC(switchedUL), BC(DualUL), and the second level is the band pair between “scheduled band” and its “associated” band pair which must support concurrent transmission/dualUL, therefore the associated band cannot be A, but can be B or the fourth UL band(if any).</w:t>
            </w:r>
          </w:p>
          <w:p w14:paraId="7E4D2E3A" w14:textId="0D077A1E" w:rsidR="008E3845" w:rsidRPr="001F6B0B" w:rsidRDefault="008E3845" w:rsidP="008E3845">
            <w:pPr>
              <w:pStyle w:val="TAC"/>
              <w:spacing w:before="20" w:after="20"/>
              <w:ind w:left="57" w:right="57"/>
              <w:jc w:val="left"/>
              <w:rPr>
                <w:rFonts w:cs="Arial"/>
                <w:lang w:eastAsia="zh-CN"/>
              </w:rPr>
            </w:pP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1) Band Pair A+C with switchedUL,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2) Band Pair B+C with dualUL</w:t>
            </w:r>
          </w:p>
          <w:p w14:paraId="14BDE13B" w14:textId="7549EC42" w:rsidR="006C4423" w:rsidRPr="001F6B0B" w:rsidRDefault="006C4423" w:rsidP="006C4423">
            <w:pPr>
              <w:pStyle w:val="TAC"/>
              <w:spacing w:before="20" w:after="20"/>
              <w:ind w:right="57"/>
              <w:jc w:val="left"/>
              <w:rPr>
                <w:rFonts w:cs="Arial"/>
                <w:lang w:eastAsia="zh-CN"/>
              </w:rPr>
            </w:pPr>
          </w:p>
        </w:tc>
      </w:tr>
      <w:tr w:rsidR="007D1EAB" w:rsidRPr="00F24C80" w14:paraId="311A459A"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1B849AC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4932049B"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EE7790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0D45176B" w:rsidR="00275FB5" w:rsidRPr="00BA100D" w:rsidRDefault="00BA100D" w:rsidP="00275FB5">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3068ED0" w14:textId="2232B077" w:rsidR="00275FB5" w:rsidRPr="00BA100D" w:rsidRDefault="00BA100D" w:rsidP="00275FB5">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4"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5"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55D210D" w:rsidR="008E3845"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游ゴシック" w:hAnsi="Times" w:cs="Times"/>
                      <w:sz w:val="18"/>
                      <w:szCs w:val="18"/>
                      <w:lang w:eastAsia="ja-JP"/>
                    </w:rPr>
                  </w:pPr>
                  <w:r w:rsidRPr="00C1068F">
                    <w:rPr>
                      <w:rFonts w:ascii="Times" w:eastAsia="游ゴシック" w:hAnsi="Times" w:cs="Times"/>
                      <w:sz w:val="18"/>
                      <w:szCs w:val="18"/>
                      <w:highlight w:val="green"/>
                      <w:lang w:eastAsia="ja-JP"/>
                    </w:rPr>
                    <w:t>Agreement:</w:t>
                  </w:r>
                </w:p>
                <w:p w14:paraId="678BF4EE" w14:textId="77777777" w:rsidR="00C1068F" w:rsidRPr="00C1068F" w:rsidRDefault="00C1068F" w:rsidP="00C1068F">
                  <w:pPr>
                    <w:spacing w:after="0"/>
                    <w:ind w:left="540"/>
                    <w:rPr>
                      <w:rFonts w:eastAsia="游ゴシック"/>
                      <w:sz w:val="18"/>
                      <w:szCs w:val="18"/>
                      <w:lang w:eastAsia="ja-JP"/>
                    </w:rPr>
                  </w:pPr>
                  <w:r w:rsidRPr="00C1068F">
                    <w:rPr>
                      <w:rFonts w:eastAsia="游ゴシック"/>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游ゴシック"/>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dualUL</w:t>
            </w:r>
            <w:r w:rsidR="00BF0555">
              <w:rPr>
                <w:rFonts w:cs="Arial"/>
                <w:lang w:eastAsia="zh-CN"/>
              </w:rPr>
              <w:t xml:space="preserve"> (B+C)</w:t>
            </w:r>
            <w:r>
              <w:rPr>
                <w:rFonts w:cs="Arial"/>
                <w:lang w:eastAsia="zh-CN"/>
              </w:rPr>
              <w:t xml:space="preserve"> is </w:t>
            </w:r>
            <w:r w:rsidR="00BF0555">
              <w:rPr>
                <w:rFonts w:cs="Arial"/>
                <w:lang w:eastAsia="zh-CN"/>
              </w:rPr>
              <w:t xml:space="preserve">always </w:t>
            </w:r>
            <w:r>
              <w:rPr>
                <w:rFonts w:cs="Arial"/>
                <w:lang w:eastAsia="zh-CN"/>
              </w:rPr>
              <w:t>prioritized over the band pair with switchedUL</w:t>
            </w:r>
            <w:r w:rsidR="00BF0555">
              <w:rPr>
                <w:rFonts w:cs="Arial"/>
                <w:lang w:eastAsia="zh-CN"/>
              </w:rPr>
              <w:t xml:space="preserve"> (A+C)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ZTE’s point 3, we agree that if all band pairs are configured with switchedUL, </w:t>
            </w:r>
            <w:r>
              <w:rPr>
                <w:rFonts w:cs="Arial"/>
                <w:lang w:eastAsia="zh-CN"/>
              </w:rPr>
              <w:t>uplinkTxSwitching-DualUL-TxState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r w:rsidR="00C95E33" w:rsidRPr="00BE4E72" w14:paraId="67F576BB"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2F7ACBF5" w14:textId="77777777" w:rsidR="00C95E33" w:rsidRPr="008F54B1"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14EF30D3"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3730D8AF"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CATT.</w:t>
            </w:r>
          </w:p>
        </w:tc>
      </w:tr>
      <w:tr w:rsidR="00C95E33" w:rsidRPr="001F6B0B" w14:paraId="18A28FF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6E525C" w14:textId="3FC64AB2" w:rsidR="00C95E33" w:rsidRPr="00BA100D" w:rsidRDefault="00C82E2A" w:rsidP="00280580">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15A4C11" w14:textId="72B08E55" w:rsidR="00C95E33" w:rsidRPr="00C82E2A" w:rsidRDefault="00C82E2A" w:rsidP="00280580">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0250E4E" w14:textId="798B656C" w:rsidR="00C95E33" w:rsidRPr="00C82E2A" w:rsidRDefault="00C82E2A" w:rsidP="00280580">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gree with above comments and we think the network definitely needs to respect the reported UE capability first to ensure something.</w:t>
            </w:r>
          </w:p>
        </w:tc>
      </w:tr>
    </w:tbl>
    <w:p w14:paraId="01F2FEF2" w14:textId="064C3D0E" w:rsidR="007E2FC8" w:rsidRDefault="007E2FC8" w:rsidP="007E2FC8">
      <w:pPr>
        <w:rPr>
          <w:rFonts w:ascii="Arial" w:hAnsi="Arial" w:cs="Arial"/>
          <w:bCs/>
          <w:szCs w:val="22"/>
          <w:lang w:eastAsia="ja-JP"/>
        </w:rPr>
      </w:pPr>
    </w:p>
    <w:p w14:paraId="601F81F0" w14:textId="77777777" w:rsidR="00A323F3" w:rsidRPr="009A6FFC" w:rsidRDefault="00A323F3" w:rsidP="00A323F3">
      <w:pPr>
        <w:outlineLvl w:val="2"/>
        <w:rPr>
          <w:rFonts w:ascii="Arial" w:hAnsi="Arial" w:cs="Arial"/>
          <w:b/>
          <w:bCs/>
        </w:rPr>
      </w:pPr>
      <w:r>
        <w:rPr>
          <w:rFonts w:ascii="Arial" w:hAnsi="Arial" w:cs="Arial"/>
          <w:b/>
          <w:bCs/>
        </w:rPr>
        <w:lastRenderedPageBreak/>
        <w:t>Summary of Q5-6</w:t>
      </w:r>
    </w:p>
    <w:p w14:paraId="33C8CCAC" w14:textId="01B463D4" w:rsidR="00A323F3" w:rsidRDefault="002F5302" w:rsidP="00A323F3">
      <w:pPr>
        <w:rPr>
          <w:rFonts w:ascii="Arial" w:hAnsi="Arial" w:cs="Arial"/>
          <w:bCs/>
          <w:szCs w:val="22"/>
          <w:lang w:eastAsia="ja-JP"/>
        </w:rPr>
      </w:pPr>
      <w:r>
        <w:rPr>
          <w:rFonts w:ascii="Arial" w:hAnsi="Arial" w:cs="Arial"/>
          <w:bCs/>
          <w:szCs w:val="22"/>
          <w:lang w:eastAsia="ja-JP"/>
        </w:rPr>
        <w:t>In Q5 and Q6</w:t>
      </w:r>
      <w:r w:rsidR="00D123CE">
        <w:rPr>
          <w:rFonts w:ascii="Arial" w:hAnsi="Arial" w:cs="Arial"/>
          <w:bCs/>
          <w:szCs w:val="22"/>
          <w:lang w:eastAsia="ja-JP"/>
        </w:rPr>
        <w:t xml:space="preserve">, </w:t>
      </w:r>
      <w:r w:rsidR="008210A1">
        <w:rPr>
          <w:rFonts w:ascii="Arial" w:hAnsi="Arial" w:cs="Arial"/>
          <w:bCs/>
          <w:szCs w:val="22"/>
          <w:lang w:eastAsia="ja-JP"/>
        </w:rPr>
        <w:t xml:space="preserve">companies’ views are </w:t>
      </w:r>
      <w:r>
        <w:rPr>
          <w:rFonts w:ascii="Arial" w:hAnsi="Arial" w:cs="Arial"/>
          <w:bCs/>
          <w:szCs w:val="22"/>
          <w:lang w:eastAsia="ja-JP"/>
        </w:rPr>
        <w:t>diverged,</w:t>
      </w:r>
      <w:r w:rsidR="008210A1">
        <w:rPr>
          <w:rFonts w:ascii="Arial" w:hAnsi="Arial" w:cs="Arial"/>
          <w:bCs/>
          <w:szCs w:val="22"/>
          <w:lang w:eastAsia="ja-JP"/>
        </w:rPr>
        <w:t xml:space="preserve"> and</w:t>
      </w:r>
      <w:r>
        <w:rPr>
          <w:rFonts w:ascii="Arial" w:hAnsi="Arial" w:cs="Arial"/>
          <w:bCs/>
          <w:szCs w:val="22"/>
          <w:lang w:eastAsia="ja-JP"/>
        </w:rPr>
        <w:t xml:space="preserve"> some good suggestions can be found. Rapporteur tried to summarize</w:t>
      </w:r>
      <w:r>
        <w:rPr>
          <w:rFonts w:ascii="Arial" w:hAnsi="Arial" w:cs="Arial" w:hint="eastAsia"/>
          <w:bCs/>
          <w:szCs w:val="22"/>
          <w:lang w:eastAsia="ja-JP"/>
        </w:rPr>
        <w:t xml:space="preserve"> </w:t>
      </w:r>
      <w:r>
        <w:rPr>
          <w:rFonts w:ascii="Arial" w:hAnsi="Arial" w:cs="Arial"/>
          <w:bCs/>
          <w:szCs w:val="22"/>
          <w:lang w:eastAsia="ja-JP"/>
        </w:rPr>
        <w:t>them:</w:t>
      </w:r>
    </w:p>
    <w:p w14:paraId="2A39F2AE" w14:textId="2DEB6201" w:rsidR="002F5302" w:rsidRPr="002F5302" w:rsidRDefault="002F5302" w:rsidP="002F5302">
      <w:pPr>
        <w:pStyle w:val="aa"/>
        <w:numPr>
          <w:ilvl w:val="0"/>
          <w:numId w:val="14"/>
        </w:numPr>
        <w:ind w:leftChars="0"/>
        <w:rPr>
          <w:rFonts w:ascii="Arial" w:hAnsi="Arial" w:cs="Arial"/>
          <w:bCs/>
          <w:szCs w:val="22"/>
          <w:lang w:eastAsia="ja-JP"/>
        </w:rPr>
      </w:pPr>
      <w:r w:rsidRPr="002F5302">
        <w:rPr>
          <w:rFonts w:ascii="Arial" w:hAnsi="Arial" w:cs="Arial"/>
          <w:bCs/>
          <w:szCs w:val="22"/>
          <w:lang w:eastAsia="ja-JP"/>
        </w:rPr>
        <w:t>The network should ensure the UE supports dualUL for a band and its associated band.</w:t>
      </w:r>
    </w:p>
    <w:p w14:paraId="02D61161" w14:textId="4BB33FB5" w:rsidR="002F5302" w:rsidRPr="002F5302" w:rsidRDefault="002F5302" w:rsidP="002F5302">
      <w:pPr>
        <w:pStyle w:val="aa"/>
        <w:numPr>
          <w:ilvl w:val="0"/>
          <w:numId w:val="14"/>
        </w:numPr>
        <w:ind w:leftChars="0"/>
        <w:rPr>
          <w:rFonts w:ascii="Arial" w:hAnsi="Arial" w:cs="Arial"/>
          <w:bCs/>
          <w:szCs w:val="22"/>
          <w:lang w:eastAsia="ja-JP"/>
        </w:rPr>
      </w:pPr>
      <w:r w:rsidRPr="002F5302">
        <w:rPr>
          <w:rFonts w:ascii="Arial" w:hAnsi="Arial" w:cs="Arial"/>
          <w:bCs/>
          <w:szCs w:val="22"/>
          <w:lang w:eastAsia="ja-JP"/>
        </w:rPr>
        <w:t>UE should only need to check uplinkTxSwitching-DualUL-TxState and associatedBand when there is at least one band pair is configured with dualUL.</w:t>
      </w:r>
    </w:p>
    <w:p w14:paraId="2E4F8C94" w14:textId="1083711A" w:rsidR="00D123CE" w:rsidRPr="002F5302" w:rsidRDefault="002F5302" w:rsidP="00A323F3">
      <w:pPr>
        <w:rPr>
          <w:rFonts w:ascii="Arial" w:hAnsi="Arial" w:cs="Arial"/>
          <w:bCs/>
          <w:szCs w:val="22"/>
          <w:lang w:eastAsia="ja-JP"/>
        </w:rPr>
      </w:pPr>
      <w:r>
        <w:rPr>
          <w:rFonts w:ascii="Arial" w:hAnsi="Arial" w:cs="Arial" w:hint="eastAsia"/>
          <w:bCs/>
          <w:szCs w:val="22"/>
          <w:lang w:eastAsia="ja-JP"/>
        </w:rPr>
        <w:t>W</w:t>
      </w:r>
      <w:r>
        <w:rPr>
          <w:rFonts w:ascii="Arial" w:hAnsi="Arial" w:cs="Arial"/>
          <w:bCs/>
          <w:szCs w:val="22"/>
          <w:lang w:eastAsia="ja-JP"/>
        </w:rPr>
        <w:t>e can continue discussion with following modified proposal.</w:t>
      </w:r>
    </w:p>
    <w:p w14:paraId="3960BF52" w14:textId="1D8A8A5F" w:rsidR="00A323F3" w:rsidRDefault="00A323F3" w:rsidP="00E82CB2">
      <w:pPr>
        <w:pStyle w:val="ProposalandObservation"/>
      </w:pPr>
      <w:r w:rsidRPr="003060D0">
        <w:rPr>
          <w:rFonts w:hint="eastAsia"/>
        </w:rPr>
        <w:t>P</w:t>
      </w:r>
      <w:r w:rsidRPr="003060D0">
        <w:t xml:space="preserve">roposal </w:t>
      </w:r>
      <w:r w:rsidR="00B8261C">
        <w:t>3</w:t>
      </w:r>
      <w:r w:rsidRPr="003060D0">
        <w:t>.</w:t>
      </w:r>
      <w:r w:rsidR="005D5FD3">
        <w:tab/>
      </w:r>
      <w:r w:rsidR="002F5302">
        <w:t xml:space="preserve">Continue discussion </w:t>
      </w:r>
      <w:r w:rsidR="00DA356D">
        <w:t>if it is agreeable that</w:t>
      </w:r>
    </w:p>
    <w:p w14:paraId="5E92A931" w14:textId="005F0B95" w:rsidR="00DA356D" w:rsidRDefault="00DA356D" w:rsidP="00DA356D">
      <w:pPr>
        <w:pStyle w:val="aa"/>
        <w:numPr>
          <w:ilvl w:val="0"/>
          <w:numId w:val="14"/>
        </w:numPr>
        <w:ind w:leftChars="0"/>
        <w:rPr>
          <w:rFonts w:ascii="Arial" w:hAnsi="Arial" w:cs="Arial"/>
          <w:b/>
          <w:szCs w:val="22"/>
          <w:lang w:eastAsia="ja-JP"/>
        </w:rPr>
      </w:pPr>
      <w:r>
        <w:rPr>
          <w:rFonts w:ascii="Arial" w:hAnsi="Arial" w:cs="Arial"/>
          <w:b/>
          <w:szCs w:val="22"/>
          <w:lang w:eastAsia="ja-JP"/>
        </w:rPr>
        <w:t xml:space="preserve">The network ensures </w:t>
      </w:r>
      <w:r w:rsidRPr="00DA356D">
        <w:rPr>
          <w:rFonts w:ascii="Arial" w:hAnsi="Arial" w:cs="Arial"/>
          <w:b/>
          <w:szCs w:val="22"/>
          <w:lang w:eastAsia="ja-JP"/>
        </w:rPr>
        <w:t>the UE supports dualUL for a band and its associated band</w:t>
      </w:r>
      <w:r>
        <w:rPr>
          <w:rFonts w:ascii="Arial" w:hAnsi="Arial" w:cs="Arial"/>
          <w:b/>
          <w:szCs w:val="22"/>
          <w:lang w:eastAsia="ja-JP"/>
        </w:rPr>
        <w:t>.</w:t>
      </w:r>
    </w:p>
    <w:p w14:paraId="594BF42C" w14:textId="2C88B1E8" w:rsidR="00DA356D" w:rsidRDefault="00DA356D" w:rsidP="00DA356D">
      <w:pPr>
        <w:pStyle w:val="aa"/>
        <w:numPr>
          <w:ilvl w:val="0"/>
          <w:numId w:val="14"/>
        </w:numPr>
        <w:ind w:leftChars="0"/>
        <w:rPr>
          <w:rFonts w:ascii="Arial" w:hAnsi="Arial" w:cs="Arial"/>
          <w:b/>
          <w:szCs w:val="22"/>
          <w:lang w:eastAsia="ja-JP"/>
        </w:rPr>
      </w:pPr>
      <w:r>
        <w:rPr>
          <w:rFonts w:ascii="Arial" w:hAnsi="Arial" w:cs="Arial"/>
          <w:b/>
          <w:szCs w:val="22"/>
          <w:lang w:eastAsia="ja-JP"/>
        </w:rPr>
        <w:t xml:space="preserve">When </w:t>
      </w:r>
      <w:r w:rsidR="008F2ECA">
        <w:rPr>
          <w:rFonts w:ascii="Arial" w:hAnsi="Arial" w:cs="Arial"/>
          <w:b/>
          <w:szCs w:val="22"/>
          <w:lang w:eastAsia="ja-JP"/>
        </w:rPr>
        <w:t>the UE is indicated to switch from two bands to one different band (e.g., A+B=&gt;C), the UE first checks switching options configured to band pairs including the target band (i.e., {A, C}, {B, C}, and {C, D} if exists.).</w:t>
      </w:r>
    </w:p>
    <w:p w14:paraId="1D5036C1" w14:textId="69207F30" w:rsidR="008F2ECA" w:rsidRDefault="008F2ECA" w:rsidP="008F2ECA">
      <w:pPr>
        <w:pStyle w:val="aa"/>
        <w:numPr>
          <w:ilvl w:val="1"/>
          <w:numId w:val="14"/>
        </w:numPr>
        <w:ind w:leftChars="0"/>
        <w:rPr>
          <w:rFonts w:ascii="Arial" w:hAnsi="Arial" w:cs="Arial"/>
          <w:b/>
          <w:szCs w:val="22"/>
          <w:lang w:eastAsia="ja-JP"/>
        </w:rPr>
      </w:pPr>
      <w:r>
        <w:rPr>
          <w:rFonts w:ascii="Arial" w:hAnsi="Arial" w:cs="Arial" w:hint="eastAsia"/>
          <w:b/>
          <w:szCs w:val="22"/>
          <w:lang w:eastAsia="ja-JP"/>
        </w:rPr>
        <w:t>I</w:t>
      </w:r>
      <w:r>
        <w:rPr>
          <w:rFonts w:ascii="Arial" w:hAnsi="Arial" w:cs="Arial"/>
          <w:b/>
          <w:szCs w:val="22"/>
          <w:lang w:eastAsia="ja-JP"/>
        </w:rPr>
        <w:t>f all band pairs are configured as switchedUL, the UE switches the remaining Tx chain to the transmitting band.</w:t>
      </w:r>
    </w:p>
    <w:p w14:paraId="1EBC47E8" w14:textId="28C51703" w:rsidR="008F2ECA" w:rsidRPr="00DA356D" w:rsidRDefault="008F2ECA" w:rsidP="008F2ECA">
      <w:pPr>
        <w:pStyle w:val="aa"/>
        <w:numPr>
          <w:ilvl w:val="1"/>
          <w:numId w:val="14"/>
        </w:numPr>
        <w:ind w:leftChars="0"/>
        <w:rPr>
          <w:rFonts w:ascii="Arial" w:hAnsi="Arial" w:cs="Arial"/>
          <w:b/>
          <w:szCs w:val="22"/>
          <w:lang w:eastAsia="ja-JP"/>
        </w:rPr>
      </w:pPr>
      <w:r>
        <w:rPr>
          <w:rFonts w:ascii="Arial" w:hAnsi="Arial" w:cs="Arial" w:hint="eastAsia"/>
          <w:b/>
          <w:szCs w:val="22"/>
          <w:lang w:eastAsia="ja-JP"/>
        </w:rPr>
        <w:t>O</w:t>
      </w:r>
      <w:r>
        <w:rPr>
          <w:rFonts w:ascii="Arial" w:hAnsi="Arial" w:cs="Arial"/>
          <w:b/>
          <w:szCs w:val="22"/>
          <w:lang w:eastAsia="ja-JP"/>
        </w:rPr>
        <w:t xml:space="preserve">therwise, the UE </w:t>
      </w:r>
      <w:r>
        <w:rPr>
          <w:rFonts w:ascii="Arial" w:hAnsi="Arial" w:cs="Arial"/>
          <w:b/>
          <w:szCs w:val="22"/>
          <w:lang w:eastAsia="ja-JP"/>
        </w:rPr>
        <w:t>switches the remaining Tx chain to</w:t>
      </w:r>
      <w:r>
        <w:rPr>
          <w:rFonts w:ascii="Arial" w:hAnsi="Arial" w:cs="Arial"/>
          <w:b/>
          <w:szCs w:val="22"/>
          <w:lang w:eastAsia="ja-JP"/>
        </w:rPr>
        <w:t xml:space="preserve"> the associated band.</w:t>
      </w:r>
    </w:p>
    <w:p w14:paraId="35CEF87C" w14:textId="77777777" w:rsidR="00A323F3" w:rsidRPr="00A323F3" w:rsidRDefault="00A323F3" w:rsidP="007E2FC8">
      <w:pPr>
        <w:rPr>
          <w:rFonts w:ascii="Arial" w:hAnsi="Arial" w:cs="Arial" w:hint="eastAsia"/>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r w:rsidR="00E6595C" w:rsidRPr="001F6B0B" w14:paraId="66DA1A22"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5D4EF59"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Q</w:t>
            </w:r>
            <w:r w:rsidRPr="00E6595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34EF17ED"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Y</w:t>
            </w:r>
            <w:r w:rsidRPr="00E6595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375BCD5" w14:textId="77777777" w:rsidR="00E6595C" w:rsidRPr="001F6B0B" w:rsidRDefault="00E6595C" w:rsidP="007C63BD">
            <w:pPr>
              <w:pStyle w:val="TAC"/>
              <w:spacing w:before="20" w:after="20"/>
              <w:ind w:left="57" w:right="57"/>
              <w:jc w:val="left"/>
              <w:rPr>
                <w:rFonts w:cs="Arial"/>
                <w:lang w:eastAsia="zh-CN"/>
              </w:rPr>
            </w:pPr>
          </w:p>
        </w:tc>
      </w:tr>
      <w:tr w:rsidR="00D76308" w:rsidRPr="001F6B0B" w14:paraId="12687EEB"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E9DFA22" w14:textId="58803106"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3D91D846" w14:textId="0B6D2541"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F22BAE4" w14:textId="77777777" w:rsidR="00D76308" w:rsidRPr="001F6B0B" w:rsidRDefault="00D76308" w:rsidP="007C63BD">
            <w:pPr>
              <w:pStyle w:val="TAC"/>
              <w:spacing w:before="20" w:after="20"/>
              <w:ind w:left="57" w:right="57"/>
              <w:jc w:val="left"/>
              <w:rPr>
                <w:rFonts w:cs="Arial"/>
                <w:lang w:eastAsia="zh-CN"/>
              </w:rPr>
            </w:pPr>
          </w:p>
        </w:tc>
      </w:tr>
    </w:tbl>
    <w:p w14:paraId="55281880" w14:textId="5278E6F9" w:rsidR="00F972D7" w:rsidRDefault="00F972D7" w:rsidP="007E2FC8">
      <w:pPr>
        <w:rPr>
          <w:rFonts w:ascii="Arial" w:hAnsi="Arial" w:cs="Arial"/>
          <w:szCs w:val="22"/>
          <w:lang w:eastAsia="ja-JP"/>
        </w:rPr>
      </w:pPr>
    </w:p>
    <w:p w14:paraId="0E5E89B8" w14:textId="77777777" w:rsidR="00A323F3" w:rsidRPr="009A6FFC" w:rsidRDefault="00A323F3" w:rsidP="00A323F3">
      <w:pPr>
        <w:outlineLvl w:val="2"/>
        <w:rPr>
          <w:rFonts w:ascii="Arial" w:hAnsi="Arial" w:cs="Arial"/>
          <w:b/>
          <w:bCs/>
        </w:rPr>
      </w:pPr>
      <w:r>
        <w:rPr>
          <w:rFonts w:ascii="Arial" w:hAnsi="Arial" w:cs="Arial"/>
          <w:b/>
          <w:bCs/>
        </w:rPr>
        <w:t>Summary of Q7</w:t>
      </w:r>
    </w:p>
    <w:p w14:paraId="5BD61C7B" w14:textId="77777777" w:rsidR="00A323F3" w:rsidRDefault="00A323F3" w:rsidP="00A323F3">
      <w:pPr>
        <w:rPr>
          <w:rFonts w:ascii="Arial" w:hAnsi="Arial" w:cs="Arial"/>
          <w:szCs w:val="22"/>
          <w:lang w:eastAsia="ja-JP"/>
        </w:rPr>
      </w:pPr>
      <w:r>
        <w:rPr>
          <w:rFonts w:ascii="Arial" w:hAnsi="Arial" w:cs="Arial" w:hint="eastAsia"/>
          <w:szCs w:val="22"/>
          <w:lang w:eastAsia="ja-JP"/>
        </w:rPr>
        <w:t>A</w:t>
      </w:r>
      <w:r>
        <w:rPr>
          <w:rFonts w:ascii="Arial" w:hAnsi="Arial" w:cs="Arial"/>
          <w:szCs w:val="22"/>
          <w:lang w:eastAsia="ja-JP"/>
        </w:rPr>
        <w:t>ll companies agreed. Ericsson proposed to make this configuration optional, and no objection was seen. Rapporteur thinks everyone is ok to take Ericsson’s suggestion into account.</w:t>
      </w:r>
    </w:p>
    <w:p w14:paraId="400F73D9" w14:textId="23697779" w:rsidR="00A323F3" w:rsidRPr="002832B6" w:rsidRDefault="00A323F3" w:rsidP="00E82CB2">
      <w:pPr>
        <w:pStyle w:val="ProposalandObservation"/>
      </w:pPr>
      <w:r w:rsidRPr="002832B6">
        <w:t xml:space="preserve">Proposal </w:t>
      </w:r>
      <w:r w:rsidR="00B8261C">
        <w:t>4</w:t>
      </w:r>
      <w:r>
        <w:t>.</w:t>
      </w:r>
      <w:r w:rsidR="00E82CB2">
        <w:tab/>
      </w:r>
      <w:r>
        <w:t xml:space="preserve">(11/11) </w:t>
      </w:r>
      <w:r w:rsidRPr="002832B6">
        <w:t>RAN2 introduce an optional list of bands in CellGroupConfig, in which the priority is configured by the order.</w:t>
      </w:r>
    </w:p>
    <w:p w14:paraId="0341CCE8" w14:textId="77777777" w:rsidR="00A323F3" w:rsidRPr="00A323F3" w:rsidRDefault="00A323F3" w:rsidP="007E2FC8">
      <w:pPr>
        <w:rPr>
          <w:rFonts w:ascii="Arial" w:hAnsi="Arial" w:cs="Arial" w:hint="eastAsia"/>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lastRenderedPageBreak/>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0C9F313" w14:textId="77777777" w:rsidR="00D15AFD"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p w14:paraId="6C243EB4" w14:textId="273E1044" w:rsidR="008E3845" w:rsidRPr="001F6B0B" w:rsidRDefault="008E3845" w:rsidP="00D62941">
            <w:pPr>
              <w:pStyle w:val="TAC"/>
              <w:spacing w:before="20" w:after="20"/>
              <w:ind w:left="57" w:right="57"/>
              <w:jc w:val="left"/>
              <w:rPr>
                <w:rFonts w:cs="Arial"/>
                <w:lang w:eastAsia="zh-CN"/>
              </w:rPr>
            </w:pPr>
            <w:r>
              <w:rPr>
                <w:rFonts w:cs="Arial"/>
                <w:color w:val="2F5496" w:themeColor="accent5" w:themeShade="BF"/>
                <w:lang w:eastAsia="zh-CN"/>
              </w:rPr>
              <w:t xml:space="preserve">[Huawei3] we agree with Apple’s comment that </w:t>
            </w:r>
            <w:r w:rsidR="00D62941">
              <w:rPr>
                <w:rFonts w:cs="Arial"/>
                <w:color w:val="2F5496" w:themeColor="accent5" w:themeShade="BF"/>
                <w:lang w:eastAsia="zh-CN"/>
              </w:rPr>
              <w:t>the non-interruption band capability is more like a capability for 1Tx-1Tx switching</w:t>
            </w:r>
            <w:r>
              <w:rPr>
                <w:rFonts w:cs="Arial"/>
                <w:color w:val="2F5496" w:themeColor="accent5" w:themeShade="BF"/>
                <w:lang w:eastAsia="zh-CN"/>
              </w:rPr>
              <w:t>.</w:t>
            </w:r>
            <w:r w:rsidR="00D62941">
              <w:rPr>
                <w:rFonts w:cs="Arial"/>
                <w:color w:val="2F5496" w:themeColor="accent5" w:themeShade="BF"/>
                <w:lang w:eastAsia="zh-CN"/>
              </w:rPr>
              <w:t xml:space="preserve"> For instance, if one Tx switching performed between A+B, the UE can indicate if the other Tx is located on band A or B or C or D, the UL Tx transmission of this Tx can be maintained. If the non-interruption band is A or B, then the Tx switching can be classified to 2Tx-1Tx/1Tx-2Tx switching on band pair AB. If the non-interruption band is C or D, the Tx switching is 1Tx-1Tx switching on band pair AB.</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r w:rsidR="00477EC4">
              <w:rPr>
                <w:rFonts w:eastAsiaTheme="minorEastAsia" w:cs="Arial"/>
                <w:color w:val="C00000"/>
                <w:lang w:eastAsia="ja-JP"/>
              </w:rPr>
              <w:t>v14_</w:t>
            </w:r>
            <w:r w:rsidRPr="00F46A28">
              <w:rPr>
                <w:rFonts w:eastAsiaTheme="minorEastAsia" w:cs="Arial"/>
                <w:color w:val="C00000"/>
                <w:lang w:eastAsia="ja-JP"/>
              </w:rPr>
              <w:t>Docomo2]</w:t>
            </w:r>
          </w:p>
          <w:p w14:paraId="23FAFA30" w14:textId="77777777" w:rsidR="0072266E" w:rsidRDefault="0072266E" w:rsidP="00F46A28">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queston is whether “band pairs supporting only 1T-1T switching” are reported in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 xml:space="preserve">per-FS UL-MIMO UE capability, while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p w14:paraId="7738D612" w14:textId="77777777" w:rsidR="006D4CDE" w:rsidRDefault="006D4CDE" w:rsidP="00F46A28">
            <w:pPr>
              <w:pStyle w:val="TAC"/>
              <w:spacing w:before="20" w:after="20"/>
              <w:ind w:left="57" w:right="57"/>
              <w:jc w:val="left"/>
              <w:rPr>
                <w:rFonts w:eastAsiaTheme="minorEastAsia" w:cs="Arial"/>
                <w:color w:val="70AD47" w:themeColor="accent6"/>
                <w:lang w:eastAsia="ja-JP"/>
              </w:rPr>
            </w:pPr>
            <w:r w:rsidRPr="006D4CDE">
              <w:rPr>
                <w:rFonts w:eastAsiaTheme="minorEastAsia" w:cs="Arial"/>
                <w:color w:val="70AD47" w:themeColor="accent6"/>
                <w:lang w:val="en-US" w:eastAsia="zh-CN"/>
              </w:rPr>
              <w:t>[Apple</w:t>
            </w:r>
            <w:r>
              <w:rPr>
                <w:rFonts w:eastAsiaTheme="minorEastAsia" w:cs="Arial"/>
                <w:color w:val="70AD47" w:themeColor="accent6"/>
                <w:lang w:val="en-US" w:eastAsia="zh-CN"/>
              </w:rPr>
              <w:t>2</w:t>
            </w:r>
            <w:r w:rsidRPr="006D4CDE">
              <w:rPr>
                <w:rFonts w:eastAsiaTheme="minorEastAsia" w:cs="Arial"/>
                <w:color w:val="70AD47" w:themeColor="accent6"/>
                <w:lang w:val="en-US" w:eastAsia="zh-CN"/>
              </w:rPr>
              <w:t xml:space="preserve">]: May I wonder when RAN2 agreed </w:t>
            </w:r>
            <w:r w:rsidR="00E54521">
              <w:rPr>
                <w:rFonts w:eastAsiaTheme="minorEastAsia" w:cs="Arial" w:hint="eastAsia"/>
                <w:color w:val="70AD47" w:themeColor="accent6"/>
                <w:lang w:val="en-US" w:eastAsia="zh-CN"/>
              </w:rPr>
              <w:t>on</w:t>
            </w:r>
            <w:r w:rsidRPr="006D4CDE">
              <w:rPr>
                <w:rFonts w:eastAsiaTheme="minorEastAsia" w:cs="Arial"/>
                <w:color w:val="70AD47" w:themeColor="accent6"/>
                <w:lang w:val="en-US" w:eastAsia="zh-CN"/>
              </w:rPr>
              <w:t xml:space="preserve"> this</w:t>
            </w:r>
            <w:r w:rsidR="00E54521">
              <w:rPr>
                <w:rFonts w:eastAsiaTheme="minorEastAsia" w:cs="Arial"/>
                <w:color w:val="70AD47" w:themeColor="accent6"/>
                <w:lang w:val="en-US" w:eastAsia="zh-CN"/>
              </w:rPr>
              <w:t xml:space="preserve"> (didn’t find the agreement)</w:t>
            </w:r>
            <w:r w:rsidRPr="006D4CDE">
              <w:rPr>
                <w:rFonts w:eastAsiaTheme="minorEastAsia" w:cs="Arial"/>
                <w:color w:val="70AD47" w:themeColor="accent6"/>
                <w:lang w:val="en-US" w:eastAsia="zh-CN"/>
              </w:rPr>
              <w:t xml:space="preserve">: </w:t>
            </w:r>
            <w:r w:rsidRPr="00A61F72">
              <w:rPr>
                <w:rFonts w:eastAsiaTheme="minorEastAsia" w:cs="Arial"/>
                <w:i/>
                <w:iCs/>
                <w:color w:val="70AD47" w:themeColor="accent6"/>
                <w:lang w:eastAsia="ja-JP"/>
              </w:rPr>
              <w:t>the UE can report no-support of 2-port transmission in both bands in the band pair via per-FS UL-MIMO UE capability, while ULTxSwitchingBandPair-v18 is reported with the band pair in it anyway?</w:t>
            </w:r>
            <w:r w:rsidRPr="006D4CDE">
              <w:rPr>
                <w:rFonts w:eastAsiaTheme="minorEastAsia" w:cs="Arial"/>
                <w:color w:val="70AD47" w:themeColor="accent6"/>
                <w:lang w:eastAsia="ja-JP"/>
              </w:rPr>
              <w:t xml:space="preserve"> </w:t>
            </w:r>
          </w:p>
          <w:p w14:paraId="7E600C5B" w14:textId="77777777" w:rsidR="00A61F72" w:rsidRDefault="00A61F72" w:rsidP="00F46A28">
            <w:pPr>
              <w:pStyle w:val="TAC"/>
              <w:spacing w:before="20" w:after="20"/>
              <w:ind w:left="57" w:right="57"/>
              <w:jc w:val="left"/>
              <w:rPr>
                <w:rFonts w:eastAsiaTheme="minorEastAsia" w:cs="Arial"/>
                <w:color w:val="70AD47" w:themeColor="accent6"/>
                <w:lang w:eastAsia="ja-JP"/>
              </w:rPr>
            </w:pPr>
          </w:p>
          <w:p w14:paraId="007BA7B1" w14:textId="77777777" w:rsidR="00A61F72" w:rsidRDefault="00A61F72" w:rsidP="00F46A28">
            <w:pPr>
              <w:pStyle w:val="TAC"/>
              <w:spacing w:before="20" w:after="20"/>
              <w:ind w:left="57" w:right="57"/>
              <w:jc w:val="left"/>
              <w:rPr>
                <w:rFonts w:eastAsiaTheme="minorEastAsia" w:cs="Arial"/>
                <w:color w:val="70AD47" w:themeColor="accent6"/>
                <w:lang w:eastAsia="ja-JP"/>
              </w:rPr>
            </w:pPr>
            <w:r>
              <w:rPr>
                <w:rFonts w:eastAsiaTheme="minorEastAsia" w:cs="Arial"/>
                <w:color w:val="70AD47" w:themeColor="accent6"/>
                <w:lang w:eastAsia="ja-JP"/>
              </w:rPr>
              <w:t xml:space="preserve">My understanding is UE needs to report 2-port in FSC to indicate its capability of each band, as agreed in RAN2 below. But we never agreed even if UE does not support 2-port in FSC, UE still can report the band pairs with that band. </w:t>
            </w:r>
          </w:p>
          <w:p w14:paraId="1BC1A319" w14:textId="6EA02F93" w:rsidR="00FA43AE" w:rsidRPr="00FA43AE" w:rsidRDefault="00FA43AE" w:rsidP="00FA43AE">
            <w:pPr>
              <w:pStyle w:val="Agreement"/>
            </w:pPr>
            <w:r>
              <w:t xml:space="preserve">For UE capability of 2-port UL transmission, </w:t>
            </w:r>
            <w:r w:rsidRPr="004920DB">
              <w:t>RAN2 reuse the per-FS UL-MIMO UE capability</w:t>
            </w:r>
            <w:r>
              <w:t xml:space="preserve"> (no spec change)</w:t>
            </w:r>
            <w:r w:rsidRPr="004920DB">
              <w:t>.</w:t>
            </w:r>
          </w:p>
          <w:p w14:paraId="0EC5DD88" w14:textId="77777777" w:rsidR="00A61F72" w:rsidRDefault="00A61F72" w:rsidP="00F46A28">
            <w:pPr>
              <w:pStyle w:val="TAC"/>
              <w:spacing w:before="20" w:after="20"/>
              <w:ind w:left="57" w:right="57"/>
              <w:jc w:val="left"/>
              <w:rPr>
                <w:rFonts w:eastAsiaTheme="minorEastAsia" w:cs="Arial"/>
                <w:color w:val="70AD47" w:themeColor="accent6"/>
                <w:lang w:eastAsia="ja-JP"/>
              </w:rPr>
            </w:pPr>
          </w:p>
          <w:p w14:paraId="7B7847DE" w14:textId="067917AA" w:rsidR="00A61F72" w:rsidRPr="00FA43AE" w:rsidRDefault="00A61F72" w:rsidP="00FA43AE">
            <w:pPr>
              <w:pStyle w:val="TAC"/>
              <w:spacing w:before="20" w:after="20"/>
              <w:ind w:left="57" w:right="57"/>
              <w:jc w:val="left"/>
              <w:rPr>
                <w:rFonts w:eastAsiaTheme="minorEastAsia" w:cs="Arial"/>
                <w:color w:val="70AD47" w:themeColor="accent6"/>
                <w:lang w:eastAsia="ja-JP"/>
              </w:rPr>
            </w:pPr>
            <w:r>
              <w:rPr>
                <w:rFonts w:eastAsiaTheme="minorEastAsia" w:cs="Arial"/>
                <w:color w:val="70AD47" w:themeColor="accent6"/>
                <w:lang w:eastAsia="ja-JP"/>
              </w:rPr>
              <w:t>I was actually thinking the FSC shows the basic UE ability for that band, while the band pairs are furtherly used to restrict that only on certain band pairs, UE can support the switching (not the other way around</w:t>
            </w:r>
            <w:r w:rsidR="00FA43AE">
              <w:rPr>
                <w:rFonts w:eastAsiaTheme="minorEastAsia" w:cs="Arial"/>
                <w:color w:val="70AD47" w:themeColor="accent6"/>
                <w:lang w:eastAsia="ja-JP"/>
              </w:rPr>
              <w:t>, i.e., using FSC to restrict the band pairs reported do not support 1T-2T, 2T-2T</w:t>
            </w:r>
            <w:r>
              <w:rPr>
                <w:rFonts w:eastAsiaTheme="minorEastAsia" w:cs="Arial"/>
                <w:color w:val="70AD47" w:themeColor="accent6"/>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UL Tx switching band pairs, we are talking about 1T-2T</w:t>
            </w:r>
            <w:r w:rsidR="00902621">
              <w:rPr>
                <w:rFonts w:cs="Arial"/>
                <w:lang w:val="en-US" w:eastAsia="zh-CN"/>
              </w:rPr>
              <w:t>/</w:t>
            </w:r>
            <w:r w:rsidR="008F47BD">
              <w:rPr>
                <w:rFonts w:cs="Arial"/>
                <w:lang w:val="en-US" w:eastAsia="zh-CN"/>
              </w:rPr>
              <w:t>2T-2T switching.</w:t>
            </w:r>
          </w:p>
        </w:tc>
      </w:tr>
      <w:tr w:rsidR="004F4EEC" w:rsidRPr="0038135D" w14:paraId="5A032260"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0E1574B1"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Q</w:t>
            </w:r>
            <w:r w:rsidRPr="004F4EE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682A6D5C"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Y</w:t>
            </w:r>
            <w:r w:rsidRPr="004F4EE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EB25211" w14:textId="77777777" w:rsidR="004F4EEC" w:rsidRPr="004F4EEC" w:rsidRDefault="004F4EEC" w:rsidP="007C63BD">
            <w:pPr>
              <w:pStyle w:val="TAC"/>
              <w:spacing w:before="20" w:after="20"/>
              <w:ind w:left="57" w:right="57"/>
              <w:jc w:val="left"/>
              <w:rPr>
                <w:rFonts w:cs="Arial"/>
                <w:lang w:val="en-US" w:eastAsia="zh-CN"/>
              </w:rPr>
            </w:pPr>
            <w:r w:rsidRPr="004F4EEC">
              <w:rPr>
                <w:rFonts w:cs="Arial" w:hint="eastAsia"/>
                <w:lang w:val="en-US" w:eastAsia="zh-CN"/>
              </w:rPr>
              <w:t>E</w:t>
            </w:r>
            <w:r w:rsidRPr="004F4EEC">
              <w:rPr>
                <w:rFonts w:cs="Arial"/>
                <w:lang w:val="en-US" w:eastAsia="zh-CN"/>
              </w:rPr>
              <w:t>ricsson’s suggestion looks good to us.</w:t>
            </w:r>
          </w:p>
        </w:tc>
      </w:tr>
      <w:tr w:rsidR="00D76308" w:rsidRPr="0038135D" w14:paraId="4616D458"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3F3AF860" w14:textId="042F1648"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457425B" w14:textId="62A1CA7E"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29981D7" w14:textId="784F9A76" w:rsidR="00D76308" w:rsidRPr="00B46D0D" w:rsidRDefault="00B46D0D" w:rsidP="007C63BD">
            <w:pPr>
              <w:pStyle w:val="TAC"/>
              <w:spacing w:before="20" w:after="20"/>
              <w:ind w:left="57" w:right="57"/>
              <w:jc w:val="left"/>
              <w:rPr>
                <w:rFonts w:eastAsia="PMingLiU" w:cs="Arial"/>
                <w:lang w:val="en-US" w:eastAsia="zh-TW"/>
              </w:rPr>
            </w:pPr>
            <w:r>
              <w:rPr>
                <w:rFonts w:eastAsia="PMingLiU" w:cs="Arial" w:hint="eastAsia"/>
                <w:lang w:val="en-US" w:eastAsia="zh-TW"/>
              </w:rPr>
              <w:t>A</w:t>
            </w:r>
            <w:r>
              <w:rPr>
                <w:rFonts w:eastAsia="PMingLiU" w:cs="Arial"/>
                <w:lang w:val="en-US" w:eastAsia="zh-TW"/>
              </w:rPr>
              <w:t>gree with above comments.</w:t>
            </w:r>
          </w:p>
        </w:tc>
      </w:tr>
    </w:tbl>
    <w:p w14:paraId="53BBF95B" w14:textId="0B66BB9E" w:rsidR="00FE0851" w:rsidRDefault="00FE0851" w:rsidP="00FE0851">
      <w:pPr>
        <w:rPr>
          <w:rFonts w:ascii="Arial" w:eastAsia="BIZ UDゴシック" w:hAnsi="Arial" w:cs="Arial"/>
          <w:szCs w:val="22"/>
          <w:lang w:eastAsia="ja-JP"/>
        </w:rPr>
      </w:pPr>
    </w:p>
    <w:p w14:paraId="2F31CC7A" w14:textId="77777777" w:rsidR="00A323F3" w:rsidRPr="009A6FFC" w:rsidRDefault="00A323F3" w:rsidP="00A323F3">
      <w:pPr>
        <w:outlineLvl w:val="2"/>
        <w:rPr>
          <w:rFonts w:ascii="Arial" w:hAnsi="Arial" w:cs="Arial"/>
          <w:b/>
          <w:bCs/>
        </w:rPr>
      </w:pPr>
      <w:r>
        <w:rPr>
          <w:rFonts w:ascii="Arial" w:hAnsi="Arial" w:cs="Arial"/>
          <w:b/>
          <w:bCs/>
        </w:rPr>
        <w:t>Summary of Q8</w:t>
      </w:r>
    </w:p>
    <w:p w14:paraId="247E3FA9" w14:textId="77777777" w:rsidR="00A323F3" w:rsidRDefault="00A323F3" w:rsidP="00A323F3">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ll companies agreed. Ericsson commented that </w:t>
      </w:r>
      <w:r w:rsidRPr="003060D0">
        <w:rPr>
          <w:rFonts w:ascii="Arial" w:eastAsia="BIZ UDゴシック" w:hAnsi="Arial" w:cs="Arial"/>
          <w:szCs w:val="22"/>
          <w:lang w:eastAsia="ja-JP"/>
        </w:rPr>
        <w:t>absence of this field would mean that there is interruption in all bands during the switching</w:t>
      </w:r>
      <w:r>
        <w:rPr>
          <w:rFonts w:ascii="Arial" w:eastAsia="BIZ UDゴシック" w:hAnsi="Arial" w:cs="Arial"/>
          <w:szCs w:val="22"/>
          <w:lang w:eastAsia="ja-JP"/>
        </w:rPr>
        <w:t>. No objection is seen; thus, Rapporteur thinks everyone is ok to take it into account.</w:t>
      </w:r>
    </w:p>
    <w:p w14:paraId="1A5CF9FC" w14:textId="54064C57" w:rsidR="00A323F3" w:rsidRPr="00DF04B3" w:rsidRDefault="00A323F3" w:rsidP="00AB57DC">
      <w:pPr>
        <w:pStyle w:val="ProposalandObservation"/>
      </w:pPr>
      <w:r w:rsidRPr="00DF04B3">
        <w:rPr>
          <w:rFonts w:hint="eastAsia"/>
        </w:rPr>
        <w:t>P</w:t>
      </w:r>
      <w:r w:rsidRPr="00DF04B3">
        <w:t xml:space="preserve">roposal </w:t>
      </w:r>
      <w:r w:rsidR="00B8261C">
        <w:t>5</w:t>
      </w:r>
      <w:r w:rsidRPr="00DF04B3">
        <w:t>.</w:t>
      </w:r>
      <w:r w:rsidR="00AB57DC">
        <w:tab/>
      </w:r>
      <w:r>
        <w:t xml:space="preserve">(11/11) RAN2 </w:t>
      </w:r>
      <w:r w:rsidRPr="00270D37">
        <w:t>introduce a per-band-pair report of bands that can be transmitted while the other Tx chain is switching across that band pair</w:t>
      </w:r>
      <w:r>
        <w:t>. Absence of this field means there is interruption in all bands during the switching.</w:t>
      </w:r>
    </w:p>
    <w:p w14:paraId="7F38556A" w14:textId="77777777" w:rsidR="00A323F3" w:rsidRPr="00A323F3" w:rsidRDefault="00A323F3" w:rsidP="00FE0851">
      <w:pPr>
        <w:rPr>
          <w:rFonts w:ascii="Arial" w:eastAsia="BIZ UDゴシック" w:hAnsi="Arial" w:cs="Arial" w:hint="eastAsia"/>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040BD476" w:rsidR="00B1032C" w:rsidRPr="00B55E3E" w:rsidRDefault="00B1032C" w:rsidP="006D4CDE">
      <w:pPr>
        <w:pStyle w:val="PL"/>
        <w:ind w:firstLine="380"/>
      </w:pPr>
      <w:r w:rsidRPr="00B55E3E">
        <w:t xml:space="preserve">bandIndexUL1-r16                    </w:t>
      </w:r>
      <w:r w:rsidRPr="00B55E3E">
        <w:rPr>
          <w:color w:val="993366"/>
        </w:rPr>
        <w:t>INTEGER</w:t>
      </w:r>
      <w:r w:rsidRPr="00B55E3E">
        <w:t>(1..maxSimultaneousBands),</w:t>
      </w:r>
    </w:p>
    <w:p w14:paraId="4737588B" w14:textId="54E25914" w:rsidR="00B1032C" w:rsidRPr="00B55E3E" w:rsidRDefault="00B1032C" w:rsidP="006D4CDE">
      <w:pPr>
        <w:pStyle w:val="PL"/>
        <w:ind w:firstLine="380"/>
      </w:pPr>
      <w:r w:rsidRPr="00B55E3E">
        <w:t xml:space="preserve">bandIndexUL2-r16                    </w:t>
      </w:r>
      <w:r w:rsidRPr="00B55E3E">
        <w:rPr>
          <w:color w:val="993366"/>
        </w:rPr>
        <w:t>INTEGER</w:t>
      </w:r>
      <w:r w:rsidRPr="00B55E3E">
        <w:t>(1..maxSimultaneousBands),</w:t>
      </w:r>
    </w:p>
    <w:p w14:paraId="314C982D" w14:textId="0A804689" w:rsidR="00B1032C" w:rsidRPr="00B55E3E" w:rsidRDefault="00B1032C" w:rsidP="006D4CDE">
      <w:pPr>
        <w:pStyle w:val="PL"/>
        <w:ind w:firstLine="380"/>
      </w:pP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61EA951" w:rsidR="00B1032C" w:rsidRPr="00B55E3E" w:rsidRDefault="00B1032C" w:rsidP="006D4CDE">
      <w:pPr>
        <w:pStyle w:val="PL"/>
        <w:ind w:firstLine="380"/>
      </w:pPr>
      <w:r w:rsidRPr="00B55E3E">
        <w:t xml:space="preserve">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1152876F" w:rsidR="00B1032C" w:rsidRPr="00B55E3E" w:rsidRDefault="00B1032C" w:rsidP="006D4CDE">
      <w:pPr>
        <w:pStyle w:val="PL"/>
        <w:ind w:firstLine="380"/>
      </w:pP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lastRenderedPageBreak/>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r w:rsidR="00477EC4">
              <w:rPr>
                <w:rFonts w:eastAsiaTheme="minorEastAsia" w:cs="Arial"/>
                <w:color w:val="C00000"/>
                <w:lang w:eastAsia="ja-JP"/>
              </w:rPr>
              <w:t>v14_</w:t>
            </w:r>
            <w:r w:rsidRPr="00D36F9F">
              <w:rPr>
                <w:rFonts w:eastAsiaTheme="minorEastAsia" w:cs="Arial"/>
                <w:color w:val="C00000"/>
                <w:lang w:eastAsia="ja-JP"/>
              </w:rPr>
              <w:t>Docomo2]</w:t>
            </w:r>
          </w:p>
          <w:p w14:paraId="4BE7C1EE" w14:textId="77777777" w:rsidR="003C2126"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1T-1T</w:t>
            </w:r>
            <w:r w:rsidR="00D36F9F" w:rsidRPr="00D36F9F">
              <w:rPr>
                <w:rFonts w:eastAsiaTheme="minorEastAsia" w:cs="Arial"/>
                <w:color w:val="C00000"/>
                <w:lang w:eastAsia="ja-JP"/>
              </w:rPr>
              <w:t xml:space="preserve"> switching (“dualUL”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“switchedUL”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p w14:paraId="61EA1FFE" w14:textId="50F4FD84" w:rsidR="006D4CDE" w:rsidRPr="00E54521" w:rsidRDefault="006D4CDE" w:rsidP="0085573A">
            <w:pPr>
              <w:pStyle w:val="TAC"/>
              <w:spacing w:before="20" w:after="20"/>
              <w:ind w:left="57" w:right="57"/>
              <w:jc w:val="left"/>
              <w:rPr>
                <w:rFonts w:eastAsiaTheme="minorEastAsia" w:cs="Arial"/>
                <w:color w:val="C00000"/>
                <w:lang w:val="en-US" w:eastAsia="zh-CN"/>
              </w:rPr>
            </w:pPr>
            <w:r w:rsidRPr="006D4CDE">
              <w:rPr>
                <w:rFonts w:eastAsiaTheme="minorEastAsia" w:cs="Arial"/>
                <w:color w:val="70AD47" w:themeColor="accent6"/>
                <w:lang w:eastAsia="ja-JP"/>
              </w:rPr>
              <w:t xml:space="preserve">[Apple2]: For </w:t>
            </w:r>
            <w:r>
              <w:rPr>
                <w:rFonts w:eastAsiaTheme="minorEastAsia" w:cs="Arial"/>
                <w:color w:val="70AD47" w:themeColor="accent6"/>
                <w:lang w:eastAsia="ja-JP"/>
              </w:rPr>
              <w:t>the switching case A+C-&gt;B+C, I suppose the 1T-1T band pair UE report should be A+B, right? But for A+B, UE may not support normal dualUL/switchedUL. Then my original question is if UE can report A+B, whether UE should still report switchingOption for it (since I don’t think dualUL/switchingUL fits here) or the switchingOption can be absent?</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r w:rsidR="00E52577" w:rsidRPr="001F6B0B" w14:paraId="0EE5BC4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14CE514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4A11F9D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EABC65D" w14:textId="77777777" w:rsidR="00E52577" w:rsidRPr="001F6B0B" w:rsidRDefault="00E52577" w:rsidP="007C63BD">
            <w:pPr>
              <w:pStyle w:val="TAC"/>
              <w:spacing w:before="20" w:after="20"/>
              <w:ind w:left="57" w:right="57"/>
              <w:jc w:val="left"/>
              <w:rPr>
                <w:rFonts w:cs="Arial"/>
                <w:lang w:eastAsia="zh-CN"/>
              </w:rPr>
            </w:pPr>
          </w:p>
        </w:tc>
      </w:tr>
      <w:tr w:rsidR="00D76308" w:rsidRPr="001F6B0B" w14:paraId="0E1D579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33674DA5" w14:textId="6521CB20"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1A75B4" w14:textId="03EA78FD"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B224E2A" w14:textId="77777777" w:rsidR="00D76308" w:rsidRPr="001F6B0B" w:rsidRDefault="00D76308" w:rsidP="007C63BD">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3"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4"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0C17C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0C17CF" w:rsidRPr="00766726" w:rsidRDefault="000C17CF" w:rsidP="000C17CF">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EF574DC" w14:textId="07DE2F3C" w:rsidR="000C17CF" w:rsidRPr="00755E1C" w:rsidRDefault="000C17CF" w:rsidP="000C17CF">
            <w:pPr>
              <w:pStyle w:val="TAC"/>
              <w:spacing w:before="20" w:after="20"/>
              <w:ind w:left="57" w:right="57"/>
              <w:jc w:val="left"/>
              <w:rPr>
                <w:rFonts w:eastAsiaTheme="minorEastAsia" w:cs="Arial"/>
                <w:color w:val="C00000"/>
                <w:lang w:eastAsia="ja-JP"/>
              </w:rPr>
            </w:pPr>
            <w:r w:rsidRPr="00755E1C">
              <w:rPr>
                <w:rFonts w:eastAsiaTheme="minorEastAsia" w:cs="Arial" w:hint="eastAsia"/>
                <w:color w:val="C00000"/>
                <w:lang w:eastAsia="ja-JP"/>
              </w:rPr>
              <w:t>[</w:t>
            </w:r>
            <w:r w:rsidRPr="00755E1C">
              <w:rPr>
                <w:rFonts w:eastAsiaTheme="minorEastAsia" w:cs="Arial"/>
                <w:color w:val="C00000"/>
                <w:lang w:eastAsia="ja-JP"/>
              </w:rPr>
              <w:t>v1</w:t>
            </w:r>
            <w:r w:rsidR="00994D34">
              <w:rPr>
                <w:rFonts w:eastAsiaTheme="minorEastAsia" w:cs="Arial"/>
                <w:color w:val="C00000"/>
                <w:lang w:eastAsia="ja-JP"/>
              </w:rPr>
              <w:t>6</w:t>
            </w:r>
            <w:r w:rsidRPr="00755E1C">
              <w:rPr>
                <w:rFonts w:eastAsiaTheme="minorEastAsia" w:cs="Arial"/>
                <w:color w:val="C00000"/>
                <w:lang w:eastAsia="ja-JP"/>
              </w:rPr>
              <w:t>_Docomo3]</w:t>
            </w:r>
          </w:p>
          <w:p w14:paraId="26AA7EBF" w14:textId="1990FA2F" w:rsidR="000C17CF" w:rsidRPr="00766726" w:rsidRDefault="000C17CF" w:rsidP="000C17CF">
            <w:pPr>
              <w:pStyle w:val="TAC"/>
              <w:spacing w:before="20" w:after="20"/>
              <w:ind w:left="57" w:right="57"/>
              <w:jc w:val="left"/>
              <w:rPr>
                <w:rFonts w:eastAsiaTheme="minorEastAsia" w:cs="Arial"/>
                <w:lang w:eastAsia="ja-JP"/>
              </w:rPr>
            </w:pPr>
            <w:r w:rsidRPr="00755E1C">
              <w:rPr>
                <w:rFonts w:eastAsiaTheme="minorEastAsia" w:cs="Arial" w:hint="eastAsia"/>
                <w:color w:val="C00000"/>
                <w:lang w:eastAsia="ja-JP"/>
              </w:rPr>
              <w:t>A</w:t>
            </w:r>
            <w:r w:rsidRPr="00755E1C">
              <w:rPr>
                <w:rFonts w:eastAsiaTheme="minorEastAsia" w:cs="Arial"/>
                <w:color w:val="C00000"/>
                <w:lang w:eastAsia="ja-JP"/>
              </w:rPr>
              <w:t>lt.2</w:t>
            </w:r>
            <w:r>
              <w:rPr>
                <w:rFonts w:eastAsiaTheme="minorEastAsia" w:cs="Arial"/>
                <w:color w:val="C00000"/>
                <w:lang w:eastAsia="ja-JP"/>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03CDE188" w14:textId="77777777" w:rsidR="000C17CF" w:rsidRDefault="000C17CF" w:rsidP="000C17CF">
            <w:pPr>
              <w:pStyle w:val="TAC"/>
              <w:spacing w:before="20" w:after="20"/>
              <w:ind w:left="57" w:right="57"/>
              <w:jc w:val="left"/>
              <w:rPr>
                <w:rFonts w:eastAsiaTheme="minorEastAsia" w:cs="Arial"/>
                <w:lang w:eastAsia="ja-JP"/>
              </w:rPr>
            </w:pPr>
            <w:r>
              <w:rPr>
                <w:rFonts w:eastAsiaTheme="minorEastAsia" w:cs="Arial"/>
                <w:lang w:eastAsia="ja-JP"/>
              </w:rPr>
              <w:t>To be updated. I’m checking the agreement Huawei provided with RAN4 colleague.</w:t>
            </w:r>
          </w:p>
          <w:p w14:paraId="0C51DC60" w14:textId="77777777" w:rsidR="000C17CF" w:rsidRPr="00666E35"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r w:rsidRPr="00666E35">
              <w:rPr>
                <w:rFonts w:eastAsiaTheme="minorEastAsia" w:cs="Arial"/>
                <w:color w:val="C00000"/>
                <w:lang w:eastAsia="ja-JP"/>
              </w:rPr>
              <w:t>v14_Docomo2]</w:t>
            </w:r>
          </w:p>
          <w:p w14:paraId="3B800AAB" w14:textId="77777777" w:rsidR="000C17CF"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color w:val="C00000"/>
                <w:lang w:eastAsia="ja-JP"/>
              </w:rPr>
              <w:t xml:space="preserve">Still checking. If we cannot comment in time, </w:t>
            </w:r>
            <w:r>
              <w:rPr>
                <w:rFonts w:eastAsiaTheme="minorEastAsia" w:cs="Arial"/>
                <w:color w:val="C00000"/>
                <w:lang w:eastAsia="ja-JP"/>
              </w:rPr>
              <w:t>I</w:t>
            </w:r>
            <w:r w:rsidRPr="00666E35">
              <w:rPr>
                <w:rFonts w:eastAsiaTheme="minorEastAsia" w:cs="Arial"/>
                <w:color w:val="C00000"/>
                <w:lang w:eastAsia="ja-JP"/>
              </w:rPr>
              <w:t xml:space="preserve"> will comment online or via contribution.</w:t>
            </w:r>
          </w:p>
          <w:p w14:paraId="3A261A03" w14:textId="71DAAB22"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t>
            </w:r>
            <w:r>
              <w:rPr>
                <w:rFonts w:eastAsiaTheme="minorEastAsia" w:cs="Arial"/>
                <w:color w:val="C00000"/>
                <w:lang w:eastAsia="ja-JP"/>
              </w:rPr>
              <w:t>v1</w:t>
            </w:r>
            <w:r w:rsidR="00994D34">
              <w:rPr>
                <w:rFonts w:eastAsiaTheme="minorEastAsia" w:cs="Arial"/>
                <w:color w:val="C00000"/>
                <w:lang w:eastAsia="ja-JP"/>
              </w:rPr>
              <w:t>6</w:t>
            </w:r>
            <w:r>
              <w:rPr>
                <w:rFonts w:eastAsiaTheme="minorEastAsia" w:cs="Arial"/>
                <w:color w:val="C00000"/>
                <w:lang w:eastAsia="ja-JP"/>
              </w:rPr>
              <w:t>_Docomo3]</w:t>
            </w:r>
          </w:p>
          <w:p w14:paraId="62C0C166" w14:textId="64CE39BE"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A</w:t>
            </w:r>
            <w:r>
              <w:rPr>
                <w:rFonts w:eastAsiaTheme="minorEastAsia" w:cs="Arial"/>
                <w:color w:val="C00000"/>
                <w:lang w:eastAsia="ja-JP"/>
              </w:rPr>
              <w:t>gree with Huawei. Docomo’s understanding is, RAN4 agreed that UE can report both 1Tx-2Tx period and 2Tx-2Tx period for Rel-18 switching. We would like to refer to the endorsed CR in RAN4</w:t>
            </w:r>
            <w:r w:rsidR="00532291">
              <w:rPr>
                <w:rFonts w:eastAsiaTheme="minorEastAsia" w:cs="Arial"/>
                <w:color w:val="C00000"/>
                <w:lang w:eastAsia="ja-JP"/>
              </w:rPr>
              <w:t xml:space="preserve"> (R4-230719)</w:t>
            </w:r>
            <w:r>
              <w:rPr>
                <w:rFonts w:eastAsiaTheme="minorEastAsia" w:cs="Arial"/>
                <w:color w:val="C00000"/>
                <w:lang w:eastAsia="ja-JP"/>
              </w:rPr>
              <w:t>:</w:t>
            </w:r>
          </w:p>
          <w:tbl>
            <w:tblPr>
              <w:tblStyle w:val="ac"/>
              <w:tblW w:w="0" w:type="auto"/>
              <w:tblInd w:w="57" w:type="dxa"/>
              <w:tblLayout w:type="fixed"/>
              <w:tblLook w:val="04A0" w:firstRow="1" w:lastRow="0" w:firstColumn="1" w:lastColumn="0" w:noHBand="0" w:noVBand="1"/>
            </w:tblPr>
            <w:tblGrid>
              <w:gridCol w:w="6217"/>
            </w:tblGrid>
            <w:tr w:rsidR="000C17CF" w14:paraId="7CC5D221" w14:textId="77777777" w:rsidTr="007C63BD">
              <w:tc>
                <w:tcPr>
                  <w:tcW w:w="6217" w:type="dxa"/>
                </w:tcPr>
                <w:p w14:paraId="17C85DDE" w14:textId="77777777" w:rsidR="000C17CF" w:rsidRDefault="000C17CF" w:rsidP="000C17CF">
                  <w:pPr>
                    <w:pStyle w:val="TAC"/>
                    <w:spacing w:before="20" w:after="20"/>
                    <w:ind w:right="57"/>
                    <w:jc w:val="left"/>
                    <w:rPr>
                      <w:rFonts w:eastAsiaTheme="minorEastAsia" w:cs="Arial"/>
                      <w:color w:val="C00000"/>
                      <w:lang w:eastAsia="ja-JP"/>
                    </w:rPr>
                  </w:pPr>
                  <w:r w:rsidRPr="009C01E1">
                    <w:rPr>
                      <w:rFonts w:eastAsiaTheme="minorEastAsia" w:cs="Arial"/>
                      <w:color w:val="C00000"/>
                      <w:lang w:eastAsia="ja-JP"/>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4C1B3CF1"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w:t>
            </w:r>
            <w:r>
              <w:rPr>
                <w:rFonts w:eastAsiaTheme="minorEastAsia" w:cs="Arial"/>
                <w:color w:val="C00000"/>
                <w:lang w:eastAsia="ja-JP"/>
              </w:rPr>
              <w:t>e believe this is interpreted as:</w:t>
            </w:r>
          </w:p>
          <w:p w14:paraId="4BFDB441" w14:textId="77777777" w:rsidR="000C17CF" w:rsidRPr="009C01E1"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RAN2 implement both UE capabilities for switching period for 1T-2T and 2T-2T, i.e., </w:t>
            </w:r>
            <w:r w:rsidRPr="00D31C34">
              <w:rPr>
                <w:rFonts w:eastAsiaTheme="minorEastAsia" w:cs="Arial"/>
                <w:i/>
                <w:iCs/>
                <w:color w:val="C00000"/>
                <w:lang w:eastAsia="ja-JP"/>
              </w:rPr>
              <w:t>uplinkTxSwitchingPeriod1T-r18</w:t>
            </w:r>
            <w:r>
              <w:rPr>
                <w:rFonts w:eastAsiaTheme="minorEastAsia" w:cs="Arial"/>
                <w:color w:val="C00000"/>
                <w:lang w:eastAsia="ja-JP"/>
              </w:rPr>
              <w:t xml:space="preserve"> and </w:t>
            </w:r>
            <w:r w:rsidRPr="00D31C34">
              <w:rPr>
                <w:rFonts w:eastAsiaTheme="minorEastAsia" w:cs="Arial"/>
                <w:i/>
                <w:iCs/>
                <w:color w:val="C00000"/>
                <w:lang w:eastAsia="ja-JP"/>
              </w:rPr>
              <w:t>uplinkTxSwitchingPeriod2T-r18</w:t>
            </w:r>
            <w:r>
              <w:rPr>
                <w:rFonts w:eastAsiaTheme="minorEastAsia" w:cs="Arial"/>
                <w:color w:val="C00000"/>
                <w:lang w:eastAsia="ja-JP"/>
              </w:rPr>
              <w:t>.</w:t>
            </w:r>
          </w:p>
          <w:p w14:paraId="5EF8FF1F"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1Tx-2Tx (or 1Tx-1Tx) switching on a band pair, the UE reports </w:t>
            </w:r>
            <w:r w:rsidRPr="00D31C34">
              <w:rPr>
                <w:rFonts w:eastAsiaTheme="minorEastAsia" w:cs="Arial"/>
                <w:i/>
                <w:iCs/>
                <w:color w:val="C00000"/>
                <w:lang w:eastAsia="ja-JP"/>
              </w:rPr>
              <w:t>uplinkTxSwitchingPeriod1T-r18</w:t>
            </w:r>
            <w:r>
              <w:rPr>
                <w:rFonts w:eastAsiaTheme="minorEastAsia" w:cs="Arial"/>
                <w:i/>
                <w:iCs/>
                <w:color w:val="C00000"/>
                <w:lang w:eastAsia="ja-JP"/>
              </w:rPr>
              <w:t>.</w:t>
            </w:r>
          </w:p>
          <w:p w14:paraId="11603C7B"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2Tx-2Tx switching on a band pair, the UE reports </w:t>
            </w:r>
            <w:r w:rsidRPr="00D31C34">
              <w:rPr>
                <w:rFonts w:eastAsiaTheme="minorEastAsia" w:cs="Arial"/>
                <w:i/>
                <w:iCs/>
                <w:color w:val="C00000"/>
                <w:lang w:eastAsia="ja-JP"/>
              </w:rPr>
              <w:t>uplinkTxSwitchingPeriod</w:t>
            </w:r>
            <w:r>
              <w:rPr>
                <w:rFonts w:eastAsiaTheme="minorEastAsia" w:cs="Arial"/>
                <w:i/>
                <w:iCs/>
                <w:color w:val="C00000"/>
                <w:lang w:eastAsia="ja-JP"/>
              </w:rPr>
              <w:t>2</w:t>
            </w:r>
            <w:r w:rsidRPr="00D31C34">
              <w:rPr>
                <w:rFonts w:eastAsiaTheme="minorEastAsia" w:cs="Arial"/>
                <w:i/>
                <w:iCs/>
                <w:color w:val="C00000"/>
                <w:lang w:eastAsia="ja-JP"/>
              </w:rPr>
              <w:t>T-r18</w:t>
            </w:r>
            <w:r>
              <w:rPr>
                <w:rFonts w:eastAsiaTheme="minorEastAsia" w:cs="Arial"/>
                <w:i/>
                <w:iCs/>
                <w:color w:val="C00000"/>
                <w:lang w:eastAsia="ja-JP"/>
              </w:rPr>
              <w:t>.</w:t>
            </w:r>
            <w:r>
              <w:rPr>
                <w:rFonts w:eastAsiaTheme="minorEastAsia" w:cs="Arial"/>
                <w:color w:val="C00000"/>
                <w:lang w:eastAsia="ja-JP"/>
              </w:rPr>
              <w:t xml:space="preserve"> </w:t>
            </w:r>
          </w:p>
          <w:p w14:paraId="33FCE398"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sidRPr="00D31C34">
              <w:rPr>
                <w:rFonts w:eastAsiaTheme="minorEastAsia" w:cs="Arial"/>
                <w:b/>
                <w:bCs/>
                <w:color w:val="C00000"/>
                <w:lang w:eastAsia="ja-JP"/>
              </w:rPr>
              <w:t xml:space="preserve">Note that the UE does not have to report </w:t>
            </w:r>
            <w:r>
              <w:rPr>
                <w:rFonts w:eastAsiaTheme="minorEastAsia" w:cs="Arial"/>
                <w:b/>
                <w:bCs/>
                <w:i/>
                <w:iCs/>
                <w:color w:val="C00000"/>
                <w:lang w:eastAsia="ja-JP"/>
              </w:rPr>
              <w:t>both</w:t>
            </w:r>
            <w:r w:rsidRPr="00D31C34">
              <w:rPr>
                <w:rFonts w:eastAsiaTheme="minorEastAsia" w:cs="Arial"/>
                <w:b/>
                <w:bCs/>
                <w:color w:val="C00000"/>
                <w:lang w:eastAsia="ja-JP"/>
              </w:rPr>
              <w:t>.</w:t>
            </w:r>
            <w:r>
              <w:rPr>
                <w:rFonts w:eastAsiaTheme="minorEastAsia" w:cs="Arial"/>
                <w:b/>
                <w:bCs/>
                <w:color w:val="C00000"/>
                <w:lang w:eastAsia="ja-JP"/>
              </w:rPr>
              <w:t xml:space="preserve"> </w:t>
            </w:r>
            <w:r w:rsidRPr="00F076C7">
              <w:rPr>
                <w:rFonts w:eastAsiaTheme="minorEastAsia" w:cs="Arial"/>
                <w:color w:val="C00000"/>
                <w:lang w:eastAsia="ja-JP"/>
              </w:rPr>
              <w:t>RAN2 can decide what to do when the UE supports both</w:t>
            </w:r>
            <w:r>
              <w:rPr>
                <w:rFonts w:eastAsiaTheme="minorEastAsia" w:cs="Arial"/>
                <w:color w:val="C00000"/>
                <w:lang w:eastAsia="ja-JP"/>
              </w:rPr>
              <w:t xml:space="preserve"> 1Tx-2Tx and 2Tx-2Tx switching </w:t>
            </w:r>
          </w:p>
          <w:p w14:paraId="07B41ECE" w14:textId="0F102913"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 xml:space="preserve">For the last bullet, there </w:t>
            </w:r>
            <w:r w:rsidR="0046188F">
              <w:rPr>
                <w:rFonts w:eastAsiaTheme="minorEastAsia" w:cs="Arial"/>
                <w:color w:val="C00000"/>
                <w:lang w:eastAsia="ja-JP"/>
              </w:rPr>
              <w:t>seems to be two preferences in comments</w:t>
            </w:r>
            <w:r>
              <w:rPr>
                <w:rFonts w:eastAsiaTheme="minorEastAsia" w:cs="Arial"/>
                <w:color w:val="C00000"/>
                <w:lang w:eastAsia="ja-JP"/>
              </w:rPr>
              <w:t>.</w:t>
            </w:r>
          </w:p>
          <w:p w14:paraId="240E7D7C"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Opt.1: One (longer) period is reported and applied to both switching.</w:t>
            </w:r>
          </w:p>
          <w:p w14:paraId="5AF0BDCF"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O</w:t>
            </w:r>
            <w:r>
              <w:rPr>
                <w:rFonts w:eastAsiaTheme="minorEastAsia" w:cs="Arial"/>
                <w:color w:val="C00000"/>
                <w:lang w:eastAsia="ja-JP"/>
              </w:rPr>
              <w:t>pt.2: Two separate periods are reported and applied to 1Tx-2Tx and 2Tx-2Tx, respectively.</w:t>
            </w:r>
          </w:p>
          <w:p w14:paraId="75CD36C2" w14:textId="1A5E46CE" w:rsidR="000C17CF" w:rsidRPr="0009689D" w:rsidRDefault="000C17CF" w:rsidP="000C17CF">
            <w:pPr>
              <w:pStyle w:val="TAC"/>
              <w:spacing w:before="20" w:after="20"/>
              <w:ind w:left="57" w:right="57"/>
              <w:jc w:val="left"/>
              <w:rPr>
                <w:rFonts w:eastAsiaTheme="minorEastAsia" w:cs="Arial"/>
                <w:lang w:eastAsia="ja-JP"/>
              </w:rPr>
            </w:pPr>
            <w:r>
              <w:rPr>
                <w:rFonts w:eastAsiaTheme="minorEastAsia" w:cs="Arial" w:hint="eastAsia"/>
                <w:color w:val="C00000"/>
                <w:lang w:eastAsia="ja-JP"/>
              </w:rPr>
              <w:t>W</w:t>
            </w:r>
            <w:r>
              <w:rPr>
                <w:rFonts w:eastAsiaTheme="minorEastAsia" w:cs="Arial"/>
                <w:color w:val="C00000"/>
                <w:lang w:eastAsia="ja-JP"/>
              </w:rPr>
              <w:t xml:space="preserve">e think CATT’s suggestion enables UEs to behave both ways, thus looks like </w:t>
            </w:r>
            <w:r w:rsidR="0046188F">
              <w:rPr>
                <w:rFonts w:eastAsiaTheme="minorEastAsia" w:cs="Arial"/>
                <w:color w:val="C00000"/>
                <w:lang w:eastAsia="ja-JP"/>
              </w:rPr>
              <w:t xml:space="preserve">a </w:t>
            </w:r>
            <w:r>
              <w:rPr>
                <w:rFonts w:eastAsiaTheme="minorEastAsia" w:cs="Arial"/>
                <w:color w:val="C00000"/>
                <w:lang w:eastAsia="ja-JP"/>
              </w:rPr>
              <w:t>fine compromise for us.</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3473B4" w:rsidRPr="001F6B0B" w14:paraId="2B178FF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FDA5CB5" w14:textId="619C43E0"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7237566" w14:textId="77E4C73E"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lt.2</w:t>
            </w:r>
          </w:p>
        </w:tc>
        <w:tc>
          <w:tcPr>
            <w:tcW w:w="6237" w:type="dxa"/>
            <w:tcBorders>
              <w:top w:val="single" w:sz="4" w:space="0" w:color="auto"/>
              <w:left w:val="single" w:sz="4" w:space="0" w:color="auto"/>
              <w:bottom w:val="single" w:sz="4" w:space="0" w:color="auto"/>
              <w:right w:val="single" w:sz="4" w:space="0" w:color="auto"/>
            </w:tcBorders>
          </w:tcPr>
          <w:p w14:paraId="265BCEC1" w14:textId="77777777" w:rsidR="003473B4" w:rsidRDefault="003473B4" w:rsidP="00CF6BEF">
            <w:pPr>
              <w:pStyle w:val="TAC"/>
              <w:spacing w:before="20" w:after="20"/>
              <w:ind w:left="57" w:right="57"/>
              <w:jc w:val="left"/>
              <w:rPr>
                <w:rFonts w:cs="Arial"/>
                <w:lang w:eastAsia="zh-CN"/>
              </w:rPr>
            </w:pPr>
          </w:p>
        </w:tc>
      </w:tr>
      <w:tr w:rsidR="00D76308" w:rsidRPr="001F6B0B" w14:paraId="045EAD1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D8DC1A" w14:textId="6B108DF1"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880A118" w14:textId="5527461D"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29B0F2C8" w14:textId="56751BAB"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 obviously addresses RAN4 requirement better.</w:t>
            </w:r>
          </w:p>
        </w:tc>
      </w:tr>
    </w:tbl>
    <w:p w14:paraId="0DA4B0CC" w14:textId="6A0760BF" w:rsidR="000C4254" w:rsidRDefault="000C4254" w:rsidP="007E2FC8">
      <w:pPr>
        <w:rPr>
          <w:rFonts w:ascii="Arial" w:hAnsi="Arial" w:cs="Arial"/>
          <w:szCs w:val="22"/>
          <w:lang w:eastAsia="ja-JP"/>
        </w:rPr>
      </w:pPr>
    </w:p>
    <w:p w14:paraId="733412D3" w14:textId="77777777" w:rsidR="00A323F3" w:rsidRPr="009A6FFC" w:rsidRDefault="00A323F3" w:rsidP="00A323F3">
      <w:pPr>
        <w:outlineLvl w:val="2"/>
        <w:rPr>
          <w:rFonts w:ascii="Arial" w:hAnsi="Arial" w:cs="Arial"/>
          <w:b/>
          <w:bCs/>
        </w:rPr>
      </w:pPr>
      <w:r>
        <w:rPr>
          <w:rFonts w:ascii="Arial" w:hAnsi="Arial" w:cs="Arial"/>
          <w:b/>
          <w:bCs/>
        </w:rPr>
        <w:t>Summary of Q9-10</w:t>
      </w:r>
    </w:p>
    <w:p w14:paraId="2FC32542" w14:textId="77777777" w:rsidR="00A323F3" w:rsidRDefault="00A323F3" w:rsidP="00A323F3">
      <w:pPr>
        <w:rPr>
          <w:rFonts w:ascii="Arial" w:hAnsi="Arial" w:cs="Arial"/>
          <w:szCs w:val="22"/>
          <w:lang w:eastAsia="ja-JP"/>
        </w:rPr>
      </w:pPr>
      <w:r>
        <w:rPr>
          <w:rFonts w:ascii="Arial" w:hAnsi="Arial" w:cs="Arial"/>
          <w:szCs w:val="22"/>
          <w:lang w:eastAsia="ja-JP"/>
        </w:rPr>
        <w:t>All companies answered yes to Q9, but opinions divided in Q10. Rapporteur thinks understanding on Alt.2 alters like:</w:t>
      </w:r>
    </w:p>
    <w:p w14:paraId="6C793183" w14:textId="77777777" w:rsidR="00A323F3" w:rsidRPr="00D4373F" w:rsidRDefault="00A323F3" w:rsidP="00A323F3">
      <w:pPr>
        <w:ind w:left="724" w:hangingChars="329" w:hanging="724"/>
        <w:rPr>
          <w:rFonts w:ascii="Arial" w:hAnsi="Arial" w:cs="Arial"/>
        </w:rPr>
      </w:pPr>
      <w:r w:rsidRPr="00D4373F">
        <w:rPr>
          <w:rFonts w:ascii="Arial" w:hAnsi="Arial" w:cs="Arial"/>
        </w:rPr>
        <w:t>Alt.2</w:t>
      </w:r>
      <w:r>
        <w:rPr>
          <w:rFonts w:ascii="Arial" w:hAnsi="Arial" w:cs="Arial"/>
        </w:rPr>
        <w:t>a</w:t>
      </w:r>
      <w:r w:rsidRPr="00D4373F">
        <w:rPr>
          <w:rFonts w:ascii="Arial" w:hAnsi="Arial" w:cs="Arial"/>
        </w:rPr>
        <w:t>:</w:t>
      </w:r>
      <w:r w:rsidRPr="00D4373F">
        <w:rPr>
          <w:rFonts w:ascii="Arial" w:hAnsi="Arial" w:cs="Arial"/>
        </w:rPr>
        <w:tab/>
        <w:t>RAN2 introduce two per-band-pair UE capabilities, a length of a switching period for 1Tx-2Tx switching (like Rel-16) and that for 2Tx-2Tx switching (like Rel-17). If the UE supports both 1T-2T and 2T-2T switching for the band pair, the UE shall report both capabilities.</w:t>
      </w:r>
    </w:p>
    <w:p w14:paraId="006D54F2" w14:textId="77777777" w:rsidR="00A323F3" w:rsidRPr="00D4373F" w:rsidRDefault="00A323F3" w:rsidP="00A323F3">
      <w:pPr>
        <w:ind w:left="724" w:hangingChars="329" w:hanging="724"/>
        <w:rPr>
          <w:rFonts w:ascii="Arial" w:hAnsi="Arial" w:cs="Arial"/>
          <w:szCs w:val="22"/>
          <w:lang w:eastAsia="ja-JP"/>
        </w:rPr>
      </w:pPr>
      <w:r w:rsidRPr="00D4373F">
        <w:rPr>
          <w:rFonts w:ascii="Arial" w:hAnsi="Arial" w:cs="Arial" w:hint="eastAsia"/>
          <w:lang w:eastAsia="ja-JP"/>
        </w:rPr>
        <w:t>A</w:t>
      </w:r>
      <w:r w:rsidRPr="00D4373F">
        <w:rPr>
          <w:rFonts w:ascii="Arial" w:hAnsi="Arial" w:cs="Arial"/>
          <w:lang w:eastAsia="ja-JP"/>
        </w:rPr>
        <w:t>lt.2</w:t>
      </w:r>
      <w:r>
        <w:rPr>
          <w:rFonts w:ascii="Arial" w:hAnsi="Arial" w:cs="Arial"/>
          <w:lang w:eastAsia="ja-JP"/>
        </w:rPr>
        <w:t>b</w:t>
      </w:r>
      <w:r w:rsidRPr="00D4373F">
        <w:rPr>
          <w:rFonts w:ascii="Arial" w:hAnsi="Arial" w:cs="Arial"/>
          <w:lang w:eastAsia="ja-JP"/>
        </w:rPr>
        <w:t>:</w:t>
      </w:r>
      <w:r>
        <w:rPr>
          <w:rFonts w:ascii="Arial" w:hAnsi="Arial" w:cs="Arial"/>
          <w:lang w:eastAsia="ja-JP"/>
        </w:rPr>
        <w:tab/>
      </w:r>
      <w:r w:rsidRPr="00D4373F">
        <w:rPr>
          <w:rFonts w:ascii="Arial" w:hAnsi="Arial" w:cs="Arial"/>
        </w:rPr>
        <w:t>RAN2 introduce two per-band-pair UE capabilities, a length of a switching period for 1Tx-2Tx switching (like Rel-16) and that for 2Tx-2Tx switching (like Rel-17). If the UE supports both 1T-2T and 2T-2T switching for the band pair, the UE can report</w:t>
      </w:r>
      <w:r w:rsidRPr="00D4373F">
        <w:rPr>
          <w:rFonts w:ascii="Arial" w:hAnsi="Arial" w:cs="Arial"/>
        </w:rPr>
        <w:br/>
        <w:t>- both capabilities</w:t>
      </w:r>
      <w:r>
        <w:rPr>
          <w:rFonts w:ascii="Arial" w:hAnsi="Arial" w:cs="Arial"/>
        </w:rPr>
        <w:t>; or</w:t>
      </w:r>
      <w:r w:rsidRPr="00D4373F">
        <w:rPr>
          <w:rFonts w:ascii="Arial" w:hAnsi="Arial" w:cs="Arial"/>
        </w:rPr>
        <w:br/>
        <w:t>- either of capabilities to be applied to both switching.</w:t>
      </w:r>
      <w:r>
        <w:rPr>
          <w:rFonts w:ascii="Arial" w:hAnsi="Arial" w:cs="Arial"/>
        </w:rPr>
        <w:t xml:space="preserve"> (FFS on which is reported.)</w:t>
      </w:r>
    </w:p>
    <w:p w14:paraId="7D60802F" w14:textId="77777777" w:rsidR="00A323F3" w:rsidRPr="00D4373F" w:rsidRDefault="00A323F3" w:rsidP="00A323F3">
      <w:pPr>
        <w:rPr>
          <w:rFonts w:ascii="Arial" w:hAnsi="Arial" w:cs="Arial"/>
          <w:szCs w:val="22"/>
          <w:lang w:eastAsia="ja-JP"/>
        </w:rPr>
      </w:pPr>
      <w:r>
        <w:rPr>
          <w:rFonts w:ascii="Arial" w:hAnsi="Arial" w:cs="Arial" w:hint="eastAsia"/>
          <w:szCs w:val="22"/>
          <w:lang w:eastAsia="ja-JP"/>
        </w:rPr>
        <w:t>R</w:t>
      </w:r>
      <w:r>
        <w:rPr>
          <w:rFonts w:ascii="Arial" w:hAnsi="Arial" w:cs="Arial"/>
          <w:szCs w:val="22"/>
          <w:lang w:eastAsia="ja-JP"/>
        </w:rPr>
        <w:t>AN2 should continue discussion taking above Alts into account.</w:t>
      </w:r>
    </w:p>
    <w:p w14:paraId="7A2274B9" w14:textId="77777777" w:rsidR="00A323F3" w:rsidRDefault="00A323F3" w:rsidP="00A323F3">
      <w:pPr>
        <w:rPr>
          <w:rFonts w:ascii="Arial" w:hAnsi="Arial" w:cs="Arial"/>
          <w:szCs w:val="22"/>
          <w:lang w:eastAsia="ja-JP"/>
        </w:rPr>
      </w:pPr>
    </w:p>
    <w:p w14:paraId="16E4C6EF" w14:textId="7D8E87DB" w:rsidR="00A323F3" w:rsidRDefault="00A323F3" w:rsidP="00AB57DC">
      <w:pPr>
        <w:pStyle w:val="ProposalandObservation"/>
      </w:pPr>
      <w:r>
        <w:rPr>
          <w:rFonts w:hint="eastAsia"/>
        </w:rPr>
        <w:t>P</w:t>
      </w:r>
      <w:r>
        <w:t xml:space="preserve">roposal </w:t>
      </w:r>
      <w:r w:rsidR="00B8261C">
        <w:t>6</w:t>
      </w:r>
      <w:r>
        <w:t>.</w:t>
      </w:r>
      <w:r w:rsidR="00AB57DC">
        <w:tab/>
      </w:r>
      <w:r w:rsidR="001B0552">
        <w:t>C</w:t>
      </w:r>
      <w:r w:rsidR="002F5302">
        <w:t xml:space="preserve">ontinue discussion to </w:t>
      </w:r>
      <w:r>
        <w:t>down</w:t>
      </w:r>
      <w:r w:rsidR="002F5302">
        <w:t>-</w:t>
      </w:r>
      <w:r>
        <w:t>select from following alternatives.</w:t>
      </w:r>
    </w:p>
    <w:p w14:paraId="61B07DB0" w14:textId="77777777" w:rsidR="00A323F3" w:rsidRPr="00F65632" w:rsidRDefault="00A323F3" w:rsidP="00A323F3">
      <w:pPr>
        <w:ind w:left="727" w:hangingChars="329" w:hanging="727"/>
        <w:rPr>
          <w:rFonts w:ascii="Arial" w:hAnsi="Arial" w:cs="Arial"/>
          <w:b/>
          <w:bCs/>
        </w:rPr>
      </w:pPr>
      <w:r w:rsidRPr="00F65632">
        <w:rPr>
          <w:rFonts w:ascii="Arial" w:hAnsi="Arial" w:cs="Arial"/>
          <w:b/>
          <w:bCs/>
        </w:rPr>
        <w:t>Alt.1:</w:t>
      </w:r>
      <w:r>
        <w:rPr>
          <w:rFonts w:ascii="Arial" w:hAnsi="Arial" w:cs="Arial"/>
          <w:b/>
          <w:bCs/>
        </w:rPr>
        <w:tab/>
      </w:r>
      <w:r w:rsidRPr="00F65632">
        <w:rPr>
          <w:rFonts w:ascii="Arial" w:hAnsi="Arial" w:cs="Arial"/>
          <w:b/>
          <w:bCs/>
        </w:rPr>
        <w:t>RAN2 introduce one per-band-pair UE capability to report a length of a switching period.</w:t>
      </w:r>
    </w:p>
    <w:p w14:paraId="4AD2B1FD" w14:textId="77777777" w:rsidR="00A323F3" w:rsidRDefault="00A323F3" w:rsidP="00A323F3">
      <w:pPr>
        <w:ind w:left="727" w:hangingChars="329" w:hanging="727"/>
        <w:rPr>
          <w:rFonts w:ascii="Arial" w:hAnsi="Arial" w:cs="Arial"/>
          <w:b/>
          <w:bCs/>
        </w:rPr>
      </w:pPr>
      <w:bookmarkStart w:id="35" w:name="_Hlk131177988"/>
      <w:r w:rsidRPr="00F65632">
        <w:rPr>
          <w:rFonts w:ascii="Arial" w:hAnsi="Arial" w:cs="Arial"/>
          <w:b/>
          <w:bCs/>
        </w:rPr>
        <w:lastRenderedPageBreak/>
        <w:t>Alt.2</w:t>
      </w:r>
      <w:r>
        <w:rPr>
          <w:rFonts w:ascii="Arial" w:hAnsi="Arial" w:cs="Arial"/>
          <w:b/>
          <w:bCs/>
        </w:rPr>
        <w:t>a</w:t>
      </w:r>
      <w:r w:rsidRPr="00F65632">
        <w:rPr>
          <w:rFonts w:ascii="Arial" w:hAnsi="Arial" w:cs="Arial"/>
          <w:b/>
          <w:bCs/>
        </w:rPr>
        <w:t>:</w:t>
      </w:r>
      <w:r>
        <w:rPr>
          <w:rFonts w:ascii="Arial" w:hAnsi="Arial" w:cs="Arial"/>
          <w:b/>
          <w:bCs/>
        </w:rPr>
        <w:tab/>
      </w:r>
      <w:r w:rsidRPr="00F65632">
        <w:rPr>
          <w:rFonts w:ascii="Arial" w:hAnsi="Arial" w:cs="Arial"/>
          <w:b/>
          <w:bCs/>
        </w:rPr>
        <w:t>RAN2 introduce two per-band-pair UE capabilities, a length of a switching period for 1Tx-2Tx switching (like Rel-16) and that for 2Tx-2Tx switching</w:t>
      </w:r>
      <w:r>
        <w:rPr>
          <w:rFonts w:ascii="Arial" w:hAnsi="Arial" w:cs="Arial"/>
          <w:b/>
          <w:bCs/>
        </w:rPr>
        <w:t xml:space="preserve"> (like Rel-17)</w:t>
      </w:r>
      <w:r w:rsidRPr="00F65632">
        <w:rPr>
          <w:rFonts w:ascii="Arial" w:hAnsi="Arial" w:cs="Arial"/>
          <w:b/>
          <w:bCs/>
        </w:rPr>
        <w:t>.</w:t>
      </w:r>
      <w:r>
        <w:rPr>
          <w:rFonts w:ascii="Arial" w:hAnsi="Arial" w:cs="Arial"/>
          <w:b/>
          <w:bCs/>
        </w:rPr>
        <w:t xml:space="preserve"> If the UE supports both 1T-2T and 2T-2T switching for the band pair, the UE shall report both capabilities.</w:t>
      </w:r>
    </w:p>
    <w:p w14:paraId="100303B7" w14:textId="77777777" w:rsidR="00A323F3" w:rsidRPr="00976779" w:rsidRDefault="00A323F3" w:rsidP="00A323F3">
      <w:pPr>
        <w:ind w:left="727" w:hangingChars="329" w:hanging="727"/>
        <w:rPr>
          <w:rFonts w:ascii="Arial" w:hAnsi="Arial" w:cs="Arial"/>
          <w:b/>
          <w:bCs/>
          <w:szCs w:val="22"/>
          <w:lang w:eastAsia="ja-JP"/>
        </w:rPr>
      </w:pPr>
      <w:r>
        <w:rPr>
          <w:rFonts w:ascii="Arial" w:hAnsi="Arial" w:cs="Arial" w:hint="eastAsia"/>
          <w:b/>
          <w:bCs/>
          <w:lang w:eastAsia="ja-JP"/>
        </w:rPr>
        <w:t>A</w:t>
      </w:r>
      <w:r>
        <w:rPr>
          <w:rFonts w:ascii="Arial" w:hAnsi="Arial" w:cs="Arial"/>
          <w:b/>
          <w:bCs/>
          <w:lang w:eastAsia="ja-JP"/>
        </w:rPr>
        <w:t>lt.2b:</w:t>
      </w:r>
      <w:r>
        <w:rPr>
          <w:rFonts w:ascii="Arial" w:hAnsi="Arial" w:cs="Arial"/>
          <w:b/>
          <w:bCs/>
          <w:lang w:eastAsia="ja-JP"/>
        </w:rPr>
        <w:tab/>
      </w:r>
      <w:r w:rsidRPr="00F65632">
        <w:rPr>
          <w:rFonts w:ascii="Arial" w:hAnsi="Arial" w:cs="Arial"/>
          <w:b/>
          <w:bCs/>
        </w:rPr>
        <w:t>RAN2 introduce two per-band-pair UE capabilities, a length of a switching period for 1Tx-2Tx switching (like Rel-16) and that for 2Tx-2Tx switching</w:t>
      </w:r>
      <w:r>
        <w:rPr>
          <w:rFonts w:ascii="Arial" w:hAnsi="Arial" w:cs="Arial"/>
          <w:b/>
          <w:bCs/>
        </w:rPr>
        <w:t xml:space="preserve"> (like Rel-17). If the UE supports both 1T-2T and 2T-2T switching for the band pair, the UE can report</w:t>
      </w:r>
      <w:r>
        <w:rPr>
          <w:rFonts w:ascii="Arial" w:hAnsi="Arial" w:cs="Arial"/>
          <w:b/>
          <w:bCs/>
        </w:rPr>
        <w:br/>
        <w:t>- both capabilities.</w:t>
      </w:r>
      <w:r>
        <w:rPr>
          <w:rFonts w:ascii="Arial" w:hAnsi="Arial" w:cs="Arial"/>
          <w:b/>
          <w:bCs/>
        </w:rPr>
        <w:br/>
        <w:t xml:space="preserve">- either of capabilities to be applied to both switching. </w:t>
      </w:r>
      <w:r w:rsidRPr="003B1DAB">
        <w:rPr>
          <w:rFonts w:ascii="Arial" w:hAnsi="Arial" w:cs="Arial"/>
          <w:b/>
          <w:bCs/>
        </w:rPr>
        <w:t>(FFS on which is reported.)</w:t>
      </w:r>
    </w:p>
    <w:bookmarkEnd w:id="35"/>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E4CEDC4" w:rsidR="007E2FC8" w:rsidRPr="00D254D2" w:rsidRDefault="00795881" w:rsidP="007E2FC8">
      <w:pPr>
        <w:rPr>
          <w:rFonts w:ascii="Arial" w:hAnsi="Arial" w:cs="Arial"/>
          <w:b/>
          <w:bCs/>
          <w:szCs w:val="22"/>
          <w:u w:val="single"/>
          <w:lang w:eastAsia="ja-JP"/>
        </w:rPr>
      </w:pPr>
      <w:r w:rsidRPr="00D254D2">
        <w:rPr>
          <w:rFonts w:ascii="Arial" w:hAnsi="Arial" w:cs="Arial"/>
          <w:b/>
          <w:bCs/>
          <w:szCs w:val="22"/>
          <w:u w:val="single"/>
          <w:lang w:eastAsia="ja-JP"/>
        </w:rPr>
        <w:t>Agreeable</w:t>
      </w:r>
    </w:p>
    <w:p w14:paraId="13A23C24" w14:textId="77777777" w:rsidR="00D254D2" w:rsidRPr="000A5DD5" w:rsidRDefault="00D254D2" w:rsidP="00D254D2">
      <w:pPr>
        <w:pStyle w:val="ProposalandObservation"/>
      </w:pPr>
      <w:r w:rsidRPr="000A5DD5">
        <w:rPr>
          <w:rFonts w:hint="eastAsia"/>
        </w:rPr>
        <w:t>P</w:t>
      </w:r>
      <w:r w:rsidRPr="000A5DD5">
        <w:t xml:space="preserve">roposal </w:t>
      </w:r>
      <w:r>
        <w:t>2</w:t>
      </w:r>
      <w:r w:rsidRPr="000A5DD5">
        <w:t>.</w:t>
      </w:r>
      <w:r>
        <w:tab/>
      </w:r>
      <w:r w:rsidRPr="000A5DD5">
        <w:t>(</w:t>
      </w:r>
      <w:r>
        <w:t>10/11</w:t>
      </w:r>
      <w:r w:rsidRPr="000A5DD5">
        <w:t>)</w:t>
      </w:r>
      <w:r>
        <w:t xml:space="preserve"> </w:t>
      </w:r>
      <w:r w:rsidRPr="000A5DD5">
        <w:t xml:space="preserve">RAN2 reuse </w:t>
      </w:r>
      <w:r w:rsidRPr="000A5DD5">
        <w:rPr>
          <w:i/>
          <w:iCs/>
        </w:rPr>
        <w:t>uplinkTxSwitching-DualUL-TxState-r17</w:t>
      </w:r>
      <w:r w:rsidRPr="000A5DD5">
        <w:t xml:space="preserve"> to indicate the state of Tx chains for dualUL mode.</w:t>
      </w:r>
    </w:p>
    <w:p w14:paraId="7427B749" w14:textId="77777777" w:rsidR="00D254D2" w:rsidRDefault="00D254D2" w:rsidP="00D254D2">
      <w:pPr>
        <w:pStyle w:val="ProposalandObservation"/>
      </w:pPr>
    </w:p>
    <w:p w14:paraId="4CFD753B" w14:textId="3084DD3A" w:rsidR="00D254D2" w:rsidRPr="002832B6" w:rsidRDefault="00D254D2" w:rsidP="00D254D2">
      <w:pPr>
        <w:pStyle w:val="ProposalandObservation"/>
      </w:pPr>
      <w:r w:rsidRPr="002832B6">
        <w:t xml:space="preserve">Proposal </w:t>
      </w:r>
      <w:r>
        <w:t>4.</w:t>
      </w:r>
      <w:r>
        <w:tab/>
        <w:t xml:space="preserve">(11/11) </w:t>
      </w:r>
      <w:r w:rsidRPr="002832B6">
        <w:t>RAN2 introduce an optional list of bands in CellGroupConfig, in which the priority is configured by the order.</w:t>
      </w:r>
    </w:p>
    <w:p w14:paraId="0B51F196" w14:textId="77777777" w:rsidR="00D254D2" w:rsidRDefault="00D254D2" w:rsidP="00D254D2">
      <w:pPr>
        <w:pStyle w:val="ProposalandObservation"/>
      </w:pPr>
    </w:p>
    <w:p w14:paraId="08FF2954" w14:textId="32AF54B8" w:rsidR="00D254D2" w:rsidRPr="00DF04B3" w:rsidRDefault="00D254D2" w:rsidP="00D254D2">
      <w:pPr>
        <w:pStyle w:val="ProposalandObservation"/>
      </w:pPr>
      <w:r w:rsidRPr="00DF04B3">
        <w:rPr>
          <w:rFonts w:hint="eastAsia"/>
        </w:rPr>
        <w:t>P</w:t>
      </w:r>
      <w:r w:rsidRPr="00DF04B3">
        <w:t xml:space="preserve">roposal </w:t>
      </w:r>
      <w:r>
        <w:t>5</w:t>
      </w:r>
      <w:r w:rsidRPr="00DF04B3">
        <w:t>.</w:t>
      </w:r>
      <w:r>
        <w:tab/>
        <w:t xml:space="preserve">(11/11) RAN2 </w:t>
      </w:r>
      <w:r w:rsidRPr="00270D37">
        <w:t>introduce a per-band-pair report of bands that can be transmitted while the other Tx chain is switching across that band pair</w:t>
      </w:r>
      <w:r>
        <w:t>. Absence of this field means there is interruption in all bands during the switching.</w:t>
      </w:r>
    </w:p>
    <w:p w14:paraId="010DCDAF" w14:textId="09987677" w:rsidR="00795881" w:rsidRDefault="00795881" w:rsidP="007E2FC8">
      <w:pPr>
        <w:rPr>
          <w:rFonts w:ascii="Arial" w:hAnsi="Arial" w:cs="Arial"/>
          <w:szCs w:val="22"/>
          <w:lang w:eastAsia="ja-JP"/>
        </w:rPr>
      </w:pPr>
    </w:p>
    <w:p w14:paraId="39055613" w14:textId="66D3C7DD" w:rsidR="00795881" w:rsidRPr="00D254D2" w:rsidRDefault="00795881" w:rsidP="007E2FC8">
      <w:pPr>
        <w:rPr>
          <w:rFonts w:ascii="Arial" w:hAnsi="Arial" w:cs="Arial" w:hint="eastAsia"/>
          <w:b/>
          <w:bCs/>
          <w:szCs w:val="22"/>
          <w:u w:val="single"/>
          <w:lang w:eastAsia="ja-JP"/>
        </w:rPr>
      </w:pPr>
      <w:r w:rsidRPr="00D254D2">
        <w:rPr>
          <w:rFonts w:ascii="Arial" w:hAnsi="Arial" w:cs="Arial" w:hint="eastAsia"/>
          <w:b/>
          <w:bCs/>
          <w:szCs w:val="22"/>
          <w:u w:val="single"/>
          <w:lang w:eastAsia="ja-JP"/>
        </w:rPr>
        <w:t>C</w:t>
      </w:r>
      <w:r w:rsidRPr="00D254D2">
        <w:rPr>
          <w:rFonts w:ascii="Arial" w:hAnsi="Arial" w:cs="Arial"/>
          <w:b/>
          <w:bCs/>
          <w:szCs w:val="22"/>
          <w:u w:val="single"/>
          <w:lang w:eastAsia="ja-JP"/>
        </w:rPr>
        <w:t>ontinue discussion</w:t>
      </w:r>
    </w:p>
    <w:p w14:paraId="2F63C564" w14:textId="77777777" w:rsidR="00D254D2" w:rsidRPr="00E82CB2" w:rsidRDefault="00D254D2" w:rsidP="00D254D2">
      <w:pPr>
        <w:pStyle w:val="ProposalandObservation"/>
      </w:pPr>
      <w:r w:rsidRPr="003060D0">
        <w:rPr>
          <w:rFonts w:hint="eastAsia"/>
        </w:rPr>
        <w:t>P</w:t>
      </w:r>
      <w:r w:rsidRPr="003060D0">
        <w:t xml:space="preserve">roposal </w:t>
      </w:r>
      <w:r>
        <w:t>1</w:t>
      </w:r>
      <w:r w:rsidRPr="003060D0">
        <w:t>.</w:t>
      </w:r>
      <w:r>
        <w:tab/>
        <w:t>RAN2 wait for RAN4 conclusion on f</w:t>
      </w:r>
      <w:r w:rsidRPr="00701851">
        <w:t>allback of Rel-18 Tx switching to Rel-16/17 Tx switching</w:t>
      </w:r>
      <w:r>
        <w:t>. In parallel, RAN2 continue following discussion:</w:t>
      </w:r>
    </w:p>
    <w:p w14:paraId="219857E2" w14:textId="77777777" w:rsidR="00D254D2" w:rsidRPr="00224736" w:rsidRDefault="00D254D2" w:rsidP="00D254D2">
      <w:pPr>
        <w:pStyle w:val="aa"/>
        <w:numPr>
          <w:ilvl w:val="0"/>
          <w:numId w:val="26"/>
        </w:numPr>
        <w:ind w:leftChars="0"/>
        <w:rPr>
          <w:rFonts w:ascii="Arial" w:hAnsi="Arial" w:cs="Arial"/>
          <w:b/>
          <w:bCs/>
          <w:lang w:eastAsia="ja-JP"/>
        </w:rPr>
      </w:pPr>
      <w:r>
        <w:rPr>
          <w:rFonts w:ascii="Arial" w:eastAsia="BIZ UDゴシック" w:hAnsi="Arial" w:cs="Arial"/>
          <w:b/>
          <w:bCs/>
          <w:szCs w:val="22"/>
          <w:lang w:eastAsia="ja-JP"/>
        </w:rPr>
        <w:t xml:space="preserve">If it is possible that </w:t>
      </w:r>
      <w:r w:rsidRPr="00511DA6">
        <w:rPr>
          <w:rFonts w:ascii="Arial" w:eastAsia="BIZ UDゴシック" w:hAnsi="Arial" w:cs="Arial"/>
          <w:b/>
          <w:bCs/>
          <w:szCs w:val="22"/>
          <w:lang w:eastAsia="ja-JP"/>
        </w:rPr>
        <w:t>UE supports both Rel-18 and Rel-16/17 UL Tx switching for the same band combinatio</w:t>
      </w:r>
      <w:r>
        <w:rPr>
          <w:rFonts w:ascii="Arial" w:eastAsia="BIZ UDゴシック" w:hAnsi="Arial" w:cs="Arial"/>
          <w:b/>
          <w:bCs/>
          <w:szCs w:val="22"/>
          <w:lang w:eastAsia="ja-JP"/>
        </w:rPr>
        <w:t>n,</w:t>
      </w:r>
    </w:p>
    <w:p w14:paraId="6C7048AC" w14:textId="77777777" w:rsidR="00D254D2" w:rsidRDefault="00D254D2" w:rsidP="00D254D2">
      <w:pPr>
        <w:pStyle w:val="aa"/>
        <w:numPr>
          <w:ilvl w:val="1"/>
          <w:numId w:val="26"/>
        </w:numPr>
        <w:ind w:leftChars="0"/>
        <w:rPr>
          <w:rFonts w:ascii="Arial" w:hAnsi="Arial" w:cs="Arial"/>
          <w:b/>
          <w:bCs/>
          <w:lang w:eastAsia="ja-JP"/>
        </w:rPr>
      </w:pPr>
      <w:r w:rsidRPr="004E3B59">
        <w:rPr>
          <w:rFonts w:ascii="Arial" w:hAnsi="Arial" w:cs="Arial"/>
          <w:b/>
          <w:bCs/>
        </w:rPr>
        <w:t>Approach 1: the 3/4 FeatureSetUplink are reported in one row in FSC for the 3/4 UL bands involved in Rel-18 UL Tx switching;</w:t>
      </w:r>
    </w:p>
    <w:p w14:paraId="2AA0EAF1" w14:textId="77777777" w:rsidR="00D254D2" w:rsidRDefault="00D254D2" w:rsidP="00D254D2">
      <w:pPr>
        <w:pStyle w:val="aa"/>
        <w:numPr>
          <w:ilvl w:val="2"/>
          <w:numId w:val="26"/>
        </w:numPr>
        <w:ind w:leftChars="0"/>
        <w:rPr>
          <w:rFonts w:ascii="Arial" w:hAnsi="Arial" w:cs="Arial"/>
          <w:b/>
          <w:bCs/>
          <w:lang w:eastAsia="ja-JP"/>
        </w:rPr>
      </w:pPr>
      <w:r>
        <w:rPr>
          <w:rFonts w:ascii="Arial" w:hAnsi="Arial" w:cs="Arial" w:hint="eastAsia"/>
          <w:b/>
          <w:bCs/>
          <w:lang w:eastAsia="ja-JP"/>
        </w:rPr>
        <w:t>N</w:t>
      </w:r>
      <w:r>
        <w:rPr>
          <w:rFonts w:ascii="Arial" w:hAnsi="Arial" w:cs="Arial"/>
          <w:b/>
          <w:bCs/>
          <w:lang w:eastAsia="ja-JP"/>
        </w:rPr>
        <w:t xml:space="preserve">ote: If Approach 1 is down-selected, </w:t>
      </w:r>
      <w:r>
        <w:rPr>
          <w:rFonts w:ascii="Arial" w:hAnsi="Arial" w:cs="Arial"/>
          <w:b/>
          <w:bCs/>
        </w:rPr>
        <w:t>t</w:t>
      </w:r>
      <w:r w:rsidRPr="008B0462">
        <w:rPr>
          <w:rFonts w:ascii="Arial" w:hAnsi="Arial" w:cs="Arial"/>
          <w:b/>
          <w:bCs/>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Pr>
          <w:rFonts w:ascii="Arial" w:hAnsi="Arial" w:cs="Arial"/>
          <w:b/>
          <w:bCs/>
        </w:rPr>
        <w:t>.</w:t>
      </w:r>
    </w:p>
    <w:p w14:paraId="7A61EE26" w14:textId="77777777" w:rsidR="00D254D2" w:rsidRDefault="00D254D2" w:rsidP="00D254D2">
      <w:pPr>
        <w:pStyle w:val="aa"/>
        <w:numPr>
          <w:ilvl w:val="2"/>
          <w:numId w:val="26"/>
        </w:numPr>
        <w:ind w:leftChars="0"/>
        <w:rPr>
          <w:rFonts w:ascii="Arial" w:hAnsi="Arial" w:cs="Arial"/>
          <w:b/>
          <w:bCs/>
          <w:lang w:eastAsia="ja-JP"/>
        </w:rPr>
      </w:pPr>
      <w:r>
        <w:rPr>
          <w:rFonts w:ascii="Arial" w:hAnsi="Arial" w:cs="Arial" w:hint="eastAsia"/>
          <w:b/>
          <w:bCs/>
          <w:lang w:eastAsia="ja-JP"/>
        </w:rPr>
        <w:t>N</w:t>
      </w:r>
      <w:r>
        <w:rPr>
          <w:rFonts w:ascii="Arial" w:hAnsi="Arial" w:cs="Arial"/>
          <w:b/>
          <w:bCs/>
          <w:lang w:eastAsia="ja-JP"/>
        </w:rPr>
        <w:t>ote: If Approach 1 is down-selected, discuss if UEs are allowed to report feature set</w:t>
      </w:r>
      <w:r w:rsidRPr="00D123CE">
        <w:rPr>
          <w:rFonts w:ascii="Arial" w:hAnsi="Arial" w:cs="Arial"/>
          <w:b/>
          <w:bCs/>
          <w:lang w:eastAsia="ja-JP"/>
        </w:rPr>
        <w:t xml:space="preserve">s for Rel-16/17 UL Tx switching apart from </w:t>
      </w:r>
      <w:r>
        <w:rPr>
          <w:rFonts w:ascii="Arial" w:hAnsi="Arial" w:cs="Arial"/>
          <w:b/>
          <w:bCs/>
          <w:lang w:eastAsia="ja-JP"/>
        </w:rPr>
        <w:t xml:space="preserve">that for </w:t>
      </w:r>
      <w:r w:rsidRPr="00D123CE">
        <w:rPr>
          <w:rFonts w:ascii="Arial" w:hAnsi="Arial" w:cs="Arial"/>
          <w:b/>
          <w:bCs/>
          <w:lang w:eastAsia="ja-JP"/>
        </w:rPr>
        <w:t>Rel-18</w:t>
      </w:r>
      <w:r>
        <w:rPr>
          <w:rFonts w:ascii="Arial" w:hAnsi="Arial" w:cs="Arial"/>
          <w:b/>
          <w:bCs/>
          <w:lang w:eastAsia="ja-JP"/>
        </w:rPr>
        <w:t xml:space="preserve"> UL Tx switching.</w:t>
      </w:r>
    </w:p>
    <w:p w14:paraId="19FA1667" w14:textId="77777777" w:rsidR="00D254D2" w:rsidRPr="004E3B59" w:rsidRDefault="00D254D2" w:rsidP="00D254D2">
      <w:pPr>
        <w:pStyle w:val="aa"/>
        <w:numPr>
          <w:ilvl w:val="1"/>
          <w:numId w:val="26"/>
        </w:numPr>
        <w:ind w:leftChars="0"/>
        <w:rPr>
          <w:rFonts w:ascii="Arial" w:hAnsi="Arial" w:cs="Arial"/>
          <w:b/>
          <w:bCs/>
          <w:lang w:eastAsia="ja-JP"/>
        </w:rPr>
      </w:pPr>
      <w:r w:rsidRPr="004E3B59">
        <w:rPr>
          <w:rFonts w:ascii="Arial" w:hAnsi="Arial" w:cs="Arial"/>
          <w:b/>
          <w:bCs/>
        </w:rPr>
        <w:t>Approach 2: the FeatureSets reported for Rel-16/17 Tx switching between 2 bands can be combined to indicate UL capabilities on the 3/4 UL bands for Rel-18 UL Tx switching;</w:t>
      </w:r>
    </w:p>
    <w:p w14:paraId="0B16018F" w14:textId="77777777" w:rsidR="00D254D2" w:rsidRDefault="00D254D2" w:rsidP="00D254D2">
      <w:pPr>
        <w:pStyle w:val="ProposalandObservation"/>
      </w:pPr>
    </w:p>
    <w:p w14:paraId="1F8AAB32" w14:textId="2A15381A" w:rsidR="00D254D2" w:rsidRDefault="00D254D2" w:rsidP="00D254D2">
      <w:pPr>
        <w:pStyle w:val="ProposalandObservation"/>
      </w:pPr>
      <w:r w:rsidRPr="003060D0">
        <w:rPr>
          <w:rFonts w:hint="eastAsia"/>
        </w:rPr>
        <w:t>P</w:t>
      </w:r>
      <w:r w:rsidRPr="003060D0">
        <w:t xml:space="preserve">roposal </w:t>
      </w:r>
      <w:r>
        <w:t>3</w:t>
      </w:r>
      <w:r w:rsidRPr="003060D0">
        <w:t>.</w:t>
      </w:r>
      <w:r>
        <w:tab/>
        <w:t>Continue discussion if it is agreeable that</w:t>
      </w:r>
    </w:p>
    <w:p w14:paraId="25D659EF" w14:textId="77777777" w:rsidR="00D254D2" w:rsidRDefault="00D254D2" w:rsidP="00D254D2">
      <w:pPr>
        <w:pStyle w:val="aa"/>
        <w:numPr>
          <w:ilvl w:val="0"/>
          <w:numId w:val="14"/>
        </w:numPr>
        <w:ind w:leftChars="0"/>
        <w:rPr>
          <w:rFonts w:ascii="Arial" w:hAnsi="Arial" w:cs="Arial"/>
          <w:b/>
          <w:szCs w:val="22"/>
          <w:lang w:eastAsia="ja-JP"/>
        </w:rPr>
      </w:pPr>
      <w:r>
        <w:rPr>
          <w:rFonts w:ascii="Arial" w:hAnsi="Arial" w:cs="Arial"/>
          <w:b/>
          <w:szCs w:val="22"/>
          <w:lang w:eastAsia="ja-JP"/>
        </w:rPr>
        <w:lastRenderedPageBreak/>
        <w:t xml:space="preserve">The network ensures </w:t>
      </w:r>
      <w:r w:rsidRPr="00DA356D">
        <w:rPr>
          <w:rFonts w:ascii="Arial" w:hAnsi="Arial" w:cs="Arial"/>
          <w:b/>
          <w:szCs w:val="22"/>
          <w:lang w:eastAsia="ja-JP"/>
        </w:rPr>
        <w:t>the UE supports dualUL for a band and its associated band</w:t>
      </w:r>
      <w:r>
        <w:rPr>
          <w:rFonts w:ascii="Arial" w:hAnsi="Arial" w:cs="Arial"/>
          <w:b/>
          <w:szCs w:val="22"/>
          <w:lang w:eastAsia="ja-JP"/>
        </w:rPr>
        <w:t>.</w:t>
      </w:r>
    </w:p>
    <w:p w14:paraId="2B44E537" w14:textId="77777777" w:rsidR="00D254D2" w:rsidRDefault="00D254D2" w:rsidP="00D254D2">
      <w:pPr>
        <w:pStyle w:val="aa"/>
        <w:numPr>
          <w:ilvl w:val="0"/>
          <w:numId w:val="14"/>
        </w:numPr>
        <w:ind w:leftChars="0"/>
        <w:rPr>
          <w:rFonts w:ascii="Arial" w:hAnsi="Arial" w:cs="Arial"/>
          <w:b/>
          <w:szCs w:val="22"/>
          <w:lang w:eastAsia="ja-JP"/>
        </w:rPr>
      </w:pPr>
      <w:r>
        <w:rPr>
          <w:rFonts w:ascii="Arial" w:hAnsi="Arial" w:cs="Arial"/>
          <w:b/>
          <w:szCs w:val="22"/>
          <w:lang w:eastAsia="ja-JP"/>
        </w:rPr>
        <w:t>When the UE is indicated to switch from two bands to one different band (e.g., A+B=&gt;C), the UE first checks switching options configured to band pairs including the target band (i.e., {A, C}, {B, C}, and {C, D} if exists.).</w:t>
      </w:r>
    </w:p>
    <w:p w14:paraId="0D1A3C16" w14:textId="77777777" w:rsidR="00D254D2" w:rsidRDefault="00D254D2" w:rsidP="00D254D2">
      <w:pPr>
        <w:pStyle w:val="aa"/>
        <w:numPr>
          <w:ilvl w:val="1"/>
          <w:numId w:val="14"/>
        </w:numPr>
        <w:ind w:leftChars="0"/>
        <w:rPr>
          <w:rFonts w:ascii="Arial" w:hAnsi="Arial" w:cs="Arial"/>
          <w:b/>
          <w:szCs w:val="22"/>
          <w:lang w:eastAsia="ja-JP"/>
        </w:rPr>
      </w:pPr>
      <w:r>
        <w:rPr>
          <w:rFonts w:ascii="Arial" w:hAnsi="Arial" w:cs="Arial" w:hint="eastAsia"/>
          <w:b/>
          <w:szCs w:val="22"/>
          <w:lang w:eastAsia="ja-JP"/>
        </w:rPr>
        <w:t>I</w:t>
      </w:r>
      <w:r>
        <w:rPr>
          <w:rFonts w:ascii="Arial" w:hAnsi="Arial" w:cs="Arial"/>
          <w:b/>
          <w:szCs w:val="22"/>
          <w:lang w:eastAsia="ja-JP"/>
        </w:rPr>
        <w:t>f all band pairs are configured as switchedUL, the UE switches the remaining Tx chain to the transmitting band.</w:t>
      </w:r>
    </w:p>
    <w:p w14:paraId="427FC7F2" w14:textId="77777777" w:rsidR="00D254D2" w:rsidRPr="00DA356D" w:rsidRDefault="00D254D2" w:rsidP="00D254D2">
      <w:pPr>
        <w:pStyle w:val="aa"/>
        <w:numPr>
          <w:ilvl w:val="1"/>
          <w:numId w:val="14"/>
        </w:numPr>
        <w:ind w:leftChars="0"/>
        <w:rPr>
          <w:rFonts w:ascii="Arial" w:hAnsi="Arial" w:cs="Arial"/>
          <w:b/>
          <w:szCs w:val="22"/>
          <w:lang w:eastAsia="ja-JP"/>
        </w:rPr>
      </w:pPr>
      <w:r>
        <w:rPr>
          <w:rFonts w:ascii="Arial" w:hAnsi="Arial" w:cs="Arial" w:hint="eastAsia"/>
          <w:b/>
          <w:szCs w:val="22"/>
          <w:lang w:eastAsia="ja-JP"/>
        </w:rPr>
        <w:t>O</w:t>
      </w:r>
      <w:r>
        <w:rPr>
          <w:rFonts w:ascii="Arial" w:hAnsi="Arial" w:cs="Arial"/>
          <w:b/>
          <w:szCs w:val="22"/>
          <w:lang w:eastAsia="ja-JP"/>
        </w:rPr>
        <w:t>therwise, the UE switches the remaining Tx chain to the associated band.</w:t>
      </w:r>
    </w:p>
    <w:p w14:paraId="3A10C5E6" w14:textId="77777777" w:rsidR="00D254D2" w:rsidRDefault="00D254D2" w:rsidP="00D254D2">
      <w:pPr>
        <w:pStyle w:val="ProposalandObservation"/>
      </w:pPr>
    </w:p>
    <w:p w14:paraId="0A461591" w14:textId="664682B2" w:rsidR="00D254D2" w:rsidRDefault="00D254D2" w:rsidP="00D254D2">
      <w:pPr>
        <w:pStyle w:val="ProposalandObservation"/>
      </w:pPr>
      <w:r>
        <w:rPr>
          <w:rFonts w:hint="eastAsia"/>
        </w:rPr>
        <w:t>P</w:t>
      </w:r>
      <w:r>
        <w:t>roposal 6.</w:t>
      </w:r>
      <w:r>
        <w:tab/>
        <w:t>Continue discussion to down-select from following alternatives.</w:t>
      </w:r>
    </w:p>
    <w:p w14:paraId="3DB6184B" w14:textId="77777777" w:rsidR="00D254D2" w:rsidRPr="00F65632" w:rsidRDefault="00D254D2" w:rsidP="00D254D2">
      <w:pPr>
        <w:ind w:left="727" w:hangingChars="329" w:hanging="727"/>
        <w:rPr>
          <w:rFonts w:ascii="Arial" w:hAnsi="Arial" w:cs="Arial"/>
          <w:b/>
          <w:bCs/>
        </w:rPr>
      </w:pPr>
      <w:r w:rsidRPr="00F65632">
        <w:rPr>
          <w:rFonts w:ascii="Arial" w:hAnsi="Arial" w:cs="Arial"/>
          <w:b/>
          <w:bCs/>
        </w:rPr>
        <w:t>Alt.1:</w:t>
      </w:r>
      <w:r>
        <w:rPr>
          <w:rFonts w:ascii="Arial" w:hAnsi="Arial" w:cs="Arial"/>
          <w:b/>
          <w:bCs/>
        </w:rPr>
        <w:tab/>
      </w:r>
      <w:r w:rsidRPr="00F65632">
        <w:rPr>
          <w:rFonts w:ascii="Arial" w:hAnsi="Arial" w:cs="Arial"/>
          <w:b/>
          <w:bCs/>
        </w:rPr>
        <w:t>RAN2 introduce one per-band-pair UE capability to report a length of a switching period.</w:t>
      </w:r>
    </w:p>
    <w:p w14:paraId="0DCECD11" w14:textId="77777777" w:rsidR="00D254D2" w:rsidRDefault="00D254D2" w:rsidP="00D254D2">
      <w:pPr>
        <w:ind w:left="727" w:hangingChars="329" w:hanging="727"/>
        <w:rPr>
          <w:rFonts w:ascii="Arial" w:hAnsi="Arial" w:cs="Arial"/>
          <w:b/>
          <w:bCs/>
        </w:rPr>
      </w:pPr>
      <w:r w:rsidRPr="00F65632">
        <w:rPr>
          <w:rFonts w:ascii="Arial" w:hAnsi="Arial" w:cs="Arial"/>
          <w:b/>
          <w:bCs/>
        </w:rPr>
        <w:t>Alt.2</w:t>
      </w:r>
      <w:r>
        <w:rPr>
          <w:rFonts w:ascii="Arial" w:hAnsi="Arial" w:cs="Arial"/>
          <w:b/>
          <w:bCs/>
        </w:rPr>
        <w:t>a</w:t>
      </w:r>
      <w:r w:rsidRPr="00F65632">
        <w:rPr>
          <w:rFonts w:ascii="Arial" w:hAnsi="Arial" w:cs="Arial"/>
          <w:b/>
          <w:bCs/>
        </w:rPr>
        <w:t>:</w:t>
      </w:r>
      <w:r>
        <w:rPr>
          <w:rFonts w:ascii="Arial" w:hAnsi="Arial" w:cs="Arial"/>
          <w:b/>
          <w:bCs/>
        </w:rPr>
        <w:tab/>
      </w:r>
      <w:r w:rsidRPr="00F65632">
        <w:rPr>
          <w:rFonts w:ascii="Arial" w:hAnsi="Arial" w:cs="Arial"/>
          <w:b/>
          <w:bCs/>
        </w:rPr>
        <w:t>RAN2 introduce two per-band-pair UE capabilities, a length of a switching period for 1Tx-2Tx switching (like Rel-16) and that for 2Tx-2Tx switching</w:t>
      </w:r>
      <w:r>
        <w:rPr>
          <w:rFonts w:ascii="Arial" w:hAnsi="Arial" w:cs="Arial"/>
          <w:b/>
          <w:bCs/>
        </w:rPr>
        <w:t xml:space="preserve"> (like Rel-17)</w:t>
      </w:r>
      <w:r w:rsidRPr="00F65632">
        <w:rPr>
          <w:rFonts w:ascii="Arial" w:hAnsi="Arial" w:cs="Arial"/>
          <w:b/>
          <w:bCs/>
        </w:rPr>
        <w:t>.</w:t>
      </w:r>
      <w:r>
        <w:rPr>
          <w:rFonts w:ascii="Arial" w:hAnsi="Arial" w:cs="Arial"/>
          <w:b/>
          <w:bCs/>
        </w:rPr>
        <w:t xml:space="preserve"> If the UE supports both 1T-2T and 2T-2T switching for the band pair, the UE shall report both capabilities.</w:t>
      </w:r>
    </w:p>
    <w:p w14:paraId="519DB428" w14:textId="77777777" w:rsidR="00D254D2" w:rsidRPr="00976779" w:rsidRDefault="00D254D2" w:rsidP="00D254D2">
      <w:pPr>
        <w:ind w:left="727" w:hangingChars="329" w:hanging="727"/>
        <w:rPr>
          <w:rFonts w:ascii="Arial" w:hAnsi="Arial" w:cs="Arial"/>
          <w:b/>
          <w:bCs/>
          <w:szCs w:val="22"/>
          <w:lang w:eastAsia="ja-JP"/>
        </w:rPr>
      </w:pPr>
      <w:r>
        <w:rPr>
          <w:rFonts w:ascii="Arial" w:hAnsi="Arial" w:cs="Arial" w:hint="eastAsia"/>
          <w:b/>
          <w:bCs/>
          <w:lang w:eastAsia="ja-JP"/>
        </w:rPr>
        <w:t>A</w:t>
      </w:r>
      <w:r>
        <w:rPr>
          <w:rFonts w:ascii="Arial" w:hAnsi="Arial" w:cs="Arial"/>
          <w:b/>
          <w:bCs/>
          <w:lang w:eastAsia="ja-JP"/>
        </w:rPr>
        <w:t>lt.2b:</w:t>
      </w:r>
      <w:r>
        <w:rPr>
          <w:rFonts w:ascii="Arial" w:hAnsi="Arial" w:cs="Arial"/>
          <w:b/>
          <w:bCs/>
          <w:lang w:eastAsia="ja-JP"/>
        </w:rPr>
        <w:tab/>
      </w:r>
      <w:r w:rsidRPr="00F65632">
        <w:rPr>
          <w:rFonts w:ascii="Arial" w:hAnsi="Arial" w:cs="Arial"/>
          <w:b/>
          <w:bCs/>
        </w:rPr>
        <w:t>RAN2 introduce two per-band-pair UE capabilities, a length of a switching period for 1Tx-2Tx switching (like Rel-16) and that for 2Tx-2Tx switching</w:t>
      </w:r>
      <w:r>
        <w:rPr>
          <w:rFonts w:ascii="Arial" w:hAnsi="Arial" w:cs="Arial"/>
          <w:b/>
          <w:bCs/>
        </w:rPr>
        <w:t xml:space="preserve"> (like Rel-17). If the UE supports both 1T-2T and 2T-2T switching for the band pair, the UE can report</w:t>
      </w:r>
      <w:r>
        <w:rPr>
          <w:rFonts w:ascii="Arial" w:hAnsi="Arial" w:cs="Arial"/>
          <w:b/>
          <w:bCs/>
        </w:rPr>
        <w:br/>
        <w:t>- both capabilities.</w:t>
      </w:r>
      <w:r>
        <w:rPr>
          <w:rFonts w:ascii="Arial" w:hAnsi="Arial" w:cs="Arial"/>
          <w:b/>
          <w:bCs/>
        </w:rPr>
        <w:br/>
        <w:t xml:space="preserve">- either of capabilities to be applied to both switching. </w:t>
      </w:r>
      <w:r w:rsidRPr="003B1DAB">
        <w:rPr>
          <w:rFonts w:ascii="Arial" w:hAnsi="Arial" w:cs="Arial"/>
          <w:b/>
          <w:bCs/>
        </w:rPr>
        <w:t>(FFS on which is reported.)</w:t>
      </w:r>
    </w:p>
    <w:p w14:paraId="0DC644B2" w14:textId="77777777" w:rsidR="00D254D2" w:rsidRPr="00D254D2" w:rsidRDefault="00D254D2" w:rsidP="007E2FC8">
      <w:pPr>
        <w:rPr>
          <w:rFonts w:ascii="Arial" w:hAnsi="Arial" w:cs="Arial" w:hint="eastAsia"/>
          <w:szCs w:val="22"/>
          <w:lang w:eastAsia="ja-JP"/>
        </w:rPr>
      </w:pPr>
    </w:p>
    <w:p w14:paraId="3A710B3D" w14:textId="77777777" w:rsidR="00795881" w:rsidRPr="001F6B0B" w:rsidRDefault="00795881" w:rsidP="007E2FC8">
      <w:pPr>
        <w:rPr>
          <w:rFonts w:ascii="Arial" w:hAnsi="Arial" w:cs="Arial" w:hint="eastAsia"/>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31A53D43"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B2C00E4" w14:textId="6664DF6E" w:rsidR="00701851" w:rsidRDefault="00701851">
      <w:pPr>
        <w:rPr>
          <w:rFonts w:ascii="Arial" w:hAnsi="Arial" w:cs="Arial"/>
          <w:szCs w:val="22"/>
          <w:lang w:eastAsia="ja-JP"/>
        </w:rPr>
      </w:pPr>
      <w:r>
        <w:rPr>
          <w:rFonts w:ascii="Arial" w:hAnsi="Arial" w:cs="Arial" w:hint="eastAsia"/>
          <w:szCs w:val="22"/>
          <w:lang w:eastAsia="ja-JP"/>
        </w:rPr>
        <w:t>[</w:t>
      </w:r>
      <w:r>
        <w:rPr>
          <w:rFonts w:ascii="Arial" w:hAnsi="Arial" w:cs="Arial"/>
          <w:szCs w:val="22"/>
          <w:lang w:eastAsia="ja-JP"/>
        </w:rPr>
        <w:t>6] R4-2303693, “</w:t>
      </w:r>
      <w:r w:rsidRPr="00701851">
        <w:rPr>
          <w:rFonts w:ascii="Arial" w:hAnsi="Arial" w:cs="Arial"/>
          <w:szCs w:val="22"/>
          <w:lang w:eastAsia="ja-JP"/>
        </w:rPr>
        <w:t>WF on Multi-carrier enhancements for NR</w:t>
      </w:r>
      <w:r>
        <w:rPr>
          <w:rFonts w:ascii="Arial" w:hAnsi="Arial" w:cs="Arial"/>
          <w:szCs w:val="22"/>
          <w:lang w:eastAsia="ja-JP"/>
        </w:rPr>
        <w:t>,” China Telecom, 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834A0A" w:rsidRDefault="00834A0A">
      <w:pPr>
        <w:pStyle w:val="ae"/>
        <w:rPr>
          <w:lang w:eastAsia="ja-JP"/>
        </w:rPr>
      </w:pPr>
      <w:r>
        <w:rPr>
          <w:rStyle w:val="ad"/>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7156" w14:textId="77777777" w:rsidR="004A3EB0" w:rsidRDefault="004A3EB0" w:rsidP="007E2FC8">
      <w:pPr>
        <w:spacing w:after="0"/>
      </w:pPr>
      <w:r>
        <w:separator/>
      </w:r>
    </w:p>
    <w:p w14:paraId="76F39E78" w14:textId="77777777" w:rsidR="004A3EB0" w:rsidRDefault="004A3EB0"/>
    <w:p w14:paraId="7B136491" w14:textId="77777777" w:rsidR="004A3EB0" w:rsidRDefault="004A3EB0" w:rsidP="00273403"/>
  </w:endnote>
  <w:endnote w:type="continuationSeparator" w:id="0">
    <w:p w14:paraId="2AA14014" w14:textId="77777777" w:rsidR="004A3EB0" w:rsidRDefault="004A3EB0" w:rsidP="007E2FC8">
      <w:pPr>
        <w:spacing w:after="0"/>
      </w:pPr>
      <w:r>
        <w:continuationSeparator/>
      </w:r>
    </w:p>
    <w:p w14:paraId="0723FBF6" w14:textId="77777777" w:rsidR="004A3EB0" w:rsidRDefault="004A3EB0"/>
    <w:p w14:paraId="0A85C4CB" w14:textId="77777777" w:rsidR="004A3EB0" w:rsidRDefault="004A3EB0"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834A0A" w:rsidRDefault="00834A0A"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834A0A" w:rsidRDefault="00834A0A">
    <w:pPr>
      <w:pStyle w:val="a5"/>
    </w:pPr>
  </w:p>
  <w:p w14:paraId="4136D0A6" w14:textId="77777777" w:rsidR="00834A0A" w:rsidRDefault="00834A0A"/>
  <w:p w14:paraId="518E4927" w14:textId="77777777" w:rsidR="00834A0A" w:rsidRDefault="00834A0A"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E521012" w:rsidR="00834A0A" w:rsidRDefault="00834A0A"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62941">
      <w:rPr>
        <w:rStyle w:val="a9"/>
        <w:noProof/>
      </w:rPr>
      <w:t>19</w:t>
    </w:r>
    <w:r>
      <w:rPr>
        <w:rStyle w:val="a9"/>
      </w:rPr>
      <w:fldChar w:fldCharType="end"/>
    </w:r>
  </w:p>
  <w:p w14:paraId="03EFB20D" w14:textId="77777777" w:rsidR="00834A0A" w:rsidRDefault="00834A0A"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8BBB" w14:textId="77777777" w:rsidR="004A3EB0" w:rsidRDefault="004A3EB0" w:rsidP="007E2FC8">
      <w:pPr>
        <w:spacing w:after="0"/>
      </w:pPr>
      <w:r>
        <w:separator/>
      </w:r>
    </w:p>
    <w:p w14:paraId="589445BF" w14:textId="77777777" w:rsidR="004A3EB0" w:rsidRDefault="004A3EB0"/>
    <w:p w14:paraId="4B448ECC" w14:textId="77777777" w:rsidR="004A3EB0" w:rsidRDefault="004A3EB0" w:rsidP="00273403"/>
  </w:footnote>
  <w:footnote w:type="continuationSeparator" w:id="0">
    <w:p w14:paraId="12BF21BF" w14:textId="77777777" w:rsidR="004A3EB0" w:rsidRDefault="004A3EB0" w:rsidP="007E2FC8">
      <w:pPr>
        <w:spacing w:after="0"/>
      </w:pPr>
      <w:r>
        <w:continuationSeparator/>
      </w:r>
    </w:p>
    <w:p w14:paraId="497E5B1A" w14:textId="77777777" w:rsidR="004A3EB0" w:rsidRDefault="004A3EB0"/>
    <w:p w14:paraId="0F79CF90" w14:textId="77777777" w:rsidR="004A3EB0" w:rsidRDefault="004A3EB0"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0"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3"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5"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19356">
    <w:abstractNumId w:val="22"/>
  </w:num>
  <w:num w:numId="2" w16cid:durableId="794635466">
    <w:abstractNumId w:val="19"/>
  </w:num>
  <w:num w:numId="3" w16cid:durableId="1478111274">
    <w:abstractNumId w:val="21"/>
  </w:num>
  <w:num w:numId="4" w16cid:durableId="668992873">
    <w:abstractNumId w:val="14"/>
  </w:num>
  <w:num w:numId="5" w16cid:durableId="1274633418">
    <w:abstractNumId w:val="0"/>
  </w:num>
  <w:num w:numId="6" w16cid:durableId="1776822213">
    <w:abstractNumId w:val="20"/>
  </w:num>
  <w:num w:numId="7" w16cid:durableId="867912037">
    <w:abstractNumId w:val="17"/>
  </w:num>
  <w:num w:numId="8" w16cid:durableId="1942956417">
    <w:abstractNumId w:val="18"/>
  </w:num>
  <w:num w:numId="9" w16cid:durableId="1981500021">
    <w:abstractNumId w:val="16"/>
  </w:num>
  <w:num w:numId="10" w16cid:durableId="658579934">
    <w:abstractNumId w:val="8"/>
  </w:num>
  <w:num w:numId="11" w16cid:durableId="239213022">
    <w:abstractNumId w:val="24"/>
  </w:num>
  <w:num w:numId="12" w16cid:durableId="2004117571">
    <w:abstractNumId w:val="6"/>
  </w:num>
  <w:num w:numId="13" w16cid:durableId="263154962">
    <w:abstractNumId w:val="11"/>
  </w:num>
  <w:num w:numId="14" w16cid:durableId="205918700">
    <w:abstractNumId w:val="4"/>
  </w:num>
  <w:num w:numId="15" w16cid:durableId="511184848">
    <w:abstractNumId w:val="12"/>
  </w:num>
  <w:num w:numId="16" w16cid:durableId="403453986">
    <w:abstractNumId w:val="23"/>
  </w:num>
  <w:num w:numId="17" w16cid:durableId="585501114">
    <w:abstractNumId w:val="7"/>
  </w:num>
  <w:num w:numId="18" w16cid:durableId="826820702">
    <w:abstractNumId w:val="13"/>
  </w:num>
  <w:num w:numId="19" w16cid:durableId="616182125">
    <w:abstractNumId w:val="10"/>
  </w:num>
  <w:num w:numId="20" w16cid:durableId="1951007099">
    <w:abstractNumId w:val="1"/>
  </w:num>
  <w:num w:numId="21" w16cid:durableId="1381394376">
    <w:abstractNumId w:val="5"/>
  </w:num>
  <w:num w:numId="22" w16cid:durableId="559942892">
    <w:abstractNumId w:val="2"/>
  </w:num>
  <w:num w:numId="23" w16cid:durableId="1277106037">
    <w:abstractNumId w:val="9"/>
  </w:num>
  <w:num w:numId="24" w16cid:durableId="1362783680">
    <w:abstractNumId w:val="25"/>
  </w:num>
  <w:num w:numId="25" w16cid:durableId="631136372">
    <w:abstractNumId w:val="15"/>
  </w:num>
  <w:num w:numId="26" w16cid:durableId="3825598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1532"/>
    <w:rsid w:val="00052568"/>
    <w:rsid w:val="00055380"/>
    <w:rsid w:val="00055CAC"/>
    <w:rsid w:val="00061959"/>
    <w:rsid w:val="00077568"/>
    <w:rsid w:val="00083699"/>
    <w:rsid w:val="00083B50"/>
    <w:rsid w:val="0009689D"/>
    <w:rsid w:val="00096E41"/>
    <w:rsid w:val="000B2ACA"/>
    <w:rsid w:val="000B6616"/>
    <w:rsid w:val="000C17CF"/>
    <w:rsid w:val="000C193A"/>
    <w:rsid w:val="000C395E"/>
    <w:rsid w:val="000C4254"/>
    <w:rsid w:val="000C798F"/>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0552"/>
    <w:rsid w:val="001B57A5"/>
    <w:rsid w:val="001C2AC2"/>
    <w:rsid w:val="001E4DEE"/>
    <w:rsid w:val="001E616C"/>
    <w:rsid w:val="001F0E4C"/>
    <w:rsid w:val="001F31F6"/>
    <w:rsid w:val="001F6B0B"/>
    <w:rsid w:val="002046C6"/>
    <w:rsid w:val="00224736"/>
    <w:rsid w:val="00225089"/>
    <w:rsid w:val="00231BFF"/>
    <w:rsid w:val="002377F3"/>
    <w:rsid w:val="00242AC8"/>
    <w:rsid w:val="00262F8E"/>
    <w:rsid w:val="00270CB6"/>
    <w:rsid w:val="00270D37"/>
    <w:rsid w:val="00273403"/>
    <w:rsid w:val="00275FB5"/>
    <w:rsid w:val="00277FD7"/>
    <w:rsid w:val="00280580"/>
    <w:rsid w:val="0028113D"/>
    <w:rsid w:val="002867C8"/>
    <w:rsid w:val="00287ED0"/>
    <w:rsid w:val="00290F1D"/>
    <w:rsid w:val="00291F83"/>
    <w:rsid w:val="002B674A"/>
    <w:rsid w:val="002D1A8B"/>
    <w:rsid w:val="002F5302"/>
    <w:rsid w:val="002F71C9"/>
    <w:rsid w:val="00313738"/>
    <w:rsid w:val="00317CB3"/>
    <w:rsid w:val="0032024D"/>
    <w:rsid w:val="00325EE5"/>
    <w:rsid w:val="003343D8"/>
    <w:rsid w:val="0033508D"/>
    <w:rsid w:val="00340D1C"/>
    <w:rsid w:val="00340E5D"/>
    <w:rsid w:val="003450F5"/>
    <w:rsid w:val="00345286"/>
    <w:rsid w:val="003473B4"/>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D4333"/>
    <w:rsid w:val="003F72AF"/>
    <w:rsid w:val="00416340"/>
    <w:rsid w:val="0043579A"/>
    <w:rsid w:val="004401DE"/>
    <w:rsid w:val="004446E5"/>
    <w:rsid w:val="00445A58"/>
    <w:rsid w:val="00446765"/>
    <w:rsid w:val="00452946"/>
    <w:rsid w:val="004530CF"/>
    <w:rsid w:val="00453A53"/>
    <w:rsid w:val="0046188F"/>
    <w:rsid w:val="004705CD"/>
    <w:rsid w:val="00471A99"/>
    <w:rsid w:val="004724B6"/>
    <w:rsid w:val="004753AD"/>
    <w:rsid w:val="00475543"/>
    <w:rsid w:val="00475D2F"/>
    <w:rsid w:val="00477EC4"/>
    <w:rsid w:val="004A3EB0"/>
    <w:rsid w:val="004A649C"/>
    <w:rsid w:val="004A7B01"/>
    <w:rsid w:val="004B10AC"/>
    <w:rsid w:val="004B4945"/>
    <w:rsid w:val="004D1B48"/>
    <w:rsid w:val="004E3B59"/>
    <w:rsid w:val="004E6B03"/>
    <w:rsid w:val="004F4EEC"/>
    <w:rsid w:val="004F6390"/>
    <w:rsid w:val="00510E8F"/>
    <w:rsid w:val="00511DA6"/>
    <w:rsid w:val="005158AD"/>
    <w:rsid w:val="005216B4"/>
    <w:rsid w:val="00531DD0"/>
    <w:rsid w:val="00532291"/>
    <w:rsid w:val="00537958"/>
    <w:rsid w:val="005419A9"/>
    <w:rsid w:val="00544F71"/>
    <w:rsid w:val="00545795"/>
    <w:rsid w:val="00551FEE"/>
    <w:rsid w:val="0057436F"/>
    <w:rsid w:val="0058134C"/>
    <w:rsid w:val="00585535"/>
    <w:rsid w:val="005857F6"/>
    <w:rsid w:val="005A0472"/>
    <w:rsid w:val="005A3D94"/>
    <w:rsid w:val="005C4647"/>
    <w:rsid w:val="005D2F27"/>
    <w:rsid w:val="005D5FD3"/>
    <w:rsid w:val="005E7971"/>
    <w:rsid w:val="005F1EB4"/>
    <w:rsid w:val="005F3990"/>
    <w:rsid w:val="005F4CF1"/>
    <w:rsid w:val="005F73C8"/>
    <w:rsid w:val="00601758"/>
    <w:rsid w:val="006030E6"/>
    <w:rsid w:val="00610F4B"/>
    <w:rsid w:val="00614DB3"/>
    <w:rsid w:val="006178B5"/>
    <w:rsid w:val="00625404"/>
    <w:rsid w:val="00631804"/>
    <w:rsid w:val="00632AA3"/>
    <w:rsid w:val="0064342F"/>
    <w:rsid w:val="006532E8"/>
    <w:rsid w:val="0066673C"/>
    <w:rsid w:val="00666E35"/>
    <w:rsid w:val="006711DD"/>
    <w:rsid w:val="00677061"/>
    <w:rsid w:val="0069671A"/>
    <w:rsid w:val="006A3614"/>
    <w:rsid w:val="006A4CDB"/>
    <w:rsid w:val="006C0D07"/>
    <w:rsid w:val="006C4423"/>
    <w:rsid w:val="006C617C"/>
    <w:rsid w:val="006D4CDE"/>
    <w:rsid w:val="006F6C94"/>
    <w:rsid w:val="00701851"/>
    <w:rsid w:val="00702611"/>
    <w:rsid w:val="00704713"/>
    <w:rsid w:val="00720563"/>
    <w:rsid w:val="00720FB6"/>
    <w:rsid w:val="0072266E"/>
    <w:rsid w:val="00726062"/>
    <w:rsid w:val="007401B5"/>
    <w:rsid w:val="00756758"/>
    <w:rsid w:val="00766726"/>
    <w:rsid w:val="007739A6"/>
    <w:rsid w:val="00777B0F"/>
    <w:rsid w:val="00790CE6"/>
    <w:rsid w:val="00793A37"/>
    <w:rsid w:val="00795881"/>
    <w:rsid w:val="00797199"/>
    <w:rsid w:val="007A4010"/>
    <w:rsid w:val="007A7A42"/>
    <w:rsid w:val="007B403F"/>
    <w:rsid w:val="007B4C24"/>
    <w:rsid w:val="007C4AA0"/>
    <w:rsid w:val="007C63BD"/>
    <w:rsid w:val="007D1EAB"/>
    <w:rsid w:val="007D4C56"/>
    <w:rsid w:val="007E2FC8"/>
    <w:rsid w:val="007F2AFC"/>
    <w:rsid w:val="0080180E"/>
    <w:rsid w:val="0081304F"/>
    <w:rsid w:val="00814F7D"/>
    <w:rsid w:val="008150E1"/>
    <w:rsid w:val="008210A1"/>
    <w:rsid w:val="00830FEB"/>
    <w:rsid w:val="0083168F"/>
    <w:rsid w:val="008328CD"/>
    <w:rsid w:val="0083304D"/>
    <w:rsid w:val="00834A0A"/>
    <w:rsid w:val="00845D5B"/>
    <w:rsid w:val="00851C36"/>
    <w:rsid w:val="00855356"/>
    <w:rsid w:val="0085573A"/>
    <w:rsid w:val="00871C6D"/>
    <w:rsid w:val="008755F6"/>
    <w:rsid w:val="008905BD"/>
    <w:rsid w:val="0089411C"/>
    <w:rsid w:val="00896DC7"/>
    <w:rsid w:val="008B0462"/>
    <w:rsid w:val="008B64FD"/>
    <w:rsid w:val="008B6644"/>
    <w:rsid w:val="008C1F6A"/>
    <w:rsid w:val="008C2D47"/>
    <w:rsid w:val="008C5F5F"/>
    <w:rsid w:val="008D0BB1"/>
    <w:rsid w:val="008D22DD"/>
    <w:rsid w:val="008E0FC5"/>
    <w:rsid w:val="008E1926"/>
    <w:rsid w:val="008E3845"/>
    <w:rsid w:val="008E5A66"/>
    <w:rsid w:val="008F2ECA"/>
    <w:rsid w:val="008F47BD"/>
    <w:rsid w:val="008F58A3"/>
    <w:rsid w:val="008F70D4"/>
    <w:rsid w:val="00902621"/>
    <w:rsid w:val="0092515C"/>
    <w:rsid w:val="00925CDC"/>
    <w:rsid w:val="00933D12"/>
    <w:rsid w:val="009415FD"/>
    <w:rsid w:val="00953D4C"/>
    <w:rsid w:val="009802C9"/>
    <w:rsid w:val="00994D34"/>
    <w:rsid w:val="009B73AB"/>
    <w:rsid w:val="009C4BC3"/>
    <w:rsid w:val="009C7FEC"/>
    <w:rsid w:val="009E16DF"/>
    <w:rsid w:val="009E30A2"/>
    <w:rsid w:val="009E50A9"/>
    <w:rsid w:val="009F1537"/>
    <w:rsid w:val="00A00074"/>
    <w:rsid w:val="00A10575"/>
    <w:rsid w:val="00A139A0"/>
    <w:rsid w:val="00A1781D"/>
    <w:rsid w:val="00A22353"/>
    <w:rsid w:val="00A32033"/>
    <w:rsid w:val="00A323F3"/>
    <w:rsid w:val="00A454C0"/>
    <w:rsid w:val="00A61F72"/>
    <w:rsid w:val="00A71046"/>
    <w:rsid w:val="00A71C60"/>
    <w:rsid w:val="00A8583C"/>
    <w:rsid w:val="00A873C4"/>
    <w:rsid w:val="00A93EE8"/>
    <w:rsid w:val="00AB422A"/>
    <w:rsid w:val="00AB57DC"/>
    <w:rsid w:val="00AF1018"/>
    <w:rsid w:val="00B061B0"/>
    <w:rsid w:val="00B1032C"/>
    <w:rsid w:val="00B14E90"/>
    <w:rsid w:val="00B2779E"/>
    <w:rsid w:val="00B416F4"/>
    <w:rsid w:val="00B46D0D"/>
    <w:rsid w:val="00B56EB7"/>
    <w:rsid w:val="00B75D9D"/>
    <w:rsid w:val="00B80B02"/>
    <w:rsid w:val="00B8261C"/>
    <w:rsid w:val="00B872BF"/>
    <w:rsid w:val="00BA100D"/>
    <w:rsid w:val="00BB2439"/>
    <w:rsid w:val="00BD3CA6"/>
    <w:rsid w:val="00BD4DD5"/>
    <w:rsid w:val="00BE5689"/>
    <w:rsid w:val="00BE78F8"/>
    <w:rsid w:val="00BF0555"/>
    <w:rsid w:val="00BF3E50"/>
    <w:rsid w:val="00BF4392"/>
    <w:rsid w:val="00C1068F"/>
    <w:rsid w:val="00C24F08"/>
    <w:rsid w:val="00C3618B"/>
    <w:rsid w:val="00C36496"/>
    <w:rsid w:val="00C53AC3"/>
    <w:rsid w:val="00C54542"/>
    <w:rsid w:val="00C75D17"/>
    <w:rsid w:val="00C82E2A"/>
    <w:rsid w:val="00C8779F"/>
    <w:rsid w:val="00C93796"/>
    <w:rsid w:val="00C95E33"/>
    <w:rsid w:val="00C97CFC"/>
    <w:rsid w:val="00CC1D8B"/>
    <w:rsid w:val="00CD418F"/>
    <w:rsid w:val="00CD449B"/>
    <w:rsid w:val="00CD70B0"/>
    <w:rsid w:val="00CD713E"/>
    <w:rsid w:val="00CD798A"/>
    <w:rsid w:val="00CD79F5"/>
    <w:rsid w:val="00CF6BEF"/>
    <w:rsid w:val="00D076DA"/>
    <w:rsid w:val="00D106E7"/>
    <w:rsid w:val="00D11B77"/>
    <w:rsid w:val="00D11EAC"/>
    <w:rsid w:val="00D123CE"/>
    <w:rsid w:val="00D15AFD"/>
    <w:rsid w:val="00D254D2"/>
    <w:rsid w:val="00D36F9F"/>
    <w:rsid w:val="00D62941"/>
    <w:rsid w:val="00D67581"/>
    <w:rsid w:val="00D67ACF"/>
    <w:rsid w:val="00D74BEE"/>
    <w:rsid w:val="00D75852"/>
    <w:rsid w:val="00D76308"/>
    <w:rsid w:val="00D7789C"/>
    <w:rsid w:val="00D825CD"/>
    <w:rsid w:val="00D83FD5"/>
    <w:rsid w:val="00D84AB1"/>
    <w:rsid w:val="00D90C4D"/>
    <w:rsid w:val="00D94041"/>
    <w:rsid w:val="00D9473D"/>
    <w:rsid w:val="00DA2A95"/>
    <w:rsid w:val="00DA356D"/>
    <w:rsid w:val="00DA4C3E"/>
    <w:rsid w:val="00DB5EE0"/>
    <w:rsid w:val="00DB6D00"/>
    <w:rsid w:val="00DB76B3"/>
    <w:rsid w:val="00DC520E"/>
    <w:rsid w:val="00E076A5"/>
    <w:rsid w:val="00E123BC"/>
    <w:rsid w:val="00E16E77"/>
    <w:rsid w:val="00E2631E"/>
    <w:rsid w:val="00E34915"/>
    <w:rsid w:val="00E52577"/>
    <w:rsid w:val="00E54521"/>
    <w:rsid w:val="00E5738C"/>
    <w:rsid w:val="00E6595C"/>
    <w:rsid w:val="00E82CB2"/>
    <w:rsid w:val="00E832BF"/>
    <w:rsid w:val="00E92D54"/>
    <w:rsid w:val="00EA4096"/>
    <w:rsid w:val="00EA5E82"/>
    <w:rsid w:val="00EC117D"/>
    <w:rsid w:val="00EC384F"/>
    <w:rsid w:val="00ED2222"/>
    <w:rsid w:val="00F014A9"/>
    <w:rsid w:val="00F06928"/>
    <w:rsid w:val="00F1049A"/>
    <w:rsid w:val="00F46A28"/>
    <w:rsid w:val="00F54023"/>
    <w:rsid w:val="00F65632"/>
    <w:rsid w:val="00F73E71"/>
    <w:rsid w:val="00F7723F"/>
    <w:rsid w:val="00F972D7"/>
    <w:rsid w:val="00FA43AE"/>
    <w:rsid w:val="00FB3661"/>
    <w:rsid w:val="00FC163E"/>
    <w:rsid w:val="00FC5544"/>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ＭＳ 明朝" w:hAnsi="Arial" w:cs="Times New Roman"/>
      <w:sz w:val="32"/>
      <w:szCs w:val="20"/>
    </w:rPr>
  </w:style>
  <w:style w:type="paragraph" w:styleId="4">
    <w:name w:val="heading 4"/>
    <w:basedOn w:val="a"/>
    <w:next w:val="a"/>
    <w:link w:val="40"/>
    <w:uiPriority w:val="9"/>
    <w:semiHidden/>
    <w:unhideWhenUsed/>
    <w:qFormat/>
    <w:rsid w:val="0070185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フッター (文字)"/>
    <w:basedOn w:val="a0"/>
    <w:link w:val="a5"/>
    <w:uiPriority w:val="99"/>
    <w:rsid w:val="007E2FC8"/>
  </w:style>
  <w:style w:type="character" w:customStyle="1" w:styleId="20">
    <w:name w:val="見出し 2 (文字)"/>
    <w:aliases w:val="Head2A (文字),2 (文字),H2 (文字),h2 (文字)"/>
    <w:basedOn w:val="a0"/>
    <w:link w:val="2"/>
    <w:rsid w:val="007E2FC8"/>
    <w:rPr>
      <w:rFonts w:ascii="Arial" w:eastAsia="ＭＳ 明朝"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表題 (文字)"/>
    <w:basedOn w:val="a0"/>
    <w:link w:val="a7"/>
    <w:rsid w:val="007E2FC8"/>
    <w:rPr>
      <w:rFonts w:ascii="Arial" w:eastAsia="ＭＳ 明朝"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10">
    <w:name w:val="見出し 1 (文字)"/>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a"/>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a"/>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ＭＳ ゴシック"/>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コメント文字列 (文字)"/>
    <w:basedOn w:val="a0"/>
    <w:link w:val="ae"/>
    <w:uiPriority w:val="99"/>
    <w:semiHidden/>
    <w:rsid w:val="0089411C"/>
    <w:rPr>
      <w:rFonts w:ascii="Times New Roman" w:eastAsia="ＭＳ 明朝"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コメント内容 (文字)"/>
    <w:basedOn w:val="af"/>
    <w:link w:val="af0"/>
    <w:uiPriority w:val="99"/>
    <w:semiHidden/>
    <w:rsid w:val="0089411C"/>
    <w:rPr>
      <w:rFonts w:ascii="Times New Roman" w:eastAsia="ＭＳ 明朝"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吹き出し (文字)"/>
    <w:basedOn w:val="a0"/>
    <w:link w:val="af3"/>
    <w:uiPriority w:val="99"/>
    <w:semiHidden/>
    <w:rsid w:val="00E123BC"/>
    <w:rPr>
      <w:rFonts w:ascii="Microsoft YaHei UI" w:eastAsia="Microsoft YaHei UI" w:hAnsi="Times New Roman" w:cs="Times New Roman"/>
      <w:kern w:val="0"/>
      <w:sz w:val="18"/>
      <w:szCs w:val="18"/>
      <w:lang w:val="en-GB" w:eastAsia="en-US"/>
    </w:rPr>
  </w:style>
  <w:style w:type="character" w:customStyle="1" w:styleId="40">
    <w:name w:val="見出し 4 (文字)"/>
    <w:basedOn w:val="a0"/>
    <w:link w:val="4"/>
    <w:uiPriority w:val="9"/>
    <w:semiHidden/>
    <w:rsid w:val="00701851"/>
    <w:rPr>
      <w:rFonts w:ascii="Times New Roman" w:eastAsia="ＭＳ 明朝" w:hAnsi="Times New Roman" w:cs="Times New Roman"/>
      <w:b/>
      <w:bCs/>
      <w:kern w:val="0"/>
      <w:sz w:val="22"/>
      <w:szCs w:val="20"/>
      <w:lang w:val="en-GB" w:eastAsia="en-US"/>
    </w:rPr>
  </w:style>
  <w:style w:type="paragraph" w:customStyle="1" w:styleId="ProposalandObservation">
    <w:name w:val="Proposal and Observation"/>
    <w:basedOn w:val="a"/>
    <w:link w:val="ProposalandObservation0"/>
    <w:qFormat/>
    <w:rsid w:val="00E82CB2"/>
    <w:pPr>
      <w:ind w:left="1287" w:hangingChars="585" w:hanging="1287"/>
    </w:pPr>
    <w:rPr>
      <w:rFonts w:ascii="Arial" w:eastAsia="BIZ UDゴシック" w:hAnsi="Arial" w:cs="Arial"/>
      <w:b/>
      <w:bCs/>
      <w:szCs w:val="22"/>
      <w:lang w:eastAsia="ja-JP"/>
    </w:rPr>
  </w:style>
  <w:style w:type="character" w:customStyle="1" w:styleId="ProposalandObservation0">
    <w:name w:val="Proposal and Observation (文字)"/>
    <w:basedOn w:val="a0"/>
    <w:link w:val="ProposalandObservation"/>
    <w:rsid w:val="00E82CB2"/>
    <w:rPr>
      <w:rFonts w:ascii="Arial" w:eastAsia="BIZ UDゴシック" w:hAnsi="Arial" w:cs="Arial"/>
      <w:b/>
      <w:bCs/>
      <w:kern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2.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27</Pages>
  <Words>9275</Words>
  <Characters>52872</Characters>
  <Application>Microsoft Office Word</Application>
  <DocSecurity>0</DocSecurity>
  <Lines>440</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Riki Okawa (大川 立樹)</cp:lastModifiedBy>
  <cp:revision>20</cp:revision>
  <dcterms:created xsi:type="dcterms:W3CDTF">2023-04-03T01:12:00Z</dcterms:created>
  <dcterms:modified xsi:type="dcterms:W3CDTF">2023-04-04T00:49:00Z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2023-03-31T10:08:11Z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79bb0f3a-ddec-4244-a2c3-0b6800a5687a</vt:lpwstr>
  </property>
  <property fmtid="{D5CDD505-2E9C-101B-9397-08002B2CF9AE}" pid="16" name="MSIP_Label_83bcef13-7cac-433f-ba1d-47a323951816_ContentBits">
    <vt:lpwstr>0</vt:lpwstr>
  </property>
</Properties>
</file>