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C82" w14:textId="77777777" w:rsidR="003820A6" w:rsidRPr="001F6B0B" w:rsidRDefault="003820A6" w:rsidP="003820A6">
      <w:pPr>
        <w:pStyle w:val="Title"/>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Title"/>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Title"/>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w:t>
      </w:r>
      <w:proofErr w:type="gramStart"/>
      <w:r w:rsidR="003820A6" w:rsidRPr="001F6B0B">
        <w:rPr>
          <w:rFonts w:ascii="Arial" w:hAnsi="Arial" w:cs="Arial"/>
          <w:b/>
          <w:sz w:val="24"/>
        </w:rPr>
        <w:t>045][</w:t>
      </w:r>
      <w:proofErr w:type="gramEnd"/>
      <w:r w:rsidR="003820A6" w:rsidRPr="001F6B0B">
        <w:rPr>
          <w:rFonts w:ascii="Arial" w:hAnsi="Arial" w:cs="Arial"/>
          <w:b/>
          <w:sz w:val="24"/>
        </w:rPr>
        <w:t>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Heading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w:t>
      </w:r>
      <w:proofErr w:type="gramStart"/>
      <w:r w:rsidRPr="001F6B0B">
        <w:rPr>
          <w:rFonts w:cs="Arial"/>
          <w:sz w:val="22"/>
          <w:szCs w:val="32"/>
        </w:rPr>
        <w:t>045][</w:t>
      </w:r>
      <w:proofErr w:type="gramEnd"/>
      <w:r w:rsidRPr="001F6B0B">
        <w:rPr>
          <w:rFonts w:cs="Arial"/>
          <w:sz w:val="22"/>
          <w:szCs w:val="32"/>
        </w:rPr>
        <w:t>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Scope: “</w:t>
      </w:r>
      <w:proofErr w:type="gramStart"/>
      <w:r w:rsidRPr="001F6B0B">
        <w:rPr>
          <w:rFonts w:cs="Arial"/>
          <w:sz w:val="22"/>
          <w:szCs w:val="32"/>
        </w:rPr>
        <w:t>left overs</w:t>
      </w:r>
      <w:proofErr w:type="gramEnd"/>
      <w:r w:rsidRPr="001F6B0B">
        <w:rPr>
          <w:rFonts w:cs="Arial"/>
          <w:sz w:val="22"/>
          <w:szCs w:val="32"/>
        </w:rPr>
        <w:t xml:space="preserve">” from this meeting (e.g. FS discussion based on HW </w:t>
      </w:r>
      <w:proofErr w:type="spellStart"/>
      <w:r w:rsidRPr="001F6B0B">
        <w:rPr>
          <w:rFonts w:cs="Arial"/>
          <w:sz w:val="22"/>
          <w:szCs w:val="32"/>
        </w:rPr>
        <w:t>tdoc</w:t>
      </w:r>
      <w:proofErr w:type="spellEnd"/>
      <w:r w:rsidRPr="001F6B0B">
        <w:rPr>
          <w:rFonts w:cs="Arial"/>
          <w:sz w:val="22"/>
          <w:szCs w:val="32"/>
        </w:rPr>
        <w:t xml:space="preserve">) </w:t>
      </w:r>
      <w:proofErr w:type="spellStart"/>
      <w:r w:rsidRPr="001F6B0B">
        <w:rPr>
          <w:rFonts w:cs="Arial"/>
          <w:sz w:val="22"/>
          <w:szCs w:val="32"/>
        </w:rPr>
        <w:t>incl</w:t>
      </w:r>
      <w:proofErr w:type="spellEnd"/>
      <w:r w:rsidRPr="001F6B0B">
        <w:rPr>
          <w:rFonts w:cs="Arial"/>
          <w:sz w:val="22"/>
          <w:szCs w:val="32"/>
        </w:rPr>
        <w:t xml:space="preserve">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 xml:space="preserve">Intended outcome: </w:t>
      </w:r>
      <w:proofErr w:type="gramStart"/>
      <w:r w:rsidRPr="001F6B0B">
        <w:rPr>
          <w:rFonts w:cs="Arial"/>
          <w:sz w:val="22"/>
          <w:szCs w:val="32"/>
        </w:rPr>
        <w:t>Report</w:t>
      </w:r>
      <w:proofErr w:type="gramEnd"/>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Heading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proofErr w:type="spellStart"/>
            <w:r w:rsidRPr="00EC117D">
              <w:rPr>
                <w:rFonts w:cs="Arial"/>
                <w:sz w:val="20"/>
                <w:lang w:eastAsia="zh-CN"/>
              </w:rPr>
              <w:t>Riki</w:t>
            </w:r>
            <w:proofErr w:type="spellEnd"/>
            <w:r w:rsidRPr="00EC117D">
              <w:rPr>
                <w:rFonts w:cs="Arial"/>
                <w:sz w:val="20"/>
                <w:lang w:eastAsia="zh-CN"/>
              </w:rPr>
              <w:t xml:space="preserve">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proofErr w:type="spellStart"/>
            <w:r w:rsidRPr="00EC117D">
              <w:rPr>
                <w:rFonts w:cs="Arial"/>
                <w:sz w:val="20"/>
                <w:lang w:eastAsia="zh-CN"/>
              </w:rPr>
              <w:t>riki.ookawa.rp@nttdocomo.com</w:t>
            </w:r>
            <w:proofErr w:type="spellEnd"/>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proofErr w:type="spellStart"/>
            <w:ins w:id="1" w:author="OPPO (Qianxi Lu)" w:date="2023-03-24T15:52:00Z">
              <w:r>
                <w:rPr>
                  <w:rFonts w:cs="Arial" w:hint="eastAsia"/>
                  <w:lang w:eastAsia="zh-CN"/>
                </w:rPr>
                <w:t>Q</w:t>
              </w:r>
              <w:r>
                <w:rPr>
                  <w:rFonts w:cs="Arial"/>
                  <w:lang w:eastAsia="zh-CN"/>
                </w:rPr>
                <w:t>ianxi</w:t>
              </w:r>
              <w:proofErr w:type="spellEnd"/>
              <w:r>
                <w:rPr>
                  <w:rFonts w:cs="Arial"/>
                  <w:lang w:eastAsia="zh-CN"/>
                </w:rPr>
                <w:t xml:space="preserve">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proofErr w:type="spellStart"/>
            <w:ins w:id="2" w:author="OPPO (Qianxi Lu)" w:date="2023-03-24T15:52:00Z">
              <w:r>
                <w:rPr>
                  <w:rFonts w:cs="Arial"/>
                  <w:lang w:eastAsia="zh-CN"/>
                </w:rPr>
                <w:t>qianxi.lu@oppo.com</w:t>
              </w:r>
            </w:ins>
            <w:proofErr w:type="spellEnd"/>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proofErr w:type="spellStart"/>
            <w:r>
              <w:rPr>
                <w:rFonts w:cs="Arial"/>
                <w:lang w:eastAsia="zh-CN"/>
              </w:rPr>
              <w:t>lian.araujo@ericsson.com</w:t>
            </w:r>
            <w:proofErr w:type="spellEnd"/>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proofErr w:type="spellStart"/>
            <w:r>
              <w:rPr>
                <w:rFonts w:cs="Arial"/>
                <w:lang w:eastAsia="zh-CN"/>
              </w:rPr>
              <w:t>Jianhui</w:t>
            </w:r>
            <w:proofErr w:type="spellEnd"/>
            <w:r>
              <w:rPr>
                <w:rFonts w:cs="Arial"/>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proofErr w:type="spellStart"/>
            <w:r>
              <w:rPr>
                <w:rFonts w:cs="Arial"/>
                <w:lang w:eastAsia="zh-CN"/>
              </w:rPr>
              <w:t>jianhui.li@vivo.com</w:t>
            </w:r>
            <w:proofErr w:type="spellEnd"/>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lang w:eastAsia="zh-CN"/>
              </w:rPr>
            </w:pPr>
            <w:r>
              <w:rPr>
                <w:rFonts w:cs="Arial"/>
                <w:lang w:eastAsia="zh-CN"/>
              </w:rPr>
              <w:t>liu.jing30@zte.com.cn</w:t>
            </w: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74B4458D" w:rsidR="00CD713E" w:rsidRPr="00EC117D" w:rsidRDefault="005F4CF1" w:rsidP="00CD713E">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420D33" w14:textId="01DC4106" w:rsidR="00CD713E" w:rsidRPr="00EC117D" w:rsidRDefault="005F4CF1" w:rsidP="00CD713E">
            <w:pPr>
              <w:pStyle w:val="TAC"/>
              <w:spacing w:before="20" w:after="20"/>
              <w:ind w:left="57" w:right="57"/>
              <w:jc w:val="left"/>
              <w:rPr>
                <w:rFonts w:cs="Arial"/>
                <w:lang w:eastAsia="zh-CN"/>
              </w:rPr>
            </w:pPr>
            <w:proofErr w:type="spellStart"/>
            <w:r>
              <w:rPr>
                <w:rFonts w:cs="Arial" w:hint="eastAsia"/>
                <w:lang w:eastAsia="zh-CN"/>
              </w:rPr>
              <w:t>Luyang</w:t>
            </w:r>
            <w:proofErr w:type="spellEnd"/>
          </w:p>
        </w:tc>
        <w:tc>
          <w:tcPr>
            <w:tcW w:w="4391" w:type="dxa"/>
            <w:tcBorders>
              <w:top w:val="single" w:sz="4" w:space="0" w:color="auto"/>
              <w:left w:val="single" w:sz="4" w:space="0" w:color="auto"/>
              <w:bottom w:val="single" w:sz="4" w:space="0" w:color="auto"/>
              <w:right w:val="single" w:sz="4" w:space="0" w:color="auto"/>
            </w:tcBorders>
          </w:tcPr>
          <w:p w14:paraId="56015124" w14:textId="09BB8034" w:rsidR="00CD713E" w:rsidRPr="00EC117D" w:rsidRDefault="005F4CF1" w:rsidP="00CD713E">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uyang@catt.cn</w:t>
            </w:r>
            <w:proofErr w:type="spellEnd"/>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496F3F99" w:rsidR="00CD713E" w:rsidRPr="00EC117D" w:rsidRDefault="005A3D94" w:rsidP="00CD713E">
            <w:pPr>
              <w:pStyle w:val="TAC"/>
              <w:spacing w:before="20" w:after="20"/>
              <w:ind w:left="57"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707A862F" w14:textId="5C15FBF2" w:rsidR="00CD713E" w:rsidRPr="00EC117D" w:rsidRDefault="005A3D94" w:rsidP="00CD713E">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277ABB60" w14:textId="505EC857" w:rsidR="00CD713E" w:rsidRPr="00EC117D" w:rsidRDefault="005A3D94" w:rsidP="00CD713E">
            <w:pPr>
              <w:pStyle w:val="TAC"/>
              <w:spacing w:before="20" w:after="20"/>
              <w:ind w:left="57" w:right="57"/>
              <w:jc w:val="left"/>
              <w:rPr>
                <w:rFonts w:cs="Arial"/>
                <w:lang w:eastAsia="zh-CN"/>
              </w:rPr>
            </w:pPr>
            <w:proofErr w:type="spellStart"/>
            <w:r>
              <w:rPr>
                <w:rFonts w:cs="Arial"/>
                <w:lang w:eastAsia="zh-CN"/>
              </w:rPr>
              <w:t>linp@chinatelecom.cn</w:t>
            </w:r>
            <w:proofErr w:type="spellEnd"/>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01A2501"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Apple</w:t>
            </w:r>
          </w:p>
        </w:tc>
        <w:tc>
          <w:tcPr>
            <w:tcW w:w="3118" w:type="dxa"/>
            <w:tcBorders>
              <w:top w:val="single" w:sz="4" w:space="0" w:color="auto"/>
              <w:left w:val="single" w:sz="4" w:space="0" w:color="auto"/>
              <w:bottom w:val="single" w:sz="4" w:space="0" w:color="auto"/>
              <w:right w:val="single" w:sz="4" w:space="0" w:color="auto"/>
            </w:tcBorders>
          </w:tcPr>
          <w:p w14:paraId="5076818E" w14:textId="5A04E283"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6D550132" w14:textId="1AE62F6E" w:rsidR="00CD713E" w:rsidRPr="00FB3661" w:rsidRDefault="008C5F5F" w:rsidP="00CD713E">
            <w:pPr>
              <w:pStyle w:val="TAC"/>
              <w:spacing w:before="20" w:after="20"/>
              <w:ind w:left="57" w:right="57"/>
              <w:jc w:val="left"/>
              <w:rPr>
                <w:rFonts w:eastAsia="Malgun Gothic" w:cs="Arial"/>
                <w:lang w:eastAsia="ko-KR"/>
              </w:rPr>
            </w:pPr>
            <w:proofErr w:type="spellStart"/>
            <w:r>
              <w:rPr>
                <w:rFonts w:eastAsia="Malgun Gothic" w:cs="Arial"/>
                <w:lang w:eastAsia="ko-KR"/>
              </w:rPr>
              <w:t>yuqin_chen@apple.com</w:t>
            </w:r>
            <w:proofErr w:type="spellEnd"/>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Heading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Heading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Heading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3011953A" w14:textId="708B0FCE" w:rsidR="00FE0851" w:rsidRPr="001F6B0B" w:rsidRDefault="00FE0851" w:rsidP="007E2FC8">
      <w:pPr>
        <w:rPr>
          <w:rFonts w:ascii="Arial" w:eastAsia="BIZ UDGothic" w:hAnsi="Arial" w:cs="Arial"/>
          <w:szCs w:val="22"/>
          <w:lang w:eastAsia="ja-JP"/>
        </w:rPr>
      </w:pPr>
      <w:r w:rsidRPr="001F6B0B">
        <w:rPr>
          <w:rFonts w:ascii="Arial" w:eastAsia="BIZ UDGothic" w:hAnsi="Arial" w:cs="Arial"/>
          <w:szCs w:val="22"/>
          <w:lang w:eastAsia="ja-JP"/>
        </w:rPr>
        <w:t>In RAN2#121, Huawei [</w:t>
      </w:r>
      <w:r w:rsidR="00E16E77">
        <w:rPr>
          <w:rFonts w:ascii="Arial" w:eastAsia="BIZ UDGothic" w:hAnsi="Arial" w:cs="Arial"/>
          <w:szCs w:val="22"/>
          <w:lang w:eastAsia="ja-JP"/>
        </w:rPr>
        <w:t>1</w:t>
      </w:r>
      <w:r w:rsidRPr="001F6B0B">
        <w:rPr>
          <w:rFonts w:ascii="Arial" w:eastAsia="BIZ UDGothic" w:hAnsi="Arial" w:cs="Arial"/>
          <w:szCs w:val="22"/>
          <w:lang w:eastAsia="ja-JP"/>
        </w:rPr>
        <w:t>] proposed followings:</w:t>
      </w:r>
    </w:p>
    <w:tbl>
      <w:tblPr>
        <w:tblStyle w:val="TableGrid"/>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SimSun" w:hAnsi="Arial" w:cs="Arial"/>
                <w:b/>
                <w:lang w:eastAsia="ja-JP"/>
              </w:rPr>
            </w:pPr>
            <w:r w:rsidRPr="001F6B0B">
              <w:rPr>
                <w:rFonts w:ascii="Arial" w:eastAsia="SimSun" w:hAnsi="Arial" w:cs="Arial"/>
                <w:b/>
                <w:lang w:eastAsia="ja-JP"/>
              </w:rPr>
              <w:t xml:space="preserve">Proposal 5: If RAN2 agree the 3/4 </w:t>
            </w:r>
            <w:proofErr w:type="spellStart"/>
            <w:r w:rsidRPr="001F6B0B">
              <w:rPr>
                <w:rFonts w:ascii="Arial" w:eastAsia="SimSun" w:hAnsi="Arial" w:cs="Arial"/>
                <w:b/>
                <w:i/>
              </w:rPr>
              <w:t>FeatureSetUplink</w:t>
            </w:r>
            <w:proofErr w:type="spellEnd"/>
            <w:r w:rsidRPr="001F6B0B">
              <w:rPr>
                <w:rFonts w:ascii="Arial" w:eastAsia="SimSun"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ListParagraph"/>
              <w:numPr>
                <w:ilvl w:val="0"/>
                <w:numId w:val="5"/>
              </w:numPr>
              <w:overflowPunct w:val="0"/>
              <w:autoSpaceDE w:val="0"/>
              <w:autoSpaceDN w:val="0"/>
              <w:adjustRightInd w:val="0"/>
              <w:spacing w:before="60" w:after="60" w:line="259" w:lineRule="auto"/>
              <w:ind w:leftChars="0"/>
              <w:rPr>
                <w:rFonts w:ascii="Arial" w:eastAsia="SimSun" w:hAnsi="Arial" w:cs="Arial"/>
                <w:b/>
              </w:rPr>
            </w:pPr>
            <w:r w:rsidRPr="001F6B0B">
              <w:rPr>
                <w:rFonts w:ascii="Arial" w:eastAsia="SimSun" w:hAnsi="Arial" w:cs="Arial"/>
                <w:b/>
                <w:lang w:eastAsia="ja-JP"/>
              </w:rPr>
              <w:t xml:space="preserve">The UE needs to guarantee the </w:t>
            </w:r>
            <w:proofErr w:type="spellStart"/>
            <w:r w:rsidRPr="001F6B0B">
              <w:rPr>
                <w:rFonts w:ascii="Arial" w:eastAsia="SimSun" w:hAnsi="Arial" w:cs="Arial"/>
                <w:b/>
                <w:i/>
              </w:rPr>
              <w:t>FeatureSetUplink</w:t>
            </w:r>
            <w:r w:rsidRPr="001F6B0B">
              <w:rPr>
                <w:rFonts w:ascii="Arial" w:eastAsia="SimSun" w:hAnsi="Arial" w:cs="Arial"/>
                <w:b/>
              </w:rPr>
              <w:t>s</w:t>
            </w:r>
            <w:proofErr w:type="spellEnd"/>
            <w:r w:rsidRPr="001F6B0B">
              <w:rPr>
                <w:rFonts w:ascii="Arial" w:eastAsia="SimSun" w:hAnsi="Arial" w:cs="Arial"/>
                <w:b/>
              </w:rPr>
              <w:t xml:space="preserve">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ListParagraph"/>
              <w:numPr>
                <w:ilvl w:val="0"/>
                <w:numId w:val="5"/>
              </w:numPr>
              <w:overflowPunct w:val="0"/>
              <w:autoSpaceDE w:val="0"/>
              <w:autoSpaceDN w:val="0"/>
              <w:adjustRightInd w:val="0"/>
              <w:spacing w:before="60" w:after="60" w:line="259" w:lineRule="auto"/>
              <w:ind w:leftChars="0"/>
              <w:rPr>
                <w:rFonts w:ascii="Arial" w:eastAsia="SimSun" w:hAnsi="Arial" w:cs="Arial"/>
                <w:b/>
                <w:lang w:eastAsia="ja-JP"/>
              </w:rPr>
            </w:pPr>
            <w:r w:rsidRPr="001F6B0B">
              <w:rPr>
                <w:rFonts w:ascii="Arial" w:eastAsia="SimSun"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Gothic" w:hAnsi="Arial" w:cs="Arial"/>
                <w:szCs w:val="22"/>
                <w:lang w:eastAsia="ja-JP"/>
              </w:rPr>
            </w:pPr>
            <w:r w:rsidRPr="001F6B0B">
              <w:rPr>
                <w:rFonts w:ascii="Arial" w:eastAsia="SimSun" w:hAnsi="Arial" w:cs="Arial"/>
                <w:b/>
              </w:rPr>
              <w:t xml:space="preserve">Proposal 6: </w:t>
            </w:r>
            <w:proofErr w:type="gramStart"/>
            <w:r w:rsidRPr="001F6B0B">
              <w:rPr>
                <w:rFonts w:ascii="Arial" w:eastAsia="SimSun" w:hAnsi="Arial" w:cs="Arial"/>
                <w:b/>
              </w:rPr>
              <w:t>In order to</w:t>
            </w:r>
            <w:proofErr w:type="gramEnd"/>
            <w:r w:rsidRPr="001F6B0B">
              <w:rPr>
                <w:rFonts w:ascii="Arial" w:eastAsia="SimSun" w:hAnsi="Arial" w:cs="Arial"/>
                <w:b/>
              </w:rPr>
              <w:t xml:space="preserve"> reduce signalling overhead, the </w:t>
            </w:r>
            <w:proofErr w:type="spellStart"/>
            <w:r w:rsidRPr="001F6B0B">
              <w:rPr>
                <w:rFonts w:ascii="Arial" w:eastAsia="SimSun" w:hAnsi="Arial" w:cs="Arial"/>
                <w:b/>
                <w:i/>
              </w:rPr>
              <w:t>FeatureSets</w:t>
            </w:r>
            <w:proofErr w:type="spellEnd"/>
            <w:r w:rsidRPr="001F6B0B">
              <w:rPr>
                <w:rFonts w:ascii="Arial" w:eastAsia="SimSun"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Gothic" w:hAnsi="Arial" w:cs="Arial"/>
          <w:szCs w:val="22"/>
          <w:lang w:eastAsia="ja-JP"/>
        </w:rPr>
      </w:pPr>
    </w:p>
    <w:p w14:paraId="77EE74D4" w14:textId="420D225C" w:rsidR="00013A39" w:rsidRDefault="00EA5E82" w:rsidP="007E2FC8">
      <w:pPr>
        <w:rPr>
          <w:rFonts w:ascii="Arial" w:eastAsia="BIZ UDGothic" w:hAnsi="Arial" w:cs="Arial"/>
          <w:szCs w:val="22"/>
          <w:lang w:eastAsia="ja-JP"/>
        </w:rPr>
      </w:pPr>
      <w:r>
        <w:rPr>
          <w:rFonts w:ascii="Arial" w:eastAsia="BIZ UDGothic" w:hAnsi="Arial" w:cs="Arial" w:hint="eastAsia"/>
          <w:szCs w:val="22"/>
          <w:lang w:eastAsia="ja-JP"/>
        </w:rPr>
        <w:t>F</w:t>
      </w:r>
      <w:r>
        <w:rPr>
          <w:rFonts w:ascii="Arial" w:eastAsia="BIZ UDGothic" w:hAnsi="Arial" w:cs="Arial"/>
          <w:szCs w:val="22"/>
          <w:lang w:eastAsia="ja-JP"/>
        </w:rPr>
        <w:t>or Proposal 5, Rapporteur understands that two bullets are ways to avoid</w:t>
      </w:r>
      <w:r w:rsidR="00013A39">
        <w:rPr>
          <w:rFonts w:ascii="Arial" w:eastAsia="BIZ UDGothic" w:hAnsi="Arial" w:cs="Arial"/>
          <w:szCs w:val="22"/>
          <w:lang w:eastAsia="ja-JP"/>
        </w:rPr>
        <w:t xml:space="preserve"> cases like:</w:t>
      </w:r>
    </w:p>
    <w:p w14:paraId="009350FE" w14:textId="73CCFD14" w:rsidR="00EA5E82" w:rsidRDefault="00013A39" w:rsidP="00345286">
      <w:pPr>
        <w:ind w:leftChars="193" w:left="425"/>
        <w:rPr>
          <w:rFonts w:ascii="Arial" w:eastAsia="BIZ UDGothic" w:hAnsi="Arial" w:cs="Arial"/>
          <w:szCs w:val="22"/>
          <w:lang w:eastAsia="ja-JP"/>
        </w:rPr>
      </w:pPr>
      <w:r>
        <w:rPr>
          <w:rFonts w:ascii="Arial" w:eastAsia="BIZ UDGothic" w:hAnsi="Arial" w:cs="Arial"/>
          <w:szCs w:val="22"/>
          <w:lang w:eastAsia="ja-JP"/>
        </w:rPr>
        <w:t xml:space="preserve">A legacy network supports up to Rel-17 features while a UE supports </w:t>
      </w:r>
      <w:r w:rsidR="00510E8F">
        <w:rPr>
          <w:rFonts w:ascii="Arial" w:eastAsia="BIZ UDGothic" w:hAnsi="Arial" w:cs="Arial"/>
          <w:szCs w:val="22"/>
          <w:lang w:eastAsia="ja-JP"/>
        </w:rPr>
        <w:t xml:space="preserve">both of </w:t>
      </w:r>
      <w:r>
        <w:rPr>
          <w:rFonts w:ascii="Arial" w:eastAsia="BIZ UDGothic" w:hAnsi="Arial" w:cs="Arial"/>
          <w:szCs w:val="22"/>
          <w:lang w:eastAsia="ja-JP"/>
        </w:rPr>
        <w:t>Rel-18 UL Tx switching</w:t>
      </w:r>
      <w:r w:rsidR="00510E8F">
        <w:rPr>
          <w:rFonts w:ascii="Arial" w:eastAsia="BIZ UDGothic" w:hAnsi="Arial" w:cs="Arial"/>
          <w:szCs w:val="22"/>
          <w:lang w:eastAsia="ja-JP"/>
        </w:rPr>
        <w:t xml:space="preserve"> and legacy Rel-16/17 UL Tx switching</w:t>
      </w:r>
      <w:r>
        <w:rPr>
          <w:rFonts w:ascii="Arial" w:eastAsia="BIZ UDGothic" w:hAnsi="Arial" w:cs="Arial"/>
          <w:szCs w:val="22"/>
          <w:lang w:eastAsia="ja-JP"/>
        </w:rPr>
        <w:t xml:space="preserve">. The legacy network use feature sets on two bands from a feature set combination and starts Rel-16/17 UL Tx switching, while the </w:t>
      </w:r>
      <w:r w:rsidR="00325EE5">
        <w:rPr>
          <w:rFonts w:ascii="Arial" w:eastAsia="BIZ UDGothic" w:hAnsi="Arial" w:cs="Arial"/>
          <w:szCs w:val="22"/>
          <w:lang w:eastAsia="ja-JP"/>
        </w:rPr>
        <w:t xml:space="preserve">reported </w:t>
      </w:r>
      <w:r>
        <w:rPr>
          <w:rFonts w:ascii="Arial" w:eastAsia="BIZ UDGothic" w:hAnsi="Arial" w:cs="Arial"/>
          <w:szCs w:val="22"/>
          <w:lang w:eastAsia="ja-JP"/>
        </w:rPr>
        <w:t xml:space="preserve">FSC is not applicable for Rel-16/17 switching from UE </w:t>
      </w:r>
      <w:r w:rsidR="00F7723F">
        <w:rPr>
          <w:rFonts w:ascii="Arial" w:eastAsia="BIZ UDGothic" w:hAnsi="Arial" w:cs="Arial"/>
          <w:szCs w:val="22"/>
          <w:lang w:eastAsia="ja-JP"/>
        </w:rPr>
        <w:t>perspective</w:t>
      </w:r>
      <w:r>
        <w:rPr>
          <w:rFonts w:ascii="Arial" w:eastAsia="BIZ UDGothic" w:hAnsi="Arial" w:cs="Arial"/>
          <w:szCs w:val="22"/>
          <w:lang w:eastAsia="ja-JP"/>
        </w:rPr>
        <w:t>.</w:t>
      </w:r>
    </w:p>
    <w:p w14:paraId="7C75ED03" w14:textId="6A56E103" w:rsidR="00510E8F" w:rsidRDefault="00510E8F" w:rsidP="007E2FC8">
      <w:pPr>
        <w:rPr>
          <w:rFonts w:ascii="Arial" w:eastAsia="BIZ UDGothic" w:hAnsi="Arial" w:cs="Arial"/>
          <w:szCs w:val="22"/>
          <w:lang w:eastAsia="ja-JP"/>
        </w:rPr>
      </w:pPr>
      <w:r>
        <w:rPr>
          <w:rFonts w:ascii="Arial" w:eastAsia="BIZ UDGothic" w:hAnsi="Arial" w:cs="Arial" w:hint="eastAsia"/>
          <w:szCs w:val="22"/>
          <w:lang w:eastAsia="ja-JP"/>
        </w:rPr>
        <w:t>N</w:t>
      </w:r>
      <w:r>
        <w:rPr>
          <w:rFonts w:ascii="Arial" w:eastAsia="BIZ UDGothic"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Gothic" w:hAnsi="Arial" w:cs="Arial"/>
          <w:szCs w:val="22"/>
          <w:lang w:eastAsia="ja-JP"/>
        </w:rPr>
      </w:pPr>
      <w:r>
        <w:rPr>
          <w:rFonts w:ascii="Arial" w:eastAsia="BIZ UDGothic" w:hAnsi="Arial" w:cs="Arial"/>
          <w:szCs w:val="22"/>
          <w:lang w:eastAsia="ja-JP"/>
        </w:rPr>
        <w:t xml:space="preserve">Proposal 6 provides a potential technique to reuse Rel-16/17 FSCs to apply to Rel-18. P6 approach enables to reduce </w:t>
      </w:r>
      <w:proofErr w:type="spellStart"/>
      <w:r>
        <w:rPr>
          <w:rFonts w:ascii="Arial" w:eastAsia="BIZ UDGothic" w:hAnsi="Arial" w:cs="Arial"/>
          <w:szCs w:val="22"/>
          <w:lang w:eastAsia="ja-JP"/>
        </w:rPr>
        <w:t>signallings</w:t>
      </w:r>
      <w:proofErr w:type="spellEnd"/>
      <w:r>
        <w:rPr>
          <w:rFonts w:ascii="Arial" w:eastAsia="BIZ UDGothic" w:hAnsi="Arial" w:cs="Arial"/>
          <w:szCs w:val="22"/>
          <w:lang w:eastAsia="ja-JP"/>
        </w:rPr>
        <w:t xml:space="preserve"> of </w:t>
      </w:r>
      <w:r w:rsidR="00756758">
        <w:rPr>
          <w:rFonts w:ascii="Arial" w:eastAsia="BIZ UDGothic" w:hAnsi="Arial" w:cs="Arial"/>
          <w:szCs w:val="22"/>
          <w:lang w:eastAsia="ja-JP"/>
        </w:rPr>
        <w:t xml:space="preserve">an </w:t>
      </w:r>
      <w:r>
        <w:rPr>
          <w:rFonts w:ascii="Arial" w:eastAsia="BIZ UDGothic" w:hAnsi="Arial" w:cs="Arial"/>
          <w:szCs w:val="22"/>
          <w:lang w:eastAsia="ja-JP"/>
        </w:rPr>
        <w:t xml:space="preserve">FSC specific to </w:t>
      </w:r>
      <w:r w:rsidR="009F1537">
        <w:rPr>
          <w:rFonts w:ascii="Arial" w:eastAsia="BIZ UDGothic" w:hAnsi="Arial" w:cs="Arial"/>
          <w:szCs w:val="22"/>
          <w:lang w:eastAsia="ja-JP"/>
        </w:rPr>
        <w:t xml:space="preserve">a </w:t>
      </w:r>
      <w:r>
        <w:rPr>
          <w:rFonts w:ascii="Arial" w:eastAsia="BIZ UDGothic" w:hAnsi="Arial" w:cs="Arial"/>
          <w:szCs w:val="22"/>
          <w:lang w:eastAsia="ja-JP"/>
        </w:rPr>
        <w:t>Rel-18 UL Tx switching BC.</w:t>
      </w:r>
    </w:p>
    <w:p w14:paraId="09A8ED7E" w14:textId="2A3687CB" w:rsidR="00353754" w:rsidRDefault="001433AC" w:rsidP="007E2FC8">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w:t>
      </w:r>
      <w:r w:rsidR="00720FB6">
        <w:rPr>
          <w:rFonts w:ascii="Arial" w:eastAsia="BIZ UDGothic" w:hAnsi="Arial" w:cs="Arial"/>
          <w:szCs w:val="22"/>
          <w:lang w:eastAsia="ja-JP"/>
        </w:rPr>
        <w:t>some companies pointed out</w:t>
      </w:r>
      <w:r>
        <w:rPr>
          <w:rFonts w:ascii="Arial" w:eastAsia="BIZ UDGothic" w:hAnsi="Arial" w:cs="Arial"/>
          <w:szCs w:val="22"/>
          <w:lang w:eastAsia="ja-JP"/>
        </w:rPr>
        <w:t xml:space="preserve"> in the last RAN2 meeting, if</w:t>
      </w:r>
      <w:r w:rsidR="00353754">
        <w:rPr>
          <w:rFonts w:ascii="Arial" w:eastAsia="BIZ UDGothic" w:hAnsi="Arial" w:cs="Arial"/>
          <w:szCs w:val="22"/>
          <w:lang w:eastAsia="ja-JP"/>
        </w:rPr>
        <w:t xml:space="preserve"> we agree on</w:t>
      </w:r>
      <w:r>
        <w:rPr>
          <w:rFonts w:ascii="Arial" w:eastAsia="BIZ UDGothic" w:hAnsi="Arial" w:cs="Arial"/>
          <w:szCs w:val="22"/>
          <w:lang w:eastAsia="ja-JP"/>
        </w:rPr>
        <w:t xml:space="preserve"> the </w:t>
      </w:r>
      <w:r w:rsidR="00353754">
        <w:rPr>
          <w:rFonts w:ascii="Arial" w:eastAsia="BIZ UDGothic"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Gothic" w:hAnsi="Arial" w:cs="Arial"/>
          <w:szCs w:val="22"/>
          <w:lang w:eastAsia="ja-JP"/>
        </w:rPr>
      </w:pPr>
      <w:r>
        <w:rPr>
          <w:rFonts w:ascii="Arial" w:eastAsia="BIZ UDGothic" w:hAnsi="Arial" w:cs="Arial"/>
          <w:szCs w:val="22"/>
          <w:lang w:eastAsia="ja-JP"/>
        </w:rPr>
        <w:t>First, considering above dependency between P5 and P6, Rapporteur would like to ask which approach for UEs to report an FSC applied to a BC for</w:t>
      </w:r>
      <w:r w:rsidR="008B0462">
        <w:rPr>
          <w:rFonts w:ascii="Arial" w:eastAsia="BIZ UDGothic" w:hAnsi="Arial" w:cs="Arial"/>
          <w:szCs w:val="22"/>
          <w:lang w:eastAsia="ja-JP"/>
        </w:rPr>
        <w:t xml:space="preserve"> both</w:t>
      </w:r>
      <w:r>
        <w:rPr>
          <w:rFonts w:ascii="Arial" w:eastAsia="BIZ UDGothic" w:hAnsi="Arial" w:cs="Arial"/>
          <w:szCs w:val="22"/>
          <w:lang w:eastAsia="ja-JP"/>
        </w:rPr>
        <w:t xml:space="preserve"> Rel-18</w:t>
      </w:r>
      <w:r w:rsidR="008B0462">
        <w:rPr>
          <w:rFonts w:ascii="Arial" w:eastAsia="BIZ UDGothic" w:hAnsi="Arial" w:cs="Arial"/>
          <w:szCs w:val="22"/>
          <w:lang w:eastAsia="ja-JP"/>
        </w:rPr>
        <w:t xml:space="preserve"> and Rel-16/17</w:t>
      </w:r>
      <w:r>
        <w:rPr>
          <w:rFonts w:ascii="Arial" w:eastAsia="BIZ UDGothic"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 xml:space="preserve">Approach 1: the 3/4 </w:t>
      </w:r>
      <w:proofErr w:type="spellStart"/>
      <w:r w:rsidRPr="00353754">
        <w:rPr>
          <w:rFonts w:ascii="Arial" w:eastAsia="BIZ UDGothic" w:hAnsi="Arial" w:cs="Arial"/>
          <w:szCs w:val="22"/>
          <w:lang w:eastAsia="ja-JP"/>
        </w:rPr>
        <w:t>FeatureSetUplink</w:t>
      </w:r>
      <w:proofErr w:type="spellEnd"/>
      <w:r w:rsidRPr="00353754">
        <w:rPr>
          <w:rFonts w:ascii="Arial" w:eastAsia="BIZ UDGothic" w:hAnsi="Arial" w:cs="Arial"/>
          <w:szCs w:val="22"/>
          <w:lang w:eastAsia="ja-JP"/>
        </w:rPr>
        <w:t xml:space="preserve"> are reported in one row in FSC for the 3/4 UL bands involved in Rel-18 UL Tx </w:t>
      </w:r>
      <w:proofErr w:type="gramStart"/>
      <w:r w:rsidRPr="00353754">
        <w:rPr>
          <w:rFonts w:ascii="Arial" w:eastAsia="BIZ UDGothic" w:hAnsi="Arial" w:cs="Arial"/>
          <w:szCs w:val="22"/>
          <w:lang w:eastAsia="ja-JP"/>
        </w:rPr>
        <w:t>switching;</w:t>
      </w:r>
      <w:proofErr w:type="gramEnd"/>
    </w:p>
    <w:p w14:paraId="3C1D5997" w14:textId="6F7FB881" w:rsidR="00C36496" w:rsidRDefault="00353754" w:rsidP="002377F3">
      <w:pPr>
        <w:ind w:left="1232" w:hangingChars="560" w:hanging="1232"/>
        <w:rPr>
          <w:rFonts w:ascii="Arial" w:eastAsia="BIZ UDGothic" w:hAnsi="Arial" w:cs="Arial"/>
          <w:szCs w:val="22"/>
          <w:lang w:eastAsia="ja-JP"/>
        </w:rPr>
      </w:pPr>
      <w:r w:rsidRPr="00353754">
        <w:rPr>
          <w:rFonts w:ascii="Arial" w:eastAsia="BIZ UDGothic" w:hAnsi="Arial" w:cs="Arial"/>
          <w:szCs w:val="22"/>
          <w:lang w:eastAsia="ja-JP"/>
        </w:rPr>
        <w:t xml:space="preserve">Approach 2: the </w:t>
      </w:r>
      <w:proofErr w:type="spellStart"/>
      <w:r w:rsidRPr="00353754">
        <w:rPr>
          <w:rFonts w:ascii="Arial" w:eastAsia="BIZ UDGothic" w:hAnsi="Arial" w:cs="Arial"/>
          <w:szCs w:val="22"/>
          <w:lang w:eastAsia="ja-JP"/>
        </w:rPr>
        <w:t>FeatureSets</w:t>
      </w:r>
      <w:proofErr w:type="spellEnd"/>
      <w:r w:rsidRPr="00353754">
        <w:rPr>
          <w:rFonts w:ascii="Arial" w:eastAsia="BIZ UDGothic" w:hAnsi="Arial" w:cs="Arial"/>
          <w:szCs w:val="22"/>
          <w:lang w:eastAsia="ja-JP"/>
        </w:rPr>
        <w:t xml:space="preserve"> reported for Rel-16/17 Tx switching between 2 bands can be combined to indicate UL capabilities on the 3/4 UL bands for Rel-18 UL Tx </w:t>
      </w:r>
      <w:proofErr w:type="gramStart"/>
      <w:r w:rsidRPr="00353754">
        <w:rPr>
          <w:rFonts w:ascii="Arial" w:eastAsia="BIZ UDGothic" w:hAnsi="Arial" w:cs="Arial"/>
          <w:szCs w:val="22"/>
          <w:lang w:eastAsia="ja-JP"/>
        </w:rPr>
        <w:t>switching;</w:t>
      </w:r>
      <w:proofErr w:type="gramEnd"/>
    </w:p>
    <w:p w14:paraId="5C3AE2D3" w14:textId="2EDC4DFF" w:rsidR="00353754" w:rsidRDefault="00353754" w:rsidP="00353754">
      <w:pPr>
        <w:rPr>
          <w:rFonts w:ascii="Arial" w:eastAsia="BIZ UDGothic" w:hAnsi="Arial" w:cs="Arial"/>
          <w:szCs w:val="22"/>
          <w:lang w:eastAsia="ja-JP"/>
        </w:rPr>
      </w:pPr>
      <w:r>
        <w:rPr>
          <w:rFonts w:ascii="Arial" w:eastAsia="BIZ UDGothic" w:hAnsi="Arial" w:cs="Arial" w:hint="eastAsia"/>
          <w:szCs w:val="22"/>
          <w:lang w:eastAsia="ja-JP"/>
        </w:rPr>
        <w:t>S</w:t>
      </w:r>
      <w:r>
        <w:rPr>
          <w:rFonts w:ascii="Arial" w:eastAsia="BIZ UDGothic" w:hAnsi="Arial" w:cs="Arial"/>
          <w:szCs w:val="22"/>
          <w:lang w:eastAsia="ja-JP"/>
        </w:rPr>
        <w:t xml:space="preserve">econd, if we go with Approach 1, Rapporteur would like to ask </w:t>
      </w:r>
      <w:r w:rsidR="00C36496">
        <w:rPr>
          <w:rFonts w:ascii="Arial" w:eastAsia="BIZ UDGothic" w:hAnsi="Arial" w:cs="Arial"/>
          <w:szCs w:val="22"/>
          <w:lang w:eastAsia="ja-JP"/>
        </w:rPr>
        <w:t xml:space="preserve">whether the </w:t>
      </w:r>
      <w:commentRangeStart w:id="3"/>
      <w:del w:id="4" w:author="Riki Okawa (大川 立樹)" w:date="2023-03-24T16:41:00Z">
        <w:r w:rsidR="00C36496" w:rsidDel="00471A99">
          <w:rPr>
            <w:rFonts w:ascii="Arial" w:eastAsia="BIZ UDGothic" w:hAnsi="Arial" w:cs="Arial"/>
            <w:szCs w:val="22"/>
            <w:lang w:eastAsia="ja-JP"/>
          </w:rPr>
          <w:delText xml:space="preserve">second </w:delText>
        </w:r>
      </w:del>
      <w:ins w:id="5" w:author="Riki Okawa (大川 立樹)" w:date="2023-03-24T16:41:00Z">
        <w:r w:rsidR="00471A99">
          <w:rPr>
            <w:rFonts w:ascii="Arial" w:eastAsia="BIZ UDGothic" w:hAnsi="Arial" w:cs="Arial"/>
            <w:szCs w:val="22"/>
            <w:lang w:eastAsia="ja-JP"/>
          </w:rPr>
          <w:t>first</w:t>
        </w:r>
        <w:commentRangeEnd w:id="3"/>
        <w:r w:rsidR="00D90C4D">
          <w:rPr>
            <w:rStyle w:val="CommentReference"/>
          </w:rPr>
          <w:commentReference w:id="3"/>
        </w:r>
        <w:r w:rsidR="00471A99">
          <w:rPr>
            <w:rFonts w:ascii="Arial" w:eastAsia="BIZ UDGothic" w:hAnsi="Arial" w:cs="Arial"/>
            <w:szCs w:val="22"/>
            <w:lang w:eastAsia="ja-JP"/>
          </w:rPr>
          <w:t xml:space="preserve"> </w:t>
        </w:r>
      </w:ins>
      <w:r w:rsidR="00C36496">
        <w:rPr>
          <w:rFonts w:ascii="Arial" w:eastAsia="BIZ UDGothic" w:hAnsi="Arial" w:cs="Arial"/>
          <w:szCs w:val="22"/>
          <w:lang w:eastAsia="ja-JP"/>
        </w:rPr>
        <w:t>bullet in P5 should be ensured</w:t>
      </w:r>
      <w:r>
        <w:rPr>
          <w:rFonts w:ascii="Arial" w:eastAsia="BIZ UDGothic" w:hAnsi="Arial" w:cs="Arial"/>
          <w:szCs w:val="22"/>
          <w:lang w:eastAsia="ja-JP"/>
        </w:rPr>
        <w:t>, i.e</w:t>
      </w:r>
      <w:r w:rsidR="00C36496">
        <w:rPr>
          <w:rFonts w:ascii="Arial" w:eastAsia="BIZ UDGothic" w:hAnsi="Arial" w:cs="Arial"/>
          <w:szCs w:val="22"/>
          <w:lang w:eastAsia="ja-JP"/>
        </w:rPr>
        <w:t>.</w:t>
      </w:r>
      <w:r>
        <w:rPr>
          <w:rFonts w:ascii="Arial" w:eastAsia="BIZ UDGothic" w:hAnsi="Arial" w:cs="Arial"/>
          <w:szCs w:val="22"/>
          <w:lang w:eastAsia="ja-JP"/>
        </w:rPr>
        <w:t>, t</w:t>
      </w:r>
      <w:r w:rsidRPr="00353754">
        <w:rPr>
          <w:rFonts w:ascii="Arial" w:eastAsia="BIZ UDGothic" w:hAnsi="Arial" w:cs="Arial"/>
          <w:szCs w:val="22"/>
          <w:lang w:eastAsia="ja-JP"/>
        </w:rPr>
        <w:t xml:space="preserve">he UE needs to guarantee the </w:t>
      </w:r>
      <w:proofErr w:type="spellStart"/>
      <w:r w:rsidRPr="00353754">
        <w:rPr>
          <w:rFonts w:ascii="Arial" w:eastAsia="BIZ UDGothic" w:hAnsi="Arial" w:cs="Arial"/>
          <w:szCs w:val="22"/>
          <w:lang w:eastAsia="ja-JP"/>
        </w:rPr>
        <w:t>FeatureSetUplinks</w:t>
      </w:r>
      <w:proofErr w:type="spellEnd"/>
      <w:r w:rsidRPr="00353754">
        <w:rPr>
          <w:rFonts w:ascii="Arial" w:eastAsia="BIZ UDGothic" w:hAnsi="Arial" w:cs="Arial"/>
          <w:szCs w:val="22"/>
          <w:lang w:eastAsia="ja-JP"/>
        </w:rPr>
        <w:t xml:space="preserve">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Gothic" w:hAnsi="Arial" w:cs="Arial"/>
          <w:szCs w:val="22"/>
          <w:lang w:eastAsia="ja-JP"/>
        </w:rPr>
        <w:t>.</w:t>
      </w:r>
    </w:p>
    <w:p w14:paraId="1D1720AB" w14:textId="1F7A79CD" w:rsidR="00C36496" w:rsidRPr="00353754" w:rsidRDefault="00C36496" w:rsidP="00353754">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 xml:space="preserve">hird, if we go with Approach 1, Rapporteur would like to ask whether the second bullet in P5 should be ensured, i.e., </w:t>
      </w:r>
      <w:r w:rsidRPr="00C36496">
        <w:rPr>
          <w:rFonts w:ascii="Arial" w:eastAsia="BIZ UDGothic" w:hAnsi="Arial" w:cs="Arial"/>
          <w:szCs w:val="22"/>
          <w:lang w:eastAsia="ja-JP"/>
        </w:rPr>
        <w:t>the UE needs to report FSC row for Rel-16/Rel-17 UL Tx switching explicitly if the Rel-16/Rel-17 switching period is reported for that band pair</w:t>
      </w:r>
      <w:r>
        <w:rPr>
          <w:rFonts w:ascii="Arial" w:eastAsia="BIZ UDGothic" w:hAnsi="Arial" w:cs="Arial"/>
          <w:szCs w:val="22"/>
          <w:lang w:eastAsia="ja-JP"/>
        </w:rPr>
        <w:t>.</w:t>
      </w:r>
    </w:p>
    <w:p w14:paraId="6A434D22" w14:textId="77777777" w:rsidR="00325EE5" w:rsidRPr="00FF37EB" w:rsidRDefault="00325EE5" w:rsidP="007E2FC8">
      <w:pPr>
        <w:rPr>
          <w:rFonts w:ascii="Arial" w:eastAsia="BIZ UDGothic" w:hAnsi="Arial" w:cs="Arial"/>
          <w:szCs w:val="22"/>
          <w:lang w:eastAsia="ja-JP"/>
        </w:rPr>
      </w:pPr>
    </w:p>
    <w:p w14:paraId="04BBC472" w14:textId="77777777" w:rsidR="00FE0851" w:rsidRPr="001F6B0B" w:rsidRDefault="00FE0851" w:rsidP="007E2FC8">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 xml:space="preserve">Approach 1: the 3/4 </w:t>
      </w:r>
      <w:proofErr w:type="spellStart"/>
      <w:r w:rsidRPr="002377F3">
        <w:rPr>
          <w:rFonts w:ascii="Arial" w:hAnsi="Arial" w:cs="Arial"/>
          <w:b/>
          <w:bCs/>
        </w:rPr>
        <w:t>FeatureSetUplink</w:t>
      </w:r>
      <w:proofErr w:type="spellEnd"/>
      <w:r w:rsidRPr="002377F3">
        <w:rPr>
          <w:rFonts w:ascii="Arial" w:hAnsi="Arial" w:cs="Arial"/>
          <w:b/>
          <w:bCs/>
        </w:rPr>
        <w:t xml:space="preserve"> are reported in one row in FSC for the 3/4 UL bands involved in Rel-18 UL Tx </w:t>
      </w:r>
      <w:proofErr w:type="gramStart"/>
      <w:r w:rsidRPr="002377F3">
        <w:rPr>
          <w:rFonts w:ascii="Arial" w:hAnsi="Arial" w:cs="Arial"/>
          <w:b/>
          <w:bCs/>
        </w:rPr>
        <w:t>switching;</w:t>
      </w:r>
      <w:proofErr w:type="gramEnd"/>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 xml:space="preserve">Approach 2: the </w:t>
      </w:r>
      <w:proofErr w:type="spellStart"/>
      <w:r w:rsidRPr="002377F3">
        <w:rPr>
          <w:rFonts w:ascii="Arial" w:hAnsi="Arial" w:cs="Arial"/>
          <w:b/>
          <w:bCs/>
        </w:rPr>
        <w:t>FeatureSets</w:t>
      </w:r>
      <w:proofErr w:type="spellEnd"/>
      <w:r w:rsidRPr="002377F3">
        <w:rPr>
          <w:rFonts w:ascii="Arial" w:hAnsi="Arial" w:cs="Arial"/>
          <w:b/>
          <w:bCs/>
        </w:rPr>
        <w:t xml:space="preserve"> reported for Rel-16/17 Tx switching between 2 bands can be combined to indicate UL capabilities on the 3/4 UL bands for Rel-18 UL Tx </w:t>
      </w:r>
      <w:proofErr w:type="gramStart"/>
      <w:r w:rsidRPr="002377F3">
        <w:rPr>
          <w:rFonts w:ascii="Arial" w:hAnsi="Arial" w:cs="Arial"/>
          <w:b/>
          <w:bCs/>
        </w:rPr>
        <w:t>switching;</w:t>
      </w:r>
      <w:proofErr w:type="gramEnd"/>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DengXian"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DengXian" w:cs="Arial" w:hint="eastAsia"/>
                  <w:lang w:eastAsia="zh-CN"/>
                </w:rPr>
                <w:t>A</w:t>
              </w:r>
              <w:r>
                <w:rPr>
                  <w:rFonts w:eastAsia="DengXian" w:cs="Arial"/>
                  <w:lang w:eastAsia="zh-CN"/>
                </w:rPr>
                <w:t xml:space="preserve">pproach-1 seems </w:t>
              </w:r>
              <w:proofErr w:type="gramStart"/>
              <w:r>
                <w:rPr>
                  <w:rFonts w:eastAsia="DengXian" w:cs="Arial"/>
                  <w:lang w:eastAsia="zh-CN"/>
                </w:rPr>
                <w:t>straightforward, since</w:t>
              </w:r>
              <w:proofErr w:type="gramEnd"/>
              <w:r>
                <w:rPr>
                  <w:rFonts w:eastAsia="DengXian" w:cs="Arial"/>
                  <w:lang w:eastAsia="zh-CN"/>
                </w:rPr>
                <w:t xml:space="preserv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w:t>
            </w:r>
            <w:proofErr w:type="gramStart"/>
            <w:r w:rsidRPr="001A72DD">
              <w:rPr>
                <w:rFonts w:eastAsiaTheme="minorEastAsia" w:cs="Arial"/>
                <w:lang w:eastAsia="ja-JP"/>
              </w:rPr>
              <w:t>Also</w:t>
            </w:r>
            <w:proofErr w:type="gramEnd"/>
            <w:r w:rsidRPr="001A72DD">
              <w:rPr>
                <w:rFonts w:eastAsiaTheme="minorEastAsia" w:cs="Arial"/>
                <w:lang w:eastAsia="ja-JP"/>
              </w:rPr>
              <w:t xml:space="preserve"> the benefits do not seem to justify the complexity. We are saving just one row of feature sets – we already designed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so that there is reuse of features within the UE, thus a single row of </w:t>
            </w:r>
            <w:proofErr w:type="spellStart"/>
            <w:r w:rsidRPr="001A72DD">
              <w:rPr>
                <w:rFonts w:eastAsiaTheme="minorEastAsia" w:cs="Arial"/>
                <w:lang w:eastAsia="ja-JP"/>
              </w:rPr>
              <w:t>featuresetIDs</w:t>
            </w:r>
            <w:proofErr w:type="spellEnd"/>
            <w:r w:rsidRPr="001A72DD">
              <w:rPr>
                <w:rFonts w:eastAsiaTheme="minorEastAsia" w:cs="Arial"/>
                <w:lang w:eastAsia="ja-JP"/>
              </w:rPr>
              <w:t xml:space="preserve"> should not be costly in terms of </w:t>
            </w:r>
            <w:proofErr w:type="spellStart"/>
            <w:r w:rsidRPr="001A72DD">
              <w:rPr>
                <w:rFonts w:eastAsiaTheme="minorEastAsia" w:cs="Arial"/>
                <w:lang w:eastAsia="ja-JP"/>
              </w:rPr>
              <w:t>signaling</w:t>
            </w:r>
            <w:proofErr w:type="spellEnd"/>
            <w:r w:rsidRPr="001A72DD">
              <w:rPr>
                <w:rFonts w:eastAsiaTheme="minorEastAsia" w:cs="Arial"/>
                <w:lang w:eastAsia="ja-JP"/>
              </w:rPr>
              <w:t xml:space="preserve">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w:t>
            </w:r>
            <w:proofErr w:type="gramStart"/>
            <w:r w:rsidR="006F6C94">
              <w:rPr>
                <w:rFonts w:cs="Arial"/>
                <w:lang w:eastAsia="zh-CN"/>
              </w:rPr>
              <w:t>i.e.</w:t>
            </w:r>
            <w:proofErr w:type="gramEnd"/>
            <w:r w:rsidR="006F6C94">
              <w:rPr>
                <w:rFonts w:cs="Arial"/>
                <w:lang w:eastAsia="zh-CN"/>
              </w:rPr>
              <w:t xml:space="preserv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w:t>
            </w:r>
            <w:proofErr w:type="gramStart"/>
            <w:r w:rsidRPr="005D2F27">
              <w:rPr>
                <w:rFonts w:cs="Arial" w:hint="eastAsia"/>
                <w:lang w:eastAsia="zh-CN"/>
              </w:rPr>
              <w:t>T  2</w:t>
            </w:r>
            <w:proofErr w:type="gramEnd"/>
            <w:r w:rsidRPr="005D2F27">
              <w:rPr>
                <w:rFonts w:cs="Arial" w:hint="eastAsia"/>
                <w:lang w:eastAsia="zh-CN"/>
              </w:rPr>
              <w:t>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w:t>
            </w:r>
            <w:proofErr w:type="gramStart"/>
            <w:r>
              <w:rPr>
                <w:rFonts w:cs="Arial"/>
                <w:lang w:eastAsia="zh-CN"/>
              </w:rPr>
              <w:t>T  1</w:t>
            </w:r>
            <w:proofErr w:type="gramEnd"/>
            <w:r>
              <w:rPr>
                <w:rFonts w:cs="Arial"/>
                <w:lang w:eastAsia="zh-CN"/>
              </w:rPr>
              <w:t>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2</w:t>
            </w:r>
            <w:proofErr w:type="gramStart"/>
            <w:r>
              <w:rPr>
                <w:rFonts w:cs="Arial"/>
                <w:lang w:eastAsia="zh-CN"/>
              </w:rPr>
              <w:t xml:space="preserve">T  </w:t>
            </w:r>
            <w:r w:rsidRPr="005D2F27">
              <w:rPr>
                <w:rFonts w:cs="Arial"/>
                <w:lang w:eastAsia="zh-CN"/>
              </w:rPr>
              <w:t>1</w:t>
            </w:r>
            <w:proofErr w:type="gramEnd"/>
            <w:r w:rsidRPr="005D2F27">
              <w:rPr>
                <w:rFonts w:cs="Arial"/>
                <w:lang w:eastAsia="zh-CN"/>
              </w:rPr>
              <w:t>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w:t>
            </w:r>
            <w:proofErr w:type="gramStart"/>
            <w:r>
              <w:rPr>
                <w:rFonts w:cs="Arial"/>
                <w:lang w:eastAsia="zh-CN"/>
              </w:rPr>
              <w:t>T  2</w:t>
            </w:r>
            <w:proofErr w:type="gramEnd"/>
            <w:r>
              <w:rPr>
                <w:rFonts w:cs="Arial"/>
                <w:lang w:eastAsia="zh-CN"/>
              </w:rPr>
              <w:t>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Rel-16 row5              2</w:t>
            </w:r>
            <w:proofErr w:type="gramStart"/>
            <w:r>
              <w:rPr>
                <w:rFonts w:cs="Arial"/>
                <w:lang w:eastAsia="zh-CN"/>
              </w:rPr>
              <w:t>T  1</w:t>
            </w:r>
            <w:proofErr w:type="gramEnd"/>
            <w:r>
              <w:rPr>
                <w:rFonts w:cs="Arial"/>
                <w:lang w:eastAsia="zh-CN"/>
              </w:rPr>
              <w:t xml:space="preserve">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w:t>
            </w:r>
            <w:proofErr w:type="gramStart"/>
            <w:r w:rsidRPr="005D2F27">
              <w:rPr>
                <w:rFonts w:cs="Arial"/>
                <w:lang w:eastAsia="zh-CN"/>
              </w:rPr>
              <w:t>T  2</w:t>
            </w:r>
            <w:proofErr w:type="gramEnd"/>
            <w:r w:rsidRPr="005D2F27">
              <w:rPr>
                <w:rFonts w:cs="Arial"/>
                <w:lang w:eastAsia="zh-CN"/>
              </w:rPr>
              <w:t>T</w:t>
            </w:r>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w:t>
            </w:r>
            <w:proofErr w:type="gramStart"/>
            <w:r w:rsidRPr="005D2F27">
              <w:rPr>
                <w:rFonts w:cs="Arial"/>
                <w:lang w:eastAsia="zh-CN"/>
              </w:rPr>
              <w:t xml:space="preserve">T </w:t>
            </w:r>
            <w:r>
              <w:rPr>
                <w:rFonts w:cs="Arial"/>
                <w:lang w:eastAsia="zh-CN"/>
              </w:rPr>
              <w:t xml:space="preserve"> </w:t>
            </w:r>
            <w:r w:rsidRPr="005D2F27">
              <w:rPr>
                <w:rFonts w:cs="Arial"/>
                <w:lang w:eastAsia="zh-CN"/>
              </w:rPr>
              <w:t>2</w:t>
            </w:r>
            <w:proofErr w:type="gramEnd"/>
            <w:r w:rsidRPr="005D2F27">
              <w:rPr>
                <w:rFonts w:cs="Arial"/>
                <w:lang w:eastAsia="zh-CN"/>
              </w:rPr>
              <w:t>T</w:t>
            </w:r>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row8     1</w:t>
            </w:r>
            <w:proofErr w:type="gramStart"/>
            <w:r w:rsidRPr="004B4945">
              <w:rPr>
                <w:rFonts w:cs="Arial"/>
                <w:lang w:eastAsia="zh-CN"/>
              </w:rPr>
              <w:t>T  2</w:t>
            </w:r>
            <w:proofErr w:type="gramEnd"/>
            <w:r w:rsidRPr="004B4945">
              <w:rPr>
                <w:rFonts w:cs="Arial"/>
                <w:lang w:eastAsia="zh-CN"/>
              </w:rPr>
              <w:t xml:space="preserve">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w:t>
            </w:r>
            <w:proofErr w:type="gramStart"/>
            <w:r w:rsidRPr="004B4945">
              <w:rPr>
                <w:rFonts w:cs="Arial"/>
                <w:lang w:eastAsia="zh-CN"/>
              </w:rPr>
              <w:t>T  1</w:t>
            </w:r>
            <w:proofErr w:type="gramEnd"/>
            <w:r w:rsidRPr="004B4945">
              <w:rPr>
                <w:rFonts w:cs="Arial"/>
                <w:lang w:eastAsia="zh-CN"/>
              </w:rPr>
              <w:t xml:space="preserve">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proofErr w:type="gramStart"/>
            <w:r w:rsidRPr="005D2F27">
              <w:rPr>
                <w:rFonts w:cs="Arial"/>
                <w:lang w:eastAsia="zh-CN"/>
              </w:rPr>
              <w:t xml:space="preserve">T  </w:t>
            </w:r>
            <w:r>
              <w:rPr>
                <w:rFonts w:cs="Arial"/>
                <w:lang w:eastAsia="zh-CN"/>
              </w:rPr>
              <w:t>2</w:t>
            </w:r>
            <w:proofErr w:type="gramEnd"/>
            <w:r w:rsidRPr="005D2F27">
              <w:rPr>
                <w:rFonts w:cs="Arial"/>
                <w:lang w:eastAsia="zh-CN"/>
              </w:rPr>
              <w:t xml:space="preserve">T  </w:t>
            </w:r>
            <w:r>
              <w:rPr>
                <w:rFonts w:cs="Arial"/>
                <w:lang w:eastAsia="zh-CN"/>
              </w:rPr>
              <w:t>2</w:t>
            </w:r>
            <w:r w:rsidRPr="005D2F27">
              <w:rPr>
                <w:rFonts w:cs="Arial"/>
                <w:lang w:eastAsia="zh-CN"/>
              </w:rPr>
              <w:t>T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proofErr w:type="gramStart"/>
            <w:r w:rsidRPr="005D2F27">
              <w:rPr>
                <w:rFonts w:cs="Arial"/>
                <w:lang w:eastAsia="zh-CN"/>
              </w:rPr>
              <w:t xml:space="preserve">T  </w:t>
            </w:r>
            <w:r>
              <w:rPr>
                <w:rFonts w:cs="Arial"/>
                <w:lang w:eastAsia="zh-CN"/>
              </w:rPr>
              <w:t>1</w:t>
            </w:r>
            <w:proofErr w:type="gramEnd"/>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proofErr w:type="gramStart"/>
            <w:r w:rsidRPr="005D2F27">
              <w:rPr>
                <w:rFonts w:cs="Arial"/>
                <w:lang w:eastAsia="zh-CN"/>
              </w:rPr>
              <w:t>T  2</w:t>
            </w:r>
            <w:proofErr w:type="gramEnd"/>
            <w:r w:rsidRPr="005D2F27">
              <w:rPr>
                <w:rFonts w:cs="Arial"/>
                <w:lang w:eastAsia="zh-CN"/>
              </w:rPr>
              <w:t xml:space="preserve">T  </w:t>
            </w:r>
            <w:r>
              <w:rPr>
                <w:rFonts w:cs="Arial"/>
                <w:lang w:eastAsia="zh-CN"/>
              </w:rPr>
              <w:t>2</w:t>
            </w:r>
            <w:r w:rsidRPr="005D2F27">
              <w:rPr>
                <w:rFonts w:cs="Arial"/>
                <w:lang w:eastAsia="zh-CN"/>
              </w:rPr>
              <w:t>T  1T</w:t>
            </w:r>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proofErr w:type="gramStart"/>
            <w:r w:rsidR="003450F5">
              <w:rPr>
                <w:rFonts w:cs="Arial"/>
                <w:lang w:eastAsia="zh-CN"/>
              </w:rPr>
              <w:t>Therefore</w:t>
            </w:r>
            <w:proofErr w:type="gramEnd"/>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08A8FF1C" w14:textId="77777777" w:rsidR="006030E6" w:rsidRDefault="006030E6" w:rsidP="006030E6">
            <w:pPr>
              <w:pStyle w:val="TAC"/>
              <w:spacing w:before="20" w:after="20"/>
              <w:ind w:left="57" w:right="57"/>
              <w:jc w:val="left"/>
              <w:rPr>
                <w:rFonts w:cs="Arial"/>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for supported bandwidth, it will impact the RRC configuration of UE CBW, so the network cannot change UE’s bandwidth via BWP switching, isn’t it?</w:t>
            </w:r>
          </w:p>
          <w:p w14:paraId="564F8340" w14:textId="77777777" w:rsidR="00F73E71" w:rsidRDefault="00F73E71" w:rsidP="006030E6">
            <w:pPr>
              <w:pStyle w:val="TAC"/>
              <w:spacing w:before="20" w:after="20"/>
              <w:ind w:left="57" w:right="57"/>
              <w:jc w:val="left"/>
              <w:rPr>
                <w:rFonts w:cs="Arial"/>
                <w:color w:val="0070C0"/>
                <w:lang w:eastAsia="zh-CN"/>
              </w:rPr>
            </w:pPr>
          </w:p>
          <w:p w14:paraId="28D9CFA0" w14:textId="77777777" w:rsidR="00F73E71" w:rsidRDefault="00F73E71" w:rsidP="00F73E71">
            <w:pPr>
              <w:pStyle w:val="TAC"/>
              <w:spacing w:before="20" w:after="20"/>
              <w:ind w:left="57" w:right="57"/>
              <w:jc w:val="left"/>
              <w:rPr>
                <w:rFonts w:cs="Arial"/>
                <w:color w:val="C45911" w:themeColor="accent2" w:themeShade="BF"/>
                <w:lang w:eastAsia="zh-CN"/>
              </w:rPr>
            </w:pPr>
            <w:r w:rsidRPr="00CD3474">
              <w:rPr>
                <w:rFonts w:cs="Arial"/>
                <w:color w:val="C45911" w:themeColor="accent2" w:themeShade="BF"/>
                <w:lang w:eastAsia="zh-CN"/>
              </w:rPr>
              <w:t xml:space="preserve">[Huawei2] we understand the channel bandwidth (cell specific or UE dedicated) and BWP configuration/switching here are the same as legacy CA, </w:t>
            </w:r>
            <w:proofErr w:type="gramStart"/>
            <w:r w:rsidRPr="00CD3474">
              <w:rPr>
                <w:rFonts w:cs="Arial"/>
                <w:color w:val="C45911" w:themeColor="accent2" w:themeShade="BF"/>
                <w:lang w:eastAsia="zh-CN"/>
              </w:rPr>
              <w:t>i.e.</w:t>
            </w:r>
            <w:proofErr w:type="gramEnd"/>
            <w:r w:rsidRPr="00CD3474">
              <w:rPr>
                <w:rFonts w:cs="Arial"/>
                <w:color w:val="C45911" w:themeColor="accent2" w:themeShade="BF"/>
                <w:lang w:eastAsia="zh-CN"/>
              </w:rPr>
              <w:t xml:space="preserve"> there is a channel bandwidth configured for each cc, and multiple BWPs can be configured and switched via DCI. </w:t>
            </w:r>
          </w:p>
          <w:p w14:paraId="46FEE505" w14:textId="77777777" w:rsidR="00F73E71" w:rsidRDefault="00F73E71" w:rsidP="00F73E71">
            <w:pPr>
              <w:pStyle w:val="TAC"/>
              <w:spacing w:before="20" w:after="20"/>
              <w:ind w:left="57" w:right="57"/>
              <w:jc w:val="left"/>
              <w:rPr>
                <w:rFonts w:cs="Arial"/>
                <w:color w:val="C45911" w:themeColor="accent2" w:themeShade="BF"/>
                <w:lang w:eastAsia="zh-CN"/>
              </w:rPr>
            </w:pPr>
          </w:p>
          <w:p w14:paraId="3BA4DDFD"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Regarding ZTE’s comments on the restrictions of approach, we would like to clarify a bit more:</w:t>
            </w:r>
          </w:p>
          <w:p w14:paraId="3EE4FF56"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 xml:space="preserve">For restriction 1, we do not think the Rel-18 UE capability can be totally different from Rel-16/17 UE capability. As we mentioned from the first beginning, </w:t>
            </w:r>
            <w:r w:rsidRPr="00CD3474">
              <w:rPr>
                <w:rFonts w:cs="Arial"/>
                <w:color w:val="C45911" w:themeColor="accent2" w:themeShade="BF"/>
                <w:lang w:eastAsia="zh-CN"/>
              </w:rPr>
              <w:t>the Rel-18 switching is composed of a sequence of legacy 1Tx-</w:t>
            </w:r>
            <w:r w:rsidRPr="00CD3474">
              <w:rPr>
                <w:rFonts w:cs="Arial"/>
                <w:color w:val="C45911" w:themeColor="accent2" w:themeShade="BF"/>
                <w:lang w:eastAsia="zh-CN"/>
              </w:rPr>
              <w:lastRenderedPageBreak/>
              <w:t>2Tx/2Tx-2Tx switching, that is why reusing Rel-</w:t>
            </w:r>
            <w:r>
              <w:rPr>
                <w:rFonts w:cs="Arial"/>
                <w:color w:val="C45911" w:themeColor="accent2" w:themeShade="BF"/>
                <w:lang w:eastAsia="zh-CN"/>
              </w:rPr>
              <w:t>16/17 UE capability is feasible and more efficient from signalling point of view.</w:t>
            </w:r>
          </w:p>
          <w:p w14:paraId="72246A92"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For restriction 2, we already show a signalling example to explicitly indicate the combination relationship in UE capability, i.e.</w:t>
            </w:r>
          </w:p>
          <w:p w14:paraId="7A194531" w14:textId="77777777" w:rsidR="00F73E71" w:rsidRPr="00DA2A95" w:rsidRDefault="00F73E71" w:rsidP="00F73E71">
            <w:pPr>
              <w:pStyle w:val="PL"/>
              <w:rPr>
                <w:color w:val="000000"/>
                <w:u w:val="single"/>
              </w:rPr>
            </w:pPr>
            <w:r>
              <w:rPr>
                <w:color w:val="000000"/>
                <w:u w:val="single"/>
              </w:rPr>
              <w:t>supportedFSC-RowComblist-r18  SEQUENCE (SIZE (1..maxULTxSwitchingFSC-RowComb)) OF FSC-RowComb</w:t>
            </w:r>
          </w:p>
          <w:p w14:paraId="36806735" w14:textId="77777777" w:rsidR="00F73E71" w:rsidRPr="00DA2A95" w:rsidRDefault="00F73E71" w:rsidP="00F73E71">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77042036" w14:textId="77777777" w:rsidR="00F73E71" w:rsidRPr="00DA2A95" w:rsidRDefault="00F73E71" w:rsidP="00F73E71">
            <w:pPr>
              <w:pStyle w:val="PL"/>
              <w:rPr>
                <w:u w:val="single"/>
                <w:lang w:eastAsia="zh-CN"/>
              </w:rPr>
            </w:pPr>
            <w:r>
              <w:rPr>
                <w:color w:val="000000"/>
                <w:u w:val="single"/>
              </w:rPr>
              <w:t>F</w:t>
            </w:r>
            <w:r w:rsidRPr="00DA2A95">
              <w:rPr>
                <w:color w:val="000000"/>
                <w:u w:val="single"/>
              </w:rPr>
              <w:t>SC-Row ::= INTEGER(1..maxFeatureSetsPerBand)</w:t>
            </w:r>
          </w:p>
          <w:p w14:paraId="7454AE27" w14:textId="77777777" w:rsidR="00F73E71" w:rsidRDefault="00F73E71" w:rsidP="00F73E71">
            <w:pPr>
              <w:pStyle w:val="TAC"/>
              <w:spacing w:before="20" w:after="20"/>
              <w:ind w:left="57" w:right="57"/>
              <w:jc w:val="left"/>
              <w:rPr>
                <w:rFonts w:cs="Arial"/>
                <w:color w:val="0070C0"/>
                <w:lang w:eastAsia="zh-CN"/>
              </w:rPr>
            </w:pPr>
          </w:p>
          <w:p w14:paraId="37DAD579" w14:textId="6FA9F5CB" w:rsidR="00F73E71" w:rsidRPr="006030E6" w:rsidRDefault="00F73E71" w:rsidP="00F73E71">
            <w:pPr>
              <w:pStyle w:val="TAC"/>
              <w:spacing w:before="20" w:after="20"/>
              <w:ind w:left="57" w:right="57"/>
              <w:jc w:val="left"/>
              <w:rPr>
                <w:rFonts w:cs="Arial"/>
                <w:color w:val="0070C0"/>
                <w:lang w:eastAsia="zh-CN"/>
              </w:rPr>
            </w:pPr>
            <w:r>
              <w:rPr>
                <w:rFonts w:cs="Arial"/>
                <w:color w:val="C45911" w:themeColor="accent2" w:themeShade="BF"/>
                <w:lang w:eastAsia="zh-CN"/>
              </w:rPr>
              <w:t xml:space="preserve">Regarding Docomo’s comment, we understand currently the UE only reports one FSC row for each band pair, </w:t>
            </w:r>
            <w:proofErr w:type="gramStart"/>
            <w:r>
              <w:rPr>
                <w:rFonts w:cs="Arial"/>
                <w:color w:val="C45911" w:themeColor="accent2" w:themeShade="BF"/>
                <w:lang w:eastAsia="zh-CN"/>
              </w:rPr>
              <w:t>i.e.</w:t>
            </w:r>
            <w:proofErr w:type="gramEnd"/>
            <w:r>
              <w:rPr>
                <w:rFonts w:cs="Arial"/>
                <w:color w:val="C45911" w:themeColor="accent2" w:themeShade="BF"/>
                <w:lang w:eastAsia="zh-CN"/>
              </w:rPr>
              <w:t xml:space="preserve"> in one row there are two </w:t>
            </w:r>
            <w:proofErr w:type="spellStart"/>
            <w:r>
              <w:rPr>
                <w:rFonts w:cs="Arial"/>
                <w:color w:val="C45911" w:themeColor="accent2" w:themeShade="BF"/>
                <w:lang w:eastAsia="zh-CN"/>
              </w:rPr>
              <w:t>FetureSetUplink</w:t>
            </w:r>
            <w:proofErr w:type="spellEnd"/>
            <w:r>
              <w:rPr>
                <w:rFonts w:cs="Arial"/>
                <w:color w:val="C45911" w:themeColor="accent2" w:themeShade="BF"/>
                <w:lang w:eastAsia="zh-CN"/>
              </w:rPr>
              <w:t>.</w:t>
            </w: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 xml:space="preserve">1. According to our RAN1 colleague, RAN4 did not conclude that support of Rel-18 UL </w:t>
            </w:r>
            <w:proofErr w:type="spellStart"/>
            <w:r>
              <w:rPr>
                <w:rFonts w:cs="Arial"/>
                <w:lang w:eastAsia="zh-CN"/>
              </w:rPr>
              <w:t>tx</w:t>
            </w:r>
            <w:proofErr w:type="spellEnd"/>
            <w:r>
              <w:rPr>
                <w:rFonts w:cs="Arial"/>
                <w:lang w:eastAsia="zh-CN"/>
              </w:rPr>
              <w:t xml:space="preserve"> switching necessarily requires the support of Rel-16/17 UL </w:t>
            </w:r>
            <w:proofErr w:type="spellStart"/>
            <w:r>
              <w:rPr>
                <w:rFonts w:cs="Arial"/>
                <w:lang w:eastAsia="zh-CN"/>
              </w:rPr>
              <w:t>tx</w:t>
            </w:r>
            <w:proofErr w:type="spellEnd"/>
            <w:r>
              <w:rPr>
                <w:rFonts w:cs="Arial"/>
                <w:lang w:eastAsia="zh-CN"/>
              </w:rPr>
              <w:t xml:space="preserve">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Tx switching and the band pair with Rel-18 UL Tx switching</w:t>
            </w:r>
            <w:r w:rsidR="006030E6">
              <w:rPr>
                <w:rFonts w:cs="Arial" w:hint="eastAsia"/>
                <w:lang w:eastAsia="zh-CN"/>
              </w:rPr>
              <w:t>.</w:t>
            </w:r>
          </w:p>
          <w:p w14:paraId="1C08A622" w14:textId="257E2F5D" w:rsidR="006030E6" w:rsidRPr="006030E6" w:rsidRDefault="006030E6" w:rsidP="006030E6">
            <w:pPr>
              <w:pStyle w:val="TAC"/>
              <w:numPr>
                <w:ilvl w:val="0"/>
                <w:numId w:val="21"/>
              </w:numPr>
              <w:spacing w:before="20" w:after="20"/>
              <w:ind w:right="57"/>
              <w:jc w:val="left"/>
              <w:rPr>
                <w:rFonts w:cs="Arial"/>
                <w:lang w:eastAsia="zh-CN"/>
              </w:rPr>
            </w:pPr>
            <w:r>
              <w:rPr>
                <w:rFonts w:cs="Arial"/>
                <w:lang w:eastAsia="zh-CN"/>
              </w:rPr>
              <w:t xml:space="preserve">The network is unclear which feature set rows can be combined </w:t>
            </w:r>
            <w:proofErr w:type="gramStart"/>
            <w:r>
              <w:rPr>
                <w:rFonts w:cs="Arial"/>
                <w:lang w:eastAsia="zh-CN"/>
              </w:rPr>
              <w:t>together,</w:t>
            </w:r>
            <w:proofErr w:type="gramEnd"/>
            <w:r>
              <w:rPr>
                <w:rFonts w:cs="Arial"/>
                <w:lang w:eastAsia="zh-CN"/>
              </w:rPr>
              <w:t xml:space="preserve"> we think we cannot assume that all the combinations are naturally supported by the UE for Rel-18 UL Tx switching. </w:t>
            </w: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037171BA" w:rsidR="00830FEB" w:rsidRPr="001F6B0B" w:rsidRDefault="005F4CF1" w:rsidP="00830FE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833F55A" w14:textId="12B78D4E" w:rsidR="00830FEB" w:rsidRPr="001F6B0B" w:rsidRDefault="005F4CF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3C586279" w14:textId="57BCEE87" w:rsidR="00830FEB" w:rsidRPr="001F6B0B" w:rsidRDefault="001334FF" w:rsidP="00830FEB">
            <w:pPr>
              <w:pStyle w:val="TAC"/>
              <w:spacing w:before="20" w:after="20"/>
              <w:ind w:left="57" w:right="57"/>
              <w:jc w:val="left"/>
              <w:rPr>
                <w:rFonts w:cs="Arial"/>
                <w:lang w:eastAsia="zh-CN"/>
              </w:rPr>
            </w:pPr>
            <w:r>
              <w:rPr>
                <w:rFonts w:cs="Arial" w:hint="eastAsia"/>
                <w:lang w:eastAsia="zh-CN"/>
              </w:rPr>
              <w:t>A</w:t>
            </w:r>
            <w:r>
              <w:rPr>
                <w:rFonts w:cs="Arial"/>
                <w:lang w:eastAsia="zh-CN"/>
              </w:rPr>
              <w:t xml:space="preserve">pproach 1 is straightforward to us. In addition, since the supported band pairs for Rel-18 can be more than that for Rel-16/17, </w:t>
            </w:r>
            <w:r w:rsidR="00A93EE8">
              <w:rPr>
                <w:rFonts w:cs="Arial"/>
                <w:lang w:eastAsia="zh-CN"/>
              </w:rPr>
              <w:t>the feature set row combination of Rel-16/17 may not be able to cover all the switching band-pairs for Rel-18.</w:t>
            </w: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0A2E9E20" w:rsidR="00830FEB" w:rsidRPr="001F6B0B" w:rsidRDefault="00ED2222" w:rsidP="00830FEB">
            <w:pPr>
              <w:pStyle w:val="TAC"/>
              <w:spacing w:before="20" w:after="20"/>
              <w:ind w:left="57" w:right="57"/>
              <w:jc w:val="left"/>
              <w:rPr>
                <w:rFonts w:cs="Arial"/>
                <w:lang w:eastAsia="zh-CN"/>
              </w:rPr>
            </w:pPr>
            <w:r>
              <w:rPr>
                <w:rFonts w:cs="Arial"/>
                <w:lang w:eastAsia="zh-CN"/>
              </w:rPr>
              <w:t>Docomo</w:t>
            </w:r>
          </w:p>
        </w:tc>
        <w:tc>
          <w:tcPr>
            <w:tcW w:w="1275" w:type="dxa"/>
            <w:tcBorders>
              <w:top w:val="single" w:sz="4" w:space="0" w:color="auto"/>
              <w:left w:val="single" w:sz="4" w:space="0" w:color="auto"/>
              <w:bottom w:val="single" w:sz="4" w:space="0" w:color="auto"/>
              <w:right w:val="single" w:sz="4" w:space="0" w:color="auto"/>
            </w:tcBorders>
          </w:tcPr>
          <w:p w14:paraId="7BBAB6E0" w14:textId="6FD848DD" w:rsidR="00830FEB" w:rsidRPr="00ED2222" w:rsidRDefault="00ED2222" w:rsidP="00830FEB">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pproach 1</w:t>
            </w:r>
          </w:p>
        </w:tc>
        <w:tc>
          <w:tcPr>
            <w:tcW w:w="6237" w:type="dxa"/>
            <w:tcBorders>
              <w:top w:val="single" w:sz="4" w:space="0" w:color="auto"/>
              <w:left w:val="single" w:sz="4" w:space="0" w:color="auto"/>
              <w:bottom w:val="single" w:sz="4" w:space="0" w:color="auto"/>
              <w:right w:val="single" w:sz="4" w:space="0" w:color="auto"/>
            </w:tcBorders>
          </w:tcPr>
          <w:p w14:paraId="6B16CE86" w14:textId="649F84C8" w:rsidR="00830FEB" w:rsidRDefault="001658F6" w:rsidP="000C193A">
            <w:pPr>
              <w:pStyle w:val="TAC"/>
              <w:spacing w:before="20" w:after="20"/>
              <w:ind w:left="57" w:right="57"/>
              <w:jc w:val="left"/>
              <w:rPr>
                <w:rFonts w:eastAsiaTheme="minorEastAsia" w:cs="Arial"/>
                <w:lang w:eastAsia="ja-JP"/>
              </w:rPr>
            </w:pPr>
            <w:r>
              <w:rPr>
                <w:rFonts w:eastAsiaTheme="minorEastAsia" w:cs="Arial"/>
                <w:lang w:eastAsia="ja-JP"/>
              </w:rPr>
              <w:t xml:space="preserve">Approach </w:t>
            </w:r>
            <w:r w:rsidR="00416340">
              <w:rPr>
                <w:rFonts w:eastAsiaTheme="minorEastAsia" w:cs="Arial"/>
                <w:lang w:eastAsia="ja-JP"/>
              </w:rPr>
              <w:t>1</w:t>
            </w:r>
            <w:r>
              <w:rPr>
                <w:rFonts w:eastAsiaTheme="minorEastAsia" w:cs="Arial"/>
                <w:lang w:eastAsia="ja-JP"/>
              </w:rPr>
              <w:t xml:space="preserve"> is straightforward. </w:t>
            </w:r>
            <w:r w:rsidR="00ED2222">
              <w:rPr>
                <w:rFonts w:eastAsiaTheme="minorEastAsia" w:cs="Arial" w:hint="eastAsia"/>
                <w:lang w:eastAsia="ja-JP"/>
              </w:rPr>
              <w:t>F</w:t>
            </w:r>
            <w:r w:rsidR="00ED2222">
              <w:rPr>
                <w:rFonts w:eastAsiaTheme="minorEastAsia" w:cs="Arial"/>
                <w:lang w:eastAsia="ja-JP"/>
              </w:rPr>
              <w:t xml:space="preserve">or Approach 2, </w:t>
            </w:r>
            <w:r w:rsidR="00416340">
              <w:rPr>
                <w:rFonts w:eastAsiaTheme="minorEastAsia" w:cs="Arial"/>
                <w:lang w:eastAsia="ja-JP"/>
              </w:rPr>
              <w:t xml:space="preserve">we concern that additional discussion is needed for making definition of “combine Feature sets”. If we understand correctly, </w:t>
            </w:r>
            <w:r w:rsidR="007401B5">
              <w:rPr>
                <w:rFonts w:eastAsiaTheme="minorEastAsia" w:cs="Arial"/>
                <w:lang w:eastAsia="ja-JP"/>
              </w:rPr>
              <w:t xml:space="preserve">in Approach 2, </w:t>
            </w:r>
            <w:r w:rsidR="000C193A">
              <w:rPr>
                <w:rFonts w:eastAsiaTheme="minorEastAsia" w:cs="Arial"/>
                <w:lang w:eastAsia="ja-JP"/>
              </w:rPr>
              <w:t>the UE reports no specific feature set for a band combination for Rel-18 UL Tx switching, and d</w:t>
            </w:r>
            <w:r w:rsidR="00416340">
              <w:rPr>
                <w:rFonts w:eastAsiaTheme="minorEastAsia" w:cs="Arial"/>
                <w:lang w:eastAsia="ja-JP"/>
              </w:rPr>
              <w:t>ifferent feature sets are applied for each switching pattern</w:t>
            </w:r>
            <w:r w:rsidR="000C193A">
              <w:rPr>
                <w:rFonts w:eastAsiaTheme="minorEastAsia" w:cs="Arial"/>
                <w:lang w:eastAsia="ja-JP"/>
              </w:rPr>
              <w:t>. For us, it looks</w:t>
            </w:r>
            <w:r w:rsidR="00416340">
              <w:rPr>
                <w:rFonts w:eastAsiaTheme="minorEastAsia" w:cs="Arial"/>
                <w:lang w:eastAsia="ja-JP"/>
              </w:rPr>
              <w:t xml:space="preserve"> </w:t>
            </w:r>
            <w:r w:rsidR="000C193A">
              <w:rPr>
                <w:rFonts w:eastAsiaTheme="minorEastAsia" w:cs="Arial"/>
                <w:lang w:eastAsia="ja-JP"/>
              </w:rPr>
              <w:t xml:space="preserve">like the </w:t>
            </w:r>
            <w:proofErr w:type="spellStart"/>
            <w:r w:rsidR="000C193A">
              <w:rPr>
                <w:rFonts w:eastAsiaTheme="minorEastAsia" w:cs="Arial"/>
                <w:lang w:eastAsia="ja-JP"/>
              </w:rPr>
              <w:t>gNB</w:t>
            </w:r>
            <w:proofErr w:type="spellEnd"/>
            <w:r w:rsidR="000C193A">
              <w:rPr>
                <w:rFonts w:eastAsiaTheme="minorEastAsia" w:cs="Arial"/>
                <w:lang w:eastAsia="ja-JP"/>
              </w:rPr>
              <w:t xml:space="preserve"> regards that Rel-18 UL Tx switching</w:t>
            </w:r>
            <w:r w:rsidR="00416340">
              <w:rPr>
                <w:rFonts w:eastAsiaTheme="minorEastAsia" w:cs="Arial"/>
                <w:lang w:eastAsia="ja-JP"/>
              </w:rPr>
              <w:t xml:space="preserve"> </w:t>
            </w:r>
            <w:r w:rsidR="000C193A">
              <w:rPr>
                <w:rFonts w:eastAsiaTheme="minorEastAsia" w:cs="Arial"/>
                <w:lang w:eastAsia="ja-JP"/>
              </w:rPr>
              <w:t xml:space="preserve">(with up to 4 bands) is </w:t>
            </w:r>
            <w:r w:rsidR="007401B5">
              <w:rPr>
                <w:rFonts w:eastAsiaTheme="minorEastAsia" w:cs="Arial"/>
                <w:lang w:eastAsia="ja-JP"/>
              </w:rPr>
              <w:t>like a “set” of Rel-16/17 switching (with 2 bands), which I doubt if matches to companies’ views so far.</w:t>
            </w:r>
          </w:p>
          <w:p w14:paraId="6CC4F0EB" w14:textId="32C7A109" w:rsidR="000C193A" w:rsidRDefault="000C193A" w:rsidP="000C193A">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 xml:space="preserve">lso, in our understanding, the feature sets applied for Rel-16/17 BCs are not always expected </w:t>
            </w:r>
            <w:r w:rsidR="007F2AFC">
              <w:rPr>
                <w:rFonts w:eastAsiaTheme="minorEastAsia" w:cs="Arial"/>
                <w:lang w:eastAsia="ja-JP"/>
              </w:rPr>
              <w:t>as “per band pair”. In other words, the UE capability of band combinations is following:</w:t>
            </w:r>
          </w:p>
          <w:tbl>
            <w:tblPr>
              <w:tblStyle w:val="TableGrid"/>
              <w:tblW w:w="0" w:type="auto"/>
              <w:tblInd w:w="57" w:type="dxa"/>
              <w:tblLayout w:type="fixed"/>
              <w:tblLook w:val="04A0" w:firstRow="1" w:lastRow="0" w:firstColumn="1" w:lastColumn="0" w:noHBand="0" w:noVBand="1"/>
            </w:tblPr>
            <w:tblGrid>
              <w:gridCol w:w="6217"/>
            </w:tblGrid>
            <w:tr w:rsidR="007F2AFC" w14:paraId="74C0C0A3" w14:textId="77777777" w:rsidTr="007F2AFC">
              <w:tc>
                <w:tcPr>
                  <w:tcW w:w="6217" w:type="dxa"/>
                </w:tcPr>
                <w:p w14:paraId="21AB2BD9" w14:textId="77777777" w:rsidR="007F2AFC" w:rsidRPr="00B55E3E" w:rsidRDefault="007F2AFC" w:rsidP="007F2AFC">
                  <w:pPr>
                    <w:pStyle w:val="PL"/>
                  </w:pPr>
                  <w:r w:rsidRPr="00B55E3E">
                    <w:t xml:space="preserve">BandCombination-UplinkTxSwitch-r16 ::= </w:t>
                  </w:r>
                  <w:r w:rsidRPr="00B55E3E">
                    <w:rPr>
                      <w:color w:val="993366"/>
                    </w:rPr>
                    <w:t>SEQUENCE</w:t>
                  </w:r>
                  <w:r w:rsidRPr="00B55E3E">
                    <w:t xml:space="preserve"> {</w:t>
                  </w:r>
                </w:p>
                <w:p w14:paraId="3EBDD669" w14:textId="77777777" w:rsidR="007F2AFC" w:rsidRPr="00B55E3E" w:rsidRDefault="007F2AFC" w:rsidP="007F2AFC">
                  <w:pPr>
                    <w:pStyle w:val="PL"/>
                  </w:pPr>
                  <w:r w:rsidRPr="00B55E3E">
                    <w:t xml:space="preserve">    bandCombination-r16                 BandCombination,</w:t>
                  </w:r>
                </w:p>
                <w:p w14:paraId="165F3D1C" w14:textId="26C185F0" w:rsidR="007F2AFC" w:rsidRPr="00B55E3E" w:rsidRDefault="007F2AFC" w:rsidP="007F2AFC">
                  <w:pPr>
                    <w:pStyle w:val="PL"/>
                  </w:pPr>
                  <w:r w:rsidRPr="00B55E3E">
                    <w:t xml:space="preserve">    </w:t>
                  </w:r>
                  <w:r>
                    <w:t>...</w:t>
                  </w:r>
                </w:p>
                <w:p w14:paraId="5EB81CCF" w14:textId="77777777" w:rsidR="007F2AFC" w:rsidRPr="00B55E3E" w:rsidRDefault="007F2AFC" w:rsidP="007F2AFC">
                  <w:pPr>
                    <w:pStyle w:val="PL"/>
                  </w:pPr>
                  <w:r w:rsidRPr="00B55E3E">
                    <w:t xml:space="preserve">    supportedBandPairListNR-r16         </w:t>
                  </w:r>
                  <w:r w:rsidRPr="00B55E3E">
                    <w:rPr>
                      <w:color w:val="993366"/>
                    </w:rPr>
                    <w:t>SEQUENCE</w:t>
                  </w:r>
                  <w:r w:rsidRPr="00B55E3E">
                    <w:t xml:space="preserve"> (</w:t>
                  </w:r>
                  <w:r w:rsidRPr="00B55E3E">
                    <w:rPr>
                      <w:color w:val="993366"/>
                    </w:rPr>
                    <w:t>SIZE</w:t>
                  </w:r>
                  <w:r w:rsidRPr="00B55E3E">
                    <w:t xml:space="preserve"> (1..maxULTxSwitchingBandPairs))</w:t>
                  </w:r>
                  <w:r w:rsidRPr="00B55E3E">
                    <w:rPr>
                      <w:color w:val="993366"/>
                    </w:rPr>
                    <w:t xml:space="preserve"> OF</w:t>
                  </w:r>
                  <w:r w:rsidRPr="00B55E3E">
                    <w:t xml:space="preserve"> ULTxSwitchingBandPair-r16,</w:t>
                  </w:r>
                </w:p>
                <w:p w14:paraId="3F21457D" w14:textId="061D46A9" w:rsidR="007F2AFC" w:rsidRPr="00B55E3E" w:rsidRDefault="007F2AFC" w:rsidP="007F2AFC">
                  <w:pPr>
                    <w:pStyle w:val="PL"/>
                  </w:pPr>
                  <w:r w:rsidRPr="00B55E3E">
                    <w:t xml:space="preserve">    </w:t>
                  </w:r>
                  <w:r>
                    <w:t>...</w:t>
                  </w:r>
                </w:p>
                <w:p w14:paraId="0F02AD58" w14:textId="2A560AD0" w:rsidR="007F2AFC" w:rsidRDefault="007F2AFC" w:rsidP="007F2AFC">
                  <w:pPr>
                    <w:pStyle w:val="PL"/>
                    <w:rPr>
                      <w:rFonts w:eastAsiaTheme="minorEastAsia" w:cs="Arial"/>
                      <w:lang w:eastAsia="ja-JP"/>
                    </w:rPr>
                  </w:pPr>
                  <w:r w:rsidRPr="00B55E3E">
                    <w:t>}</w:t>
                  </w:r>
                </w:p>
              </w:tc>
            </w:tr>
          </w:tbl>
          <w:p w14:paraId="4506B86B" w14:textId="727C6B01" w:rsidR="007F2AFC" w:rsidRPr="007F2AFC" w:rsidRDefault="007401B5" w:rsidP="007F2AFC">
            <w:pPr>
              <w:pStyle w:val="TAC"/>
              <w:spacing w:before="20" w:after="20"/>
              <w:ind w:left="57" w:right="57"/>
              <w:jc w:val="left"/>
              <w:rPr>
                <w:rFonts w:eastAsiaTheme="minorEastAsia" w:cs="Arial"/>
                <w:lang w:eastAsia="ja-JP"/>
              </w:rPr>
            </w:pPr>
            <w:r>
              <w:rPr>
                <w:rFonts w:eastAsiaTheme="minorEastAsia" w:cs="Arial"/>
                <w:lang w:eastAsia="ja-JP"/>
              </w:rPr>
              <w:t>W</w:t>
            </w:r>
            <w:r w:rsidR="007F2AFC">
              <w:rPr>
                <w:rFonts w:eastAsiaTheme="minorEastAsia" w:cs="Arial"/>
                <w:lang w:eastAsia="ja-JP"/>
              </w:rPr>
              <w:t xml:space="preserve">e understand </w:t>
            </w:r>
            <w:r>
              <w:rPr>
                <w:rFonts w:eastAsiaTheme="minorEastAsia" w:cs="Arial"/>
                <w:lang w:eastAsia="ja-JP"/>
              </w:rPr>
              <w:t xml:space="preserve">above structure says that </w:t>
            </w:r>
            <w:r w:rsidR="007F2AFC">
              <w:rPr>
                <w:rFonts w:eastAsiaTheme="minorEastAsia" w:cs="Arial"/>
                <w:lang w:eastAsia="ja-JP"/>
              </w:rPr>
              <w:t xml:space="preserve">it is allowed for UEs to report one feature set applied for multiple band pairs. Now, </w:t>
            </w:r>
            <w:r>
              <w:rPr>
                <w:rFonts w:eastAsiaTheme="minorEastAsia" w:cs="Arial"/>
                <w:lang w:eastAsia="ja-JP"/>
              </w:rPr>
              <w:t>when</w:t>
            </w:r>
            <w:r w:rsidR="007F2AFC">
              <w:rPr>
                <w:rFonts w:eastAsiaTheme="minorEastAsia" w:cs="Arial"/>
                <w:lang w:eastAsia="ja-JP"/>
              </w:rPr>
              <w:t xml:space="preserve"> a UE reports multiple BCs</w:t>
            </w:r>
            <w:r>
              <w:rPr>
                <w:rFonts w:eastAsiaTheme="minorEastAsia" w:cs="Arial"/>
                <w:lang w:eastAsia="ja-JP"/>
              </w:rPr>
              <w:t xml:space="preserve"> for Rel-16/17</w:t>
            </w:r>
            <w:r w:rsidR="007F2AFC">
              <w:rPr>
                <w:rFonts w:eastAsiaTheme="minorEastAsia" w:cs="Arial"/>
                <w:lang w:eastAsia="ja-JP"/>
              </w:rPr>
              <w:t xml:space="preserve"> which have the same band pair in common, </w:t>
            </w:r>
            <w:r>
              <w:rPr>
                <w:rFonts w:eastAsiaTheme="minorEastAsia" w:cs="Arial"/>
                <w:lang w:eastAsia="ja-JP"/>
              </w:rPr>
              <w:t xml:space="preserve">the </w:t>
            </w:r>
            <w:proofErr w:type="spellStart"/>
            <w:r>
              <w:rPr>
                <w:rFonts w:eastAsiaTheme="minorEastAsia" w:cs="Arial"/>
                <w:lang w:eastAsia="ja-JP"/>
              </w:rPr>
              <w:t>gNB</w:t>
            </w:r>
            <w:proofErr w:type="spellEnd"/>
            <w:r>
              <w:rPr>
                <w:rFonts w:eastAsiaTheme="minorEastAsia" w:cs="Arial"/>
                <w:lang w:eastAsia="ja-JP"/>
              </w:rPr>
              <w:t xml:space="preserve"> seems to have no clue to down-select </w:t>
            </w:r>
            <w:r w:rsidR="007F2AFC">
              <w:rPr>
                <w:rFonts w:eastAsiaTheme="minorEastAsia" w:cs="Arial"/>
                <w:lang w:eastAsia="ja-JP"/>
              </w:rPr>
              <w:t xml:space="preserve">which feature set is applied for the </w:t>
            </w:r>
            <w:r w:rsidR="00BD4DD5">
              <w:rPr>
                <w:rFonts w:eastAsiaTheme="minorEastAsia" w:cs="Arial"/>
                <w:lang w:eastAsia="ja-JP"/>
              </w:rPr>
              <w:t xml:space="preserve">“common” </w:t>
            </w:r>
            <w:r w:rsidR="007F2AFC">
              <w:rPr>
                <w:rFonts w:eastAsiaTheme="minorEastAsia" w:cs="Arial"/>
                <w:lang w:eastAsia="ja-JP"/>
              </w:rPr>
              <w:t>band pair</w:t>
            </w:r>
            <w:r>
              <w:rPr>
                <w:rFonts w:eastAsiaTheme="minorEastAsia" w:cs="Arial"/>
                <w:lang w:eastAsia="ja-JP"/>
              </w:rPr>
              <w:t xml:space="preserve"> in Rel-18 framework, if we go with Approach 2.</w:t>
            </w: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171F73C" w:rsidR="00830FEB" w:rsidRPr="001F6B0B" w:rsidRDefault="005A3D94" w:rsidP="00830FE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2E9AB50" w14:textId="560DDEF1" w:rsidR="00830FEB" w:rsidRPr="001F6B0B" w:rsidRDefault="005A3D94"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95DC845" w14:textId="3A1E70C5" w:rsidR="00830FEB" w:rsidRPr="001F6B0B" w:rsidRDefault="005A3D94" w:rsidP="00830FEB">
            <w:pPr>
              <w:pStyle w:val="TAC"/>
              <w:spacing w:before="20" w:after="20"/>
              <w:ind w:left="57" w:right="57"/>
              <w:jc w:val="left"/>
              <w:rPr>
                <w:rFonts w:cs="Arial"/>
                <w:lang w:eastAsia="zh-CN"/>
              </w:rPr>
            </w:pPr>
            <w:r>
              <w:rPr>
                <w:rFonts w:cs="Arial"/>
                <w:lang w:eastAsia="zh-CN"/>
              </w:rPr>
              <w:t>Approach 1 seems more straightforward.</w:t>
            </w: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3115636" w:rsidR="00830FEB" w:rsidRPr="00A10575" w:rsidRDefault="00A10575" w:rsidP="00830FEB">
            <w:pPr>
              <w:pStyle w:val="TAC"/>
              <w:spacing w:before="20" w:after="20"/>
              <w:ind w:left="57" w:right="57"/>
              <w:jc w:val="left"/>
              <w:rPr>
                <w:rFonts w:cs="Arial"/>
                <w:lang w:val="en-US" w:eastAsia="zh-CN"/>
              </w:rPr>
            </w:pPr>
            <w:r>
              <w:rPr>
                <w:rFonts w:cs="Arial"/>
                <w:lang w:val="en-US" w:eastAsia="zh-CN"/>
              </w:rPr>
              <w:t>Apple</w:t>
            </w:r>
          </w:p>
        </w:tc>
        <w:tc>
          <w:tcPr>
            <w:tcW w:w="1275" w:type="dxa"/>
            <w:tcBorders>
              <w:top w:val="single" w:sz="4" w:space="0" w:color="auto"/>
              <w:left w:val="single" w:sz="4" w:space="0" w:color="auto"/>
              <w:bottom w:val="single" w:sz="4" w:space="0" w:color="auto"/>
              <w:right w:val="single" w:sz="4" w:space="0" w:color="auto"/>
            </w:tcBorders>
          </w:tcPr>
          <w:p w14:paraId="296C2E00" w14:textId="0E61F1CA" w:rsidR="00830FEB" w:rsidRPr="001F6B0B" w:rsidRDefault="00A10575"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362D85E0" w14:textId="6AF61424" w:rsidR="00830FEB" w:rsidRPr="001F6B0B" w:rsidRDefault="00A10575" w:rsidP="00830FEB">
            <w:pPr>
              <w:pStyle w:val="TAC"/>
              <w:spacing w:before="20" w:after="20"/>
              <w:ind w:left="57" w:right="57"/>
              <w:jc w:val="left"/>
              <w:rPr>
                <w:rFonts w:cs="Arial"/>
                <w:lang w:eastAsia="zh-CN"/>
              </w:rPr>
            </w:pPr>
            <w:r>
              <w:rPr>
                <w:rFonts w:cs="Arial"/>
                <w:lang w:eastAsia="zh-CN"/>
              </w:rPr>
              <w:t xml:space="preserve">Approach 1 follows the convention of FSC. And it is also the traditional way that when some physical layer related parameters, such as CC bandwidth, MIMO layer, are larger for certain band combos, UE is not forbidden to report additional rows. </w:t>
            </w: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 xml:space="preserve">f Approach 1 is preferred, do you agree The UE needs to guarantee the </w:t>
      </w:r>
      <w:proofErr w:type="spellStart"/>
      <w:r w:rsidR="008B0462" w:rsidRPr="008B0462">
        <w:rPr>
          <w:rFonts w:ascii="Arial" w:hAnsi="Arial" w:cs="Arial"/>
          <w:b/>
          <w:bCs/>
        </w:rPr>
        <w:t>FeatureSetUplinks</w:t>
      </w:r>
      <w:proofErr w:type="spellEnd"/>
      <w:r w:rsidR="008B0462" w:rsidRPr="008B0462">
        <w:rPr>
          <w:rFonts w:ascii="Arial" w:hAnsi="Arial" w:cs="Arial"/>
          <w:b/>
          <w:bCs/>
        </w:rPr>
        <w:t xml:space="preserve">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 xml:space="preserve">Assuming the UE reported support also for Rel-16 and Rel-17 </w:t>
            </w:r>
            <w:proofErr w:type="spellStart"/>
            <w:r>
              <w:rPr>
                <w:rFonts w:eastAsiaTheme="minorEastAsia" w:cs="Arial"/>
                <w:lang w:eastAsia="ja-JP"/>
              </w:rPr>
              <w:t>switchiong</w:t>
            </w:r>
            <w:proofErr w:type="spellEnd"/>
            <w:r>
              <w:rPr>
                <w:rFonts w:eastAsiaTheme="minorEastAsia" w:cs="Arial"/>
                <w:lang w:eastAsia="ja-JP"/>
              </w:rPr>
              <w:t xml:space="preserve">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414EECBD" w:rsidR="00D11B77" w:rsidRPr="001F6B0B" w:rsidRDefault="001334FF" w:rsidP="00D11B77">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3BCB19D" w14:textId="4403DBA3" w:rsidR="00D11B77" w:rsidRPr="001F6B0B" w:rsidRDefault="001334FF"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5B142FC7"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1D58AE8" w14:textId="62416BBB"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03CADD15" w:rsidR="00D11B77" w:rsidRPr="001F6B0B" w:rsidRDefault="00445A58" w:rsidP="00D11B77">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74960AC8" w14:textId="409B7AC5" w:rsidR="00D11B77" w:rsidRPr="001F6B0B" w:rsidRDefault="00445A58"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4A915EF4" w:rsidR="00D11B77" w:rsidRPr="001F6B0B" w:rsidRDefault="006C4423" w:rsidP="00D11B77">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96B71A4" w14:textId="79C863DA" w:rsidR="00D11B77" w:rsidRPr="001F6B0B" w:rsidRDefault="006C4423"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Gothic"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DengXian" w:cs="Arial" w:hint="eastAsia"/>
                  <w:lang w:eastAsia="zh-CN"/>
                </w:rPr>
                <w:t>N</w:t>
              </w:r>
              <w:r>
                <w:rPr>
                  <w:rFonts w:eastAsia="DengXian"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DengXian" w:cs="Arial"/>
                  <w:lang w:eastAsia="zh-CN"/>
                </w:rPr>
                <w:t>That seems break the fallback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w:t>
            </w:r>
            <w:proofErr w:type="gramStart"/>
            <w:r w:rsidR="009C7FEC">
              <w:rPr>
                <w:rFonts w:cs="Arial"/>
                <w:lang w:eastAsia="zh-CN"/>
              </w:rPr>
              <w:t>So</w:t>
            </w:r>
            <w:proofErr w:type="gramEnd"/>
            <w:r w:rsidR="009C7FEC">
              <w:rPr>
                <w:rFonts w:cs="Arial"/>
                <w:lang w:eastAsia="zh-CN"/>
              </w:rPr>
              <w:t xml:space="preserve"> it is not the same case of NR CA fallback capability. And it is risky to assume Rel-16/17 network can predict there will be more than 2 </w:t>
            </w:r>
            <w:r w:rsidR="007D4C56">
              <w:rPr>
                <w:rFonts w:cs="Arial"/>
                <w:lang w:eastAsia="zh-CN"/>
              </w:rPr>
              <w:t xml:space="preserve">UL </w:t>
            </w:r>
            <w:r w:rsidR="009C7FEC">
              <w:rPr>
                <w:rFonts w:cs="Arial"/>
                <w:lang w:eastAsia="zh-CN"/>
              </w:rPr>
              <w:t xml:space="preserve">bands reported, and it needs to be able to comprehend UE capability reporting for a BC including more than 2 UL </w:t>
            </w:r>
            <w:proofErr w:type="gramStart"/>
            <w:r w:rsidR="009C7FEC">
              <w:rPr>
                <w:rFonts w:cs="Arial"/>
                <w:lang w:eastAsia="zh-CN"/>
              </w:rPr>
              <w:t>bands, and</w:t>
            </w:r>
            <w:proofErr w:type="gramEnd"/>
            <w:r w:rsidR="009C7FEC">
              <w:rPr>
                <w:rFonts w:cs="Arial"/>
                <w:lang w:eastAsia="zh-CN"/>
              </w:rPr>
              <w:t xml:space="preserve"> derive the UE capability for a band pair</w:t>
            </w:r>
            <w:r w:rsidR="009C7FEC">
              <w:rPr>
                <w:rFonts w:cs="Arial" w:hint="eastAsia"/>
                <w:lang w:eastAsia="zh-CN"/>
              </w:rPr>
              <w:t>.</w:t>
            </w:r>
            <w:r w:rsidR="009C7FEC">
              <w:rPr>
                <w:rFonts w:cs="Arial"/>
                <w:lang w:eastAsia="zh-CN"/>
              </w:rPr>
              <w:t xml:space="preserve"> </w:t>
            </w:r>
            <w:proofErr w:type="gramStart"/>
            <w:r w:rsidR="009C7FEC">
              <w:rPr>
                <w:rFonts w:cs="Arial"/>
                <w:lang w:eastAsia="zh-CN"/>
              </w:rPr>
              <w:t>So</w:t>
            </w:r>
            <w:proofErr w:type="gramEnd"/>
            <w:r w:rsidR="009C7FEC">
              <w:rPr>
                <w:rFonts w:cs="Arial"/>
                <w:lang w:eastAsia="zh-CN"/>
              </w:rPr>
              <w:t xml:space="preserve">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60EB660F" w14:textId="487385FF" w:rsidR="00A71046" w:rsidRPr="001F6B0B"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fallback capability”.</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proofErr w:type="gramStart"/>
            <w:r>
              <w:rPr>
                <w:rFonts w:cs="Arial"/>
                <w:lang w:eastAsia="zh-CN"/>
              </w:rPr>
              <w:t>Yes</w:t>
            </w:r>
            <w:proofErr w:type="gramEnd"/>
            <w:r>
              <w:rPr>
                <w:rFonts w:cs="Arial"/>
                <w:lang w:eastAsia="zh-CN"/>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For feature sets row reported for Rel-18 UL Tx switching, the components are also applicable for Rel-16/17 UL Tx switching (fallback rule</w:t>
            </w:r>
            <w:proofErr w:type="gramStart"/>
            <w:r>
              <w:rPr>
                <w:rFonts w:cs="Arial"/>
                <w:lang w:eastAsia="zh-CN"/>
              </w:rPr>
              <w:t>);</w:t>
            </w:r>
            <w:proofErr w:type="gramEnd"/>
          </w:p>
          <w:p w14:paraId="1D996C7C" w14:textId="58E10377" w:rsidR="00797199" w:rsidRPr="001F6B0B"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Tx switching, if the UE supports different (or higher) capability values compared with the values </w:t>
            </w:r>
            <w:r w:rsidR="0043579A">
              <w:rPr>
                <w:rFonts w:cs="Arial"/>
                <w:lang w:eastAsia="zh-CN"/>
              </w:rPr>
              <w:t>signalled</w:t>
            </w:r>
            <w:r>
              <w:rPr>
                <w:rFonts w:cs="Arial"/>
                <w:lang w:eastAsia="zh-CN"/>
              </w:rPr>
              <w:t xml:space="preserve"> for Rel-18 UL Tx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11EC1987" w:rsidR="00A71046" w:rsidRPr="001F6B0B" w:rsidRDefault="005F4CF1" w:rsidP="00A71046">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05B15F2" w14:textId="0E051D28" w:rsidR="00A71046" w:rsidRPr="001F6B0B" w:rsidRDefault="005F4CF1" w:rsidP="00A71046">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1B74A1D" w14:textId="05500349" w:rsidR="00A71046" w:rsidRDefault="005F4CF1" w:rsidP="00A71046">
            <w:pPr>
              <w:pStyle w:val="TAC"/>
              <w:spacing w:before="20" w:after="20"/>
              <w:ind w:left="57" w:right="57"/>
              <w:jc w:val="left"/>
              <w:rPr>
                <w:rFonts w:cs="Arial"/>
                <w:lang w:eastAsia="zh-CN"/>
              </w:rPr>
            </w:pPr>
            <w:r>
              <w:rPr>
                <w:rFonts w:cs="Arial" w:hint="eastAsia"/>
                <w:lang w:eastAsia="zh-CN"/>
              </w:rPr>
              <w:t>O</w:t>
            </w:r>
            <w:r>
              <w:rPr>
                <w:rFonts w:cs="Arial"/>
                <w:lang w:eastAsia="zh-CN"/>
              </w:rPr>
              <w:t xml:space="preserve">n our perspective, Rel-16/Rel-17 UL Tx Switching capabilities should </w:t>
            </w:r>
            <w:r w:rsidR="001334FF">
              <w:rPr>
                <w:rFonts w:cs="Arial"/>
                <w:lang w:eastAsia="zh-CN"/>
              </w:rPr>
              <w:t xml:space="preserve">anyway </w:t>
            </w:r>
            <w:r>
              <w:rPr>
                <w:rFonts w:cs="Arial"/>
                <w:lang w:eastAsia="zh-CN"/>
              </w:rPr>
              <w:t>be reported separately for:</w:t>
            </w:r>
          </w:p>
          <w:p w14:paraId="002ACBEE" w14:textId="38F5BD42" w:rsidR="001334FF" w:rsidRDefault="005F4CF1" w:rsidP="005F4CF1">
            <w:pPr>
              <w:pStyle w:val="TAC"/>
              <w:numPr>
                <w:ilvl w:val="0"/>
                <w:numId w:val="23"/>
              </w:numPr>
              <w:spacing w:before="20" w:after="20"/>
              <w:ind w:right="57"/>
              <w:jc w:val="left"/>
              <w:rPr>
                <w:rFonts w:cs="Arial"/>
                <w:lang w:eastAsia="zh-CN"/>
              </w:rPr>
            </w:pPr>
            <w:r>
              <w:rPr>
                <w:rFonts w:cs="Arial"/>
                <w:lang w:eastAsia="zh-CN"/>
              </w:rPr>
              <w:t xml:space="preserve">The </w:t>
            </w:r>
            <w:r w:rsidR="001334FF">
              <w:rPr>
                <w:rFonts w:cs="Arial"/>
                <w:lang w:eastAsia="zh-CN"/>
              </w:rPr>
              <w:t xml:space="preserve">supported band pairs for </w:t>
            </w:r>
            <w:r>
              <w:rPr>
                <w:rFonts w:cs="Arial"/>
                <w:lang w:eastAsia="zh-CN"/>
              </w:rPr>
              <w:t xml:space="preserve">Rel-16/Rel-17 may be </w:t>
            </w:r>
            <w:r w:rsidR="001334FF">
              <w:rPr>
                <w:rFonts w:cs="Arial"/>
                <w:lang w:eastAsia="zh-CN"/>
              </w:rPr>
              <w:t>different with those</w:t>
            </w:r>
            <w:r>
              <w:rPr>
                <w:rFonts w:cs="Arial"/>
                <w:lang w:eastAsia="zh-CN"/>
              </w:rPr>
              <w:t xml:space="preserve"> </w:t>
            </w:r>
            <w:r w:rsidR="001334FF">
              <w:rPr>
                <w:rFonts w:cs="Arial"/>
                <w:lang w:eastAsia="zh-CN"/>
              </w:rPr>
              <w:t>for</w:t>
            </w:r>
            <w:r>
              <w:rPr>
                <w:rFonts w:cs="Arial"/>
                <w:lang w:eastAsia="zh-CN"/>
              </w:rPr>
              <w:t xml:space="preserve"> </w:t>
            </w:r>
            <w:r w:rsidR="001334FF">
              <w:rPr>
                <w:rFonts w:cs="Arial"/>
                <w:lang w:eastAsia="zh-CN"/>
              </w:rPr>
              <w:t xml:space="preserve">Rel-18, thus it’s not </w:t>
            </w:r>
            <w:r w:rsidR="00A93EE8">
              <w:rPr>
                <w:rFonts w:cs="Arial"/>
                <w:lang w:eastAsia="zh-CN"/>
              </w:rPr>
              <w:t>feasible</w:t>
            </w:r>
            <w:r w:rsidR="001334FF">
              <w:rPr>
                <w:rFonts w:cs="Arial"/>
                <w:lang w:eastAsia="zh-CN"/>
              </w:rPr>
              <w:t xml:space="preserve"> to derive </w:t>
            </w:r>
            <w:r w:rsidR="00A93EE8">
              <w:rPr>
                <w:rFonts w:cs="Arial"/>
                <w:lang w:eastAsia="zh-CN"/>
              </w:rPr>
              <w:t xml:space="preserve">all </w:t>
            </w:r>
            <w:r w:rsidR="001334FF">
              <w:rPr>
                <w:rFonts w:cs="Arial"/>
                <w:lang w:eastAsia="zh-CN"/>
              </w:rPr>
              <w:t>the Rel-16/Rel-17 capabilities directly from the Rel-18 UL Tx Switching capability.</w:t>
            </w:r>
          </w:p>
          <w:p w14:paraId="3165B7C9" w14:textId="73EB7503" w:rsidR="005F4CF1" w:rsidRPr="001F6B0B" w:rsidRDefault="00A93EE8" w:rsidP="005F4CF1">
            <w:pPr>
              <w:pStyle w:val="TAC"/>
              <w:numPr>
                <w:ilvl w:val="0"/>
                <w:numId w:val="23"/>
              </w:numPr>
              <w:spacing w:before="20" w:after="20"/>
              <w:ind w:right="57"/>
              <w:jc w:val="left"/>
              <w:rPr>
                <w:rFonts w:cs="Arial"/>
                <w:lang w:eastAsia="zh-CN"/>
              </w:rPr>
            </w:pPr>
            <w:r>
              <w:rPr>
                <w:rFonts w:cs="Arial"/>
                <w:lang w:eastAsia="zh-CN"/>
              </w:rPr>
              <w:t xml:space="preserve">The network may not be able to decode Rel-18 capability IEs that it would not obtain Rel-16/17 capabilities if only Rel-18 feature sets </w:t>
            </w:r>
            <w:r w:rsidR="007B4C24">
              <w:rPr>
                <w:rFonts w:cs="Arial"/>
                <w:lang w:eastAsia="zh-CN"/>
              </w:rPr>
              <w:t xml:space="preserve">for UL Tx Switching </w:t>
            </w:r>
            <w:r>
              <w:rPr>
                <w:rFonts w:cs="Arial"/>
                <w:lang w:eastAsia="zh-CN"/>
              </w:rPr>
              <w:t>are reported.</w:t>
            </w: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0B32038"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C8A9A83" w14:textId="0D1F1567"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4C5673F2" w14:textId="6A270D70" w:rsidR="00A71046" w:rsidRPr="003B4F7B" w:rsidRDefault="003B4F7B" w:rsidP="003B4F7B">
            <w:pPr>
              <w:pStyle w:val="TAC"/>
              <w:spacing w:before="20" w:after="20"/>
              <w:ind w:left="57" w:right="57"/>
              <w:jc w:val="left"/>
              <w:rPr>
                <w:rFonts w:eastAsiaTheme="minorEastAsia" w:cs="Arial"/>
                <w:lang w:eastAsia="ja-JP"/>
              </w:rPr>
            </w:pPr>
            <w:r>
              <w:rPr>
                <w:rFonts w:eastAsiaTheme="minorEastAsia" w:cs="Arial"/>
                <w:lang w:eastAsia="ja-JP"/>
              </w:rPr>
              <w:t xml:space="preserve">Same view as ZTE, although our answer goes otherwise. Rapporteur’s question is asking </w:t>
            </w:r>
            <w:r w:rsidRPr="003B4F7B">
              <w:rPr>
                <w:rFonts w:eastAsiaTheme="minorEastAsia" w:cs="Arial"/>
                <w:b/>
                <w:bCs/>
                <w:lang w:eastAsia="ja-JP"/>
              </w:rPr>
              <w:t>whether we force UEs to always report</w:t>
            </w:r>
            <w:r>
              <w:rPr>
                <w:rFonts w:eastAsiaTheme="minorEastAsia" w:cs="Arial"/>
                <w:lang w:eastAsia="ja-JP"/>
              </w:rPr>
              <w:t xml:space="preserve"> Rel-16/17 as well or not (apologies if this is unclear).</w:t>
            </w:r>
            <w:r w:rsidR="00077568">
              <w:rPr>
                <w:rFonts w:eastAsiaTheme="minorEastAsia" w:cs="Arial" w:hint="eastAsia"/>
                <w:lang w:eastAsia="ja-JP"/>
              </w:rPr>
              <w:t xml:space="preserve"> </w:t>
            </w:r>
            <w:r w:rsidR="00077568">
              <w:rPr>
                <w:rFonts w:eastAsiaTheme="minorEastAsia" w:cs="Arial"/>
                <w:lang w:eastAsia="ja-JP"/>
              </w:rPr>
              <w:t>Our preference is to allow reporting FSs for Rel-16/17 UL Tx switching apart from Rel-18’s, but not mandatory.</w:t>
            </w: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66A3BA71" w:rsidR="00A71046" w:rsidRPr="001F6B0B" w:rsidRDefault="00445A58" w:rsidP="00A71046">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1F49063" w14:textId="066BBFA8" w:rsidR="00A71046" w:rsidRPr="001F6B0B" w:rsidRDefault="00445A58" w:rsidP="00A71046">
            <w:pPr>
              <w:pStyle w:val="TAC"/>
              <w:spacing w:before="20" w:after="20"/>
              <w:ind w:left="57" w:right="57"/>
              <w:jc w:val="left"/>
              <w:rPr>
                <w:rFonts w:cs="Arial"/>
                <w:lang w:eastAsia="zh-CN"/>
              </w:rPr>
            </w:pPr>
            <w:r>
              <w:rPr>
                <w:rFonts w:cs="Arial"/>
                <w:lang w:eastAsia="zh-CN"/>
              </w:rPr>
              <w:t xml:space="preserve">No </w:t>
            </w:r>
          </w:p>
        </w:tc>
        <w:tc>
          <w:tcPr>
            <w:tcW w:w="6237" w:type="dxa"/>
            <w:tcBorders>
              <w:top w:val="single" w:sz="4" w:space="0" w:color="auto"/>
              <w:left w:val="single" w:sz="4" w:space="0" w:color="auto"/>
              <w:bottom w:val="single" w:sz="4" w:space="0" w:color="auto"/>
              <w:right w:val="single" w:sz="4" w:space="0" w:color="auto"/>
            </w:tcBorders>
          </w:tcPr>
          <w:p w14:paraId="2E54189B" w14:textId="7F703B23" w:rsidR="00A71046" w:rsidRPr="001F6B0B" w:rsidRDefault="00445A58" w:rsidP="00A71046">
            <w:pPr>
              <w:pStyle w:val="TAC"/>
              <w:spacing w:before="20" w:after="20"/>
              <w:ind w:left="57" w:right="57"/>
              <w:jc w:val="left"/>
              <w:rPr>
                <w:rFonts w:cs="Arial"/>
                <w:lang w:eastAsia="zh-CN"/>
              </w:rPr>
            </w:pPr>
            <w:r>
              <w:rPr>
                <w:rFonts w:cs="Arial"/>
                <w:lang w:eastAsia="zh-CN"/>
              </w:rPr>
              <w:t>Based on rapporteur’s clarification, we think it is NO.</w:t>
            </w: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42B56204" w:rsidR="00A71046" w:rsidRPr="001F6B0B" w:rsidRDefault="006C4423" w:rsidP="00A71046">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01FDDBE" w14:textId="1C1BC1A3" w:rsidR="00A71046" w:rsidRPr="001F6B0B" w:rsidRDefault="006C4423"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018A7F05" w14:textId="6AFB9812" w:rsidR="00A71046" w:rsidRPr="001F6B0B" w:rsidRDefault="006C4423" w:rsidP="00A71046">
            <w:pPr>
              <w:pStyle w:val="TAC"/>
              <w:spacing w:before="20" w:after="20"/>
              <w:ind w:left="57" w:right="57"/>
              <w:jc w:val="left"/>
              <w:rPr>
                <w:rFonts w:cs="Arial"/>
                <w:lang w:eastAsia="zh-CN"/>
              </w:rPr>
            </w:pPr>
            <w:r>
              <w:rPr>
                <w:rFonts w:cs="Arial"/>
                <w:lang w:eastAsia="zh-CN"/>
              </w:rPr>
              <w:t xml:space="preserve">We share ZTE’s </w:t>
            </w:r>
            <w:proofErr w:type="gramStart"/>
            <w:r>
              <w:rPr>
                <w:rFonts w:cs="Arial"/>
                <w:lang w:eastAsia="zh-CN"/>
              </w:rPr>
              <w:t>understanding</w:t>
            </w:r>
            <w:proofErr w:type="gramEnd"/>
            <w:r>
              <w:rPr>
                <w:rFonts w:cs="Arial"/>
                <w:lang w:eastAsia="zh-CN"/>
              </w:rPr>
              <w:t xml:space="preserve"> and we consider it as a No.</w:t>
            </w:r>
          </w:p>
        </w:tc>
      </w:tr>
    </w:tbl>
    <w:p w14:paraId="2DDC8268" w14:textId="77777777" w:rsidR="008B0462" w:rsidRPr="001F6B0B" w:rsidRDefault="008B0462" w:rsidP="007E2FC8">
      <w:pPr>
        <w:rPr>
          <w:rFonts w:ascii="Arial" w:eastAsia="BIZ UDGothic" w:hAnsi="Arial" w:cs="Arial"/>
          <w:szCs w:val="22"/>
          <w:lang w:eastAsia="ja-JP"/>
        </w:rPr>
      </w:pPr>
    </w:p>
    <w:p w14:paraId="670F612B" w14:textId="6A8D05CF" w:rsidR="001C2AC2" w:rsidRPr="001F6B0B" w:rsidRDefault="00355962" w:rsidP="00355962">
      <w:pPr>
        <w:pStyle w:val="Heading2"/>
        <w:numPr>
          <w:ilvl w:val="2"/>
          <w:numId w:val="2"/>
        </w:numPr>
        <w:tabs>
          <w:tab w:val="clear" w:pos="1571"/>
          <w:tab w:val="num" w:pos="567"/>
        </w:tabs>
        <w:ind w:left="567"/>
        <w:rPr>
          <w:rFonts w:cs="Arial"/>
          <w:lang w:eastAsia="ja-JP"/>
        </w:rPr>
      </w:pPr>
      <w:r w:rsidRPr="001F6B0B">
        <w:rPr>
          <w:rFonts w:cs="Arial"/>
          <w:lang w:eastAsia="ja-JP"/>
        </w:rPr>
        <w:lastRenderedPageBreak/>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0FC63372" w14:textId="70AFEE34" w:rsidR="00FE0851"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RAN2 has made following agreement in RAN2#121.</w:t>
      </w:r>
    </w:p>
    <w:tbl>
      <w:tblPr>
        <w:tblStyle w:val="TableGrid"/>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Gothic"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Gothic" w:hAnsi="Arial" w:cs="Arial"/>
          <w:szCs w:val="22"/>
          <w:lang w:eastAsia="ja-JP"/>
        </w:rPr>
      </w:pPr>
    </w:p>
    <w:p w14:paraId="10644D56" w14:textId="591AA614" w:rsidR="00A22353" w:rsidRPr="001F6B0B" w:rsidRDefault="00A22353" w:rsidP="00FE0851">
      <w:pPr>
        <w:rPr>
          <w:rFonts w:ascii="Arial" w:eastAsia="BIZ UDGothic" w:hAnsi="Arial" w:cs="Arial"/>
          <w:szCs w:val="22"/>
          <w:lang w:eastAsia="ja-JP"/>
        </w:rPr>
      </w:pPr>
      <w:r w:rsidRPr="001F6B0B">
        <w:rPr>
          <w:rFonts w:ascii="Arial" w:eastAsia="BIZ UDGothic" w:hAnsi="Arial" w:cs="Arial"/>
          <w:szCs w:val="22"/>
          <w:lang w:eastAsia="ja-JP"/>
        </w:rPr>
        <w:t xml:space="preserve">Related to above agreement, </w:t>
      </w:r>
      <w:r w:rsidRPr="001F6B0B">
        <w:rPr>
          <w:rFonts w:ascii="Arial" w:eastAsia="BIZ UDGothic" w:hAnsi="Arial" w:cs="Arial"/>
          <w:szCs w:val="22"/>
          <w:highlight w:val="yellow"/>
          <w:lang w:eastAsia="ja-JP"/>
        </w:rPr>
        <w:t>yellow</w:t>
      </w:r>
      <w:r w:rsidRPr="001F6B0B">
        <w:rPr>
          <w:rFonts w:ascii="Arial" w:eastAsia="BIZ UDGothic" w:hAnsi="Arial" w:cs="Arial"/>
          <w:szCs w:val="22"/>
          <w:lang w:eastAsia="ja-JP"/>
        </w:rPr>
        <w:t xml:space="preserve"> part of following proposal by Huawei [1] was discussed but not concluded.</w:t>
      </w:r>
    </w:p>
    <w:tbl>
      <w:tblPr>
        <w:tblStyle w:val="TableGrid"/>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Gothic" w:hAnsi="Arial" w:cs="Arial"/>
                <w:szCs w:val="22"/>
                <w:lang w:eastAsia="ja-JP"/>
              </w:rPr>
            </w:pPr>
            <w:r w:rsidRPr="001F6B0B">
              <w:rPr>
                <w:rFonts w:ascii="Arial" w:eastAsia="SimSun" w:hAnsi="Arial" w:cs="Arial"/>
                <w:b/>
                <w:lang w:eastAsia="ja-JP"/>
              </w:rPr>
              <w:t xml:space="preserve">Proposal 9: </w:t>
            </w:r>
            <w:r w:rsidRPr="001F6B0B">
              <w:rPr>
                <w:rFonts w:ascii="Arial" w:eastAsia="SimSun" w:hAnsi="Arial" w:cs="Arial"/>
                <w:b/>
                <w:highlight w:val="yellow"/>
                <w:lang w:eastAsia="ja-JP"/>
              </w:rPr>
              <w:t xml:space="preserve">For Rel-18 UL Tx switching among 3/4 bands, existing signalling </w:t>
            </w:r>
            <w:r w:rsidRPr="001F6B0B">
              <w:rPr>
                <w:rFonts w:ascii="Arial" w:eastAsia="SimSun" w:hAnsi="Arial" w:cs="Arial"/>
                <w:b/>
                <w:i/>
                <w:highlight w:val="yellow"/>
                <w:lang w:eastAsia="ja-JP"/>
              </w:rPr>
              <w:t>uplinkTxSwitching-DualUL-TxState-r17</w:t>
            </w:r>
            <w:r w:rsidRPr="001F6B0B">
              <w:rPr>
                <w:rFonts w:ascii="Arial" w:eastAsia="SimSun" w:hAnsi="Arial" w:cs="Arial"/>
                <w:b/>
                <w:highlight w:val="yellow"/>
                <w:lang w:eastAsia="ja-JP"/>
              </w:rPr>
              <w:t xml:space="preserve"> is reused to indicate the state of Tx chains for </w:t>
            </w:r>
            <w:proofErr w:type="spellStart"/>
            <w:r w:rsidRPr="001F6B0B">
              <w:rPr>
                <w:rFonts w:ascii="Arial" w:eastAsia="SimSun" w:hAnsi="Arial" w:cs="Arial"/>
                <w:b/>
                <w:i/>
                <w:highlight w:val="yellow"/>
                <w:lang w:eastAsia="ja-JP"/>
              </w:rPr>
              <w:t>dualUL</w:t>
            </w:r>
            <w:proofErr w:type="spellEnd"/>
            <w:r w:rsidRPr="001F6B0B">
              <w:rPr>
                <w:rFonts w:ascii="Arial" w:eastAsia="SimSun" w:hAnsi="Arial" w:cs="Arial"/>
                <w:b/>
                <w:highlight w:val="yellow"/>
                <w:lang w:eastAsia="ja-JP"/>
              </w:rPr>
              <w:t xml:space="preserve"> mode.</w:t>
            </w:r>
            <w:r w:rsidRPr="001F6B0B">
              <w:rPr>
                <w:rFonts w:ascii="Arial" w:eastAsia="SimSun"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SimSun" w:hAnsi="Arial" w:cs="Arial"/>
                <w:b/>
                <w:i/>
                <w:lang w:eastAsia="ja-JP"/>
              </w:rPr>
              <w:t xml:space="preserve"> </w:t>
            </w:r>
            <w:proofErr w:type="spellStart"/>
            <w:r w:rsidRPr="001F6B0B">
              <w:rPr>
                <w:rFonts w:ascii="Arial" w:eastAsia="SimSun" w:hAnsi="Arial" w:cs="Arial"/>
                <w:b/>
                <w:i/>
                <w:lang w:eastAsia="ja-JP"/>
              </w:rPr>
              <w:t>oneT</w:t>
            </w:r>
            <w:proofErr w:type="spellEnd"/>
            <w:r w:rsidRPr="001F6B0B">
              <w:rPr>
                <w:rFonts w:ascii="Arial" w:eastAsia="SimSun" w:hAnsi="Arial" w:cs="Arial"/>
                <w:b/>
                <w:lang w:eastAsia="ja-JP"/>
              </w:rPr>
              <w:t xml:space="preserve"> is configured in </w:t>
            </w:r>
            <w:r w:rsidRPr="001F6B0B">
              <w:rPr>
                <w:rFonts w:ascii="Arial" w:eastAsia="SimSun" w:hAnsi="Arial" w:cs="Arial"/>
                <w:b/>
                <w:i/>
                <w:lang w:eastAsia="ja-JP"/>
              </w:rPr>
              <w:t>uplinkTxSwitching-DualUL-TxState-r17</w:t>
            </w:r>
            <w:r w:rsidRPr="001F6B0B">
              <w:rPr>
                <w:rFonts w:ascii="Arial" w:eastAsia="SimSun" w:hAnsi="Arial" w:cs="Arial"/>
                <w:b/>
                <w:lang w:eastAsia="ja-JP"/>
              </w:rPr>
              <w:t>.</w:t>
            </w:r>
          </w:p>
        </w:tc>
      </w:tr>
    </w:tbl>
    <w:p w14:paraId="41B055CF" w14:textId="77777777" w:rsidR="00FE0851" w:rsidRPr="001F6B0B" w:rsidRDefault="00FE0851" w:rsidP="00FE0851">
      <w:pPr>
        <w:rPr>
          <w:rFonts w:ascii="Arial" w:eastAsia="BIZ UDGothic" w:hAnsi="Arial" w:cs="Arial"/>
          <w:szCs w:val="22"/>
          <w:lang w:eastAsia="ja-JP"/>
        </w:rPr>
      </w:pPr>
    </w:p>
    <w:p w14:paraId="24D8C549" w14:textId="0B8CB9FE"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2B154841" w14:textId="231C2B46" w:rsidR="00FE0851" w:rsidRPr="001F6B0B" w:rsidRDefault="00DA4C3E" w:rsidP="00DA4C3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w:t>
      </w:r>
      <w:proofErr w:type="spellStart"/>
      <w:r w:rsidRPr="001F6B0B">
        <w:rPr>
          <w:rFonts w:ascii="Arial" w:hAnsi="Arial" w:cs="Arial"/>
          <w:b/>
          <w:bCs/>
        </w:rPr>
        <w:t>dualUL</w:t>
      </w:r>
      <w:proofErr w:type="spellEnd"/>
      <w:r w:rsidRPr="001F6B0B">
        <w:rPr>
          <w:rFonts w:ascii="Arial" w:hAnsi="Arial" w:cs="Arial"/>
          <w:b/>
          <w:bCs/>
        </w:rPr>
        <w:t xml:space="preserve">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TableGrid"/>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3EE2EEA8" w14:textId="77777777" w:rsidR="00DA4C3E" w:rsidRPr="00DA4C3E" w:rsidRDefault="00DA4C3E" w:rsidP="00DA4C3E">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lang w:eastAsia="ja-JP"/>
                    </w:rPr>
                    <w:t xml:space="preserve">for dual UL, </w:t>
                  </w:r>
                  <w:r w:rsidRPr="00DA4C3E">
                    <w:rPr>
                      <w:rFonts w:ascii="Arial" w:eastAsia="Yu Gothic" w:hAnsi="Arial" w:cs="Arial"/>
                      <w:sz w:val="18"/>
                      <w:szCs w:val="18"/>
                      <w:highlight w:val="cyan"/>
                      <w:lang w:eastAsia="ja-JP"/>
                    </w:rPr>
                    <w:t>reuse existing RRC parameter {</w:t>
                  </w:r>
                  <w:proofErr w:type="spellStart"/>
                  <w:r w:rsidRPr="00DA4C3E">
                    <w:rPr>
                      <w:rFonts w:ascii="Arial" w:eastAsia="Yu Gothic" w:hAnsi="Arial" w:cs="Arial"/>
                      <w:sz w:val="18"/>
                      <w:szCs w:val="18"/>
                      <w:highlight w:val="cyan"/>
                      <w:lang w:eastAsia="ja-JP"/>
                    </w:rPr>
                    <w:t>oneT</w:t>
                  </w:r>
                  <w:proofErr w:type="spellEnd"/>
                  <w:r w:rsidRPr="00DA4C3E">
                    <w:rPr>
                      <w:rFonts w:ascii="Arial" w:eastAsia="Yu Gothic" w:hAnsi="Arial" w:cs="Arial"/>
                      <w:sz w:val="18"/>
                      <w:szCs w:val="18"/>
                      <w:highlight w:val="cyan"/>
                      <w:lang w:eastAsia="ja-JP"/>
                    </w:rPr>
                    <w:t xml:space="preserve">, </w:t>
                  </w:r>
                  <w:proofErr w:type="spellStart"/>
                  <w:r w:rsidRPr="00DA4C3E">
                    <w:rPr>
                      <w:rFonts w:ascii="Arial" w:eastAsia="Yu Gothic" w:hAnsi="Arial" w:cs="Arial"/>
                      <w:sz w:val="18"/>
                      <w:szCs w:val="18"/>
                      <w:highlight w:val="cyan"/>
                      <w:lang w:eastAsia="ja-JP"/>
                    </w:rPr>
                    <w:t>twoT</w:t>
                  </w:r>
                  <w:proofErr w:type="spellEnd"/>
                  <w:r w:rsidRPr="00DA4C3E">
                    <w:rPr>
                      <w:rFonts w:ascii="Arial" w:eastAsia="Yu Gothic" w:hAnsi="Arial" w:cs="Arial"/>
                      <w:sz w:val="18"/>
                      <w:szCs w:val="18"/>
                      <w:highlight w:val="cyan"/>
                      <w:lang w:eastAsia="ja-JP"/>
                    </w:rPr>
                    <w:t xml:space="preserve">} via </w:t>
                  </w:r>
                  <w:proofErr w:type="spellStart"/>
                  <w:r w:rsidRPr="00DA4C3E">
                    <w:rPr>
                      <w:rFonts w:ascii="Arial" w:eastAsia="Yu Gothic" w:hAnsi="Arial" w:cs="Arial"/>
                      <w:sz w:val="18"/>
                      <w:szCs w:val="18"/>
                      <w:highlight w:val="cyan"/>
                      <w:lang w:eastAsia="ja-JP"/>
                    </w:rPr>
                    <w:t>uplinkTxSwitching-DualUL-TxState</w:t>
                  </w:r>
                  <w:proofErr w:type="spellEnd"/>
                  <w:r w:rsidRPr="00DA4C3E">
                    <w:rPr>
                      <w:rFonts w:ascii="Arial" w:eastAsia="Yu Gothic" w:hAnsi="Arial" w:cs="Arial"/>
                      <w:sz w:val="18"/>
                      <w:szCs w:val="18"/>
                      <w:highlight w:val="cyan"/>
                      <w:lang w:eastAsia="ja-JP"/>
                    </w:rPr>
                    <w:t xml:space="preserve"> to solve the issue on ambiguous switching state at least for following </w:t>
                  </w:r>
                  <w:proofErr w:type="gramStart"/>
                  <w:r w:rsidRPr="00DA4C3E">
                    <w:rPr>
                      <w:rFonts w:ascii="Arial" w:eastAsia="Yu Gothic" w:hAnsi="Arial" w:cs="Arial"/>
                      <w:sz w:val="18"/>
                      <w:szCs w:val="18"/>
                      <w:highlight w:val="cyan"/>
                      <w:lang w:eastAsia="ja-JP"/>
                    </w:rPr>
                    <w:t>cases</w:t>
                  </w:r>
                  <w:proofErr w:type="gramEnd"/>
                </w:p>
                <w:p w14:paraId="4601F526"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Case#1 of the issue: two Tx chains are currently associated with band A, and next transmission is 1 port transmission on band B, but there are multiple possible switching cases where 1P on band B is </w:t>
                  </w:r>
                  <w:proofErr w:type="gramStart"/>
                  <w:r w:rsidRPr="00DA4C3E">
                    <w:rPr>
                      <w:rFonts w:ascii="Arial" w:eastAsia="Yu Gothic" w:hAnsi="Arial" w:cs="Arial"/>
                      <w:sz w:val="18"/>
                      <w:szCs w:val="18"/>
                      <w:lang w:eastAsia="ja-JP"/>
                    </w:rPr>
                    <w:t>supported</w:t>
                  </w:r>
                  <w:proofErr w:type="gramEnd"/>
                </w:p>
                <w:p w14:paraId="54269FE6"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w:t>
                  </w:r>
                  <w:proofErr w:type="gramStart"/>
                  <w:r w:rsidRPr="00DA4C3E">
                    <w:rPr>
                      <w:rFonts w:ascii="Arial" w:eastAsia="Yu Gothic" w:hAnsi="Arial" w:cs="Arial"/>
                      <w:sz w:val="18"/>
                      <w:szCs w:val="18"/>
                      <w:lang w:eastAsia="ja-JP"/>
                    </w:rPr>
                    <w:t>B</w:t>
                  </w:r>
                  <w:proofErr w:type="gramEnd"/>
                </w:p>
                <w:p w14:paraId="68D1266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Case#2 of the issue: two Tx chains are currently associated with band A and B, and next transmission is 1 port transmission on band C, but there are multiple possible switching cases where 1P on band C is </w:t>
                  </w:r>
                  <w:proofErr w:type="gramStart"/>
                  <w:r w:rsidRPr="00DA4C3E">
                    <w:rPr>
                      <w:rFonts w:ascii="Arial" w:eastAsia="Yu Gothic" w:hAnsi="Arial" w:cs="Arial"/>
                      <w:sz w:val="18"/>
                      <w:szCs w:val="18"/>
                      <w:lang w:eastAsia="ja-JP"/>
                    </w:rPr>
                    <w:t>supported</w:t>
                  </w:r>
                  <w:proofErr w:type="gramEnd"/>
                </w:p>
                <w:p w14:paraId="106A66F0"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w:t>
                  </w:r>
                  <w:proofErr w:type="gramStart"/>
                  <w:r w:rsidRPr="00DA4C3E">
                    <w:rPr>
                      <w:rFonts w:ascii="Arial" w:eastAsia="Yu Gothic" w:hAnsi="Arial" w:cs="Arial"/>
                      <w:sz w:val="18"/>
                      <w:szCs w:val="18"/>
                      <w:lang w:eastAsia="ja-JP"/>
                    </w:rPr>
                    <w:t>C</w:t>
                  </w:r>
                  <w:proofErr w:type="gramEnd"/>
                </w:p>
                <w:p w14:paraId="5CFBBA3C" w14:textId="77777777" w:rsidR="00DA4C3E" w:rsidRPr="00DA4C3E" w:rsidRDefault="00DA4C3E" w:rsidP="00DA4C3E">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C while how to determine the associated band for another Tx chain is </w:t>
                  </w:r>
                  <w:proofErr w:type="gramStart"/>
                  <w:r w:rsidRPr="00DA4C3E">
                    <w:rPr>
                      <w:rFonts w:ascii="Arial" w:eastAsia="Yu Gothic" w:hAnsi="Arial" w:cs="Arial"/>
                      <w:strike/>
                      <w:color w:val="FF0000"/>
                      <w:sz w:val="18"/>
                      <w:szCs w:val="18"/>
                      <w:lang w:eastAsia="ja-JP"/>
                    </w:rPr>
                    <w:t>FFS</w:t>
                  </w:r>
                  <w:proofErr w:type="gramEnd"/>
                </w:p>
                <w:p w14:paraId="402480B7"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 xml:space="preserve">new RRC </w:t>
                  </w:r>
                  <w:proofErr w:type="gramStart"/>
                  <w:r w:rsidRPr="00DA4C3E">
                    <w:rPr>
                      <w:rFonts w:ascii="Arial" w:eastAsia="Yu Gothic" w:hAnsi="Arial" w:cs="Arial"/>
                      <w:sz w:val="18"/>
                      <w:szCs w:val="18"/>
                      <w:lang w:eastAsia="ja-JP"/>
                    </w:rPr>
                    <w:t>parameter</w:t>
                  </w:r>
                  <w:proofErr w:type="gramEnd"/>
                </w:p>
                <w:p w14:paraId="536ABC0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Alt.2: based on predefined </w:t>
                  </w:r>
                  <w:proofErr w:type="gramStart"/>
                  <w:r w:rsidRPr="00DA4C3E">
                    <w:rPr>
                      <w:rFonts w:ascii="Arial" w:eastAsia="Yu Gothic" w:hAnsi="Arial" w:cs="Arial"/>
                      <w:strike/>
                      <w:color w:val="FF0000"/>
                      <w:sz w:val="18"/>
                      <w:szCs w:val="18"/>
                      <w:lang w:eastAsia="ja-JP"/>
                    </w:rPr>
                    <w:t>rule</w:t>
                  </w:r>
                  <w:proofErr w:type="gramEnd"/>
                </w:p>
                <w:p w14:paraId="40BD3B2E" w14:textId="77777777" w:rsidR="00DA4C3E" w:rsidRPr="00DA4C3E" w:rsidRDefault="00DA4C3E" w:rsidP="00DA4C3E">
                  <w:pPr>
                    <w:numPr>
                      <w:ilvl w:val="2"/>
                      <w:numId w:val="10"/>
                    </w:numPr>
                    <w:spacing w:after="0"/>
                    <w:textAlignment w:val="center"/>
                    <w:rPr>
                      <w:rFonts w:ascii="Arial" w:eastAsia="Yu Gothic" w:hAnsi="Arial" w:cs="Arial"/>
                      <w:szCs w:val="22"/>
                      <w:lang w:eastAsia="ja-JP"/>
                    </w:rPr>
                  </w:pPr>
                  <w:proofErr w:type="gramStart"/>
                  <w:r w:rsidRPr="00DA4C3E">
                    <w:rPr>
                      <w:rFonts w:ascii="Arial" w:eastAsia="Yu Gothic" w:hAnsi="Arial" w:cs="Arial"/>
                      <w:strike/>
                      <w:color w:val="FF0000"/>
                      <w:sz w:val="18"/>
                      <w:szCs w:val="18"/>
                      <w:lang w:eastAsia="ja-JP"/>
                    </w:rPr>
                    <w:t>Other</w:t>
                  </w:r>
                  <w:proofErr w:type="gramEnd"/>
                  <w:r w:rsidRPr="00DA4C3E">
                    <w:rPr>
                      <w:rFonts w:ascii="Arial" w:eastAsia="Yu Gothic" w:hAnsi="Arial" w:cs="Arial"/>
                      <w:strike/>
                      <w:color w:val="FF0000"/>
                      <w:sz w:val="18"/>
                      <w:szCs w:val="18"/>
                      <w:lang w:eastAsia="ja-JP"/>
                    </w:rPr>
                    <w:t xml:space="preserve">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Yu Gothic"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proofErr w:type="spellStart"/>
            <w:r w:rsidRPr="001F6B0B">
              <w:rPr>
                <w:rFonts w:eastAsiaTheme="minorEastAsia" w:cs="Arial"/>
                <w:i/>
                <w:iCs/>
                <w:lang w:eastAsia="ja-JP"/>
              </w:rPr>
              <w:t>uplinkTxSwitching-DualUL-TxState</w:t>
            </w:r>
            <w:proofErr w:type="spellEnd"/>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proofErr w:type="spellStart"/>
            <w:r w:rsidR="00F06928" w:rsidRPr="001F6B0B">
              <w:rPr>
                <w:rFonts w:eastAsiaTheme="minorEastAsia" w:cs="Arial"/>
                <w:lang w:eastAsia="ja-JP"/>
              </w:rPr>
              <w:t>gNB</w:t>
            </w:r>
            <w:proofErr w:type="spellEnd"/>
            <w:r w:rsidR="00F06928" w:rsidRPr="001F6B0B">
              <w:rPr>
                <w:rFonts w:eastAsiaTheme="minorEastAsia" w:cs="Arial"/>
                <w:lang w:eastAsia="ja-JP"/>
              </w:rPr>
              <w:t xml:space="preserve">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uplinkTxSwitching-DualUL-TxState</w:t>
            </w:r>
            <w:proofErr w:type="spellEnd"/>
            <w:r w:rsidRPr="001F6B0B">
              <w:rPr>
                <w:rFonts w:eastAsiaTheme="minorEastAsia" w:cs="Arial"/>
                <w:lang w:eastAsia="ja-JP"/>
              </w:rPr>
              <w:t xml:space="preserve"> (per cell group): configures whether the other Tx chain should be associated with the same band as transmitting band (</w:t>
            </w:r>
            <w:proofErr w:type="spellStart"/>
            <w:proofErr w:type="gramStart"/>
            <w:r w:rsidRPr="001F6B0B">
              <w:rPr>
                <w:rFonts w:eastAsiaTheme="minorEastAsia" w:cs="Arial"/>
                <w:lang w:eastAsia="ja-JP"/>
              </w:rPr>
              <w:t>twoT</w:t>
            </w:r>
            <w:proofErr w:type="spellEnd"/>
            <w:proofErr w:type="gramEnd"/>
            <w:r w:rsidRPr="001F6B0B">
              <w:rPr>
                <w:rFonts w:eastAsiaTheme="minorEastAsia" w:cs="Arial"/>
                <w:lang w:eastAsia="ja-JP"/>
              </w:rPr>
              <w:t>), or not (</w:t>
            </w:r>
            <w:proofErr w:type="spellStart"/>
            <w:r w:rsidRPr="001F6B0B">
              <w:rPr>
                <w:rFonts w:eastAsiaTheme="minorEastAsia" w:cs="Arial"/>
                <w:lang w:eastAsia="ja-JP"/>
              </w:rPr>
              <w:t>oneT</w:t>
            </w:r>
            <w:proofErr w:type="spellEnd"/>
            <w:r w:rsidRPr="001F6B0B">
              <w:rPr>
                <w:rFonts w:eastAsiaTheme="minorEastAsia" w:cs="Arial"/>
                <w:lang w:eastAsia="ja-JP"/>
              </w:rPr>
              <w: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proofErr w:type="spellStart"/>
            <w:r w:rsidRPr="001F6B0B">
              <w:rPr>
                <w:rFonts w:eastAsiaTheme="minorEastAsia" w:cs="Arial"/>
                <w:i/>
                <w:iCs/>
                <w:lang w:eastAsia="ja-JP"/>
              </w:rPr>
              <w:t>associatedBand</w:t>
            </w:r>
            <w:proofErr w:type="spellEnd"/>
            <w:r w:rsidRPr="001F6B0B">
              <w:rPr>
                <w:rFonts w:eastAsiaTheme="minorEastAsia" w:cs="Arial"/>
                <w:lang w:eastAsia="ja-JP"/>
              </w:rPr>
              <w:t xml:space="preserve"> (per band, new parameter agreed in RAN2#121): configures the associated band to which the other Tx chain switches when “</w:t>
            </w:r>
            <w:proofErr w:type="spellStart"/>
            <w:r w:rsidRPr="001F6B0B">
              <w:rPr>
                <w:rFonts w:eastAsiaTheme="minorEastAsia" w:cs="Arial"/>
                <w:lang w:eastAsia="ja-JP"/>
              </w:rPr>
              <w:t>oneT</w:t>
            </w:r>
            <w:proofErr w:type="spellEnd"/>
            <w:r w:rsidRPr="001F6B0B">
              <w:rPr>
                <w:rFonts w:eastAsiaTheme="minorEastAsia" w:cs="Arial"/>
                <w:lang w:eastAsia="ja-JP"/>
              </w:rPr>
              <w:t xml:space="preserve">”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Q6 is adopted, OK, otherwise, we need to </w:t>
              </w:r>
            </w:ins>
            <w:ins w:id="17"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 xml:space="preserve">Huawei, </w:t>
            </w:r>
            <w:proofErr w:type="spellStart"/>
            <w:r>
              <w:rPr>
                <w:rFonts w:cs="Arial"/>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proofErr w:type="spellStart"/>
            <w:r w:rsidRPr="00340E5D">
              <w:rPr>
                <w:rFonts w:cs="Arial"/>
                <w:lang w:eastAsia="zh-CN"/>
              </w:rPr>
              <w:t>uplinkTxSwitching-DualUL-TxState</w:t>
            </w:r>
            <w:proofErr w:type="spellEnd"/>
            <w:r>
              <w:rPr>
                <w:rFonts w:cs="Arial"/>
                <w:lang w:eastAsia="zh-CN"/>
              </w:rPr>
              <w:t xml:space="preserve">. There might be ambiguity when a band involved in </w:t>
            </w:r>
            <w:proofErr w:type="spellStart"/>
            <w:r>
              <w:rPr>
                <w:rFonts w:cs="Arial"/>
                <w:lang w:eastAsia="zh-CN"/>
              </w:rPr>
              <w:t>dualUL</w:t>
            </w:r>
            <w:proofErr w:type="spellEnd"/>
            <w:r>
              <w:rPr>
                <w:rFonts w:cs="Arial"/>
                <w:lang w:eastAsia="zh-CN"/>
              </w:rPr>
              <w:t xml:space="preserve"> and </w:t>
            </w:r>
            <w:proofErr w:type="spellStart"/>
            <w:r>
              <w:rPr>
                <w:rFonts w:cs="Arial"/>
                <w:lang w:eastAsia="zh-CN"/>
              </w:rPr>
              <w:t>switchedUL</w:t>
            </w:r>
            <w:proofErr w:type="spellEnd"/>
            <w:r>
              <w:rPr>
                <w:rFonts w:cs="Arial"/>
                <w:lang w:eastAsia="zh-CN"/>
              </w:rPr>
              <w:t xml:space="preserve">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0227DDB0" w:rsidR="00CD449B" w:rsidRPr="001F6B0B" w:rsidRDefault="007B4C24" w:rsidP="00CD449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5E89FA21" w14:textId="49C4135B" w:rsidR="00CD449B" w:rsidRPr="001F6B0B" w:rsidRDefault="007B4C24"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4D9C54" w14:textId="28FFA2FB" w:rsidR="00CD449B" w:rsidRPr="001F6B0B" w:rsidRDefault="007B4C24"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1D99A3FD" w:rsidR="00CD449B" w:rsidRPr="001F6B0B" w:rsidRDefault="00BD3CA6" w:rsidP="00CD449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4CA6C6D" w14:textId="2917A987" w:rsidR="00CD449B" w:rsidRPr="001F6B0B" w:rsidRDefault="00BD3CA6"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4AE752D" w14:textId="32D6A069" w:rsidR="00CD449B" w:rsidRPr="001F6B0B" w:rsidRDefault="00BD3CA6"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2D6853D6" w:rsidR="00CD449B" w:rsidRPr="001F6B0B" w:rsidRDefault="006C4423" w:rsidP="00CD449B">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B958F38" w14:textId="56AC404D" w:rsidR="00CD449B" w:rsidRPr="001F6B0B" w:rsidRDefault="006C4423"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3A452F9" w14:textId="1AD8CC37" w:rsidR="00CD449B" w:rsidRPr="001F6B0B" w:rsidRDefault="006C4423" w:rsidP="00CD449B">
            <w:pPr>
              <w:pStyle w:val="TAC"/>
              <w:spacing w:before="20" w:after="20"/>
              <w:ind w:left="57" w:right="57"/>
              <w:jc w:val="left"/>
              <w:rPr>
                <w:rFonts w:cs="Arial"/>
                <w:lang w:eastAsia="zh-CN"/>
              </w:rPr>
            </w:pPr>
            <w:r>
              <w:rPr>
                <w:rFonts w:cs="Arial"/>
                <w:lang w:eastAsia="zh-CN"/>
              </w:rPr>
              <w:t>Agree with rapporteur.</w:t>
            </w:r>
          </w:p>
        </w:tc>
      </w:tr>
    </w:tbl>
    <w:p w14:paraId="089ED2A3" w14:textId="50035BDB" w:rsidR="001C2AC2" w:rsidRPr="001F6B0B" w:rsidRDefault="001C2AC2" w:rsidP="007E2FC8">
      <w:pPr>
        <w:rPr>
          <w:rFonts w:ascii="Arial" w:eastAsia="BIZ UDGothic" w:hAnsi="Arial" w:cs="Arial"/>
          <w:szCs w:val="22"/>
          <w:lang w:eastAsia="ja-JP"/>
        </w:rPr>
      </w:pPr>
    </w:p>
    <w:p w14:paraId="407590E9" w14:textId="0427515C" w:rsidR="001C2AC2" w:rsidRPr="001F6B0B" w:rsidRDefault="001C2AC2" w:rsidP="00355962">
      <w:pPr>
        <w:pStyle w:val="Heading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2E01F2D7" w14:textId="1DA6331C" w:rsidR="00FE0851" w:rsidRPr="001F6B0B" w:rsidRDefault="00B416F4" w:rsidP="00FE0851">
      <w:pPr>
        <w:rPr>
          <w:rFonts w:ascii="Arial" w:eastAsia="BIZ UDGothic" w:hAnsi="Arial" w:cs="Arial"/>
          <w:szCs w:val="22"/>
          <w:lang w:eastAsia="ja-JP"/>
        </w:rPr>
      </w:pPr>
      <w:r w:rsidRPr="001F6B0B">
        <w:rPr>
          <w:rFonts w:ascii="Arial" w:eastAsia="BIZ UDGothic" w:hAnsi="Arial" w:cs="Arial"/>
          <w:szCs w:val="22"/>
          <w:lang w:eastAsia="ja-JP"/>
        </w:rPr>
        <w:lastRenderedPageBreak/>
        <w:t xml:space="preserve">In RAN2#121, OPPO </w:t>
      </w:r>
      <w:r w:rsidR="00E16E77">
        <w:rPr>
          <w:rFonts w:ascii="Arial" w:eastAsia="BIZ UDGothic" w:hAnsi="Arial" w:cs="Arial"/>
          <w:szCs w:val="22"/>
          <w:lang w:eastAsia="ja-JP"/>
        </w:rPr>
        <w:t>[2]</w:t>
      </w:r>
      <w:r w:rsidRPr="001F6B0B">
        <w:rPr>
          <w:rFonts w:ascii="Arial" w:eastAsia="BIZ UDGothic" w:hAnsi="Arial" w:cs="Arial"/>
          <w:szCs w:val="22"/>
          <w:lang w:eastAsia="ja-JP"/>
        </w:rPr>
        <w:t xml:space="preserve"> proposed to solve a chicken</w:t>
      </w:r>
      <w:r w:rsidR="00855356">
        <w:rPr>
          <w:rFonts w:ascii="Arial" w:eastAsia="BIZ UDGothic" w:hAnsi="Arial" w:cs="Arial"/>
          <w:szCs w:val="22"/>
          <w:lang w:eastAsia="ja-JP"/>
        </w:rPr>
        <w:t>-</w:t>
      </w:r>
      <w:r w:rsidRPr="001F6B0B">
        <w:rPr>
          <w:rFonts w:ascii="Arial" w:eastAsia="BIZ UDGothic" w:hAnsi="Arial" w:cs="Arial"/>
          <w:szCs w:val="22"/>
          <w:lang w:eastAsia="ja-JP"/>
        </w:rPr>
        <w:t>and</w:t>
      </w:r>
      <w:r w:rsidR="00855356">
        <w:rPr>
          <w:rFonts w:ascii="Arial" w:eastAsia="BIZ UDGothic" w:hAnsi="Arial" w:cs="Arial"/>
          <w:szCs w:val="22"/>
          <w:lang w:eastAsia="ja-JP"/>
        </w:rPr>
        <w:t>-</w:t>
      </w:r>
      <w:r w:rsidRPr="001F6B0B">
        <w:rPr>
          <w:rFonts w:ascii="Arial" w:eastAsia="BIZ UDGothic" w:hAnsi="Arial" w:cs="Arial"/>
          <w:szCs w:val="22"/>
          <w:lang w:eastAsia="ja-JP"/>
        </w:rPr>
        <w:t>egg issue on the RRC configuration of associated Tx chain as following:</w:t>
      </w:r>
    </w:p>
    <w:tbl>
      <w:tblPr>
        <w:tblStyle w:val="TableGrid"/>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w:t>
            </w:r>
            <w:proofErr w:type="gramStart"/>
            <w:r w:rsidRPr="001F6B0B">
              <w:rPr>
                <w:rFonts w:ascii="Arial" w:hAnsi="Arial" w:cs="Arial"/>
              </w:rPr>
              <w:t>has to</w:t>
            </w:r>
            <w:proofErr w:type="gramEnd"/>
            <w:r w:rsidRPr="001F6B0B">
              <w:rPr>
                <w:rFonts w:ascii="Arial" w:hAnsi="Arial" w:cs="Arial"/>
              </w:rPr>
              <w:t xml:space="preserve"> ensure </w:t>
            </w:r>
            <w:proofErr w:type="spellStart"/>
            <w:r w:rsidRPr="001F6B0B">
              <w:rPr>
                <w:rFonts w:ascii="Arial" w:hAnsi="Arial" w:cs="Arial"/>
              </w:rPr>
              <w:t>dualUL</w:t>
            </w:r>
            <w:proofErr w:type="spellEnd"/>
            <w:r w:rsidRPr="001F6B0B">
              <w:rPr>
                <w:rFonts w:ascii="Arial" w:hAnsi="Arial" w:cs="Arial"/>
              </w:rPr>
              <w:t xml:space="preserve">,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ListParagraph"/>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 xml:space="preserve">On the one hand, UE has to rely on option configuration to know whether to check Tx-State configuration, and further to know the state of the other </w:t>
            </w:r>
            <w:proofErr w:type="gramStart"/>
            <w:r w:rsidRPr="001F6B0B">
              <w:rPr>
                <w:rFonts w:ascii="Arial" w:hAnsi="Arial" w:cs="Arial"/>
                <w:highlight w:val="cyan"/>
              </w:rPr>
              <w:t>Tx;</w:t>
            </w:r>
            <w:proofErr w:type="gramEnd"/>
          </w:p>
          <w:p w14:paraId="19D43D88" w14:textId="77777777" w:rsidR="00B416F4" w:rsidRPr="001F6B0B" w:rsidRDefault="00B416F4" w:rsidP="00B416F4">
            <w:pPr>
              <w:pStyle w:val="ListParagraph"/>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 xml:space="preserve">On the other hand, only after knowing the state of the other Tx, UE can </w:t>
            </w:r>
            <w:proofErr w:type="gramStart"/>
            <w:r w:rsidRPr="001F6B0B">
              <w:rPr>
                <w:rFonts w:ascii="Arial" w:hAnsi="Arial" w:cs="Arial"/>
                <w:highlight w:val="cyan"/>
              </w:rPr>
              <w:t>based</w:t>
            </w:r>
            <w:proofErr w:type="gramEnd"/>
            <w:r w:rsidRPr="001F6B0B">
              <w:rPr>
                <w:rFonts w:ascii="Arial" w:hAnsi="Arial" w:cs="Arial"/>
                <w:highlight w:val="cyan"/>
              </w:rPr>
              <w:t xml:space="preserve">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proofErr w:type="gramStart"/>
            <w:r w:rsidRPr="001F6B0B">
              <w:rPr>
                <w:rFonts w:ascii="Arial" w:hAnsi="Arial" w:cs="Arial"/>
                <w:highlight w:val="cyan"/>
              </w:rPr>
              <w:t>So</w:t>
            </w:r>
            <w:proofErr w:type="gramEnd"/>
            <w:r w:rsidRPr="001F6B0B">
              <w:rPr>
                <w:rFonts w:ascii="Arial" w:hAnsi="Arial" w:cs="Arial"/>
                <w:highlight w:val="cyan"/>
              </w:rPr>
              <w:t xml:space="preserve">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Gothic" w:cs="Arial"/>
                <w:szCs w:val="22"/>
                <w:lang w:eastAsia="ja-JP"/>
              </w:rPr>
            </w:pPr>
            <w:bookmarkStart w:id="18"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8"/>
          </w:p>
        </w:tc>
      </w:tr>
    </w:tbl>
    <w:p w14:paraId="7C3FAF0B" w14:textId="317659B8" w:rsidR="00B416F4" w:rsidRPr="001F6B0B" w:rsidRDefault="00B416F4" w:rsidP="00FE0851">
      <w:pPr>
        <w:rPr>
          <w:rFonts w:ascii="Arial" w:eastAsia="BIZ UDGothic" w:hAnsi="Arial" w:cs="Arial"/>
          <w:szCs w:val="22"/>
          <w:lang w:eastAsia="ja-JP"/>
        </w:rPr>
      </w:pPr>
    </w:p>
    <w:p w14:paraId="245CBF36" w14:textId="48CD7D48" w:rsidR="00B14E90"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Now we have concluded to introduce both “per-cell-pair” configuration (of switching options) and “associated-band configuration agreed by R1”</w:t>
      </w:r>
      <w:r w:rsidR="00551FEE">
        <w:rPr>
          <w:rFonts w:ascii="Arial" w:eastAsia="BIZ UDGothic" w:hAnsi="Arial" w:cs="Arial"/>
          <w:szCs w:val="22"/>
          <w:lang w:eastAsia="ja-JP"/>
        </w:rPr>
        <w:t xml:space="preserve"> as follows </w:t>
      </w:r>
      <w:r w:rsidR="00E16E77">
        <w:rPr>
          <w:rFonts w:ascii="Arial" w:eastAsia="BIZ UDGothic" w:hAnsi="Arial" w:cs="Arial"/>
          <w:szCs w:val="22"/>
          <w:lang w:eastAsia="ja-JP"/>
        </w:rPr>
        <w:t>[3]</w:t>
      </w:r>
      <w:r w:rsidRPr="001F6B0B">
        <w:rPr>
          <w:rFonts w:ascii="Arial" w:eastAsia="BIZ UDGothic"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Gothic" w:hAnsi="Arial" w:cs="Arial"/>
          <w:szCs w:val="22"/>
          <w:lang w:eastAsia="ja-JP"/>
        </w:rPr>
      </w:pPr>
    </w:p>
    <w:p w14:paraId="2A9592A8" w14:textId="77777777" w:rsidR="00B14E90" w:rsidRPr="001F6B0B" w:rsidRDefault="00B14E90" w:rsidP="00FE0851">
      <w:pPr>
        <w:rPr>
          <w:rFonts w:ascii="Arial" w:eastAsia="BIZ UDGothic" w:hAnsi="Arial" w:cs="Arial"/>
          <w:szCs w:val="22"/>
          <w:lang w:eastAsia="ja-JP"/>
        </w:rPr>
      </w:pPr>
    </w:p>
    <w:p w14:paraId="259F9F0B" w14:textId="22467548" w:rsidR="00B416F4"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Rapporteur tries to elaborate this issue based on our understanding. RAN1 made following</w:t>
      </w:r>
      <w:r w:rsidR="00531DD0" w:rsidRPr="001F6B0B">
        <w:rPr>
          <w:rFonts w:ascii="Arial" w:eastAsia="BIZ UDGothic" w:hAnsi="Arial" w:cs="Arial"/>
          <w:szCs w:val="22"/>
          <w:lang w:eastAsia="ja-JP"/>
        </w:rPr>
        <w:t xml:space="preserve"> </w:t>
      </w:r>
      <w:r w:rsidRPr="001F6B0B">
        <w:rPr>
          <w:rFonts w:ascii="Arial" w:eastAsia="BIZ UDGothic" w:hAnsi="Arial" w:cs="Arial"/>
          <w:szCs w:val="22"/>
          <w:lang w:eastAsia="ja-JP"/>
        </w:rPr>
        <w:t>agreements</w:t>
      </w:r>
      <w:r w:rsidR="00C93796" w:rsidRPr="001F6B0B">
        <w:rPr>
          <w:rFonts w:ascii="Arial" w:eastAsia="BIZ UDGothic" w:hAnsi="Arial" w:cs="Arial"/>
          <w:szCs w:val="22"/>
          <w:lang w:eastAsia="ja-JP"/>
        </w:rPr>
        <w:t xml:space="preserve"> in RAN1#111</w:t>
      </w:r>
      <w:r w:rsidRPr="001F6B0B">
        <w:rPr>
          <w:rFonts w:ascii="Arial" w:eastAsia="BIZ UDGothic" w:hAnsi="Arial" w:cs="Arial"/>
          <w:szCs w:val="22"/>
          <w:lang w:eastAsia="ja-JP"/>
        </w:rPr>
        <w:t>:</w:t>
      </w:r>
    </w:p>
    <w:tbl>
      <w:tblPr>
        <w:tblStyle w:val="TableGrid"/>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highlight w:val="green"/>
                <w:lang w:eastAsia="ja-JP"/>
              </w:rPr>
              <w:t>Agreement:</w:t>
            </w:r>
          </w:p>
          <w:p w14:paraId="2C991EB9" w14:textId="77777777" w:rsidR="00B14E90" w:rsidRPr="00DA4C3E" w:rsidRDefault="00B14E90" w:rsidP="00B14E90">
            <w:pPr>
              <w:spacing w:after="0"/>
              <w:ind w:left="540"/>
              <w:rPr>
                <w:rFonts w:ascii="Arial" w:eastAsia="Yu Gothic" w:hAnsi="Arial" w:cs="Arial"/>
                <w:sz w:val="20"/>
                <w:lang w:eastAsia="ja-JP"/>
              </w:rPr>
            </w:pPr>
            <w:r w:rsidRPr="00DA4C3E">
              <w:rPr>
                <w:rFonts w:ascii="Arial" w:eastAsia="Yu Gothic"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Yu Gothic" w:hAnsi="Arial" w:cs="Arial"/>
                <w:sz w:val="18"/>
                <w:szCs w:val="18"/>
                <w:lang w:eastAsia="ja-JP"/>
              </w:rPr>
            </w:pPr>
            <w:r w:rsidRPr="00DA4C3E">
              <w:rPr>
                <w:rFonts w:ascii="Arial" w:eastAsia="Yu Gothic" w:hAnsi="Arial" w:cs="Arial"/>
                <w:strike/>
                <w:color w:val="FF0000"/>
                <w:sz w:val="18"/>
                <w:szCs w:val="18"/>
                <w:lang w:eastAsia="ja-JP"/>
              </w:rPr>
              <w:t xml:space="preserve">At least </w:t>
            </w:r>
            <w:r w:rsidRPr="00DA4C3E">
              <w:rPr>
                <w:rFonts w:ascii="Arial" w:eastAsia="Yu Gothic" w:hAnsi="Arial" w:cs="Arial"/>
                <w:sz w:val="18"/>
                <w:szCs w:val="18"/>
                <w:highlight w:val="cyan"/>
                <w:lang w:eastAsia="ja-JP"/>
              </w:rPr>
              <w:t>for dual UL</w:t>
            </w:r>
            <w:r w:rsidRPr="00DA4C3E">
              <w:rPr>
                <w:rFonts w:ascii="Arial" w:eastAsia="Yu Gothic" w:hAnsi="Arial" w:cs="Arial"/>
                <w:sz w:val="18"/>
                <w:szCs w:val="18"/>
                <w:lang w:eastAsia="ja-JP"/>
              </w:rPr>
              <w:t>, reuse existing RRC parameter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via </w:t>
            </w:r>
            <w:proofErr w:type="spellStart"/>
            <w:r w:rsidRPr="00DA4C3E">
              <w:rPr>
                <w:rFonts w:ascii="Arial" w:eastAsia="Yu Gothic" w:hAnsi="Arial" w:cs="Arial"/>
                <w:sz w:val="18"/>
                <w:szCs w:val="18"/>
                <w:lang w:eastAsia="ja-JP"/>
              </w:rPr>
              <w:t>uplinkTxSwitching-DualUL-TxState</w:t>
            </w:r>
            <w:proofErr w:type="spellEnd"/>
            <w:r w:rsidRPr="00DA4C3E">
              <w:rPr>
                <w:rFonts w:ascii="Arial" w:eastAsia="Yu Gothic" w:hAnsi="Arial" w:cs="Arial"/>
                <w:sz w:val="18"/>
                <w:szCs w:val="18"/>
                <w:lang w:eastAsia="ja-JP"/>
              </w:rPr>
              <w:t xml:space="preserve"> to solve the issue on ambiguous switching state at least for following </w:t>
            </w:r>
            <w:proofErr w:type="gramStart"/>
            <w:r w:rsidRPr="00DA4C3E">
              <w:rPr>
                <w:rFonts w:ascii="Arial" w:eastAsia="Yu Gothic" w:hAnsi="Arial" w:cs="Arial"/>
                <w:sz w:val="18"/>
                <w:szCs w:val="18"/>
                <w:lang w:eastAsia="ja-JP"/>
              </w:rPr>
              <w:t>cases</w:t>
            </w:r>
            <w:proofErr w:type="gramEnd"/>
          </w:p>
          <w:p w14:paraId="57B25F8E"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Case#1 of the issue: two Tx chains are currently associated with band A, and next transmission is 1 port transmission on band B, but there are multiple possible switching cases where 1P on band B is </w:t>
            </w:r>
            <w:proofErr w:type="gramStart"/>
            <w:r w:rsidRPr="00DA4C3E">
              <w:rPr>
                <w:rFonts w:ascii="Arial" w:eastAsia="Yu Gothic" w:hAnsi="Arial" w:cs="Arial"/>
                <w:sz w:val="18"/>
                <w:szCs w:val="18"/>
                <w:lang w:eastAsia="ja-JP"/>
              </w:rPr>
              <w:t>supported</w:t>
            </w:r>
            <w:proofErr w:type="gramEnd"/>
          </w:p>
          <w:p w14:paraId="7108A71F"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w:t>
            </w:r>
            <w:proofErr w:type="gramStart"/>
            <w:r w:rsidRPr="00DA4C3E">
              <w:rPr>
                <w:rFonts w:ascii="Arial" w:eastAsia="Yu Gothic" w:hAnsi="Arial" w:cs="Arial"/>
                <w:sz w:val="18"/>
                <w:szCs w:val="18"/>
                <w:lang w:eastAsia="ja-JP"/>
              </w:rPr>
              <w:t>B</w:t>
            </w:r>
            <w:proofErr w:type="gramEnd"/>
          </w:p>
          <w:p w14:paraId="7400369C"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Case#2 of the issue: two Tx chains are currently associated with band A and B, and next transmission is 1 port transmission on band C, but there are multiple possible switching cases where 1P on band C is </w:t>
            </w:r>
            <w:proofErr w:type="gramStart"/>
            <w:r w:rsidRPr="00DA4C3E">
              <w:rPr>
                <w:rFonts w:ascii="Arial" w:eastAsia="Yu Gothic" w:hAnsi="Arial" w:cs="Arial"/>
                <w:sz w:val="18"/>
                <w:szCs w:val="18"/>
                <w:lang w:eastAsia="ja-JP"/>
              </w:rPr>
              <w:t>supported</w:t>
            </w:r>
            <w:proofErr w:type="gramEnd"/>
          </w:p>
          <w:p w14:paraId="6465A0D8"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twoT</w:t>
            </w:r>
            <w:proofErr w:type="spellEnd"/>
            <w:r w:rsidRPr="00DA4C3E">
              <w:rPr>
                <w:rFonts w:ascii="Arial" w:eastAsia="Yu Gothic" w:hAnsi="Arial" w:cs="Arial"/>
                <w:sz w:val="18"/>
                <w:szCs w:val="18"/>
                <w:lang w:eastAsia="ja-JP"/>
              </w:rPr>
              <w:t xml:space="preserve"> is indicated, both of two Tx chains are switched to band </w:t>
            </w:r>
            <w:proofErr w:type="gramStart"/>
            <w:r w:rsidRPr="00DA4C3E">
              <w:rPr>
                <w:rFonts w:ascii="Arial" w:eastAsia="Yu Gothic" w:hAnsi="Arial" w:cs="Arial"/>
                <w:sz w:val="18"/>
                <w:szCs w:val="18"/>
                <w:lang w:eastAsia="ja-JP"/>
              </w:rPr>
              <w:t>C</w:t>
            </w:r>
            <w:proofErr w:type="gramEnd"/>
          </w:p>
          <w:p w14:paraId="29D863A0" w14:textId="77777777" w:rsidR="00B14E90" w:rsidRPr="00DA4C3E" w:rsidRDefault="00B14E90" w:rsidP="00B14E90">
            <w:pPr>
              <w:numPr>
                <w:ilvl w:val="1"/>
                <w:numId w:val="10"/>
              </w:numPr>
              <w:spacing w:after="0"/>
              <w:textAlignment w:val="center"/>
              <w:rPr>
                <w:rFonts w:ascii="Arial" w:eastAsia="Yu Gothic" w:hAnsi="Arial" w:cs="Arial"/>
                <w:szCs w:val="22"/>
                <w:lang w:eastAsia="ja-JP"/>
              </w:rPr>
            </w:pPr>
            <w:r w:rsidRPr="00DA4C3E">
              <w:rPr>
                <w:rFonts w:ascii="Arial" w:eastAsia="Yu Gothic" w:hAnsi="Arial" w:cs="Arial"/>
                <w:sz w:val="18"/>
                <w:szCs w:val="18"/>
                <w:lang w:eastAsia="ja-JP"/>
              </w:rPr>
              <w:t xml:space="preserve">if </w:t>
            </w:r>
            <w:proofErr w:type="spellStart"/>
            <w:r w:rsidRPr="00DA4C3E">
              <w:rPr>
                <w:rFonts w:ascii="Arial" w:eastAsia="Yu Gothic" w:hAnsi="Arial" w:cs="Arial"/>
                <w:sz w:val="18"/>
                <w:szCs w:val="18"/>
                <w:lang w:eastAsia="ja-JP"/>
              </w:rPr>
              <w:t>oneT</w:t>
            </w:r>
            <w:proofErr w:type="spellEnd"/>
            <w:r w:rsidRPr="00DA4C3E">
              <w:rPr>
                <w:rFonts w:ascii="Arial" w:eastAsia="Yu Gothic" w:hAnsi="Arial" w:cs="Arial"/>
                <w:sz w:val="18"/>
                <w:szCs w:val="18"/>
                <w:lang w:eastAsia="ja-JP"/>
              </w:rPr>
              <w:t xml:space="preserve"> is indicated, one Tx chain is switched to band C while how to determine the associated band for another Tx chain is </w:t>
            </w:r>
            <w:proofErr w:type="gramStart"/>
            <w:r w:rsidRPr="00DA4C3E">
              <w:rPr>
                <w:rFonts w:ascii="Arial" w:eastAsia="Yu Gothic" w:hAnsi="Arial" w:cs="Arial"/>
                <w:strike/>
                <w:color w:val="FF0000"/>
                <w:sz w:val="18"/>
                <w:szCs w:val="18"/>
                <w:lang w:eastAsia="ja-JP"/>
              </w:rPr>
              <w:t>FFS</w:t>
            </w:r>
            <w:proofErr w:type="gramEnd"/>
          </w:p>
          <w:p w14:paraId="6D72ACD7"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Alt.1: </w:t>
            </w:r>
            <w:r w:rsidRPr="00DA4C3E">
              <w:rPr>
                <w:rFonts w:ascii="Arial" w:eastAsia="Yu Gothic" w:hAnsi="Arial" w:cs="Arial"/>
                <w:sz w:val="18"/>
                <w:szCs w:val="18"/>
                <w:lang w:eastAsia="ja-JP"/>
              </w:rPr>
              <w:t xml:space="preserve">based on </w:t>
            </w:r>
            <w:proofErr w:type="spellStart"/>
            <w:r w:rsidRPr="00DA4C3E">
              <w:rPr>
                <w:rFonts w:ascii="Arial" w:eastAsia="Yu Gothic" w:hAnsi="Arial" w:cs="Arial"/>
                <w:strike/>
                <w:color w:val="FF0000"/>
                <w:sz w:val="18"/>
                <w:szCs w:val="18"/>
                <w:lang w:eastAsia="ja-JP"/>
              </w:rPr>
              <w:t>gNB’s</w:t>
            </w:r>
            <w:proofErr w:type="spellEnd"/>
            <w:r w:rsidRPr="00DA4C3E">
              <w:rPr>
                <w:rFonts w:ascii="Arial" w:eastAsia="Yu Gothic" w:hAnsi="Arial" w:cs="Arial"/>
                <w:strike/>
                <w:color w:val="FF0000"/>
                <w:sz w:val="18"/>
                <w:szCs w:val="18"/>
                <w:lang w:eastAsia="ja-JP"/>
              </w:rPr>
              <w:t xml:space="preserve"> configuration/indication e.g., </w:t>
            </w:r>
            <w:r w:rsidRPr="00DA4C3E">
              <w:rPr>
                <w:rFonts w:ascii="Arial" w:eastAsia="Yu Gothic" w:hAnsi="Arial" w:cs="Arial"/>
                <w:sz w:val="18"/>
                <w:szCs w:val="18"/>
                <w:lang w:eastAsia="ja-JP"/>
              </w:rPr>
              <w:t xml:space="preserve">new RRC </w:t>
            </w:r>
            <w:proofErr w:type="gramStart"/>
            <w:r w:rsidRPr="00DA4C3E">
              <w:rPr>
                <w:rFonts w:ascii="Arial" w:eastAsia="Yu Gothic" w:hAnsi="Arial" w:cs="Arial"/>
                <w:sz w:val="18"/>
                <w:szCs w:val="18"/>
                <w:lang w:eastAsia="ja-JP"/>
              </w:rPr>
              <w:t>parameter</w:t>
            </w:r>
            <w:proofErr w:type="gramEnd"/>
          </w:p>
          <w:p w14:paraId="635DAB64"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r w:rsidRPr="00DA4C3E">
              <w:rPr>
                <w:rFonts w:ascii="Arial" w:eastAsia="Yu Gothic" w:hAnsi="Arial" w:cs="Arial"/>
                <w:strike/>
                <w:color w:val="FF0000"/>
                <w:sz w:val="18"/>
                <w:szCs w:val="18"/>
                <w:lang w:eastAsia="ja-JP"/>
              </w:rPr>
              <w:t xml:space="preserve">Alt.2: based on predefined </w:t>
            </w:r>
            <w:proofErr w:type="gramStart"/>
            <w:r w:rsidRPr="00DA4C3E">
              <w:rPr>
                <w:rFonts w:ascii="Arial" w:eastAsia="Yu Gothic" w:hAnsi="Arial" w:cs="Arial"/>
                <w:strike/>
                <w:color w:val="FF0000"/>
                <w:sz w:val="18"/>
                <w:szCs w:val="18"/>
                <w:lang w:eastAsia="ja-JP"/>
              </w:rPr>
              <w:t>rule</w:t>
            </w:r>
            <w:proofErr w:type="gramEnd"/>
          </w:p>
          <w:p w14:paraId="1B84FBC3" w14:textId="77777777" w:rsidR="00B14E90" w:rsidRPr="00DA4C3E" w:rsidRDefault="00B14E90" w:rsidP="00B14E90">
            <w:pPr>
              <w:numPr>
                <w:ilvl w:val="2"/>
                <w:numId w:val="10"/>
              </w:numPr>
              <w:spacing w:after="0"/>
              <w:textAlignment w:val="center"/>
              <w:rPr>
                <w:rFonts w:ascii="Arial" w:eastAsia="Yu Gothic" w:hAnsi="Arial" w:cs="Arial"/>
                <w:szCs w:val="22"/>
                <w:lang w:eastAsia="ja-JP"/>
              </w:rPr>
            </w:pPr>
            <w:proofErr w:type="gramStart"/>
            <w:r w:rsidRPr="00DA4C3E">
              <w:rPr>
                <w:rFonts w:ascii="Arial" w:eastAsia="Yu Gothic" w:hAnsi="Arial" w:cs="Arial"/>
                <w:strike/>
                <w:color w:val="FF0000"/>
                <w:sz w:val="18"/>
                <w:szCs w:val="18"/>
                <w:lang w:eastAsia="ja-JP"/>
              </w:rPr>
              <w:t>Other</w:t>
            </w:r>
            <w:proofErr w:type="gramEnd"/>
            <w:r w:rsidRPr="00DA4C3E">
              <w:rPr>
                <w:rFonts w:ascii="Arial" w:eastAsia="Yu Gothic" w:hAnsi="Arial" w:cs="Arial"/>
                <w:strike/>
                <w:color w:val="FF0000"/>
                <w:sz w:val="18"/>
                <w:szCs w:val="18"/>
                <w:lang w:eastAsia="ja-JP"/>
              </w:rPr>
              <w:t xml:space="preserve"> alternative is not precluded</w:t>
            </w:r>
          </w:p>
          <w:p w14:paraId="594CC0EF" w14:textId="57BB38E9" w:rsidR="00B14E90" w:rsidRPr="001F6B0B" w:rsidRDefault="00B14E90" w:rsidP="00B14E90">
            <w:pPr>
              <w:rPr>
                <w:rFonts w:ascii="Arial" w:eastAsia="BIZ UDGothic" w:hAnsi="Arial" w:cs="Arial"/>
                <w:szCs w:val="22"/>
                <w:lang w:eastAsia="ja-JP"/>
              </w:rPr>
            </w:pPr>
            <w:r w:rsidRPr="00DA4C3E">
              <w:rPr>
                <w:rFonts w:ascii="Arial" w:eastAsia="Yu Gothic"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Gothic" w:hAnsi="Arial" w:cs="Arial"/>
          <w:szCs w:val="22"/>
          <w:lang w:eastAsia="ja-JP"/>
        </w:rPr>
      </w:pPr>
    </w:p>
    <w:p w14:paraId="4A15AFF0" w14:textId="78F2DB67" w:rsidR="00B14E90" w:rsidRPr="001F6B0B" w:rsidRDefault="00B14E90" w:rsidP="00FE0851">
      <w:pPr>
        <w:rPr>
          <w:rFonts w:ascii="Arial" w:eastAsia="BIZ UDGothic" w:hAnsi="Arial" w:cs="Arial"/>
          <w:szCs w:val="22"/>
          <w:lang w:eastAsia="ja-JP"/>
        </w:rPr>
      </w:pPr>
      <w:r w:rsidRPr="001F6B0B">
        <w:rPr>
          <w:rFonts w:ascii="Arial" w:eastAsia="BIZ UDGothic" w:hAnsi="Arial" w:cs="Arial"/>
          <w:szCs w:val="22"/>
          <w:lang w:eastAsia="ja-JP"/>
        </w:rPr>
        <w:t>What we would like to emphasize is, “</w:t>
      </w:r>
      <w:r w:rsidRPr="001F6B0B">
        <w:rPr>
          <w:rFonts w:ascii="Arial" w:eastAsia="BIZ UDGothic" w:hAnsi="Arial" w:cs="Arial"/>
          <w:szCs w:val="22"/>
          <w:highlight w:val="cyan"/>
          <w:lang w:eastAsia="ja-JP"/>
        </w:rPr>
        <w:t xml:space="preserve">for </w:t>
      </w:r>
      <w:proofErr w:type="spellStart"/>
      <w:r w:rsidRPr="001F6B0B">
        <w:rPr>
          <w:rFonts w:ascii="Arial" w:eastAsia="BIZ UDGothic" w:hAnsi="Arial" w:cs="Arial"/>
          <w:szCs w:val="22"/>
          <w:highlight w:val="cyan"/>
          <w:lang w:eastAsia="ja-JP"/>
        </w:rPr>
        <w:t>dualUL</w:t>
      </w:r>
      <w:proofErr w:type="spellEnd"/>
      <w:r w:rsidRPr="001F6B0B">
        <w:rPr>
          <w:rFonts w:ascii="Arial" w:eastAsia="BIZ UDGothic" w:hAnsi="Arial" w:cs="Arial"/>
          <w:szCs w:val="22"/>
          <w:lang w:eastAsia="ja-JP"/>
        </w:rPr>
        <w:t xml:space="preserve">”, highlighted as blue. </w:t>
      </w:r>
      <w:proofErr w:type="gramStart"/>
      <w:r w:rsidR="00777B0F" w:rsidRPr="001F6B0B">
        <w:rPr>
          <w:rFonts w:ascii="Arial" w:eastAsia="BIZ UDGothic" w:hAnsi="Arial" w:cs="Arial"/>
          <w:szCs w:val="22"/>
          <w:lang w:eastAsia="ja-JP"/>
        </w:rPr>
        <w:t>Simply thinking, this condition</w:t>
      </w:r>
      <w:proofErr w:type="gramEnd"/>
      <w:r w:rsidR="00777B0F" w:rsidRPr="001F6B0B">
        <w:rPr>
          <w:rFonts w:ascii="Arial" w:eastAsia="BIZ UDGothic" w:hAnsi="Arial" w:cs="Arial"/>
          <w:szCs w:val="22"/>
          <w:lang w:eastAsia="ja-JP"/>
        </w:rPr>
        <w:t xml:space="preserve"> means to exclude the use of </w:t>
      </w:r>
      <w:proofErr w:type="spellStart"/>
      <w:r w:rsidR="00777B0F" w:rsidRPr="001F6B0B">
        <w:rPr>
          <w:rFonts w:ascii="Arial" w:eastAsia="BIZ UDGothic" w:hAnsi="Arial" w:cs="Arial"/>
          <w:i/>
          <w:iCs/>
          <w:szCs w:val="22"/>
          <w:lang w:eastAsia="ja-JP"/>
        </w:rPr>
        <w:t>uplinkTxSwitching-DualUL-TxState</w:t>
      </w:r>
      <w:proofErr w:type="spellEnd"/>
      <w:r w:rsidR="00777B0F" w:rsidRPr="001F6B0B">
        <w:rPr>
          <w:rFonts w:ascii="Arial" w:eastAsia="BIZ UDGothic" w:hAnsi="Arial" w:cs="Arial"/>
          <w:i/>
          <w:iCs/>
          <w:szCs w:val="22"/>
          <w:lang w:eastAsia="ja-JP"/>
        </w:rPr>
        <w:t xml:space="preserve"> </w:t>
      </w:r>
      <w:r w:rsidR="00777B0F" w:rsidRPr="001F6B0B">
        <w:rPr>
          <w:rFonts w:ascii="Arial" w:eastAsia="BIZ UDGothic" w:hAnsi="Arial" w:cs="Arial"/>
          <w:szCs w:val="22"/>
          <w:lang w:eastAsia="ja-JP"/>
        </w:rPr>
        <w:t xml:space="preserve">when the switching option is configured as </w:t>
      </w:r>
      <w:proofErr w:type="spellStart"/>
      <w:r w:rsidR="00777B0F" w:rsidRPr="001F6B0B">
        <w:rPr>
          <w:rFonts w:ascii="Arial" w:eastAsia="BIZ UDGothic" w:hAnsi="Arial" w:cs="Arial"/>
          <w:szCs w:val="22"/>
          <w:lang w:eastAsia="ja-JP"/>
        </w:rPr>
        <w:t>switchedUL</w:t>
      </w:r>
      <w:proofErr w:type="spellEnd"/>
      <w:r w:rsidR="00777B0F" w:rsidRPr="001F6B0B">
        <w:rPr>
          <w:rFonts w:ascii="Arial" w:eastAsia="BIZ UDGothic" w:hAnsi="Arial" w:cs="Arial"/>
          <w:szCs w:val="22"/>
          <w:lang w:eastAsia="ja-JP"/>
        </w:rPr>
        <w:t>.</w:t>
      </w:r>
    </w:p>
    <w:p w14:paraId="4E05FA85" w14:textId="2398654F" w:rsidR="00777B0F" w:rsidRPr="001F6B0B" w:rsidRDefault="00777B0F" w:rsidP="00FE0851">
      <w:pPr>
        <w:rPr>
          <w:rFonts w:ascii="Arial" w:eastAsia="BIZ UDGothic" w:hAnsi="Arial" w:cs="Arial"/>
          <w:szCs w:val="22"/>
          <w:lang w:eastAsia="ja-JP"/>
        </w:rPr>
      </w:pPr>
      <w:r w:rsidRPr="001F6B0B">
        <w:rPr>
          <w:rFonts w:ascii="Arial" w:eastAsia="BIZ UDGothic" w:hAnsi="Arial" w:cs="Arial"/>
          <w:szCs w:val="22"/>
          <w:lang w:eastAsia="ja-JP"/>
        </w:rPr>
        <w:lastRenderedPageBreak/>
        <w:t xml:space="preserve">By the way, we have agreed to configure switching options per band pair. </w:t>
      </w:r>
      <w:r w:rsidR="00096E41" w:rsidRPr="001F6B0B">
        <w:rPr>
          <w:rFonts w:ascii="Arial" w:eastAsia="BIZ UDGothic" w:hAnsi="Arial" w:cs="Arial"/>
          <w:szCs w:val="22"/>
          <w:lang w:eastAsia="ja-JP"/>
        </w:rPr>
        <w:t xml:space="preserve">Now given a UE is switching across bands A, B, and C, like A+B=&gt;C where the switching option is configured as “A+C: </w:t>
      </w:r>
      <w:proofErr w:type="spellStart"/>
      <w:r w:rsidR="00096E41" w:rsidRPr="001F6B0B">
        <w:rPr>
          <w:rFonts w:ascii="Arial" w:eastAsia="BIZ UDGothic" w:hAnsi="Arial" w:cs="Arial"/>
          <w:szCs w:val="22"/>
          <w:lang w:eastAsia="ja-JP"/>
        </w:rPr>
        <w:t>switchedUL</w:t>
      </w:r>
      <w:proofErr w:type="spellEnd"/>
      <w:r w:rsidR="00096E41" w:rsidRPr="001F6B0B">
        <w:rPr>
          <w:rFonts w:ascii="Arial" w:eastAsia="BIZ UDGothic" w:hAnsi="Arial" w:cs="Arial"/>
          <w:szCs w:val="22"/>
          <w:lang w:eastAsia="ja-JP"/>
        </w:rPr>
        <w:t xml:space="preserve">” and “B+C: </w:t>
      </w:r>
      <w:proofErr w:type="spellStart"/>
      <w:r w:rsidR="00096E41" w:rsidRPr="001F6B0B">
        <w:rPr>
          <w:rFonts w:ascii="Arial" w:eastAsia="BIZ UDGothic" w:hAnsi="Arial" w:cs="Arial"/>
          <w:szCs w:val="22"/>
          <w:lang w:eastAsia="ja-JP"/>
        </w:rPr>
        <w:t>dualUL</w:t>
      </w:r>
      <w:proofErr w:type="spellEnd"/>
      <w:r w:rsidR="00096E41" w:rsidRPr="001F6B0B">
        <w:rPr>
          <w:rFonts w:ascii="Arial" w:eastAsia="BIZ UDGothic" w:hAnsi="Arial" w:cs="Arial"/>
          <w:szCs w:val="22"/>
          <w:lang w:eastAsia="ja-JP"/>
        </w:rPr>
        <w:t>”.</w:t>
      </w:r>
    </w:p>
    <w:p w14:paraId="40EFB0B0" w14:textId="1572DE3F" w:rsidR="00777B0F" w:rsidRPr="001F6B0B" w:rsidRDefault="00161DD4" w:rsidP="00161DD4">
      <w:pPr>
        <w:jc w:val="center"/>
        <w:rPr>
          <w:rFonts w:ascii="Arial" w:eastAsia="BIZ UDGothic" w:hAnsi="Arial" w:cs="Arial"/>
          <w:szCs w:val="22"/>
          <w:lang w:eastAsia="ja-JP"/>
        </w:rPr>
      </w:pPr>
      <w:r w:rsidRPr="001F6B0B">
        <w:rPr>
          <w:rFonts w:ascii="Arial" w:eastAsia="BIZ UDGothic"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Gothic" w:hAnsi="Arial" w:cs="Arial"/>
          <w:b/>
          <w:bCs/>
          <w:szCs w:val="22"/>
          <w:lang w:eastAsia="ja-JP"/>
        </w:rPr>
      </w:pPr>
      <w:r w:rsidRPr="001F6B0B">
        <w:rPr>
          <w:rFonts w:ascii="Arial" w:eastAsia="BIZ UDGothic"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Gothic" w:hAnsi="Arial" w:cs="Arial"/>
          <w:szCs w:val="22"/>
          <w:lang w:eastAsia="ja-JP"/>
        </w:rPr>
      </w:pPr>
      <w:r>
        <w:rPr>
          <w:rFonts w:ascii="Arial" w:eastAsia="BIZ UDGothic" w:hAnsi="Arial" w:cs="Arial"/>
          <w:szCs w:val="22"/>
          <w:lang w:eastAsia="ja-JP"/>
        </w:rPr>
        <w:t xml:space="preserve">As Figure X shows, </w:t>
      </w:r>
      <w:r w:rsidR="00161DD4" w:rsidRPr="001F6B0B">
        <w:rPr>
          <w:rFonts w:ascii="Arial" w:eastAsia="BIZ UDGothic" w:hAnsi="Arial" w:cs="Arial"/>
          <w:szCs w:val="22"/>
          <w:lang w:eastAsia="ja-JP"/>
        </w:rPr>
        <w:t xml:space="preserve">the UE knows </w:t>
      </w:r>
      <w:r w:rsidR="00E34915" w:rsidRPr="001F6B0B">
        <w:rPr>
          <w:rFonts w:ascii="Arial" w:eastAsia="BIZ UDGothic" w:hAnsi="Arial" w:cs="Arial"/>
          <w:szCs w:val="22"/>
          <w:lang w:eastAsia="ja-JP"/>
        </w:rPr>
        <w:t xml:space="preserve">which switching option is configured only after the state of Tx chains is fixed. As said above, it depends on the option </w:t>
      </w:r>
      <w:r w:rsidR="00161DD4" w:rsidRPr="001F6B0B">
        <w:rPr>
          <w:rFonts w:ascii="Arial" w:eastAsia="BIZ UDGothic" w:hAnsi="Arial" w:cs="Arial"/>
          <w:szCs w:val="22"/>
          <w:lang w:eastAsia="ja-JP"/>
        </w:rPr>
        <w:t xml:space="preserve">whether </w:t>
      </w:r>
      <w:proofErr w:type="spellStart"/>
      <w:r w:rsidR="00161DD4" w:rsidRPr="001F6B0B">
        <w:rPr>
          <w:rFonts w:ascii="Arial" w:eastAsia="BIZ UDGothic" w:hAnsi="Arial" w:cs="Arial"/>
          <w:i/>
          <w:iCs/>
          <w:szCs w:val="22"/>
          <w:lang w:eastAsia="ja-JP"/>
        </w:rPr>
        <w:t>uplinkTxSwitching-DualUL-TxState</w:t>
      </w:r>
      <w:proofErr w:type="spellEnd"/>
      <w:r w:rsidR="00161DD4" w:rsidRPr="001F6B0B">
        <w:rPr>
          <w:rFonts w:ascii="Arial" w:eastAsia="BIZ UDGothic" w:hAnsi="Arial" w:cs="Arial"/>
          <w:szCs w:val="22"/>
          <w:lang w:eastAsia="ja-JP"/>
        </w:rPr>
        <w:t xml:space="preserve"> can be read</w:t>
      </w:r>
      <w:r w:rsidR="00E34915" w:rsidRPr="001F6B0B">
        <w:rPr>
          <w:rFonts w:ascii="Arial" w:eastAsia="BIZ UDGothic" w:hAnsi="Arial" w:cs="Arial"/>
          <w:szCs w:val="22"/>
          <w:lang w:eastAsia="ja-JP"/>
        </w:rPr>
        <w:t xml:space="preserve">. However, the UE cannot identify the Tx state unless it reads </w:t>
      </w:r>
      <w:proofErr w:type="spellStart"/>
      <w:r w:rsidR="00E34915" w:rsidRPr="001F6B0B">
        <w:rPr>
          <w:rFonts w:ascii="Arial" w:eastAsia="BIZ UDGothic" w:hAnsi="Arial" w:cs="Arial"/>
          <w:i/>
          <w:iCs/>
          <w:szCs w:val="22"/>
          <w:lang w:eastAsia="ja-JP"/>
        </w:rPr>
        <w:t>uplinkTxSwitching-DualUL-TxState</w:t>
      </w:r>
      <w:proofErr w:type="spellEnd"/>
      <w:r w:rsidR="00E34915" w:rsidRPr="001F6B0B">
        <w:rPr>
          <w:rFonts w:ascii="Arial" w:eastAsia="BIZ UDGothic" w:hAnsi="Arial" w:cs="Arial"/>
          <w:szCs w:val="22"/>
          <w:lang w:eastAsia="ja-JP"/>
        </w:rPr>
        <w:t xml:space="preserve"> (and the associated band).</w:t>
      </w:r>
      <w:r w:rsidR="00851C36" w:rsidRPr="001F6B0B">
        <w:rPr>
          <w:rFonts w:ascii="Arial" w:eastAsia="BIZ UDGothic" w:hAnsi="Arial" w:cs="Arial"/>
          <w:szCs w:val="22"/>
          <w:lang w:eastAsia="ja-JP"/>
        </w:rPr>
        <w:t xml:space="preserve"> This is something like a deadlock.</w:t>
      </w:r>
    </w:p>
    <w:p w14:paraId="25217082" w14:textId="0EE5E00E" w:rsidR="00531DD0" w:rsidRPr="001F6B0B" w:rsidRDefault="00531DD0" w:rsidP="00FE0851">
      <w:pPr>
        <w:rPr>
          <w:rFonts w:ascii="Arial" w:eastAsia="BIZ UDGothic" w:hAnsi="Arial" w:cs="Arial"/>
          <w:szCs w:val="22"/>
          <w:lang w:eastAsia="ja-JP"/>
        </w:rPr>
      </w:pPr>
    </w:p>
    <w:p w14:paraId="23D12EBD" w14:textId="2A541D1A" w:rsidR="00531DD0" w:rsidRPr="001F6B0B" w:rsidRDefault="00531DD0" w:rsidP="00FE0851">
      <w:pPr>
        <w:rPr>
          <w:rFonts w:ascii="Arial" w:eastAsia="BIZ UDGothic" w:hAnsi="Arial" w:cs="Arial"/>
          <w:szCs w:val="22"/>
          <w:lang w:eastAsia="ja-JP"/>
        </w:rPr>
      </w:pPr>
      <w:r w:rsidRPr="001F6B0B">
        <w:rPr>
          <w:rFonts w:ascii="Arial" w:eastAsia="BIZ UDGothic" w:hAnsi="Arial" w:cs="Arial"/>
          <w:szCs w:val="22"/>
          <w:lang w:eastAsia="ja-JP"/>
        </w:rPr>
        <w:t xml:space="preserve">First, rapporteur would like to ask if we </w:t>
      </w:r>
      <w:r w:rsidR="00851C36" w:rsidRPr="001F6B0B">
        <w:rPr>
          <w:rFonts w:ascii="Arial" w:eastAsia="BIZ UDGothic" w:hAnsi="Arial" w:cs="Arial"/>
          <w:szCs w:val="22"/>
          <w:lang w:eastAsia="ja-JP"/>
        </w:rPr>
        <w:t xml:space="preserve">need </w:t>
      </w:r>
      <w:r w:rsidR="007A7A42" w:rsidRPr="001F6B0B">
        <w:rPr>
          <w:rFonts w:ascii="Arial" w:eastAsia="BIZ UDGothic" w:hAnsi="Arial" w:cs="Arial"/>
          <w:szCs w:val="22"/>
          <w:lang w:eastAsia="ja-JP"/>
        </w:rPr>
        <w:t>some clarification for</w:t>
      </w:r>
      <w:r w:rsidRPr="001F6B0B">
        <w:rPr>
          <w:rFonts w:ascii="Arial" w:eastAsia="BIZ UDGothic" w:hAnsi="Arial" w:cs="Arial"/>
          <w:szCs w:val="22"/>
          <w:lang w:eastAsia="ja-JP"/>
        </w:rPr>
        <w:t xml:space="preserve"> this issue.</w:t>
      </w:r>
    </w:p>
    <w:p w14:paraId="76E62E5A" w14:textId="778D228F" w:rsidR="00531DD0" w:rsidRPr="001F6B0B" w:rsidRDefault="00531DD0" w:rsidP="00FE0851">
      <w:pPr>
        <w:rPr>
          <w:rFonts w:ascii="Arial" w:eastAsia="BIZ UDGothic" w:hAnsi="Arial" w:cs="Arial"/>
          <w:szCs w:val="22"/>
          <w:lang w:eastAsia="ja-JP"/>
        </w:rPr>
      </w:pPr>
    </w:p>
    <w:p w14:paraId="7C73CF7E" w14:textId="43191638" w:rsidR="00531DD0" w:rsidRPr="001F6B0B" w:rsidRDefault="00851C36" w:rsidP="00FE0851">
      <w:pPr>
        <w:rPr>
          <w:rFonts w:ascii="Arial" w:eastAsia="BIZ UDGothic" w:hAnsi="Arial" w:cs="Arial"/>
          <w:szCs w:val="22"/>
          <w:lang w:eastAsia="ja-JP"/>
        </w:rPr>
      </w:pPr>
      <w:r w:rsidRPr="001F6B0B">
        <w:rPr>
          <w:rFonts w:ascii="Arial" w:eastAsia="BIZ UDGothic" w:hAnsi="Arial" w:cs="Arial"/>
          <w:szCs w:val="22"/>
          <w:lang w:eastAsia="ja-JP"/>
        </w:rPr>
        <w:t>If some clarification is needed, one simple way is that the UE reads</w:t>
      </w:r>
      <w:r w:rsidRPr="001F6B0B">
        <w:rPr>
          <w:rFonts w:ascii="Arial" w:eastAsia="BIZ UDGothic" w:hAnsi="Arial" w:cs="Arial"/>
          <w:i/>
          <w:iCs/>
          <w:szCs w:val="22"/>
          <w:lang w:eastAsia="ja-JP"/>
        </w:rPr>
        <w:t xml:space="preserve"> </w:t>
      </w:r>
      <w:proofErr w:type="spellStart"/>
      <w:r w:rsidRPr="001F6B0B">
        <w:rPr>
          <w:rFonts w:ascii="Arial" w:eastAsia="BIZ UDGothic" w:hAnsi="Arial" w:cs="Arial"/>
          <w:i/>
          <w:iCs/>
          <w:szCs w:val="22"/>
          <w:lang w:eastAsia="ja-JP"/>
        </w:rPr>
        <w:t>uplinkTxSwitching-DualUL-TxState</w:t>
      </w:r>
      <w:proofErr w:type="spellEnd"/>
      <w:r w:rsidRPr="001F6B0B">
        <w:rPr>
          <w:rFonts w:ascii="Arial" w:eastAsia="BIZ UDGothic" w:hAnsi="Arial" w:cs="Arial"/>
          <w:szCs w:val="22"/>
          <w:lang w:eastAsia="ja-JP"/>
        </w:rPr>
        <w:t xml:space="preserve"> (and the associated band) regardless of the switching option. Rapporteur would like to ask whether this solution is ok</w:t>
      </w:r>
      <w:r w:rsidR="00446765" w:rsidRPr="001F6B0B">
        <w:rPr>
          <w:rFonts w:ascii="Arial" w:eastAsia="BIZ UDGothic" w:hAnsi="Arial" w:cs="Arial"/>
          <w:szCs w:val="22"/>
          <w:lang w:eastAsia="ja-JP"/>
        </w:rPr>
        <w:t xml:space="preserve"> for companies</w:t>
      </w:r>
      <w:r w:rsidRPr="001F6B0B">
        <w:rPr>
          <w:rFonts w:ascii="Arial" w:eastAsia="BIZ UDGothic" w:hAnsi="Arial" w:cs="Arial"/>
          <w:szCs w:val="22"/>
          <w:lang w:eastAsia="ja-JP"/>
        </w:rPr>
        <w:t>, or other solutions can be considered.</w:t>
      </w:r>
      <w:r w:rsidR="00356147">
        <w:rPr>
          <w:rFonts w:ascii="Arial" w:eastAsia="BIZ UDGothic" w:hAnsi="Arial" w:cs="Arial"/>
          <w:szCs w:val="22"/>
          <w:lang w:eastAsia="ja-JP"/>
        </w:rPr>
        <w:t xml:space="preserve"> If we go with this interpretation, an LS to </w:t>
      </w:r>
      <w:r w:rsidR="00313738">
        <w:rPr>
          <w:rFonts w:ascii="Arial" w:eastAsia="BIZ UDGothic" w:hAnsi="Arial" w:cs="Arial"/>
          <w:szCs w:val="22"/>
          <w:lang w:eastAsia="ja-JP"/>
        </w:rPr>
        <w:t>inform</w:t>
      </w:r>
      <w:r w:rsidR="00356147">
        <w:rPr>
          <w:rFonts w:ascii="Arial" w:eastAsia="BIZ UDGothic" w:hAnsi="Arial" w:cs="Arial"/>
          <w:szCs w:val="22"/>
          <w:lang w:eastAsia="ja-JP"/>
        </w:rPr>
        <w:t xml:space="preserve"> RAN1 </w:t>
      </w:r>
      <w:r w:rsidR="00313738">
        <w:rPr>
          <w:rFonts w:ascii="Arial" w:eastAsia="BIZ UDGothic" w:hAnsi="Arial" w:cs="Arial"/>
          <w:szCs w:val="22"/>
          <w:lang w:eastAsia="ja-JP"/>
        </w:rPr>
        <w:t xml:space="preserve">of our understanding </w:t>
      </w:r>
      <w:r w:rsidR="00356147">
        <w:rPr>
          <w:rFonts w:ascii="Arial" w:eastAsia="BIZ UDGothic" w:hAnsi="Arial" w:cs="Arial"/>
          <w:szCs w:val="22"/>
          <w:lang w:eastAsia="ja-JP"/>
        </w:rPr>
        <w:t>may be needed.</w:t>
      </w:r>
    </w:p>
    <w:p w14:paraId="1BCDE35F" w14:textId="77777777" w:rsidR="00FE0851" w:rsidRPr="001F6B0B" w:rsidRDefault="00FE0851" w:rsidP="00FE0851">
      <w:pPr>
        <w:rPr>
          <w:rFonts w:ascii="Arial" w:eastAsia="BIZ UDGothic" w:hAnsi="Arial" w:cs="Arial"/>
          <w:szCs w:val="22"/>
          <w:lang w:eastAsia="ja-JP"/>
        </w:rPr>
      </w:pPr>
    </w:p>
    <w:p w14:paraId="44986F01"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64BB75C6" w14:textId="594A7E67" w:rsidR="007A7A42" w:rsidRPr="001F6B0B" w:rsidRDefault="007A7A42" w:rsidP="007A7A42">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DengXian" w:cs="Arial" w:hint="eastAsia"/>
                  <w:lang w:eastAsia="zh-CN"/>
                </w:rPr>
                <w:t>S</w:t>
              </w:r>
              <w:r>
                <w:rPr>
                  <w:rFonts w:eastAsia="DengXian"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DengXian" w:cs="Arial"/>
                  <w:lang w:eastAsia="zh-CN"/>
                </w:rPr>
                <w:t>If we follow the legacy way: i.e., firstly check the option configuration and then check Tx-state if the option configuration =</w:t>
              </w:r>
              <w:proofErr w:type="spellStart"/>
              <w:r>
                <w:rPr>
                  <w:rFonts w:eastAsia="DengXian" w:cs="Arial"/>
                  <w:lang w:eastAsia="zh-CN"/>
                </w:rPr>
                <w:t>dualUL</w:t>
              </w:r>
              <w:proofErr w:type="spellEnd"/>
              <w:r>
                <w:rPr>
                  <w:rFonts w:eastAsia="DengXian" w:cs="Arial"/>
                  <w:lang w:eastAsia="zh-CN"/>
                </w:rPr>
                <w:t xml:space="preserve">,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6E3093EB" w:rsidR="00275FB5" w:rsidRPr="001F6B0B" w:rsidRDefault="00340E5D" w:rsidP="00340E5D">
            <w:pPr>
              <w:pStyle w:val="TAC"/>
              <w:spacing w:before="20" w:after="20"/>
              <w:ind w:left="57" w:right="57"/>
              <w:jc w:val="left"/>
              <w:rPr>
                <w:rFonts w:cs="Arial"/>
                <w:lang w:eastAsia="zh-CN"/>
              </w:rPr>
            </w:pPr>
            <w:r>
              <w:rPr>
                <w:rFonts w:cs="Arial"/>
                <w:lang w:eastAsia="zh-CN"/>
              </w:rPr>
              <w:t>The question seems to be which option (</w:t>
            </w:r>
            <w:proofErr w:type="gramStart"/>
            <w:r>
              <w:rPr>
                <w:rFonts w:cs="Arial"/>
                <w:lang w:eastAsia="zh-CN"/>
              </w:rPr>
              <w:t>i.e.</w:t>
            </w:r>
            <w:proofErr w:type="gramEnd"/>
            <w:r>
              <w:rPr>
                <w:rFonts w:cs="Arial"/>
                <w:lang w:eastAsia="zh-CN"/>
              </w:rPr>
              <w:t xml:space="preserve"> </w:t>
            </w:r>
            <w:proofErr w:type="spellStart"/>
            <w:r>
              <w:rPr>
                <w:rFonts w:cs="Arial"/>
                <w:lang w:eastAsia="zh-CN"/>
              </w:rPr>
              <w:t>switchedUL</w:t>
            </w:r>
            <w:proofErr w:type="spellEnd"/>
            <w:r>
              <w:rPr>
                <w:rFonts w:cs="Arial"/>
                <w:lang w:eastAsia="zh-CN"/>
              </w:rPr>
              <w:t xml:space="preserve"> or </w:t>
            </w:r>
            <w:proofErr w:type="spellStart"/>
            <w:r>
              <w:rPr>
                <w:rFonts w:cs="Arial"/>
                <w:lang w:eastAsia="zh-CN"/>
              </w:rPr>
              <w:t>dualUL</w:t>
            </w:r>
            <w:proofErr w:type="spellEnd"/>
            <w:r>
              <w:rPr>
                <w:rFonts w:cs="Arial"/>
                <w:lang w:eastAsia="zh-CN"/>
              </w:rPr>
              <w:t xml:space="preserve">) is followed when the to-be-scheduled band is involved in one </w:t>
            </w:r>
            <w:proofErr w:type="spellStart"/>
            <w:r>
              <w:rPr>
                <w:rFonts w:cs="Arial"/>
                <w:lang w:eastAsia="zh-CN"/>
              </w:rPr>
              <w:t>switchedUL</w:t>
            </w:r>
            <w:proofErr w:type="spellEnd"/>
            <w:r>
              <w:rPr>
                <w:rFonts w:cs="Arial"/>
                <w:lang w:eastAsia="zh-CN"/>
              </w:rPr>
              <w:t xml:space="preserve"> band pair and one </w:t>
            </w:r>
            <w:proofErr w:type="spellStart"/>
            <w:r>
              <w:rPr>
                <w:rFonts w:cs="Arial"/>
                <w:lang w:eastAsia="zh-CN"/>
              </w:rPr>
              <w:t>dualUL</w:t>
            </w:r>
            <w:proofErr w:type="spellEnd"/>
            <w:r>
              <w:rPr>
                <w:rFonts w:cs="Arial"/>
                <w:lang w:eastAsia="zh-CN"/>
              </w:rPr>
              <w:t xml:space="preserve"> at the same time.</w:t>
            </w: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lang w:eastAsia="zh-CN"/>
              </w:rPr>
            </w:pPr>
            <w:r>
              <w:rPr>
                <w:rFonts w:cs="Arial" w:hint="eastAsia"/>
                <w:lang w:eastAsia="zh-CN"/>
              </w:rPr>
              <w:t>B</w:t>
            </w:r>
            <w:r>
              <w:rPr>
                <w:rFonts w:cs="Arial"/>
                <w:lang w:eastAsia="zh-CN"/>
              </w:rPr>
              <w:t>ut based on the discussion with our RAN1, we think this “</w:t>
            </w:r>
            <w:proofErr w:type="spellStart"/>
            <w:r>
              <w:rPr>
                <w:rFonts w:cs="Arial"/>
                <w:lang w:eastAsia="zh-CN"/>
              </w:rPr>
              <w:t>dualUL</w:t>
            </w:r>
            <w:proofErr w:type="spellEnd"/>
            <w:r>
              <w:rPr>
                <w:rFonts w:cs="Arial"/>
                <w:lang w:eastAsia="zh-CN"/>
              </w:rPr>
              <w:t xml:space="preserve">”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lang w:eastAsia="zh-CN"/>
              </w:rPr>
            </w:pPr>
            <w:r>
              <w:rPr>
                <w:rFonts w:cs="Arial"/>
                <w:lang w:eastAsia="zh-CN"/>
              </w:rPr>
              <w:t>From UE perspective, based on the scheduling, the UE knows whether 1</w:t>
            </w:r>
            <w:proofErr w:type="gramStart"/>
            <w:r>
              <w:rPr>
                <w:rFonts w:cs="Arial"/>
                <w:lang w:eastAsia="zh-CN"/>
              </w:rPr>
              <w:t>T(</w:t>
            </w:r>
            <w:proofErr w:type="gramEnd"/>
            <w:r>
              <w:rPr>
                <w:rFonts w:cs="Arial"/>
                <w:lang w:eastAsia="zh-CN"/>
              </w:rPr>
              <w:t xml:space="preserve">1 port) or 2T(2 ports) is switched to band C. If only 1Tx is switched to band C and </w:t>
            </w:r>
            <w:proofErr w:type="spellStart"/>
            <w:r>
              <w:rPr>
                <w:rFonts w:cs="Arial"/>
                <w:lang w:eastAsia="zh-CN"/>
              </w:rPr>
              <w:t>uplinkTxSwitching-DualUL-TxState</w:t>
            </w:r>
            <w:proofErr w:type="spellEnd"/>
            <w:r>
              <w:rPr>
                <w:rFonts w:cs="Arial"/>
                <w:lang w:eastAsia="zh-CN"/>
              </w:rPr>
              <w:t xml:space="preserve"> is set to 1T, then the UE can switch another Tx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4024B962" w:rsidR="00275FB5" w:rsidRPr="001F6B0B" w:rsidRDefault="007B4C24" w:rsidP="00275FB5">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5B730D9" w14:textId="44BDD21E" w:rsidR="00275FB5" w:rsidRPr="001F6B0B" w:rsidRDefault="003A3D54" w:rsidP="00275FB5">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D9E6BA" w14:textId="627BFE54" w:rsidR="00275FB5" w:rsidRPr="001F6B0B" w:rsidRDefault="003A3D54" w:rsidP="00275FB5">
            <w:pPr>
              <w:pStyle w:val="TAC"/>
              <w:spacing w:before="20" w:after="20"/>
              <w:ind w:left="57" w:right="57"/>
              <w:jc w:val="left"/>
              <w:rPr>
                <w:rFonts w:cs="Arial"/>
                <w:lang w:eastAsia="zh-CN"/>
              </w:rPr>
            </w:pPr>
            <w:r>
              <w:rPr>
                <w:rFonts w:cs="Arial" w:hint="eastAsia"/>
                <w:lang w:eastAsia="zh-CN"/>
              </w:rPr>
              <w:t>A</w:t>
            </w:r>
            <w:r>
              <w:rPr>
                <w:rFonts w:cs="Arial"/>
                <w:lang w:eastAsia="zh-CN"/>
              </w:rPr>
              <w:t xml:space="preserve">s legacy approach, if the switching option is not </w:t>
            </w:r>
            <w:proofErr w:type="spellStart"/>
            <w:r>
              <w:rPr>
                <w:rFonts w:cs="Arial"/>
                <w:lang w:eastAsia="zh-CN"/>
              </w:rPr>
              <w:t>dualUL</w:t>
            </w:r>
            <w:proofErr w:type="spellEnd"/>
            <w:r>
              <w:rPr>
                <w:rFonts w:cs="Arial"/>
                <w:lang w:eastAsia="zh-CN"/>
              </w:rPr>
              <w:t>, UE will consider the Tx state is 2</w:t>
            </w:r>
            <w:r>
              <w:rPr>
                <w:rFonts w:cs="Arial" w:hint="eastAsia"/>
                <w:lang w:eastAsia="zh-CN"/>
              </w:rPr>
              <w:t>T.</w:t>
            </w:r>
            <w:r>
              <w:rPr>
                <w:rFonts w:cs="Arial"/>
                <w:lang w:eastAsia="zh-CN"/>
              </w:rPr>
              <w:t xml:space="preserve"> </w:t>
            </w:r>
            <w:r w:rsidR="00225089">
              <w:rPr>
                <w:rFonts w:cs="Arial"/>
                <w:lang w:eastAsia="zh-CN"/>
              </w:rPr>
              <w:t>But</w:t>
            </w:r>
            <w:r>
              <w:rPr>
                <w:rFonts w:cs="Arial"/>
                <w:lang w:eastAsia="zh-CN"/>
              </w:rPr>
              <w:t>, if the switching options for (</w:t>
            </w:r>
            <w:proofErr w:type="gramStart"/>
            <w:r>
              <w:rPr>
                <w:rFonts w:cs="Arial"/>
                <w:lang w:eastAsia="zh-CN"/>
              </w:rPr>
              <w:t>A,C</w:t>
            </w:r>
            <w:proofErr w:type="gramEnd"/>
            <w:r>
              <w:rPr>
                <w:rFonts w:cs="Arial"/>
                <w:lang w:eastAsia="zh-CN"/>
              </w:rPr>
              <w:t xml:space="preserve">) or (B,C) are different, i.e., one of them is </w:t>
            </w:r>
            <w:r w:rsidR="00185B49">
              <w:rPr>
                <w:rFonts w:cs="Arial"/>
                <w:lang w:eastAsia="zh-CN"/>
              </w:rPr>
              <w:t xml:space="preserve">configured </w:t>
            </w:r>
            <w:r w:rsidR="00225089">
              <w:rPr>
                <w:rFonts w:cs="Arial"/>
                <w:lang w:eastAsia="zh-CN"/>
              </w:rPr>
              <w:t xml:space="preserve">as </w:t>
            </w:r>
            <w:proofErr w:type="spellStart"/>
            <w:r>
              <w:rPr>
                <w:rFonts w:cs="Arial"/>
                <w:lang w:eastAsia="zh-CN"/>
              </w:rPr>
              <w:t>switchedUL</w:t>
            </w:r>
            <w:proofErr w:type="spellEnd"/>
            <w:r w:rsidR="00185B49">
              <w:rPr>
                <w:rFonts w:cs="Arial"/>
                <w:lang w:eastAsia="zh-CN"/>
              </w:rPr>
              <w:t xml:space="preserve">, both 1T and 2T are possible. </w:t>
            </w:r>
            <w:r w:rsidR="00225089">
              <w:rPr>
                <w:rFonts w:cs="Arial"/>
                <w:lang w:eastAsia="zh-CN"/>
              </w:rPr>
              <w:t>However, i</w:t>
            </w:r>
            <w:r w:rsidR="00185B49">
              <w:rPr>
                <w:rFonts w:cs="Arial"/>
                <w:lang w:eastAsia="zh-CN"/>
              </w:rPr>
              <w:t xml:space="preserve">t’s not clear </w:t>
            </w:r>
            <w:r w:rsidR="00225089">
              <w:rPr>
                <w:rFonts w:cs="Arial"/>
                <w:lang w:eastAsia="zh-CN"/>
              </w:rPr>
              <w:t>whether UE should check</w:t>
            </w:r>
            <w:r w:rsidR="00225089" w:rsidRPr="00225089">
              <w:rPr>
                <w:rFonts w:cs="Arial"/>
                <w:i/>
                <w:iCs/>
                <w:lang w:eastAsia="zh-CN"/>
              </w:rPr>
              <w:t xml:space="preserve"> </w:t>
            </w:r>
            <w:proofErr w:type="spellStart"/>
            <w:r w:rsidR="00225089" w:rsidRPr="00225089">
              <w:rPr>
                <w:rFonts w:cs="Arial"/>
                <w:i/>
                <w:iCs/>
                <w:lang w:eastAsia="zh-CN"/>
              </w:rPr>
              <w:t>uplinkTxSwitching-DualUL-TxState</w:t>
            </w:r>
            <w:proofErr w:type="spellEnd"/>
            <w:r w:rsidR="00225089">
              <w:rPr>
                <w:rFonts w:cs="Arial"/>
                <w:lang w:eastAsia="zh-CN"/>
              </w:rPr>
              <w:t xml:space="preserve"> or not, hence it’s not clear the </w:t>
            </w:r>
            <w:r w:rsidR="00185B49">
              <w:rPr>
                <w:rFonts w:cs="Arial"/>
                <w:lang w:eastAsia="zh-CN"/>
              </w:rPr>
              <w:t>the Tx state will be 1T or 2T in that case.</w:t>
            </w: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22239847" w:rsidR="00275FB5" w:rsidRPr="00287ED0" w:rsidRDefault="00287ED0" w:rsidP="00275FB5">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FB4E936" w14:textId="0B7BE52C"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A6389DE" w14:textId="69CD9F3F"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view as OPPO. I guess this means yes…?</w:t>
            </w: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F1D026B" w:rsidR="00275FB5" w:rsidRPr="001F6B0B" w:rsidRDefault="006C4423" w:rsidP="00275FB5">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C04F1D1" w14:textId="76E49939" w:rsidR="00275FB5" w:rsidRPr="001F6B0B" w:rsidRDefault="006C4423" w:rsidP="00275FB5">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7D4C24E" w14:textId="52300D6E" w:rsidR="00275FB5" w:rsidRDefault="006C4423" w:rsidP="00275FB5">
            <w:pPr>
              <w:pStyle w:val="TAC"/>
              <w:spacing w:before="20" w:after="20"/>
              <w:ind w:left="57" w:right="57"/>
              <w:jc w:val="left"/>
              <w:rPr>
                <w:rFonts w:cs="Arial"/>
                <w:lang w:eastAsia="zh-CN"/>
              </w:rPr>
            </w:pPr>
            <w:r>
              <w:rPr>
                <w:rFonts w:cs="Arial"/>
                <w:lang w:eastAsia="zh-CN"/>
              </w:rPr>
              <w:t xml:space="preserve">We think it </w:t>
            </w:r>
            <w:proofErr w:type="gramStart"/>
            <w:r>
              <w:rPr>
                <w:rFonts w:cs="Arial"/>
                <w:lang w:eastAsia="zh-CN"/>
              </w:rPr>
              <w:t>actually talks</w:t>
            </w:r>
            <w:proofErr w:type="gramEnd"/>
            <w:r>
              <w:rPr>
                <w:rFonts w:cs="Arial"/>
                <w:lang w:eastAsia="zh-CN"/>
              </w:rPr>
              <w:t xml:space="preserve"> about which band pair UE switches to. Using the figure above, UE is confused with two possible band pairs network may use in the following scheduling.</w:t>
            </w:r>
          </w:p>
          <w:p w14:paraId="66C608F7" w14:textId="05C6725E" w:rsidR="006C4423" w:rsidRDefault="006C4423" w:rsidP="00275FB5">
            <w:pPr>
              <w:pStyle w:val="TAC"/>
              <w:spacing w:before="20" w:after="20"/>
              <w:ind w:left="57" w:right="57"/>
              <w:jc w:val="left"/>
              <w:rPr>
                <w:rFonts w:cs="Arial"/>
                <w:lang w:eastAsia="zh-CN"/>
              </w:rPr>
            </w:pPr>
            <w:r>
              <w:rPr>
                <w:rFonts w:cs="Arial"/>
                <w:lang w:eastAsia="zh-CN"/>
              </w:rPr>
              <w:t xml:space="preserve">1) Band Pair A+C with </w:t>
            </w:r>
            <w:proofErr w:type="spellStart"/>
            <w:r>
              <w:rPr>
                <w:rFonts w:cs="Arial"/>
                <w:lang w:eastAsia="zh-CN"/>
              </w:rPr>
              <w:t>switchedUL</w:t>
            </w:r>
            <w:proofErr w:type="spellEnd"/>
            <w:r>
              <w:rPr>
                <w:rFonts w:cs="Arial"/>
                <w:lang w:eastAsia="zh-CN"/>
              </w:rPr>
              <w:t>, or</w:t>
            </w:r>
          </w:p>
          <w:p w14:paraId="0567A18B" w14:textId="78A44247" w:rsidR="006C4423" w:rsidRDefault="006C4423" w:rsidP="00275FB5">
            <w:pPr>
              <w:pStyle w:val="TAC"/>
              <w:spacing w:before="20" w:after="20"/>
              <w:ind w:left="57" w:right="57"/>
              <w:jc w:val="left"/>
              <w:rPr>
                <w:rFonts w:cs="Arial"/>
                <w:lang w:eastAsia="zh-CN"/>
              </w:rPr>
            </w:pPr>
            <w:r>
              <w:rPr>
                <w:rFonts w:cs="Arial"/>
                <w:lang w:eastAsia="zh-CN"/>
              </w:rPr>
              <w:t xml:space="preserve">2) Band Pair B+C with </w:t>
            </w:r>
            <w:proofErr w:type="spellStart"/>
            <w:r>
              <w:rPr>
                <w:rFonts w:cs="Arial"/>
                <w:lang w:eastAsia="zh-CN"/>
              </w:rPr>
              <w:t>dualUL</w:t>
            </w:r>
            <w:proofErr w:type="spellEnd"/>
          </w:p>
          <w:p w14:paraId="14BDE13B" w14:textId="7549EC42" w:rsidR="006C4423" w:rsidRPr="001F6B0B" w:rsidRDefault="006C4423" w:rsidP="006C4423">
            <w:pPr>
              <w:pStyle w:val="TAC"/>
              <w:spacing w:before="20" w:after="20"/>
              <w:ind w:right="57"/>
              <w:jc w:val="left"/>
              <w:rPr>
                <w:rFonts w:cs="Arial"/>
                <w:lang w:eastAsia="zh-CN"/>
              </w:rPr>
            </w:pP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Gothic" w:hAnsi="Arial" w:cs="Arial"/>
          <w:szCs w:val="22"/>
          <w:lang w:eastAsia="ja-JP"/>
        </w:rPr>
      </w:pPr>
    </w:p>
    <w:p w14:paraId="777109EA" w14:textId="476D9DD7" w:rsidR="001F6B0B" w:rsidRPr="001F6B0B" w:rsidRDefault="001F6B0B" w:rsidP="001F6B0B">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proofErr w:type="spellStart"/>
      <w:r w:rsidRPr="001F6B0B">
        <w:rPr>
          <w:rFonts w:ascii="Arial" w:eastAsia="BIZ UDGothic" w:hAnsi="Arial" w:cs="Arial"/>
          <w:b/>
          <w:bCs/>
          <w:i/>
          <w:iCs/>
          <w:szCs w:val="22"/>
          <w:lang w:eastAsia="ja-JP"/>
        </w:rPr>
        <w:t>uplinkTxSwitching-DualUL-TxState</w:t>
      </w:r>
      <w:proofErr w:type="spellEnd"/>
      <w:r w:rsidRPr="001F6B0B">
        <w:rPr>
          <w:rFonts w:ascii="Arial" w:eastAsia="BIZ UDGothic" w:hAnsi="Arial" w:cs="Arial"/>
          <w:b/>
          <w:bCs/>
          <w:szCs w:val="22"/>
          <w:lang w:eastAsia="ja-JP"/>
        </w:rPr>
        <w:t xml:space="preserve"> (and the associated band) regardless of the switching option</w:t>
      </w:r>
      <w:r>
        <w:rPr>
          <w:rFonts w:ascii="Arial" w:eastAsia="BIZ UDGothic"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DengXian" w:cs="Arial" w:hint="eastAsia"/>
                  <w:lang w:eastAsia="zh-CN"/>
                </w:rPr>
                <w:t>T</w:t>
              </w:r>
              <w:r>
                <w:rPr>
                  <w:rFonts w:eastAsia="DengXian"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B51CB06" w:rsidR="00280580" w:rsidRPr="001F6B0B" w:rsidRDefault="00340E5D" w:rsidP="00340E5D">
            <w:pPr>
              <w:pStyle w:val="TAC"/>
              <w:spacing w:before="20" w:after="20"/>
              <w:ind w:left="57" w:right="57"/>
              <w:jc w:val="left"/>
              <w:rPr>
                <w:rFonts w:cs="Arial"/>
                <w:lang w:eastAsia="zh-CN"/>
              </w:rPr>
            </w:pPr>
            <w:r>
              <w:rPr>
                <w:rFonts w:cs="Arial"/>
                <w:lang w:eastAsia="zh-CN"/>
              </w:rPr>
              <w:t xml:space="preserve">This means </w:t>
            </w:r>
            <w:proofErr w:type="spellStart"/>
            <w:r>
              <w:rPr>
                <w:rFonts w:cs="Arial"/>
                <w:lang w:eastAsia="zh-CN"/>
              </w:rPr>
              <w:t>dualUL</w:t>
            </w:r>
            <w:proofErr w:type="spellEnd"/>
            <w:r>
              <w:rPr>
                <w:rFonts w:cs="Arial"/>
                <w:lang w:eastAsia="zh-CN"/>
              </w:rPr>
              <w:t xml:space="preserve"> is followed when the to-be-scheduled band is involved in one </w:t>
            </w:r>
            <w:proofErr w:type="spellStart"/>
            <w:r>
              <w:rPr>
                <w:rFonts w:cs="Arial"/>
                <w:lang w:eastAsia="zh-CN"/>
              </w:rPr>
              <w:t>switchedUL</w:t>
            </w:r>
            <w:proofErr w:type="spellEnd"/>
            <w:r>
              <w:rPr>
                <w:rFonts w:cs="Arial"/>
                <w:lang w:eastAsia="zh-CN"/>
              </w:rPr>
              <w:t xml:space="preserve"> band pair and one </w:t>
            </w:r>
            <w:proofErr w:type="spellStart"/>
            <w:r>
              <w:rPr>
                <w:rFonts w:cs="Arial"/>
                <w:lang w:eastAsia="zh-CN"/>
              </w:rPr>
              <w:t>dualUL</w:t>
            </w:r>
            <w:proofErr w:type="spellEnd"/>
            <w:r>
              <w:rPr>
                <w:rFonts w:cs="Arial"/>
                <w:lang w:eastAsia="zh-CN"/>
              </w:rPr>
              <w:t xml:space="preserve"> at the same time. </w:t>
            </w:r>
            <w:r w:rsidR="00FF32B9">
              <w:rPr>
                <w:rFonts w:cs="Arial"/>
                <w:lang w:eastAsia="zh-CN"/>
              </w:rPr>
              <w:t xml:space="preserve">It makes sense considering </w:t>
            </w:r>
            <w:proofErr w:type="spellStart"/>
            <w:r w:rsidR="00FF32B9">
              <w:rPr>
                <w:rFonts w:cs="Arial"/>
                <w:lang w:eastAsia="zh-CN"/>
              </w:rPr>
              <w:t>dualUL</w:t>
            </w:r>
            <w:proofErr w:type="spellEnd"/>
            <w:r w:rsidR="00FF32B9">
              <w:rPr>
                <w:rFonts w:cs="Arial"/>
                <w:lang w:eastAsia="zh-CN"/>
              </w:rPr>
              <w:t xml:space="preserve"> may achieve better performance than </w:t>
            </w:r>
            <w:proofErr w:type="spellStart"/>
            <w:r w:rsidR="00FF32B9">
              <w:rPr>
                <w:rFonts w:cs="Arial"/>
                <w:lang w:eastAsia="zh-CN"/>
              </w:rPr>
              <w:t>switchedUL</w:t>
            </w:r>
            <w:proofErr w:type="spellEnd"/>
            <w:r w:rsidR="00FF32B9">
              <w:rPr>
                <w:rFonts w:cs="Arial"/>
                <w:lang w:eastAsia="zh-CN"/>
              </w:rPr>
              <w:t>.</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proofErr w:type="gramStart"/>
            <w:r>
              <w:rPr>
                <w:rFonts w:cs="Arial" w:hint="eastAsia"/>
                <w:lang w:eastAsia="zh-CN"/>
              </w:rPr>
              <w:t>Y</w:t>
            </w:r>
            <w:r>
              <w:rPr>
                <w:rFonts w:cs="Arial"/>
                <w:lang w:eastAsia="zh-CN"/>
              </w:rPr>
              <w:t>es</w:t>
            </w:r>
            <w:proofErr w:type="gramEnd"/>
            <w:r>
              <w:rPr>
                <w:rFonts w:cs="Arial"/>
                <w:lang w:eastAsia="zh-CN"/>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As we commented in Q5, w</w:t>
            </w:r>
            <w:r w:rsidR="00291F83">
              <w:rPr>
                <w:rFonts w:cs="Arial"/>
                <w:lang w:eastAsia="zh-CN"/>
              </w:rPr>
              <w:t xml:space="preserve">e agree that the UE can check </w:t>
            </w:r>
            <w:proofErr w:type="spellStart"/>
            <w:r w:rsidR="00291F83">
              <w:rPr>
                <w:rFonts w:cs="Arial"/>
                <w:lang w:eastAsia="zh-CN"/>
              </w:rPr>
              <w:t>uplinkTxSwitching-DualUL-TxState</w:t>
            </w:r>
            <w:proofErr w:type="spellEnd"/>
            <w:r w:rsidR="00291F83">
              <w:rPr>
                <w:rFonts w:cs="Arial"/>
                <w:lang w:eastAsia="zh-CN"/>
              </w:rPr>
              <w:t xml:space="preserv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w:t>
            </w:r>
            <w:proofErr w:type="spellStart"/>
            <w:r w:rsidR="004530CF">
              <w:rPr>
                <w:rFonts w:cs="Arial"/>
                <w:lang w:eastAsia="zh-CN"/>
              </w:rPr>
              <w:t>dualUL</w:t>
            </w:r>
            <w:proofErr w:type="spellEnd"/>
            <w:r w:rsidR="004530CF">
              <w:rPr>
                <w:rFonts w:cs="Arial"/>
                <w:lang w:eastAsia="zh-CN"/>
              </w:rPr>
              <w:t xml:space="preserve">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 xml:space="preserve">associated </w:t>
            </w:r>
            <w:proofErr w:type="gramStart"/>
            <w:r w:rsidR="004530CF">
              <w:rPr>
                <w:rFonts w:cs="Arial"/>
                <w:lang w:eastAsia="zh-CN"/>
              </w:rPr>
              <w:t>band;</w:t>
            </w:r>
            <w:proofErr w:type="gramEnd"/>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proofErr w:type="spellStart"/>
            <w:r>
              <w:rPr>
                <w:rFonts w:cs="Arial"/>
                <w:lang w:eastAsia="zh-CN"/>
              </w:rPr>
              <w:t>associatedBand</w:t>
            </w:r>
            <w:proofErr w:type="spellEnd"/>
            <w:r>
              <w:rPr>
                <w:rFonts w:cs="Arial"/>
                <w:lang w:eastAsia="zh-CN"/>
              </w:rPr>
              <w:t xml:space="preserve"> is configured only if at least one band pair is configured with </w:t>
            </w:r>
            <w:proofErr w:type="spellStart"/>
            <w:r>
              <w:rPr>
                <w:rFonts w:cs="Arial"/>
                <w:lang w:eastAsia="zh-CN"/>
              </w:rPr>
              <w:t>dualUL</w:t>
            </w:r>
            <w:proofErr w:type="spellEnd"/>
            <w:r>
              <w:rPr>
                <w:rFonts w:cs="Arial"/>
                <w:lang w:eastAsia="zh-CN"/>
              </w:rPr>
              <w:t xml:space="preserve"> and </w:t>
            </w:r>
            <w:proofErr w:type="spellStart"/>
            <w:r>
              <w:rPr>
                <w:rFonts w:cs="Arial"/>
                <w:lang w:eastAsia="zh-CN"/>
              </w:rPr>
              <w:t>uplinkTxSwitching-DualUL-TxState</w:t>
            </w:r>
            <w:proofErr w:type="spellEnd"/>
            <w:r>
              <w:rPr>
                <w:rFonts w:cs="Arial"/>
                <w:lang w:eastAsia="zh-CN"/>
              </w:rPr>
              <w:t xml:space="preserve"> is set to </w:t>
            </w:r>
            <w:proofErr w:type="gramStart"/>
            <w:r>
              <w:rPr>
                <w:rFonts w:cs="Arial"/>
                <w:lang w:eastAsia="zh-CN"/>
              </w:rPr>
              <w:t>1T;</w:t>
            </w:r>
            <w:proofErr w:type="gramEnd"/>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If</w:t>
            </w:r>
            <w:r w:rsidR="004530CF">
              <w:rPr>
                <w:rFonts w:cs="Arial"/>
                <w:lang w:eastAsia="zh-CN"/>
              </w:rPr>
              <w:t xml:space="preserve"> only “</w:t>
            </w:r>
            <w:proofErr w:type="spellStart"/>
            <w:r w:rsidR="004530CF">
              <w:rPr>
                <w:rFonts w:cs="Arial"/>
                <w:lang w:eastAsia="zh-CN"/>
              </w:rPr>
              <w:t>switchedUL</w:t>
            </w:r>
            <w:proofErr w:type="spellEnd"/>
            <w:r w:rsidR="004530CF">
              <w:rPr>
                <w:rFonts w:cs="Arial"/>
                <w:lang w:eastAsia="zh-CN"/>
              </w:rPr>
              <w:t xml:space="preserve">” is configured, </w:t>
            </w:r>
            <w:proofErr w:type="spellStart"/>
            <w:r w:rsidR="004530CF">
              <w:rPr>
                <w:rFonts w:cs="Arial"/>
                <w:lang w:eastAsia="zh-CN"/>
              </w:rPr>
              <w:t>uplinkTxSwitching-DualUL-TxState</w:t>
            </w:r>
            <w:proofErr w:type="spellEnd"/>
            <w:r w:rsidR="004530CF">
              <w:rPr>
                <w:rFonts w:cs="Arial"/>
                <w:lang w:eastAsia="zh-CN"/>
              </w:rPr>
              <w:t xml:space="preserv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209BC92A" w:rsidR="00280580" w:rsidRPr="001F6B0B" w:rsidRDefault="003A3D54" w:rsidP="00280580">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0327987F" w14:textId="57DEC02F" w:rsidR="00280580" w:rsidRPr="001F6B0B" w:rsidRDefault="004401DE" w:rsidP="0028058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11204FF" w14:textId="57B63760" w:rsidR="00280580" w:rsidRPr="008755F6" w:rsidRDefault="00185B49" w:rsidP="00280580">
            <w:pPr>
              <w:pStyle w:val="TAC"/>
              <w:spacing w:before="20" w:after="20"/>
              <w:ind w:left="57" w:right="57"/>
              <w:jc w:val="left"/>
              <w:rPr>
                <w:rFonts w:cs="Arial"/>
                <w:lang w:eastAsia="zh-CN"/>
              </w:rPr>
            </w:pPr>
            <w:r>
              <w:rPr>
                <w:rFonts w:cs="Arial"/>
                <w:lang w:eastAsia="zh-CN"/>
              </w:rPr>
              <w:t xml:space="preserve">We </w:t>
            </w:r>
            <w:r w:rsidR="00225089">
              <w:rPr>
                <w:rFonts w:cs="Arial"/>
                <w:lang w:eastAsia="zh-CN"/>
              </w:rPr>
              <w:t>echo</w:t>
            </w:r>
            <w:r>
              <w:rPr>
                <w:rFonts w:cs="Arial"/>
                <w:lang w:eastAsia="zh-CN"/>
              </w:rPr>
              <w:t xml:space="preserve"> with ZTE’s comments.</w:t>
            </w:r>
            <w:r w:rsidR="00225089">
              <w:rPr>
                <w:rFonts w:cs="Arial"/>
                <w:lang w:eastAsia="zh-CN"/>
              </w:rPr>
              <w:t xml:space="preserve"> </w:t>
            </w:r>
            <w:r w:rsidR="008755F6">
              <w:rPr>
                <w:rFonts w:cs="Arial"/>
                <w:lang w:eastAsia="zh-CN"/>
              </w:rPr>
              <w:t xml:space="preserve">But we don’t agree there is no restriction on </w:t>
            </w:r>
            <w:r w:rsidR="004A649C">
              <w:rPr>
                <w:rFonts w:cs="Arial"/>
                <w:lang w:eastAsia="zh-CN"/>
              </w:rPr>
              <w:t xml:space="preserve">UE </w:t>
            </w:r>
            <w:r w:rsidR="008755F6">
              <w:rPr>
                <w:rFonts w:cs="Arial"/>
                <w:lang w:eastAsia="zh-CN"/>
              </w:rPr>
              <w:t xml:space="preserve">checking </w:t>
            </w:r>
            <w:proofErr w:type="spellStart"/>
            <w:r w:rsidR="008755F6" w:rsidRPr="00452946">
              <w:rPr>
                <w:rFonts w:cs="Arial"/>
                <w:i/>
                <w:iCs/>
                <w:lang w:eastAsia="zh-CN"/>
              </w:rPr>
              <w:t>uplinkTxSwitching-DualUL-TxState</w:t>
            </w:r>
            <w:proofErr w:type="spellEnd"/>
            <w:r w:rsidR="008755F6">
              <w:rPr>
                <w:rFonts w:cs="Arial"/>
                <w:i/>
                <w:iCs/>
                <w:lang w:eastAsia="zh-CN"/>
              </w:rPr>
              <w:t xml:space="preserve">. </w:t>
            </w:r>
            <w:r>
              <w:rPr>
                <w:rFonts w:cs="Arial"/>
                <w:lang w:eastAsia="zh-CN"/>
              </w:rPr>
              <w:t xml:space="preserve">UE should </w:t>
            </w:r>
            <w:r w:rsidR="008755F6">
              <w:rPr>
                <w:rFonts w:cs="Arial"/>
                <w:lang w:eastAsia="zh-CN"/>
              </w:rPr>
              <w:t xml:space="preserve">only need to </w:t>
            </w:r>
            <w:r>
              <w:rPr>
                <w:rFonts w:cs="Arial"/>
                <w:lang w:eastAsia="zh-CN"/>
              </w:rPr>
              <w:t xml:space="preserve">check </w:t>
            </w:r>
            <w:proofErr w:type="spellStart"/>
            <w:r w:rsidRPr="00452946">
              <w:rPr>
                <w:rFonts w:cs="Arial"/>
                <w:i/>
                <w:iCs/>
                <w:lang w:eastAsia="zh-CN"/>
              </w:rPr>
              <w:t>uplinkTxSwitching-DualUL-TxState</w:t>
            </w:r>
            <w:proofErr w:type="spellEnd"/>
            <w:r w:rsidR="008755F6">
              <w:rPr>
                <w:rFonts w:cs="Arial"/>
                <w:i/>
                <w:iCs/>
                <w:lang w:eastAsia="zh-CN"/>
              </w:rPr>
              <w:t xml:space="preserve"> and </w:t>
            </w:r>
            <w:proofErr w:type="spellStart"/>
            <w:r w:rsidR="008755F6">
              <w:rPr>
                <w:rFonts w:cs="Arial"/>
                <w:i/>
                <w:iCs/>
                <w:lang w:eastAsia="zh-CN"/>
              </w:rPr>
              <w:t>associatedBand</w:t>
            </w:r>
            <w:proofErr w:type="spellEnd"/>
            <w:r w:rsidR="008755F6">
              <w:rPr>
                <w:rFonts w:cs="Arial"/>
                <w:lang w:eastAsia="zh-CN"/>
              </w:rPr>
              <w:t xml:space="preserve"> </w:t>
            </w:r>
            <w:r w:rsidR="004A649C">
              <w:rPr>
                <w:rFonts w:cs="Arial"/>
                <w:lang w:eastAsia="zh-CN"/>
              </w:rPr>
              <w:t>when</w:t>
            </w:r>
            <w:r w:rsidR="008755F6">
              <w:rPr>
                <w:rFonts w:cs="Arial"/>
                <w:lang w:eastAsia="zh-CN"/>
              </w:rPr>
              <w:t xml:space="preserve"> there is at least one band pair is configured with </w:t>
            </w:r>
            <w:proofErr w:type="spellStart"/>
            <w:r w:rsidR="008755F6">
              <w:rPr>
                <w:rFonts w:cs="Arial"/>
                <w:lang w:eastAsia="zh-CN"/>
              </w:rPr>
              <w:t>dualUL</w:t>
            </w:r>
            <w:proofErr w:type="spellEnd"/>
            <w:r w:rsidR="008755F6">
              <w:rPr>
                <w:rFonts w:cs="Arial"/>
                <w:lang w:eastAsia="zh-CN"/>
              </w:rPr>
              <w:t xml:space="preserve">. When both the associated band pairs are configured as </w:t>
            </w:r>
            <w:proofErr w:type="spellStart"/>
            <w:r w:rsidR="008755F6">
              <w:rPr>
                <w:rFonts w:cs="Arial"/>
                <w:lang w:eastAsia="zh-CN"/>
              </w:rPr>
              <w:t>swithedUL</w:t>
            </w:r>
            <w:proofErr w:type="spellEnd"/>
            <w:r w:rsidR="008755F6">
              <w:rPr>
                <w:rFonts w:cs="Arial"/>
                <w:lang w:eastAsia="zh-CN"/>
              </w:rPr>
              <w:t xml:space="preserve">, </w:t>
            </w:r>
            <w:r w:rsidR="004A649C">
              <w:rPr>
                <w:rFonts w:cs="Arial"/>
                <w:lang w:eastAsia="zh-CN"/>
              </w:rPr>
              <w:t xml:space="preserve">1Tx state is not possible and </w:t>
            </w:r>
            <w:r w:rsidR="008755F6">
              <w:rPr>
                <w:rFonts w:cs="Arial"/>
                <w:lang w:eastAsia="zh-CN"/>
              </w:rPr>
              <w:t xml:space="preserve">UE will assume </w:t>
            </w:r>
            <w:r w:rsidR="004A649C">
              <w:rPr>
                <w:rFonts w:cs="Arial"/>
                <w:lang w:eastAsia="zh-CN"/>
              </w:rPr>
              <w:t xml:space="preserve">the </w:t>
            </w:r>
            <w:r w:rsidR="008755F6">
              <w:rPr>
                <w:rFonts w:cs="Arial"/>
                <w:lang w:eastAsia="zh-CN"/>
              </w:rPr>
              <w:t>Tx state as 2Tx.</w:t>
            </w: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6884ECDD"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8DBCD02" w14:textId="2D939C2A" w:rsidR="00280580" w:rsidRPr="00287ED0" w:rsidRDefault="00287ED0" w:rsidP="00280580">
            <w:pPr>
              <w:pStyle w:val="TAC"/>
              <w:spacing w:before="20" w:after="20"/>
              <w:ind w:left="57" w:right="57"/>
              <w:jc w:val="left"/>
              <w:rPr>
                <w:rFonts w:eastAsiaTheme="minorEastAsia" w:cs="Arial"/>
                <w:lang w:eastAsia="ja-JP"/>
              </w:rPr>
            </w:pPr>
            <w:proofErr w:type="gramStart"/>
            <w:r>
              <w:rPr>
                <w:rFonts w:eastAsiaTheme="minorEastAsia" w:cs="Arial" w:hint="eastAsia"/>
                <w:lang w:eastAsia="ja-JP"/>
              </w:rPr>
              <w:t>Y</w:t>
            </w:r>
            <w:r>
              <w:rPr>
                <w:rFonts w:eastAsiaTheme="minorEastAsia" w:cs="Arial"/>
                <w:lang w:eastAsia="ja-JP"/>
              </w:rPr>
              <w:t>es</w:t>
            </w:r>
            <w:proofErr w:type="gramEnd"/>
            <w:r w:rsidR="009802C9">
              <w:rPr>
                <w:rFonts w:eastAsiaTheme="minorEastAsia" w:cs="Arial"/>
                <w:lang w:eastAsia="ja-JP"/>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5097877C" w14:textId="0F9C98B0" w:rsidR="00287ED0" w:rsidRDefault="00C1068F" w:rsidP="00280580">
            <w:pPr>
              <w:pStyle w:val="TAC"/>
              <w:spacing w:before="20" w:after="20"/>
              <w:ind w:left="57" w:right="57"/>
              <w:jc w:val="left"/>
              <w:rPr>
                <w:rFonts w:eastAsiaTheme="minorEastAsia" w:cs="Arial"/>
                <w:lang w:eastAsia="ja-JP"/>
              </w:rPr>
            </w:pPr>
            <w:r>
              <w:rPr>
                <w:rFonts w:eastAsiaTheme="minorEastAsia" w:cs="Arial" w:hint="eastAsia"/>
                <w:lang w:eastAsia="ja-JP"/>
              </w:rPr>
              <w:t>R</w:t>
            </w:r>
            <w:r>
              <w:rPr>
                <w:rFonts w:eastAsiaTheme="minorEastAsia" w:cs="Arial"/>
                <w:lang w:eastAsia="ja-JP"/>
              </w:rPr>
              <w:t xml:space="preserve">egarding ZTE’s concern, </w:t>
            </w:r>
            <w:r w:rsidR="003D193D">
              <w:rPr>
                <w:rFonts w:eastAsiaTheme="minorEastAsia" w:cs="Arial"/>
                <w:lang w:eastAsia="ja-JP"/>
              </w:rPr>
              <w:t>we understand that 2 and 3 are already covered by RAN1 agreement, but 1 is what we should discuss. W</w:t>
            </w:r>
            <w:r>
              <w:rPr>
                <w:rFonts w:eastAsiaTheme="minorEastAsia" w:cs="Arial"/>
                <w:lang w:eastAsia="ja-JP"/>
              </w:rPr>
              <w:t>e’d like to share following RAN1 agreements:</w:t>
            </w:r>
          </w:p>
          <w:tbl>
            <w:tblPr>
              <w:tblStyle w:val="TableGrid"/>
              <w:tblW w:w="0" w:type="auto"/>
              <w:tblInd w:w="57" w:type="dxa"/>
              <w:tblLayout w:type="fixed"/>
              <w:tblLook w:val="04A0" w:firstRow="1" w:lastRow="0" w:firstColumn="1" w:lastColumn="0" w:noHBand="0" w:noVBand="1"/>
            </w:tblPr>
            <w:tblGrid>
              <w:gridCol w:w="6217"/>
            </w:tblGrid>
            <w:tr w:rsidR="00C1068F" w14:paraId="712997F3" w14:textId="77777777" w:rsidTr="00C1068F">
              <w:tc>
                <w:tcPr>
                  <w:tcW w:w="6217" w:type="dxa"/>
                </w:tcPr>
                <w:p w14:paraId="66690FB1" w14:textId="77777777" w:rsidR="00C1068F" w:rsidRPr="00C1068F" w:rsidRDefault="00C1068F" w:rsidP="00C1068F">
                  <w:pPr>
                    <w:spacing w:after="0"/>
                    <w:ind w:left="540"/>
                    <w:rPr>
                      <w:rFonts w:ascii="Times" w:eastAsia="Yu Gothic" w:hAnsi="Times" w:cs="Times"/>
                      <w:sz w:val="18"/>
                      <w:szCs w:val="18"/>
                      <w:lang w:eastAsia="ja-JP"/>
                    </w:rPr>
                  </w:pPr>
                  <w:r w:rsidRPr="00C1068F">
                    <w:rPr>
                      <w:rFonts w:ascii="Times" w:eastAsia="Yu Gothic" w:hAnsi="Times" w:cs="Times"/>
                      <w:sz w:val="18"/>
                      <w:szCs w:val="18"/>
                      <w:highlight w:val="green"/>
                      <w:lang w:eastAsia="ja-JP"/>
                    </w:rPr>
                    <w:t>Agreement:</w:t>
                  </w:r>
                </w:p>
                <w:p w14:paraId="678BF4EE" w14:textId="77777777" w:rsidR="00C1068F" w:rsidRPr="00C1068F" w:rsidRDefault="00C1068F" w:rsidP="00C1068F">
                  <w:pPr>
                    <w:spacing w:after="0"/>
                    <w:ind w:left="540"/>
                    <w:rPr>
                      <w:rFonts w:eastAsia="Yu Gothic"/>
                      <w:sz w:val="18"/>
                      <w:szCs w:val="18"/>
                      <w:lang w:eastAsia="ja-JP"/>
                    </w:rPr>
                  </w:pPr>
                  <w:r w:rsidRPr="00C1068F">
                    <w:rPr>
                      <w:rFonts w:eastAsia="Yu Gothic"/>
                      <w:sz w:val="18"/>
                      <w:szCs w:val="18"/>
                      <w:lang w:eastAsia="ja-JP"/>
                    </w:rPr>
                    <w:t xml:space="preserve">In Case#2 where two Tx chains are currently associated with band A and B, and next transmission is 1 port transmission on band C, if </w:t>
                  </w:r>
                  <w:proofErr w:type="spellStart"/>
                  <w:r w:rsidRPr="00C1068F">
                    <w:rPr>
                      <w:rFonts w:eastAsia="Yu Gothic"/>
                      <w:sz w:val="18"/>
                      <w:szCs w:val="18"/>
                      <w:lang w:eastAsia="ja-JP"/>
                    </w:rPr>
                    <w:t>oneT</w:t>
                  </w:r>
                  <w:proofErr w:type="spellEnd"/>
                  <w:r w:rsidRPr="00C1068F">
                    <w:rPr>
                      <w:rFonts w:eastAsia="Yu Gothic"/>
                      <w:sz w:val="18"/>
                      <w:szCs w:val="18"/>
                      <w:lang w:eastAsia="ja-JP"/>
                    </w:rPr>
                    <w:t xml:space="preserve"> is indicated via </w:t>
                  </w:r>
                  <w:proofErr w:type="spellStart"/>
                  <w:r w:rsidRPr="00C1068F">
                    <w:rPr>
                      <w:rFonts w:eastAsia="Yu Gothic"/>
                      <w:sz w:val="18"/>
                      <w:szCs w:val="18"/>
                      <w:lang w:eastAsia="ja-JP"/>
                    </w:rPr>
                    <w:t>uplinkTxSwitching-DualUL-TxState</w:t>
                  </w:r>
                  <w:proofErr w:type="spellEnd"/>
                  <w:r w:rsidRPr="00C1068F">
                    <w:rPr>
                      <w:rFonts w:eastAsia="Yu Gothic"/>
                      <w:sz w:val="18"/>
                      <w:szCs w:val="18"/>
                      <w:lang w:eastAsia="ja-JP"/>
                    </w:rPr>
                    <w:t>, one Tx chain is switched to band C and associated band for another Tx chain is determined by new RRC parameter which is down-selected from following alternatives.</w:t>
                  </w:r>
                </w:p>
                <w:p w14:paraId="7F40436C" w14:textId="77777777" w:rsidR="00C1068F" w:rsidRPr="00C1068F" w:rsidRDefault="00C1068F" w:rsidP="00C1068F">
                  <w:pPr>
                    <w:numPr>
                      <w:ilvl w:val="0"/>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An associated band is configured for each band so that another Tx chain is associated with the configured band (as associated band for the transmitting band)</w:t>
                  </w:r>
                </w:p>
                <w:p w14:paraId="5F6774D4" w14:textId="77777777" w:rsidR="00C1068F" w:rsidRPr="00C1068F" w:rsidRDefault="00C1068F" w:rsidP="00C1068F">
                  <w:pPr>
                    <w:numPr>
                      <w:ilvl w:val="1"/>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 xml:space="preserve">E.g., associated band for each transmitting band is configured as {B for A}, {A for B}, {A for C} and {C for D}. </w:t>
                  </w:r>
                </w:p>
                <w:p w14:paraId="1EF9C6C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When 1 port transmission on band C is scheduled and Tx chains are currently associated with band A and B, Tx chain associated with band B is switched to band C while another Tx chain associated with band A remains unchanged (because band A is associated band for band C)</w:t>
                  </w:r>
                </w:p>
                <w:p w14:paraId="6F4A9681" w14:textId="77777777" w:rsidR="00C1068F" w:rsidRPr="00C1068F" w:rsidRDefault="00C1068F" w:rsidP="00C1068F">
                  <w:pPr>
                    <w:numPr>
                      <w:ilvl w:val="2"/>
                      <w:numId w:val="24"/>
                    </w:numPr>
                    <w:spacing w:after="0"/>
                    <w:textAlignment w:val="center"/>
                    <w:rPr>
                      <w:rFonts w:ascii="Yu Gothic" w:eastAsia="Yu Gothic" w:hAnsi="Yu Gothic" w:cs="MS PGothic"/>
                      <w:sz w:val="21"/>
                      <w:szCs w:val="21"/>
                      <w:lang w:eastAsia="ja-JP"/>
                    </w:rPr>
                  </w:pPr>
                  <w:r w:rsidRPr="00C1068F">
                    <w:rPr>
                      <w:rFonts w:eastAsia="Yu Gothic"/>
                      <w:sz w:val="18"/>
                      <w:szCs w:val="18"/>
                      <w:lang w:eastAsia="ja-JP"/>
                    </w:rPr>
                    <w:t>When 1 port transmission on band D is scheduled and Tx chains are currently associated with band A and B, Tx chain associated with band A (or B) is switched to band D while another Tx chain associated with band B (or A) is switched to band C (because band C is associated band for band D)</w:t>
                  </w:r>
                </w:p>
                <w:p w14:paraId="22F6CD2A" w14:textId="34D7610E" w:rsidR="00C1068F" w:rsidRPr="00C1068F" w:rsidRDefault="00C1068F" w:rsidP="00C1068F">
                  <w:pPr>
                    <w:spacing w:after="0"/>
                    <w:ind w:left="540"/>
                    <w:rPr>
                      <w:rFonts w:eastAsiaTheme="minorEastAsia" w:cs="Arial"/>
                      <w:lang w:val="en-US" w:eastAsia="ja-JP"/>
                    </w:rPr>
                  </w:pPr>
                  <w:r w:rsidRPr="00C1068F">
                    <w:rPr>
                      <w:rFonts w:eastAsia="Yu Gothic"/>
                      <w:sz w:val="18"/>
                      <w:szCs w:val="18"/>
                      <w:highlight w:val="cyan"/>
                      <w:lang w:val="en-US" w:eastAsia="ja-JP"/>
                    </w:rPr>
                    <w:t xml:space="preserve">If there is one band where concurrent transmission with any other band is not supported, NW does not configure an associated band for the band. In such case, even if </w:t>
                  </w:r>
                  <w:proofErr w:type="spellStart"/>
                  <w:r w:rsidRPr="00C1068F">
                    <w:rPr>
                      <w:rFonts w:eastAsia="Yu Gothic"/>
                      <w:sz w:val="18"/>
                      <w:szCs w:val="18"/>
                      <w:highlight w:val="cyan"/>
                      <w:lang w:val="en-US" w:eastAsia="ja-JP"/>
                    </w:rPr>
                    <w:t>oneT</w:t>
                  </w:r>
                  <w:proofErr w:type="spellEnd"/>
                  <w:r w:rsidRPr="00C1068F">
                    <w:rPr>
                      <w:rFonts w:eastAsia="Yu Gothic"/>
                      <w:sz w:val="18"/>
                      <w:szCs w:val="18"/>
                      <w:highlight w:val="cyan"/>
                      <w:lang w:val="en-US" w:eastAsia="ja-JP"/>
                    </w:rPr>
                    <w:t xml:space="preserve"> is configured, UE performs switching as </w:t>
                  </w:r>
                  <w:proofErr w:type="spellStart"/>
                  <w:proofErr w:type="gramStart"/>
                  <w:r w:rsidRPr="00C1068F">
                    <w:rPr>
                      <w:rFonts w:eastAsia="Yu Gothic"/>
                      <w:sz w:val="18"/>
                      <w:szCs w:val="18"/>
                      <w:highlight w:val="cyan"/>
                      <w:lang w:val="en-US" w:eastAsia="ja-JP"/>
                    </w:rPr>
                    <w:t>twoT</w:t>
                  </w:r>
                  <w:proofErr w:type="spellEnd"/>
                  <w:proofErr w:type="gramEnd"/>
                  <w:r w:rsidRPr="00C1068F">
                    <w:rPr>
                      <w:rFonts w:eastAsia="Yu Gothic"/>
                      <w:sz w:val="18"/>
                      <w:szCs w:val="18"/>
                      <w:highlight w:val="cyan"/>
                      <w:lang w:val="en-US" w:eastAsia="ja-JP"/>
                    </w:rPr>
                    <w:t xml:space="preserve"> is configured when 1 port transmission on the band is scheduled</w:t>
                  </w:r>
                </w:p>
              </w:tc>
            </w:tr>
          </w:tbl>
          <w:p w14:paraId="2D3F4007" w14:textId="70C36F29" w:rsidR="003D193D" w:rsidRDefault="003D193D" w:rsidP="00280580">
            <w:pPr>
              <w:pStyle w:val="TAC"/>
              <w:spacing w:before="20" w:after="20"/>
              <w:ind w:left="57" w:right="57"/>
              <w:jc w:val="left"/>
              <w:rPr>
                <w:rFonts w:eastAsiaTheme="minorEastAsia" w:cs="Arial"/>
                <w:lang w:eastAsia="ja-JP"/>
              </w:rPr>
            </w:pPr>
            <w:r w:rsidRPr="003D193D">
              <w:rPr>
                <w:rFonts w:eastAsiaTheme="minorEastAsia" w:cs="Arial"/>
                <w:lang w:eastAsia="ja-JP"/>
              </w:rPr>
              <w:t>For 2</w:t>
            </w:r>
            <w:r>
              <w:rPr>
                <w:rFonts w:eastAsiaTheme="minorEastAsia" w:cs="Arial"/>
                <w:lang w:eastAsia="ja-JP"/>
              </w:rPr>
              <w:t xml:space="preserve"> in ZTE’s comment</w:t>
            </w:r>
            <w:r w:rsidRPr="003D193D">
              <w:rPr>
                <w:rFonts w:eastAsiaTheme="minorEastAsia" w:cs="Arial"/>
                <w:lang w:eastAsia="ja-JP"/>
              </w:rPr>
              <w:t xml:space="preserve">, </w:t>
            </w:r>
            <w:r>
              <w:rPr>
                <w:rFonts w:eastAsiaTheme="minorEastAsia" w:cs="Arial"/>
                <w:highlight w:val="cyan"/>
                <w:lang w:eastAsia="ja-JP"/>
              </w:rPr>
              <w:t>blue</w:t>
            </w:r>
            <w:r w:rsidR="00475543" w:rsidRPr="00475543">
              <w:rPr>
                <w:rFonts w:eastAsiaTheme="minorEastAsia" w:cs="Arial"/>
                <w:highlight w:val="cyan"/>
                <w:lang w:eastAsia="ja-JP"/>
              </w:rPr>
              <w:t xml:space="preserve"> part</w:t>
            </w:r>
            <w:r w:rsidR="00475543">
              <w:rPr>
                <w:rFonts w:eastAsiaTheme="minorEastAsia" w:cs="Arial"/>
                <w:lang w:eastAsia="ja-JP"/>
              </w:rPr>
              <w:t xml:space="preserve"> already covers.</w:t>
            </w:r>
          </w:p>
          <w:p w14:paraId="010FEE6E" w14:textId="4C416A86" w:rsidR="00C1068F" w:rsidRDefault="00475543" w:rsidP="00280580">
            <w:pPr>
              <w:pStyle w:val="TAC"/>
              <w:spacing w:before="20" w:after="20"/>
              <w:ind w:left="57" w:right="57"/>
              <w:jc w:val="left"/>
              <w:rPr>
                <w:rFonts w:eastAsiaTheme="minorEastAsia" w:cs="Arial"/>
                <w:lang w:eastAsia="ja-JP"/>
              </w:rPr>
            </w:pPr>
            <w:r>
              <w:rPr>
                <w:rFonts w:eastAsiaTheme="minorEastAsia" w:cs="Arial"/>
                <w:lang w:eastAsia="ja-JP"/>
              </w:rPr>
              <w:t xml:space="preserve">For 3, </w:t>
            </w:r>
            <w:r w:rsidR="00FD198C">
              <w:rPr>
                <w:rFonts w:eastAsiaTheme="minorEastAsia" w:cs="Arial"/>
                <w:lang w:eastAsia="ja-JP"/>
              </w:rPr>
              <w:t>if only “</w:t>
            </w:r>
            <w:proofErr w:type="spellStart"/>
            <w:r w:rsidR="00FD198C">
              <w:rPr>
                <w:rFonts w:eastAsiaTheme="minorEastAsia" w:cs="Arial"/>
                <w:lang w:eastAsia="ja-JP"/>
              </w:rPr>
              <w:t>switchedUL</w:t>
            </w:r>
            <w:proofErr w:type="spellEnd"/>
            <w:r w:rsidR="00FD198C">
              <w:rPr>
                <w:rFonts w:eastAsiaTheme="minorEastAsia" w:cs="Arial"/>
                <w:lang w:eastAsia="ja-JP"/>
              </w:rPr>
              <w:t xml:space="preserve">” is configured to every band pair in the cell group, according to </w:t>
            </w:r>
            <w:r w:rsidR="00FD198C" w:rsidRPr="009802C9">
              <w:rPr>
                <w:rFonts w:eastAsiaTheme="minorEastAsia" w:cs="Arial"/>
                <w:highlight w:val="cyan"/>
                <w:lang w:eastAsia="ja-JP"/>
              </w:rPr>
              <w:t>above RAN1 agreement</w:t>
            </w:r>
            <w:r w:rsidR="00FD198C">
              <w:rPr>
                <w:rFonts w:eastAsiaTheme="minorEastAsia" w:cs="Arial"/>
                <w:lang w:eastAsia="ja-JP"/>
              </w:rPr>
              <w:t xml:space="preserve">, regardless of </w:t>
            </w:r>
            <w:proofErr w:type="spellStart"/>
            <w:r w:rsidR="00FD198C" w:rsidRPr="00FD198C">
              <w:rPr>
                <w:rFonts w:eastAsiaTheme="minorEastAsia" w:cs="Arial"/>
                <w:lang w:eastAsia="ja-JP"/>
              </w:rPr>
              <w:t>uplinkTxSwitching-DualUL-TxState</w:t>
            </w:r>
            <w:proofErr w:type="spellEnd"/>
            <w:r w:rsidR="00FD198C" w:rsidRPr="00FD198C">
              <w:rPr>
                <w:rFonts w:eastAsiaTheme="minorEastAsia" w:cs="Arial"/>
                <w:lang w:eastAsia="ja-JP"/>
              </w:rPr>
              <w:t xml:space="preserve"> </w:t>
            </w:r>
            <w:r w:rsidR="00FD198C">
              <w:rPr>
                <w:rFonts w:eastAsiaTheme="minorEastAsia" w:cs="Arial"/>
                <w:lang w:eastAsia="ja-JP"/>
              </w:rPr>
              <w:t>(</w:t>
            </w:r>
            <w:proofErr w:type="spellStart"/>
            <w:r w:rsidR="00FD198C">
              <w:rPr>
                <w:rFonts w:eastAsiaTheme="minorEastAsia" w:cs="Arial"/>
                <w:lang w:eastAsia="ja-JP"/>
              </w:rPr>
              <w:t>oneT</w:t>
            </w:r>
            <w:proofErr w:type="spellEnd"/>
            <w:r w:rsidR="00FD198C">
              <w:rPr>
                <w:rFonts w:eastAsiaTheme="minorEastAsia" w:cs="Arial"/>
                <w:lang w:eastAsia="ja-JP"/>
              </w:rPr>
              <w:t xml:space="preserve"> or </w:t>
            </w:r>
            <w:proofErr w:type="spellStart"/>
            <w:proofErr w:type="gramStart"/>
            <w:r w:rsidR="00FD198C">
              <w:rPr>
                <w:rFonts w:eastAsiaTheme="minorEastAsia" w:cs="Arial"/>
                <w:lang w:eastAsia="ja-JP"/>
              </w:rPr>
              <w:t>twoT</w:t>
            </w:r>
            <w:proofErr w:type="spellEnd"/>
            <w:proofErr w:type="gramEnd"/>
            <w:r w:rsidR="00FD198C">
              <w:rPr>
                <w:rFonts w:eastAsiaTheme="minorEastAsia" w:cs="Arial"/>
                <w:lang w:eastAsia="ja-JP"/>
              </w:rPr>
              <w:t xml:space="preserve">), the network does not configure associated band for any band in the cell group. Therefore, finally the UE performs the same switching as </w:t>
            </w:r>
            <w:proofErr w:type="spellStart"/>
            <w:proofErr w:type="gramStart"/>
            <w:r w:rsidR="00FD198C">
              <w:rPr>
                <w:rFonts w:eastAsiaTheme="minorEastAsia" w:cs="Arial"/>
                <w:lang w:eastAsia="ja-JP"/>
              </w:rPr>
              <w:t>twoT</w:t>
            </w:r>
            <w:proofErr w:type="spellEnd"/>
            <w:proofErr w:type="gramEnd"/>
            <w:r w:rsidR="003D193D">
              <w:rPr>
                <w:rFonts w:eastAsiaTheme="minorEastAsia" w:cs="Arial"/>
                <w:lang w:eastAsia="ja-JP"/>
              </w:rPr>
              <w:t xml:space="preserve"> even if </w:t>
            </w:r>
            <w:proofErr w:type="spellStart"/>
            <w:r w:rsidR="003D193D">
              <w:rPr>
                <w:rFonts w:eastAsiaTheme="minorEastAsia" w:cs="Arial"/>
                <w:lang w:eastAsia="ja-JP"/>
              </w:rPr>
              <w:t>oneT</w:t>
            </w:r>
            <w:proofErr w:type="spellEnd"/>
            <w:r w:rsidR="003D193D">
              <w:rPr>
                <w:rFonts w:eastAsiaTheme="minorEastAsia" w:cs="Arial"/>
                <w:lang w:eastAsia="ja-JP"/>
              </w:rPr>
              <w:t xml:space="preserve"> is configured to the cell group. But we are open to introduce a requirement like “if all band pairs in the cell group is configured as </w:t>
            </w:r>
            <w:proofErr w:type="spellStart"/>
            <w:r w:rsidR="003D193D">
              <w:rPr>
                <w:rFonts w:eastAsiaTheme="minorEastAsia" w:cs="Arial"/>
                <w:lang w:eastAsia="ja-JP"/>
              </w:rPr>
              <w:t>switchedUL</w:t>
            </w:r>
            <w:proofErr w:type="spellEnd"/>
            <w:r w:rsidR="003D193D">
              <w:rPr>
                <w:rFonts w:eastAsiaTheme="minorEastAsia" w:cs="Arial"/>
                <w:lang w:eastAsia="ja-JP"/>
              </w:rPr>
              <w:t xml:space="preserve">, </w:t>
            </w:r>
            <w:proofErr w:type="spellStart"/>
            <w:r w:rsidR="003D193D" w:rsidRPr="00FD198C">
              <w:rPr>
                <w:rFonts w:eastAsiaTheme="minorEastAsia" w:cs="Arial"/>
                <w:lang w:eastAsia="ja-JP"/>
              </w:rPr>
              <w:t>uplinkTxSwitching-DualUL-TxState</w:t>
            </w:r>
            <w:proofErr w:type="spellEnd"/>
            <w:r w:rsidR="003D193D">
              <w:rPr>
                <w:rFonts w:eastAsiaTheme="minorEastAsia" w:cs="Arial"/>
                <w:lang w:eastAsia="ja-JP"/>
              </w:rPr>
              <w:t xml:space="preserve"> shall be configured as </w:t>
            </w:r>
            <w:proofErr w:type="spellStart"/>
            <w:r w:rsidR="003D193D">
              <w:rPr>
                <w:rFonts w:eastAsiaTheme="minorEastAsia" w:cs="Arial"/>
                <w:lang w:eastAsia="ja-JP"/>
              </w:rPr>
              <w:t>twoT</w:t>
            </w:r>
            <w:proofErr w:type="spellEnd"/>
            <w:r w:rsidR="003D193D">
              <w:rPr>
                <w:rFonts w:eastAsiaTheme="minorEastAsia" w:cs="Arial"/>
                <w:lang w:eastAsia="ja-JP"/>
              </w:rPr>
              <w:t>”, which seems to be more straightforward.</w:t>
            </w:r>
          </w:p>
          <w:p w14:paraId="6C8641CA" w14:textId="5F515EC7" w:rsidR="003D193D" w:rsidRDefault="003D193D" w:rsidP="00280580">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1, </w:t>
            </w:r>
            <w:r w:rsidR="00D67581">
              <w:rPr>
                <w:rFonts w:eastAsiaTheme="minorEastAsia" w:cs="Arial"/>
                <w:lang w:eastAsia="ja-JP"/>
              </w:rPr>
              <w:t xml:space="preserve">we share ZTE’s concern because, without that requirement, the </w:t>
            </w:r>
            <w:proofErr w:type="spellStart"/>
            <w:r w:rsidR="00D67581">
              <w:rPr>
                <w:rFonts w:eastAsiaTheme="minorEastAsia" w:cs="Arial"/>
                <w:lang w:eastAsia="ja-JP"/>
              </w:rPr>
              <w:t>gNB</w:t>
            </w:r>
            <w:proofErr w:type="spellEnd"/>
            <w:r w:rsidR="00D67581">
              <w:rPr>
                <w:rFonts w:eastAsiaTheme="minorEastAsia" w:cs="Arial"/>
                <w:lang w:eastAsia="ja-JP"/>
              </w:rPr>
              <w:t xml:space="preserve"> can force a UE to switch to a Tx state that the UE does not expect. In other words, </w:t>
            </w:r>
            <w:proofErr w:type="spellStart"/>
            <w:r w:rsidR="00D67581">
              <w:rPr>
                <w:rFonts w:eastAsiaTheme="minorEastAsia" w:cs="Arial"/>
                <w:lang w:eastAsia="ja-JP"/>
              </w:rPr>
              <w:t>associatedBand</w:t>
            </w:r>
            <w:proofErr w:type="spellEnd"/>
            <w:r w:rsidR="00D67581">
              <w:rPr>
                <w:rFonts w:eastAsiaTheme="minorEastAsia" w:cs="Arial"/>
                <w:lang w:eastAsia="ja-JP"/>
              </w:rPr>
              <w:t xml:space="preserve"> configuration may result in</w:t>
            </w:r>
            <w:r w:rsidR="001F31F6">
              <w:rPr>
                <w:rFonts w:eastAsiaTheme="minorEastAsia" w:cs="Arial"/>
                <w:lang w:eastAsia="ja-JP"/>
              </w:rPr>
              <w:t xml:space="preserve"> a</w:t>
            </w:r>
            <w:r w:rsidR="00D67581">
              <w:rPr>
                <w:rFonts w:eastAsiaTheme="minorEastAsia" w:cs="Arial"/>
                <w:lang w:eastAsia="ja-JP"/>
              </w:rPr>
              <w:t xml:space="preserve"> Tx state for concurrent transmission </w:t>
            </w:r>
            <w:r w:rsidR="001F31F6">
              <w:rPr>
                <w:rFonts w:eastAsiaTheme="minorEastAsia" w:cs="Arial"/>
                <w:lang w:eastAsia="ja-JP"/>
              </w:rPr>
              <w:t xml:space="preserve">on some band pair </w:t>
            </w:r>
            <w:r w:rsidR="00D67581">
              <w:rPr>
                <w:rFonts w:eastAsiaTheme="minorEastAsia" w:cs="Arial"/>
                <w:lang w:eastAsia="ja-JP"/>
              </w:rPr>
              <w:t>while the UE does not support the concurrent transmission on the band pair. We think ZTE’s suggestion in 1 is fine.</w:t>
            </w:r>
          </w:p>
          <w:p w14:paraId="35514166" w14:textId="77777777" w:rsidR="009802C9" w:rsidRDefault="009802C9" w:rsidP="00280580">
            <w:pPr>
              <w:pStyle w:val="TAC"/>
              <w:spacing w:before="20" w:after="20"/>
              <w:ind w:left="57" w:right="57"/>
              <w:jc w:val="left"/>
              <w:rPr>
                <w:rFonts w:eastAsiaTheme="minorEastAsia" w:cs="Arial"/>
                <w:lang w:eastAsia="ja-JP"/>
              </w:rPr>
            </w:pPr>
          </w:p>
          <w:p w14:paraId="135486EB" w14:textId="5961854B" w:rsidR="00C1068F" w:rsidRPr="00287ED0" w:rsidRDefault="000F72B1" w:rsidP="000F72B1">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CATT’ concern, if the target band only supports </w:t>
            </w:r>
            <w:proofErr w:type="spellStart"/>
            <w:r>
              <w:rPr>
                <w:rFonts w:eastAsiaTheme="minorEastAsia" w:cs="Arial"/>
                <w:lang w:eastAsia="ja-JP"/>
              </w:rPr>
              <w:t>switchedUL</w:t>
            </w:r>
            <w:proofErr w:type="spellEnd"/>
            <w:r>
              <w:rPr>
                <w:rFonts w:eastAsiaTheme="minorEastAsia" w:cs="Arial"/>
                <w:lang w:eastAsia="ja-JP"/>
              </w:rPr>
              <w:t xml:space="preserve"> with the rest of bands, the NW does not configure </w:t>
            </w:r>
            <w:proofErr w:type="spellStart"/>
            <w:r>
              <w:rPr>
                <w:rFonts w:eastAsiaTheme="minorEastAsia" w:cs="Arial"/>
                <w:lang w:eastAsia="ja-JP"/>
              </w:rPr>
              <w:t>associatedBand</w:t>
            </w:r>
            <w:proofErr w:type="spellEnd"/>
            <w:r>
              <w:rPr>
                <w:rFonts w:eastAsiaTheme="minorEastAsia" w:cs="Arial"/>
                <w:lang w:eastAsia="ja-JP"/>
              </w:rPr>
              <w:t xml:space="preserve"> for the band and the UE switches the unused Tx chain to transmitting band, according to </w:t>
            </w:r>
            <w:r w:rsidRPr="009802C9">
              <w:rPr>
                <w:rFonts w:eastAsiaTheme="minorEastAsia" w:cs="Arial"/>
                <w:highlight w:val="cyan"/>
                <w:lang w:eastAsia="ja-JP"/>
              </w:rPr>
              <w:t>above RAN1 agreement</w:t>
            </w:r>
            <w:r>
              <w:rPr>
                <w:rFonts w:eastAsiaTheme="minorEastAsia" w:cs="Arial"/>
                <w:lang w:eastAsia="ja-JP"/>
              </w:rPr>
              <w:t xml:space="preserve">. We think this behaviour </w:t>
            </w:r>
            <w:r w:rsidR="00475543">
              <w:rPr>
                <w:rFonts w:eastAsiaTheme="minorEastAsia" w:cs="Arial"/>
                <w:lang w:eastAsia="ja-JP"/>
              </w:rPr>
              <w:t xml:space="preserve">already </w:t>
            </w:r>
            <w:r>
              <w:rPr>
                <w:rFonts w:eastAsiaTheme="minorEastAsia" w:cs="Arial"/>
                <w:lang w:eastAsia="ja-JP"/>
              </w:rPr>
              <w:t>aligns to your intention (I think), i.e., to avoid associating the unused Tx chain to a</w:t>
            </w:r>
            <w:r w:rsidR="009802C9">
              <w:rPr>
                <w:rFonts w:eastAsiaTheme="minorEastAsia" w:cs="Arial"/>
                <w:lang w:eastAsia="ja-JP"/>
              </w:rPr>
              <w:t>n</w:t>
            </w:r>
            <w:r>
              <w:rPr>
                <w:rFonts w:eastAsiaTheme="minorEastAsia" w:cs="Arial"/>
                <w:lang w:eastAsia="ja-JP"/>
              </w:rPr>
              <w:t>other band.</w:t>
            </w: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5B8FFD27" w:rsidR="00280580" w:rsidRPr="001F6B0B" w:rsidRDefault="006C0D07" w:rsidP="00280580">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6ED8EB8" w14:textId="26C7B1BA" w:rsidR="00280580" w:rsidRPr="001F6B0B" w:rsidRDefault="006C0D07"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14C16691" w:rsidR="00280580" w:rsidRPr="001F6B0B" w:rsidRDefault="006C4423" w:rsidP="00280580">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1779C79A" w14:textId="09BDF90C" w:rsidR="00280580" w:rsidRPr="001F6B0B" w:rsidRDefault="006C4423" w:rsidP="00280580">
            <w:pPr>
              <w:pStyle w:val="TAC"/>
              <w:spacing w:before="20" w:after="20"/>
              <w:ind w:left="57" w:right="57"/>
              <w:jc w:val="left"/>
              <w:rPr>
                <w:rFonts w:cs="Arial"/>
                <w:lang w:eastAsia="zh-CN"/>
              </w:rPr>
            </w:pPr>
            <w:r>
              <w:rPr>
                <w:rFonts w:cs="Arial"/>
                <w:lang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0DF44BB8" w14:textId="10F30066" w:rsidR="00BF0555" w:rsidRDefault="006C4423" w:rsidP="00280580">
            <w:pPr>
              <w:pStyle w:val="TAC"/>
              <w:spacing w:before="20" w:after="20"/>
              <w:ind w:left="57" w:right="57"/>
              <w:jc w:val="left"/>
              <w:rPr>
                <w:rFonts w:cs="Arial"/>
                <w:lang w:val="en-US" w:eastAsia="zh-CN"/>
              </w:rPr>
            </w:pPr>
            <w:r>
              <w:rPr>
                <w:rFonts w:cs="Arial"/>
                <w:lang w:eastAsia="zh-CN"/>
              </w:rPr>
              <w:t xml:space="preserve">The proposal </w:t>
            </w:r>
            <w:r w:rsidR="00BF0555">
              <w:rPr>
                <w:rFonts w:cs="Arial"/>
                <w:lang w:eastAsia="zh-CN"/>
              </w:rPr>
              <w:t>implies that</w:t>
            </w:r>
            <w:r>
              <w:rPr>
                <w:rFonts w:cs="Arial"/>
                <w:lang w:eastAsia="zh-CN"/>
              </w:rPr>
              <w:t xml:space="preserve"> the band pair with </w:t>
            </w:r>
            <w:proofErr w:type="spellStart"/>
            <w:r>
              <w:rPr>
                <w:rFonts w:cs="Arial"/>
                <w:lang w:eastAsia="zh-CN"/>
              </w:rPr>
              <w:t>dualUL</w:t>
            </w:r>
            <w:proofErr w:type="spellEnd"/>
            <w:r w:rsidR="00BF0555">
              <w:rPr>
                <w:rFonts w:cs="Arial"/>
                <w:lang w:eastAsia="zh-CN"/>
              </w:rPr>
              <w:t xml:space="preserve"> (B+C)</w:t>
            </w:r>
            <w:r>
              <w:rPr>
                <w:rFonts w:cs="Arial"/>
                <w:lang w:eastAsia="zh-CN"/>
              </w:rPr>
              <w:t xml:space="preserve"> is </w:t>
            </w:r>
            <w:r w:rsidR="00BF0555">
              <w:rPr>
                <w:rFonts w:cs="Arial"/>
                <w:lang w:eastAsia="zh-CN"/>
              </w:rPr>
              <w:t xml:space="preserve">always </w:t>
            </w:r>
            <w:r>
              <w:rPr>
                <w:rFonts w:cs="Arial"/>
                <w:lang w:eastAsia="zh-CN"/>
              </w:rPr>
              <w:t xml:space="preserve">prioritized over the band pair with </w:t>
            </w:r>
            <w:proofErr w:type="spellStart"/>
            <w:r>
              <w:rPr>
                <w:rFonts w:cs="Arial"/>
                <w:lang w:eastAsia="zh-CN"/>
              </w:rPr>
              <w:t>switchedUL</w:t>
            </w:r>
            <w:proofErr w:type="spellEnd"/>
            <w:r w:rsidR="00BF0555">
              <w:rPr>
                <w:rFonts w:cs="Arial"/>
                <w:lang w:eastAsia="zh-CN"/>
              </w:rPr>
              <w:t xml:space="preserve"> (A+C) </w:t>
            </w:r>
            <w:r w:rsidR="00BF0555">
              <w:rPr>
                <w:rFonts w:cs="Arial"/>
                <w:lang w:val="en-US" w:eastAsia="zh-CN"/>
              </w:rPr>
              <w:t>when confusion occurs.</w:t>
            </w:r>
          </w:p>
          <w:p w14:paraId="4D02678A" w14:textId="7241D45D" w:rsidR="00280580" w:rsidRDefault="00BF0555" w:rsidP="00280580">
            <w:pPr>
              <w:pStyle w:val="TAC"/>
              <w:spacing w:before="20" w:after="20"/>
              <w:ind w:left="57" w:right="57"/>
              <w:jc w:val="left"/>
              <w:rPr>
                <w:rFonts w:cs="Arial"/>
                <w:lang w:val="en-US" w:eastAsia="zh-CN"/>
              </w:rPr>
            </w:pPr>
            <w:r>
              <w:rPr>
                <w:rFonts w:cs="Arial"/>
                <w:lang w:val="en-US" w:eastAsia="zh-CN"/>
              </w:rPr>
              <w:t xml:space="preserve">Though we agree this is a way-out, we prefer sending an LS to RAN1 to check if they are OK with this. </w:t>
            </w:r>
          </w:p>
          <w:p w14:paraId="12E3037D" w14:textId="0418E596" w:rsidR="00BF0555" w:rsidRDefault="00BF0555" w:rsidP="00280580">
            <w:pPr>
              <w:pStyle w:val="TAC"/>
              <w:spacing w:before="20" w:after="20"/>
              <w:ind w:left="57" w:right="57"/>
              <w:jc w:val="left"/>
              <w:rPr>
                <w:rFonts w:cs="Arial"/>
                <w:lang w:val="en-US" w:eastAsia="zh-CN"/>
              </w:rPr>
            </w:pPr>
          </w:p>
          <w:p w14:paraId="7D5AE1DB" w14:textId="7EF787BD" w:rsidR="00BF0555" w:rsidRDefault="00BF0555" w:rsidP="00280580">
            <w:pPr>
              <w:pStyle w:val="TAC"/>
              <w:spacing w:before="20" w:after="20"/>
              <w:ind w:left="57" w:right="57"/>
              <w:jc w:val="left"/>
              <w:rPr>
                <w:rFonts w:cs="Arial"/>
                <w:lang w:val="en-US" w:eastAsia="zh-CN"/>
              </w:rPr>
            </w:pPr>
            <w:r>
              <w:rPr>
                <w:rFonts w:cs="Arial"/>
                <w:lang w:val="en-US" w:eastAsia="zh-CN"/>
              </w:rPr>
              <w:t xml:space="preserve">Regarding ZTE’s point 3, we agree that if all band pairs are configured with </w:t>
            </w:r>
            <w:proofErr w:type="spellStart"/>
            <w:r>
              <w:rPr>
                <w:rFonts w:cs="Arial"/>
                <w:lang w:val="en-US" w:eastAsia="zh-CN"/>
              </w:rPr>
              <w:t>switchedUL</w:t>
            </w:r>
            <w:proofErr w:type="spellEnd"/>
            <w:r>
              <w:rPr>
                <w:rFonts w:cs="Arial"/>
                <w:lang w:val="en-US" w:eastAsia="zh-CN"/>
              </w:rPr>
              <w:t xml:space="preserve">, </w:t>
            </w:r>
            <w:proofErr w:type="spellStart"/>
            <w:r>
              <w:rPr>
                <w:rFonts w:cs="Arial"/>
                <w:lang w:eastAsia="zh-CN"/>
              </w:rPr>
              <w:t>uplinkTxSwitching-DualUL-TxState</w:t>
            </w:r>
            <w:proofErr w:type="spellEnd"/>
            <w:r>
              <w:rPr>
                <w:rFonts w:cs="Arial"/>
                <w:lang w:eastAsia="zh-CN"/>
              </w:rPr>
              <w:t xml:space="preserve"> should not be configured.</w:t>
            </w:r>
          </w:p>
          <w:p w14:paraId="35EB2322" w14:textId="15F5A5C3" w:rsidR="00BF0555" w:rsidRPr="00BF0555" w:rsidRDefault="00BF0555" w:rsidP="00280580">
            <w:pPr>
              <w:pStyle w:val="TAC"/>
              <w:spacing w:before="20" w:after="20"/>
              <w:ind w:left="57" w:right="57"/>
              <w:jc w:val="left"/>
              <w:rPr>
                <w:rFonts w:cs="Arial"/>
                <w:lang w:val="en-US"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Heading2"/>
        <w:numPr>
          <w:ilvl w:val="1"/>
          <w:numId w:val="7"/>
        </w:numPr>
        <w:rPr>
          <w:rFonts w:cs="Arial"/>
          <w:lang w:eastAsia="ja-JP"/>
        </w:rPr>
      </w:pPr>
      <w:r w:rsidRPr="001F6B0B">
        <w:rPr>
          <w:rFonts w:cs="Arial"/>
          <w:lang w:eastAsia="ja-JP"/>
        </w:rPr>
        <w:lastRenderedPageBreak/>
        <w:t>RAN1 agreements</w:t>
      </w:r>
    </w:p>
    <w:p w14:paraId="79E3EAA3" w14:textId="4A1F5D9E" w:rsidR="000C4254" w:rsidRPr="001F6B0B" w:rsidRDefault="000C4254" w:rsidP="00355962">
      <w:pPr>
        <w:pStyle w:val="Heading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9C91037" w14:textId="63A1A049" w:rsidR="00FE0851" w:rsidRDefault="00CC1D8B" w:rsidP="00FE0851">
      <w:pPr>
        <w:rPr>
          <w:rFonts w:ascii="Arial" w:eastAsia="BIZ UDGothic" w:hAnsi="Arial" w:cs="Arial"/>
          <w:szCs w:val="22"/>
          <w:lang w:eastAsia="ja-JP"/>
        </w:rPr>
      </w:pPr>
      <w:r>
        <w:rPr>
          <w:rFonts w:ascii="Arial" w:eastAsia="BIZ UDGothic" w:hAnsi="Arial" w:cs="Arial"/>
          <w:szCs w:val="22"/>
          <w:lang w:eastAsia="ja-JP"/>
        </w:rPr>
        <w:t xml:space="preserve">RAN1 has made following agreements in the latest meeting </w:t>
      </w:r>
      <w:r w:rsidR="00E16E77">
        <w:rPr>
          <w:rFonts w:ascii="Arial" w:eastAsia="BIZ UDGothic" w:hAnsi="Arial" w:cs="Arial"/>
          <w:szCs w:val="22"/>
          <w:lang w:eastAsia="ja-JP"/>
        </w:rPr>
        <w:t>[4]</w:t>
      </w:r>
      <w:r>
        <w:rPr>
          <w:rFonts w:ascii="Arial" w:eastAsia="BIZ UDGothic" w:hAnsi="Arial" w:cs="Arial"/>
          <w:szCs w:val="22"/>
          <w:lang w:eastAsia="ja-JP"/>
        </w:rPr>
        <w:t>:</w:t>
      </w:r>
    </w:p>
    <w:tbl>
      <w:tblPr>
        <w:tblStyle w:val="TableGrid"/>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t>Agreement</w:t>
            </w:r>
          </w:p>
          <w:p w14:paraId="4ED487D7" w14:textId="77777777" w:rsidR="005F3990" w:rsidRPr="006A3643" w:rsidRDefault="005F3990" w:rsidP="005F3990">
            <w:pPr>
              <w:jc w:val="both"/>
              <w:rPr>
                <w:rFonts w:cs="Times"/>
              </w:rPr>
            </w:pPr>
            <w:r w:rsidRPr="006A3643">
              <w:rPr>
                <w:rFonts w:cs="Times"/>
              </w:rPr>
              <w:t xml:space="preserve">Alt.5: </w:t>
            </w:r>
            <w:proofErr w:type="spellStart"/>
            <w:r w:rsidRPr="006A3643">
              <w:rPr>
                <w:rFonts w:cs="Times"/>
              </w:rPr>
              <w:t>gNB</w:t>
            </w:r>
            <w:proofErr w:type="spellEnd"/>
            <w:r w:rsidRPr="006A3643">
              <w:rPr>
                <w:rFonts w:cs="Times"/>
              </w:rPr>
              <w:t xml:space="preserve"> configures priorities to each carrier/band.</w:t>
            </w:r>
          </w:p>
          <w:p w14:paraId="02965CED" w14:textId="5066E9EA" w:rsidR="005F3990" w:rsidRPr="005F3990" w:rsidRDefault="005F3990" w:rsidP="005F3990">
            <w:pPr>
              <w:pStyle w:val="1"/>
              <w:numPr>
                <w:ilvl w:val="0"/>
                <w:numId w:val="16"/>
              </w:numPr>
              <w:spacing w:after="0" w:line="240" w:lineRule="auto"/>
              <w:ind w:leftChars="0"/>
              <w:jc w:val="both"/>
              <w:rPr>
                <w:rFonts w:ascii="Arial" w:eastAsia="BIZ UDGothic" w:hAnsi="Arial" w:cs="Arial"/>
                <w:szCs w:val="22"/>
                <w:lang w:val="en-AU"/>
              </w:rPr>
            </w:pPr>
            <w:r w:rsidRPr="006A3643">
              <w:rPr>
                <w:rFonts w:ascii="Times" w:eastAsia="MS Mincho" w:hAnsi="Times" w:cs="Times"/>
                <w:lang w:val="en-AU"/>
              </w:rPr>
              <w:t xml:space="preserve">The </w:t>
            </w:r>
            <w:proofErr w:type="spellStart"/>
            <w:r w:rsidRPr="006A3643">
              <w:rPr>
                <w:rFonts w:ascii="Times" w:eastAsia="MS Mincho" w:hAnsi="Times" w:cs="Times"/>
                <w:lang w:val="en-AU"/>
              </w:rPr>
              <w:t>gNB</w:t>
            </w:r>
            <w:proofErr w:type="spellEnd"/>
            <w:r w:rsidRPr="006A3643">
              <w:rPr>
                <w:rFonts w:ascii="Times" w:eastAsia="MS Mincho" w:hAnsi="Times" w:cs="Times"/>
                <w:lang w:val="en-AU"/>
              </w:rPr>
              <w:t xml:space="preserve">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Gothic" w:hAnsi="Arial" w:cs="Arial"/>
          <w:szCs w:val="22"/>
          <w:lang w:eastAsia="ja-JP"/>
        </w:rPr>
      </w:pPr>
    </w:p>
    <w:p w14:paraId="38B82E83" w14:textId="0D295779" w:rsidR="0036615F" w:rsidRPr="001F6B0B" w:rsidRDefault="0036615F" w:rsidP="00FE0851">
      <w:pPr>
        <w:rPr>
          <w:rFonts w:ascii="Arial" w:eastAsia="BIZ UDGothic" w:hAnsi="Arial" w:cs="Arial"/>
          <w:szCs w:val="22"/>
          <w:lang w:eastAsia="ja-JP"/>
        </w:rPr>
      </w:pPr>
      <w:r>
        <w:rPr>
          <w:rFonts w:ascii="Arial" w:eastAsia="BIZ UDGothic" w:hAnsi="Arial" w:cs="Arial" w:hint="eastAsia"/>
          <w:szCs w:val="22"/>
          <w:lang w:eastAsia="ja-JP"/>
        </w:rPr>
        <w:t>T</w:t>
      </w:r>
      <w:r>
        <w:rPr>
          <w:rFonts w:ascii="Arial" w:eastAsia="BIZ UDGothic" w:hAnsi="Arial" w:cs="Arial"/>
          <w:szCs w:val="22"/>
          <w:lang w:eastAsia="ja-JP"/>
        </w:rPr>
        <w:t xml:space="preserve">his agreement is to “protect” high-priority bands out of suffering from Tx interruption due to switching period. The </w:t>
      </w:r>
      <w:proofErr w:type="spellStart"/>
      <w:r>
        <w:rPr>
          <w:rFonts w:ascii="Arial" w:eastAsia="BIZ UDGothic" w:hAnsi="Arial" w:cs="Arial"/>
          <w:szCs w:val="22"/>
          <w:lang w:eastAsia="ja-JP"/>
        </w:rPr>
        <w:t>gNB</w:t>
      </w:r>
      <w:proofErr w:type="spellEnd"/>
      <w:r>
        <w:rPr>
          <w:rFonts w:ascii="Arial" w:eastAsia="BIZ UDGothic" w:hAnsi="Arial" w:cs="Arial"/>
          <w:szCs w:val="22"/>
          <w:lang w:eastAsia="ja-JP"/>
        </w:rPr>
        <w:t xml:space="preserve"> configures priority for each band for use of Rel-18 UL Tx switching. Then the </w:t>
      </w:r>
      <w:proofErr w:type="spellStart"/>
      <w:r>
        <w:rPr>
          <w:rFonts w:ascii="Arial" w:eastAsia="BIZ UDGothic" w:hAnsi="Arial" w:cs="Arial"/>
          <w:szCs w:val="22"/>
          <w:lang w:eastAsia="ja-JP"/>
        </w:rPr>
        <w:t>gNB</w:t>
      </w:r>
      <w:proofErr w:type="spellEnd"/>
      <w:r>
        <w:rPr>
          <w:rFonts w:ascii="Arial" w:eastAsia="BIZ UDGothic" w:hAnsi="Arial" w:cs="Arial"/>
          <w:szCs w:val="22"/>
          <w:lang w:eastAsia="ja-JP"/>
        </w:rPr>
        <w:t xml:space="preserve">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Gothic" w:hAnsi="Arial" w:cs="Arial"/>
          <w:szCs w:val="22"/>
          <w:lang w:eastAsia="ja-JP"/>
        </w:rPr>
      </w:pPr>
      <w:r>
        <w:rPr>
          <w:rFonts w:ascii="Arial" w:eastAsia="BIZ UDGothic" w:hAnsi="Arial" w:cs="Arial" w:hint="eastAsia"/>
          <w:szCs w:val="22"/>
          <w:lang w:eastAsia="ja-JP"/>
        </w:rPr>
        <w:t>I</w:t>
      </w:r>
      <w:r>
        <w:rPr>
          <w:rFonts w:ascii="Arial" w:eastAsia="BIZ UDGothic" w:hAnsi="Arial" w:cs="Arial"/>
          <w:szCs w:val="22"/>
          <w:lang w:eastAsia="ja-JP"/>
        </w:rPr>
        <w:t xml:space="preserve">n rapporteur’s understanding, all RAN2 should do is to implement an RRC configuration of the priority of bands. In concrete, it seems to be enough to introduce a list of bands in </w:t>
      </w:r>
      <w:proofErr w:type="spellStart"/>
      <w:r w:rsidRPr="0089411C">
        <w:rPr>
          <w:rFonts w:ascii="Arial" w:eastAsia="BIZ UDGothic" w:hAnsi="Arial" w:cs="Arial"/>
          <w:i/>
          <w:iCs/>
          <w:szCs w:val="22"/>
          <w:lang w:eastAsia="ja-JP"/>
        </w:rPr>
        <w:t>CellGroupConfig</w:t>
      </w:r>
      <w:proofErr w:type="spellEnd"/>
      <w:r>
        <w:rPr>
          <w:rFonts w:ascii="Arial" w:eastAsia="BIZ UDGothic" w:hAnsi="Arial" w:cs="Arial"/>
          <w:szCs w:val="22"/>
          <w:lang w:eastAsia="ja-JP"/>
        </w:rPr>
        <w:t>, in which the priority is configured by the order.</w:t>
      </w:r>
    </w:p>
    <w:p w14:paraId="4BBC0E36" w14:textId="77777777" w:rsidR="0036615F" w:rsidRPr="0089411C" w:rsidRDefault="0036615F" w:rsidP="00FE0851">
      <w:pPr>
        <w:rPr>
          <w:rFonts w:ascii="Arial" w:eastAsia="BIZ UDGothic" w:hAnsi="Arial" w:cs="Arial"/>
          <w:szCs w:val="22"/>
          <w:lang w:eastAsia="ja-JP"/>
        </w:rPr>
      </w:pPr>
    </w:p>
    <w:p w14:paraId="6545F9EE"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20408F7" w14:textId="528ACB01" w:rsidR="00CD79F5" w:rsidRPr="001F6B0B" w:rsidRDefault="00CD79F5" w:rsidP="00CD79F5">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proofErr w:type="spellStart"/>
      <w:r w:rsidRPr="00CD79F5">
        <w:rPr>
          <w:rFonts w:ascii="Arial" w:hAnsi="Arial" w:cs="Arial"/>
          <w:b/>
          <w:bCs/>
          <w:i/>
          <w:iCs/>
        </w:rPr>
        <w:t>CellGroupConfig</w:t>
      </w:r>
      <w:proofErr w:type="spellEnd"/>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 xml:space="preserve">We assume it would be optional to configure this field. The NW would not be required to configure this </w:t>
            </w:r>
            <w:proofErr w:type="gramStart"/>
            <w:r>
              <w:rPr>
                <w:rFonts w:eastAsiaTheme="minorEastAsia" w:cs="Arial"/>
                <w:lang w:eastAsia="ja-JP"/>
              </w:rPr>
              <w:t>as long as</w:t>
            </w:r>
            <w:proofErr w:type="gramEnd"/>
            <w:r>
              <w:rPr>
                <w:rFonts w:eastAsiaTheme="minorEastAsia" w:cs="Arial"/>
                <w:lang w:eastAsia="ja-JP"/>
              </w:rPr>
              <w:t xml:space="preserve">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w:t>
            </w:r>
            <w:proofErr w:type="gramStart"/>
            <w:r>
              <w:rPr>
                <w:rFonts w:cs="Arial"/>
                <w:lang w:eastAsia="zh-CN"/>
              </w:rPr>
              <w:t>Thus</w:t>
            </w:r>
            <w:proofErr w:type="gramEnd"/>
            <w:r>
              <w:rPr>
                <w:rFonts w:cs="Arial"/>
                <w:lang w:eastAsia="zh-CN"/>
              </w:rPr>
              <w:t xml:space="preserve">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5482E551" w:rsidR="00B75D9D" w:rsidRPr="001F6B0B" w:rsidRDefault="003942D0" w:rsidP="00B75D9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37E888" w14:textId="2BF549CA" w:rsidR="00B75D9D" w:rsidRPr="001F6B0B" w:rsidRDefault="008D22DD"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8E0ACAF" w14:textId="2A039C68" w:rsidR="00B75D9D" w:rsidRPr="001F6B0B" w:rsidRDefault="008D22DD" w:rsidP="00B75D9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2DA2C49C"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9DF43F6" w14:textId="30D55DB6"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53F0942" w14:textId="734DD757"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G</w:t>
            </w:r>
            <w:r>
              <w:rPr>
                <w:rFonts w:eastAsiaTheme="minorEastAsia" w:cs="Arial"/>
                <w:lang w:eastAsia="ja-JP"/>
              </w:rPr>
              <w:t>ood to make it optional.</w:t>
            </w: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4F72CFD7" w:rsidR="00B75D9D" w:rsidRPr="001F6B0B" w:rsidRDefault="0081304F" w:rsidP="00B75D9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3B843D41" w14:textId="04960EAF" w:rsidR="00B75D9D" w:rsidRPr="001F6B0B" w:rsidRDefault="0081304F"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0B135D46" w:rsidR="00B75D9D" w:rsidRPr="001F6B0B" w:rsidRDefault="00122A2B" w:rsidP="00B75D9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AF41DD5" w14:textId="12F1787D" w:rsidR="00B75D9D" w:rsidRPr="001F6B0B" w:rsidRDefault="00122A2B"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Heading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Heading2"/>
        <w:numPr>
          <w:ilvl w:val="2"/>
          <w:numId w:val="7"/>
        </w:numPr>
        <w:rPr>
          <w:rFonts w:cs="Arial"/>
          <w:lang w:eastAsia="ja-JP"/>
        </w:rPr>
      </w:pPr>
      <w:r w:rsidRPr="001F6B0B">
        <w:rPr>
          <w:rFonts w:cs="Arial"/>
          <w:lang w:eastAsia="ja-JP"/>
        </w:rPr>
        <w:t xml:space="preserve"> UE capability for UL Tx while </w:t>
      </w:r>
      <w:proofErr w:type="gramStart"/>
      <w:r w:rsidRPr="001F6B0B">
        <w:rPr>
          <w:rFonts w:cs="Arial"/>
          <w:lang w:eastAsia="ja-JP"/>
        </w:rPr>
        <w:t>switching</w:t>
      </w:r>
      <w:proofErr w:type="gramEnd"/>
    </w:p>
    <w:p w14:paraId="6D3C69DD"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41B62C09" w14:textId="2903F54A" w:rsidR="00FE0851" w:rsidRPr="001F6B0B" w:rsidRDefault="00BE78F8" w:rsidP="00FE0851">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TableGrid"/>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lastRenderedPageBreak/>
              <w:t xml:space="preserve">Issue </w:t>
            </w:r>
            <w:r>
              <w:rPr>
                <w:rFonts w:ascii="Arial" w:eastAsia="SimSun" w:hAnsi="Arial" w:cs="Arial" w:hint="eastAsia"/>
                <w:b/>
                <w:bCs/>
                <w:iCs/>
                <w:lang w:val="en-US" w:eastAsia="zh-CN"/>
              </w:rPr>
              <w:t>3</w:t>
            </w:r>
            <w:r w:rsidRPr="00F86167">
              <w:rPr>
                <w:rFonts w:ascii="Arial" w:eastAsia="SimSun" w:hAnsi="Arial" w:cs="Arial" w:hint="eastAsia"/>
                <w:b/>
                <w:bCs/>
                <w:iCs/>
                <w:lang w:val="en-US" w:eastAsia="zh-CN"/>
              </w:rPr>
              <w:t xml:space="preserve">: </w:t>
            </w:r>
            <w:r w:rsidRPr="00F550DD">
              <w:rPr>
                <w:rFonts w:ascii="Arial" w:eastAsia="SimSun" w:hAnsi="Arial" w:cs="Arial"/>
                <w:b/>
                <w:bCs/>
                <w:iCs/>
                <w:lang w:val="en-US" w:eastAsia="zh-CN"/>
              </w:rPr>
              <w:t xml:space="preserve">Impact from switching of one Tx chain on the other Tx </w:t>
            </w:r>
            <w:proofErr w:type="gramStart"/>
            <w:r w:rsidRPr="00F550DD">
              <w:rPr>
                <w:rFonts w:ascii="Arial" w:eastAsia="SimSun" w:hAnsi="Arial" w:cs="Arial"/>
                <w:b/>
                <w:bCs/>
                <w:iCs/>
                <w:lang w:val="en-US" w:eastAsia="zh-CN"/>
              </w:rPr>
              <w:t>chain</w:t>
            </w:r>
            <w:proofErr w:type="gramEnd"/>
          </w:p>
          <w:p w14:paraId="3D2A7FD6" w14:textId="77777777" w:rsidR="004446E5" w:rsidRPr="00F550DD" w:rsidRDefault="004446E5" w:rsidP="004446E5">
            <w:pPr>
              <w:spacing w:afterLines="50" w:after="120"/>
              <w:rPr>
                <w:rFonts w:ascii="Arial" w:eastAsia="SimSun" w:hAnsi="Arial" w:cs="Arial"/>
                <w:b/>
                <w:bCs/>
                <w:iCs/>
                <w:lang w:val="en-US" w:eastAsia="zh-CN"/>
              </w:rPr>
            </w:pPr>
            <w:r w:rsidRPr="00F550DD">
              <w:rPr>
                <w:rFonts w:ascii="Arial" w:eastAsia="SimSun"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SimSun" w:hAnsi="Arial" w:cs="Arial"/>
                <w:bCs/>
                <w:iCs/>
                <w:lang w:val="en-US" w:eastAsia="zh-CN"/>
              </w:rPr>
            </w:pPr>
            <w:r w:rsidRPr="006D03AD">
              <w:rPr>
                <w:rFonts w:ascii="Arial" w:eastAsia="SimSun" w:hAnsi="Arial" w:cs="Arial" w:hint="eastAsia"/>
                <w:bCs/>
                <w:iCs/>
                <w:lang w:val="en-US" w:eastAsia="zh-CN"/>
              </w:rPr>
              <w:t>When o</w:t>
            </w:r>
            <w:r w:rsidRPr="006D03AD">
              <w:rPr>
                <w:rFonts w:ascii="Arial" w:eastAsia="SimSun" w:hAnsi="Arial" w:cs="Arial"/>
                <w:bCs/>
                <w:iCs/>
                <w:lang w:val="en-US" w:eastAsia="zh-CN"/>
              </w:rPr>
              <w:t>ne of the two Tx chains is triggered to switch from one band</w:t>
            </w:r>
            <w:r w:rsidRPr="006D03AD">
              <w:rPr>
                <w:rFonts w:ascii="Arial" w:eastAsia="SimSun" w:hAnsi="Arial" w:cs="Arial" w:hint="eastAsia"/>
                <w:bCs/>
                <w:iCs/>
                <w:lang w:val="en-US" w:eastAsia="zh-CN"/>
              </w:rPr>
              <w:t xml:space="preserve">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A</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to another band</w:t>
            </w:r>
            <w:r w:rsidRPr="006D03AD">
              <w:rPr>
                <w:rFonts w:ascii="Arial" w:eastAsia="SimSun" w:hAnsi="Arial" w:cs="Arial" w:hint="eastAsia"/>
                <w:bCs/>
                <w:iCs/>
                <w:lang w:val="en-US" w:eastAsia="zh-CN"/>
              </w:rPr>
              <w:t xml:space="preserve"> (name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B</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the other</w:t>
            </w:r>
            <w:r w:rsidRPr="006D03AD">
              <w:rPr>
                <w:rFonts w:ascii="Arial" w:eastAsia="SimSun" w:hAnsi="Arial" w:cs="Arial"/>
                <w:bCs/>
                <w:iCs/>
                <w:lang w:val="en-US" w:eastAsia="zh-CN"/>
              </w:rPr>
              <w:t xml:space="preserve"> Tx chain</w:t>
            </w:r>
            <w:r w:rsidRPr="006D03AD">
              <w:rPr>
                <w:rFonts w:ascii="Arial" w:eastAsia="SimSun" w:hAnsi="Arial" w:cs="Arial" w:hint="eastAsia"/>
                <w:bCs/>
                <w:iCs/>
                <w:lang w:val="en-US" w:eastAsia="zh-CN"/>
              </w:rPr>
              <w:t xml:space="preserve"> is maintained on a </w:t>
            </w:r>
            <w:r w:rsidRPr="006D03AD">
              <w:rPr>
                <w:rFonts w:ascii="Arial" w:eastAsia="SimSun" w:hAnsi="Arial" w:cs="Arial"/>
                <w:bCs/>
                <w:iCs/>
                <w:lang w:val="en-US" w:eastAsia="zh-CN"/>
              </w:rPr>
              <w:t>different</w:t>
            </w:r>
            <w:r w:rsidRPr="006D03AD">
              <w:rPr>
                <w:rFonts w:ascii="Arial" w:eastAsia="SimSun" w:hAnsi="Arial" w:cs="Arial" w:hint="eastAsia"/>
                <w:bCs/>
                <w:iCs/>
                <w:lang w:val="en-US" w:eastAsia="zh-CN"/>
              </w:rPr>
              <w:t xml:space="preserve"> band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C</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or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D</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in the case of 4-band) and </w:t>
            </w:r>
            <w:r w:rsidRPr="006D03AD">
              <w:rPr>
                <w:rFonts w:ascii="Arial" w:eastAsia="SimSun" w:hAnsi="Arial" w:cs="Arial"/>
                <w:bCs/>
                <w:iCs/>
                <w:lang w:val="en-US" w:eastAsia="zh-CN"/>
              </w:rPr>
              <w:t xml:space="preserve">the number of Tx chain </w:t>
            </w:r>
            <w:r w:rsidRPr="006D03AD">
              <w:rPr>
                <w:rFonts w:ascii="Arial" w:eastAsia="SimSun" w:hAnsi="Arial" w:cs="Arial" w:hint="eastAsia"/>
                <w:bCs/>
                <w:iCs/>
                <w:lang w:val="en-US" w:eastAsia="zh-CN"/>
              </w:rPr>
              <w:t>on band C or band D is un</w:t>
            </w:r>
            <w:r w:rsidRPr="006D03AD">
              <w:rPr>
                <w:rFonts w:ascii="Arial" w:eastAsia="SimSun" w:hAnsi="Arial" w:cs="Arial"/>
                <w:bCs/>
                <w:iCs/>
                <w:lang w:val="en-US" w:eastAsia="zh-CN"/>
              </w:rPr>
              <w:t xml:space="preserve">changed </w:t>
            </w:r>
            <w:r w:rsidRPr="006D03AD">
              <w:rPr>
                <w:rFonts w:ascii="Arial" w:eastAsia="SimSun" w:hAnsi="Arial" w:cs="Arial" w:hint="eastAsia"/>
                <w:bCs/>
                <w:iCs/>
                <w:lang w:val="en-US" w:eastAsia="zh-CN"/>
              </w:rPr>
              <w:t>due to</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w:t>
            </w:r>
            <w:r w:rsidRPr="006D03AD">
              <w:rPr>
                <w:rFonts w:ascii="Arial" w:eastAsia="SimSun" w:hAnsi="Arial" w:cs="Arial"/>
                <w:bCs/>
                <w:iCs/>
                <w:lang w:val="en-US" w:eastAsia="zh-CN"/>
              </w:rPr>
              <w:t>switching</w:t>
            </w:r>
            <w:r w:rsidRPr="006D03AD">
              <w:rPr>
                <w:rFonts w:ascii="Arial" w:eastAsia="SimSun" w:hAnsi="Arial" w:cs="Arial" w:hint="eastAsia"/>
                <w:bCs/>
                <w:iCs/>
                <w:lang w:val="en-US" w:eastAsia="zh-CN"/>
              </w:rPr>
              <w:t>, RAN4 agreed the</w:t>
            </w:r>
            <w:r w:rsidRPr="006D03AD">
              <w:rPr>
                <w:rFonts w:ascii="Arial" w:eastAsia="SimSun" w:hAnsi="Arial" w:cs="Arial"/>
                <w:bCs/>
                <w:iCs/>
                <w:lang w:val="en-US" w:eastAsia="zh-CN"/>
              </w:rPr>
              <w:t xml:space="preserve"> granularity of the optional UE capability</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to allow UL transmission on the band with the number of Tx chain unchanged  during UL switching</w:t>
            </w:r>
            <w:r w:rsidRPr="006D03AD">
              <w:rPr>
                <w:rFonts w:ascii="Arial" w:eastAsia="SimSun"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F1049A">
              <w:rPr>
                <w:rFonts w:ascii="Arial" w:eastAsia="SimSun" w:hAnsi="Arial" w:cs="Arial" w:hint="eastAsia"/>
                <w:bCs/>
                <w:iCs/>
                <w:highlight w:val="yellow"/>
                <w:lang w:val="en-US" w:eastAsia="zh-CN"/>
              </w:rPr>
              <w:t>P</w:t>
            </w:r>
            <w:r w:rsidRPr="00F1049A">
              <w:rPr>
                <w:rFonts w:ascii="Arial" w:eastAsia="SimSun" w:hAnsi="Arial" w:cs="Arial"/>
                <w:bCs/>
                <w:iCs/>
                <w:highlight w:val="yellow"/>
                <w:lang w:val="en-US" w:eastAsia="zh-CN"/>
              </w:rPr>
              <w:t xml:space="preserve">er band (only for the band(s) </w:t>
            </w:r>
            <w:r w:rsidRPr="00F1049A">
              <w:rPr>
                <w:rFonts w:ascii="Arial" w:eastAsia="SimSun" w:hAnsi="Arial" w:cs="Arial" w:hint="eastAsia"/>
                <w:bCs/>
                <w:iCs/>
                <w:highlight w:val="yellow"/>
                <w:lang w:val="en-US" w:eastAsia="zh-CN"/>
              </w:rPr>
              <w:t xml:space="preserve">in the band combination but </w:t>
            </w:r>
            <w:r w:rsidRPr="00F1049A">
              <w:rPr>
                <w:rFonts w:ascii="Arial" w:eastAsia="SimSun" w:hAnsi="Arial" w:cs="Arial"/>
                <w:bCs/>
                <w:iCs/>
                <w:highlight w:val="yellow"/>
                <w:lang w:val="en-US" w:eastAsia="zh-CN"/>
              </w:rPr>
              <w:t xml:space="preserve">not included in the pair </w:t>
            </w:r>
            <w:r w:rsidRPr="00F1049A">
              <w:rPr>
                <w:rFonts w:ascii="Arial" w:eastAsia="SimSun" w:hAnsi="Arial" w:cs="Arial" w:hint="eastAsia"/>
                <w:bCs/>
                <w:iCs/>
                <w:highlight w:val="yellow"/>
                <w:lang w:val="en-US" w:eastAsia="zh-CN"/>
              </w:rPr>
              <w:t xml:space="preserve">of </w:t>
            </w:r>
            <w:r w:rsidRPr="00F1049A">
              <w:rPr>
                <w:rFonts w:ascii="Arial" w:eastAsia="SimSun" w:hAnsi="Arial" w:cs="Arial"/>
                <w:bCs/>
                <w:iCs/>
                <w:highlight w:val="yellow"/>
                <w:lang w:val="en-US" w:eastAsia="zh-CN"/>
              </w:rPr>
              <w:t>band</w:t>
            </w:r>
            <w:r w:rsidRPr="00F1049A">
              <w:rPr>
                <w:rFonts w:ascii="Arial" w:eastAsia="SimSun" w:hAnsi="Arial" w:cs="Arial" w:hint="eastAsia"/>
                <w:bCs/>
                <w:iCs/>
                <w:highlight w:val="yellow"/>
                <w:lang w:val="en-US" w:eastAsia="zh-CN"/>
              </w:rPr>
              <w:t>s</w:t>
            </w:r>
            <w:r w:rsidRPr="00F1049A">
              <w:rPr>
                <w:rFonts w:ascii="Arial" w:eastAsia="SimSun" w:hAnsi="Arial" w:cs="Arial"/>
                <w:bCs/>
                <w:iCs/>
                <w:highlight w:val="yellow"/>
                <w:lang w:val="en-US" w:eastAsia="zh-CN"/>
              </w:rPr>
              <w:t xml:space="preserve"> </w:t>
            </w:r>
            <w:r w:rsidRPr="00F1049A">
              <w:rPr>
                <w:rFonts w:ascii="Arial" w:eastAsia="SimSun" w:hAnsi="Arial" w:cs="Arial" w:hint="eastAsia"/>
                <w:bCs/>
                <w:iCs/>
                <w:highlight w:val="yellow"/>
                <w:lang w:val="en-US" w:eastAsia="zh-CN"/>
              </w:rPr>
              <w:t>before and after</w:t>
            </w:r>
            <w:r w:rsidRPr="00F1049A">
              <w:rPr>
                <w:rFonts w:ascii="Arial" w:eastAsia="SimSun" w:hAnsi="Arial" w:cs="Arial"/>
                <w:bCs/>
                <w:iCs/>
                <w:highlight w:val="yellow"/>
                <w:lang w:val="en-US" w:eastAsia="zh-CN"/>
              </w:rPr>
              <w:t xml:space="preserve"> switching) </w:t>
            </w:r>
            <w:r w:rsidRPr="00F1049A">
              <w:rPr>
                <w:rFonts w:ascii="Arial" w:eastAsia="SimSun" w:hAnsi="Arial" w:cs="Arial" w:hint="eastAsia"/>
                <w:bCs/>
                <w:iCs/>
                <w:highlight w:val="yellow"/>
                <w:lang w:val="en-US" w:eastAsia="zh-CN"/>
              </w:rPr>
              <w:t>for each pair of bands before and after</w:t>
            </w:r>
            <w:r w:rsidRPr="00F1049A">
              <w:rPr>
                <w:rFonts w:ascii="Arial" w:eastAsia="SimSun" w:hAnsi="Arial" w:cs="Arial"/>
                <w:bCs/>
                <w:iCs/>
                <w:highlight w:val="yellow"/>
                <w:lang w:val="en-US" w:eastAsia="zh-CN"/>
              </w:rPr>
              <w:t xml:space="preserve"> switching</w:t>
            </w:r>
            <w:r w:rsidRPr="00F1049A">
              <w:rPr>
                <w:rFonts w:ascii="Arial" w:eastAsia="SimSun" w:hAnsi="Arial" w:cs="Arial" w:hint="eastAsia"/>
                <w:bCs/>
                <w:iCs/>
                <w:highlight w:val="yellow"/>
                <w:lang w:val="en-US" w:eastAsia="zh-CN"/>
              </w:rPr>
              <w:t xml:space="preserve"> in each band combination</w:t>
            </w:r>
            <w:r w:rsidRPr="00F1049A">
              <w:rPr>
                <w:rFonts w:ascii="Arial" w:eastAsia="SimSun" w:hAnsi="Arial" w:cs="Arial"/>
                <w:bCs/>
                <w:iCs/>
                <w:highlight w:val="yellow"/>
                <w:lang w:val="en-US" w:eastAsia="zh-CN"/>
              </w:rPr>
              <w:t>.</w:t>
            </w:r>
          </w:p>
          <w:p w14:paraId="18C85EAB" w14:textId="77777777" w:rsidR="004446E5" w:rsidRDefault="004446E5" w:rsidP="004446E5">
            <w:pPr>
              <w:spacing w:afterLines="50" w:after="120"/>
              <w:rPr>
                <w:rFonts w:ascii="Arial" w:eastAsia="SimSun" w:hAnsi="Arial" w:cs="Arial"/>
                <w:b/>
                <w:bCs/>
                <w:iCs/>
                <w:lang w:val="en-US" w:eastAsia="zh-CN"/>
              </w:rPr>
            </w:pPr>
          </w:p>
          <w:p w14:paraId="59E491CC" w14:textId="77777777" w:rsidR="004446E5" w:rsidRDefault="004446E5" w:rsidP="004446E5">
            <w:pPr>
              <w:spacing w:afterLines="50" w:after="120"/>
              <w:rPr>
                <w:rFonts w:ascii="Arial" w:eastAsia="SimSun" w:hAnsi="Arial" w:cs="Arial"/>
                <w:b/>
                <w:bCs/>
                <w:iCs/>
                <w:lang w:val="en-US" w:eastAsia="zh-CN"/>
              </w:rPr>
            </w:pPr>
            <w:r>
              <w:rPr>
                <w:rFonts w:ascii="Arial" w:eastAsia="SimSun"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SimSun" w:hAnsi="Arial" w:cs="Arial"/>
                <w:bCs/>
                <w:iCs/>
                <w:lang w:val="en-US" w:eastAsia="zh-CN"/>
              </w:rPr>
            </w:pPr>
            <w:r>
              <w:rPr>
                <w:rFonts w:ascii="Arial" w:eastAsia="SimSun" w:hAnsi="Arial" w:cs="Arial" w:hint="eastAsia"/>
                <w:bCs/>
                <w:iCs/>
                <w:lang w:val="en-US" w:eastAsia="zh-CN"/>
              </w:rPr>
              <w:t xml:space="preserve">From RAN1 </w:t>
            </w:r>
            <w:r>
              <w:rPr>
                <w:rFonts w:ascii="Arial" w:eastAsia="SimSun" w:hAnsi="Arial" w:cs="Arial"/>
                <w:bCs/>
                <w:iCs/>
                <w:lang w:val="en-US" w:eastAsia="zh-CN"/>
              </w:rPr>
              <w:t>perspective</w:t>
            </w:r>
            <w:r>
              <w:rPr>
                <w:rFonts w:ascii="Arial" w:eastAsia="SimSun" w:hAnsi="Arial" w:cs="Arial" w:hint="eastAsia"/>
                <w:bCs/>
                <w:iCs/>
                <w:lang w:val="en-US" w:eastAsia="zh-CN"/>
              </w:rPr>
              <w:t>, is it</w:t>
            </w:r>
            <w:r w:rsidRPr="006D03AD">
              <w:rPr>
                <w:rFonts w:ascii="Arial" w:eastAsia="SimSun" w:hAnsi="Arial" w:cs="Arial"/>
                <w:bCs/>
                <w:iCs/>
                <w:lang w:val="en-US" w:eastAsia="zh-CN"/>
              </w:rPr>
              <w:t xml:space="preserve"> possible that the two Tx chains are switched</w:t>
            </w:r>
            <w:r>
              <w:rPr>
                <w:rFonts w:ascii="Arial" w:eastAsia="SimSun" w:hAnsi="Arial" w:cs="Arial" w:hint="eastAsia"/>
                <w:bCs/>
                <w:iCs/>
                <w:lang w:val="en-US" w:eastAsia="zh-CN"/>
              </w:rPr>
              <w:t xml:space="preserve"> concurrently</w:t>
            </w:r>
            <w:r w:rsidRPr="006D03AD">
              <w:rPr>
                <w:rFonts w:ascii="Arial" w:eastAsia="SimSun" w:hAnsi="Arial" w:cs="Arial"/>
                <w:bCs/>
                <w:iCs/>
                <w:lang w:val="en-US" w:eastAsia="zh-CN"/>
              </w:rPr>
              <w:t xml:space="preserve"> between two </w:t>
            </w:r>
            <w:r>
              <w:rPr>
                <w:rFonts w:ascii="Arial" w:eastAsia="SimSun" w:hAnsi="Arial" w:cs="Arial"/>
                <w:bCs/>
                <w:iCs/>
                <w:lang w:val="en-US" w:eastAsia="zh-CN"/>
              </w:rPr>
              <w:t>different</w:t>
            </w:r>
            <w:r>
              <w:rPr>
                <w:rFonts w:ascii="Arial" w:eastAsia="SimSun" w:hAnsi="Arial" w:cs="Arial" w:hint="eastAsia"/>
                <w:bCs/>
                <w:iCs/>
                <w:lang w:val="en-US" w:eastAsia="zh-CN"/>
              </w:rPr>
              <w:t xml:space="preserve"> </w:t>
            </w:r>
            <w:r w:rsidRPr="006D03AD">
              <w:rPr>
                <w:rFonts w:ascii="Arial" w:eastAsia="SimSun" w:hAnsi="Arial" w:cs="Arial"/>
                <w:bCs/>
                <w:iCs/>
                <w:lang w:val="en-US" w:eastAsia="zh-CN"/>
              </w:rPr>
              <w:t>band pairs and wi</w:t>
            </w:r>
            <w:r>
              <w:rPr>
                <w:rFonts w:ascii="Arial" w:eastAsia="SimSun" w:hAnsi="Arial" w:cs="Arial"/>
                <w:bCs/>
                <w:iCs/>
                <w:lang w:val="en-US" w:eastAsia="zh-CN"/>
              </w:rPr>
              <w:t>th overlapping switching period</w:t>
            </w:r>
            <w:r>
              <w:rPr>
                <w:rFonts w:ascii="Arial" w:eastAsia="SimSun"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lang w:val="en-US" w:eastAsia="zh-CN"/>
              </w:rPr>
            </w:pPr>
            <w:r>
              <w:rPr>
                <w:rFonts w:ascii="Arial" w:eastAsia="SimSun" w:hAnsi="Arial" w:cs="Arial" w:hint="eastAsia"/>
                <w:bCs/>
                <w:iCs/>
                <w:lang w:val="en-US" w:eastAsia="zh-CN"/>
              </w:rPr>
              <w:t>Example #1: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3-band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w:t>
            </w:r>
            <w:r>
              <w:rPr>
                <w:rFonts w:ascii="Arial" w:eastAsia="SimSun" w:hAnsi="Arial" w:cs="Arial" w:hint="eastAsia"/>
                <w:bCs/>
                <w:iCs/>
                <w:lang w:val="en-US" w:eastAsia="zh-CN"/>
              </w:rPr>
              <w:t>2</w:t>
            </w:r>
            <w:r>
              <w:rPr>
                <w:rFonts w:ascii="Arial" w:eastAsia="SimSun" w:hAnsi="Arial" w:cs="Arial"/>
                <w:bCs/>
                <w:iCs/>
                <w:lang w:val="en-US" w:eastAsia="zh-CN"/>
              </w:rPr>
              <w:t>T on band C</w:t>
            </w:r>
            <w:r>
              <w:rPr>
                <w:rFonts w:ascii="Arial" w:eastAsia="SimSun"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Gothic" w:hAnsi="Arial" w:cs="Arial"/>
                <w:szCs w:val="22"/>
                <w:lang w:val="en-US" w:eastAsia="ja-JP"/>
              </w:rPr>
            </w:pPr>
            <w:r>
              <w:rPr>
                <w:rFonts w:ascii="Arial" w:eastAsia="SimSun" w:hAnsi="Arial" w:cs="Arial" w:hint="eastAsia"/>
                <w:bCs/>
                <w:iCs/>
                <w:lang w:val="en-US" w:eastAsia="zh-CN"/>
              </w:rPr>
              <w:t>Example #2: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4-band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1T+1T on band C and D</w:t>
            </w:r>
            <w:r>
              <w:rPr>
                <w:rFonts w:ascii="Arial" w:eastAsia="SimSun" w:hAnsi="Arial" w:cs="Arial" w:hint="eastAsia"/>
                <w:bCs/>
                <w:iCs/>
                <w:lang w:val="en-US" w:eastAsia="zh-CN"/>
              </w:rPr>
              <w:t>.</w:t>
            </w:r>
          </w:p>
        </w:tc>
      </w:tr>
    </w:tbl>
    <w:p w14:paraId="04C42CB7" w14:textId="3F8AF7A3" w:rsidR="00FE0851" w:rsidRDefault="00FE0851" w:rsidP="00FE0851">
      <w:pPr>
        <w:rPr>
          <w:rFonts w:ascii="Arial" w:eastAsia="BIZ UDGothic" w:hAnsi="Arial" w:cs="Arial"/>
          <w:szCs w:val="22"/>
          <w:lang w:eastAsia="ja-JP"/>
        </w:rPr>
      </w:pPr>
    </w:p>
    <w:p w14:paraId="514AF876" w14:textId="0AD9B7AE" w:rsidR="00F1049A" w:rsidRDefault="00A71C60" w:rsidP="00FE0851">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highlighted </w:t>
      </w:r>
      <w:r w:rsidR="003F72AF">
        <w:rPr>
          <w:rFonts w:ascii="Arial" w:eastAsia="BIZ UDGothic" w:hAnsi="Arial" w:cs="Arial"/>
          <w:szCs w:val="22"/>
          <w:lang w:eastAsia="ja-JP"/>
        </w:rPr>
        <w:t>in</w:t>
      </w:r>
      <w:r>
        <w:rPr>
          <w:rFonts w:ascii="Arial" w:eastAsia="BIZ UDGothic" w:hAnsi="Arial" w:cs="Arial"/>
          <w:szCs w:val="22"/>
          <w:lang w:eastAsia="ja-JP"/>
        </w:rPr>
        <w:t xml:space="preserve"> </w:t>
      </w:r>
      <w:r w:rsidRPr="00A71C60">
        <w:rPr>
          <w:rFonts w:ascii="Arial" w:eastAsia="BIZ UDGothic" w:hAnsi="Arial" w:cs="Arial"/>
          <w:szCs w:val="22"/>
          <w:highlight w:val="yellow"/>
          <w:lang w:eastAsia="ja-JP"/>
        </w:rPr>
        <w:t>yellow</w:t>
      </w:r>
      <w:r>
        <w:rPr>
          <w:rFonts w:ascii="Arial" w:eastAsia="BIZ UDGothic"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Gothic"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Gothic"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Gothic" w:hAnsi="Arial" w:cs="Arial"/>
          <w:szCs w:val="22"/>
          <w:lang w:eastAsia="ja-JP"/>
        </w:rPr>
        <w:t>the other Tx chain is switching across Band A and B.</w:t>
      </w:r>
    </w:p>
    <w:p w14:paraId="24A5FB9A" w14:textId="0E98C522" w:rsidR="004446E5" w:rsidRDefault="00D11EAC" w:rsidP="00D11EAC">
      <w:pPr>
        <w:jc w:val="center"/>
        <w:rPr>
          <w:rFonts w:ascii="Arial" w:eastAsia="BIZ UDGothic" w:hAnsi="Arial" w:cs="Arial"/>
          <w:szCs w:val="22"/>
          <w:lang w:eastAsia="ja-JP"/>
        </w:rPr>
      </w:pPr>
      <w:r>
        <w:rPr>
          <w:rFonts w:ascii="Arial" w:eastAsia="BIZ UDGothic"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Gothic" w:hAnsi="Arial" w:cs="Arial"/>
          <w:b/>
          <w:bCs/>
          <w:szCs w:val="22"/>
          <w:lang w:eastAsia="ja-JP"/>
        </w:rPr>
      </w:pPr>
      <w:r w:rsidRPr="004753AD">
        <w:rPr>
          <w:rFonts w:ascii="Arial" w:eastAsia="BIZ UDGothic" w:hAnsi="Arial" w:cs="Arial" w:hint="eastAsia"/>
          <w:b/>
          <w:bCs/>
          <w:szCs w:val="22"/>
          <w:lang w:eastAsia="ja-JP"/>
        </w:rPr>
        <w:t>F</w:t>
      </w:r>
      <w:r w:rsidRPr="004753AD">
        <w:rPr>
          <w:rFonts w:ascii="Arial" w:eastAsia="BIZ UDGothic" w:hAnsi="Arial" w:cs="Arial"/>
          <w:b/>
          <w:bCs/>
          <w:szCs w:val="22"/>
          <w:lang w:eastAsia="ja-JP"/>
        </w:rPr>
        <w:t>igure</w:t>
      </w:r>
      <w:r w:rsidR="00D076DA">
        <w:rPr>
          <w:rFonts w:ascii="Arial" w:eastAsia="BIZ UDGothic" w:hAnsi="Arial" w:cs="Arial"/>
          <w:b/>
          <w:bCs/>
          <w:szCs w:val="22"/>
          <w:lang w:eastAsia="ja-JP"/>
        </w:rPr>
        <w:t xml:space="preserve"> X</w:t>
      </w:r>
      <w:r w:rsidRPr="004753AD">
        <w:rPr>
          <w:rFonts w:ascii="Arial" w:eastAsia="BIZ UDGothic" w:hAnsi="Arial" w:cs="Arial"/>
          <w:b/>
          <w:bCs/>
          <w:szCs w:val="22"/>
          <w:lang w:eastAsia="ja-JP"/>
        </w:rPr>
        <w:t xml:space="preserve">. (Example) Band C can be transmitted without interruption while </w:t>
      </w:r>
      <w:r>
        <w:rPr>
          <w:rFonts w:ascii="Arial" w:eastAsia="BIZ UDGothic" w:hAnsi="Arial" w:cs="Arial"/>
          <w:b/>
          <w:bCs/>
          <w:szCs w:val="22"/>
          <w:lang w:eastAsia="ja-JP"/>
        </w:rPr>
        <w:t xml:space="preserve">the other Tx chain is </w:t>
      </w:r>
      <w:r w:rsidRPr="004753AD">
        <w:rPr>
          <w:rFonts w:ascii="Arial" w:eastAsia="BIZ UDGothic" w:hAnsi="Arial" w:cs="Arial"/>
          <w:b/>
          <w:bCs/>
          <w:szCs w:val="22"/>
          <w:lang w:eastAsia="ja-JP"/>
        </w:rPr>
        <w:t>switching</w:t>
      </w:r>
      <w:r>
        <w:rPr>
          <w:rFonts w:ascii="Arial" w:eastAsia="BIZ UDGothic" w:hAnsi="Arial" w:cs="Arial"/>
          <w:b/>
          <w:bCs/>
          <w:szCs w:val="22"/>
          <w:lang w:eastAsia="ja-JP"/>
        </w:rPr>
        <w:t xml:space="preserve"> across Band A and B.</w:t>
      </w:r>
    </w:p>
    <w:p w14:paraId="1A960FED" w14:textId="77777777" w:rsidR="004753AD" w:rsidRPr="001F6B0B" w:rsidRDefault="004753AD" w:rsidP="00FE0851">
      <w:pPr>
        <w:rPr>
          <w:rFonts w:ascii="Arial" w:eastAsia="BIZ UDGothic" w:hAnsi="Arial" w:cs="Arial"/>
          <w:szCs w:val="22"/>
          <w:lang w:eastAsia="ja-JP"/>
        </w:rPr>
      </w:pPr>
    </w:p>
    <w:p w14:paraId="74F41AF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lastRenderedPageBreak/>
        <w:t>Questions</w:t>
      </w:r>
    </w:p>
    <w:p w14:paraId="1625586F" w14:textId="1A130F24" w:rsidR="00D11EAC" w:rsidRPr="001F6B0B" w:rsidRDefault="00D11EAC" w:rsidP="00D11EAC">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C243EB4" w14:textId="5DCD3F32" w:rsidR="00D15AFD" w:rsidRPr="001F6B0B"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52D4430D" w:rsidR="00D15AFD" w:rsidRPr="001F6B0B" w:rsidRDefault="008D22DD" w:rsidP="00D15AF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1D8E1552" w14:textId="3BED0FEC" w:rsidR="00D15AFD" w:rsidRPr="001F6B0B" w:rsidRDefault="008D22DD"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D4BA10" w14:textId="46A165FD" w:rsidR="00D15AFD" w:rsidRPr="001F6B0B" w:rsidRDefault="008D22DD" w:rsidP="00D15AF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6D2B84E5"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05A08E1B" w14:textId="24B0AA49"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B7847DE" w14:textId="495A9C8F"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gree with Ericsson</w:t>
            </w:r>
            <w:r w:rsidR="002867C8">
              <w:rPr>
                <w:rFonts w:eastAsiaTheme="minorEastAsia" w:cs="Arial"/>
                <w:lang w:eastAsia="ja-JP"/>
              </w:rPr>
              <w:t>, Huawei, and ZTE</w:t>
            </w:r>
            <w:r>
              <w:rPr>
                <w:rFonts w:eastAsiaTheme="minorEastAsia" w:cs="Arial"/>
                <w:lang w:eastAsia="ja-JP"/>
              </w:rPr>
              <w:t>.</w:t>
            </w: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2CAB93B" w:rsidR="00D15AFD" w:rsidRPr="001F6B0B" w:rsidRDefault="00CD798A" w:rsidP="00D15AF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2AF9B99A" w14:textId="66CE0B32" w:rsidR="00D15AFD" w:rsidRPr="001F6B0B" w:rsidRDefault="00CD798A"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2867C8"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E651970" w:rsidR="00D15AFD" w:rsidRPr="001F6B0B" w:rsidRDefault="00122A2B" w:rsidP="00D15AF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F110D24" w14:textId="1DD76A49" w:rsidR="00D15AFD" w:rsidRPr="00122A2B" w:rsidRDefault="00122A2B" w:rsidP="00D15AFD">
            <w:pPr>
              <w:pStyle w:val="TAC"/>
              <w:spacing w:before="20" w:after="20"/>
              <w:ind w:left="57" w:right="57"/>
              <w:jc w:val="left"/>
              <w:rPr>
                <w:rFonts w:cs="Arial"/>
                <w:lang w:val="en-US" w:eastAsia="zh-CN"/>
              </w:rPr>
            </w:pPr>
            <w:r>
              <w:rPr>
                <w:rFonts w:cs="Arial"/>
                <w:lang w:eastAsia="zh-CN"/>
              </w:rPr>
              <w:t>Basically Yes</w:t>
            </w:r>
          </w:p>
        </w:tc>
        <w:tc>
          <w:tcPr>
            <w:tcW w:w="6237" w:type="dxa"/>
            <w:tcBorders>
              <w:top w:val="single" w:sz="4" w:space="0" w:color="auto"/>
              <w:left w:val="single" w:sz="4" w:space="0" w:color="auto"/>
              <w:bottom w:val="single" w:sz="4" w:space="0" w:color="auto"/>
              <w:right w:val="single" w:sz="4" w:space="0" w:color="auto"/>
            </w:tcBorders>
          </w:tcPr>
          <w:p w14:paraId="0C31F1A0" w14:textId="18576324" w:rsidR="00D15AFD" w:rsidRPr="00122A2B" w:rsidRDefault="00122A2B" w:rsidP="00D15AFD">
            <w:pPr>
              <w:pStyle w:val="TAC"/>
              <w:spacing w:before="20" w:after="20"/>
              <w:ind w:left="57" w:right="57"/>
              <w:jc w:val="left"/>
              <w:rPr>
                <w:rFonts w:cs="Arial"/>
                <w:lang w:val="en-US" w:eastAsia="zh-CN"/>
              </w:rPr>
            </w:pPr>
            <w:r>
              <w:rPr>
                <w:rFonts w:cs="Arial"/>
                <w:lang w:val="en-US" w:eastAsia="zh-CN"/>
              </w:rPr>
              <w:t xml:space="preserve">Just want to check if everyone is on the same page that the band pairs in this case are not </w:t>
            </w:r>
            <w:r w:rsidR="00902621">
              <w:rPr>
                <w:rFonts w:cs="Arial"/>
                <w:lang w:val="en-US" w:eastAsia="zh-CN"/>
              </w:rPr>
              <w:t xml:space="preserve">(necessarily) </w:t>
            </w:r>
            <w:r>
              <w:rPr>
                <w:rFonts w:cs="Arial"/>
                <w:lang w:val="en-US" w:eastAsia="zh-CN"/>
              </w:rPr>
              <w:t xml:space="preserve">equal to the band pairs we discussed above. In this case, the band pairs are for 1T-1T switching while for </w:t>
            </w:r>
            <w:r w:rsidR="008F47BD">
              <w:rPr>
                <w:rFonts w:cs="Arial"/>
                <w:lang w:val="en-US" w:eastAsia="zh-CN"/>
              </w:rPr>
              <w:t>UL Tx switching band pairs, we are talking about 1T-2T</w:t>
            </w:r>
            <w:r w:rsidR="00902621">
              <w:rPr>
                <w:rFonts w:cs="Arial"/>
                <w:lang w:val="en-US" w:eastAsia="zh-CN"/>
              </w:rPr>
              <w:t>/</w:t>
            </w:r>
            <w:r w:rsidR="008F47BD">
              <w:rPr>
                <w:rFonts w:cs="Arial"/>
                <w:lang w:val="en-US" w:eastAsia="zh-CN"/>
              </w:rPr>
              <w:t>2T-2T switching.</w:t>
            </w:r>
          </w:p>
        </w:tc>
      </w:tr>
    </w:tbl>
    <w:p w14:paraId="53BBF95B" w14:textId="1C8329D5" w:rsidR="00FE0851" w:rsidRDefault="00FE0851" w:rsidP="00FE0851">
      <w:pPr>
        <w:rPr>
          <w:rFonts w:ascii="Arial" w:eastAsia="BIZ UDGothic" w:hAnsi="Arial" w:cs="Arial"/>
          <w:szCs w:val="22"/>
          <w:lang w:eastAsia="ja-JP"/>
        </w:rPr>
      </w:pPr>
    </w:p>
    <w:p w14:paraId="0351A1EB" w14:textId="54997B45" w:rsidR="000C4254" w:rsidRPr="001F6B0B" w:rsidRDefault="000C4254" w:rsidP="00355962">
      <w:pPr>
        <w:pStyle w:val="Heading2"/>
        <w:numPr>
          <w:ilvl w:val="2"/>
          <w:numId w:val="7"/>
        </w:numPr>
        <w:rPr>
          <w:rFonts w:cs="Arial"/>
          <w:lang w:eastAsia="ja-JP"/>
        </w:rPr>
      </w:pPr>
      <w:r w:rsidRPr="001F6B0B">
        <w:rPr>
          <w:rFonts w:cs="Arial"/>
          <w:lang w:eastAsia="ja-JP"/>
        </w:rPr>
        <w:t xml:space="preserve"> UE capability for length of switching </w:t>
      </w:r>
      <w:proofErr w:type="gramStart"/>
      <w:r w:rsidRPr="001F6B0B">
        <w:rPr>
          <w:rFonts w:cs="Arial"/>
          <w:lang w:eastAsia="ja-JP"/>
        </w:rPr>
        <w:t>period</w:t>
      </w:r>
      <w:proofErr w:type="gramEnd"/>
    </w:p>
    <w:p w14:paraId="5C1A2ECF"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Background</w:t>
      </w:r>
    </w:p>
    <w:p w14:paraId="6CC023FE" w14:textId="682078D3" w:rsidR="00625404" w:rsidRPr="001F6B0B" w:rsidRDefault="00625404" w:rsidP="00625404">
      <w:pPr>
        <w:rPr>
          <w:rFonts w:ascii="Arial" w:eastAsia="BIZ UDGothic" w:hAnsi="Arial" w:cs="Arial"/>
          <w:szCs w:val="22"/>
          <w:lang w:eastAsia="ja-JP"/>
        </w:rPr>
      </w:pPr>
      <w:r>
        <w:rPr>
          <w:rFonts w:ascii="Arial" w:eastAsia="BIZ UDGothic" w:hAnsi="Arial" w:cs="Arial" w:hint="eastAsia"/>
          <w:szCs w:val="22"/>
          <w:lang w:eastAsia="ja-JP"/>
        </w:rPr>
        <w:t>R</w:t>
      </w:r>
      <w:r>
        <w:rPr>
          <w:rFonts w:ascii="Arial" w:eastAsia="BIZ UDGothic" w:hAnsi="Arial" w:cs="Arial"/>
          <w:szCs w:val="22"/>
          <w:lang w:eastAsia="ja-JP"/>
        </w:rPr>
        <w:t xml:space="preserve">AN4 has sent an LS </w:t>
      </w:r>
      <w:r w:rsidR="00E16E77">
        <w:rPr>
          <w:rFonts w:ascii="Arial" w:eastAsia="BIZ UDGothic" w:hAnsi="Arial" w:cs="Arial"/>
          <w:szCs w:val="22"/>
          <w:lang w:eastAsia="ja-JP"/>
        </w:rPr>
        <w:t>[5]</w:t>
      </w:r>
      <w:r>
        <w:rPr>
          <w:rFonts w:ascii="Arial" w:eastAsia="BIZ UDGothic" w:hAnsi="Arial" w:cs="Arial"/>
          <w:szCs w:val="22"/>
          <w:lang w:eastAsia="ja-JP"/>
        </w:rPr>
        <w:t xml:space="preserve"> to RAN2 including following description:</w:t>
      </w:r>
    </w:p>
    <w:tbl>
      <w:tblPr>
        <w:tblStyle w:val="TableGrid"/>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 xml:space="preserve">Exact value of Tx switching period for each band </w:t>
            </w:r>
            <w:proofErr w:type="gramStart"/>
            <w:r w:rsidRPr="00C74B3B">
              <w:rPr>
                <w:rFonts w:ascii="Arial" w:eastAsia="SimSun" w:hAnsi="Arial" w:cs="Arial"/>
                <w:b/>
                <w:bCs/>
                <w:iCs/>
                <w:lang w:val="en-US" w:eastAsia="zh-CN"/>
              </w:rPr>
              <w:t>pair</w:t>
            </w:r>
            <w:proofErr w:type="gramEnd"/>
          </w:p>
          <w:p w14:paraId="47A08276" w14:textId="77777777" w:rsidR="00625404" w:rsidRDefault="00625404" w:rsidP="00625404">
            <w:pPr>
              <w:tabs>
                <w:tab w:val="center" w:pos="4153"/>
                <w:tab w:val="right" w:pos="8306"/>
              </w:tabs>
              <w:snapToGrid w:val="0"/>
              <w:spacing w:after="120"/>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3F72AF">
              <w:rPr>
                <w:rFonts w:ascii="Arial" w:eastAsia="SimSun"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SimSun" w:hAnsi="Arial" w:cs="Arial" w:hint="eastAsia"/>
                <w:bCs/>
                <w:iCs/>
                <w:highlight w:val="yellow"/>
                <w:lang w:val="en-US" w:eastAsia="zh-CN"/>
              </w:rPr>
              <w:t xml:space="preserve">can be the same or different from </w:t>
            </w:r>
            <w:r w:rsidRPr="003F72AF">
              <w:rPr>
                <w:rFonts w:ascii="Arial" w:eastAsia="SimSun"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SimSun" w:hAnsi="Arial" w:cs="Arial"/>
                <w:bCs/>
                <w:iCs/>
                <w:lang w:val="en-US" w:eastAsia="zh-CN"/>
              </w:rPr>
            </w:pPr>
            <w:r w:rsidRPr="006D03AD">
              <w:rPr>
                <w:rFonts w:ascii="Arial" w:eastAsia="SimSun" w:hAnsi="Arial" w:cs="Arial"/>
                <w:bCs/>
                <w:iCs/>
                <w:lang w:val="en-US" w:eastAsia="zh-CN"/>
              </w:rPr>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#104e</w:t>
            </w:r>
            <w:r w:rsidRPr="006D03AD">
              <w:rPr>
                <w:rFonts w:ascii="Arial" w:eastAsia="SimSun"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Gothic" w:hAnsi="Arial" w:cs="Arial"/>
                <w:szCs w:val="22"/>
                <w:lang w:val="en-US" w:eastAsia="ja-JP"/>
              </w:rPr>
            </w:pPr>
            <w:r w:rsidRPr="006D03AD">
              <w:rPr>
                <w:rFonts w:ascii="Arial" w:eastAsia="SimSun" w:hAnsi="Arial" w:cs="Arial" w:hint="eastAsia"/>
                <w:bCs/>
                <w:iCs/>
                <w:lang w:val="en-US" w:eastAsia="zh-CN"/>
              </w:rPr>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7382AD3D" w14:textId="7F097ED2" w:rsidR="00FE0851" w:rsidRDefault="00FE0851" w:rsidP="00FE0851">
      <w:pPr>
        <w:rPr>
          <w:rFonts w:ascii="Arial" w:eastAsia="BIZ UDGothic" w:hAnsi="Arial" w:cs="Arial"/>
          <w:szCs w:val="22"/>
          <w:lang w:eastAsia="ja-JP"/>
        </w:rPr>
      </w:pPr>
    </w:p>
    <w:p w14:paraId="2A533234" w14:textId="1A30F0AA" w:rsidR="003F72AF" w:rsidRPr="00625404" w:rsidRDefault="003F72AF" w:rsidP="00FE0851">
      <w:pPr>
        <w:rPr>
          <w:rFonts w:ascii="Arial" w:eastAsia="BIZ UDGothic" w:hAnsi="Arial" w:cs="Arial"/>
          <w:szCs w:val="22"/>
          <w:lang w:eastAsia="ja-JP"/>
        </w:rPr>
      </w:pPr>
      <w:r>
        <w:rPr>
          <w:rFonts w:ascii="Arial" w:eastAsia="BIZ UDGothic" w:hAnsi="Arial" w:cs="Arial" w:hint="eastAsia"/>
          <w:szCs w:val="22"/>
          <w:lang w:eastAsia="ja-JP"/>
        </w:rPr>
        <w:t>A</w:t>
      </w:r>
      <w:r>
        <w:rPr>
          <w:rFonts w:ascii="Arial" w:eastAsia="BIZ UDGothic" w:hAnsi="Arial" w:cs="Arial"/>
          <w:szCs w:val="22"/>
          <w:lang w:eastAsia="ja-JP"/>
        </w:rPr>
        <w:t xml:space="preserve">s highlighted in </w:t>
      </w:r>
      <w:r w:rsidRPr="003F72AF">
        <w:rPr>
          <w:rFonts w:ascii="Arial" w:eastAsia="BIZ UDGothic" w:hAnsi="Arial" w:cs="Arial"/>
          <w:szCs w:val="22"/>
          <w:highlight w:val="yellow"/>
          <w:lang w:eastAsia="ja-JP"/>
        </w:rPr>
        <w:t>yellow</w:t>
      </w:r>
      <w:r>
        <w:rPr>
          <w:rFonts w:ascii="Arial" w:eastAsia="BIZ UDGothic" w:hAnsi="Arial" w:cs="Arial"/>
          <w:szCs w:val="22"/>
          <w:lang w:eastAsia="ja-JP"/>
        </w:rPr>
        <w:t>, RAN4 agreed that a separate Rel-18 value of a length of the switching period can be reported. Rapporteur understands RAN2 should introduce a new field</w:t>
      </w:r>
      <w:r w:rsidR="008C1F6A">
        <w:rPr>
          <w:rFonts w:ascii="Arial" w:eastAsia="BIZ UDGothic" w:hAnsi="Arial" w:cs="Arial"/>
          <w:szCs w:val="22"/>
          <w:lang w:eastAsia="ja-JP"/>
        </w:rPr>
        <w:t xml:space="preserve"> for per-band-pair report of a separate length of switching period for Rel-18, i.e., </w:t>
      </w:r>
      <w:r>
        <w:rPr>
          <w:rFonts w:ascii="Arial" w:eastAsia="BIZ UDGothic" w:hAnsi="Arial" w:cs="Arial"/>
          <w:szCs w:val="22"/>
          <w:lang w:eastAsia="ja-JP"/>
        </w:rPr>
        <w:t xml:space="preserve">by the similar way </w:t>
      </w:r>
      <w:r w:rsidR="008C1F6A">
        <w:rPr>
          <w:rFonts w:ascii="Arial" w:eastAsia="BIZ UDGothic" w:hAnsi="Arial" w:cs="Arial"/>
          <w:szCs w:val="22"/>
          <w:lang w:eastAsia="ja-JP"/>
        </w:rPr>
        <w:t xml:space="preserve">to when </w:t>
      </w:r>
      <w:r w:rsidR="008C1F6A" w:rsidRPr="008C1F6A">
        <w:rPr>
          <w:rFonts w:ascii="Arial" w:eastAsia="BIZ UDGothic" w:hAnsi="Arial" w:cs="Arial"/>
          <w:i/>
          <w:iCs/>
          <w:szCs w:val="22"/>
          <w:lang w:eastAsia="ja-JP"/>
        </w:rPr>
        <w:t>uplinkTxSwitchingPeriod2T2T-r17</w:t>
      </w:r>
      <w:r w:rsidR="008C1F6A">
        <w:rPr>
          <w:rFonts w:ascii="Arial" w:eastAsia="BIZ UDGothic" w:hAnsi="Arial" w:cs="Arial"/>
          <w:szCs w:val="22"/>
          <w:lang w:eastAsia="ja-JP"/>
        </w:rPr>
        <w:t xml:space="preserve"> was introduced in Rel-17.</w:t>
      </w:r>
    </w:p>
    <w:p w14:paraId="773CE888" w14:textId="0BC18751" w:rsidR="00FE0851" w:rsidRDefault="00704713" w:rsidP="00FE0851">
      <w:pPr>
        <w:rPr>
          <w:rFonts w:ascii="Arial" w:eastAsia="BIZ UDGothic" w:hAnsi="Arial" w:cs="Arial"/>
          <w:szCs w:val="22"/>
          <w:lang w:eastAsia="ja-JP"/>
        </w:rPr>
      </w:pPr>
      <w:r>
        <w:rPr>
          <w:rFonts w:ascii="Arial" w:eastAsia="BIZ UDGothic"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Gothic" w:hAnsi="Arial" w:cs="Arial"/>
          <w:szCs w:val="22"/>
          <w:lang w:eastAsia="ja-JP"/>
        </w:rPr>
        <w:t>, or that of one (unified) switching period</w:t>
      </w:r>
      <w:r>
        <w:rPr>
          <w:rFonts w:ascii="Arial" w:eastAsia="BIZ UDGothic" w:hAnsi="Arial" w:cs="Arial"/>
          <w:szCs w:val="22"/>
          <w:lang w:eastAsia="ja-JP"/>
        </w:rPr>
        <w:t>?</w:t>
      </w:r>
      <w:r w:rsidR="00B1032C">
        <w:rPr>
          <w:rFonts w:ascii="Arial" w:eastAsia="BIZ UDGothic"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lastRenderedPageBreak/>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Gothic" w:hAnsi="Arial" w:cs="Arial"/>
          <w:szCs w:val="22"/>
          <w:lang w:eastAsia="ja-JP"/>
        </w:rPr>
      </w:pPr>
    </w:p>
    <w:p w14:paraId="1A70E533" w14:textId="5D626E13" w:rsidR="00B1032C" w:rsidRDefault="00B1032C" w:rsidP="00FE0851">
      <w:pPr>
        <w:rPr>
          <w:rFonts w:ascii="Arial" w:eastAsia="BIZ UDGothic" w:hAnsi="Arial" w:cs="Arial"/>
          <w:szCs w:val="22"/>
          <w:lang w:eastAsia="ja-JP"/>
        </w:rPr>
      </w:pPr>
      <w:r>
        <w:rPr>
          <w:rFonts w:ascii="Arial" w:eastAsia="BIZ UDGothic" w:hAnsi="Arial" w:cs="Arial" w:hint="eastAsia"/>
          <w:szCs w:val="22"/>
          <w:lang w:eastAsia="ja-JP"/>
        </w:rPr>
        <w:t>N</w:t>
      </w:r>
      <w:r>
        <w:rPr>
          <w:rFonts w:ascii="Arial" w:eastAsia="BIZ UDGothic" w:hAnsi="Arial" w:cs="Arial"/>
          <w:szCs w:val="22"/>
          <w:lang w:eastAsia="ja-JP"/>
        </w:rPr>
        <w:t xml:space="preserve">ow in Rel-18, the UE can report that only some bands support 2-layer MIMO UL according to following RAN2 agreement. This </w:t>
      </w:r>
      <w:r w:rsidR="00083B50">
        <w:rPr>
          <w:rFonts w:ascii="Arial" w:eastAsia="BIZ UDGothic" w:hAnsi="Arial" w:cs="Arial"/>
          <w:szCs w:val="22"/>
          <w:lang w:eastAsia="ja-JP"/>
        </w:rPr>
        <w:t>means</w:t>
      </w:r>
      <w:r>
        <w:rPr>
          <w:rFonts w:ascii="Arial" w:eastAsia="BIZ UDGothic" w:hAnsi="Arial" w:cs="Arial"/>
          <w:szCs w:val="22"/>
          <w:lang w:eastAsia="ja-JP"/>
        </w:rPr>
        <w:t xml:space="preserve"> that both 1Tx-2Tx switching and 2Tx-2Tx switching are possible in Rel-18 framework.</w:t>
      </w:r>
    </w:p>
    <w:tbl>
      <w:tblPr>
        <w:tblStyle w:val="TableGrid"/>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Gothic"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Gothic" w:hAnsi="Arial" w:cs="Arial"/>
          <w:szCs w:val="22"/>
          <w:lang w:eastAsia="ja-JP"/>
        </w:rPr>
      </w:pPr>
    </w:p>
    <w:p w14:paraId="6D82FEDB" w14:textId="58BA0616" w:rsidR="00677061" w:rsidRDefault="00677061" w:rsidP="00FE0851">
      <w:pPr>
        <w:rPr>
          <w:rFonts w:ascii="Arial" w:eastAsia="BIZ UDGothic" w:hAnsi="Arial" w:cs="Arial"/>
          <w:szCs w:val="22"/>
          <w:lang w:eastAsia="ja-JP"/>
        </w:rPr>
      </w:pPr>
      <w:r>
        <w:rPr>
          <w:rFonts w:ascii="Arial" w:eastAsia="BIZ UDGothic" w:hAnsi="Arial" w:cs="Arial" w:hint="eastAsia"/>
          <w:szCs w:val="22"/>
          <w:lang w:eastAsia="ja-JP"/>
        </w:rPr>
        <w:t xml:space="preserve">Furthermore, </w:t>
      </w:r>
      <w:r>
        <w:rPr>
          <w:rFonts w:ascii="Arial" w:eastAsia="BIZ UDGothic" w:hAnsi="Arial" w:cs="Arial"/>
          <w:szCs w:val="22"/>
          <w:lang w:eastAsia="ja-JP"/>
        </w:rPr>
        <w:t xml:space="preserve">RAN4 </w:t>
      </w:r>
      <w:r w:rsidR="00E16E77">
        <w:rPr>
          <w:rFonts w:ascii="Arial" w:eastAsia="BIZ UDGothic" w:hAnsi="Arial" w:cs="Arial"/>
          <w:szCs w:val="22"/>
          <w:lang w:eastAsia="ja-JP"/>
        </w:rPr>
        <w:t>[5]</w:t>
      </w:r>
      <w:r>
        <w:rPr>
          <w:rFonts w:ascii="Arial" w:eastAsia="BIZ UDGothic" w:hAnsi="Arial" w:cs="Arial"/>
          <w:szCs w:val="22"/>
          <w:lang w:eastAsia="ja-JP"/>
        </w:rPr>
        <w:t xml:space="preserve"> informed us of their discussion on switching period applied for 1Tx-1Tx switching. It says that </w:t>
      </w:r>
      <w:r w:rsidRPr="00345286">
        <w:rPr>
          <w:rFonts w:ascii="Arial" w:eastAsia="BIZ UDGothic" w:hAnsi="Arial" w:cs="Arial"/>
          <w:i/>
          <w:iCs/>
          <w:szCs w:val="22"/>
          <w:lang w:eastAsia="ja-JP"/>
        </w:rPr>
        <w:t>the same length of switching period for 1Tx-1Tx switching and 1Tx-2Tx switching</w:t>
      </w:r>
      <w:r>
        <w:rPr>
          <w:rFonts w:ascii="Arial" w:eastAsia="BIZ UDGothic" w:hAnsi="Arial" w:cs="Arial"/>
          <w:szCs w:val="22"/>
          <w:lang w:eastAsia="ja-JP"/>
        </w:rPr>
        <w:t xml:space="preserve">, which implies </w:t>
      </w:r>
      <w:r w:rsidR="00083B50">
        <w:rPr>
          <w:rFonts w:ascii="Arial" w:eastAsia="BIZ UDGothic" w:hAnsi="Arial" w:cs="Arial"/>
          <w:szCs w:val="22"/>
          <w:lang w:eastAsia="ja-JP"/>
        </w:rPr>
        <w:t>there</w:t>
      </w:r>
      <w:r>
        <w:rPr>
          <w:rFonts w:ascii="Arial" w:eastAsia="BIZ UDGothic" w:hAnsi="Arial" w:cs="Arial"/>
          <w:szCs w:val="22"/>
          <w:lang w:eastAsia="ja-JP"/>
        </w:rPr>
        <w:t xml:space="preserve"> should be switching periods for “1Tx-2Tx switching” and “2Tx-2Tx switching”.</w:t>
      </w:r>
    </w:p>
    <w:tbl>
      <w:tblPr>
        <w:tblStyle w:val="TableGrid"/>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2</w:t>
            </w:r>
            <w:r w:rsidRPr="00F86167">
              <w:rPr>
                <w:rFonts w:ascii="Arial" w:eastAsia="SimSun" w:hAnsi="Arial" w:cs="Arial" w:hint="eastAsia"/>
                <w:b/>
                <w:bCs/>
                <w:iCs/>
                <w:lang w:val="en-US" w:eastAsia="zh-CN"/>
              </w:rPr>
              <w:t xml:space="preserve">: </w:t>
            </w:r>
            <w:r w:rsidRPr="00A645BE">
              <w:rPr>
                <w:rFonts w:ascii="Arial" w:eastAsia="SimSun" w:hAnsi="Arial" w:cs="Arial"/>
                <w:b/>
                <w:bCs/>
                <w:iCs/>
                <w:lang w:val="en-US" w:eastAsia="zh-CN"/>
              </w:rPr>
              <w:t xml:space="preserve">1Tx-1Tx switching </w:t>
            </w:r>
            <w:proofErr w:type="gramStart"/>
            <w:r w:rsidRPr="00A645BE">
              <w:rPr>
                <w:rFonts w:ascii="Arial" w:eastAsia="SimSun" w:hAnsi="Arial" w:cs="Arial"/>
                <w:b/>
                <w:bCs/>
                <w:iCs/>
                <w:lang w:val="en-US" w:eastAsia="zh-CN"/>
              </w:rPr>
              <w:t>case</w:t>
            </w:r>
            <w:proofErr w:type="gramEnd"/>
          </w:p>
          <w:p w14:paraId="7A26FF8B" w14:textId="0D6C6253" w:rsidR="00677061" w:rsidRPr="00345286" w:rsidRDefault="00677061" w:rsidP="00345286">
            <w:pPr>
              <w:tabs>
                <w:tab w:val="center" w:pos="4153"/>
                <w:tab w:val="right" w:pos="8306"/>
              </w:tabs>
              <w:snapToGrid w:val="0"/>
              <w:spacing w:after="120"/>
              <w:rPr>
                <w:rFonts w:ascii="Arial" w:eastAsia="BIZ UDGothic" w:hAnsi="Arial" w:cs="Arial"/>
                <w:szCs w:val="22"/>
                <w:lang w:val="en-US" w:eastAsia="ja-JP"/>
              </w:rPr>
            </w:pPr>
            <w:r w:rsidRPr="006D03AD">
              <w:rPr>
                <w:rFonts w:ascii="Arial" w:eastAsia="SimSun" w:hAnsi="Arial" w:cs="Arial" w:hint="eastAsia"/>
                <w:bCs/>
                <w:iCs/>
                <w:lang w:val="en-US" w:eastAsia="zh-CN"/>
              </w:rPr>
              <w:t xml:space="preserve">In RAN4 #106, RAN4 discussed the scenario of </w:t>
            </w:r>
            <w:r w:rsidRPr="006D03AD">
              <w:rPr>
                <w:rFonts w:ascii="Arial" w:eastAsia="SimSun" w:hAnsi="Arial" w:cs="Arial"/>
                <w:bCs/>
                <w:iCs/>
                <w:lang w:val="en-US" w:eastAsia="zh-CN"/>
              </w:rPr>
              <w:t>1Tx-1Tx switching</w:t>
            </w:r>
            <w:r w:rsidRPr="006D03AD">
              <w:rPr>
                <w:rFonts w:ascii="Arial" w:eastAsia="SimSun" w:hAnsi="Arial" w:cs="Arial" w:hint="eastAsia"/>
                <w:bCs/>
                <w:iCs/>
                <w:lang w:val="en-US" w:eastAsia="zh-CN"/>
              </w:rPr>
              <w:t>, i.e., the</w:t>
            </w:r>
            <w:r w:rsidRPr="006D03AD">
              <w:rPr>
                <w:rFonts w:ascii="Arial" w:eastAsia="SimSun" w:hAnsi="Arial" w:cs="Arial"/>
                <w:bCs/>
                <w:iCs/>
                <w:lang w:val="en-US" w:eastAsia="zh-CN"/>
              </w:rPr>
              <w:t xml:space="preserve"> UL carriers in both bands </w:t>
            </w:r>
            <w:r w:rsidRPr="006D03AD">
              <w:rPr>
                <w:rFonts w:ascii="Arial" w:eastAsia="SimSun" w:hAnsi="Arial" w:cs="Arial" w:hint="eastAsia"/>
                <w:bCs/>
                <w:iCs/>
                <w:lang w:val="en-US" w:eastAsia="zh-CN"/>
              </w:rPr>
              <w:t>before and after switching</w:t>
            </w:r>
            <w:r w:rsidRPr="006D03AD">
              <w:rPr>
                <w:rFonts w:ascii="Arial" w:eastAsia="SimSun" w:hAnsi="Arial" w:cs="Arial"/>
                <w:bCs/>
                <w:iCs/>
                <w:lang w:val="en-US" w:eastAsia="zh-CN"/>
              </w:rPr>
              <w:t xml:space="preserve"> are capable of one transmit antenna </w:t>
            </w:r>
            <w:proofErr w:type="gramStart"/>
            <w:r w:rsidRPr="006D03AD">
              <w:rPr>
                <w:rFonts w:ascii="Arial" w:eastAsia="SimSun" w:hAnsi="Arial" w:cs="Arial"/>
                <w:bCs/>
                <w:iCs/>
                <w:lang w:val="en-US" w:eastAsia="zh-CN"/>
              </w:rPr>
              <w:t>connector</w:t>
            </w:r>
            <w:r w:rsidRPr="006D03AD">
              <w:rPr>
                <w:rFonts w:ascii="Arial" w:eastAsia="SimSun" w:hAnsi="Arial" w:cs="Arial" w:hint="eastAsia"/>
                <w:bCs/>
                <w:iCs/>
                <w:lang w:val="en-US" w:eastAsia="zh-CN"/>
              </w:rPr>
              <w:t>, and</w:t>
            </w:r>
            <w:proofErr w:type="gramEnd"/>
            <w:r w:rsidRPr="006D03AD">
              <w:rPr>
                <w:rFonts w:ascii="Arial" w:eastAsia="SimSun" w:hAnsi="Arial" w:cs="Arial" w:hint="eastAsia"/>
                <w:bCs/>
                <w:iCs/>
                <w:lang w:val="en-US" w:eastAsia="zh-CN"/>
              </w:rPr>
              <w:t xml:space="preserve"> agreed to apply the same </w:t>
            </w:r>
            <w:r w:rsidRPr="006D03AD">
              <w:rPr>
                <w:rFonts w:ascii="Arial" w:eastAsia="SimSun" w:hAnsi="Arial" w:cs="Arial"/>
                <w:bCs/>
                <w:iCs/>
                <w:lang w:val="en-US" w:eastAsia="zh-CN"/>
              </w:rPr>
              <w:t>length</w:t>
            </w:r>
            <w:r w:rsidRPr="006D03AD">
              <w:rPr>
                <w:rFonts w:ascii="Arial" w:eastAsia="SimSun" w:hAnsi="Arial" w:cs="Arial" w:hint="eastAsia"/>
                <w:bCs/>
                <w:iCs/>
                <w:lang w:val="en-US" w:eastAsia="zh-CN"/>
              </w:rPr>
              <w:t xml:space="preserve"> of switching period for 1Tx-1Tx switching and 1Tx-2Tx switching</w:t>
            </w:r>
            <w:r w:rsidRPr="006D03AD">
              <w:rPr>
                <w:rFonts w:ascii="Arial" w:eastAsia="SimSun" w:hAnsi="Arial" w:cs="Arial"/>
                <w:bCs/>
                <w:iCs/>
                <w:lang w:val="en-US" w:eastAsia="zh-CN"/>
              </w:rPr>
              <w:t>.</w:t>
            </w:r>
          </w:p>
        </w:tc>
      </w:tr>
    </w:tbl>
    <w:p w14:paraId="28798807" w14:textId="77777777" w:rsidR="00B1032C" w:rsidRPr="006532E8" w:rsidRDefault="00B1032C" w:rsidP="00FE0851">
      <w:pPr>
        <w:rPr>
          <w:rFonts w:ascii="Arial" w:eastAsia="BIZ UDGothic" w:hAnsi="Arial" w:cs="Arial"/>
          <w:szCs w:val="22"/>
          <w:lang w:eastAsia="ja-JP"/>
        </w:rPr>
      </w:pPr>
    </w:p>
    <w:p w14:paraId="76B18E7B" w14:textId="77777777" w:rsidR="00FE0851" w:rsidRPr="001F6B0B" w:rsidRDefault="00FE0851" w:rsidP="00FE0851">
      <w:pPr>
        <w:rPr>
          <w:rFonts w:ascii="Arial" w:eastAsia="BIZ UDGothic" w:hAnsi="Arial" w:cs="Arial"/>
          <w:b/>
          <w:bCs/>
          <w:szCs w:val="22"/>
          <w:u w:val="single"/>
          <w:lang w:eastAsia="ja-JP"/>
        </w:rPr>
      </w:pPr>
      <w:r w:rsidRPr="001F6B0B">
        <w:rPr>
          <w:rFonts w:ascii="Arial" w:eastAsia="BIZ UDGothic" w:hAnsi="Arial" w:cs="Arial"/>
          <w:b/>
          <w:bCs/>
          <w:szCs w:val="22"/>
          <w:u w:val="single"/>
          <w:lang w:eastAsia="ja-JP"/>
        </w:rPr>
        <w:t>Questions</w:t>
      </w:r>
    </w:p>
    <w:p w14:paraId="4C7568C8" w14:textId="5E4B615E" w:rsidR="0080180E" w:rsidRPr="001F6B0B" w:rsidRDefault="0080180E" w:rsidP="0080180E">
      <w:pPr>
        <w:outlineLvl w:val="2"/>
        <w:rPr>
          <w:rFonts w:ascii="Arial" w:eastAsia="BIZ UDGothic"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w:t>
      </w:r>
      <w:proofErr w:type="spellStart"/>
      <w:r w:rsidR="00044B8F">
        <w:rPr>
          <w:rFonts w:ascii="Arial" w:hAnsi="Arial" w:cs="Arial"/>
          <w:b/>
          <w:bCs/>
        </w:rPr>
        <w:t>ies</w:t>
      </w:r>
      <w:proofErr w:type="spellEnd"/>
      <w:r w:rsidR="00044B8F">
        <w:rPr>
          <w:rFonts w:ascii="Arial" w:hAnsi="Arial" w:cs="Arial"/>
          <w:b/>
          <w:bCs/>
        </w:rPr>
        <w:t>)</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w:t>
            </w:r>
            <w:proofErr w:type="gramStart"/>
            <w:r w:rsidRPr="001F6B0B">
              <w:rPr>
                <w:rFonts w:cs="Arial"/>
                <w:bCs/>
                <w:sz w:val="20"/>
              </w:rPr>
              <w:t>No</w:t>
            </w:r>
            <w:proofErr w:type="gramEnd"/>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4E652E78" w:rsidR="0085573A" w:rsidRPr="001F6B0B" w:rsidRDefault="008D22DD" w:rsidP="0085573A">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9055A3" w14:textId="45A34DD6" w:rsidR="0085573A" w:rsidRPr="001F6B0B" w:rsidRDefault="008D22DD"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2B55B7E7"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355E976" w14:textId="7EB42A99"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61EA1FFE"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2CBDFE6F" w:rsidR="0085573A" w:rsidRPr="001F6B0B" w:rsidRDefault="001B57A5" w:rsidP="0085573A">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017332F" w14:textId="11118D1B" w:rsidR="0085573A" w:rsidRPr="001F6B0B" w:rsidRDefault="001B57A5"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12457D8" w:rsidR="0085573A" w:rsidRPr="001F6B0B" w:rsidRDefault="008F47BD" w:rsidP="0085573A">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4D9BA79" w14:textId="241BBF87" w:rsidR="0085573A" w:rsidRPr="001F6B0B" w:rsidRDefault="008F47BD" w:rsidP="0085573A">
            <w:pPr>
              <w:pStyle w:val="TAC"/>
              <w:spacing w:before="20" w:after="20"/>
              <w:ind w:left="57" w:right="57"/>
              <w:jc w:val="left"/>
              <w:rPr>
                <w:rFonts w:cs="Arial"/>
                <w:lang w:eastAsia="zh-CN"/>
              </w:rPr>
            </w:pPr>
            <w:r>
              <w:rPr>
                <w:rFonts w:cs="Arial"/>
                <w:lang w:eastAsia="zh-CN"/>
              </w:rPr>
              <w:t>Basically Yes, see comments</w:t>
            </w:r>
          </w:p>
        </w:tc>
        <w:tc>
          <w:tcPr>
            <w:tcW w:w="6237" w:type="dxa"/>
            <w:tcBorders>
              <w:top w:val="single" w:sz="4" w:space="0" w:color="auto"/>
              <w:left w:val="single" w:sz="4" w:space="0" w:color="auto"/>
              <w:bottom w:val="single" w:sz="4" w:space="0" w:color="auto"/>
              <w:right w:val="single" w:sz="4" w:space="0" w:color="auto"/>
            </w:tcBorders>
          </w:tcPr>
          <w:p w14:paraId="2DC6188A" w14:textId="77777777" w:rsidR="0085573A" w:rsidRDefault="008F47BD" w:rsidP="0085573A">
            <w:pPr>
              <w:pStyle w:val="TAC"/>
              <w:spacing w:before="20" w:after="20"/>
              <w:ind w:left="57" w:right="57"/>
              <w:jc w:val="left"/>
              <w:rPr>
                <w:rFonts w:cs="Arial"/>
                <w:lang w:eastAsia="zh-CN"/>
              </w:rPr>
            </w:pPr>
            <w:r>
              <w:rPr>
                <w:rFonts w:cs="Arial"/>
                <w:lang w:eastAsia="zh-CN"/>
              </w:rPr>
              <w:t xml:space="preserve">We want to check for those 1T-1T switching band pairs, if UE does not support normal 1T-2T/2T-2T switching band pairs, UE should still report the switching period for those 1T-1T band pairs without reporting switching option. Is this </w:t>
            </w:r>
            <w:r w:rsidR="00902621">
              <w:rPr>
                <w:rFonts w:cs="Arial"/>
                <w:lang w:eastAsia="zh-CN"/>
              </w:rPr>
              <w:t xml:space="preserve">the </w:t>
            </w:r>
            <w:r>
              <w:rPr>
                <w:rFonts w:cs="Arial"/>
                <w:lang w:eastAsia="zh-CN"/>
              </w:rPr>
              <w:t>common understanding?</w:t>
            </w:r>
          </w:p>
          <w:p w14:paraId="4E0DE7AE" w14:textId="77777777" w:rsidR="00902621" w:rsidRDefault="00902621" w:rsidP="0085573A">
            <w:pPr>
              <w:pStyle w:val="TAC"/>
              <w:spacing w:before="20" w:after="20"/>
              <w:ind w:left="57" w:right="57"/>
              <w:jc w:val="left"/>
              <w:rPr>
                <w:rFonts w:cs="Arial"/>
                <w:lang w:eastAsia="zh-CN"/>
              </w:rPr>
            </w:pPr>
            <w:r>
              <w:rPr>
                <w:rFonts w:cs="Arial"/>
                <w:lang w:eastAsia="zh-CN"/>
              </w:rPr>
              <w:t xml:space="preserve">Or we rely on FSC (with only 1T on those two bands) to imply even UE reports a band pair with switching option, UE </w:t>
            </w:r>
            <w:proofErr w:type="gramStart"/>
            <w:r>
              <w:rPr>
                <w:rFonts w:cs="Arial"/>
                <w:lang w:eastAsia="zh-CN"/>
              </w:rPr>
              <w:t>actually does</w:t>
            </w:r>
            <w:proofErr w:type="gramEnd"/>
            <w:r>
              <w:rPr>
                <w:rFonts w:cs="Arial"/>
                <w:lang w:eastAsia="zh-CN"/>
              </w:rPr>
              <w:t xml:space="preserve"> not support 1T-2T/2T-2T switching.</w:t>
            </w:r>
          </w:p>
          <w:p w14:paraId="0FD3A6AD" w14:textId="6CAE86F8" w:rsidR="00902621" w:rsidRPr="001F6B0B" w:rsidRDefault="00902621" w:rsidP="0085573A">
            <w:pPr>
              <w:pStyle w:val="TAC"/>
              <w:spacing w:before="20" w:after="20"/>
              <w:ind w:left="57" w:right="57"/>
              <w:jc w:val="left"/>
              <w:rPr>
                <w:rFonts w:cs="Arial"/>
                <w:lang w:eastAsia="zh-CN"/>
              </w:rPr>
            </w:pPr>
            <w:r>
              <w:rPr>
                <w:rFonts w:cs="Arial"/>
                <w:lang w:eastAsia="zh-CN"/>
              </w:rPr>
              <w:t>We prefer the former way a bit.</w:t>
            </w: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Gothic"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DengXian"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3" w:author="OPPO (Qianxi Lu)" w:date="2023-03-24T15:55:00Z">
              <w:r>
                <w:rPr>
                  <w:rFonts w:eastAsia="DengXian" w:cs="Arial" w:hint="eastAsia"/>
                  <w:lang w:eastAsia="zh-CN"/>
                </w:rPr>
                <w:t>A</w:t>
              </w:r>
              <w:r>
                <w:rPr>
                  <w:rFonts w:eastAsia="DengXian"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 xml:space="preserve">Huawei, </w:t>
            </w:r>
            <w:proofErr w:type="spellStart"/>
            <w:r>
              <w:rPr>
                <w:rFonts w:cs="Arial"/>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SimSun"/>
                <w:bCs/>
                <w:iCs/>
                <w:sz w:val="20"/>
                <w:lang w:val="en-US" w:eastAsia="zh-CN"/>
              </w:rPr>
            </w:pPr>
            <w:r w:rsidRPr="008150E1">
              <w:rPr>
                <w:rFonts w:eastAsia="SimSun"/>
                <w:bCs/>
                <w:iCs/>
                <w:sz w:val="20"/>
                <w:lang w:val="en-US" w:eastAsia="zh-CN"/>
              </w:rPr>
              <w:t xml:space="preserve">For </w:t>
            </w:r>
            <w:r w:rsidRPr="008150E1">
              <w:rPr>
                <w:rFonts w:eastAsia="SimSun"/>
                <w:bCs/>
                <w:iCs/>
                <w:sz w:val="20"/>
                <w:highlight w:val="yellow"/>
                <w:lang w:val="en-US" w:eastAsia="zh-CN"/>
              </w:rPr>
              <w:t>each band pair</w:t>
            </w:r>
            <w:r w:rsidRPr="008150E1">
              <w:rPr>
                <w:rFonts w:eastAsia="SimSun"/>
                <w:bCs/>
                <w:iCs/>
                <w:sz w:val="20"/>
                <w:lang w:val="en-US" w:eastAsia="zh-CN"/>
              </w:rPr>
              <w:t xml:space="preserve">, the switching period can be the same or different for 1Tx-2Tx switching </w:t>
            </w:r>
            <w:r w:rsidRPr="008150E1">
              <w:rPr>
                <w:rFonts w:eastAsia="SimSun"/>
                <w:bCs/>
                <w:iCs/>
                <w:sz w:val="20"/>
                <w:highlight w:val="yellow"/>
                <w:lang w:val="en-US" w:eastAsia="zh-CN"/>
              </w:rPr>
              <w:t>and</w:t>
            </w:r>
            <w:r w:rsidRPr="008150E1">
              <w:rPr>
                <w:rFonts w:eastAsia="SimSun"/>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SimSun"/>
                <w:bCs/>
                <w:iCs/>
                <w:sz w:val="20"/>
                <w:lang w:val="en-US" w:eastAsia="zh-CN"/>
              </w:rPr>
            </w:pPr>
            <w:r w:rsidRPr="008150E1">
              <w:rPr>
                <w:rFonts w:eastAsia="SimSun"/>
                <w:bCs/>
                <w:iCs/>
                <w:sz w:val="20"/>
                <w:lang w:val="en-US" w:eastAsia="zh-CN"/>
              </w:rPr>
              <w:t xml:space="preserve">Note: For UE reporting different periods for 1Tx-2Tx switching and 2Tx-2Tx switching for a band pair, </w:t>
            </w:r>
            <w:proofErr w:type="gramStart"/>
            <w:r w:rsidRPr="008150E1">
              <w:rPr>
                <w:rFonts w:eastAsia="SimSun"/>
                <w:bCs/>
                <w:iCs/>
                <w:sz w:val="20"/>
                <w:lang w:val="en-US" w:eastAsia="zh-CN"/>
              </w:rPr>
              <w:t>similar to</w:t>
            </w:r>
            <w:proofErr w:type="gramEnd"/>
            <w:r w:rsidRPr="008150E1">
              <w:rPr>
                <w:rFonts w:eastAsia="SimSun"/>
                <w:bCs/>
                <w:iCs/>
                <w:sz w:val="20"/>
                <w:lang w:val="en-US" w:eastAsia="zh-CN"/>
              </w:rPr>
              <w:t xml:space="preserve">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 xml:space="preserve">If the periods of 1T2T and 2T2T are the same, then only one period to be reported is needed; otherwise, UE and </w:t>
            </w:r>
            <w:proofErr w:type="spellStart"/>
            <w:r>
              <w:rPr>
                <w:rFonts w:cs="Arial"/>
                <w:lang w:eastAsia="zh-CN"/>
              </w:rPr>
              <w:t>gNB</w:t>
            </w:r>
            <w:proofErr w:type="spellEnd"/>
            <w:r>
              <w:rPr>
                <w:rFonts w:cs="Arial"/>
                <w:lang w:eastAsia="zh-CN"/>
              </w:rPr>
              <w:t xml:space="preserve">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2D1A8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160E374" w:rsidR="002D1A8B" w:rsidRPr="001F6B0B" w:rsidRDefault="00352068" w:rsidP="002D1A8B">
            <w:pPr>
              <w:pStyle w:val="TAC"/>
              <w:spacing w:before="20" w:after="20"/>
              <w:ind w:left="57" w:right="57"/>
              <w:jc w:val="left"/>
              <w:rPr>
                <w:rFonts w:cs="Arial"/>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7243D5BF" w14:textId="77777777" w:rsidR="0028113D" w:rsidRDefault="001E616C" w:rsidP="0028113D">
            <w:pPr>
              <w:pStyle w:val="TAC"/>
              <w:spacing w:before="20" w:after="20"/>
              <w:ind w:left="57" w:right="57"/>
              <w:jc w:val="left"/>
              <w:rPr>
                <w:rFonts w:cs="Arial"/>
                <w:lang w:eastAsia="zh-CN"/>
              </w:rPr>
            </w:pPr>
            <w:r>
              <w:rPr>
                <w:rFonts w:cs="Arial"/>
                <w:lang w:eastAsia="zh-CN"/>
              </w:rPr>
              <w:t>But we are wondering whether this should be determined by RAN4?</w:t>
            </w:r>
          </w:p>
          <w:p w14:paraId="5BE42FE7" w14:textId="0928BC90" w:rsidR="002D1A8B" w:rsidRPr="002D1A8B" w:rsidRDefault="0028113D" w:rsidP="002D1A8B">
            <w:pPr>
              <w:pStyle w:val="TAC"/>
              <w:spacing w:before="20" w:after="20"/>
              <w:ind w:left="57" w:right="57"/>
              <w:jc w:val="left"/>
              <w:rPr>
                <w:rFonts w:cs="Arial"/>
                <w:color w:val="0070C0"/>
                <w:lang w:eastAsia="zh-CN"/>
              </w:rPr>
            </w:pPr>
            <w:r w:rsidRPr="0028113D">
              <w:rPr>
                <w:rFonts w:cs="Arial" w:hint="eastAsia"/>
                <w:color w:val="0070C0"/>
                <w:lang w:eastAsia="zh-CN"/>
              </w:rPr>
              <w:t>[</w:t>
            </w:r>
            <w:r w:rsidRPr="0028113D">
              <w:rPr>
                <w:rFonts w:cs="Arial"/>
                <w:color w:val="0070C0"/>
                <w:lang w:eastAsia="zh-CN"/>
              </w:rPr>
              <w:t>ZTE-Update]</w:t>
            </w:r>
            <w:r w:rsidR="002D1A8B">
              <w:rPr>
                <w:rFonts w:cs="Arial"/>
                <w:color w:val="0070C0"/>
                <w:lang w:eastAsia="zh-CN"/>
              </w:rPr>
              <w:t xml:space="preserve"> In Rel-17, for a band pair, whether the UE can support 2Tx-2Tx switching is based on the presence/absence of 2Tx-2Tx switching period (note: the absence of 2Tx-2Tx switching period does not mean the switching period is same as 1Tx-1Tx), so if we follow the same principle for Rel-18 UL Tx switching, then Alt2 is needed. Otherwise, we need to introduce separate IE to indicate whether the UE supports 1Tx-2Tx </w:t>
            </w:r>
            <w:r w:rsidR="002D1A8B" w:rsidRPr="001F0E4C">
              <w:rPr>
                <w:rFonts w:cs="Arial"/>
                <w:color w:val="0070C0"/>
                <w:u w:val="single"/>
                <w:lang w:eastAsia="zh-CN"/>
              </w:rPr>
              <w:t>and/or</w:t>
            </w:r>
            <w:r w:rsidR="002D1A8B">
              <w:rPr>
                <w:rFonts w:cs="Arial"/>
                <w:color w:val="0070C0"/>
                <w:lang w:eastAsia="zh-CN"/>
              </w:rPr>
              <w:t xml:space="preserve"> 2Tx-2Tx for Rel-18 UL Tx switching. </w:t>
            </w: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0A8C567" w:rsidR="00CF6BEF" w:rsidRPr="001F6B0B" w:rsidRDefault="008D22DD" w:rsidP="00CF6BEF">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8D184C7" w14:textId="31EC481B" w:rsidR="00CF6BEF" w:rsidRPr="001F6B0B" w:rsidRDefault="008D22DD" w:rsidP="00CF6BEF">
            <w:pPr>
              <w:pStyle w:val="TAC"/>
              <w:spacing w:before="20" w:after="20"/>
              <w:ind w:left="57" w:right="57"/>
              <w:jc w:val="left"/>
              <w:rPr>
                <w:rFonts w:cs="Arial"/>
                <w:lang w:eastAsia="zh-CN"/>
              </w:rPr>
            </w:pPr>
            <w:r>
              <w:rPr>
                <w:rFonts w:cs="Arial" w:hint="eastAsia"/>
                <w:lang w:eastAsia="zh-CN"/>
              </w:rPr>
              <w:t>A</w:t>
            </w:r>
            <w:r>
              <w:rPr>
                <w:rFonts w:cs="Arial"/>
                <w:lang w:eastAsia="zh-CN"/>
              </w:rPr>
              <w:t>lt.2</w:t>
            </w:r>
            <w:r w:rsidR="00C24F08">
              <w:rPr>
                <w:rFonts w:cs="Arial"/>
                <w:lang w:eastAsia="zh-CN"/>
              </w:rPr>
              <w:t xml:space="preserve"> with optimization</w:t>
            </w:r>
          </w:p>
        </w:tc>
        <w:tc>
          <w:tcPr>
            <w:tcW w:w="6237" w:type="dxa"/>
            <w:tcBorders>
              <w:top w:val="single" w:sz="4" w:space="0" w:color="auto"/>
              <w:left w:val="single" w:sz="4" w:space="0" w:color="auto"/>
              <w:bottom w:val="single" w:sz="4" w:space="0" w:color="auto"/>
              <w:right w:val="single" w:sz="4" w:space="0" w:color="auto"/>
            </w:tcBorders>
          </w:tcPr>
          <w:p w14:paraId="4DE50B9F" w14:textId="07BB857C" w:rsidR="00CF6BEF" w:rsidRDefault="00A8583C" w:rsidP="00CF6BEF">
            <w:pPr>
              <w:pStyle w:val="TAC"/>
              <w:spacing w:before="20" w:after="20"/>
              <w:ind w:left="57" w:right="57"/>
              <w:jc w:val="left"/>
              <w:rPr>
                <w:rFonts w:cs="Arial"/>
                <w:lang w:eastAsia="zh-CN"/>
              </w:rPr>
            </w:pPr>
            <w:r>
              <w:rPr>
                <w:rFonts w:cs="Arial"/>
                <w:lang w:eastAsia="zh-CN"/>
              </w:rPr>
              <w:t>As</w:t>
            </w:r>
            <w:r w:rsidR="00C24F08">
              <w:rPr>
                <w:rFonts w:cs="Arial"/>
                <w:lang w:eastAsia="zh-CN"/>
              </w:rPr>
              <w:t xml:space="preserve"> it has been agreed by RAN1 that the value for 1Tx-2Tx switching and 2Tx-2Tx switching periods can be different</w:t>
            </w:r>
            <w:r>
              <w:rPr>
                <w:rFonts w:cs="Arial"/>
                <w:lang w:eastAsia="zh-CN"/>
              </w:rPr>
              <w:t>,</w:t>
            </w:r>
            <w:r w:rsidR="00C24F08">
              <w:rPr>
                <w:rFonts w:cs="Arial"/>
                <w:lang w:eastAsia="zh-CN"/>
              </w:rPr>
              <w:t xml:space="preserve"> </w:t>
            </w:r>
            <w:r>
              <w:rPr>
                <w:rFonts w:cs="Arial"/>
                <w:lang w:eastAsia="zh-CN"/>
              </w:rPr>
              <w:t>we don’t think it’s</w:t>
            </w:r>
            <w:r w:rsidR="00C24F08">
              <w:rPr>
                <w:rFonts w:cs="Arial"/>
                <w:lang w:eastAsia="zh-CN"/>
              </w:rPr>
              <w:t xml:space="preserve"> good for UE to report only one single value even if the bigger one among them is reported.</w:t>
            </w:r>
          </w:p>
          <w:p w14:paraId="18DFBAF6" w14:textId="70F4AADE" w:rsidR="00C24F08" w:rsidRPr="001F6B0B" w:rsidRDefault="00C24F08" w:rsidP="00CF6BEF">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onsidering </w:t>
            </w:r>
            <w:r w:rsidR="00A8583C">
              <w:rPr>
                <w:rFonts w:cs="Arial"/>
                <w:lang w:eastAsia="zh-CN"/>
              </w:rPr>
              <w:t>the</w:t>
            </w:r>
            <w:r>
              <w:rPr>
                <w:rFonts w:cs="Arial"/>
                <w:lang w:eastAsia="zh-CN"/>
              </w:rPr>
              <w:t xml:space="preserve"> big possibility that </w:t>
            </w:r>
            <w:r w:rsidR="00A8583C">
              <w:rPr>
                <w:rFonts w:cs="Arial"/>
                <w:lang w:eastAsia="zh-CN"/>
              </w:rPr>
              <w:t>the value for 1Tx-2Tx and 2Tx-2Tx periods is the same, an optimization for signalling reduction on Alt.2 can be that the value for 2Tx-2Tx period is only reported when it is different to the value for 1Tx-2Tx period.</w:t>
            </w:r>
          </w:p>
        </w:tc>
      </w:tr>
      <w:tr w:rsidR="00CF6BE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3D196D7F" w:rsidR="00CF6BEF" w:rsidRPr="00766726" w:rsidRDefault="00766726" w:rsidP="00CF6BEF">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6AA7EBF" w14:textId="1E75C4FB" w:rsidR="00CF6BEF" w:rsidRPr="00766726" w:rsidRDefault="00CF6BEF" w:rsidP="00CF6BEF">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75CD36C2" w14:textId="79AD3D85" w:rsidR="00CF6BEF" w:rsidRPr="0009689D" w:rsidRDefault="00B80B02" w:rsidP="00CF6BEF">
            <w:pPr>
              <w:pStyle w:val="TAC"/>
              <w:spacing w:before="20" w:after="20"/>
              <w:ind w:left="57" w:right="57"/>
              <w:jc w:val="left"/>
              <w:rPr>
                <w:rFonts w:eastAsiaTheme="minorEastAsia" w:cs="Arial"/>
                <w:lang w:eastAsia="ja-JP"/>
              </w:rPr>
            </w:pPr>
            <w:r>
              <w:rPr>
                <w:rFonts w:eastAsiaTheme="minorEastAsia" w:cs="Arial"/>
                <w:lang w:eastAsia="ja-JP"/>
              </w:rPr>
              <w:t xml:space="preserve">To be updated. </w:t>
            </w:r>
            <w:r w:rsidR="0009689D">
              <w:rPr>
                <w:rFonts w:eastAsiaTheme="minorEastAsia" w:cs="Arial"/>
                <w:lang w:eastAsia="ja-JP"/>
              </w:rPr>
              <w:t>I’m checking the agreement Huawei provided with RAN4 colleague.</w:t>
            </w: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3E1910E8" w:rsidR="00CF6BEF" w:rsidRPr="001F6B0B" w:rsidRDefault="008D0BB1" w:rsidP="00CF6BEF">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CB640B1" w14:textId="5CB3B67C" w:rsidR="00CF6BEF" w:rsidRPr="001F6B0B" w:rsidRDefault="008D0BB1"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56DC9C3E" w14:textId="25494812" w:rsidR="00CF6BEF" w:rsidRPr="001F6B0B" w:rsidRDefault="008D0BB1" w:rsidP="00CF6BEF">
            <w:pPr>
              <w:pStyle w:val="TAC"/>
              <w:spacing w:before="20" w:after="20"/>
              <w:ind w:left="57" w:right="57"/>
              <w:jc w:val="left"/>
              <w:rPr>
                <w:rFonts w:cs="Arial"/>
                <w:lang w:eastAsia="zh-CN"/>
              </w:rPr>
            </w:pPr>
            <w:r>
              <w:rPr>
                <w:rFonts w:cs="Arial"/>
                <w:lang w:eastAsia="zh-CN"/>
              </w:rPr>
              <w:t>Based on RAN4 agreement, we prefer Alt.2.</w:t>
            </w: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192DE0A2" w:rsidR="00CF6BEF" w:rsidRPr="001F6B0B" w:rsidRDefault="008F47BD" w:rsidP="00CF6BEF">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7C431C2" w14:textId="54094C51" w:rsidR="00CF6BEF" w:rsidRPr="001F6B0B" w:rsidRDefault="008F47BD" w:rsidP="00CF6BEF">
            <w:pPr>
              <w:pStyle w:val="TAC"/>
              <w:spacing w:before="20" w:after="20"/>
              <w:ind w:left="57" w:right="57"/>
              <w:jc w:val="left"/>
              <w:rPr>
                <w:rFonts w:cs="Arial"/>
                <w:lang w:eastAsia="zh-CN"/>
              </w:rPr>
            </w:pPr>
            <w:r>
              <w:rPr>
                <w:rFonts w:cs="Arial"/>
                <w:lang w:eastAsia="zh-CN"/>
              </w:rPr>
              <w:t>Alt 1</w:t>
            </w:r>
          </w:p>
        </w:tc>
        <w:tc>
          <w:tcPr>
            <w:tcW w:w="6237" w:type="dxa"/>
            <w:tcBorders>
              <w:top w:val="single" w:sz="4" w:space="0" w:color="auto"/>
              <w:left w:val="single" w:sz="4" w:space="0" w:color="auto"/>
              <w:bottom w:val="single" w:sz="4" w:space="0" w:color="auto"/>
              <w:right w:val="single" w:sz="4" w:space="0" w:color="auto"/>
            </w:tcBorders>
          </w:tcPr>
          <w:p w14:paraId="6CB5C8E6" w14:textId="72F50618" w:rsidR="00CF6BEF" w:rsidRPr="001F6B0B" w:rsidRDefault="008F47BD" w:rsidP="00CF6BEF">
            <w:pPr>
              <w:pStyle w:val="TAC"/>
              <w:spacing w:before="20" w:after="20"/>
              <w:ind w:left="57" w:right="57"/>
              <w:jc w:val="left"/>
              <w:rPr>
                <w:rFonts w:cs="Arial"/>
                <w:lang w:eastAsia="zh-CN"/>
              </w:rPr>
            </w:pPr>
            <w:r>
              <w:rPr>
                <w:rFonts w:cs="Arial"/>
                <w:lang w:eastAsia="zh-CN"/>
              </w:rPr>
              <w:t>We also think UE can report the larger value if the switching period for 1T-2T/2T-2T is different.</w:t>
            </w: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Heading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Heading2"/>
        <w:numPr>
          <w:ilvl w:val="0"/>
          <w:numId w:val="7"/>
        </w:numPr>
        <w:rPr>
          <w:rFonts w:cs="Arial"/>
          <w:lang w:eastAsia="ja-JP"/>
        </w:rPr>
      </w:pPr>
      <w:r w:rsidRPr="001F6B0B">
        <w:rPr>
          <w:rFonts w:cs="Arial"/>
          <w:lang w:eastAsia="ja-JP"/>
        </w:rPr>
        <w:lastRenderedPageBreak/>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xml:space="preserve">] R2-2301180, “RAN2 signalling design for Rel-18 UL Tx switching enhancements,” Huawei, </w:t>
      </w:r>
      <w:proofErr w:type="spellStart"/>
      <w:r w:rsidRPr="001F6B0B">
        <w:rPr>
          <w:rFonts w:ascii="Arial" w:hAnsi="Arial" w:cs="Arial"/>
          <w:szCs w:val="22"/>
          <w:lang w:eastAsia="ja-JP"/>
        </w:rPr>
        <w:t>HiSilicon</w:t>
      </w:r>
      <w:proofErr w:type="spellEnd"/>
      <w:r w:rsidRPr="001F6B0B">
        <w:rPr>
          <w:rFonts w:ascii="Arial" w:hAnsi="Arial" w:cs="Arial"/>
          <w:szCs w:val="22"/>
          <w:lang w:eastAsia="ja-JP"/>
        </w:rPr>
        <w:t>,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 xml:space="preserve">LS on Rel-18 </w:t>
      </w:r>
      <w:proofErr w:type="gramStart"/>
      <w:r w:rsidR="00BE78F8" w:rsidRPr="00BE78F8">
        <w:rPr>
          <w:rFonts w:ascii="Arial" w:hAnsi="Arial" w:cs="Arial"/>
          <w:szCs w:val="22"/>
          <w:lang w:eastAsia="ja-JP"/>
        </w:rPr>
        <w:t>Multi-carrier</w:t>
      </w:r>
      <w:proofErr w:type="gramEnd"/>
      <w:r w:rsidR="00BE78F8" w:rsidRPr="00BE78F8">
        <w:rPr>
          <w:rFonts w:ascii="Arial" w:hAnsi="Arial" w:cs="Arial"/>
          <w:szCs w:val="22"/>
          <w:lang w:eastAsia="ja-JP"/>
        </w:rPr>
        <w:t xml:space="preserve">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ki Okawa (大川 立樹)" w:date="2023-03-24T16:41:00Z" w:initials="RO(立">
    <w:p w14:paraId="698E7F36" w14:textId="39DBBFDC" w:rsidR="00FB3661" w:rsidRDefault="00FB3661">
      <w:pPr>
        <w:pStyle w:val="CommentText"/>
        <w:rPr>
          <w:lang w:eastAsia="ja-JP"/>
        </w:rPr>
      </w:pPr>
      <w:r>
        <w:rPr>
          <w:rStyle w:val="CommentReference"/>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EEBD" w14:textId="77777777" w:rsidR="00181F0B" w:rsidRDefault="00181F0B" w:rsidP="007E2FC8">
      <w:pPr>
        <w:spacing w:after="0"/>
      </w:pPr>
      <w:r>
        <w:separator/>
      </w:r>
    </w:p>
    <w:p w14:paraId="6FEDC257" w14:textId="77777777" w:rsidR="00181F0B" w:rsidRDefault="00181F0B"/>
    <w:p w14:paraId="0F458336" w14:textId="77777777" w:rsidR="00181F0B" w:rsidRDefault="00181F0B" w:rsidP="00273403"/>
  </w:endnote>
  <w:endnote w:type="continuationSeparator" w:id="0">
    <w:p w14:paraId="15F96E26" w14:textId="77777777" w:rsidR="00181F0B" w:rsidRDefault="00181F0B" w:rsidP="007E2FC8">
      <w:pPr>
        <w:spacing w:after="0"/>
      </w:pPr>
      <w:r>
        <w:continuationSeparator/>
      </w:r>
    </w:p>
    <w:p w14:paraId="1D036F10" w14:textId="77777777" w:rsidR="00181F0B" w:rsidRDefault="00181F0B"/>
    <w:p w14:paraId="27C888B0" w14:textId="77777777" w:rsidR="00181F0B" w:rsidRDefault="00181F0B"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604020202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IZ UDGothic">
    <w:altName w:val="Yu Gothic"/>
    <w:panose1 w:val="020B0604020202020204"/>
    <w:charset w:val="80"/>
    <w:family w:val="modern"/>
    <w:pitch w:val="fixed"/>
    <w:sig w:usb0="00000000"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Times">
    <w:altName w:val="Sylfaen"/>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599CB8D9" w:rsidR="00FB3661" w:rsidRDefault="00FB3661" w:rsidP="00E12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3479C5" w14:textId="77777777" w:rsidR="00FB3661" w:rsidRDefault="00FB3661">
    <w:pPr>
      <w:pStyle w:val="Footer"/>
    </w:pPr>
  </w:p>
  <w:p w14:paraId="4136D0A6" w14:textId="77777777" w:rsidR="00FB3661" w:rsidRDefault="00FB3661"/>
  <w:p w14:paraId="518E4927" w14:textId="77777777" w:rsidR="00FB3661" w:rsidRDefault="00FB3661"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1E521012" w:rsidR="00FB3661" w:rsidRDefault="00FB3661" w:rsidP="00E12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04F">
      <w:rPr>
        <w:rStyle w:val="PageNumber"/>
        <w:noProof/>
      </w:rPr>
      <w:t>20</w:t>
    </w:r>
    <w:r>
      <w:rPr>
        <w:rStyle w:val="PageNumber"/>
      </w:rPr>
      <w:fldChar w:fldCharType="end"/>
    </w:r>
  </w:p>
  <w:p w14:paraId="03EFB20D" w14:textId="77777777" w:rsidR="00FB3661" w:rsidRDefault="00FB3661" w:rsidP="00FE08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148E" w14:textId="77777777" w:rsidR="0028113D" w:rsidRDefault="00281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F023" w14:textId="77777777" w:rsidR="00181F0B" w:rsidRDefault="00181F0B" w:rsidP="007E2FC8">
      <w:pPr>
        <w:spacing w:after="0"/>
      </w:pPr>
      <w:r>
        <w:separator/>
      </w:r>
    </w:p>
    <w:p w14:paraId="350F3A3E" w14:textId="77777777" w:rsidR="00181F0B" w:rsidRDefault="00181F0B"/>
    <w:p w14:paraId="243A39F6" w14:textId="77777777" w:rsidR="00181F0B" w:rsidRDefault="00181F0B" w:rsidP="00273403"/>
  </w:footnote>
  <w:footnote w:type="continuationSeparator" w:id="0">
    <w:p w14:paraId="4F42BFA5" w14:textId="77777777" w:rsidR="00181F0B" w:rsidRDefault="00181F0B" w:rsidP="007E2FC8">
      <w:pPr>
        <w:spacing w:after="0"/>
      </w:pPr>
      <w:r>
        <w:continuationSeparator/>
      </w:r>
    </w:p>
    <w:p w14:paraId="4EBEFD26" w14:textId="77777777" w:rsidR="00181F0B" w:rsidRDefault="00181F0B"/>
    <w:p w14:paraId="10027D57" w14:textId="77777777" w:rsidR="00181F0B" w:rsidRDefault="00181F0B" w:rsidP="00273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4627" w14:textId="77777777" w:rsidR="0028113D" w:rsidRDefault="00281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F874" w14:textId="77777777" w:rsidR="0028113D" w:rsidRDefault="00281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D4F7" w14:textId="77777777" w:rsidR="0028113D" w:rsidRDefault="00281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F2A28"/>
    <w:multiLevelType w:val="hybridMultilevel"/>
    <w:tmpl w:val="8BD61E76"/>
    <w:lvl w:ilvl="0" w:tplc="62780EC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3" w15:restartNumberingAfterBreak="0">
    <w:nsid w:val="7BA94A04"/>
    <w:multiLevelType w:val="multilevel"/>
    <w:tmpl w:val="9C72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6872135">
    <w:abstractNumId w:val="20"/>
  </w:num>
  <w:num w:numId="2" w16cid:durableId="1838809624">
    <w:abstractNumId w:val="17"/>
  </w:num>
  <w:num w:numId="3" w16cid:durableId="1140423459">
    <w:abstractNumId w:val="19"/>
  </w:num>
  <w:num w:numId="4" w16cid:durableId="1186019005">
    <w:abstractNumId w:val="13"/>
  </w:num>
  <w:num w:numId="5" w16cid:durableId="433326415">
    <w:abstractNumId w:val="0"/>
  </w:num>
  <w:num w:numId="6" w16cid:durableId="2117167138">
    <w:abstractNumId w:val="18"/>
  </w:num>
  <w:num w:numId="7" w16cid:durableId="420757060">
    <w:abstractNumId w:val="15"/>
  </w:num>
  <w:num w:numId="8" w16cid:durableId="1564484988">
    <w:abstractNumId w:val="16"/>
  </w:num>
  <w:num w:numId="9" w16cid:durableId="791097007">
    <w:abstractNumId w:val="14"/>
  </w:num>
  <w:num w:numId="10" w16cid:durableId="1324897071">
    <w:abstractNumId w:val="7"/>
  </w:num>
  <w:num w:numId="11" w16cid:durableId="1197811342">
    <w:abstractNumId w:val="22"/>
  </w:num>
  <w:num w:numId="12" w16cid:durableId="1807769780">
    <w:abstractNumId w:val="5"/>
  </w:num>
  <w:num w:numId="13" w16cid:durableId="803306730">
    <w:abstractNumId w:val="10"/>
  </w:num>
  <w:num w:numId="14" w16cid:durableId="1280408719">
    <w:abstractNumId w:val="3"/>
  </w:num>
  <w:num w:numId="15" w16cid:durableId="861481907">
    <w:abstractNumId w:val="11"/>
  </w:num>
  <w:num w:numId="16" w16cid:durableId="21059805">
    <w:abstractNumId w:val="21"/>
  </w:num>
  <w:num w:numId="17" w16cid:durableId="1906840057">
    <w:abstractNumId w:val="6"/>
  </w:num>
  <w:num w:numId="18" w16cid:durableId="826824905">
    <w:abstractNumId w:val="12"/>
  </w:num>
  <w:num w:numId="19" w16cid:durableId="1093748749">
    <w:abstractNumId w:val="9"/>
  </w:num>
  <w:num w:numId="20" w16cid:durableId="1794326974">
    <w:abstractNumId w:val="1"/>
  </w:num>
  <w:num w:numId="21" w16cid:durableId="1698771017">
    <w:abstractNumId w:val="4"/>
  </w:num>
  <w:num w:numId="22" w16cid:durableId="933435606">
    <w:abstractNumId w:val="2"/>
  </w:num>
  <w:num w:numId="23" w16cid:durableId="592781268">
    <w:abstractNumId w:val="8"/>
  </w:num>
  <w:num w:numId="24" w16cid:durableId="123944022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2568"/>
    <w:rsid w:val="00055CAC"/>
    <w:rsid w:val="00061959"/>
    <w:rsid w:val="00077568"/>
    <w:rsid w:val="00083699"/>
    <w:rsid w:val="00083B50"/>
    <w:rsid w:val="0009689D"/>
    <w:rsid w:val="00096E41"/>
    <w:rsid w:val="000B2ACA"/>
    <w:rsid w:val="000B6616"/>
    <w:rsid w:val="000C193A"/>
    <w:rsid w:val="000C395E"/>
    <w:rsid w:val="000C4254"/>
    <w:rsid w:val="000E5E4F"/>
    <w:rsid w:val="000E690D"/>
    <w:rsid w:val="000F72B1"/>
    <w:rsid w:val="00113BD4"/>
    <w:rsid w:val="00121BC8"/>
    <w:rsid w:val="00122A2B"/>
    <w:rsid w:val="001334FF"/>
    <w:rsid w:val="001376E5"/>
    <w:rsid w:val="001433AC"/>
    <w:rsid w:val="00161DD4"/>
    <w:rsid w:val="001658F6"/>
    <w:rsid w:val="001756ED"/>
    <w:rsid w:val="00181F0B"/>
    <w:rsid w:val="00185B49"/>
    <w:rsid w:val="001B57A5"/>
    <w:rsid w:val="001C2AC2"/>
    <w:rsid w:val="001E4DEE"/>
    <w:rsid w:val="001E616C"/>
    <w:rsid w:val="001F0E4C"/>
    <w:rsid w:val="001F31F6"/>
    <w:rsid w:val="001F6B0B"/>
    <w:rsid w:val="002046C6"/>
    <w:rsid w:val="00225089"/>
    <w:rsid w:val="00231BFF"/>
    <w:rsid w:val="002377F3"/>
    <w:rsid w:val="00242AC8"/>
    <w:rsid w:val="00262F8E"/>
    <w:rsid w:val="00270D37"/>
    <w:rsid w:val="00273403"/>
    <w:rsid w:val="00275FB5"/>
    <w:rsid w:val="00277FD7"/>
    <w:rsid w:val="00280580"/>
    <w:rsid w:val="0028113D"/>
    <w:rsid w:val="002867C8"/>
    <w:rsid w:val="00287ED0"/>
    <w:rsid w:val="00291F83"/>
    <w:rsid w:val="002B674A"/>
    <w:rsid w:val="002D1A8B"/>
    <w:rsid w:val="002F71C9"/>
    <w:rsid w:val="00313738"/>
    <w:rsid w:val="00317CB3"/>
    <w:rsid w:val="0032024D"/>
    <w:rsid w:val="00325EE5"/>
    <w:rsid w:val="003343D8"/>
    <w:rsid w:val="0033508D"/>
    <w:rsid w:val="00340E5D"/>
    <w:rsid w:val="003450F5"/>
    <w:rsid w:val="00345286"/>
    <w:rsid w:val="00352068"/>
    <w:rsid w:val="00353754"/>
    <w:rsid w:val="00355962"/>
    <w:rsid w:val="00356147"/>
    <w:rsid w:val="0036615F"/>
    <w:rsid w:val="003820A6"/>
    <w:rsid w:val="003942D0"/>
    <w:rsid w:val="00395361"/>
    <w:rsid w:val="003A1439"/>
    <w:rsid w:val="003A3D54"/>
    <w:rsid w:val="003B4F7B"/>
    <w:rsid w:val="003D193D"/>
    <w:rsid w:val="003F72AF"/>
    <w:rsid w:val="00416340"/>
    <w:rsid w:val="0043579A"/>
    <w:rsid w:val="004401DE"/>
    <w:rsid w:val="004446E5"/>
    <w:rsid w:val="00445A58"/>
    <w:rsid w:val="00446765"/>
    <w:rsid w:val="00452946"/>
    <w:rsid w:val="004530CF"/>
    <w:rsid w:val="00453A53"/>
    <w:rsid w:val="004705CD"/>
    <w:rsid w:val="00471A99"/>
    <w:rsid w:val="004724B6"/>
    <w:rsid w:val="004753AD"/>
    <w:rsid w:val="00475543"/>
    <w:rsid w:val="00475D2F"/>
    <w:rsid w:val="004A649C"/>
    <w:rsid w:val="004A7B01"/>
    <w:rsid w:val="004B10AC"/>
    <w:rsid w:val="004B4945"/>
    <w:rsid w:val="004D1B48"/>
    <w:rsid w:val="004E6B03"/>
    <w:rsid w:val="004F6390"/>
    <w:rsid w:val="00510E8F"/>
    <w:rsid w:val="005158AD"/>
    <w:rsid w:val="005216B4"/>
    <w:rsid w:val="00531DD0"/>
    <w:rsid w:val="00537958"/>
    <w:rsid w:val="005419A9"/>
    <w:rsid w:val="00544F71"/>
    <w:rsid w:val="00545795"/>
    <w:rsid w:val="00551FEE"/>
    <w:rsid w:val="0058134C"/>
    <w:rsid w:val="00585535"/>
    <w:rsid w:val="005857F6"/>
    <w:rsid w:val="005A0472"/>
    <w:rsid w:val="005A3D94"/>
    <w:rsid w:val="005C4647"/>
    <w:rsid w:val="005D2F27"/>
    <w:rsid w:val="005E7971"/>
    <w:rsid w:val="005F1EB4"/>
    <w:rsid w:val="005F3990"/>
    <w:rsid w:val="005F4CF1"/>
    <w:rsid w:val="005F73C8"/>
    <w:rsid w:val="00601758"/>
    <w:rsid w:val="006030E6"/>
    <w:rsid w:val="00610F4B"/>
    <w:rsid w:val="00614DB3"/>
    <w:rsid w:val="006178B5"/>
    <w:rsid w:val="00625404"/>
    <w:rsid w:val="00631804"/>
    <w:rsid w:val="0064342F"/>
    <w:rsid w:val="006532E8"/>
    <w:rsid w:val="0066673C"/>
    <w:rsid w:val="00677061"/>
    <w:rsid w:val="0069671A"/>
    <w:rsid w:val="006A3614"/>
    <w:rsid w:val="006A4CDB"/>
    <w:rsid w:val="006C0D07"/>
    <w:rsid w:val="006C4423"/>
    <w:rsid w:val="006C617C"/>
    <w:rsid w:val="006F6C94"/>
    <w:rsid w:val="00704713"/>
    <w:rsid w:val="00720563"/>
    <w:rsid w:val="00720FB6"/>
    <w:rsid w:val="00726062"/>
    <w:rsid w:val="007401B5"/>
    <w:rsid w:val="00756758"/>
    <w:rsid w:val="00766726"/>
    <w:rsid w:val="007739A6"/>
    <w:rsid w:val="00777B0F"/>
    <w:rsid w:val="00790CE6"/>
    <w:rsid w:val="00793A37"/>
    <w:rsid w:val="00797199"/>
    <w:rsid w:val="007A4010"/>
    <w:rsid w:val="007A7A42"/>
    <w:rsid w:val="007B403F"/>
    <w:rsid w:val="007B4C24"/>
    <w:rsid w:val="007D4C56"/>
    <w:rsid w:val="007E2FC8"/>
    <w:rsid w:val="007F2AFC"/>
    <w:rsid w:val="0080180E"/>
    <w:rsid w:val="0081304F"/>
    <w:rsid w:val="00814F7D"/>
    <w:rsid w:val="008150E1"/>
    <w:rsid w:val="00830FEB"/>
    <w:rsid w:val="0083168F"/>
    <w:rsid w:val="0083304D"/>
    <w:rsid w:val="00845D5B"/>
    <w:rsid w:val="00851C36"/>
    <w:rsid w:val="00855356"/>
    <w:rsid w:val="0085573A"/>
    <w:rsid w:val="008755F6"/>
    <w:rsid w:val="008905BD"/>
    <w:rsid w:val="0089411C"/>
    <w:rsid w:val="00896DC7"/>
    <w:rsid w:val="008B0462"/>
    <w:rsid w:val="008B64FD"/>
    <w:rsid w:val="008C1F6A"/>
    <w:rsid w:val="008C2D47"/>
    <w:rsid w:val="008C5F5F"/>
    <w:rsid w:val="008D0BB1"/>
    <w:rsid w:val="008D22DD"/>
    <w:rsid w:val="008E0FC5"/>
    <w:rsid w:val="008E1926"/>
    <w:rsid w:val="008E5A66"/>
    <w:rsid w:val="008F47BD"/>
    <w:rsid w:val="008F58A3"/>
    <w:rsid w:val="008F70D4"/>
    <w:rsid w:val="00902621"/>
    <w:rsid w:val="0092515C"/>
    <w:rsid w:val="00933D12"/>
    <w:rsid w:val="009415FD"/>
    <w:rsid w:val="00953D4C"/>
    <w:rsid w:val="009802C9"/>
    <w:rsid w:val="009B73AB"/>
    <w:rsid w:val="009C4BC3"/>
    <w:rsid w:val="009C7FEC"/>
    <w:rsid w:val="009E16DF"/>
    <w:rsid w:val="009E30A2"/>
    <w:rsid w:val="009E50A9"/>
    <w:rsid w:val="009F1537"/>
    <w:rsid w:val="00A00074"/>
    <w:rsid w:val="00A10575"/>
    <w:rsid w:val="00A139A0"/>
    <w:rsid w:val="00A22353"/>
    <w:rsid w:val="00A32033"/>
    <w:rsid w:val="00A454C0"/>
    <w:rsid w:val="00A71046"/>
    <w:rsid w:val="00A71C60"/>
    <w:rsid w:val="00A8583C"/>
    <w:rsid w:val="00A873C4"/>
    <w:rsid w:val="00A93EE8"/>
    <w:rsid w:val="00AB422A"/>
    <w:rsid w:val="00AF1018"/>
    <w:rsid w:val="00B061B0"/>
    <w:rsid w:val="00B1032C"/>
    <w:rsid w:val="00B14E90"/>
    <w:rsid w:val="00B2779E"/>
    <w:rsid w:val="00B416F4"/>
    <w:rsid w:val="00B56EB7"/>
    <w:rsid w:val="00B75D9D"/>
    <w:rsid w:val="00B80B02"/>
    <w:rsid w:val="00B872BF"/>
    <w:rsid w:val="00BB2439"/>
    <w:rsid w:val="00BD3CA6"/>
    <w:rsid w:val="00BD4DD5"/>
    <w:rsid w:val="00BE5689"/>
    <w:rsid w:val="00BE78F8"/>
    <w:rsid w:val="00BF0555"/>
    <w:rsid w:val="00BF4392"/>
    <w:rsid w:val="00C1068F"/>
    <w:rsid w:val="00C24F08"/>
    <w:rsid w:val="00C3618B"/>
    <w:rsid w:val="00C36496"/>
    <w:rsid w:val="00C54542"/>
    <w:rsid w:val="00C75D17"/>
    <w:rsid w:val="00C8779F"/>
    <w:rsid w:val="00C93796"/>
    <w:rsid w:val="00C97CFC"/>
    <w:rsid w:val="00CC1D8B"/>
    <w:rsid w:val="00CD418F"/>
    <w:rsid w:val="00CD449B"/>
    <w:rsid w:val="00CD70B0"/>
    <w:rsid w:val="00CD713E"/>
    <w:rsid w:val="00CD798A"/>
    <w:rsid w:val="00CD79F5"/>
    <w:rsid w:val="00CF6BEF"/>
    <w:rsid w:val="00D076DA"/>
    <w:rsid w:val="00D106E7"/>
    <w:rsid w:val="00D11B77"/>
    <w:rsid w:val="00D11EAC"/>
    <w:rsid w:val="00D15AFD"/>
    <w:rsid w:val="00D67581"/>
    <w:rsid w:val="00D67ACF"/>
    <w:rsid w:val="00D74BEE"/>
    <w:rsid w:val="00D7789C"/>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738C"/>
    <w:rsid w:val="00E832BF"/>
    <w:rsid w:val="00E92D54"/>
    <w:rsid w:val="00EA5E82"/>
    <w:rsid w:val="00EC117D"/>
    <w:rsid w:val="00EC384F"/>
    <w:rsid w:val="00ED2222"/>
    <w:rsid w:val="00F06928"/>
    <w:rsid w:val="00F1049A"/>
    <w:rsid w:val="00F65632"/>
    <w:rsid w:val="00F73E71"/>
    <w:rsid w:val="00F7723F"/>
    <w:rsid w:val="00F972D7"/>
    <w:rsid w:val="00FB3661"/>
    <w:rsid w:val="00FC163E"/>
    <w:rsid w:val="00FD198C"/>
    <w:rsid w:val="00FE0851"/>
    <w:rsid w:val="00FF234F"/>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03"/>
    <w:pPr>
      <w:spacing w:after="180"/>
    </w:pPr>
    <w:rPr>
      <w:rFonts w:ascii="Times New Roman" w:eastAsia="MS Mincho" w:hAnsi="Times New Roman" w:cs="Times New Roman"/>
      <w:kern w:val="0"/>
      <w:sz w:val="22"/>
      <w:szCs w:val="20"/>
      <w:lang w:val="en-GB" w:eastAsia="en-US"/>
    </w:rPr>
  </w:style>
  <w:style w:type="paragraph" w:styleId="Heading1">
    <w:name w:val="heading 1"/>
    <w:basedOn w:val="Normal"/>
    <w:next w:val="Normal"/>
    <w:link w:val="Heading1Char"/>
    <w:uiPriority w:val="9"/>
    <w:qFormat/>
    <w:rsid w:val="007E2FC8"/>
    <w:pPr>
      <w:keepNext/>
      <w:outlineLvl w:val="0"/>
    </w:pPr>
    <w:rPr>
      <w:rFonts w:asciiTheme="majorHAnsi" w:eastAsiaTheme="majorEastAsia" w:hAnsiTheme="majorHAnsi" w:cstheme="majorBidi"/>
      <w:sz w:val="24"/>
      <w:szCs w:val="24"/>
    </w:rPr>
  </w:style>
  <w:style w:type="paragraph" w:styleId="Heading2">
    <w:name w:val="heading 2"/>
    <w:aliases w:val="Head2A,2,H2,h2"/>
    <w:basedOn w:val="Heading1"/>
    <w:next w:val="Normal"/>
    <w:link w:val="Heading2Char"/>
    <w:qFormat/>
    <w:rsid w:val="007E2FC8"/>
    <w:pPr>
      <w:keepLines/>
      <w:spacing w:before="180"/>
      <w:ind w:left="1134" w:hanging="1134"/>
      <w:outlineLvl w:val="1"/>
    </w:pPr>
    <w:rPr>
      <w:rFonts w:ascii="Arial" w:eastAsia="MS Mincho" w:hAnsi="Arial"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7E2FC8"/>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7E2FC8"/>
  </w:style>
  <w:style w:type="paragraph" w:styleId="Footer">
    <w:name w:val="footer"/>
    <w:basedOn w:val="Normal"/>
    <w:link w:val="FooterChar"/>
    <w:unhideWhenUsed/>
    <w:rsid w:val="007E2FC8"/>
    <w:pPr>
      <w:tabs>
        <w:tab w:val="center" w:pos="4252"/>
        <w:tab w:val="right" w:pos="8504"/>
      </w:tabs>
      <w:snapToGrid w:val="0"/>
    </w:pPr>
  </w:style>
  <w:style w:type="character" w:customStyle="1" w:styleId="FooterChar">
    <w:name w:val="Footer Char"/>
    <w:basedOn w:val="DefaultParagraphFont"/>
    <w:link w:val="Footer"/>
    <w:uiPriority w:val="99"/>
    <w:rsid w:val="007E2FC8"/>
  </w:style>
  <w:style w:type="character" w:customStyle="1" w:styleId="Heading2Char">
    <w:name w:val="Heading 2 Char"/>
    <w:aliases w:val="Head2A Char,2 Char,H2 Char,h2 Char"/>
    <w:basedOn w:val="DefaultParagraphFont"/>
    <w:link w:val="Heading2"/>
    <w:rsid w:val="007E2FC8"/>
    <w:rPr>
      <w:rFonts w:ascii="Arial" w:eastAsia="MS Mincho" w:hAnsi="Arial" w:cs="Times New Roman"/>
      <w:kern w:val="0"/>
      <w:sz w:val="32"/>
      <w:szCs w:val="20"/>
      <w:lang w:val="en-GB" w:eastAsia="en-US"/>
    </w:rPr>
  </w:style>
  <w:style w:type="paragraph" w:customStyle="1" w:styleId="TAH">
    <w:name w:val="TAH"/>
    <w:basedOn w:val="Normal"/>
    <w:link w:val="TAHCar"/>
    <w:qFormat/>
    <w:rsid w:val="007E2FC8"/>
    <w:pPr>
      <w:keepNext/>
      <w:keepLines/>
      <w:spacing w:after="0"/>
      <w:jc w:val="center"/>
    </w:pPr>
    <w:rPr>
      <w:rFonts w:ascii="Arial" w:hAnsi="Arial"/>
      <w:b/>
      <w:sz w:val="18"/>
    </w:rPr>
  </w:style>
  <w:style w:type="paragraph" w:customStyle="1" w:styleId="TAL">
    <w:name w:val="TAL"/>
    <w:basedOn w:val="Normal"/>
    <w:link w:val="TALCar"/>
    <w:qFormat/>
    <w:rsid w:val="007E2FC8"/>
    <w:pPr>
      <w:keepNext/>
      <w:keepLines/>
      <w:spacing w:after="0"/>
    </w:pPr>
    <w:rPr>
      <w:rFonts w:ascii="Arial" w:hAnsi="Arial"/>
      <w:sz w:val="18"/>
    </w:rPr>
  </w:style>
  <w:style w:type="paragraph" w:styleId="Title">
    <w:name w:val="Title"/>
    <w:basedOn w:val="Normal"/>
    <w:link w:val="TitleChar"/>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TitleChar">
    <w:name w:val="Title Char"/>
    <w:basedOn w:val="DefaultParagraphFont"/>
    <w:link w:val="Title"/>
    <w:rsid w:val="007E2FC8"/>
    <w:rPr>
      <w:rFonts w:ascii="Arial" w:eastAsia="MS Mincho" w:hAnsi="Arial" w:cs="Times New Roman"/>
      <w:b/>
      <w:kern w:val="0"/>
      <w:sz w:val="24"/>
      <w:szCs w:val="20"/>
      <w:lang w:val="de-DE" w:eastAsia="en-US"/>
    </w:rPr>
  </w:style>
  <w:style w:type="character" w:styleId="PageNumber">
    <w:name w:val="page number"/>
    <w:basedOn w:val="DefaultParagraphFont"/>
    <w:rsid w:val="007E2FC8"/>
  </w:style>
  <w:style w:type="paragraph" w:customStyle="1" w:styleId="Agreement">
    <w:name w:val="Agreement"/>
    <w:basedOn w:val="Normal"/>
    <w:next w:val="Normal"/>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Heading1Char">
    <w:name w:val="Heading 1 Char"/>
    <w:basedOn w:val="DefaultParagraphFont"/>
    <w:link w:val="Heading1"/>
    <w:uiPriority w:val="9"/>
    <w:rsid w:val="007E2FC8"/>
    <w:rPr>
      <w:rFonts w:asciiTheme="majorHAnsi" w:eastAsiaTheme="majorEastAsia" w:hAnsiTheme="majorHAnsi" w:cstheme="majorBidi"/>
      <w:kern w:val="0"/>
      <w:sz w:val="24"/>
      <w:szCs w:val="24"/>
      <w:lang w:val="en-GB" w:eastAsia="en-US"/>
    </w:rPr>
  </w:style>
  <w:style w:type="paragraph" w:styleId="TOC1">
    <w:name w:val="toc 1"/>
    <w:next w:val="Normal"/>
    <w:semiHidden/>
    <w:qFormat/>
    <w:rsid w:val="003820A6"/>
    <w:pPr>
      <w:keepNext/>
      <w:keepLines/>
      <w:widowControl w:val="0"/>
      <w:tabs>
        <w:tab w:val="right" w:leader="dot" w:pos="9639"/>
      </w:tabs>
      <w:spacing w:before="120"/>
      <w:ind w:left="567" w:right="425" w:hanging="567"/>
    </w:pPr>
    <w:rPr>
      <w:rFonts w:ascii="Times New Roman" w:eastAsia="SimSun" w:hAnsi="Times New Roman" w:cs="Times New Roman"/>
      <w:kern w:val="0"/>
      <w:sz w:val="22"/>
      <w:szCs w:val="20"/>
      <w:lang w:val="en-GB" w:eastAsia="en-US"/>
    </w:rPr>
  </w:style>
  <w:style w:type="paragraph" w:customStyle="1" w:styleId="EmailDiscussion">
    <w:name w:val="EmailDiscussion"/>
    <w:basedOn w:val="Normal"/>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Normal"/>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MS Mincho" w:hAnsi="Arial" w:cs="Times New Roman"/>
      <w:b/>
      <w:kern w:val="0"/>
      <w:sz w:val="20"/>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Normal"/>
    <w:link w:val="ListParagraphChar"/>
    <w:uiPriority w:val="34"/>
    <w:qFormat/>
    <w:rsid w:val="00FE0851"/>
    <w:pPr>
      <w:ind w:leftChars="400" w:left="840"/>
    </w:pPr>
  </w:style>
  <w:style w:type="table" w:styleId="TableGrid">
    <w:name w:val="Table Grid"/>
    <w:basedOn w:val="TableNormal"/>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SimSun"/>
    </w:rPr>
  </w:style>
  <w:style w:type="paragraph" w:styleId="NormalWeb">
    <w:name w:val="Normal (Web)"/>
    <w:basedOn w:val="Normal"/>
    <w:uiPriority w:val="99"/>
    <w:semiHidden/>
    <w:unhideWhenUsed/>
    <w:rsid w:val="00DA4C3E"/>
    <w:pPr>
      <w:spacing w:before="100" w:beforeAutospacing="1" w:after="100" w:afterAutospacing="1"/>
    </w:pPr>
    <w:rPr>
      <w:rFonts w:ascii="MS PGothic" w:eastAsia="MS PGothic" w:hAnsi="MS PGothic" w:cs="MS PGothic"/>
      <w:sz w:val="24"/>
      <w:szCs w:val="24"/>
      <w:lang w:val="en-US" w:eastAsia="ja-JP"/>
    </w:rPr>
  </w:style>
  <w:style w:type="paragraph" w:customStyle="1" w:styleId="Proposal">
    <w:name w:val="Proposal"/>
    <w:basedOn w:val="Normal"/>
    <w:qFormat/>
    <w:rsid w:val="00B416F4"/>
    <w:pPr>
      <w:tabs>
        <w:tab w:val="left" w:pos="1701"/>
      </w:tabs>
      <w:overflowPunct w:val="0"/>
      <w:autoSpaceDE w:val="0"/>
      <w:autoSpaceDN w:val="0"/>
      <w:adjustRightInd w:val="0"/>
      <w:spacing w:after="120"/>
      <w:jc w:val="both"/>
      <w:textAlignment w:val="baseline"/>
    </w:pPr>
    <w:rPr>
      <w:rFonts w:ascii="Arial" w:eastAsia="SimSun" w:hAnsi="Arial"/>
      <w:b/>
      <w:bCs/>
      <w:sz w:val="20"/>
      <w:lang w:eastAsia="zh-CN"/>
    </w:rPr>
  </w:style>
  <w:style w:type="paragraph" w:customStyle="1" w:styleId="1">
    <w:name w:val="목록 단락1"/>
    <w:basedOn w:val="Normal"/>
    <w:uiPriority w:val="34"/>
    <w:qFormat/>
    <w:rsid w:val="005F3990"/>
    <w:pPr>
      <w:spacing w:after="160" w:line="259" w:lineRule="auto"/>
      <w:ind w:leftChars="400" w:left="840"/>
    </w:pPr>
    <w:rPr>
      <w:rFonts w:eastAsia="MS Gothic"/>
      <w:sz w:val="24"/>
      <w:lang w:eastAsia="ja-JP"/>
    </w:rPr>
  </w:style>
  <w:style w:type="character" w:styleId="CommentReference">
    <w:name w:val="annotation reference"/>
    <w:basedOn w:val="DefaultParagraphFont"/>
    <w:uiPriority w:val="99"/>
    <w:semiHidden/>
    <w:unhideWhenUsed/>
    <w:rsid w:val="0089411C"/>
    <w:rPr>
      <w:sz w:val="18"/>
      <w:szCs w:val="18"/>
    </w:rPr>
  </w:style>
  <w:style w:type="paragraph" w:styleId="CommentText">
    <w:name w:val="annotation text"/>
    <w:basedOn w:val="Normal"/>
    <w:link w:val="CommentTextChar"/>
    <w:uiPriority w:val="99"/>
    <w:semiHidden/>
    <w:unhideWhenUsed/>
    <w:rsid w:val="0089411C"/>
  </w:style>
  <w:style w:type="character" w:customStyle="1" w:styleId="CommentTextChar">
    <w:name w:val="Comment Text Char"/>
    <w:basedOn w:val="DefaultParagraphFont"/>
    <w:link w:val="CommentText"/>
    <w:uiPriority w:val="99"/>
    <w:semiHidden/>
    <w:rsid w:val="0089411C"/>
    <w:rPr>
      <w:rFonts w:ascii="Times New Roman" w:eastAsia="MS Mincho" w:hAnsi="Times New Roman" w:cs="Times New Roman"/>
      <w:kern w:val="0"/>
      <w:sz w:val="22"/>
      <w:szCs w:val="20"/>
      <w:lang w:val="en-GB" w:eastAsia="en-US"/>
    </w:rPr>
  </w:style>
  <w:style w:type="paragraph" w:styleId="CommentSubject">
    <w:name w:val="annotation subject"/>
    <w:basedOn w:val="CommentText"/>
    <w:next w:val="CommentText"/>
    <w:link w:val="CommentSubjectChar"/>
    <w:uiPriority w:val="99"/>
    <w:semiHidden/>
    <w:unhideWhenUsed/>
    <w:rsid w:val="0089411C"/>
    <w:rPr>
      <w:b/>
      <w:bCs/>
    </w:rPr>
  </w:style>
  <w:style w:type="character" w:customStyle="1" w:styleId="CommentSubjectChar">
    <w:name w:val="Comment Subject Char"/>
    <w:basedOn w:val="CommentTextChar"/>
    <w:link w:val="CommentSubject"/>
    <w:uiPriority w:val="99"/>
    <w:semiHidden/>
    <w:rsid w:val="0089411C"/>
    <w:rPr>
      <w:rFonts w:ascii="Times New Roman" w:eastAsia="MS Mincho" w:hAnsi="Times New Roman" w:cs="Times New Roman"/>
      <w:b/>
      <w:bCs/>
      <w:kern w:val="0"/>
      <w:sz w:val="22"/>
      <w:szCs w:val="20"/>
      <w:lang w:val="en-GB" w:eastAsia="en-US"/>
    </w:rPr>
  </w:style>
  <w:style w:type="paragraph" w:styleId="Revision">
    <w:name w:val="Revision"/>
    <w:hidden/>
    <w:uiPriority w:val="99"/>
    <w:semiHidden/>
    <w:rsid w:val="001756ED"/>
    <w:rPr>
      <w:rFonts w:ascii="Times New Roman" w:eastAsia="MS Mincho"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BalloonText">
    <w:name w:val="Balloon Text"/>
    <w:basedOn w:val="Normal"/>
    <w:link w:val="BalloonTextChar"/>
    <w:uiPriority w:val="99"/>
    <w:semiHidden/>
    <w:unhideWhenUsed/>
    <w:rsid w:val="00E123BC"/>
    <w:pPr>
      <w:spacing w:after="0"/>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20924">
      <w:bodyDiv w:val="1"/>
      <w:marLeft w:val="0"/>
      <w:marRight w:val="0"/>
      <w:marTop w:val="0"/>
      <w:marBottom w:val="0"/>
      <w:divBdr>
        <w:top w:val="none" w:sz="0" w:space="0" w:color="auto"/>
        <w:left w:val="none" w:sz="0" w:space="0" w:color="auto"/>
        <w:bottom w:val="none" w:sz="0" w:space="0" w:color="auto"/>
        <w:right w:val="none" w:sz="0" w:space="0" w:color="auto"/>
      </w:divBdr>
    </w:div>
    <w:div w:id="509296536">
      <w:bodyDiv w:val="1"/>
      <w:marLeft w:val="0"/>
      <w:marRight w:val="0"/>
      <w:marTop w:val="0"/>
      <w:marBottom w:val="0"/>
      <w:divBdr>
        <w:top w:val="none" w:sz="0" w:space="0" w:color="auto"/>
        <w:left w:val="none" w:sz="0" w:space="0" w:color="auto"/>
        <w:bottom w:val="none" w:sz="0" w:space="0" w:color="auto"/>
        <w:right w:val="none" w:sz="0" w:space="0" w:color="auto"/>
      </w:divBdr>
    </w:div>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5FD40-BF1F-4E1D-87EB-D9B01DA86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20</Pages>
  <Words>6445</Words>
  <Characters>36737</Characters>
  <Application>Microsoft Office Word</Application>
  <DocSecurity>0</DocSecurity>
  <Lines>306</Lines>
  <Paragraphs>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Apple (Yuqin Chen)</cp:lastModifiedBy>
  <cp:revision>16</cp:revision>
  <dcterms:created xsi:type="dcterms:W3CDTF">2023-03-30T04:34:00Z</dcterms:created>
  <dcterms:modified xsi:type="dcterms:W3CDTF">2023-03-30T12:01:00Z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