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commentRangeStart w:id="1"/>
      <w:commentRangeStart w:id="2"/>
      <w:r>
        <w:rPr>
          <w:rFonts w:ascii="Arial" w:hAnsi="Arial" w:cs="Arial"/>
        </w:rPr>
        <w:t>LS</w:t>
      </w:r>
      <w:r w:rsidR="00811EAC" w:rsidRPr="00811EAC">
        <w:rPr>
          <w:rFonts w:ascii="Arial" w:hAnsi="Arial" w:cs="Arial"/>
        </w:rPr>
        <w:t xml:space="preserve"> on </w:t>
      </w:r>
      <w:r w:rsidR="00C83E46">
        <w:rPr>
          <w:rFonts w:ascii="Arial" w:hAnsi="Arial" w:cs="Arial"/>
        </w:rPr>
        <w:t>CAPC agreement</w:t>
      </w:r>
      <w:commentRangeEnd w:id="1"/>
      <w:r w:rsidR="00912A9E">
        <w:rPr>
          <w:rStyle w:val="CommentReference"/>
          <w:rFonts w:ascii="Arial" w:hAnsi="Arial"/>
        </w:rPr>
        <w:commentReference w:id="1"/>
      </w:r>
      <w:commentRangeEnd w:id="2"/>
      <w:r w:rsidR="00E05485">
        <w:rPr>
          <w:rStyle w:val="CommentReference"/>
          <w:rFonts w:ascii="Arial" w:hAnsi="Arial"/>
        </w:rPr>
        <w:commentReference w:id="2"/>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4"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Heading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Heading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2B8D3D2F" w:rsidR="00C83E46" w:rsidRDefault="00C83E46" w:rsidP="00A17A60">
      <w:pPr>
        <w:pStyle w:val="CommentText"/>
        <w:rPr>
          <w:ins w:id="5"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6" w:author="OPPO (Qianxi Lu)" w:date="2023-03-08T08:45:00Z">
        <w:r w:rsidR="001D3B38">
          <w:rPr>
            <w:rFonts w:cs="Arial"/>
            <w:color w:val="000000"/>
            <w:lang w:eastAsia="zh-CN"/>
          </w:rPr>
          <w:t>RAN2</w:t>
        </w:r>
      </w:ins>
      <w:ins w:id="7" w:author="Qualcomm (Qing)" w:date="2023-03-09T00:06:00Z">
        <w:r w:rsidR="00B71BA1">
          <w:rPr>
            <w:rFonts w:cs="Arial"/>
            <w:color w:val="000000"/>
            <w:lang w:eastAsia="zh-CN"/>
          </w:rPr>
          <w:t xml:space="preserve"> </w:t>
        </w:r>
      </w:ins>
      <w:ins w:id="8" w:author="OPPO (Qianxi Lu)" w:date="2023-03-08T08:45:00Z">
        <w:r w:rsidR="001D3B38">
          <w:rPr>
            <w:rFonts w:cs="Arial"/>
            <w:color w:val="000000"/>
            <w:lang w:eastAsia="zh-CN"/>
          </w:rPr>
          <w:t xml:space="preserve">#120 and </w:t>
        </w:r>
      </w:ins>
      <w:r>
        <w:rPr>
          <w:rFonts w:cs="Arial"/>
          <w:color w:val="000000"/>
          <w:lang w:eastAsia="zh-CN"/>
        </w:rPr>
        <w:t>RAN</w:t>
      </w:r>
      <w:ins w:id="9" w:author="OPPO (Qianxi Lu)" w:date="2023-03-08T08:45:00Z">
        <w:r w:rsidR="001D3B38">
          <w:rPr>
            <w:rFonts w:cs="Arial"/>
            <w:color w:val="000000"/>
            <w:lang w:eastAsia="zh-CN"/>
          </w:rPr>
          <w:t>2</w:t>
        </w:r>
      </w:ins>
      <w:ins w:id="10" w:author="Qualcomm (Qing)" w:date="2023-03-09T00:06:00Z">
        <w:r w:rsidR="00B71BA1">
          <w:rPr>
            <w:rFonts w:cs="Arial"/>
            <w:color w:val="000000"/>
            <w:lang w:eastAsia="zh-CN"/>
          </w:rPr>
          <w:t xml:space="preserve"> </w:t>
        </w:r>
      </w:ins>
      <w:r>
        <w:rPr>
          <w:rFonts w:cs="Arial"/>
          <w:color w:val="000000"/>
          <w:lang w:eastAsia="zh-CN"/>
        </w:rPr>
        <w:t>#121</w:t>
      </w:r>
      <w:r>
        <w:rPr>
          <w:rFonts w:cs="Arial" w:hint="eastAsia"/>
          <w:color w:val="000000"/>
          <w:lang w:eastAsia="zh-CN"/>
        </w:rPr>
        <w:t xml:space="preserve"> </w:t>
      </w:r>
      <w:r>
        <w:rPr>
          <w:rFonts w:cs="Arial"/>
          <w:color w:val="000000"/>
          <w:lang w:eastAsia="zh-CN"/>
        </w:rPr>
        <w:t xml:space="preserve">for </w:t>
      </w:r>
      <w:ins w:id="11" w:author="OPPO (Qianxi Lu)" w:date="2023-03-09T15:41:00Z">
        <w:r w:rsidR="003A5512">
          <w:rPr>
            <w:rFonts w:cs="Arial" w:hint="eastAsia"/>
            <w:color w:val="000000"/>
            <w:lang w:eastAsia="zh-CN"/>
          </w:rPr>
          <w:t>sidelink</w:t>
        </w:r>
        <w:r w:rsidR="003A5512">
          <w:rPr>
            <w:rFonts w:cs="Arial"/>
            <w:color w:val="000000"/>
            <w:lang w:eastAsia="zh-CN"/>
          </w:rPr>
          <w:t xml:space="preserve"> </w:t>
        </w:r>
      </w:ins>
      <w:commentRangeStart w:id="12"/>
      <w:commentRangeStart w:id="13"/>
      <w:r>
        <w:rPr>
          <w:rFonts w:cs="Arial"/>
          <w:color w:val="000000"/>
          <w:lang w:eastAsia="zh-CN"/>
        </w:rPr>
        <w:t>CAPC</w:t>
      </w:r>
      <w:commentRangeEnd w:id="12"/>
      <w:r w:rsidR="00B71BA1">
        <w:rPr>
          <w:rStyle w:val="CommentReference"/>
        </w:rPr>
        <w:commentReference w:id="12"/>
      </w:r>
      <w:commentRangeEnd w:id="13"/>
      <w:r w:rsidR="008938CF">
        <w:rPr>
          <w:rStyle w:val="CommentReference"/>
        </w:rPr>
        <w:commentReference w:id="13"/>
      </w:r>
      <w:r>
        <w:rPr>
          <w:rFonts w:cs="Arial"/>
          <w:color w:val="000000"/>
          <w:lang w:eastAsia="zh-CN"/>
        </w:rPr>
        <w:t>.</w:t>
      </w:r>
    </w:p>
    <w:p w14:paraId="362B20A5"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4" w:author="OPPO (Qianxi Lu)" w:date="2023-03-08T08:45:00Z"/>
          <w:rFonts w:ascii="Arial" w:eastAsia="MS Mincho" w:hAnsi="Arial"/>
          <w:szCs w:val="24"/>
          <w:lang w:eastAsia="en-GB"/>
          <w:rPrChange w:id="15" w:author="OPPO (Qianxi Lu)" w:date="2023-03-08T08:45:00Z">
            <w:rPr>
              <w:ins w:id="16" w:author="OPPO (Qianxi Lu)" w:date="2023-03-08T08:45:00Z"/>
              <w:rFonts w:ascii="Arial" w:hAnsi="Arial" w:cs="Arial"/>
              <w:lang w:val="en-US" w:eastAsia="en-GB"/>
            </w:rPr>
          </w:rPrChange>
        </w:rPr>
        <w:pPrChange w:id="17" w:author="OPPO (Qianxi Lu)" w:date="2023-03-08T08:45:00Z">
          <w:pPr>
            <w:ind w:left="420" w:hanging="420"/>
          </w:pPr>
        </w:pPrChange>
      </w:pPr>
      <w:ins w:id="18" w:author="OPPO (Qianxi Lu)" w:date="2023-03-08T08:45:00Z">
        <w:r w:rsidRPr="001D3B38">
          <w:rPr>
            <w:rFonts w:ascii="Arial" w:eastAsia="MS Mincho" w:hAnsi="Arial"/>
            <w:szCs w:val="24"/>
            <w:lang w:eastAsia="en-GB"/>
            <w:rPrChange w:id="19"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20" w:author="OPPO (Qianxi Lu)" w:date="2023-03-08T08:45:00Z"/>
          <w:rFonts w:ascii="Arial" w:eastAsia="MS Mincho" w:hAnsi="Arial"/>
          <w:szCs w:val="24"/>
          <w:lang w:eastAsia="en-GB"/>
          <w:rPrChange w:id="21" w:author="OPPO (Qianxi Lu)" w:date="2023-03-08T08:45:00Z">
            <w:rPr>
              <w:ins w:id="22" w:author="OPPO (Qianxi Lu)" w:date="2023-03-08T08:45:00Z"/>
              <w:rFonts w:ascii="Arial" w:hAnsi="Arial" w:cs="Arial"/>
              <w:lang w:eastAsia="en-GB"/>
            </w:rPr>
          </w:rPrChange>
        </w:rPr>
        <w:pPrChange w:id="23" w:author="OPPO (Qianxi Lu)" w:date="2023-03-08T08:45:00Z">
          <w:pPr>
            <w:ind w:left="420" w:hanging="420"/>
          </w:pPr>
        </w:pPrChange>
      </w:pPr>
      <w:ins w:id="24" w:author="OPPO (Qianxi Lu)" w:date="2023-03-08T08:45:00Z">
        <w:r w:rsidRPr="001D3B38">
          <w:rPr>
            <w:rFonts w:ascii="Arial" w:eastAsia="MS Mincho" w:hAnsi="Arial"/>
            <w:szCs w:val="24"/>
            <w:lang w:eastAsia="en-GB"/>
            <w:rPrChange w:id="25"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26"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27"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CommentText"/>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CommentText"/>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CommentText"/>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0760A1">
        <w:rPr>
          <w:rFonts w:ascii="Arial" w:eastAsiaTheme="minorEastAsia" w:hAnsi="Arial" w:cs="Arial"/>
          <w:bCs/>
          <w:lang w:eastAsia="zh-CN"/>
        </w:rPr>
        <w:t>E-meeting</w:t>
      </w:r>
    </w:p>
    <w:p w14:paraId="40760979" w14:textId="466797CC" w:rsidR="00E7799E" w:rsidRDefault="00E7799E" w:rsidP="00B71BA1">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r>
        <w:rPr>
          <w:rFonts w:ascii="Arial" w:eastAsiaTheme="minorEastAsia" w:hAnsi="Arial" w:cs="Arial"/>
          <w:bCs/>
          <w:lang w:eastAsia="zh-CN"/>
        </w:rPr>
        <w:t xml:space="preserve"> 202</w:t>
      </w:r>
      <w:r w:rsidR="00717FAE">
        <w:rPr>
          <w:rFonts w:ascii="Arial" w:eastAsiaTheme="minorEastAsia" w:hAnsi="Arial" w:cs="Arial"/>
          <w:bCs/>
          <w:lang w:eastAsia="zh-CN"/>
        </w:rPr>
        <w:t>3</w:t>
      </w:r>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sectPr w:rsidR="00E7799E">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Tao Cai" w:date="2023-03-09T14:57:00Z" w:initials="TC">
    <w:p w14:paraId="067D5A19" w14:textId="4FA6E0AF" w:rsidR="00912A9E" w:rsidRDefault="00912A9E">
      <w:pPr>
        <w:pStyle w:val="CommentText"/>
      </w:pPr>
      <w:r>
        <w:rPr>
          <w:rStyle w:val="CommentReference"/>
        </w:rPr>
        <w:annotationRef/>
      </w:r>
      <w:r>
        <w:t>The title can be "</w:t>
      </w:r>
      <w:r>
        <w:rPr>
          <w:rFonts w:hint="eastAsia"/>
          <w:lang w:eastAsia="zh-CN"/>
        </w:rPr>
        <w:t>LS</w:t>
      </w:r>
      <w:r>
        <w:rPr>
          <w:lang w:eastAsia="zh-CN"/>
        </w:rPr>
        <w:t xml:space="preserve"> </w:t>
      </w:r>
      <w:r>
        <w:rPr>
          <w:lang w:val="en-US" w:eastAsia="zh-CN"/>
        </w:rPr>
        <w:t xml:space="preserve">on </w:t>
      </w:r>
      <w:r w:rsidRPr="005B2291">
        <w:rPr>
          <w:highlight w:val="yellow"/>
          <w:lang w:val="en-US" w:eastAsia="zh-CN"/>
        </w:rPr>
        <w:t>RAN2</w:t>
      </w:r>
      <w:r>
        <w:rPr>
          <w:lang w:val="en-US" w:eastAsia="zh-CN"/>
        </w:rPr>
        <w:t xml:space="preserve"> agre</w:t>
      </w:r>
      <w:r w:rsidR="005B2291">
        <w:rPr>
          <w:lang w:val="en-US" w:eastAsia="zh-CN"/>
        </w:rPr>
        <w:t>e</w:t>
      </w:r>
      <w:r>
        <w:rPr>
          <w:lang w:val="en-US" w:eastAsia="zh-CN"/>
        </w:rPr>
        <w:t>ment</w:t>
      </w:r>
      <w:r w:rsidRPr="005B2291">
        <w:rPr>
          <w:highlight w:val="yellow"/>
          <w:lang w:val="en-US" w:eastAsia="zh-CN"/>
        </w:rPr>
        <w:t>s</w:t>
      </w:r>
      <w:r>
        <w:rPr>
          <w:lang w:val="en-US" w:eastAsia="zh-CN"/>
        </w:rPr>
        <w:t xml:space="preserve"> on </w:t>
      </w:r>
      <w:r w:rsidRPr="005B2291">
        <w:rPr>
          <w:highlight w:val="yellow"/>
          <w:lang w:val="en-US" w:eastAsia="zh-CN"/>
        </w:rPr>
        <w:t>SL</w:t>
      </w:r>
      <w:r>
        <w:rPr>
          <w:lang w:val="en-US" w:eastAsia="zh-CN"/>
        </w:rPr>
        <w:t xml:space="preserve"> CAPC</w:t>
      </w:r>
      <w:r>
        <w:t>"?</w:t>
      </w:r>
    </w:p>
  </w:comment>
  <w:comment w:id="2" w:author="Huawei-Tao Cai" w:date="2023-03-09T15:02:00Z" w:initials="TC">
    <w:p w14:paraId="3E9EBD4F" w14:textId="51D09D8B" w:rsidR="00E05485" w:rsidRDefault="00E05485">
      <w:pPr>
        <w:pStyle w:val="CommentText"/>
      </w:pPr>
      <w:r>
        <w:rPr>
          <w:rStyle w:val="CommentReference"/>
        </w:rPr>
        <w:annotationRef/>
      </w:r>
      <w:r w:rsidRPr="00E05485">
        <w:t xml:space="preserve">LS on RAN2 agreements </w:t>
      </w:r>
      <w:r w:rsidRPr="00E05485">
        <w:rPr>
          <w:highlight w:val="yellow"/>
        </w:rPr>
        <w:t>for sidelink</w:t>
      </w:r>
      <w:bookmarkStart w:id="3" w:name="_GoBack"/>
      <w:bookmarkEnd w:id="3"/>
      <w:r w:rsidRPr="00E05485">
        <w:t xml:space="preserve"> CAPC</w:t>
      </w:r>
    </w:p>
  </w:comment>
  <w:comment w:id="12" w:author="Qualcomm (Qing)" w:date="2023-03-09T00:07:00Z" w:initials="QC">
    <w:p w14:paraId="0EA26B8F" w14:textId="77777777" w:rsidR="00B71BA1" w:rsidRDefault="00B71BA1" w:rsidP="00280DF3">
      <w:pPr>
        <w:pStyle w:val="CommentText"/>
        <w:jc w:val="left"/>
      </w:pPr>
      <w:r>
        <w:rPr>
          <w:rStyle w:val="CommentReference"/>
        </w:rPr>
        <w:annotationRef/>
      </w:r>
      <w:r>
        <w:t>Suggest "sidelink CAPC"</w:t>
      </w:r>
    </w:p>
  </w:comment>
  <w:comment w:id="13" w:author="OPPO (Qianxi Lu)" w:date="2023-03-09T15:41:00Z" w:initials="QX">
    <w:p w14:paraId="5097750C" w14:textId="77777777" w:rsidR="008938CF" w:rsidRDefault="008938CF" w:rsidP="00244861">
      <w:pPr>
        <w:pStyle w:val="CommentText"/>
        <w:jc w:val="left"/>
      </w:pPr>
      <w:r>
        <w:rPr>
          <w:rStyle w:val="CommentReference"/>
        </w:rPr>
        <w:annotationRef/>
      </w:r>
      <w:r>
        <w:rPr>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D5A19" w15:done="0"/>
  <w15:commentEx w15:paraId="3E9EBD4F" w15:paraIdParent="067D5A19" w15:done="0"/>
  <w15:commentEx w15:paraId="0EA26B8F" w15:done="0"/>
  <w15:commentEx w15:paraId="5097750C" w15:paraIdParent="0EA26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A1AF" w16cex:dateUtc="2023-03-09T05:07:00Z"/>
  <w16cex:commentExtensible w16cex:durableId="27B47CAF" w16cex:dateUtc="2023-03-0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D5A19" w16cid:durableId="27B47268"/>
  <w16cid:commentId w16cid:paraId="3E9EBD4F" w16cid:durableId="27B47380"/>
  <w16cid:commentId w16cid:paraId="0EA26B8F" w16cid:durableId="27B3A1AF"/>
  <w16cid:commentId w16cid:paraId="5097750C" w16cid:durableId="27B47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813D" w14:textId="77777777" w:rsidR="00583939" w:rsidRDefault="00583939" w:rsidP="00144954">
      <w:r>
        <w:separator/>
      </w:r>
    </w:p>
  </w:endnote>
  <w:endnote w:type="continuationSeparator" w:id="0">
    <w:p w14:paraId="5A295D83" w14:textId="77777777" w:rsidR="00583939" w:rsidRDefault="00583939"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6690B" w14:textId="77777777" w:rsidR="00583939" w:rsidRDefault="00583939" w:rsidP="00144954">
      <w:r>
        <w:separator/>
      </w:r>
    </w:p>
  </w:footnote>
  <w:footnote w:type="continuationSeparator" w:id="0">
    <w:p w14:paraId="730CB79D" w14:textId="77777777" w:rsidR="00583939" w:rsidRDefault="00583939"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Tao Cai">
    <w15:presenceInfo w15:providerId="None" w15:userId="Huawei-Tao Cai"/>
  </w15:person>
  <w15:person w15:author="Xiaomi_Li Zhao">
    <w15:presenceInfo w15:providerId="None" w15:userId="Xiaomi_Li Zhao"/>
  </w15:person>
  <w15:person w15:author="OPPO (Qianxi Lu)">
    <w15:presenceInfo w15:providerId="None" w15:userId="OPPO (Qianxi Lu)"/>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oNotDisplayPageBoundaries/>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tKgFACRVogc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A5512"/>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83939"/>
    <w:rsid w:val="005A001A"/>
    <w:rsid w:val="005A4F32"/>
    <w:rsid w:val="005B2291"/>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38CF"/>
    <w:rsid w:val="0089433E"/>
    <w:rsid w:val="008A20FB"/>
    <w:rsid w:val="008B2616"/>
    <w:rsid w:val="008B4528"/>
    <w:rsid w:val="008C43F2"/>
    <w:rsid w:val="008C59A8"/>
    <w:rsid w:val="008D098C"/>
    <w:rsid w:val="008E7763"/>
    <w:rsid w:val="008F174B"/>
    <w:rsid w:val="008F2903"/>
    <w:rsid w:val="0090172D"/>
    <w:rsid w:val="00904A3F"/>
    <w:rsid w:val="00910C2C"/>
    <w:rsid w:val="00912A9E"/>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1BA1"/>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2E5"/>
    <w:rsid w:val="00E015F5"/>
    <w:rsid w:val="00E0548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A7DDF"/>
    <w:rPr>
      <w:lang w:val="en-GB" w:eastAsia="en-US"/>
    </w:rPr>
  </w:style>
  <w:style w:type="character" w:styleId="Emphasis">
    <w:name w:val="Emphasis"/>
    <w:basedOn w:val="DefaultParagraphFont"/>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GPPLiaison@etsi.org"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Huawei-Tao Cai</cp:lastModifiedBy>
  <cp:revision>2</cp:revision>
  <dcterms:created xsi:type="dcterms:W3CDTF">2023-03-09T14:03:00Z</dcterms:created>
  <dcterms:modified xsi:type="dcterms:W3CDTF">2023-03-09T14:03:00Z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CWMd119229d7930407e9fe561ff1fb5ea6e">
    <vt:lpwstr>CWMtn9oYq5orCYYtPtqQz4uSrXRZ5Dq78aoq+VWFJ4O0Ivr2QOcqiadwZuffem/iOg/rKJy6BS9gumrm8mqPLqq9Q==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1678268378</vt:lpwstr>
  </property>
</Properties>
</file>