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679C" w14:textId="0788363B" w:rsidR="00183683" w:rsidRDefault="0071020D">
      <w:pPr>
        <w:jc w:val="both"/>
        <w:rPr>
          <w:rFonts w:ascii="Arial" w:hAnsi="Arial" w:cs="Arial"/>
          <w:b/>
          <w:bCs/>
          <w:sz w:val="22"/>
          <w:szCs w:val="22"/>
        </w:rPr>
      </w:pPr>
      <w:r>
        <w:rPr>
          <w:rFonts w:ascii="Arial" w:hAnsi="Arial" w:cs="Arial"/>
          <w:b/>
          <w:bCs/>
          <w:sz w:val="22"/>
          <w:szCs w:val="22"/>
        </w:rPr>
        <w:t>3GPP TSG-RAN WG2 Meeting #1</w:t>
      </w:r>
      <w:r w:rsidR="00717FAE">
        <w:rPr>
          <w:rFonts w:ascii="Arial" w:hAnsi="Arial" w:cs="Arial"/>
          <w:b/>
          <w:bCs/>
          <w:sz w:val="22"/>
          <w:szCs w:val="22"/>
        </w:rPr>
        <w:t>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w:t>
      </w:r>
      <w:r w:rsidR="004B2F18">
        <w:rPr>
          <w:rFonts w:ascii="Arial" w:hAnsi="Arial" w:cs="Arial"/>
          <w:b/>
          <w:bCs/>
          <w:sz w:val="22"/>
          <w:szCs w:val="22"/>
        </w:rPr>
        <w:t>3020</w:t>
      </w:r>
      <w:r w:rsidR="00967D7F">
        <w:rPr>
          <w:rFonts w:ascii="Arial" w:hAnsi="Arial" w:cs="Arial"/>
          <w:b/>
          <w:bCs/>
          <w:sz w:val="22"/>
          <w:szCs w:val="22"/>
        </w:rPr>
        <w:t>4</w:t>
      </w:r>
      <w:r w:rsidR="007F05A9">
        <w:rPr>
          <w:rFonts w:ascii="Arial" w:hAnsi="Arial" w:cs="Arial"/>
          <w:b/>
          <w:bCs/>
          <w:sz w:val="22"/>
          <w:szCs w:val="22"/>
        </w:rPr>
        <w:t>4</w:t>
      </w:r>
    </w:p>
    <w:p w14:paraId="5E19CC3F" w14:textId="577C99D9" w:rsidR="00183683" w:rsidRDefault="00717FAE">
      <w:pPr>
        <w:rPr>
          <w:rFonts w:ascii="Arial" w:hAnsi="Arial" w:cs="Arial"/>
          <w:sz w:val="22"/>
          <w:szCs w:val="22"/>
        </w:rPr>
      </w:pPr>
      <w:r>
        <w:rPr>
          <w:rFonts w:ascii="Arial" w:hAnsi="Arial" w:cs="Arial"/>
          <w:b/>
          <w:bCs/>
          <w:sz w:val="22"/>
          <w:szCs w:val="22"/>
        </w:rPr>
        <w:t>Athens,</w:t>
      </w:r>
      <w:r w:rsidR="007431AC">
        <w:rPr>
          <w:rFonts w:ascii="Arial" w:hAnsi="Arial" w:cs="Arial"/>
          <w:b/>
          <w:bCs/>
          <w:sz w:val="22"/>
          <w:szCs w:val="22"/>
        </w:rPr>
        <w:t xml:space="preserve"> </w:t>
      </w:r>
      <w:r>
        <w:rPr>
          <w:rFonts w:ascii="Arial" w:hAnsi="Arial" w:cs="Arial"/>
          <w:b/>
          <w:bCs/>
          <w:sz w:val="22"/>
          <w:szCs w:val="22"/>
        </w:rPr>
        <w:t>Greece</w:t>
      </w:r>
      <w:r w:rsidR="0071020D">
        <w:rPr>
          <w:rFonts w:ascii="Arial" w:hAnsi="Arial" w:cs="Arial"/>
          <w:b/>
          <w:bCs/>
          <w:sz w:val="22"/>
          <w:szCs w:val="22"/>
        </w:rPr>
        <w:t xml:space="preserve">, </w:t>
      </w:r>
      <w:r>
        <w:rPr>
          <w:rFonts w:ascii="Arial" w:hAnsi="Arial" w:cs="Arial"/>
          <w:b/>
          <w:bCs/>
          <w:sz w:val="22"/>
          <w:szCs w:val="22"/>
        </w:rPr>
        <w:t>February 27- March 3,</w:t>
      </w:r>
      <w:r w:rsidR="0071020D">
        <w:rPr>
          <w:rFonts w:ascii="Arial" w:hAnsi="Arial" w:cs="Arial"/>
          <w:b/>
          <w:bCs/>
          <w:sz w:val="22"/>
          <w:szCs w:val="22"/>
        </w:rPr>
        <w:t xml:space="preserve"> 202</w:t>
      </w:r>
      <w:r>
        <w:rPr>
          <w:rFonts w:ascii="Arial" w:hAnsi="Arial" w:cs="Arial"/>
          <w:b/>
          <w:bCs/>
          <w:sz w:val="22"/>
          <w:szCs w:val="22"/>
        </w:rPr>
        <w:t>3</w:t>
      </w:r>
    </w:p>
    <w:p w14:paraId="1EBD8167" w14:textId="77777777" w:rsidR="00183683" w:rsidRDefault="00183683">
      <w:pPr>
        <w:rPr>
          <w:rFonts w:ascii="Arial" w:hAnsi="Arial" w:cs="Arial"/>
        </w:rPr>
      </w:pPr>
    </w:p>
    <w:p w14:paraId="671A1133" w14:textId="3651CA69"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commentRangeStart w:id="1"/>
      <w:r>
        <w:rPr>
          <w:rFonts w:ascii="Arial" w:hAnsi="Arial" w:cs="Arial"/>
        </w:rPr>
        <w:t>LS</w:t>
      </w:r>
      <w:r w:rsidR="00811EAC" w:rsidRPr="00811EAC">
        <w:rPr>
          <w:rFonts w:ascii="Arial" w:hAnsi="Arial" w:cs="Arial"/>
        </w:rPr>
        <w:t xml:space="preserve"> on </w:t>
      </w:r>
      <w:r w:rsidR="00C83E46">
        <w:rPr>
          <w:rFonts w:ascii="Arial" w:hAnsi="Arial" w:cs="Arial"/>
        </w:rPr>
        <w:t>CAPC agreement</w:t>
      </w:r>
      <w:commentRangeEnd w:id="1"/>
      <w:r w:rsidR="00912A9E">
        <w:rPr>
          <w:rStyle w:val="CommentReference"/>
          <w:rFonts w:ascii="Arial" w:hAnsi="Arial"/>
        </w:rPr>
        <w:commentReference w:id="1"/>
      </w:r>
    </w:p>
    <w:p w14:paraId="6E12C7FD" w14:textId="7ACEFCC7"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208C6E3"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C83E46">
        <w:rPr>
          <w:rFonts w:ascii="Arial" w:hAnsi="Arial" w:cs="Arial"/>
          <w:bCs/>
          <w:lang w:val="en-US" w:eastAsia="zh-CN"/>
        </w:rPr>
        <w:t>8</w:t>
      </w:r>
    </w:p>
    <w:p w14:paraId="493581E9" w14:textId="44735741"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C83E46" w:rsidRPr="00C83E46">
        <w:rPr>
          <w:rFonts w:ascii="Arial" w:hAnsi="Arial" w:cs="Arial"/>
          <w:bCs/>
        </w:rPr>
        <w:t>NR_SL_enh2</w:t>
      </w:r>
      <w:del w:id="3" w:author="Xiaomi_Li Zhao" w:date="2023-03-07T15:55:00Z">
        <w:r w:rsidR="000051DD" w:rsidRPr="000051DD" w:rsidDel="00E11470">
          <w:rPr>
            <w:rFonts w:ascii="Arial" w:hAnsi="Arial" w:cs="Arial"/>
            <w:bCs/>
          </w:rPr>
          <w:delText>-Core</w:delText>
        </w:r>
      </w:del>
    </w:p>
    <w:p w14:paraId="24C5B1E5" w14:textId="77777777" w:rsidR="00183683" w:rsidRDefault="00183683">
      <w:pPr>
        <w:spacing w:after="60"/>
        <w:ind w:left="1985" w:hanging="1985"/>
        <w:rPr>
          <w:rFonts w:ascii="Arial" w:hAnsi="Arial" w:cs="Arial"/>
          <w:b/>
        </w:rPr>
      </w:pPr>
    </w:p>
    <w:p w14:paraId="4F466765" w14:textId="7A264CE1"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65266F">
        <w:rPr>
          <w:rFonts w:ascii="Arial" w:hAnsi="Arial" w:cs="Arial"/>
          <w:bCs/>
          <w:color w:val="000000" w:themeColor="text1"/>
        </w:rPr>
        <w:t>OPPO</w:t>
      </w:r>
      <w:r w:rsidR="0065266F" w:rsidRPr="003672C2">
        <w:rPr>
          <w:rFonts w:ascii="Arial" w:hAnsi="Arial" w:cs="Arial"/>
          <w:bCs/>
          <w:color w:val="000000" w:themeColor="text1"/>
        </w:rPr>
        <w:t xml:space="preserve"> </w:t>
      </w:r>
      <w:r w:rsidR="003672C2" w:rsidRPr="003672C2">
        <w:rPr>
          <w:rFonts w:ascii="Arial" w:hAnsi="Arial" w:cs="Arial"/>
          <w:bCs/>
          <w:color w:val="000000" w:themeColor="text1"/>
        </w:rPr>
        <w:t>(</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4F053C3" w:rsidR="00183683" w:rsidRDefault="0071020D">
      <w:pPr>
        <w:pStyle w:val="Heading4"/>
        <w:tabs>
          <w:tab w:val="left" w:pos="2268"/>
        </w:tabs>
        <w:ind w:left="567"/>
        <w:rPr>
          <w:rFonts w:cs="Arial"/>
          <w:b w:val="0"/>
          <w:bCs/>
          <w:lang w:val="en-US" w:eastAsia="zh-CN"/>
        </w:rPr>
      </w:pPr>
      <w:r>
        <w:rPr>
          <w:rFonts w:cs="Arial"/>
        </w:rPr>
        <w:t>Name:</w:t>
      </w:r>
      <w:r>
        <w:rPr>
          <w:rFonts w:cs="Arial"/>
          <w:b w:val="0"/>
          <w:bCs/>
        </w:rPr>
        <w:tab/>
      </w:r>
      <w:r w:rsidR="00C83E46">
        <w:rPr>
          <w:rFonts w:cs="Arial"/>
          <w:b w:val="0"/>
          <w:bCs/>
          <w:lang w:val="en-US" w:eastAsia="zh-CN"/>
        </w:rPr>
        <w:t>Qianxi Lu</w:t>
      </w:r>
    </w:p>
    <w:p w14:paraId="50DBBA56" w14:textId="73FC832C" w:rsidR="00183683" w:rsidRDefault="0071020D">
      <w:pPr>
        <w:pStyle w:val="Heading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C83E46">
        <w:rPr>
          <w:rFonts w:cs="Arial"/>
          <w:b w:val="0"/>
          <w:bCs/>
          <w:lang w:val="en-US" w:eastAsia="zh-CN"/>
        </w:rPr>
        <w:t>qianxi.lu@oppo.com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471D101A" w14:textId="2B8D3D2F" w:rsidR="00C83E46" w:rsidRDefault="00C83E46" w:rsidP="00A17A60">
      <w:pPr>
        <w:pStyle w:val="CommentText"/>
        <w:rPr>
          <w:ins w:id="4" w:author="OPPO (Qianxi Lu)" w:date="2023-03-08T08:45:00Z"/>
          <w:rFonts w:cs="Arial"/>
          <w:color w:val="000000"/>
          <w:lang w:eastAsia="zh-CN"/>
        </w:rPr>
      </w:pPr>
      <w:r>
        <w:rPr>
          <w:rFonts w:cs="Arial" w:hint="eastAsia"/>
          <w:color w:val="000000"/>
          <w:lang w:eastAsia="zh-CN"/>
        </w:rPr>
        <w:t>R</w:t>
      </w:r>
      <w:r>
        <w:rPr>
          <w:rFonts w:cs="Arial"/>
          <w:color w:val="000000"/>
          <w:lang w:eastAsia="zh-CN"/>
        </w:rPr>
        <w:t xml:space="preserve">AN2 made the following agreements during </w:t>
      </w:r>
      <w:ins w:id="5" w:author="OPPO (Qianxi Lu)" w:date="2023-03-08T08:45:00Z">
        <w:r w:rsidR="001D3B38">
          <w:rPr>
            <w:rFonts w:cs="Arial"/>
            <w:color w:val="000000"/>
            <w:lang w:eastAsia="zh-CN"/>
          </w:rPr>
          <w:t>RAN2</w:t>
        </w:r>
      </w:ins>
      <w:ins w:id="6" w:author="Qualcomm (Qing)" w:date="2023-03-09T00:06:00Z">
        <w:r w:rsidR="00B71BA1">
          <w:rPr>
            <w:rFonts w:cs="Arial"/>
            <w:color w:val="000000"/>
            <w:lang w:eastAsia="zh-CN"/>
          </w:rPr>
          <w:t xml:space="preserve"> </w:t>
        </w:r>
      </w:ins>
      <w:ins w:id="7" w:author="OPPO (Qianxi Lu)" w:date="2023-03-08T08:45:00Z">
        <w:r w:rsidR="001D3B38">
          <w:rPr>
            <w:rFonts w:cs="Arial"/>
            <w:color w:val="000000"/>
            <w:lang w:eastAsia="zh-CN"/>
          </w:rPr>
          <w:t xml:space="preserve">#120 and </w:t>
        </w:r>
      </w:ins>
      <w:r>
        <w:rPr>
          <w:rFonts w:cs="Arial"/>
          <w:color w:val="000000"/>
          <w:lang w:eastAsia="zh-CN"/>
        </w:rPr>
        <w:t>RAN</w:t>
      </w:r>
      <w:ins w:id="8" w:author="OPPO (Qianxi Lu)" w:date="2023-03-08T08:45:00Z">
        <w:r w:rsidR="001D3B38">
          <w:rPr>
            <w:rFonts w:cs="Arial"/>
            <w:color w:val="000000"/>
            <w:lang w:eastAsia="zh-CN"/>
          </w:rPr>
          <w:t>2</w:t>
        </w:r>
      </w:ins>
      <w:ins w:id="9" w:author="Qualcomm (Qing)" w:date="2023-03-09T00:06:00Z">
        <w:r w:rsidR="00B71BA1">
          <w:rPr>
            <w:rFonts w:cs="Arial"/>
            <w:color w:val="000000"/>
            <w:lang w:eastAsia="zh-CN"/>
          </w:rPr>
          <w:t xml:space="preserve"> </w:t>
        </w:r>
      </w:ins>
      <w:r>
        <w:rPr>
          <w:rFonts w:cs="Arial"/>
          <w:color w:val="000000"/>
          <w:lang w:eastAsia="zh-CN"/>
        </w:rPr>
        <w:t>#121</w:t>
      </w:r>
      <w:r>
        <w:rPr>
          <w:rFonts w:cs="Arial" w:hint="eastAsia"/>
          <w:color w:val="000000"/>
          <w:lang w:eastAsia="zh-CN"/>
        </w:rPr>
        <w:t xml:space="preserve"> </w:t>
      </w:r>
      <w:r>
        <w:rPr>
          <w:rFonts w:cs="Arial"/>
          <w:color w:val="000000"/>
          <w:lang w:eastAsia="zh-CN"/>
        </w:rPr>
        <w:t xml:space="preserve">for </w:t>
      </w:r>
      <w:ins w:id="10" w:author="OPPO (Qianxi Lu)" w:date="2023-03-09T15:41:00Z">
        <w:r w:rsidR="003A5512">
          <w:rPr>
            <w:rFonts w:cs="Arial" w:hint="eastAsia"/>
            <w:color w:val="000000"/>
            <w:lang w:eastAsia="zh-CN"/>
          </w:rPr>
          <w:t>sidelink</w:t>
        </w:r>
        <w:r w:rsidR="003A5512">
          <w:rPr>
            <w:rFonts w:cs="Arial"/>
            <w:color w:val="000000"/>
            <w:lang w:eastAsia="zh-CN"/>
          </w:rPr>
          <w:t xml:space="preserve"> </w:t>
        </w:r>
      </w:ins>
      <w:commentRangeStart w:id="11"/>
      <w:commentRangeStart w:id="12"/>
      <w:r>
        <w:rPr>
          <w:rFonts w:cs="Arial"/>
          <w:color w:val="000000"/>
          <w:lang w:eastAsia="zh-CN"/>
        </w:rPr>
        <w:t>CAPC</w:t>
      </w:r>
      <w:commentRangeEnd w:id="11"/>
      <w:r w:rsidR="00B71BA1">
        <w:rPr>
          <w:rStyle w:val="CommentReference"/>
        </w:rPr>
        <w:commentReference w:id="11"/>
      </w:r>
      <w:commentRangeEnd w:id="12"/>
      <w:r w:rsidR="008938CF">
        <w:rPr>
          <w:rStyle w:val="CommentReference"/>
        </w:rPr>
        <w:commentReference w:id="12"/>
      </w:r>
      <w:r>
        <w:rPr>
          <w:rFonts w:cs="Arial"/>
          <w:color w:val="000000"/>
          <w:lang w:eastAsia="zh-CN"/>
        </w:rPr>
        <w:t>.</w:t>
      </w:r>
    </w:p>
    <w:p w14:paraId="362B20A5"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13" w:author="OPPO (Qianxi Lu)" w:date="2023-03-08T08:45:00Z"/>
          <w:rFonts w:ascii="Arial" w:eastAsia="MS Mincho" w:hAnsi="Arial"/>
          <w:szCs w:val="24"/>
          <w:lang w:eastAsia="en-GB"/>
          <w:rPrChange w:id="14" w:author="OPPO (Qianxi Lu)" w:date="2023-03-08T08:45:00Z">
            <w:rPr>
              <w:ins w:id="15" w:author="OPPO (Qianxi Lu)" w:date="2023-03-08T08:45:00Z"/>
              <w:rFonts w:ascii="Arial" w:hAnsi="Arial" w:cs="Arial"/>
              <w:lang w:val="en-US" w:eastAsia="en-GB"/>
            </w:rPr>
          </w:rPrChange>
        </w:rPr>
        <w:pPrChange w:id="16" w:author="OPPO (Qianxi Lu)" w:date="2023-03-08T08:45:00Z">
          <w:pPr>
            <w:ind w:left="420" w:hanging="420"/>
          </w:pPr>
        </w:pPrChange>
      </w:pPr>
      <w:ins w:id="17" w:author="OPPO (Qianxi Lu)" w:date="2023-03-08T08:45:00Z">
        <w:r w:rsidRPr="001D3B38">
          <w:rPr>
            <w:rFonts w:ascii="Arial" w:eastAsia="MS Mincho" w:hAnsi="Arial"/>
            <w:szCs w:val="24"/>
            <w:lang w:eastAsia="en-GB"/>
            <w:rPrChange w:id="18" w:author="OPPO (Qianxi Lu)" w:date="2023-03-08T08:45:00Z">
              <w:rPr>
                <w:rFonts w:ascii="Arial" w:hAnsi="Arial" w:cs="Arial"/>
                <w:lang w:eastAsia="en-GB"/>
              </w:rPr>
            </w:rPrChange>
          </w:rPr>
          <w:t>Agreements on SL CAPC for RRC inactive/idle/OOC UE</w:t>
        </w:r>
      </w:ins>
    </w:p>
    <w:p w14:paraId="2F902EFD"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19" w:author="OPPO (Qianxi Lu)" w:date="2023-03-08T08:45:00Z"/>
          <w:rFonts w:ascii="Arial" w:eastAsia="MS Mincho" w:hAnsi="Arial"/>
          <w:szCs w:val="24"/>
          <w:lang w:eastAsia="en-GB"/>
          <w:rPrChange w:id="20" w:author="OPPO (Qianxi Lu)" w:date="2023-03-08T08:45:00Z">
            <w:rPr>
              <w:ins w:id="21" w:author="OPPO (Qianxi Lu)" w:date="2023-03-08T08:45:00Z"/>
              <w:rFonts w:ascii="Arial" w:hAnsi="Arial" w:cs="Arial"/>
              <w:lang w:eastAsia="en-GB"/>
            </w:rPr>
          </w:rPrChange>
        </w:rPr>
        <w:pPrChange w:id="22" w:author="OPPO (Qianxi Lu)" w:date="2023-03-08T08:45:00Z">
          <w:pPr>
            <w:ind w:left="420" w:hanging="420"/>
          </w:pPr>
        </w:pPrChange>
      </w:pPr>
      <w:ins w:id="23" w:author="OPPO (Qianxi Lu)" w:date="2023-03-08T08:45:00Z">
        <w:r w:rsidRPr="001D3B38">
          <w:rPr>
            <w:rFonts w:ascii="Arial" w:eastAsia="MS Mincho" w:hAnsi="Arial"/>
            <w:szCs w:val="24"/>
            <w:lang w:eastAsia="en-GB"/>
            <w:rPrChange w:id="24" w:author="OPPO (Qianxi Lu)" w:date="2023-03-08T08:45:00Z">
              <w:rPr>
                <w:rFonts w:ascii="Arial" w:hAnsi="Arial" w:cs="Arial"/>
                <w:lang w:eastAsia="en-GB"/>
              </w:rPr>
            </w:rPrChange>
          </w:rPr>
          <w:t xml:space="preserve">1: For an IDLE/INACTIVE/OOC UE, if the QoS flow of non-standardized PQI </w:t>
        </w:r>
        <w:r w:rsidRPr="001D3B38">
          <w:rPr>
            <w:rFonts w:ascii="Arial" w:eastAsia="MS Mincho" w:hAnsi="Arial"/>
            <w:szCs w:val="24"/>
            <w:lang w:eastAsia="en-GB"/>
            <w:rPrChange w:id="25" w:author="OPPO (Qianxi Lu)" w:date="2023-03-08T08:45:00Z">
              <w:rPr>
                <w:rFonts w:ascii="Arial" w:hAnsi="Arial" w:cs="Arial"/>
                <w:highlight w:val="cyan"/>
                <w:lang w:eastAsia="en-GB"/>
              </w:rPr>
            </w:rPrChange>
          </w:rPr>
          <w:t>can be</w:t>
        </w:r>
        <w:r w:rsidRPr="001D3B38">
          <w:rPr>
            <w:rFonts w:ascii="Arial" w:eastAsia="MS Mincho" w:hAnsi="Arial"/>
            <w:szCs w:val="24"/>
            <w:lang w:eastAsia="en-GB"/>
            <w:rPrChange w:id="26" w:author="OPPO (Qianxi Lu)" w:date="2023-03-08T08:45:00Z">
              <w:rPr>
                <w:rFonts w:ascii="Arial" w:hAnsi="Arial" w:cs="Arial"/>
                <w:lang w:eastAsia="en-GB"/>
              </w:rPr>
            </w:rPrChange>
          </w:rPr>
          <w:t xml:space="preserve"> mapped to a non-default SLRB, the UE determines the CAPC of this non-standardized PQI using the CAPC of this SLRB.</w:t>
        </w:r>
      </w:ins>
    </w:p>
    <w:p w14:paraId="38D16C04" w14:textId="77777777" w:rsidR="001D3B38" w:rsidRDefault="001D3B38" w:rsidP="00A17A60">
      <w:pPr>
        <w:pStyle w:val="CommentText"/>
        <w:rPr>
          <w:rFonts w:cs="Arial"/>
          <w:color w:val="000000"/>
          <w:lang w:eastAsia="zh-CN"/>
        </w:rPr>
      </w:pPr>
    </w:p>
    <w:p w14:paraId="791655C2"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Agreements on SL CAPC mapping table:</w:t>
      </w:r>
    </w:p>
    <w:p w14:paraId="68E4F0D4"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Mapping PQI 90/91/92/93/21/22/23/55/56/57/58 to CAPC priority class 1.</w:t>
      </w:r>
    </w:p>
    <w:p w14:paraId="31F7F0E0"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2: </w:t>
      </w:r>
      <w:r w:rsidRPr="00C83E46">
        <w:rPr>
          <w:rFonts w:ascii="Arial" w:eastAsia="MS Mincho" w:hAnsi="Arial"/>
          <w:szCs w:val="24"/>
          <w:lang w:eastAsia="en-GB"/>
        </w:rPr>
        <w:tab/>
        <w:t>Mapping PQI 59/61 to CAPC priority class 3.</w:t>
      </w:r>
    </w:p>
    <w:p w14:paraId="0FE07E85"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3: </w:t>
      </w:r>
      <w:r w:rsidRPr="00C83E46">
        <w:rPr>
          <w:rFonts w:ascii="Arial" w:eastAsia="MS Mincho" w:hAnsi="Arial"/>
          <w:szCs w:val="24"/>
          <w:lang w:eastAsia="en-GB"/>
        </w:rPr>
        <w:tab/>
        <w:t>Mapping PQI 25 to CAPC priority class 2.</w:t>
      </w:r>
    </w:p>
    <w:p w14:paraId="3262702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4: </w:t>
      </w:r>
      <w:r w:rsidRPr="00C83E46">
        <w:rPr>
          <w:rFonts w:ascii="Arial" w:eastAsia="MS Mincho" w:hAnsi="Arial"/>
          <w:szCs w:val="24"/>
          <w:lang w:eastAsia="en-GB"/>
        </w:rPr>
        <w:tab/>
        <w:t>Mapping PQI 24/26/60 to CAPC priority class 1.</w:t>
      </w:r>
    </w:p>
    <w:p w14:paraId="6AA25864" w14:textId="471EFF6D" w:rsidR="00C83E46" w:rsidRDefault="00C83E46" w:rsidP="007A5A2B">
      <w:pPr>
        <w:pStyle w:val="CommentText"/>
        <w:ind w:left="400" w:hangingChars="200" w:hanging="400"/>
        <w:rPr>
          <w:rFonts w:cs="Arial"/>
          <w:color w:val="000000"/>
          <w:lang w:eastAsia="zh-CN"/>
        </w:rPr>
      </w:pPr>
    </w:p>
    <w:p w14:paraId="07695C6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700BB9EE"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As in NR-U, the lowest priority CAPC of the logical channel(s) with MAC SDU multiplexed in the TB is used regardless of whether the TB also contains SL MAC CEs in addition to MAC SDUs.</w:t>
      </w:r>
    </w:p>
    <w:p w14:paraId="0B39C866" w14:textId="77777777" w:rsidR="00C83E46" w:rsidRDefault="00C83E46" w:rsidP="007A5A2B">
      <w:pPr>
        <w:pStyle w:val="CommentText"/>
        <w:ind w:left="400" w:hangingChars="200" w:hanging="400"/>
        <w:rPr>
          <w:rFonts w:cs="Arial"/>
          <w:color w:val="000000"/>
          <w:lang w:eastAsia="zh-CN"/>
        </w:rPr>
      </w:pPr>
    </w:p>
    <w:p w14:paraId="72CF011D"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0A6AAF99"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24D6DFF1" w14:textId="77777777" w:rsidR="00426D58" w:rsidRDefault="00426D58">
      <w:pPr>
        <w:spacing w:after="120"/>
        <w:rPr>
          <w:rFonts w:ascii="Arial" w:hAnsi="Arial" w:cs="Arial"/>
          <w:b/>
        </w:rPr>
      </w:pPr>
    </w:p>
    <w:p w14:paraId="4CCA4FB5" w14:textId="5175875D" w:rsidR="00183683" w:rsidRDefault="0071020D">
      <w:pPr>
        <w:spacing w:after="120"/>
        <w:rPr>
          <w:rFonts w:ascii="Arial" w:hAnsi="Arial" w:cs="Arial"/>
          <w:b/>
        </w:rPr>
      </w:pPr>
      <w:r>
        <w:rPr>
          <w:rFonts w:ascii="Arial" w:hAnsi="Arial" w:cs="Arial"/>
          <w:b/>
        </w:rPr>
        <w:t>2. Actions:</w:t>
      </w:r>
    </w:p>
    <w:p w14:paraId="1DED8B64" w14:textId="0A83E558"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w:t>
      </w:r>
      <w:r w:rsidR="00334E1D">
        <w:rPr>
          <w:rFonts w:ascii="Arial" w:hAnsi="Arial" w:cs="Arial"/>
          <w:lang w:val="en-US" w:eastAsia="zh-CN"/>
        </w:rPr>
        <w:t xml:space="preserve">asks </w:t>
      </w:r>
      <w:r w:rsidR="00E7799E">
        <w:rPr>
          <w:rFonts w:ascii="Arial" w:hAnsi="Arial" w:cs="Arial"/>
          <w:lang w:val="en-US" w:eastAsia="zh-CN"/>
        </w:rPr>
        <w:t>RAN</w:t>
      </w:r>
      <w:r w:rsidR="003672C2">
        <w:rPr>
          <w:rFonts w:ascii="Arial" w:hAnsi="Arial" w:cs="Arial"/>
          <w:lang w:val="en-US" w:eastAsia="zh-CN"/>
        </w:rPr>
        <w:t xml:space="preserve">1 </w:t>
      </w:r>
      <w:r w:rsidR="004B2F18">
        <w:rPr>
          <w:rFonts w:ascii="Arial" w:hAnsi="Arial" w:cs="Arial"/>
          <w:lang w:val="en-US" w:eastAsia="zh-CN"/>
        </w:rPr>
        <w:t>to take the above RAN2 agreement</w:t>
      </w:r>
      <w:r w:rsidR="00C4076B">
        <w:rPr>
          <w:rFonts w:ascii="Arial" w:hAnsi="Arial" w:cs="Arial"/>
          <w:lang w:val="en-US" w:eastAsia="zh-CN"/>
        </w:rPr>
        <w:t>s</w:t>
      </w:r>
      <w:r w:rsidR="004B2F18">
        <w:rPr>
          <w:rFonts w:ascii="Arial" w:hAnsi="Arial" w:cs="Arial"/>
          <w:lang w:val="en-US" w:eastAsia="zh-CN"/>
        </w:rPr>
        <w:t xml:space="preserve"> into account</w:t>
      </w:r>
      <w:r w:rsidR="006151CF" w:rsidRPr="004D7290">
        <w:rPr>
          <w:rFonts w:ascii="Arial" w:hAnsi="Arial" w:cs="Arial"/>
        </w:rPr>
        <w:t>.</w:t>
      </w:r>
    </w:p>
    <w:p w14:paraId="2C6413FE" w14:textId="77777777" w:rsidR="00426D58" w:rsidRDefault="00426D58">
      <w:pPr>
        <w:spacing w:after="120"/>
        <w:rPr>
          <w:rFonts w:ascii="Arial" w:hAnsi="Arial" w:cs="Arial"/>
          <w:b/>
        </w:rPr>
      </w:pPr>
    </w:p>
    <w:p w14:paraId="3D094249" w14:textId="6259DC44" w:rsidR="00183683" w:rsidRDefault="0071020D">
      <w:pPr>
        <w:spacing w:after="120"/>
        <w:rPr>
          <w:rFonts w:ascii="Arial" w:hAnsi="Arial" w:cs="Arial"/>
          <w:b/>
        </w:rPr>
      </w:pPr>
      <w:r>
        <w:rPr>
          <w:rFonts w:ascii="Arial" w:hAnsi="Arial" w:cs="Arial"/>
          <w:b/>
        </w:rPr>
        <w:t>3. Dates of Next TSG-RAN WG2 Meetings:</w:t>
      </w:r>
    </w:p>
    <w:p w14:paraId="7ACDEE2F" w14:textId="2845BC62"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w:t>
      </w:r>
      <w:r w:rsidR="00717FAE">
        <w:rPr>
          <w:rFonts w:ascii="Arial" w:eastAsiaTheme="minorEastAsia" w:hAnsi="Arial" w:cs="Arial"/>
          <w:bCs/>
          <w:lang w:eastAsia="zh-CN"/>
        </w:rPr>
        <w:t>21bis</w:t>
      </w:r>
      <w:r>
        <w:rPr>
          <w:rFonts w:ascii="Arial" w:eastAsiaTheme="minorEastAsia" w:hAnsi="Arial" w:cs="Arial"/>
          <w:bCs/>
          <w:lang w:eastAsia="zh-CN"/>
        </w:rPr>
        <w:tab/>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17</w:t>
      </w:r>
      <w:r>
        <w:rPr>
          <w:rFonts w:ascii="Arial" w:eastAsiaTheme="minorEastAsia" w:hAnsi="Arial" w:cs="Arial"/>
          <w:bCs/>
          <w:lang w:eastAsia="zh-CN"/>
        </w:rPr>
        <w:t xml:space="preserve"> – </w:t>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26</w:t>
      </w:r>
      <w:r>
        <w:rPr>
          <w:rFonts w:ascii="Arial" w:eastAsiaTheme="minorEastAsia" w:hAnsi="Arial" w:cs="Arial"/>
          <w:bCs/>
          <w:lang w:eastAsia="zh-CN"/>
        </w:rPr>
        <w:t xml:space="preserve"> 202</w:t>
      </w:r>
      <w:r w:rsidR="00717FAE">
        <w:rPr>
          <w:rFonts w:ascii="Arial" w:eastAsiaTheme="minorEastAsia" w:hAnsi="Arial" w:cs="Arial"/>
          <w:bCs/>
          <w:lang w:eastAsia="zh-CN"/>
        </w:rPr>
        <w:t>3</w:t>
      </w:r>
      <w:r>
        <w:rPr>
          <w:rFonts w:ascii="Arial" w:eastAsiaTheme="minorEastAsia" w:hAnsi="Arial" w:cs="Arial"/>
          <w:bCs/>
          <w:lang w:eastAsia="zh-CN"/>
        </w:rPr>
        <w:tab/>
      </w:r>
      <w:r w:rsidR="000760A1">
        <w:rPr>
          <w:rFonts w:ascii="Arial" w:eastAsiaTheme="minorEastAsia" w:hAnsi="Arial" w:cs="Arial"/>
          <w:bCs/>
          <w:lang w:eastAsia="zh-CN"/>
        </w:rPr>
        <w:t>E-meeting</w:t>
      </w:r>
    </w:p>
    <w:p w14:paraId="40760979" w14:textId="466797CC" w:rsidR="00E7799E" w:rsidRDefault="00E7799E" w:rsidP="00B71BA1">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w:t>
      </w:r>
      <w:r w:rsidR="00717FAE">
        <w:rPr>
          <w:rFonts w:ascii="Arial" w:eastAsiaTheme="minorEastAsia" w:hAnsi="Arial" w:cs="Arial"/>
          <w:bCs/>
          <w:lang w:eastAsia="zh-CN"/>
        </w:rPr>
        <w:t>2</w:t>
      </w:r>
      <w:r>
        <w:rPr>
          <w:rFonts w:ascii="Arial" w:eastAsiaTheme="minorEastAsia" w:hAnsi="Arial" w:cs="Arial"/>
          <w:bCs/>
          <w:lang w:eastAsia="zh-CN"/>
        </w:rPr>
        <w:tab/>
      </w:r>
      <w:r w:rsidR="00717FAE">
        <w:rPr>
          <w:rFonts w:ascii="Arial" w:eastAsiaTheme="minorEastAsia" w:hAnsi="Arial" w:cs="Arial"/>
          <w:bCs/>
          <w:lang w:eastAsia="zh-CN"/>
        </w:rPr>
        <w:t>May 22</w:t>
      </w:r>
      <w:r>
        <w:rPr>
          <w:rFonts w:ascii="Arial" w:eastAsiaTheme="minorEastAsia" w:hAnsi="Arial" w:cs="Arial"/>
          <w:bCs/>
          <w:lang w:eastAsia="zh-CN"/>
        </w:rPr>
        <w:t xml:space="preserve"> – </w:t>
      </w:r>
      <w:r w:rsidR="00717FAE">
        <w:rPr>
          <w:rFonts w:ascii="Arial" w:eastAsiaTheme="minorEastAsia" w:hAnsi="Arial" w:cs="Arial"/>
          <w:bCs/>
          <w:lang w:eastAsia="zh-CN"/>
        </w:rPr>
        <w:t>May 26</w:t>
      </w:r>
      <w:r>
        <w:rPr>
          <w:rFonts w:ascii="Arial" w:eastAsiaTheme="minorEastAsia" w:hAnsi="Arial" w:cs="Arial"/>
          <w:bCs/>
          <w:lang w:eastAsia="zh-CN"/>
        </w:rPr>
        <w:t xml:space="preserve"> 202</w:t>
      </w:r>
      <w:r w:rsidR="00717FAE">
        <w:rPr>
          <w:rFonts w:ascii="Arial" w:eastAsiaTheme="minorEastAsia" w:hAnsi="Arial" w:cs="Arial"/>
          <w:bCs/>
          <w:lang w:eastAsia="zh-CN"/>
        </w:rPr>
        <w:t>3</w:t>
      </w:r>
      <w:r>
        <w:rPr>
          <w:rFonts w:ascii="Arial" w:eastAsiaTheme="minorEastAsia" w:hAnsi="Arial" w:cs="Arial"/>
          <w:bCs/>
          <w:lang w:eastAsia="zh-CN"/>
        </w:rPr>
        <w:tab/>
      </w:r>
      <w:r w:rsidR="00717FAE">
        <w:rPr>
          <w:rFonts w:ascii="Arial" w:eastAsiaTheme="minorEastAsia" w:hAnsi="Arial" w:cs="Arial"/>
          <w:bCs/>
          <w:lang w:eastAsia="zh-CN"/>
        </w:rPr>
        <w:t xml:space="preserve">Incheon, </w:t>
      </w:r>
      <w:r w:rsidR="00BF6D3E">
        <w:rPr>
          <w:rFonts w:ascii="Arial" w:eastAsiaTheme="minorEastAsia" w:hAnsi="Arial" w:cs="Arial"/>
          <w:bCs/>
          <w:lang w:eastAsia="zh-CN"/>
        </w:rPr>
        <w:t>KR</w:t>
      </w: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Tao Cai" w:date="2023-03-09T14:57:00Z" w:initials="TC">
    <w:p w14:paraId="067D5A19" w14:textId="4FA6E0AF" w:rsidR="00912A9E" w:rsidRDefault="00912A9E">
      <w:pPr>
        <w:pStyle w:val="CommentText"/>
      </w:pPr>
      <w:r>
        <w:rPr>
          <w:rStyle w:val="CommentReference"/>
        </w:rPr>
        <w:annotationRef/>
      </w:r>
      <w:r>
        <w:t>The title can be "</w:t>
      </w:r>
      <w:r>
        <w:rPr>
          <w:rFonts w:hint="eastAsia"/>
          <w:lang w:eastAsia="zh-CN"/>
        </w:rPr>
        <w:t>LS</w:t>
      </w:r>
      <w:r>
        <w:rPr>
          <w:lang w:eastAsia="zh-CN"/>
        </w:rPr>
        <w:t xml:space="preserve"> </w:t>
      </w:r>
      <w:r>
        <w:rPr>
          <w:lang w:val="en-US" w:eastAsia="zh-CN"/>
        </w:rPr>
        <w:t xml:space="preserve">on </w:t>
      </w:r>
      <w:r w:rsidRPr="005B2291">
        <w:rPr>
          <w:highlight w:val="yellow"/>
          <w:lang w:val="en-US" w:eastAsia="zh-CN"/>
        </w:rPr>
        <w:t>RAN2</w:t>
      </w:r>
      <w:bookmarkStart w:id="2" w:name="_GoBack"/>
      <w:bookmarkEnd w:id="2"/>
      <w:r>
        <w:rPr>
          <w:lang w:val="en-US" w:eastAsia="zh-CN"/>
        </w:rPr>
        <w:t xml:space="preserve"> agre</w:t>
      </w:r>
      <w:r w:rsidR="005B2291">
        <w:rPr>
          <w:lang w:val="en-US" w:eastAsia="zh-CN"/>
        </w:rPr>
        <w:t>e</w:t>
      </w:r>
      <w:r>
        <w:rPr>
          <w:lang w:val="en-US" w:eastAsia="zh-CN"/>
        </w:rPr>
        <w:t>ment</w:t>
      </w:r>
      <w:r w:rsidRPr="005B2291">
        <w:rPr>
          <w:highlight w:val="yellow"/>
          <w:lang w:val="en-US" w:eastAsia="zh-CN"/>
        </w:rPr>
        <w:t>s</w:t>
      </w:r>
      <w:r>
        <w:rPr>
          <w:lang w:val="en-US" w:eastAsia="zh-CN"/>
        </w:rPr>
        <w:t xml:space="preserve"> on </w:t>
      </w:r>
      <w:r w:rsidRPr="005B2291">
        <w:rPr>
          <w:highlight w:val="yellow"/>
          <w:lang w:val="en-US" w:eastAsia="zh-CN"/>
        </w:rPr>
        <w:t>SL</w:t>
      </w:r>
      <w:r>
        <w:rPr>
          <w:lang w:val="en-US" w:eastAsia="zh-CN"/>
        </w:rPr>
        <w:t xml:space="preserve"> CAPC</w:t>
      </w:r>
      <w:r>
        <w:t>"?</w:t>
      </w:r>
    </w:p>
  </w:comment>
  <w:comment w:id="11" w:author="Qualcomm (Qing)" w:date="2023-03-09T00:07:00Z" w:initials="QC">
    <w:p w14:paraId="0EA26B8F" w14:textId="77777777" w:rsidR="00B71BA1" w:rsidRDefault="00B71BA1" w:rsidP="00280DF3">
      <w:pPr>
        <w:pStyle w:val="CommentText"/>
        <w:jc w:val="left"/>
      </w:pPr>
      <w:r>
        <w:rPr>
          <w:rStyle w:val="CommentReference"/>
        </w:rPr>
        <w:annotationRef/>
      </w:r>
      <w:r>
        <w:t>Suggest "sidelink CAPC"</w:t>
      </w:r>
    </w:p>
  </w:comment>
  <w:comment w:id="12" w:author="OPPO (Qianxi Lu)" w:date="2023-03-09T15:41:00Z" w:initials="QX">
    <w:p w14:paraId="5097750C" w14:textId="77777777" w:rsidR="008938CF" w:rsidRDefault="008938CF" w:rsidP="00244861">
      <w:pPr>
        <w:pStyle w:val="CommentText"/>
        <w:jc w:val="left"/>
      </w:pPr>
      <w:r>
        <w:rPr>
          <w:rStyle w:val="CommentReference"/>
        </w:rPr>
        <w:annotationRef/>
      </w:r>
      <w:r>
        <w:rPr>
          <w:lang w:val="en-US"/>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D5A19" w15:done="0"/>
  <w15:commentEx w15:paraId="0EA26B8F" w15:done="0"/>
  <w15:commentEx w15:paraId="5097750C" w15:paraIdParent="0EA26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A1AF" w16cex:dateUtc="2023-03-09T05:07:00Z"/>
  <w16cex:commentExtensible w16cex:durableId="27B47CAF" w16cex:dateUtc="2023-03-09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D5A19" w16cid:durableId="27B47268"/>
  <w16cid:commentId w16cid:paraId="0EA26B8F" w16cid:durableId="27B3A1AF"/>
  <w16cid:commentId w16cid:paraId="5097750C" w16cid:durableId="27B47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813D" w14:textId="77777777" w:rsidR="00583939" w:rsidRDefault="00583939" w:rsidP="00144954">
      <w:r>
        <w:separator/>
      </w:r>
    </w:p>
  </w:endnote>
  <w:endnote w:type="continuationSeparator" w:id="0">
    <w:p w14:paraId="5A295D83" w14:textId="77777777" w:rsidR="00583939" w:rsidRDefault="00583939"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6690B" w14:textId="77777777" w:rsidR="00583939" w:rsidRDefault="00583939" w:rsidP="00144954">
      <w:r>
        <w:separator/>
      </w:r>
    </w:p>
  </w:footnote>
  <w:footnote w:type="continuationSeparator" w:id="0">
    <w:p w14:paraId="730CB79D" w14:textId="77777777" w:rsidR="00583939" w:rsidRDefault="00583939"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24E"/>
    <w:multiLevelType w:val="hybridMultilevel"/>
    <w:tmpl w:val="95EC1546"/>
    <w:lvl w:ilvl="0" w:tplc="D390C2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Tao Cai">
    <w15:presenceInfo w15:providerId="None" w15:userId="Huawei-Tao Cai"/>
  </w15:person>
  <w15:person w15:author="Xiaomi_Li Zhao">
    <w15:presenceInfo w15:providerId="None" w15:userId="Xiaomi_Li Zhao"/>
  </w15:person>
  <w15:person w15:author="OPPO (Qianxi Lu)">
    <w15:presenceInfo w15:providerId="None" w15:userId="OPPO (Qianxi Lu)"/>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oNotDisplayPageBoundaries/>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tKgFACRVogc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37653"/>
    <w:rsid w:val="00042B86"/>
    <w:rsid w:val="00051070"/>
    <w:rsid w:val="00051939"/>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15E95"/>
    <w:rsid w:val="001223F2"/>
    <w:rsid w:val="00123688"/>
    <w:rsid w:val="0013176F"/>
    <w:rsid w:val="00131F91"/>
    <w:rsid w:val="001341AB"/>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2DF0"/>
    <w:rsid w:val="001B5161"/>
    <w:rsid w:val="001B6113"/>
    <w:rsid w:val="001C0F7A"/>
    <w:rsid w:val="001C3549"/>
    <w:rsid w:val="001D13AD"/>
    <w:rsid w:val="001D15BE"/>
    <w:rsid w:val="001D3B38"/>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A0704"/>
    <w:rsid w:val="002B1BDF"/>
    <w:rsid w:val="002B3F75"/>
    <w:rsid w:val="002B64E7"/>
    <w:rsid w:val="002C0BFE"/>
    <w:rsid w:val="002C3E10"/>
    <w:rsid w:val="002C695C"/>
    <w:rsid w:val="002C7058"/>
    <w:rsid w:val="002D13EF"/>
    <w:rsid w:val="002D40E7"/>
    <w:rsid w:val="002D53AE"/>
    <w:rsid w:val="002D5BFE"/>
    <w:rsid w:val="002F2E15"/>
    <w:rsid w:val="002F7AD0"/>
    <w:rsid w:val="00301F43"/>
    <w:rsid w:val="00304C5E"/>
    <w:rsid w:val="00306EB6"/>
    <w:rsid w:val="003148B5"/>
    <w:rsid w:val="00317814"/>
    <w:rsid w:val="0032093F"/>
    <w:rsid w:val="0032219F"/>
    <w:rsid w:val="00333655"/>
    <w:rsid w:val="00333EC1"/>
    <w:rsid w:val="00334E1D"/>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A5512"/>
    <w:rsid w:val="003B0D08"/>
    <w:rsid w:val="003C5B6A"/>
    <w:rsid w:val="003C666F"/>
    <w:rsid w:val="003D0788"/>
    <w:rsid w:val="003D1F83"/>
    <w:rsid w:val="003D23B2"/>
    <w:rsid w:val="003D56EF"/>
    <w:rsid w:val="003D5EFC"/>
    <w:rsid w:val="003E4F4A"/>
    <w:rsid w:val="003F5912"/>
    <w:rsid w:val="003F66B9"/>
    <w:rsid w:val="004005AA"/>
    <w:rsid w:val="00402585"/>
    <w:rsid w:val="00402D77"/>
    <w:rsid w:val="004035C0"/>
    <w:rsid w:val="004053CC"/>
    <w:rsid w:val="004063DA"/>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966A0"/>
    <w:rsid w:val="004B2F18"/>
    <w:rsid w:val="004C00BC"/>
    <w:rsid w:val="004C6B4A"/>
    <w:rsid w:val="004D1CD2"/>
    <w:rsid w:val="004D60DA"/>
    <w:rsid w:val="004E2FE4"/>
    <w:rsid w:val="004F12D0"/>
    <w:rsid w:val="004F547B"/>
    <w:rsid w:val="00511873"/>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092C"/>
    <w:rsid w:val="00551589"/>
    <w:rsid w:val="0055251F"/>
    <w:rsid w:val="005526BA"/>
    <w:rsid w:val="0055303B"/>
    <w:rsid w:val="005576A1"/>
    <w:rsid w:val="00563CA3"/>
    <w:rsid w:val="00582179"/>
    <w:rsid w:val="00583939"/>
    <w:rsid w:val="005A001A"/>
    <w:rsid w:val="005A4F32"/>
    <w:rsid w:val="005B2291"/>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3132E"/>
    <w:rsid w:val="00643E99"/>
    <w:rsid w:val="00646065"/>
    <w:rsid w:val="0065266F"/>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17FAE"/>
    <w:rsid w:val="0072280D"/>
    <w:rsid w:val="007310C6"/>
    <w:rsid w:val="00734CB9"/>
    <w:rsid w:val="00742A17"/>
    <w:rsid w:val="007431AC"/>
    <w:rsid w:val="00743DCB"/>
    <w:rsid w:val="00750093"/>
    <w:rsid w:val="00751EC5"/>
    <w:rsid w:val="0076068E"/>
    <w:rsid w:val="00774F34"/>
    <w:rsid w:val="00777AC2"/>
    <w:rsid w:val="0079584B"/>
    <w:rsid w:val="007A1FDC"/>
    <w:rsid w:val="007A21C5"/>
    <w:rsid w:val="007A2588"/>
    <w:rsid w:val="007A4C79"/>
    <w:rsid w:val="007A5A2B"/>
    <w:rsid w:val="007B0169"/>
    <w:rsid w:val="007B1929"/>
    <w:rsid w:val="007B3B4A"/>
    <w:rsid w:val="007B4357"/>
    <w:rsid w:val="007B4F20"/>
    <w:rsid w:val="007B4F4C"/>
    <w:rsid w:val="007B6683"/>
    <w:rsid w:val="007C4934"/>
    <w:rsid w:val="007E08C2"/>
    <w:rsid w:val="007E1127"/>
    <w:rsid w:val="007E3CEC"/>
    <w:rsid w:val="007E4486"/>
    <w:rsid w:val="007F0311"/>
    <w:rsid w:val="007F05A9"/>
    <w:rsid w:val="007F705E"/>
    <w:rsid w:val="008046B4"/>
    <w:rsid w:val="008103DA"/>
    <w:rsid w:val="00811EAC"/>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938CF"/>
    <w:rsid w:val="0089433E"/>
    <w:rsid w:val="008A20FB"/>
    <w:rsid w:val="008B2616"/>
    <w:rsid w:val="008B4528"/>
    <w:rsid w:val="008C43F2"/>
    <w:rsid w:val="008C59A8"/>
    <w:rsid w:val="008D098C"/>
    <w:rsid w:val="008E7763"/>
    <w:rsid w:val="008F174B"/>
    <w:rsid w:val="008F2903"/>
    <w:rsid w:val="0090172D"/>
    <w:rsid w:val="00904A3F"/>
    <w:rsid w:val="00910C2C"/>
    <w:rsid w:val="00912A9E"/>
    <w:rsid w:val="00916BF5"/>
    <w:rsid w:val="0091710C"/>
    <w:rsid w:val="0092251B"/>
    <w:rsid w:val="00923E7C"/>
    <w:rsid w:val="009252F6"/>
    <w:rsid w:val="0093219D"/>
    <w:rsid w:val="00933FFC"/>
    <w:rsid w:val="00942813"/>
    <w:rsid w:val="00952403"/>
    <w:rsid w:val="00954F3E"/>
    <w:rsid w:val="00956536"/>
    <w:rsid w:val="00967D7F"/>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16413"/>
    <w:rsid w:val="00A17526"/>
    <w:rsid w:val="00A17A60"/>
    <w:rsid w:val="00A22A87"/>
    <w:rsid w:val="00A26645"/>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52977"/>
    <w:rsid w:val="00B65402"/>
    <w:rsid w:val="00B6611B"/>
    <w:rsid w:val="00B70B7E"/>
    <w:rsid w:val="00B7172E"/>
    <w:rsid w:val="00B71BA1"/>
    <w:rsid w:val="00B7748C"/>
    <w:rsid w:val="00B9151A"/>
    <w:rsid w:val="00BA25EB"/>
    <w:rsid w:val="00BB272A"/>
    <w:rsid w:val="00BB46A9"/>
    <w:rsid w:val="00BB68BA"/>
    <w:rsid w:val="00BC42BA"/>
    <w:rsid w:val="00BD2D07"/>
    <w:rsid w:val="00BD42F4"/>
    <w:rsid w:val="00BD4EDD"/>
    <w:rsid w:val="00BE205A"/>
    <w:rsid w:val="00BF0134"/>
    <w:rsid w:val="00BF6D3E"/>
    <w:rsid w:val="00C044BA"/>
    <w:rsid w:val="00C067CF"/>
    <w:rsid w:val="00C1332A"/>
    <w:rsid w:val="00C1789E"/>
    <w:rsid w:val="00C23A35"/>
    <w:rsid w:val="00C30744"/>
    <w:rsid w:val="00C35F0B"/>
    <w:rsid w:val="00C36D63"/>
    <w:rsid w:val="00C4076B"/>
    <w:rsid w:val="00C468CC"/>
    <w:rsid w:val="00C579C9"/>
    <w:rsid w:val="00C60B17"/>
    <w:rsid w:val="00C646EE"/>
    <w:rsid w:val="00C6528C"/>
    <w:rsid w:val="00C67A64"/>
    <w:rsid w:val="00C76DD2"/>
    <w:rsid w:val="00C82B7A"/>
    <w:rsid w:val="00C83AE2"/>
    <w:rsid w:val="00C83E46"/>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3FC0"/>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5B8D"/>
    <w:rsid w:val="00DE7B78"/>
    <w:rsid w:val="00DF169D"/>
    <w:rsid w:val="00DF3737"/>
    <w:rsid w:val="00E00C05"/>
    <w:rsid w:val="00E012E5"/>
    <w:rsid w:val="00E015F5"/>
    <w:rsid w:val="00E108B3"/>
    <w:rsid w:val="00E11415"/>
    <w:rsid w:val="00E11470"/>
    <w:rsid w:val="00E209E4"/>
    <w:rsid w:val="00E23AE1"/>
    <w:rsid w:val="00E26527"/>
    <w:rsid w:val="00E2715F"/>
    <w:rsid w:val="00E30D4F"/>
    <w:rsid w:val="00E378B1"/>
    <w:rsid w:val="00E400C6"/>
    <w:rsid w:val="00E5695F"/>
    <w:rsid w:val="00E56E34"/>
    <w:rsid w:val="00E62CF2"/>
    <w:rsid w:val="00E62F5F"/>
    <w:rsid w:val="00E70247"/>
    <w:rsid w:val="00E77221"/>
    <w:rsid w:val="00E7799E"/>
    <w:rsid w:val="00E77BB3"/>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24BDE"/>
    <w:rsid w:val="00F30EB6"/>
    <w:rsid w:val="00F37E51"/>
    <w:rsid w:val="00F46198"/>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5439"/>
    <w:rsid w:val="00FB7495"/>
    <w:rsid w:val="00FC3DD5"/>
    <w:rsid w:val="00FD077E"/>
    <w:rsid w:val="00FD2728"/>
    <w:rsid w:val="00FD556F"/>
    <w:rsid w:val="00FE3674"/>
    <w:rsid w:val="00FE5924"/>
    <w:rsid w:val="00FE6861"/>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6A7DDF"/>
    <w:rPr>
      <w:lang w:val="en-GB" w:eastAsia="en-US"/>
    </w:rPr>
  </w:style>
  <w:style w:type="character" w:styleId="Emphasis">
    <w:name w:val="Emphasis"/>
    <w:basedOn w:val="DefaultParagraphFont"/>
    <w:uiPriority w:val="20"/>
    <w:qFormat/>
    <w:rsid w:val="00FE6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07632">
      <w:bodyDiv w:val="1"/>
      <w:marLeft w:val="0"/>
      <w:marRight w:val="0"/>
      <w:marTop w:val="0"/>
      <w:marBottom w:val="0"/>
      <w:divBdr>
        <w:top w:val="none" w:sz="0" w:space="0" w:color="auto"/>
        <w:left w:val="none" w:sz="0" w:space="0" w:color="auto"/>
        <w:bottom w:val="none" w:sz="0" w:space="0" w:color="auto"/>
        <w:right w:val="none" w:sz="0" w:space="0" w:color="auto"/>
      </w:divBdr>
    </w:div>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GPPLiaison@etsi.org"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Huawei-Tao Cai</cp:lastModifiedBy>
  <cp:revision>2</cp:revision>
  <dcterms:created xsi:type="dcterms:W3CDTF">2023-03-09T14:00:00Z</dcterms:created>
  <dcterms:modified xsi:type="dcterms:W3CDTF">2023-03-09T14:00:00Z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1678268378</vt:lpwstr>
  </property>
</Properties>
</file>