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79C" w14:textId="0788363B" w:rsidR="00183683" w:rsidRDefault="0071020D">
      <w:pPr>
        <w:jc w:val="both"/>
        <w:rPr>
          <w:rFonts w:ascii="Arial" w:hAnsi="Arial" w:cs="Arial"/>
          <w:b/>
          <w:bCs/>
          <w:sz w:val="22"/>
          <w:szCs w:val="22"/>
        </w:rPr>
      </w:pPr>
      <w:r>
        <w:rPr>
          <w:rFonts w:ascii="Arial" w:hAnsi="Arial" w:cs="Arial"/>
          <w:b/>
          <w:bCs/>
          <w:sz w:val="22"/>
          <w:szCs w:val="22"/>
        </w:rPr>
        <w:t>3GPP TSG-RAN WG2 Meeting #1</w:t>
      </w:r>
      <w:r w:rsidR="00717FAE">
        <w:rPr>
          <w:rFonts w:ascii="Arial" w:hAnsi="Arial" w:cs="Arial"/>
          <w:b/>
          <w:bCs/>
          <w:sz w:val="22"/>
          <w:szCs w:val="22"/>
        </w:rPr>
        <w:t>21</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675B90">
        <w:rPr>
          <w:rFonts w:ascii="Arial" w:hAnsi="Arial" w:cs="Arial"/>
          <w:b/>
          <w:bCs/>
          <w:sz w:val="22"/>
          <w:szCs w:val="22"/>
        </w:rPr>
        <w:t xml:space="preserve">      </w:t>
      </w:r>
      <w:r w:rsidRPr="008C59A8">
        <w:rPr>
          <w:rFonts w:ascii="Arial" w:hAnsi="Arial" w:cs="Arial"/>
          <w:b/>
          <w:bCs/>
          <w:sz w:val="22"/>
          <w:szCs w:val="22"/>
        </w:rPr>
        <w:t>R2-</w:t>
      </w:r>
      <w:r w:rsidR="00675B90" w:rsidRPr="008C59A8">
        <w:rPr>
          <w:rFonts w:ascii="Arial" w:hAnsi="Arial" w:cs="Arial"/>
          <w:b/>
          <w:bCs/>
          <w:sz w:val="22"/>
          <w:szCs w:val="22"/>
        </w:rPr>
        <w:t>2</w:t>
      </w:r>
      <w:r w:rsidR="004B2F18">
        <w:rPr>
          <w:rFonts w:ascii="Arial" w:hAnsi="Arial" w:cs="Arial"/>
          <w:b/>
          <w:bCs/>
          <w:sz w:val="22"/>
          <w:szCs w:val="22"/>
        </w:rPr>
        <w:t>3020</w:t>
      </w:r>
      <w:r w:rsidR="00967D7F">
        <w:rPr>
          <w:rFonts w:ascii="Arial" w:hAnsi="Arial" w:cs="Arial"/>
          <w:b/>
          <w:bCs/>
          <w:sz w:val="22"/>
          <w:szCs w:val="22"/>
        </w:rPr>
        <w:t>4</w:t>
      </w:r>
      <w:r w:rsidR="007F05A9">
        <w:rPr>
          <w:rFonts w:ascii="Arial" w:hAnsi="Arial" w:cs="Arial"/>
          <w:b/>
          <w:bCs/>
          <w:sz w:val="22"/>
          <w:szCs w:val="22"/>
        </w:rPr>
        <w:t>4</w:t>
      </w:r>
    </w:p>
    <w:p w14:paraId="5E19CC3F" w14:textId="577C99D9" w:rsidR="00183683" w:rsidRDefault="00717FAE">
      <w:pPr>
        <w:rPr>
          <w:rFonts w:ascii="Arial" w:hAnsi="Arial" w:cs="Arial"/>
          <w:sz w:val="22"/>
          <w:szCs w:val="22"/>
        </w:rPr>
      </w:pPr>
      <w:r>
        <w:rPr>
          <w:rFonts w:ascii="Arial" w:hAnsi="Arial" w:cs="Arial"/>
          <w:b/>
          <w:bCs/>
          <w:sz w:val="22"/>
          <w:szCs w:val="22"/>
        </w:rPr>
        <w:t>Athens,</w:t>
      </w:r>
      <w:r w:rsidR="007431AC">
        <w:rPr>
          <w:rFonts w:ascii="Arial" w:hAnsi="Arial" w:cs="Arial"/>
          <w:b/>
          <w:bCs/>
          <w:sz w:val="22"/>
          <w:szCs w:val="22"/>
        </w:rPr>
        <w:t xml:space="preserve"> </w:t>
      </w:r>
      <w:r>
        <w:rPr>
          <w:rFonts w:ascii="Arial" w:hAnsi="Arial" w:cs="Arial"/>
          <w:b/>
          <w:bCs/>
          <w:sz w:val="22"/>
          <w:szCs w:val="22"/>
        </w:rPr>
        <w:t>Greece</w:t>
      </w:r>
      <w:r w:rsidR="0071020D">
        <w:rPr>
          <w:rFonts w:ascii="Arial" w:hAnsi="Arial" w:cs="Arial"/>
          <w:b/>
          <w:bCs/>
          <w:sz w:val="22"/>
          <w:szCs w:val="22"/>
        </w:rPr>
        <w:t xml:space="preserve">, </w:t>
      </w:r>
      <w:r>
        <w:rPr>
          <w:rFonts w:ascii="Arial" w:hAnsi="Arial" w:cs="Arial"/>
          <w:b/>
          <w:bCs/>
          <w:sz w:val="22"/>
          <w:szCs w:val="22"/>
        </w:rPr>
        <w:t>February 27- March 3,</w:t>
      </w:r>
      <w:r w:rsidR="0071020D">
        <w:rPr>
          <w:rFonts w:ascii="Arial" w:hAnsi="Arial" w:cs="Arial"/>
          <w:b/>
          <w:bCs/>
          <w:sz w:val="22"/>
          <w:szCs w:val="22"/>
        </w:rPr>
        <w:t xml:space="preserve"> 202</w:t>
      </w:r>
      <w:r>
        <w:rPr>
          <w:rFonts w:ascii="Arial" w:hAnsi="Arial" w:cs="Arial"/>
          <w:b/>
          <w:bCs/>
          <w:sz w:val="22"/>
          <w:szCs w:val="22"/>
        </w:rPr>
        <w:t>3</w:t>
      </w:r>
    </w:p>
    <w:p w14:paraId="1EBD8167" w14:textId="77777777" w:rsidR="00183683" w:rsidRDefault="00183683">
      <w:pPr>
        <w:rPr>
          <w:rFonts w:ascii="Arial" w:hAnsi="Arial" w:cs="Arial"/>
        </w:rPr>
      </w:pPr>
    </w:p>
    <w:p w14:paraId="671A1133" w14:textId="3651CA69" w:rsidR="00183683" w:rsidRDefault="0071020D">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Pr="003672C2">
        <w:rPr>
          <w:rFonts w:ascii="Arial" w:hAnsi="Arial" w:cs="Arial"/>
          <w:b/>
          <w:highlight w:val="yellow"/>
        </w:rPr>
        <w:t>[Draft]</w:t>
      </w:r>
      <w:r>
        <w:rPr>
          <w:rFonts w:ascii="Arial" w:hAnsi="Arial" w:cs="Arial"/>
          <w:b/>
        </w:rPr>
        <w:t xml:space="preserve"> </w:t>
      </w:r>
      <w:r>
        <w:rPr>
          <w:rFonts w:ascii="Arial" w:hAnsi="Arial" w:cs="Arial"/>
        </w:rPr>
        <w:t>LS</w:t>
      </w:r>
      <w:r w:rsidR="00811EAC" w:rsidRPr="00811EAC">
        <w:rPr>
          <w:rFonts w:ascii="Arial" w:hAnsi="Arial" w:cs="Arial"/>
        </w:rPr>
        <w:t xml:space="preserve"> on </w:t>
      </w:r>
      <w:r w:rsidR="00C83E46">
        <w:rPr>
          <w:rFonts w:ascii="Arial" w:hAnsi="Arial" w:cs="Arial"/>
        </w:rPr>
        <w:t>CAPC agreement</w:t>
      </w:r>
    </w:p>
    <w:p w14:paraId="6E12C7FD" w14:textId="7ACEFCC7" w:rsidR="00183683" w:rsidRDefault="0071020D">
      <w:pPr>
        <w:spacing w:after="60"/>
        <w:ind w:left="1985" w:hanging="1985"/>
        <w:rPr>
          <w:rFonts w:ascii="Arial" w:hAnsi="Arial" w:cs="Arial"/>
          <w:bCs/>
        </w:rPr>
      </w:pPr>
      <w:r>
        <w:rPr>
          <w:rFonts w:ascii="Arial" w:hAnsi="Arial" w:cs="Arial"/>
          <w:b/>
        </w:rPr>
        <w:t>Response to:</w:t>
      </w:r>
      <w:r>
        <w:rPr>
          <w:rFonts w:ascii="Arial" w:hAnsi="Arial" w:cs="Arial"/>
          <w:bCs/>
        </w:rPr>
        <w:tab/>
      </w:r>
    </w:p>
    <w:p w14:paraId="618F156B" w14:textId="1208C6E3" w:rsidR="00183683" w:rsidRDefault="0071020D">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C83E46">
        <w:rPr>
          <w:rFonts w:ascii="Arial" w:hAnsi="Arial" w:cs="Arial"/>
          <w:bCs/>
          <w:lang w:val="en-US" w:eastAsia="zh-CN"/>
        </w:rPr>
        <w:t>8</w:t>
      </w:r>
    </w:p>
    <w:p w14:paraId="493581E9" w14:textId="44735741" w:rsidR="00183683" w:rsidRDefault="0071020D">
      <w:pPr>
        <w:spacing w:after="60"/>
        <w:ind w:left="1985" w:hanging="1985"/>
        <w:rPr>
          <w:rFonts w:ascii="Arial" w:hAnsi="Arial" w:cs="Arial"/>
          <w:bCs/>
        </w:rPr>
      </w:pPr>
      <w:r>
        <w:rPr>
          <w:rFonts w:ascii="Arial" w:hAnsi="Arial" w:cs="Arial"/>
          <w:b/>
        </w:rPr>
        <w:t>Work Item:</w:t>
      </w:r>
      <w:r>
        <w:rPr>
          <w:rFonts w:ascii="Arial" w:hAnsi="Arial" w:cs="Arial"/>
          <w:bCs/>
        </w:rPr>
        <w:tab/>
      </w:r>
      <w:r w:rsidR="00C83E46" w:rsidRPr="00C83E46">
        <w:rPr>
          <w:rFonts w:ascii="Arial" w:hAnsi="Arial" w:cs="Arial"/>
          <w:bCs/>
        </w:rPr>
        <w:t>NR_SL_enh2</w:t>
      </w:r>
      <w:del w:id="1" w:author="Xiaomi_Li Zhao" w:date="2023-03-07T15:55:00Z">
        <w:r w:rsidR="000051DD" w:rsidRPr="000051DD" w:rsidDel="00E11470">
          <w:rPr>
            <w:rFonts w:ascii="Arial" w:hAnsi="Arial" w:cs="Arial"/>
            <w:bCs/>
          </w:rPr>
          <w:delText>-Core</w:delText>
        </w:r>
      </w:del>
    </w:p>
    <w:p w14:paraId="24C5B1E5" w14:textId="77777777" w:rsidR="00183683" w:rsidRDefault="00183683">
      <w:pPr>
        <w:spacing w:after="60"/>
        <w:ind w:left="1985" w:hanging="1985"/>
        <w:rPr>
          <w:rFonts w:ascii="Arial" w:hAnsi="Arial" w:cs="Arial"/>
          <w:b/>
        </w:rPr>
      </w:pPr>
    </w:p>
    <w:p w14:paraId="4F466765" w14:textId="7A264CE1" w:rsidR="00183683" w:rsidRDefault="0071020D">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sidR="0065266F">
        <w:rPr>
          <w:rFonts w:ascii="Arial" w:hAnsi="Arial" w:cs="Arial"/>
          <w:bCs/>
          <w:color w:val="000000" w:themeColor="text1"/>
        </w:rPr>
        <w:t>OPPO</w:t>
      </w:r>
      <w:r w:rsidR="0065266F" w:rsidRPr="003672C2">
        <w:rPr>
          <w:rFonts w:ascii="Arial" w:hAnsi="Arial" w:cs="Arial"/>
          <w:bCs/>
          <w:color w:val="000000" w:themeColor="text1"/>
        </w:rPr>
        <w:t xml:space="preserve"> </w:t>
      </w:r>
      <w:r w:rsidR="003672C2" w:rsidRPr="003672C2">
        <w:rPr>
          <w:rFonts w:ascii="Arial" w:hAnsi="Arial" w:cs="Arial"/>
          <w:bCs/>
          <w:color w:val="000000" w:themeColor="text1"/>
        </w:rPr>
        <w:t>(</w:t>
      </w:r>
      <w:r w:rsidR="003672C2" w:rsidRPr="003672C2">
        <w:rPr>
          <w:rFonts w:ascii="Arial" w:hAnsi="Arial" w:cs="Arial"/>
          <w:bCs/>
          <w:color w:val="000000" w:themeColor="text1"/>
          <w:highlight w:val="yellow"/>
        </w:rPr>
        <w:t xml:space="preserve">To be </w:t>
      </w:r>
      <w:r w:rsidRPr="003672C2">
        <w:rPr>
          <w:rFonts w:ascii="Arial" w:hAnsi="Arial" w:cs="Arial" w:hint="eastAsia"/>
          <w:bCs/>
          <w:highlight w:val="yellow"/>
          <w:lang w:val="en-US" w:eastAsia="zh-CN"/>
        </w:rPr>
        <w:t>RAN2</w:t>
      </w:r>
      <w:r w:rsidR="003672C2">
        <w:rPr>
          <w:rFonts w:ascii="Arial" w:hAnsi="Arial" w:cs="Arial"/>
          <w:bCs/>
          <w:lang w:val="en-US" w:eastAsia="zh-CN"/>
        </w:rPr>
        <w:t>)</w:t>
      </w:r>
    </w:p>
    <w:p w14:paraId="5AF9794A" w14:textId="53969A9B" w:rsidR="00183683" w:rsidRDefault="0071020D">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E7799E">
        <w:rPr>
          <w:rFonts w:ascii="Arial" w:hAnsi="Arial" w:cs="Arial"/>
          <w:bCs/>
          <w:lang w:val="en-US" w:eastAsia="zh-CN"/>
        </w:rPr>
        <w:t>RAN</w:t>
      </w:r>
      <w:r>
        <w:rPr>
          <w:rFonts w:ascii="Arial" w:hAnsi="Arial" w:cs="Arial"/>
          <w:bCs/>
          <w:lang w:val="en-US" w:eastAsia="zh-CN"/>
        </w:rPr>
        <w:t>1</w:t>
      </w:r>
    </w:p>
    <w:bookmarkEnd w:id="0"/>
    <w:p w14:paraId="38ACC150" w14:textId="77777777" w:rsidR="00183683" w:rsidRDefault="0071020D">
      <w:pPr>
        <w:spacing w:after="60"/>
        <w:ind w:left="1985" w:hanging="1985"/>
        <w:rPr>
          <w:rFonts w:ascii="Arial" w:hAnsi="Arial" w:cs="Arial"/>
          <w:bCs/>
        </w:rPr>
      </w:pPr>
      <w:r>
        <w:rPr>
          <w:rFonts w:ascii="Arial" w:hAnsi="Arial" w:cs="Arial"/>
          <w:b/>
        </w:rPr>
        <w:t>Cc:</w:t>
      </w:r>
      <w:r>
        <w:rPr>
          <w:rFonts w:ascii="Arial" w:hAnsi="Arial" w:cs="Arial"/>
          <w:bCs/>
        </w:rPr>
        <w:tab/>
      </w:r>
    </w:p>
    <w:p w14:paraId="5680EF2E" w14:textId="77777777" w:rsidR="00183683" w:rsidRDefault="00183683">
      <w:pPr>
        <w:spacing w:after="60"/>
        <w:ind w:left="1985" w:hanging="1985"/>
        <w:rPr>
          <w:rFonts w:ascii="Arial" w:hAnsi="Arial" w:cs="Arial"/>
          <w:bCs/>
        </w:rPr>
      </w:pPr>
    </w:p>
    <w:p w14:paraId="2B649EBD" w14:textId="77777777" w:rsidR="00183683" w:rsidRDefault="0071020D">
      <w:pPr>
        <w:tabs>
          <w:tab w:val="left" w:pos="2268"/>
        </w:tabs>
        <w:rPr>
          <w:rFonts w:ascii="Arial" w:hAnsi="Arial" w:cs="Arial"/>
          <w:bCs/>
        </w:rPr>
      </w:pPr>
      <w:r>
        <w:rPr>
          <w:rFonts w:ascii="Arial" w:hAnsi="Arial" w:cs="Arial"/>
          <w:b/>
        </w:rPr>
        <w:t>Contact Person:</w:t>
      </w:r>
      <w:r>
        <w:rPr>
          <w:rFonts w:ascii="Arial" w:hAnsi="Arial" w:cs="Arial"/>
          <w:bCs/>
        </w:rPr>
        <w:tab/>
      </w:r>
    </w:p>
    <w:p w14:paraId="4E2A8922" w14:textId="44F053C3" w:rsidR="00183683" w:rsidRDefault="0071020D">
      <w:pPr>
        <w:pStyle w:val="4"/>
        <w:tabs>
          <w:tab w:val="left" w:pos="2268"/>
        </w:tabs>
        <w:ind w:left="567"/>
        <w:rPr>
          <w:rFonts w:cs="Arial"/>
          <w:b w:val="0"/>
          <w:bCs/>
          <w:lang w:val="en-US" w:eastAsia="zh-CN"/>
        </w:rPr>
      </w:pPr>
      <w:r>
        <w:rPr>
          <w:rFonts w:cs="Arial"/>
        </w:rPr>
        <w:t>Name:</w:t>
      </w:r>
      <w:r>
        <w:rPr>
          <w:rFonts w:cs="Arial"/>
          <w:b w:val="0"/>
          <w:bCs/>
        </w:rPr>
        <w:tab/>
      </w:r>
      <w:r w:rsidR="00C83E46">
        <w:rPr>
          <w:rFonts w:cs="Arial"/>
          <w:b w:val="0"/>
          <w:bCs/>
          <w:lang w:val="en-US" w:eastAsia="zh-CN"/>
        </w:rPr>
        <w:t>Qianxi Lu</w:t>
      </w:r>
    </w:p>
    <w:p w14:paraId="50DBBA56" w14:textId="73FC832C" w:rsidR="00183683" w:rsidRDefault="0071020D">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C83E46">
        <w:rPr>
          <w:rFonts w:cs="Arial"/>
          <w:b w:val="0"/>
          <w:bCs/>
          <w:lang w:val="en-US" w:eastAsia="zh-CN"/>
        </w:rPr>
        <w:t>qianxi.lu@oppo.com</w:t>
      </w:r>
      <w:r>
        <w:rPr>
          <w:rFonts w:cs="Arial"/>
          <w:b w:val="0"/>
          <w:bCs/>
          <w:color w:val="auto"/>
        </w:rPr>
        <w:t>&gt;</w:t>
      </w:r>
    </w:p>
    <w:p w14:paraId="18885F0B" w14:textId="77777777" w:rsidR="00183683" w:rsidRDefault="00183683">
      <w:pPr>
        <w:spacing w:after="60"/>
        <w:ind w:left="1985" w:hanging="1985"/>
        <w:rPr>
          <w:rFonts w:ascii="Arial" w:hAnsi="Arial" w:cs="Arial"/>
          <w:b/>
        </w:rPr>
      </w:pPr>
    </w:p>
    <w:p w14:paraId="42B2EEC1" w14:textId="77777777" w:rsidR="00183683" w:rsidRDefault="0071020D">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8"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657E4012" w14:textId="77777777" w:rsidR="00183683" w:rsidRDefault="00183683">
      <w:pPr>
        <w:spacing w:after="60"/>
        <w:ind w:left="1985" w:hanging="1985"/>
        <w:rPr>
          <w:rFonts w:ascii="Arial" w:hAnsi="Arial" w:cs="Arial"/>
          <w:b/>
        </w:rPr>
      </w:pPr>
    </w:p>
    <w:p w14:paraId="376CEA33" w14:textId="77777777" w:rsidR="00183683" w:rsidRDefault="0071020D">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8618370" w14:textId="77777777" w:rsidR="00183683" w:rsidRDefault="00183683">
      <w:pPr>
        <w:pBdr>
          <w:bottom w:val="single" w:sz="4" w:space="1" w:color="auto"/>
        </w:pBdr>
        <w:rPr>
          <w:rFonts w:ascii="Arial" w:hAnsi="Arial" w:cs="Arial"/>
        </w:rPr>
      </w:pPr>
    </w:p>
    <w:p w14:paraId="7FFC4284" w14:textId="77777777" w:rsidR="00183683" w:rsidRDefault="00183683">
      <w:pPr>
        <w:rPr>
          <w:rFonts w:ascii="Arial" w:hAnsi="Arial" w:cs="Arial"/>
        </w:rPr>
      </w:pPr>
    </w:p>
    <w:p w14:paraId="0B90B233" w14:textId="77777777" w:rsidR="00183683" w:rsidRDefault="0071020D">
      <w:pPr>
        <w:spacing w:after="120"/>
        <w:rPr>
          <w:rFonts w:ascii="Arial" w:hAnsi="Arial" w:cs="Arial"/>
          <w:b/>
        </w:rPr>
      </w:pPr>
      <w:r>
        <w:rPr>
          <w:rFonts w:ascii="Arial" w:hAnsi="Arial" w:cs="Arial"/>
          <w:b/>
        </w:rPr>
        <w:t>1. Overall Description:</w:t>
      </w:r>
    </w:p>
    <w:p w14:paraId="471D101A" w14:textId="173073A6" w:rsidR="00C83E46" w:rsidRDefault="00C83E46" w:rsidP="00A17A60">
      <w:pPr>
        <w:pStyle w:val="a3"/>
        <w:rPr>
          <w:ins w:id="2" w:author="OPPO (Qianxi Lu)" w:date="2023-03-08T08:45:00Z"/>
          <w:rFonts w:cs="Arial"/>
          <w:color w:val="000000"/>
          <w:lang w:eastAsia="zh-CN"/>
        </w:rPr>
      </w:pPr>
      <w:r>
        <w:rPr>
          <w:rFonts w:cs="Arial" w:hint="eastAsia"/>
          <w:color w:val="000000"/>
          <w:lang w:eastAsia="zh-CN"/>
        </w:rPr>
        <w:t>R</w:t>
      </w:r>
      <w:r>
        <w:rPr>
          <w:rFonts w:cs="Arial"/>
          <w:color w:val="000000"/>
          <w:lang w:eastAsia="zh-CN"/>
        </w:rPr>
        <w:t xml:space="preserve">AN2 made the following agreements during </w:t>
      </w:r>
      <w:ins w:id="3" w:author="OPPO (Qianxi Lu)" w:date="2023-03-08T08:45:00Z">
        <w:r w:rsidR="001D3B38">
          <w:rPr>
            <w:rFonts w:cs="Arial"/>
            <w:color w:val="000000"/>
            <w:lang w:eastAsia="zh-CN"/>
          </w:rPr>
          <w:t xml:space="preserve">RAN2#120 and </w:t>
        </w:r>
      </w:ins>
      <w:r>
        <w:rPr>
          <w:rFonts w:cs="Arial"/>
          <w:color w:val="000000"/>
          <w:lang w:eastAsia="zh-CN"/>
        </w:rPr>
        <w:t>RAN</w:t>
      </w:r>
      <w:ins w:id="4" w:author="OPPO (Qianxi Lu)" w:date="2023-03-08T08:45:00Z">
        <w:r w:rsidR="001D3B38">
          <w:rPr>
            <w:rFonts w:cs="Arial"/>
            <w:color w:val="000000"/>
            <w:lang w:eastAsia="zh-CN"/>
          </w:rPr>
          <w:t>2</w:t>
        </w:r>
      </w:ins>
      <w:r>
        <w:rPr>
          <w:rFonts w:cs="Arial"/>
          <w:color w:val="000000"/>
          <w:lang w:eastAsia="zh-CN"/>
        </w:rPr>
        <w:t>#121</w:t>
      </w:r>
      <w:r>
        <w:rPr>
          <w:rFonts w:cs="Arial" w:hint="eastAsia"/>
          <w:color w:val="000000"/>
          <w:lang w:eastAsia="zh-CN"/>
        </w:rPr>
        <w:t xml:space="preserve"> </w:t>
      </w:r>
      <w:r>
        <w:rPr>
          <w:rFonts w:cs="Arial"/>
          <w:color w:val="000000"/>
          <w:lang w:eastAsia="zh-CN"/>
        </w:rPr>
        <w:t>for CAPC.</w:t>
      </w:r>
    </w:p>
    <w:p w14:paraId="362B20A5" w14:textId="77777777" w:rsidR="001D3B38" w:rsidRPr="001D3B38" w:rsidRDefault="001D3B38" w:rsidP="001D3B38">
      <w:pPr>
        <w:pBdr>
          <w:top w:val="single" w:sz="4" w:space="1" w:color="auto"/>
          <w:left w:val="single" w:sz="4" w:space="4" w:color="auto"/>
          <w:bottom w:val="single" w:sz="4" w:space="1" w:color="auto"/>
          <w:right w:val="single" w:sz="4" w:space="4" w:color="auto"/>
        </w:pBdr>
        <w:tabs>
          <w:tab w:val="left" w:pos="1622"/>
        </w:tabs>
        <w:ind w:left="400" w:hangingChars="200" w:hanging="400"/>
        <w:rPr>
          <w:ins w:id="5" w:author="OPPO (Qianxi Lu)" w:date="2023-03-08T08:45:00Z"/>
          <w:rFonts w:ascii="Arial" w:eastAsia="MS Mincho" w:hAnsi="Arial"/>
          <w:szCs w:val="24"/>
          <w:lang w:eastAsia="en-GB"/>
          <w:rPrChange w:id="6" w:author="OPPO (Qianxi Lu)" w:date="2023-03-08T08:45:00Z">
            <w:rPr>
              <w:ins w:id="7" w:author="OPPO (Qianxi Lu)" w:date="2023-03-08T08:45:00Z"/>
              <w:rFonts w:ascii="Arial" w:hAnsi="Arial" w:cs="Arial"/>
              <w:lang w:val="en-US" w:eastAsia="en-GB"/>
            </w:rPr>
          </w:rPrChange>
        </w:rPr>
        <w:pPrChange w:id="8" w:author="OPPO (Qianxi Lu)" w:date="2023-03-08T08:45:00Z">
          <w:pPr>
            <w:ind w:left="420" w:hanging="420"/>
          </w:pPr>
        </w:pPrChange>
      </w:pPr>
      <w:ins w:id="9" w:author="OPPO (Qianxi Lu)" w:date="2023-03-08T08:45:00Z">
        <w:r w:rsidRPr="001D3B38">
          <w:rPr>
            <w:rFonts w:ascii="Arial" w:eastAsia="MS Mincho" w:hAnsi="Arial"/>
            <w:szCs w:val="24"/>
            <w:lang w:eastAsia="en-GB"/>
            <w:rPrChange w:id="10" w:author="OPPO (Qianxi Lu)" w:date="2023-03-08T08:45:00Z">
              <w:rPr>
                <w:rFonts w:ascii="Arial" w:hAnsi="Arial" w:cs="Arial"/>
                <w:lang w:eastAsia="en-GB"/>
              </w:rPr>
            </w:rPrChange>
          </w:rPr>
          <w:t>Agreements on SL CAPC for RRC inactive/idle/OOC UE</w:t>
        </w:r>
      </w:ins>
    </w:p>
    <w:p w14:paraId="2F902EFD" w14:textId="77777777" w:rsidR="001D3B38" w:rsidRPr="001D3B38" w:rsidRDefault="001D3B38" w:rsidP="001D3B38">
      <w:pPr>
        <w:pBdr>
          <w:top w:val="single" w:sz="4" w:space="1" w:color="auto"/>
          <w:left w:val="single" w:sz="4" w:space="4" w:color="auto"/>
          <w:bottom w:val="single" w:sz="4" w:space="1" w:color="auto"/>
          <w:right w:val="single" w:sz="4" w:space="4" w:color="auto"/>
        </w:pBdr>
        <w:tabs>
          <w:tab w:val="left" w:pos="1622"/>
        </w:tabs>
        <w:ind w:left="400" w:hangingChars="200" w:hanging="400"/>
        <w:rPr>
          <w:ins w:id="11" w:author="OPPO (Qianxi Lu)" w:date="2023-03-08T08:45:00Z"/>
          <w:rFonts w:ascii="Arial" w:eastAsia="MS Mincho" w:hAnsi="Arial"/>
          <w:szCs w:val="24"/>
          <w:lang w:eastAsia="en-GB"/>
          <w:rPrChange w:id="12" w:author="OPPO (Qianxi Lu)" w:date="2023-03-08T08:45:00Z">
            <w:rPr>
              <w:ins w:id="13" w:author="OPPO (Qianxi Lu)" w:date="2023-03-08T08:45:00Z"/>
              <w:rFonts w:ascii="Arial" w:hAnsi="Arial" w:cs="Arial"/>
              <w:lang w:eastAsia="en-GB"/>
            </w:rPr>
          </w:rPrChange>
        </w:rPr>
        <w:pPrChange w:id="14" w:author="OPPO (Qianxi Lu)" w:date="2023-03-08T08:45:00Z">
          <w:pPr>
            <w:ind w:left="420" w:hanging="420"/>
          </w:pPr>
        </w:pPrChange>
      </w:pPr>
      <w:ins w:id="15" w:author="OPPO (Qianxi Lu)" w:date="2023-03-08T08:45:00Z">
        <w:r w:rsidRPr="001D3B38">
          <w:rPr>
            <w:rFonts w:ascii="Arial" w:eastAsia="MS Mincho" w:hAnsi="Arial"/>
            <w:szCs w:val="24"/>
            <w:lang w:eastAsia="en-GB"/>
            <w:rPrChange w:id="16" w:author="OPPO (Qianxi Lu)" w:date="2023-03-08T08:45:00Z">
              <w:rPr>
                <w:rFonts w:ascii="Arial" w:hAnsi="Arial" w:cs="Arial"/>
                <w:lang w:eastAsia="en-GB"/>
              </w:rPr>
            </w:rPrChange>
          </w:rPr>
          <w:t xml:space="preserve">1: For an IDLE/INACTIVE/OOC UE, if the QoS flow of non-standardized PQI </w:t>
        </w:r>
        <w:r w:rsidRPr="001D3B38">
          <w:rPr>
            <w:rFonts w:ascii="Arial" w:eastAsia="MS Mincho" w:hAnsi="Arial"/>
            <w:szCs w:val="24"/>
            <w:lang w:eastAsia="en-GB"/>
            <w:rPrChange w:id="17" w:author="OPPO (Qianxi Lu)" w:date="2023-03-08T08:45:00Z">
              <w:rPr>
                <w:rFonts w:ascii="Arial" w:hAnsi="Arial" w:cs="Arial"/>
                <w:highlight w:val="cyan"/>
                <w:lang w:eastAsia="en-GB"/>
              </w:rPr>
            </w:rPrChange>
          </w:rPr>
          <w:t>can be</w:t>
        </w:r>
        <w:r w:rsidRPr="001D3B38">
          <w:rPr>
            <w:rFonts w:ascii="Arial" w:eastAsia="MS Mincho" w:hAnsi="Arial"/>
            <w:szCs w:val="24"/>
            <w:lang w:eastAsia="en-GB"/>
            <w:rPrChange w:id="18" w:author="OPPO (Qianxi Lu)" w:date="2023-03-08T08:45:00Z">
              <w:rPr>
                <w:rFonts w:ascii="Arial" w:hAnsi="Arial" w:cs="Arial"/>
                <w:lang w:eastAsia="en-GB"/>
              </w:rPr>
            </w:rPrChange>
          </w:rPr>
          <w:t xml:space="preserve"> mapped to a non-default SLRB, the UE determines the CAPC of this non-standardized PQI using the CAPC of this SLRB.</w:t>
        </w:r>
      </w:ins>
    </w:p>
    <w:p w14:paraId="38D16C04" w14:textId="77777777" w:rsidR="001D3B38" w:rsidRDefault="001D3B38" w:rsidP="00A17A60">
      <w:pPr>
        <w:pStyle w:val="a3"/>
        <w:rPr>
          <w:rFonts w:cs="Arial"/>
          <w:color w:val="000000"/>
          <w:lang w:eastAsia="zh-CN"/>
        </w:rPr>
      </w:pPr>
    </w:p>
    <w:p w14:paraId="791655C2"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Agreements on SL CAPC mapping table:</w:t>
      </w:r>
    </w:p>
    <w:p w14:paraId="68E4F0D4"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Mapping PQI 90/91/92/93/21/22/23/55/56/57/58 to CAPC priority class 1.</w:t>
      </w:r>
    </w:p>
    <w:p w14:paraId="31F7F0E0"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2: </w:t>
      </w:r>
      <w:r w:rsidRPr="00C83E46">
        <w:rPr>
          <w:rFonts w:ascii="Arial" w:eastAsia="MS Mincho" w:hAnsi="Arial"/>
          <w:szCs w:val="24"/>
          <w:lang w:eastAsia="en-GB"/>
        </w:rPr>
        <w:tab/>
        <w:t>Mapping PQI 59/61 to CAPC priority class 3.</w:t>
      </w:r>
    </w:p>
    <w:p w14:paraId="0FE07E85"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3: </w:t>
      </w:r>
      <w:r w:rsidRPr="00C83E46">
        <w:rPr>
          <w:rFonts w:ascii="Arial" w:eastAsia="MS Mincho" w:hAnsi="Arial"/>
          <w:szCs w:val="24"/>
          <w:lang w:eastAsia="en-GB"/>
        </w:rPr>
        <w:tab/>
        <w:t>Mapping PQI 25 to CAPC priority class 2.</w:t>
      </w:r>
    </w:p>
    <w:p w14:paraId="3262702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4: </w:t>
      </w:r>
      <w:r w:rsidRPr="00C83E46">
        <w:rPr>
          <w:rFonts w:ascii="Arial" w:eastAsia="MS Mincho" w:hAnsi="Arial"/>
          <w:szCs w:val="24"/>
          <w:lang w:eastAsia="en-GB"/>
        </w:rPr>
        <w:tab/>
        <w:t>Mapping PQI 24/26/60 to CAPC priority class 1.</w:t>
      </w:r>
    </w:p>
    <w:p w14:paraId="6AA25864" w14:textId="471EFF6D" w:rsidR="00C83E46" w:rsidRDefault="00C83E46" w:rsidP="007A5A2B">
      <w:pPr>
        <w:pStyle w:val="a3"/>
        <w:ind w:left="400" w:hangingChars="200" w:hanging="400"/>
        <w:rPr>
          <w:rFonts w:cs="Arial"/>
          <w:color w:val="000000"/>
          <w:lang w:eastAsia="zh-CN"/>
        </w:rPr>
      </w:pPr>
    </w:p>
    <w:p w14:paraId="07695C6F"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700BB9EE"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As in NR-U, the lowest priority CAPC of the logical channel(s) with MAC SDU multiplexed in the TB is used regardless of whether the TB also contains SL MAC CEs in addition to MAC SDUs.</w:t>
      </w:r>
    </w:p>
    <w:p w14:paraId="0B39C866" w14:textId="77777777" w:rsidR="00C83E46" w:rsidRDefault="00C83E46" w:rsidP="007A5A2B">
      <w:pPr>
        <w:pStyle w:val="a3"/>
        <w:ind w:left="400" w:hangingChars="200" w:hanging="400"/>
        <w:rPr>
          <w:rFonts w:cs="Arial"/>
          <w:color w:val="000000"/>
          <w:lang w:eastAsia="zh-CN"/>
        </w:rPr>
      </w:pPr>
    </w:p>
    <w:p w14:paraId="72CF011D"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Agreement on SL CAPC mapping rule:</w:t>
      </w:r>
    </w:p>
    <w:p w14:paraId="0A6AAF99" w14:textId="77777777" w:rsidR="00C83E46" w:rsidRPr="00C83E46" w:rsidRDefault="00C83E46" w:rsidP="007A5A2B">
      <w:pPr>
        <w:pBdr>
          <w:top w:val="single" w:sz="4" w:space="1" w:color="auto"/>
          <w:left w:val="single" w:sz="4" w:space="4" w:color="auto"/>
          <w:bottom w:val="single" w:sz="4" w:space="1" w:color="auto"/>
          <w:right w:val="single" w:sz="4" w:space="4" w:color="auto"/>
        </w:pBdr>
        <w:tabs>
          <w:tab w:val="left" w:pos="1622"/>
        </w:tabs>
        <w:ind w:left="400" w:hangingChars="200" w:hanging="400"/>
        <w:rPr>
          <w:rFonts w:ascii="Arial" w:eastAsia="MS Mincho" w:hAnsi="Arial"/>
          <w:szCs w:val="24"/>
          <w:lang w:eastAsia="en-GB"/>
        </w:rPr>
      </w:pPr>
      <w:r w:rsidRPr="00C83E46">
        <w:rPr>
          <w:rFonts w:ascii="Arial" w:eastAsia="MS Mincho" w:hAnsi="Arial"/>
          <w:szCs w:val="24"/>
          <w:lang w:eastAsia="en-GB"/>
        </w:rPr>
        <w:t xml:space="preserve">1: </w:t>
      </w:r>
      <w:r w:rsidRPr="00C83E46">
        <w:rPr>
          <w:rFonts w:ascii="Arial" w:eastAsia="MS Mincho" w:hAnsi="Arial"/>
          <w:szCs w:val="24"/>
          <w:lang w:eastAsia="en-GB"/>
        </w:rPr>
        <w:tab/>
        <w:t>For an IDLE/INACTIVE/OOC UE, if a QoS flow cannot be mapped to a non-default SLRB: 1) if the per-bearer CAPC is configured in SIB/Pre-configuration, the UE use the configured CAPC; 2) else, select CAPC of the standardized PQI which best matches the QoS characteristics of the non-standardized QoS flow based on one or more QoS characteristics. For a standardized QoS flow, CAPC is directly derived from CAPC table.</w:t>
      </w:r>
    </w:p>
    <w:p w14:paraId="24D6DFF1" w14:textId="77777777" w:rsidR="00426D58" w:rsidRDefault="00426D58">
      <w:pPr>
        <w:spacing w:after="120"/>
        <w:rPr>
          <w:rFonts w:ascii="Arial" w:hAnsi="Arial" w:cs="Arial"/>
          <w:b/>
        </w:rPr>
      </w:pPr>
    </w:p>
    <w:p w14:paraId="4CCA4FB5" w14:textId="5175875D" w:rsidR="00183683" w:rsidRDefault="0071020D">
      <w:pPr>
        <w:spacing w:after="120"/>
        <w:rPr>
          <w:rFonts w:ascii="Arial" w:hAnsi="Arial" w:cs="Arial"/>
          <w:b/>
        </w:rPr>
      </w:pPr>
      <w:r>
        <w:rPr>
          <w:rFonts w:ascii="Arial" w:hAnsi="Arial" w:cs="Arial"/>
          <w:b/>
        </w:rPr>
        <w:t>2. Actions:</w:t>
      </w:r>
    </w:p>
    <w:p w14:paraId="1DED8B64" w14:textId="0A83E558" w:rsidR="00183683" w:rsidRDefault="0071020D">
      <w:pPr>
        <w:spacing w:before="180" w:afterLines="100" w:after="240"/>
        <w:ind w:left="1524" w:hangingChars="759" w:hanging="1524"/>
        <w:jc w:val="both"/>
        <w:rPr>
          <w:rFonts w:ascii="Arial" w:hAnsi="Arial" w:cs="Arial"/>
        </w:rPr>
      </w:pPr>
      <w:r>
        <w:rPr>
          <w:rFonts w:ascii="Arial" w:hAnsi="Arial" w:cs="Arial" w:hint="eastAsia"/>
          <w:b/>
          <w:lang w:val="en-US" w:eastAsia="zh-CN"/>
        </w:rPr>
        <w:t xml:space="preserve">To </w:t>
      </w:r>
      <w:r w:rsidR="00E7799E">
        <w:rPr>
          <w:rFonts w:ascii="Arial" w:hAnsi="Arial" w:cs="Arial"/>
          <w:b/>
          <w:lang w:val="en-US" w:eastAsia="zh-CN"/>
        </w:rPr>
        <w:t>RAN</w:t>
      </w:r>
      <w:r w:rsidR="003672C2">
        <w:rPr>
          <w:rFonts w:ascii="Arial" w:hAnsi="Arial" w:cs="Arial"/>
          <w:b/>
          <w:lang w:val="en-US" w:eastAsia="zh-CN"/>
        </w:rPr>
        <w:t>1</w:t>
      </w:r>
      <w:r>
        <w:rPr>
          <w:rFonts w:ascii="Arial" w:hAnsi="Arial" w:cs="Arial" w:hint="eastAsia"/>
          <w:lang w:val="en-US" w:eastAsia="zh-CN"/>
        </w:rPr>
        <w:t xml:space="preserve">: </w:t>
      </w:r>
      <w:r>
        <w:rPr>
          <w:rFonts w:ascii="Arial" w:hAnsi="Arial" w:cs="Arial"/>
          <w:lang w:val="en-US" w:eastAsia="zh-CN"/>
        </w:rPr>
        <w:t xml:space="preserve">RAN2 respectfully </w:t>
      </w:r>
      <w:r w:rsidR="00334E1D">
        <w:rPr>
          <w:rFonts w:ascii="Arial" w:hAnsi="Arial" w:cs="Arial"/>
          <w:lang w:val="en-US" w:eastAsia="zh-CN"/>
        </w:rPr>
        <w:t xml:space="preserve">asks </w:t>
      </w:r>
      <w:r w:rsidR="00E7799E">
        <w:rPr>
          <w:rFonts w:ascii="Arial" w:hAnsi="Arial" w:cs="Arial"/>
          <w:lang w:val="en-US" w:eastAsia="zh-CN"/>
        </w:rPr>
        <w:t>RAN</w:t>
      </w:r>
      <w:r w:rsidR="003672C2">
        <w:rPr>
          <w:rFonts w:ascii="Arial" w:hAnsi="Arial" w:cs="Arial"/>
          <w:lang w:val="en-US" w:eastAsia="zh-CN"/>
        </w:rPr>
        <w:t xml:space="preserve">1 </w:t>
      </w:r>
      <w:r w:rsidR="004B2F18">
        <w:rPr>
          <w:rFonts w:ascii="Arial" w:hAnsi="Arial" w:cs="Arial"/>
          <w:lang w:val="en-US" w:eastAsia="zh-CN"/>
        </w:rPr>
        <w:t>to take the above RAN2 agreement</w:t>
      </w:r>
      <w:r w:rsidR="00C4076B">
        <w:rPr>
          <w:rFonts w:ascii="Arial" w:hAnsi="Arial" w:cs="Arial"/>
          <w:lang w:val="en-US" w:eastAsia="zh-CN"/>
        </w:rPr>
        <w:t>s</w:t>
      </w:r>
      <w:r w:rsidR="004B2F18">
        <w:rPr>
          <w:rFonts w:ascii="Arial" w:hAnsi="Arial" w:cs="Arial"/>
          <w:lang w:val="en-US" w:eastAsia="zh-CN"/>
        </w:rPr>
        <w:t xml:space="preserve"> into account</w:t>
      </w:r>
      <w:r w:rsidR="006151CF" w:rsidRPr="004D7290">
        <w:rPr>
          <w:rFonts w:ascii="Arial" w:hAnsi="Arial" w:cs="Arial"/>
        </w:rPr>
        <w:t>.</w:t>
      </w:r>
    </w:p>
    <w:p w14:paraId="2C6413FE" w14:textId="77777777" w:rsidR="00426D58" w:rsidRDefault="00426D58">
      <w:pPr>
        <w:spacing w:after="120"/>
        <w:rPr>
          <w:rFonts w:ascii="Arial" w:hAnsi="Arial" w:cs="Arial"/>
          <w:b/>
        </w:rPr>
      </w:pPr>
    </w:p>
    <w:p w14:paraId="3D094249" w14:textId="6259DC44" w:rsidR="00183683" w:rsidRDefault="0071020D">
      <w:pPr>
        <w:spacing w:after="120"/>
        <w:rPr>
          <w:rFonts w:ascii="Arial" w:hAnsi="Arial" w:cs="Arial"/>
          <w:b/>
        </w:rPr>
      </w:pPr>
      <w:r>
        <w:rPr>
          <w:rFonts w:ascii="Arial" w:hAnsi="Arial" w:cs="Arial"/>
          <w:b/>
        </w:rPr>
        <w:t>3. Dates of Next TSG-RAN WG2 Meetings:</w:t>
      </w:r>
    </w:p>
    <w:p w14:paraId="7ACDEE2F" w14:textId="2845BC62" w:rsidR="00183683" w:rsidRDefault="0071020D">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w:t>
      </w:r>
      <w:r w:rsidR="00717FAE">
        <w:rPr>
          <w:rFonts w:ascii="Arial" w:eastAsiaTheme="minorEastAsia" w:hAnsi="Arial" w:cs="Arial"/>
          <w:bCs/>
          <w:lang w:eastAsia="zh-CN"/>
        </w:rPr>
        <w:t>21bis</w:t>
      </w:r>
      <w:r>
        <w:rPr>
          <w:rFonts w:ascii="Arial" w:eastAsiaTheme="minorEastAsia" w:hAnsi="Arial" w:cs="Arial"/>
          <w:bCs/>
          <w:lang w:eastAsia="zh-CN"/>
        </w:rPr>
        <w:tab/>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17</w:t>
      </w:r>
      <w:r>
        <w:rPr>
          <w:rFonts w:ascii="Arial" w:eastAsiaTheme="minorEastAsia" w:hAnsi="Arial" w:cs="Arial"/>
          <w:bCs/>
          <w:lang w:eastAsia="zh-CN"/>
        </w:rPr>
        <w:t xml:space="preserve"> – </w:t>
      </w:r>
      <w:r w:rsidR="00717FAE">
        <w:rPr>
          <w:rFonts w:ascii="Arial" w:eastAsiaTheme="minorEastAsia" w:hAnsi="Arial" w:cs="Arial"/>
          <w:bCs/>
          <w:lang w:eastAsia="zh-CN"/>
        </w:rPr>
        <w:t>April</w:t>
      </w:r>
      <w:r w:rsidR="00BF6D3E">
        <w:rPr>
          <w:rFonts w:ascii="Arial" w:eastAsiaTheme="minorEastAsia" w:hAnsi="Arial" w:cs="Arial"/>
          <w:bCs/>
          <w:lang w:eastAsia="zh-CN"/>
        </w:rPr>
        <w:t xml:space="preserve"> 26</w:t>
      </w:r>
      <w:proofErr w:type="gramStart"/>
      <w:r>
        <w:rPr>
          <w:rFonts w:ascii="Arial" w:eastAsiaTheme="minorEastAsia" w:hAnsi="Arial" w:cs="Arial"/>
          <w:bCs/>
          <w:lang w:eastAsia="zh-CN"/>
        </w:rPr>
        <w:t xml:space="preserve"> 202</w:t>
      </w:r>
      <w:r w:rsidR="00717FAE">
        <w:rPr>
          <w:rFonts w:ascii="Arial" w:eastAsiaTheme="minorEastAsia" w:hAnsi="Arial" w:cs="Arial"/>
          <w:bCs/>
          <w:lang w:eastAsia="zh-CN"/>
        </w:rPr>
        <w:t>3</w:t>
      </w:r>
      <w:proofErr w:type="gramEnd"/>
      <w:r>
        <w:rPr>
          <w:rFonts w:ascii="Arial" w:eastAsiaTheme="minorEastAsia" w:hAnsi="Arial" w:cs="Arial"/>
          <w:bCs/>
          <w:lang w:eastAsia="zh-CN"/>
        </w:rPr>
        <w:tab/>
      </w:r>
      <w:r w:rsidR="000760A1">
        <w:rPr>
          <w:rFonts w:ascii="Arial" w:eastAsiaTheme="minorEastAsia" w:hAnsi="Arial" w:cs="Arial"/>
          <w:bCs/>
          <w:lang w:eastAsia="zh-CN"/>
        </w:rPr>
        <w:t>E-meeting</w:t>
      </w:r>
    </w:p>
    <w:p w14:paraId="0B562AC5" w14:textId="0D916146" w:rsidR="00E7799E" w:rsidRDefault="00E7799E" w:rsidP="00E7799E">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12</w:t>
      </w:r>
      <w:r w:rsidR="00717FAE">
        <w:rPr>
          <w:rFonts w:ascii="Arial" w:eastAsiaTheme="minorEastAsia" w:hAnsi="Arial" w:cs="Arial"/>
          <w:bCs/>
          <w:lang w:eastAsia="zh-CN"/>
        </w:rPr>
        <w:t>2</w:t>
      </w:r>
      <w:r>
        <w:rPr>
          <w:rFonts w:ascii="Arial" w:eastAsiaTheme="minorEastAsia" w:hAnsi="Arial" w:cs="Arial"/>
          <w:bCs/>
          <w:lang w:eastAsia="zh-CN"/>
        </w:rPr>
        <w:tab/>
      </w:r>
      <w:r w:rsidR="00717FAE">
        <w:rPr>
          <w:rFonts w:ascii="Arial" w:eastAsiaTheme="minorEastAsia" w:hAnsi="Arial" w:cs="Arial"/>
          <w:bCs/>
          <w:lang w:eastAsia="zh-CN"/>
        </w:rPr>
        <w:t>May 22</w:t>
      </w:r>
      <w:r>
        <w:rPr>
          <w:rFonts w:ascii="Arial" w:eastAsiaTheme="minorEastAsia" w:hAnsi="Arial" w:cs="Arial"/>
          <w:bCs/>
          <w:lang w:eastAsia="zh-CN"/>
        </w:rPr>
        <w:t xml:space="preserve"> – </w:t>
      </w:r>
      <w:r w:rsidR="00717FAE">
        <w:rPr>
          <w:rFonts w:ascii="Arial" w:eastAsiaTheme="minorEastAsia" w:hAnsi="Arial" w:cs="Arial"/>
          <w:bCs/>
          <w:lang w:eastAsia="zh-CN"/>
        </w:rPr>
        <w:t>May 26</w:t>
      </w:r>
      <w:proofErr w:type="gramStart"/>
      <w:r>
        <w:rPr>
          <w:rFonts w:ascii="Arial" w:eastAsiaTheme="minorEastAsia" w:hAnsi="Arial" w:cs="Arial"/>
          <w:bCs/>
          <w:lang w:eastAsia="zh-CN"/>
        </w:rPr>
        <w:t xml:space="preserve"> 202</w:t>
      </w:r>
      <w:r w:rsidR="00717FAE">
        <w:rPr>
          <w:rFonts w:ascii="Arial" w:eastAsiaTheme="minorEastAsia" w:hAnsi="Arial" w:cs="Arial"/>
          <w:bCs/>
          <w:lang w:eastAsia="zh-CN"/>
        </w:rPr>
        <w:t>3</w:t>
      </w:r>
      <w:proofErr w:type="gramEnd"/>
      <w:r>
        <w:rPr>
          <w:rFonts w:ascii="Arial" w:eastAsiaTheme="minorEastAsia" w:hAnsi="Arial" w:cs="Arial"/>
          <w:bCs/>
          <w:lang w:eastAsia="zh-CN"/>
        </w:rPr>
        <w:tab/>
      </w:r>
      <w:r w:rsidR="00717FAE">
        <w:rPr>
          <w:rFonts w:ascii="Arial" w:eastAsiaTheme="minorEastAsia" w:hAnsi="Arial" w:cs="Arial"/>
          <w:bCs/>
          <w:lang w:eastAsia="zh-CN"/>
        </w:rPr>
        <w:t xml:space="preserve">Incheon, </w:t>
      </w:r>
      <w:r w:rsidR="00BF6D3E">
        <w:rPr>
          <w:rFonts w:ascii="Arial" w:eastAsiaTheme="minorEastAsia" w:hAnsi="Arial" w:cs="Arial"/>
          <w:bCs/>
          <w:lang w:eastAsia="zh-CN"/>
        </w:rPr>
        <w:t>KR</w:t>
      </w:r>
    </w:p>
    <w:p w14:paraId="40760979" w14:textId="77777777" w:rsidR="00E7799E" w:rsidRDefault="00E7799E">
      <w:pPr>
        <w:tabs>
          <w:tab w:val="left" w:pos="4253"/>
          <w:tab w:val="left" w:pos="7655"/>
        </w:tabs>
        <w:spacing w:after="120"/>
        <w:ind w:left="2268" w:hanging="2268"/>
        <w:rPr>
          <w:rFonts w:ascii="Arial" w:eastAsiaTheme="minorEastAsia" w:hAnsi="Arial" w:cs="Arial"/>
          <w:bCs/>
          <w:lang w:eastAsia="zh-CN"/>
        </w:rPr>
      </w:pPr>
    </w:p>
    <w:sectPr w:rsidR="00E7799E">
      <w:pgSz w:w="11907" w:h="16840"/>
      <w:pgMar w:top="1021" w:right="1021" w:bottom="1021" w:left="12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8289" w14:textId="77777777" w:rsidR="00750093" w:rsidRDefault="00750093" w:rsidP="00144954">
      <w:r>
        <w:separator/>
      </w:r>
    </w:p>
  </w:endnote>
  <w:endnote w:type="continuationSeparator" w:id="0">
    <w:p w14:paraId="4069A9C0" w14:textId="77777777" w:rsidR="00750093" w:rsidRDefault="00750093" w:rsidP="0014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8A15" w14:textId="77777777" w:rsidR="00750093" w:rsidRDefault="00750093" w:rsidP="00144954">
      <w:r>
        <w:separator/>
      </w:r>
    </w:p>
  </w:footnote>
  <w:footnote w:type="continuationSeparator" w:id="0">
    <w:p w14:paraId="6E38B382" w14:textId="77777777" w:rsidR="00750093" w:rsidRDefault="00750093" w:rsidP="0014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424E"/>
    <w:multiLevelType w:val="hybridMultilevel"/>
    <w:tmpl w:val="95EC1546"/>
    <w:lvl w:ilvl="0" w:tplc="D390C2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5288080">
    <w:abstractNumId w:val="1"/>
  </w:num>
  <w:num w:numId="2" w16cid:durableId="59065237">
    <w:abstractNumId w:val="3"/>
  </w:num>
  <w:num w:numId="3" w16cid:durableId="134495488">
    <w:abstractNumId w:val="2"/>
  </w:num>
  <w:num w:numId="4" w16cid:durableId="1702631821">
    <w:abstractNumId w:val="4"/>
  </w:num>
  <w:num w:numId="5" w16cid:durableId="1613173639">
    <w:abstractNumId w:val="5"/>
  </w:num>
  <w:num w:numId="6" w16cid:durableId="14831574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8FAOtJOoAtAAAA"/>
  </w:docVars>
  <w:rsids>
    <w:rsidRoot w:val="00923E7C"/>
    <w:rsid w:val="000011B7"/>
    <w:rsid w:val="000051DD"/>
    <w:rsid w:val="00007055"/>
    <w:rsid w:val="00010452"/>
    <w:rsid w:val="00012A27"/>
    <w:rsid w:val="000148A2"/>
    <w:rsid w:val="00015DE5"/>
    <w:rsid w:val="00021869"/>
    <w:rsid w:val="00021F7C"/>
    <w:rsid w:val="00025BA8"/>
    <w:rsid w:val="00030742"/>
    <w:rsid w:val="00031127"/>
    <w:rsid w:val="00037653"/>
    <w:rsid w:val="00042B86"/>
    <w:rsid w:val="00051070"/>
    <w:rsid w:val="00051939"/>
    <w:rsid w:val="000540D1"/>
    <w:rsid w:val="00060BDB"/>
    <w:rsid w:val="000618F1"/>
    <w:rsid w:val="000626AE"/>
    <w:rsid w:val="00067361"/>
    <w:rsid w:val="0006775A"/>
    <w:rsid w:val="0007062C"/>
    <w:rsid w:val="000760A1"/>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15E95"/>
    <w:rsid w:val="001223F2"/>
    <w:rsid w:val="00123688"/>
    <w:rsid w:val="0013176F"/>
    <w:rsid w:val="00131F91"/>
    <w:rsid w:val="001341AB"/>
    <w:rsid w:val="00136114"/>
    <w:rsid w:val="00140C0E"/>
    <w:rsid w:val="00144954"/>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3683"/>
    <w:rsid w:val="0018708A"/>
    <w:rsid w:val="001A35B6"/>
    <w:rsid w:val="001B2DF0"/>
    <w:rsid w:val="001B5161"/>
    <w:rsid w:val="001B6113"/>
    <w:rsid w:val="001C0F7A"/>
    <w:rsid w:val="001C3549"/>
    <w:rsid w:val="001D13AD"/>
    <w:rsid w:val="001D15BE"/>
    <w:rsid w:val="001D3B38"/>
    <w:rsid w:val="001D5C16"/>
    <w:rsid w:val="001E453E"/>
    <w:rsid w:val="001E77AC"/>
    <w:rsid w:val="001F147D"/>
    <w:rsid w:val="001F44BD"/>
    <w:rsid w:val="00203086"/>
    <w:rsid w:val="002065C9"/>
    <w:rsid w:val="002067ED"/>
    <w:rsid w:val="002071A3"/>
    <w:rsid w:val="002126EB"/>
    <w:rsid w:val="002175D3"/>
    <w:rsid w:val="0022124B"/>
    <w:rsid w:val="00224DB9"/>
    <w:rsid w:val="00231D86"/>
    <w:rsid w:val="002330B1"/>
    <w:rsid w:val="00233B55"/>
    <w:rsid w:val="00233D1C"/>
    <w:rsid w:val="0024036B"/>
    <w:rsid w:val="00245870"/>
    <w:rsid w:val="002541E4"/>
    <w:rsid w:val="00256FBA"/>
    <w:rsid w:val="00256FC5"/>
    <w:rsid w:val="00261652"/>
    <w:rsid w:val="00264F47"/>
    <w:rsid w:val="002651ED"/>
    <w:rsid w:val="002717E7"/>
    <w:rsid w:val="00272130"/>
    <w:rsid w:val="00281928"/>
    <w:rsid w:val="00285C6A"/>
    <w:rsid w:val="002A0704"/>
    <w:rsid w:val="002B1BDF"/>
    <w:rsid w:val="002B3F75"/>
    <w:rsid w:val="002B64E7"/>
    <w:rsid w:val="002C0BFE"/>
    <w:rsid w:val="002C3E10"/>
    <w:rsid w:val="002C695C"/>
    <w:rsid w:val="002C7058"/>
    <w:rsid w:val="002D13EF"/>
    <w:rsid w:val="002D40E7"/>
    <w:rsid w:val="002D53AE"/>
    <w:rsid w:val="002D5BFE"/>
    <w:rsid w:val="002F2E15"/>
    <w:rsid w:val="002F7AD0"/>
    <w:rsid w:val="00301F43"/>
    <w:rsid w:val="00304C5E"/>
    <w:rsid w:val="00306EB6"/>
    <w:rsid w:val="003148B5"/>
    <w:rsid w:val="00317814"/>
    <w:rsid w:val="0032093F"/>
    <w:rsid w:val="0032219F"/>
    <w:rsid w:val="00333655"/>
    <w:rsid w:val="00333EC1"/>
    <w:rsid w:val="00334E1D"/>
    <w:rsid w:val="003533A6"/>
    <w:rsid w:val="00353590"/>
    <w:rsid w:val="00355EF3"/>
    <w:rsid w:val="003672C2"/>
    <w:rsid w:val="00372906"/>
    <w:rsid w:val="00372B5E"/>
    <w:rsid w:val="00372EF2"/>
    <w:rsid w:val="00374E01"/>
    <w:rsid w:val="00391CA6"/>
    <w:rsid w:val="003977DA"/>
    <w:rsid w:val="003A0AFD"/>
    <w:rsid w:val="003A0F99"/>
    <w:rsid w:val="003A2FCD"/>
    <w:rsid w:val="003A3141"/>
    <w:rsid w:val="003B0D08"/>
    <w:rsid w:val="003C5B6A"/>
    <w:rsid w:val="003C666F"/>
    <w:rsid w:val="003D0788"/>
    <w:rsid w:val="003D1F83"/>
    <w:rsid w:val="003D23B2"/>
    <w:rsid w:val="003D56EF"/>
    <w:rsid w:val="003D5EFC"/>
    <w:rsid w:val="003E4F4A"/>
    <w:rsid w:val="003F5912"/>
    <w:rsid w:val="003F66B9"/>
    <w:rsid w:val="004005AA"/>
    <w:rsid w:val="00402585"/>
    <w:rsid w:val="00402D77"/>
    <w:rsid w:val="004035C0"/>
    <w:rsid w:val="004053CC"/>
    <w:rsid w:val="004063DA"/>
    <w:rsid w:val="00422E84"/>
    <w:rsid w:val="00424C12"/>
    <w:rsid w:val="00425024"/>
    <w:rsid w:val="004256C3"/>
    <w:rsid w:val="00426890"/>
    <w:rsid w:val="00426D58"/>
    <w:rsid w:val="00432648"/>
    <w:rsid w:val="004402BA"/>
    <w:rsid w:val="00441733"/>
    <w:rsid w:val="004446C5"/>
    <w:rsid w:val="00447DBC"/>
    <w:rsid w:val="00455AA9"/>
    <w:rsid w:val="0046083D"/>
    <w:rsid w:val="00463675"/>
    <w:rsid w:val="0046640A"/>
    <w:rsid w:val="00466B93"/>
    <w:rsid w:val="00473A30"/>
    <w:rsid w:val="004777DA"/>
    <w:rsid w:val="004924E0"/>
    <w:rsid w:val="00493794"/>
    <w:rsid w:val="004966A0"/>
    <w:rsid w:val="004B2F18"/>
    <w:rsid w:val="004C00BC"/>
    <w:rsid w:val="004C6B4A"/>
    <w:rsid w:val="004D1CD2"/>
    <w:rsid w:val="004D60DA"/>
    <w:rsid w:val="004E2FE4"/>
    <w:rsid w:val="004F12D0"/>
    <w:rsid w:val="004F547B"/>
    <w:rsid w:val="00511873"/>
    <w:rsid w:val="005144BF"/>
    <w:rsid w:val="005149F1"/>
    <w:rsid w:val="0052029F"/>
    <w:rsid w:val="0052041B"/>
    <w:rsid w:val="0052073E"/>
    <w:rsid w:val="00525D2B"/>
    <w:rsid w:val="00531A6B"/>
    <w:rsid w:val="0053788C"/>
    <w:rsid w:val="00540462"/>
    <w:rsid w:val="00543B79"/>
    <w:rsid w:val="005459BD"/>
    <w:rsid w:val="005460B3"/>
    <w:rsid w:val="0054629C"/>
    <w:rsid w:val="0054670A"/>
    <w:rsid w:val="0055092C"/>
    <w:rsid w:val="00551589"/>
    <w:rsid w:val="0055251F"/>
    <w:rsid w:val="005526BA"/>
    <w:rsid w:val="0055303B"/>
    <w:rsid w:val="005576A1"/>
    <w:rsid w:val="00563CA3"/>
    <w:rsid w:val="00582179"/>
    <w:rsid w:val="005A001A"/>
    <w:rsid w:val="005A4F32"/>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51CF"/>
    <w:rsid w:val="006165A6"/>
    <w:rsid w:val="00617360"/>
    <w:rsid w:val="00620A6D"/>
    <w:rsid w:val="0062409A"/>
    <w:rsid w:val="00625DB2"/>
    <w:rsid w:val="006274BE"/>
    <w:rsid w:val="0063132E"/>
    <w:rsid w:val="00643E99"/>
    <w:rsid w:val="00646065"/>
    <w:rsid w:val="0065266F"/>
    <w:rsid w:val="00661381"/>
    <w:rsid w:val="00661B76"/>
    <w:rsid w:val="0067024C"/>
    <w:rsid w:val="00670B91"/>
    <w:rsid w:val="00673396"/>
    <w:rsid w:val="00675B90"/>
    <w:rsid w:val="00676A9E"/>
    <w:rsid w:val="00685C31"/>
    <w:rsid w:val="00691D34"/>
    <w:rsid w:val="006927D6"/>
    <w:rsid w:val="00692F2C"/>
    <w:rsid w:val="00694D3C"/>
    <w:rsid w:val="00697856"/>
    <w:rsid w:val="006A026E"/>
    <w:rsid w:val="006A7686"/>
    <w:rsid w:val="006A7DDF"/>
    <w:rsid w:val="006B15B5"/>
    <w:rsid w:val="006C0D8B"/>
    <w:rsid w:val="006C1E78"/>
    <w:rsid w:val="006C2A5D"/>
    <w:rsid w:val="006D0B53"/>
    <w:rsid w:val="006D0CA9"/>
    <w:rsid w:val="006E6A85"/>
    <w:rsid w:val="006F2719"/>
    <w:rsid w:val="006F2BF3"/>
    <w:rsid w:val="00701A28"/>
    <w:rsid w:val="0071020D"/>
    <w:rsid w:val="00710C37"/>
    <w:rsid w:val="00712F9F"/>
    <w:rsid w:val="0071621F"/>
    <w:rsid w:val="00717FAE"/>
    <w:rsid w:val="0072280D"/>
    <w:rsid w:val="007310C6"/>
    <w:rsid w:val="00734CB9"/>
    <w:rsid w:val="00742A17"/>
    <w:rsid w:val="007431AC"/>
    <w:rsid w:val="00743DCB"/>
    <w:rsid w:val="00750093"/>
    <w:rsid w:val="00751EC5"/>
    <w:rsid w:val="0076068E"/>
    <w:rsid w:val="00774F34"/>
    <w:rsid w:val="00777AC2"/>
    <w:rsid w:val="0079584B"/>
    <w:rsid w:val="007A1FDC"/>
    <w:rsid w:val="007A21C5"/>
    <w:rsid w:val="007A2588"/>
    <w:rsid w:val="007A4C79"/>
    <w:rsid w:val="007A5A2B"/>
    <w:rsid w:val="007B0169"/>
    <w:rsid w:val="007B1929"/>
    <w:rsid w:val="007B3B4A"/>
    <w:rsid w:val="007B4357"/>
    <w:rsid w:val="007B4F20"/>
    <w:rsid w:val="007B4F4C"/>
    <w:rsid w:val="007B6683"/>
    <w:rsid w:val="007C4934"/>
    <w:rsid w:val="007E08C2"/>
    <w:rsid w:val="007E1127"/>
    <w:rsid w:val="007E3CEC"/>
    <w:rsid w:val="007E4486"/>
    <w:rsid w:val="007F0311"/>
    <w:rsid w:val="007F05A9"/>
    <w:rsid w:val="007F705E"/>
    <w:rsid w:val="008046B4"/>
    <w:rsid w:val="008103DA"/>
    <w:rsid w:val="00811EAC"/>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9433E"/>
    <w:rsid w:val="008A20FB"/>
    <w:rsid w:val="008B2616"/>
    <w:rsid w:val="008B4528"/>
    <w:rsid w:val="008C43F2"/>
    <w:rsid w:val="008C59A8"/>
    <w:rsid w:val="008D098C"/>
    <w:rsid w:val="008E7763"/>
    <w:rsid w:val="008F174B"/>
    <w:rsid w:val="008F2903"/>
    <w:rsid w:val="0090172D"/>
    <w:rsid w:val="00904A3F"/>
    <w:rsid w:val="00910C2C"/>
    <w:rsid w:val="00916BF5"/>
    <w:rsid w:val="0091710C"/>
    <w:rsid w:val="0092251B"/>
    <w:rsid w:val="00923E7C"/>
    <w:rsid w:val="009252F6"/>
    <w:rsid w:val="0093219D"/>
    <w:rsid w:val="00933FFC"/>
    <w:rsid w:val="00942813"/>
    <w:rsid w:val="00952403"/>
    <w:rsid w:val="00954F3E"/>
    <w:rsid w:val="00956536"/>
    <w:rsid w:val="00967D7F"/>
    <w:rsid w:val="00970791"/>
    <w:rsid w:val="009721D2"/>
    <w:rsid w:val="0098553D"/>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16413"/>
    <w:rsid w:val="00A17526"/>
    <w:rsid w:val="00A17A60"/>
    <w:rsid w:val="00A22A87"/>
    <w:rsid w:val="00A26645"/>
    <w:rsid w:val="00A37D21"/>
    <w:rsid w:val="00A42568"/>
    <w:rsid w:val="00A574A1"/>
    <w:rsid w:val="00A65A3A"/>
    <w:rsid w:val="00A66119"/>
    <w:rsid w:val="00A72E62"/>
    <w:rsid w:val="00A7585E"/>
    <w:rsid w:val="00A82A19"/>
    <w:rsid w:val="00A85213"/>
    <w:rsid w:val="00A86B6A"/>
    <w:rsid w:val="00A87F2E"/>
    <w:rsid w:val="00A9067B"/>
    <w:rsid w:val="00A94F54"/>
    <w:rsid w:val="00AA1FBC"/>
    <w:rsid w:val="00AB12A8"/>
    <w:rsid w:val="00AB4513"/>
    <w:rsid w:val="00AB69D6"/>
    <w:rsid w:val="00AC0ACB"/>
    <w:rsid w:val="00AC1DF7"/>
    <w:rsid w:val="00AC286D"/>
    <w:rsid w:val="00AC5D9A"/>
    <w:rsid w:val="00AC6556"/>
    <w:rsid w:val="00AC75AF"/>
    <w:rsid w:val="00AD2B4E"/>
    <w:rsid w:val="00AD4460"/>
    <w:rsid w:val="00AD4D96"/>
    <w:rsid w:val="00AD6458"/>
    <w:rsid w:val="00AF3BF4"/>
    <w:rsid w:val="00AF5F6A"/>
    <w:rsid w:val="00B172A4"/>
    <w:rsid w:val="00B17ECC"/>
    <w:rsid w:val="00B2441D"/>
    <w:rsid w:val="00B27CE8"/>
    <w:rsid w:val="00B37559"/>
    <w:rsid w:val="00B42531"/>
    <w:rsid w:val="00B437C0"/>
    <w:rsid w:val="00B517F6"/>
    <w:rsid w:val="00B52977"/>
    <w:rsid w:val="00B65402"/>
    <w:rsid w:val="00B6611B"/>
    <w:rsid w:val="00B70B7E"/>
    <w:rsid w:val="00B7172E"/>
    <w:rsid w:val="00B7748C"/>
    <w:rsid w:val="00B9151A"/>
    <w:rsid w:val="00BA25EB"/>
    <w:rsid w:val="00BB272A"/>
    <w:rsid w:val="00BB46A9"/>
    <w:rsid w:val="00BB68BA"/>
    <w:rsid w:val="00BC42BA"/>
    <w:rsid w:val="00BD2D07"/>
    <w:rsid w:val="00BD42F4"/>
    <w:rsid w:val="00BD4EDD"/>
    <w:rsid w:val="00BE205A"/>
    <w:rsid w:val="00BF0134"/>
    <w:rsid w:val="00BF6D3E"/>
    <w:rsid w:val="00C044BA"/>
    <w:rsid w:val="00C067CF"/>
    <w:rsid w:val="00C1332A"/>
    <w:rsid w:val="00C1789E"/>
    <w:rsid w:val="00C23A35"/>
    <w:rsid w:val="00C30744"/>
    <w:rsid w:val="00C35F0B"/>
    <w:rsid w:val="00C36D63"/>
    <w:rsid w:val="00C4076B"/>
    <w:rsid w:val="00C468CC"/>
    <w:rsid w:val="00C579C9"/>
    <w:rsid w:val="00C60B17"/>
    <w:rsid w:val="00C646EE"/>
    <w:rsid w:val="00C6528C"/>
    <w:rsid w:val="00C67A64"/>
    <w:rsid w:val="00C76DD2"/>
    <w:rsid w:val="00C82B7A"/>
    <w:rsid w:val="00C83AE2"/>
    <w:rsid w:val="00C83E46"/>
    <w:rsid w:val="00C85229"/>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3FC0"/>
    <w:rsid w:val="00CD4E1D"/>
    <w:rsid w:val="00CE1433"/>
    <w:rsid w:val="00CF1BBB"/>
    <w:rsid w:val="00D16DD2"/>
    <w:rsid w:val="00D172D3"/>
    <w:rsid w:val="00D303B5"/>
    <w:rsid w:val="00D31596"/>
    <w:rsid w:val="00D31912"/>
    <w:rsid w:val="00D34669"/>
    <w:rsid w:val="00D35E03"/>
    <w:rsid w:val="00D42A4B"/>
    <w:rsid w:val="00D43121"/>
    <w:rsid w:val="00D51B62"/>
    <w:rsid w:val="00D66537"/>
    <w:rsid w:val="00D669F8"/>
    <w:rsid w:val="00D6708E"/>
    <w:rsid w:val="00D727AF"/>
    <w:rsid w:val="00D845E2"/>
    <w:rsid w:val="00D86F76"/>
    <w:rsid w:val="00D917F9"/>
    <w:rsid w:val="00D93F0F"/>
    <w:rsid w:val="00DA02A1"/>
    <w:rsid w:val="00DA085F"/>
    <w:rsid w:val="00DA0BB6"/>
    <w:rsid w:val="00DA14D5"/>
    <w:rsid w:val="00DB0782"/>
    <w:rsid w:val="00DB0EC2"/>
    <w:rsid w:val="00DB6E0A"/>
    <w:rsid w:val="00DC4A95"/>
    <w:rsid w:val="00DC5D14"/>
    <w:rsid w:val="00DD2CAC"/>
    <w:rsid w:val="00DD2FE3"/>
    <w:rsid w:val="00DD54DE"/>
    <w:rsid w:val="00DE54F1"/>
    <w:rsid w:val="00DE5B8D"/>
    <w:rsid w:val="00DE7B78"/>
    <w:rsid w:val="00DF169D"/>
    <w:rsid w:val="00DF3737"/>
    <w:rsid w:val="00E00C05"/>
    <w:rsid w:val="00E015F5"/>
    <w:rsid w:val="00E108B3"/>
    <w:rsid w:val="00E11415"/>
    <w:rsid w:val="00E11470"/>
    <w:rsid w:val="00E209E4"/>
    <w:rsid w:val="00E23AE1"/>
    <w:rsid w:val="00E26527"/>
    <w:rsid w:val="00E2715F"/>
    <w:rsid w:val="00E30D4F"/>
    <w:rsid w:val="00E378B1"/>
    <w:rsid w:val="00E400C6"/>
    <w:rsid w:val="00E5695F"/>
    <w:rsid w:val="00E56E34"/>
    <w:rsid w:val="00E62CF2"/>
    <w:rsid w:val="00E62F5F"/>
    <w:rsid w:val="00E70247"/>
    <w:rsid w:val="00E77221"/>
    <w:rsid w:val="00E7799E"/>
    <w:rsid w:val="00E77BB3"/>
    <w:rsid w:val="00E77EF1"/>
    <w:rsid w:val="00E8380E"/>
    <w:rsid w:val="00E84B29"/>
    <w:rsid w:val="00E871E4"/>
    <w:rsid w:val="00E87622"/>
    <w:rsid w:val="00E918E8"/>
    <w:rsid w:val="00E95B34"/>
    <w:rsid w:val="00EA0EC5"/>
    <w:rsid w:val="00EA50B4"/>
    <w:rsid w:val="00EB054C"/>
    <w:rsid w:val="00EC48E8"/>
    <w:rsid w:val="00EC5921"/>
    <w:rsid w:val="00EC6912"/>
    <w:rsid w:val="00EC6F07"/>
    <w:rsid w:val="00EC7F93"/>
    <w:rsid w:val="00ED0A78"/>
    <w:rsid w:val="00EE5311"/>
    <w:rsid w:val="00EF083F"/>
    <w:rsid w:val="00F002AD"/>
    <w:rsid w:val="00F043A5"/>
    <w:rsid w:val="00F0630D"/>
    <w:rsid w:val="00F10887"/>
    <w:rsid w:val="00F17AF2"/>
    <w:rsid w:val="00F23D6C"/>
    <w:rsid w:val="00F24BDE"/>
    <w:rsid w:val="00F30EB6"/>
    <w:rsid w:val="00F37E51"/>
    <w:rsid w:val="00F46198"/>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B5439"/>
    <w:rsid w:val="00FB7495"/>
    <w:rsid w:val="00FC3DD5"/>
    <w:rsid w:val="00FD077E"/>
    <w:rsid w:val="00FD2728"/>
    <w:rsid w:val="00FD556F"/>
    <w:rsid w:val="00FE3674"/>
    <w:rsid w:val="00FE5924"/>
    <w:rsid w:val="00FE6861"/>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B8564"/>
  <w15:docId w15:val="{CE2195A9-D884-9D41-9C39-DA69569B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7">
    <w:name w:val="Balloon Text"/>
    <w:basedOn w:val="a"/>
    <w:link w:val="a8"/>
    <w:uiPriority w:val="99"/>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10"/>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b">
    <w:name w:val="annotation subject"/>
    <w:basedOn w:val="a3"/>
    <w:next w:val="a3"/>
    <w:link w:val="ac"/>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style>
  <w:style w:type="character" w:styleId="af">
    <w:name w:val="Hyperlink"/>
    <w:uiPriority w:val="99"/>
    <w:unhideWhenUsed/>
    <w:rPr>
      <w:color w:val="0000FF"/>
      <w:u w:val="single"/>
    </w:rPr>
  </w:style>
  <w:style w:type="character" w:styleId="af0">
    <w:name w:val="annotation reference"/>
    <w:semiHidden/>
    <w:qFormat/>
    <w:rPr>
      <w:sz w:val="16"/>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4">
    <w:name w:val="批注文字 字符"/>
    <w:link w:val="a3"/>
    <w:semiHidden/>
    <w:qFormat/>
    <w:rPr>
      <w:rFonts w:ascii="Arial" w:hAnsi="Arial"/>
      <w:lang w:val="en-GB" w:eastAsia="en-US"/>
    </w:rPr>
  </w:style>
  <w:style w:type="character" w:customStyle="1" w:styleId="af1">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10">
    <w:name w:val="页眉 字符1"/>
    <w:link w:val="aa"/>
    <w:uiPriority w:val="99"/>
    <w:qFormat/>
    <w:rPr>
      <w:lang w:val="en-GB" w:eastAsia="en-US"/>
    </w:rPr>
  </w:style>
  <w:style w:type="character" w:customStyle="1" w:styleId="af2">
    <w:name w:val="列表段落 字符"/>
    <w:link w:val="af3"/>
    <w:uiPriority w:val="34"/>
    <w:qFormat/>
    <w:locked/>
    <w:rPr>
      <w:lang w:val="en-GB" w:eastAsia="en-US"/>
    </w:rPr>
  </w:style>
  <w:style w:type="paragraph" w:styleId="af3">
    <w:name w:val="List Paragraph"/>
    <w:basedOn w:val="a"/>
    <w:link w:val="af2"/>
    <w:uiPriority w:val="34"/>
    <w:qFormat/>
    <w:pPr>
      <w:ind w:left="720"/>
      <w:contextualSpacing/>
    </w:pPr>
  </w:style>
  <w:style w:type="character" w:customStyle="1" w:styleId="ac">
    <w:name w:val="批注主题 字符"/>
    <w:link w:val="ab"/>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6">
    <w:name w:val="正文文本 字符"/>
    <w:link w:val="a5"/>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4"/>
    <w:next w:val="af4"/>
    <w:qFormat/>
    <w:pPr>
      <w:keepNext/>
    </w:pPr>
    <w:rPr>
      <w:rFonts w:ascii="Arial" w:hAnsi="Arial"/>
      <w:b/>
      <w:sz w:val="24"/>
    </w:rPr>
  </w:style>
  <w:style w:type="paragraph" w:customStyle="1" w:styleId="af4">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5">
    <w:name w:val="Revision"/>
    <w:hidden/>
    <w:uiPriority w:val="99"/>
    <w:semiHidden/>
    <w:rsid w:val="006A7DDF"/>
    <w:rPr>
      <w:lang w:val="en-GB" w:eastAsia="en-US"/>
    </w:rPr>
  </w:style>
  <w:style w:type="character" w:styleId="af6">
    <w:name w:val="Emphasis"/>
    <w:basedOn w:val="a0"/>
    <w:uiPriority w:val="20"/>
    <w:qFormat/>
    <w:rsid w:val="00FE6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07632">
      <w:bodyDiv w:val="1"/>
      <w:marLeft w:val="0"/>
      <w:marRight w:val="0"/>
      <w:marTop w:val="0"/>
      <w:marBottom w:val="0"/>
      <w:divBdr>
        <w:top w:val="none" w:sz="0" w:space="0" w:color="auto"/>
        <w:left w:val="none" w:sz="0" w:space="0" w:color="auto"/>
        <w:bottom w:val="none" w:sz="0" w:space="0" w:color="auto"/>
        <w:right w:val="none" w:sz="0" w:space="0" w:color="auto"/>
      </w:divBdr>
    </w:div>
    <w:div w:id="173562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OPPO (Qianxi Lu)</cp:lastModifiedBy>
  <cp:revision>2</cp:revision>
  <dcterms:created xsi:type="dcterms:W3CDTF">2023-03-08T00:46:00Z</dcterms:created>
  <dcterms:modified xsi:type="dcterms:W3CDTF">2023-03-08T00:46:00Z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