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1056C96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BED58C6" w:rsidR="00463675" w:rsidRDefault="00380BAF" w:rsidP="00F23FFC">
      <w:pPr>
        <w:pStyle w:val="Header"/>
        <w:rPr>
          <w:rFonts w:ascii="Arial" w:hAnsi="Arial" w:cs="Arial"/>
          <w:b/>
          <w:bCs/>
          <w:sz w:val="22"/>
        </w:rPr>
      </w:pPr>
      <w:r w:rsidRPr="00380BAF">
        <w:rPr>
          <w:rFonts w:ascii="Arial" w:hAnsi="Arial" w:cs="Arial"/>
          <w:b/>
          <w:bCs/>
          <w:sz w:val="22"/>
        </w:rPr>
        <w:t>Athens, Greece, 27 February – 03 March 202</w:t>
      </w:r>
      <w:r w:rsidR="00855F73"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A1735B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EF6B7C">
        <w:rPr>
          <w:rFonts w:ascii="Arial" w:hAnsi="Arial" w:cs="Arial"/>
          <w:bCs/>
        </w:rPr>
        <w:t xml:space="preserve">LS on </w:t>
      </w:r>
      <w:r w:rsidR="007A66BE" w:rsidRPr="007A66BE">
        <w:rPr>
          <w:rFonts w:ascii="Arial" w:hAnsi="Arial" w:cs="Arial"/>
        </w:rPr>
        <w:t xml:space="preserve">LBT and SL resource (re)selection </w:t>
      </w:r>
      <w:del w:id="0" w:author="OPPO-Bingxue" w:date="2023-03-07T09:17:00Z">
        <w:r w:rsidR="007A66BE" w:rsidRPr="007A66BE" w:rsidDel="00EB25E5">
          <w:rPr>
            <w:rFonts w:ascii="Arial" w:hAnsi="Arial" w:cs="Arial"/>
          </w:rPr>
          <w:delText>(Nokia)</w:delText>
        </w:r>
      </w:del>
    </w:p>
    <w:p w14:paraId="4142800B" w14:textId="44C1A6A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 xml:space="preserve"> 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5D11EC7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3176F" w:rsidRPr="00C3176F">
        <w:rPr>
          <w:rFonts w:ascii="Arial" w:hAnsi="Arial" w:cs="Arial"/>
          <w:bCs/>
          <w:lang w:val="en-US"/>
        </w:rPr>
        <w:t>NR_SL_enh2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03F1D6C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RAN2</w:t>
      </w:r>
    </w:p>
    <w:p w14:paraId="706E9330" w14:textId="60602038" w:rsidR="00463675" w:rsidRPr="00EF6B7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EF6B7C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43EB41" w:rsidR="00463675" w:rsidRPr="00C3176F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3176F">
        <w:rPr>
          <w:rFonts w:cs="Arial"/>
          <w:b w:val="0"/>
          <w:bCs/>
        </w:rPr>
        <w:t>Jakob Buthler</w:t>
      </w:r>
    </w:p>
    <w:p w14:paraId="2748A78E" w14:textId="2629A66D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C3176F">
        <w:rPr>
          <w:rFonts w:cs="Arial"/>
          <w:b w:val="0"/>
          <w:bCs/>
        </w:rPr>
        <w:t>Jakob</w:t>
      </w:r>
      <w:r w:rsidR="00385529" w:rsidRPr="00E560E7">
        <w:rPr>
          <w:rFonts w:cs="Arial"/>
          <w:b w:val="0"/>
          <w:bCs/>
          <w:lang w:val="en-US"/>
        </w:rPr>
        <w:t>.</w:t>
      </w:r>
      <w:r w:rsidR="00C3176F">
        <w:rPr>
          <w:rFonts w:cs="Arial"/>
          <w:b w:val="0"/>
          <w:bCs/>
        </w:rPr>
        <w:t>buthler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3A26C87A" w:rsidR="00E7017E" w:rsidRDefault="00EF6B7C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With regards to the </w:t>
      </w:r>
      <w:commentRangeStart w:id="1"/>
      <w:r>
        <w:rPr>
          <w:rFonts w:ascii="Arial" w:hAnsi="Arial" w:cs="Arial"/>
        </w:rPr>
        <w:t xml:space="preserve">work on </w:t>
      </w:r>
      <w:commentRangeEnd w:id="1"/>
      <w:r w:rsidR="00466A11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</w:rPr>
        <w:t xml:space="preserve">sidelink unlicensed procedures, </w:t>
      </w:r>
      <w:r w:rsidR="00C3176F">
        <w:rPr>
          <w:rFonts w:ascii="Arial" w:hAnsi="Arial" w:cs="Arial"/>
        </w:rPr>
        <w:t>RAN2 has</w:t>
      </w:r>
      <w:r w:rsidR="00A84A75">
        <w:rPr>
          <w:rFonts w:ascii="Arial" w:hAnsi="Arial" w:cs="Arial"/>
        </w:rPr>
        <w:t xml:space="preserve"> further</w:t>
      </w:r>
      <w:r w:rsidR="00C3176F">
        <w:rPr>
          <w:rFonts w:ascii="Arial" w:hAnsi="Arial" w:cs="Arial"/>
        </w:rPr>
        <w:t xml:space="preserve"> discussed </w:t>
      </w:r>
      <w:r w:rsidR="006B5447">
        <w:rPr>
          <w:rFonts w:ascii="Arial" w:hAnsi="Arial" w:cs="Arial"/>
        </w:rPr>
        <w:t xml:space="preserve">in RAN2#121 </w:t>
      </w:r>
      <w:ins w:id="3" w:author="Jakob Buthler (Nokia)" w:date="2023-03-07T19:30:00Z">
        <w:r w:rsidR="00CD21F6" w:rsidRPr="00CD21F6">
          <w:rPr>
            <w:rFonts w:ascii="Arial" w:hAnsi="Arial" w:cs="Arial"/>
          </w:rPr>
          <w:t>the LBT impact on resource (re)selection for both intra-UE case and inter-UE case</w:t>
        </w:r>
      </w:ins>
      <w:del w:id="4" w:author="Jakob Buthler (Nokia)" w:date="2023-03-07T19:30:00Z">
        <w:r w:rsidR="00C3176F" w:rsidDel="00CD21F6">
          <w:rPr>
            <w:rFonts w:ascii="Arial" w:hAnsi="Arial" w:cs="Arial"/>
          </w:rPr>
          <w:delText xml:space="preserve">whether/how a UE can </w:delText>
        </w:r>
        <w:r w:rsidR="00613C4D" w:rsidDel="00CD21F6">
          <w:rPr>
            <w:rFonts w:ascii="Arial" w:hAnsi="Arial" w:cs="Arial"/>
          </w:rPr>
          <w:delText>avoid selecting a resource conflicting with</w:delText>
        </w:r>
      </w:del>
      <w:ins w:id="5" w:author="OPPO-Bingxue" w:date="2023-03-06T17:32:00Z">
        <w:del w:id="6" w:author="Jakob Buthler (Nokia)" w:date="2023-03-07T19:30:00Z">
          <w:r w:rsidR="00B419D4" w:rsidDel="00CD21F6">
            <w:rPr>
              <w:rFonts w:ascii="Arial" w:hAnsi="Arial" w:cs="Arial"/>
            </w:rPr>
            <w:delText xml:space="preserve"> </w:delText>
          </w:r>
          <w:commentRangeStart w:id="7"/>
          <w:commentRangeStart w:id="8"/>
          <w:r w:rsidR="00B419D4" w:rsidDel="00CD21F6">
            <w:rPr>
              <w:rFonts w:ascii="Arial" w:hAnsi="Arial" w:cs="Arial"/>
            </w:rPr>
            <w:delText>its own (intra-UE case)</w:delText>
          </w:r>
        </w:del>
      </w:ins>
      <w:commentRangeEnd w:id="7"/>
      <w:del w:id="9" w:author="Jakob Buthler (Nokia)" w:date="2023-03-07T19:30:00Z">
        <w:r w:rsidR="00EB2147" w:rsidDel="00CD21F6">
          <w:rPr>
            <w:rStyle w:val="CommentReference"/>
            <w:rFonts w:ascii="Arial" w:hAnsi="Arial"/>
          </w:rPr>
          <w:commentReference w:id="7"/>
        </w:r>
      </w:del>
      <w:commentRangeEnd w:id="8"/>
      <w:r w:rsidR="009F07F9">
        <w:rPr>
          <w:rStyle w:val="CommentReference"/>
          <w:rFonts w:ascii="Arial" w:hAnsi="Arial"/>
        </w:rPr>
        <w:commentReference w:id="8"/>
      </w:r>
      <w:del w:id="10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</w:del>
      <w:ins w:id="11" w:author="OPPO-Bingxue" w:date="2023-03-06T17:32:00Z">
        <w:del w:id="12" w:author="Jakob Buthler (Nokia)" w:date="2023-03-07T19:30:00Z">
          <w:r w:rsidR="00B419D4" w:rsidDel="00CD21F6">
            <w:rPr>
              <w:rFonts w:ascii="Arial" w:hAnsi="Arial" w:cs="Arial"/>
            </w:rPr>
            <w:delText xml:space="preserve">or </w:delText>
          </w:r>
        </w:del>
      </w:ins>
      <w:del w:id="13" w:author="Jakob Buthler (Nokia)" w:date="2023-03-07T19:30:00Z">
        <w:r w:rsidR="00613C4D" w:rsidDel="00CD21F6">
          <w:rPr>
            <w:rFonts w:ascii="Arial" w:hAnsi="Arial" w:cs="Arial"/>
          </w:rPr>
          <w:delText>another U</w:delText>
        </w:r>
      </w:del>
      <w:ins w:id="14" w:author="Lenovo (Jing)" w:date="2023-03-07T11:11:00Z">
        <w:del w:id="15" w:author="Jakob Buthler (Nokia)" w:date="2023-03-07T19:30:00Z">
          <w:r w:rsidR="00051D36" w:rsidDel="00CD21F6">
            <w:rPr>
              <w:rFonts w:ascii="Arial" w:hAnsi="Arial" w:cs="Arial" w:hint="eastAsia"/>
              <w:lang w:eastAsia="zh-CN"/>
            </w:rPr>
            <w:delText>E</w:delText>
          </w:r>
        </w:del>
      </w:ins>
      <w:del w:id="16" w:author="Jakob Buthler (Nokia)" w:date="2023-03-07T19:30:00Z">
        <w:r w:rsidR="00B419D4" w:rsidDel="00CD21F6">
          <w:rPr>
            <w:rFonts w:ascii="Arial" w:hAnsi="Arial" w:cs="Arial"/>
          </w:rPr>
          <w:delText>e</w:delText>
        </w:r>
        <w:r w:rsidR="00613C4D" w:rsidDel="00CD21F6">
          <w:rPr>
            <w:rFonts w:ascii="Arial" w:hAnsi="Arial" w:cs="Arial"/>
          </w:rPr>
          <w:delText>s</w:delText>
        </w:r>
      </w:del>
      <w:ins w:id="17" w:author="OPPO-Bingxue" w:date="2023-03-06T17:32:00Z">
        <w:del w:id="18" w:author="Jakob Buthler (Nokia)" w:date="2023-03-07T19:30:00Z">
          <w:r w:rsidR="00B419D4" w:rsidDel="00CD21F6">
            <w:rPr>
              <w:rFonts w:ascii="Arial" w:hAnsi="Arial" w:cs="Arial"/>
            </w:rPr>
            <w:delText xml:space="preserve"> (inter-UE case)</w:delText>
          </w:r>
        </w:del>
      </w:ins>
      <w:del w:id="19" w:author="Jakob Buthler (Nokia)" w:date="2023-03-07T19:30:00Z">
        <w:r w:rsidR="00613C4D" w:rsidDel="00CD21F6">
          <w:rPr>
            <w:rFonts w:ascii="Arial" w:hAnsi="Arial" w:cs="Arial"/>
          </w:rPr>
          <w:delText xml:space="preserve"> </w:delText>
        </w:r>
        <w:commentRangeStart w:id="20"/>
        <w:commentRangeStart w:id="21"/>
        <w:r w:rsidR="00613C4D" w:rsidDel="00CD21F6">
          <w:rPr>
            <w:rFonts w:ascii="Arial" w:hAnsi="Arial" w:cs="Arial"/>
          </w:rPr>
          <w:delText>COT period</w:delText>
        </w:r>
        <w:commentRangeEnd w:id="20"/>
        <w:r w:rsidR="004909F0" w:rsidDel="00CD21F6">
          <w:rPr>
            <w:rStyle w:val="CommentReference"/>
            <w:rFonts w:ascii="Arial" w:hAnsi="Arial"/>
          </w:rPr>
          <w:commentReference w:id="20"/>
        </w:r>
      </w:del>
      <w:commentRangeEnd w:id="21"/>
      <w:r w:rsidR="009F07F9">
        <w:rPr>
          <w:rStyle w:val="CommentReference"/>
          <w:rFonts w:ascii="Arial" w:hAnsi="Arial"/>
        </w:rPr>
        <w:commentReference w:id="21"/>
      </w:r>
      <w:r w:rsidR="00613C4D">
        <w:rPr>
          <w:rFonts w:ascii="Arial" w:hAnsi="Arial" w:cs="Arial"/>
        </w:rPr>
        <w:t xml:space="preserve"> and made the following agreements</w:t>
      </w:r>
      <w:commentRangeStart w:id="22"/>
      <w:r w:rsidR="00613C4D">
        <w:rPr>
          <w:rFonts w:ascii="Arial" w:hAnsi="Arial" w:cs="Arial"/>
        </w:rPr>
        <w:t xml:space="preserve"> below</w:t>
      </w:r>
      <w:commentRangeEnd w:id="22"/>
      <w:r w:rsidR="006954A5">
        <w:rPr>
          <w:rStyle w:val="CommentReference"/>
          <w:rFonts w:ascii="Arial" w:hAnsi="Arial"/>
        </w:rPr>
        <w:commentReference w:id="22"/>
      </w:r>
      <w:r w:rsidR="00E7017E">
        <w:rPr>
          <w:rFonts w:ascii="Arial" w:hAnsi="Arial" w:cs="Arial"/>
          <w:lang w:val="en-US"/>
        </w:rPr>
        <w:t>.</w:t>
      </w:r>
    </w:p>
    <w:p w14:paraId="7A9E92DE" w14:textId="0BC6F49C" w:rsidR="002633C1" w:rsidRPr="007A66BE" w:rsidRDefault="007A66BE" w:rsidP="007A66BE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A66BE">
        <w:rPr>
          <w:rFonts w:ascii="Arial" w:hAnsi="Arial" w:cs="Arial"/>
        </w:rPr>
        <w:t>RAN2 understands L1 handles LBT impact to/from other UEs’ reserved resources in SL candidate resource selection (inter-UE case).</w:t>
      </w:r>
    </w:p>
    <w:p w14:paraId="689714C3" w14:textId="2530D535" w:rsidR="007A66BE" w:rsidRPr="006B5447" w:rsidRDefault="007A66BE" w:rsidP="006B544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0E6935">
        <w:rPr>
          <w:rFonts w:ascii="Arial" w:hAnsi="Arial" w:cs="Arial"/>
        </w:rPr>
        <w:t>RAN2 will study how MAC performs resource (re)selection with the consideration of LBT impact to its own candidate resource (intra-UE case).</w:t>
      </w:r>
    </w:p>
    <w:p w14:paraId="5D702220" w14:textId="77777777" w:rsidR="006B5447" w:rsidRPr="006B5447" w:rsidRDefault="006B5447" w:rsidP="006B5447">
      <w:pPr>
        <w:pStyle w:val="ListParagraph"/>
        <w:ind w:left="1080"/>
        <w:rPr>
          <w:rFonts w:ascii="Arial" w:hAnsi="Arial" w:cs="Arial"/>
          <w:lang w:val="en-US"/>
        </w:rPr>
      </w:pPr>
    </w:p>
    <w:p w14:paraId="13609E46" w14:textId="7C93C5FF" w:rsidR="00613C4D" w:rsidRPr="006B5447" w:rsidRDefault="00CD21F6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ins w:id="23" w:author="Jakob Buthler (Nokia)" w:date="2023-03-07T19:30:00Z">
        <w:r>
          <w:rPr>
            <w:rFonts w:ascii="Arial" w:hAnsi="Arial" w:cs="Arial"/>
          </w:rPr>
          <w:t>RAN2 understands that the</w:t>
        </w:r>
      </w:ins>
      <w:ins w:id="24" w:author="Jakob Buthler (Nokia)" w:date="2023-03-07T19:31:00Z">
        <w:r>
          <w:rPr>
            <w:rFonts w:ascii="Arial" w:hAnsi="Arial" w:cs="Arial"/>
          </w:rPr>
          <w:t xml:space="preserve"> above agreements </w:t>
        </w:r>
        <w:commentRangeStart w:id="25"/>
        <w:r>
          <w:rPr>
            <w:rFonts w:ascii="Arial" w:hAnsi="Arial" w:cs="Arial"/>
          </w:rPr>
          <w:t>does</w:t>
        </w:r>
      </w:ins>
      <w:commentRangeEnd w:id="25"/>
      <w:r w:rsidR="006954A5">
        <w:rPr>
          <w:rStyle w:val="CommentReference"/>
          <w:rFonts w:ascii="Arial" w:hAnsi="Arial"/>
        </w:rPr>
        <w:commentReference w:id="25"/>
      </w:r>
      <w:ins w:id="26" w:author="Jakob Buthler (Nokia)" w:date="2023-03-07T19:31:00Z">
        <w:r>
          <w:rPr>
            <w:rFonts w:ascii="Arial" w:hAnsi="Arial" w:cs="Arial"/>
          </w:rPr>
          <w:t xml:space="preserve"> not apply to MCSt, and</w:t>
        </w:r>
      </w:ins>
      <w:commentRangeStart w:id="27"/>
      <w:commentRangeStart w:id="28"/>
      <w:del w:id="29" w:author="Jakob Buthler (Nokia)" w:date="2023-03-07T19:31:00Z">
        <w:r w:rsidR="007A66BE" w:rsidDel="00CD21F6">
          <w:rPr>
            <w:rFonts w:ascii="Arial" w:hAnsi="Arial" w:cs="Arial"/>
          </w:rPr>
          <w:delText>Based</w:delText>
        </w:r>
        <w:commentRangeEnd w:id="27"/>
        <w:r w:rsidR="00E32687" w:rsidDel="00CD21F6">
          <w:rPr>
            <w:rStyle w:val="CommentReference"/>
            <w:rFonts w:ascii="Arial" w:hAnsi="Arial"/>
          </w:rPr>
          <w:commentReference w:id="27"/>
        </w:r>
      </w:del>
      <w:commentRangeEnd w:id="28"/>
      <w:r w:rsidR="009F07F9">
        <w:rPr>
          <w:rStyle w:val="CommentReference"/>
          <w:rFonts w:ascii="Arial" w:hAnsi="Arial"/>
        </w:rPr>
        <w:commentReference w:id="28"/>
      </w:r>
      <w:del w:id="30" w:author="Jakob Buthler (Nokia)" w:date="2023-03-07T19:31:00Z">
        <w:r w:rsidR="007A66BE" w:rsidDel="00CD21F6">
          <w:rPr>
            <w:rFonts w:ascii="Arial" w:hAnsi="Arial" w:cs="Arial"/>
          </w:rPr>
          <w:delText xml:space="preserve"> on the above agreements, RAN2</w:delText>
        </w:r>
      </w:del>
      <w:r w:rsidR="007A66BE">
        <w:rPr>
          <w:rFonts w:ascii="Arial" w:hAnsi="Arial" w:cs="Arial"/>
        </w:rPr>
        <w:t xml:space="preserve"> </w:t>
      </w:r>
      <w:commentRangeStart w:id="31"/>
      <w:r w:rsidR="007A66BE">
        <w:rPr>
          <w:rFonts w:ascii="Arial" w:hAnsi="Arial" w:cs="Arial"/>
        </w:rPr>
        <w:t xml:space="preserve">will </w:t>
      </w:r>
      <w:ins w:id="32" w:author="Xiaomi_Li Zhao" w:date="2023-03-07T16:33:00Z">
        <w:r w:rsidR="00E32687" w:rsidRPr="000E6935">
          <w:rPr>
            <w:rFonts w:ascii="Arial" w:hAnsi="Arial" w:cs="Arial"/>
          </w:rPr>
          <w:t>study how</w:t>
        </w:r>
      </w:ins>
      <w:del w:id="33" w:author="Xiaomi_Li Zhao" w:date="2023-03-07T16:33:00Z">
        <w:r w:rsidR="007A66BE" w:rsidDel="00E32687">
          <w:rPr>
            <w:rFonts w:ascii="Arial" w:hAnsi="Arial" w:cs="Arial"/>
          </w:rPr>
          <w:delText>start working on</w:delText>
        </w:r>
      </w:del>
      <w:r w:rsidR="007A66BE" w:rsidRPr="007A66BE">
        <w:rPr>
          <w:rFonts w:ascii="Arial" w:hAnsi="Arial" w:cs="Arial"/>
        </w:rPr>
        <w:t xml:space="preserve"> </w:t>
      </w:r>
      <w:r w:rsidR="007A66BE" w:rsidRPr="000E6935">
        <w:rPr>
          <w:rFonts w:ascii="Arial" w:hAnsi="Arial" w:cs="Arial"/>
        </w:rPr>
        <w:t>MAC performs resource (re)selection with the consideration of LBT impact to its own candidate resource (intra-UE case)</w:t>
      </w:r>
      <w:r w:rsidR="006B5447">
        <w:rPr>
          <w:rFonts w:ascii="Arial" w:hAnsi="Arial" w:cs="Arial"/>
        </w:rPr>
        <w:t>.</w:t>
      </w:r>
      <w:commentRangeEnd w:id="31"/>
      <w:r w:rsidR="00466A11">
        <w:rPr>
          <w:rStyle w:val="CommentReference"/>
          <w:rFonts w:ascii="Arial" w:hAnsi="Arial"/>
        </w:rPr>
        <w:commentReference w:id="31"/>
      </w:r>
    </w:p>
    <w:p w14:paraId="37F7F0F0" w14:textId="77777777" w:rsidR="007A66BE" w:rsidRPr="00E7017E" w:rsidRDefault="007A66BE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DE4312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13C4D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6163D537" w:rsidR="00463675" w:rsidRPr="00613C4D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613C4D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613C4D">
        <w:rPr>
          <w:rFonts w:ascii="Arial" w:hAnsi="Arial" w:cs="Arial"/>
        </w:rPr>
        <w:t xml:space="preserve">take the agreements into </w:t>
      </w:r>
      <w:r w:rsidR="00B16BC2">
        <w:rPr>
          <w:rFonts w:ascii="Arial" w:hAnsi="Arial" w:cs="Arial"/>
        </w:rPr>
        <w:t>account</w:t>
      </w:r>
      <w:r w:rsidR="00A84A75">
        <w:rPr>
          <w:rFonts w:ascii="Arial" w:hAnsi="Arial" w:cs="Arial"/>
        </w:rPr>
        <w:t xml:space="preserve"> in their related work</w:t>
      </w:r>
      <w:r w:rsidR="00B16BC2">
        <w:rPr>
          <w:rFonts w:ascii="Arial" w:hAnsi="Arial" w:cs="Arial"/>
        </w:rPr>
        <w:t xml:space="preserve"> and</w:t>
      </w:r>
      <w:r w:rsidR="00613C4D">
        <w:rPr>
          <w:rFonts w:ascii="Arial" w:hAnsi="Arial" w:cs="Arial"/>
        </w:rPr>
        <w:t xml:space="preserve"> </w:t>
      </w:r>
      <w:r w:rsidR="007A66BE">
        <w:rPr>
          <w:rFonts w:ascii="Arial" w:hAnsi="Arial" w:cs="Arial"/>
        </w:rPr>
        <w:t>provide feedback</w:t>
      </w:r>
      <w:r w:rsidR="00613C4D">
        <w:rPr>
          <w:rFonts w:ascii="Arial" w:hAnsi="Arial" w:cs="Arial"/>
        </w:rPr>
        <w:t xml:space="preserve"> if </w:t>
      </w:r>
      <w:r w:rsidR="007A66BE">
        <w:rPr>
          <w:rFonts w:ascii="Arial" w:hAnsi="Arial" w:cs="Arial"/>
        </w:rPr>
        <w:t>any concern</w:t>
      </w:r>
      <w:del w:id="34" w:author="Xiaomi_Li Zhao" w:date="2023-03-07T16:36:00Z">
        <w:r w:rsidR="007A66BE" w:rsidDel="00E32687">
          <w:rPr>
            <w:rFonts w:ascii="Arial" w:hAnsi="Arial" w:cs="Arial"/>
          </w:rPr>
          <w:delText>s</w:delText>
        </w:r>
      </w:del>
      <w:r w:rsidR="00613C4D">
        <w:rPr>
          <w:rFonts w:ascii="Arial" w:hAnsi="Arial" w:cs="Arial"/>
        </w:rPr>
        <w:t>.</w:t>
      </w:r>
    </w:p>
    <w:p w14:paraId="3FBE9166" w14:textId="77777777" w:rsidR="00E57BA2" w:rsidRPr="00E32687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5927D2B" w14:textId="1C3D9A94" w:rsidR="004233D8" w:rsidRDefault="004233D8" w:rsidP="004233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RAN2#121-bis-e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</w:t>
      </w:r>
    </w:p>
    <w:p w14:paraId="35550D47" w14:textId="3C1D6E0A" w:rsidR="004233D8" w:rsidRDefault="00380BAF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RAN2#122</w:t>
      </w:r>
      <w:r>
        <w:rPr>
          <w:rFonts w:ascii="Arial" w:hAnsi="Arial" w:cs="Arial"/>
          <w:bCs/>
        </w:rPr>
        <w:tab/>
        <w:t>from 2023-</w:t>
      </w:r>
      <w:r w:rsidR="00620C26">
        <w:rPr>
          <w:rFonts w:ascii="Arial" w:hAnsi="Arial" w:cs="Arial"/>
          <w:bCs/>
        </w:rPr>
        <w:t>05-22</w:t>
      </w:r>
      <w:r w:rsidR="00620C26">
        <w:rPr>
          <w:rFonts w:ascii="Arial" w:hAnsi="Arial" w:cs="Arial"/>
          <w:bCs/>
        </w:rPr>
        <w:tab/>
        <w:t>to 2023-05-26</w:t>
      </w:r>
      <w:r w:rsidR="00620C26">
        <w:rPr>
          <w:rFonts w:ascii="Arial" w:hAnsi="Arial" w:cs="Arial"/>
          <w:bCs/>
        </w:rPr>
        <w:tab/>
      </w:r>
      <w:r w:rsidR="00620C26">
        <w:rPr>
          <w:rFonts w:ascii="Arial" w:hAnsi="Arial" w:cs="Arial"/>
          <w:bCs/>
        </w:rPr>
        <w:tab/>
        <w:t>Incheon</w:t>
      </w:r>
    </w:p>
    <w:p w14:paraId="38F0F77C" w14:textId="77777777" w:rsidR="0082536A" w:rsidRDefault="0082536A" w:rsidP="007D6F54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uawei-Tao Cai" w:date="2023-03-09T15:13:00Z" w:initials="TC">
    <w:p w14:paraId="3B2F5DCB" w14:textId="40028D97" w:rsidR="00466A11" w:rsidRDefault="00466A11">
      <w:pPr>
        <w:pStyle w:val="CommentText"/>
      </w:pPr>
      <w:r>
        <w:rPr>
          <w:rStyle w:val="CommentReference"/>
        </w:rPr>
        <w:annotationRef/>
      </w:r>
      <w:r>
        <w:t xml:space="preserve">suggest to remove. </w:t>
      </w:r>
      <w:bookmarkStart w:id="2" w:name="_GoBack"/>
      <w:bookmarkEnd w:id="2"/>
    </w:p>
  </w:comment>
  <w:comment w:id="7" w:author="Xiaomi_Li Zhao" w:date="2023-03-07T16:25:00Z" w:initials="m">
    <w:p w14:paraId="58235362" w14:textId="6493040C" w:rsidR="00B53A73" w:rsidRDefault="00EB214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We are confused why UE should avoid selecting resource with its own COT period. </w:t>
      </w:r>
    </w:p>
    <w:p w14:paraId="770F231D" w14:textId="77777777" w:rsidR="00E748C5" w:rsidRDefault="00E748C5">
      <w:pPr>
        <w:pStyle w:val="CommentText"/>
        <w:rPr>
          <w:lang w:eastAsia="zh-CN"/>
        </w:rPr>
      </w:pPr>
    </w:p>
    <w:p w14:paraId="738EF72F" w14:textId="72AFAA40" w:rsidR="00EB2147" w:rsidRDefault="00EB2147">
      <w:pPr>
        <w:pStyle w:val="CommentText"/>
      </w:pPr>
      <w:r>
        <w:rPr>
          <w:lang w:eastAsia="zh-CN"/>
        </w:rPr>
        <w:t>To be more aligned with the online discussion, it is proposed to update the wording as “</w:t>
      </w:r>
      <w:r w:rsidRPr="00E32687">
        <w:rPr>
          <w:highlight w:val="yellow"/>
          <w:lang w:eastAsia="zh-CN"/>
        </w:rPr>
        <w:t xml:space="preserve">in RAN2#121, </w:t>
      </w:r>
      <w:r w:rsidRPr="00E32687">
        <w:rPr>
          <w:rFonts w:cs="Arial"/>
          <w:highlight w:val="yellow"/>
        </w:rPr>
        <w:t xml:space="preserve">RAN2 has further discussed the LBT impact on resource </w:t>
      </w:r>
      <w:r w:rsidR="00E32687">
        <w:rPr>
          <w:rFonts w:cs="Arial"/>
          <w:highlight w:val="yellow"/>
        </w:rPr>
        <w:t>(re)</w:t>
      </w:r>
      <w:r w:rsidRPr="00E32687">
        <w:rPr>
          <w:rFonts w:cs="Arial"/>
          <w:highlight w:val="yellow"/>
        </w:rPr>
        <w:t>selection for both intra-UE case and inter-UE case</w:t>
      </w:r>
      <w:r>
        <w:rPr>
          <w:rFonts w:cs="Arial"/>
        </w:rPr>
        <w:t xml:space="preserve"> and made the following agreements below</w:t>
      </w:r>
      <w:r>
        <w:rPr>
          <w:lang w:eastAsia="zh-CN"/>
        </w:rPr>
        <w:t>”</w:t>
      </w:r>
    </w:p>
  </w:comment>
  <w:comment w:id="8" w:author="Jakob Buthler (Nokia)" w:date="2023-03-07T19:33:00Z" w:initials="JB(">
    <w:p w14:paraId="52C0400F" w14:textId="20B0EDC8" w:rsidR="009F07F9" w:rsidRPr="009F07F9" w:rsidRDefault="009F07F9">
      <w:pPr>
        <w:pStyle w:val="CommentText"/>
      </w:pPr>
      <w:r>
        <w:rPr>
          <w:rStyle w:val="CommentReference"/>
        </w:rPr>
        <w:annotationRef/>
      </w:r>
      <w:r>
        <w:t>Agreed this is more general</w:t>
      </w:r>
    </w:p>
  </w:comment>
  <w:comment w:id="20" w:author="Lenovo (Jing)" w:date="2023-03-07T11:21:00Z" w:initials="JH">
    <w:p w14:paraId="5AAC51A3" w14:textId="2FA0FD73" w:rsidR="004909F0" w:rsidRDefault="004909F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9F2B64">
        <w:rPr>
          <w:lang w:eastAsia="zh-CN"/>
        </w:rPr>
        <w:t>M</w:t>
      </w:r>
      <w:r>
        <w:rPr>
          <w:lang w:eastAsia="zh-CN"/>
        </w:rPr>
        <w:t>y</w:t>
      </w:r>
      <w:r w:rsidR="009F2B64">
        <w:rPr>
          <w:lang w:eastAsia="zh-CN"/>
        </w:rPr>
        <w:t xml:space="preserve"> understanding is that the conflicting is not between the candidate resource and COT period, but between </w:t>
      </w:r>
      <w:r w:rsidR="00C16DDA">
        <w:rPr>
          <w:lang w:eastAsia="zh-CN"/>
        </w:rPr>
        <w:t xml:space="preserve">candidate resource and reserved resource. </w:t>
      </w:r>
      <w:r w:rsidR="00962E25">
        <w:rPr>
          <w:lang w:eastAsia="zh-CN"/>
        </w:rPr>
        <w:t xml:space="preserve">If so, then maybe the sentence could be updated to </w:t>
      </w:r>
    </w:p>
    <w:p w14:paraId="6CEFF887" w14:textId="77777777" w:rsidR="00BA5A1B" w:rsidRDefault="00BA5A1B">
      <w:pPr>
        <w:pStyle w:val="CommentText"/>
        <w:rPr>
          <w:lang w:eastAsia="zh-CN"/>
        </w:rPr>
      </w:pPr>
    </w:p>
    <w:p w14:paraId="42D34544" w14:textId="1A83A973" w:rsidR="00962E25" w:rsidRPr="0081397C" w:rsidRDefault="00962E25">
      <w:pPr>
        <w:pStyle w:val="CommentText"/>
        <w:rPr>
          <w:i/>
          <w:iCs/>
          <w:lang w:eastAsia="zh-CN"/>
        </w:rPr>
      </w:pPr>
      <w:r w:rsidRPr="0081397C">
        <w:rPr>
          <w:i/>
          <w:iCs/>
          <w:lang w:eastAsia="zh-CN"/>
        </w:rPr>
        <w:t>“…</w:t>
      </w:r>
      <w:r w:rsidR="00DC0292" w:rsidRPr="0081397C">
        <w:rPr>
          <w:rFonts w:cs="Arial"/>
          <w:i/>
          <w:iCs/>
        </w:rPr>
        <w:t xml:space="preserve">whether/how a UE can </w:t>
      </w:r>
      <w:r w:rsidR="0081397C" w:rsidRPr="0081397C">
        <w:rPr>
          <w:rFonts w:cs="Arial"/>
          <w:i/>
          <w:iCs/>
        </w:rPr>
        <w:t>select</w:t>
      </w:r>
      <w:r w:rsidRPr="0081397C">
        <w:rPr>
          <w:rFonts w:cs="Arial"/>
          <w:i/>
          <w:iCs/>
        </w:rPr>
        <w:t xml:space="preserve"> a resource</w:t>
      </w:r>
      <w:r w:rsidR="002A0D83" w:rsidRPr="0081397C">
        <w:rPr>
          <w:rFonts w:cs="Arial"/>
          <w:i/>
          <w:iCs/>
        </w:rPr>
        <w:t xml:space="preserve"> </w:t>
      </w:r>
      <w:r w:rsidR="0081397C" w:rsidRPr="0081397C">
        <w:rPr>
          <w:rFonts w:cs="Arial"/>
          <w:i/>
          <w:iCs/>
        </w:rPr>
        <w:t>to avoid potential LBT impact</w:t>
      </w:r>
      <w:r w:rsidRPr="0081397C">
        <w:rPr>
          <w:rFonts w:cs="Arial"/>
          <w:i/>
          <w:iCs/>
        </w:rPr>
        <w:t xml:space="preserve"> with its own (intra-UE case) or another U</w:t>
      </w:r>
      <w:r w:rsidRPr="0081397C">
        <w:rPr>
          <w:rFonts w:cs="Arial" w:hint="eastAsia"/>
          <w:i/>
          <w:iCs/>
          <w:lang w:eastAsia="zh-CN"/>
        </w:rPr>
        <w:t>E</w:t>
      </w:r>
      <w:r w:rsidRPr="0081397C">
        <w:rPr>
          <w:rFonts w:cs="Arial"/>
          <w:i/>
          <w:iCs/>
        </w:rPr>
        <w:t xml:space="preserve">s (inter-UE case) </w:t>
      </w:r>
      <w:r w:rsidR="002A0D83" w:rsidRPr="0081397C">
        <w:rPr>
          <w:rFonts w:cs="Arial"/>
          <w:i/>
          <w:iCs/>
        </w:rPr>
        <w:t>reserved resources</w:t>
      </w:r>
      <w:r w:rsidRPr="0081397C">
        <w:rPr>
          <w:rFonts w:cs="Arial"/>
          <w:i/>
          <w:iCs/>
        </w:rPr>
        <w:t>…</w:t>
      </w:r>
      <w:r w:rsidRPr="0081397C">
        <w:rPr>
          <w:i/>
          <w:iCs/>
          <w:lang w:eastAsia="zh-CN"/>
        </w:rPr>
        <w:t>”</w:t>
      </w:r>
    </w:p>
    <w:p w14:paraId="2C11120E" w14:textId="77777777" w:rsidR="00BA5A1B" w:rsidRDefault="00BA5A1B">
      <w:pPr>
        <w:pStyle w:val="CommentText"/>
        <w:rPr>
          <w:lang w:eastAsia="zh-CN"/>
        </w:rPr>
      </w:pPr>
    </w:p>
    <w:p w14:paraId="6C5DB461" w14:textId="0F15DB16" w:rsidR="002A0D83" w:rsidRDefault="002A0D83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orry if I </w:t>
      </w:r>
      <w:r w:rsidR="007452C8">
        <w:rPr>
          <w:lang w:eastAsia="zh-CN"/>
        </w:rPr>
        <w:t>misunderstand</w:t>
      </w:r>
      <w:r>
        <w:rPr>
          <w:lang w:eastAsia="zh-CN"/>
        </w:rPr>
        <w:t xml:space="preserve"> something here.</w:t>
      </w:r>
    </w:p>
  </w:comment>
  <w:comment w:id="21" w:author="Jakob Buthler (Nokia)" w:date="2023-03-07T19:32:00Z" w:initials="JB(">
    <w:p w14:paraId="22BF197A" w14:textId="34CAE540" w:rsidR="009F07F9" w:rsidRPr="009F07F9" w:rsidRDefault="009F07F9">
      <w:pPr>
        <w:pStyle w:val="CommentText"/>
      </w:pPr>
      <w:r>
        <w:rPr>
          <w:rStyle w:val="CommentReference"/>
        </w:rPr>
        <w:annotationRef/>
      </w:r>
      <w:r>
        <w:t>Although I agree with the above statement, I think this can also be concluded from the agreements.</w:t>
      </w:r>
      <w:r>
        <w:br/>
        <w:t>From the online discussions, I understood that most companies would like a general description, hence I try to include Xiaomi’s answer instead.</w:t>
      </w:r>
    </w:p>
  </w:comment>
  <w:comment w:id="22" w:author="Qualcomm (Qing)" w:date="2023-03-09T00:01:00Z" w:initials="QC">
    <w:p w14:paraId="1A65D1D6" w14:textId="77777777" w:rsidR="006954A5" w:rsidRDefault="006954A5" w:rsidP="00A25E07">
      <w:pPr>
        <w:pStyle w:val="CommentText"/>
        <w:jc w:val="left"/>
      </w:pPr>
      <w:r>
        <w:rPr>
          <w:rStyle w:val="CommentReference"/>
        </w:rPr>
        <w:annotationRef/>
      </w:r>
      <w:r>
        <w:t>Suggest removing.</w:t>
      </w:r>
    </w:p>
  </w:comment>
  <w:comment w:id="25" w:author="Qualcomm (Qing)" w:date="2023-03-09T00:02:00Z" w:initials="QC">
    <w:p w14:paraId="168878C0" w14:textId="77777777" w:rsidR="006954A5" w:rsidRDefault="006954A5" w:rsidP="00F31609">
      <w:pPr>
        <w:pStyle w:val="CommentText"/>
        <w:jc w:val="left"/>
      </w:pPr>
      <w:r>
        <w:rPr>
          <w:rStyle w:val="CommentReference"/>
        </w:rPr>
        <w:annotationRef/>
      </w:r>
      <w:r>
        <w:t>"do"</w:t>
      </w:r>
    </w:p>
  </w:comment>
  <w:comment w:id="27" w:author="Xiaomi_Li Zhao" w:date="2023-03-07T16:32:00Z" w:initials="m">
    <w:p w14:paraId="2FD4258F" w14:textId="145EA04F" w:rsidR="00E32687" w:rsidRDefault="00E3268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Should we clarify that RAN2 understands the above agreement does not apply to </w:t>
      </w:r>
      <w:r>
        <w:rPr>
          <w:rFonts w:cs="Arial"/>
        </w:rPr>
        <w:t>MCSt?</w:t>
      </w:r>
    </w:p>
  </w:comment>
  <w:comment w:id="28" w:author="Jakob Buthler (Nokia)" w:date="2023-03-07T19:33:00Z" w:initials="JB(">
    <w:p w14:paraId="01B9B5B8" w14:textId="1DC6563E" w:rsidR="009F07F9" w:rsidRPr="009F07F9" w:rsidRDefault="009F07F9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31" w:author="Huawei-Tao Cai" w:date="2023-03-09T15:13:00Z" w:initials="TC">
    <w:p w14:paraId="3B97BD69" w14:textId="07D2C07E" w:rsidR="00466A11" w:rsidRDefault="00466A11">
      <w:pPr>
        <w:pStyle w:val="CommentText"/>
      </w:pPr>
      <w:r>
        <w:rPr>
          <w:rStyle w:val="CommentReference"/>
        </w:rPr>
        <w:annotationRef/>
      </w:r>
      <w:r>
        <w:t xml:space="preserve">Why do we need this sentence? it is already in the agreements, feels redundant.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2F5DCB" w15:done="0"/>
  <w15:commentEx w15:paraId="738EF72F" w15:done="0"/>
  <w15:commentEx w15:paraId="52C0400F" w15:paraIdParent="738EF72F" w15:done="0"/>
  <w15:commentEx w15:paraId="6C5DB461" w15:done="0"/>
  <w15:commentEx w15:paraId="22BF197A" w15:paraIdParent="6C5DB461" w15:done="0"/>
  <w15:commentEx w15:paraId="1A65D1D6" w15:done="0"/>
  <w15:commentEx w15:paraId="168878C0" w15:done="0"/>
  <w15:commentEx w15:paraId="2FD4258F" w15:done="0"/>
  <w15:commentEx w15:paraId="01B9B5B8" w15:paraIdParent="2FD4258F" w15:done="0"/>
  <w15:commentEx w15:paraId="3B97BD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1003" w16cex:dateUtc="2023-03-07T18:33:00Z"/>
  <w16cex:commentExtensible w16cex:durableId="27B19CCB" w16cex:dateUtc="2023-03-07T03:21:00Z"/>
  <w16cex:commentExtensible w16cex:durableId="27B20FBF" w16cex:dateUtc="2023-03-07T18:32:00Z"/>
  <w16cex:commentExtensible w16cex:durableId="27B3A05E" w16cex:dateUtc="2023-03-09T05:01:00Z"/>
  <w16cex:commentExtensible w16cex:durableId="27B3A07B" w16cex:dateUtc="2023-03-09T05:02:00Z"/>
  <w16cex:commentExtensible w16cex:durableId="27B2100A" w16cex:dateUtc="2023-03-07T1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F5DCB" w16cid:durableId="27B47631"/>
  <w16cid:commentId w16cid:paraId="738EF72F" w16cid:durableId="27B20EF4"/>
  <w16cid:commentId w16cid:paraId="52C0400F" w16cid:durableId="27B21003"/>
  <w16cid:commentId w16cid:paraId="6C5DB461" w16cid:durableId="27B19CCB"/>
  <w16cid:commentId w16cid:paraId="22BF197A" w16cid:durableId="27B20FBF"/>
  <w16cid:commentId w16cid:paraId="1A65D1D6" w16cid:durableId="27B3A05E"/>
  <w16cid:commentId w16cid:paraId="168878C0" w16cid:durableId="27B3A07B"/>
  <w16cid:commentId w16cid:paraId="2FD4258F" w16cid:durableId="27B20EF6"/>
  <w16cid:commentId w16cid:paraId="01B9B5B8" w16cid:durableId="27B2100A"/>
  <w16cid:commentId w16cid:paraId="3B97BD69" w16cid:durableId="27B475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F4E6" w14:textId="77777777" w:rsidR="00BB2C82" w:rsidRDefault="00BB2C82">
      <w:r>
        <w:separator/>
      </w:r>
    </w:p>
  </w:endnote>
  <w:endnote w:type="continuationSeparator" w:id="0">
    <w:p w14:paraId="4F626036" w14:textId="77777777" w:rsidR="00BB2C82" w:rsidRDefault="00BB2C82">
      <w:r>
        <w:continuationSeparator/>
      </w:r>
    </w:p>
  </w:endnote>
  <w:endnote w:type="continuationNotice" w:id="1">
    <w:p w14:paraId="21AEB1E9" w14:textId="77777777" w:rsidR="00BB2C82" w:rsidRDefault="00BB2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E2B2" w14:textId="77777777" w:rsidR="00BB2C82" w:rsidRDefault="00BB2C82">
      <w:r>
        <w:separator/>
      </w:r>
    </w:p>
  </w:footnote>
  <w:footnote w:type="continuationSeparator" w:id="0">
    <w:p w14:paraId="444FCF46" w14:textId="77777777" w:rsidR="00BB2C82" w:rsidRDefault="00BB2C82">
      <w:r>
        <w:continuationSeparator/>
      </w:r>
    </w:p>
  </w:footnote>
  <w:footnote w:type="continuationNotice" w:id="1">
    <w:p w14:paraId="67F8763F" w14:textId="77777777" w:rsidR="00BB2C82" w:rsidRDefault="00BB2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3D2"/>
    <w:multiLevelType w:val="hybridMultilevel"/>
    <w:tmpl w:val="89DC5BDA"/>
    <w:lvl w:ilvl="0" w:tplc="43FCB0AE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64E1"/>
    <w:multiLevelType w:val="hybridMultilevel"/>
    <w:tmpl w:val="4D6CA95A"/>
    <w:lvl w:ilvl="0" w:tplc="18689068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-Bingxue">
    <w15:presenceInfo w15:providerId="None" w15:userId="OPPO-Bingxue"/>
  </w15:person>
  <w15:person w15:author="Huawei-Tao Cai">
    <w15:presenceInfo w15:providerId="None" w15:userId="Huawei-Tao Cai"/>
  </w15:person>
  <w15:person w15:author="Jakob Buthler (Nokia)">
    <w15:presenceInfo w15:providerId="AD" w15:userId="S::jakob.buthler@nokia.com::689810f6-54ec-4f42-a157-1a751b1864d8"/>
  </w15:person>
  <w15:person w15:author="Xiaomi_Li Zhao">
    <w15:presenceInfo w15:providerId="None" w15:userId="Xiaomi_Li Zhao"/>
  </w15:person>
  <w15:person w15:author="Lenovo (Jing)">
    <w15:presenceInfo w15:providerId="None" w15:userId="Lenovo (Jing)"/>
  </w15:person>
  <w15:person w15:author="Qualcomm (Qing)">
    <w15:presenceInfo w15:providerId="None" w15:userId="Qualcomm (Q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1MDA3Nja2MDAzNLVQ0lEKTi0uzszPAykwrAUA7zDsTSwAAAA="/>
  </w:docVars>
  <w:rsids>
    <w:rsidRoot w:val="00923E7C"/>
    <w:rsid w:val="00001401"/>
    <w:rsid w:val="00001441"/>
    <w:rsid w:val="00005965"/>
    <w:rsid w:val="0003565A"/>
    <w:rsid w:val="0003719B"/>
    <w:rsid w:val="00045511"/>
    <w:rsid w:val="00051D36"/>
    <w:rsid w:val="00086D22"/>
    <w:rsid w:val="00091456"/>
    <w:rsid w:val="000A4AEA"/>
    <w:rsid w:val="000B16CD"/>
    <w:rsid w:val="000D113A"/>
    <w:rsid w:val="000E7D35"/>
    <w:rsid w:val="000F12FD"/>
    <w:rsid w:val="00100352"/>
    <w:rsid w:val="001063EA"/>
    <w:rsid w:val="00126127"/>
    <w:rsid w:val="00126CCE"/>
    <w:rsid w:val="00130F5D"/>
    <w:rsid w:val="001576BB"/>
    <w:rsid w:val="00163412"/>
    <w:rsid w:val="00177DA3"/>
    <w:rsid w:val="00193164"/>
    <w:rsid w:val="001A7080"/>
    <w:rsid w:val="001B008D"/>
    <w:rsid w:val="001C2CCC"/>
    <w:rsid w:val="001D2108"/>
    <w:rsid w:val="00220708"/>
    <w:rsid w:val="00222A4F"/>
    <w:rsid w:val="002320B2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0D83"/>
    <w:rsid w:val="002A232D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56A7C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7D56"/>
    <w:rsid w:val="003B7F92"/>
    <w:rsid w:val="003C3065"/>
    <w:rsid w:val="003C44A3"/>
    <w:rsid w:val="003D09FF"/>
    <w:rsid w:val="003E0EE0"/>
    <w:rsid w:val="004120BA"/>
    <w:rsid w:val="004147C2"/>
    <w:rsid w:val="00417F6D"/>
    <w:rsid w:val="004233D8"/>
    <w:rsid w:val="00437F70"/>
    <w:rsid w:val="004467FF"/>
    <w:rsid w:val="00452B0D"/>
    <w:rsid w:val="00463675"/>
    <w:rsid w:val="00466A11"/>
    <w:rsid w:val="004909F0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2288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3C4D"/>
    <w:rsid w:val="00620C26"/>
    <w:rsid w:val="006249D2"/>
    <w:rsid w:val="00633743"/>
    <w:rsid w:val="00634339"/>
    <w:rsid w:val="00642CAC"/>
    <w:rsid w:val="006431E6"/>
    <w:rsid w:val="0066467A"/>
    <w:rsid w:val="00667F66"/>
    <w:rsid w:val="0067303B"/>
    <w:rsid w:val="006775AB"/>
    <w:rsid w:val="00680ECD"/>
    <w:rsid w:val="006950A3"/>
    <w:rsid w:val="006954A5"/>
    <w:rsid w:val="006A2E30"/>
    <w:rsid w:val="006A36E9"/>
    <w:rsid w:val="006A473B"/>
    <w:rsid w:val="006A6FB2"/>
    <w:rsid w:val="006B2129"/>
    <w:rsid w:val="006B5447"/>
    <w:rsid w:val="006C13AC"/>
    <w:rsid w:val="006C4AEE"/>
    <w:rsid w:val="006D1114"/>
    <w:rsid w:val="006D5FCC"/>
    <w:rsid w:val="006F7688"/>
    <w:rsid w:val="00701A2B"/>
    <w:rsid w:val="00706717"/>
    <w:rsid w:val="007141F1"/>
    <w:rsid w:val="007261FF"/>
    <w:rsid w:val="007452C8"/>
    <w:rsid w:val="007822EF"/>
    <w:rsid w:val="00787EAC"/>
    <w:rsid w:val="007A66BE"/>
    <w:rsid w:val="007A671D"/>
    <w:rsid w:val="007D6F54"/>
    <w:rsid w:val="00806E3A"/>
    <w:rsid w:val="0081397C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2E25"/>
    <w:rsid w:val="009778A3"/>
    <w:rsid w:val="00977DB0"/>
    <w:rsid w:val="00984727"/>
    <w:rsid w:val="009B2EB9"/>
    <w:rsid w:val="009B5179"/>
    <w:rsid w:val="009C7046"/>
    <w:rsid w:val="009D594E"/>
    <w:rsid w:val="009D7275"/>
    <w:rsid w:val="009E0233"/>
    <w:rsid w:val="009E27E2"/>
    <w:rsid w:val="009E5C7E"/>
    <w:rsid w:val="009F07F9"/>
    <w:rsid w:val="009F2B64"/>
    <w:rsid w:val="00A1282E"/>
    <w:rsid w:val="00A12ABA"/>
    <w:rsid w:val="00A1443B"/>
    <w:rsid w:val="00A151A0"/>
    <w:rsid w:val="00A245CA"/>
    <w:rsid w:val="00A255CA"/>
    <w:rsid w:val="00A3454C"/>
    <w:rsid w:val="00A40236"/>
    <w:rsid w:val="00A45BD7"/>
    <w:rsid w:val="00A56D45"/>
    <w:rsid w:val="00A6412A"/>
    <w:rsid w:val="00A64F79"/>
    <w:rsid w:val="00A84A75"/>
    <w:rsid w:val="00A8524C"/>
    <w:rsid w:val="00A87B43"/>
    <w:rsid w:val="00AA3789"/>
    <w:rsid w:val="00AA637B"/>
    <w:rsid w:val="00AC66D5"/>
    <w:rsid w:val="00AD35B0"/>
    <w:rsid w:val="00AE5661"/>
    <w:rsid w:val="00AF3D59"/>
    <w:rsid w:val="00AF3FA4"/>
    <w:rsid w:val="00B16BC2"/>
    <w:rsid w:val="00B218A7"/>
    <w:rsid w:val="00B255A7"/>
    <w:rsid w:val="00B33A9B"/>
    <w:rsid w:val="00B419D4"/>
    <w:rsid w:val="00B53A73"/>
    <w:rsid w:val="00B544D2"/>
    <w:rsid w:val="00B5648B"/>
    <w:rsid w:val="00B66CC7"/>
    <w:rsid w:val="00B70E77"/>
    <w:rsid w:val="00B7368D"/>
    <w:rsid w:val="00BA2AD5"/>
    <w:rsid w:val="00BA5A1B"/>
    <w:rsid w:val="00BB01AC"/>
    <w:rsid w:val="00BB0CAD"/>
    <w:rsid w:val="00BB2C82"/>
    <w:rsid w:val="00BC2519"/>
    <w:rsid w:val="00BD604A"/>
    <w:rsid w:val="00BE1F84"/>
    <w:rsid w:val="00BE7CC9"/>
    <w:rsid w:val="00BF32CE"/>
    <w:rsid w:val="00C021DE"/>
    <w:rsid w:val="00C04625"/>
    <w:rsid w:val="00C0661A"/>
    <w:rsid w:val="00C13B0A"/>
    <w:rsid w:val="00C16DDA"/>
    <w:rsid w:val="00C231ED"/>
    <w:rsid w:val="00C2354D"/>
    <w:rsid w:val="00C3176F"/>
    <w:rsid w:val="00C51C0C"/>
    <w:rsid w:val="00C52AEB"/>
    <w:rsid w:val="00C750D8"/>
    <w:rsid w:val="00CA0491"/>
    <w:rsid w:val="00CB2DDF"/>
    <w:rsid w:val="00CC7915"/>
    <w:rsid w:val="00CD21F6"/>
    <w:rsid w:val="00CF669B"/>
    <w:rsid w:val="00D24338"/>
    <w:rsid w:val="00D40BEF"/>
    <w:rsid w:val="00D42DF3"/>
    <w:rsid w:val="00D53B06"/>
    <w:rsid w:val="00D54BC1"/>
    <w:rsid w:val="00D65530"/>
    <w:rsid w:val="00D74A1C"/>
    <w:rsid w:val="00D75660"/>
    <w:rsid w:val="00D876BF"/>
    <w:rsid w:val="00D8797D"/>
    <w:rsid w:val="00DC0292"/>
    <w:rsid w:val="00DC6C67"/>
    <w:rsid w:val="00DF0D2E"/>
    <w:rsid w:val="00DF7F04"/>
    <w:rsid w:val="00E32687"/>
    <w:rsid w:val="00E40D0B"/>
    <w:rsid w:val="00E5415D"/>
    <w:rsid w:val="00E560E7"/>
    <w:rsid w:val="00E57BA2"/>
    <w:rsid w:val="00E7017E"/>
    <w:rsid w:val="00E73827"/>
    <w:rsid w:val="00E748C5"/>
    <w:rsid w:val="00E83F3C"/>
    <w:rsid w:val="00EB2147"/>
    <w:rsid w:val="00EB25E5"/>
    <w:rsid w:val="00EC2503"/>
    <w:rsid w:val="00ED133C"/>
    <w:rsid w:val="00ED4B16"/>
    <w:rsid w:val="00ED597C"/>
    <w:rsid w:val="00EF6B7C"/>
    <w:rsid w:val="00F04C53"/>
    <w:rsid w:val="00F11820"/>
    <w:rsid w:val="00F17587"/>
    <w:rsid w:val="00F23FFC"/>
    <w:rsid w:val="00F32CDF"/>
    <w:rsid w:val="00F54C66"/>
    <w:rsid w:val="00F769F4"/>
    <w:rsid w:val="00F94EBD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6B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F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D09F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F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DF0D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5AIRPNAIUNRU-859666464-13187</_dlc_DocId>
    <_dlc_DocIdUrl xmlns="71c5aaf6-e6ce-465b-b873-5148d2a4c105">
      <Url>https://nokia.sharepoint.com/sites/c5g/e2earch/_layouts/15/DocIdRedir.aspx?ID=5AIRPNAIUNRU-859666464-13187</Url>
      <Description>5AIRPNAIUNRU-859666464-13187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3f22d2f-d16e-4be6-ad4f-29fa0b067c3c"/>
    <ds:schemaRef ds:uri="http://schemas.microsoft.com/office/2006/metadata/properties"/>
    <ds:schemaRef ds:uri="a3840f4f-04be-43d1-b2ef-6ff1382503c7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1676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OPPO-Bingxue</dc:creator>
  <cp:keywords/>
  <dc:description/>
  <cp:lastModifiedBy>Huawei-Tao Cai</cp:lastModifiedBy>
  <cp:revision>2</cp:revision>
  <cp:lastPrinted>2002-04-23T00:10:00Z</cp:lastPrinted>
  <dcterms:created xsi:type="dcterms:W3CDTF">2023-03-09T14:18:00Z</dcterms:created>
  <dcterms:modified xsi:type="dcterms:W3CDTF">2023-03-09T14:18:00Z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7a3324bb-cf4f-4688-a364-54213bb4ddcf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1678268378</vt:lpwstr>
  </property>
</Properties>
</file>