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3F556" w14:textId="77777777" w:rsidR="006872D3" w:rsidRDefault="00F215D3">
      <w:pPr>
        <w:tabs>
          <w:tab w:val="center" w:pos="4153"/>
          <w:tab w:val="right" w:pos="935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Times New Roman" w:hAnsi="Arial" w:cs="Arial"/>
          <w:b/>
          <w:bCs/>
          <w:sz w:val="24"/>
          <w:szCs w:val="24"/>
          <w:lang w:val="en-US" w:eastAsia="zh-CN"/>
        </w:rPr>
        <w:t>3GPP TSG-RAN2 Meeting 121</w:t>
      </w:r>
      <w:r>
        <w:rPr>
          <w:rFonts w:ascii="Arial" w:eastAsia="Times New Roman" w:hAnsi="Arial" w:cs="Arial"/>
          <w:b/>
          <w:bCs/>
          <w:sz w:val="24"/>
          <w:szCs w:val="24"/>
          <w:lang w:val="en-US" w:eastAsia="zh-CN"/>
        </w:rPr>
        <w:tab/>
      </w:r>
      <w:r>
        <w:rPr>
          <w:rFonts w:ascii="Arial" w:eastAsia="Times New Roman" w:hAnsi="Arial" w:cs="Arial"/>
          <w:b/>
          <w:bCs/>
          <w:sz w:val="24"/>
          <w:szCs w:val="24"/>
          <w:lang w:val="en-US" w:eastAsia="zh-CN"/>
        </w:rPr>
        <w:tab/>
        <w:t xml:space="preserve"> </w:t>
      </w:r>
      <w:bookmarkStart w:id="0" w:name="_Hlk102145181"/>
      <w:r>
        <w:rPr>
          <w:rFonts w:ascii="Arial" w:eastAsia="Times New Roman" w:hAnsi="Arial" w:cs="Arial"/>
          <w:b/>
          <w:bCs/>
          <w:sz w:val="24"/>
          <w:szCs w:val="24"/>
          <w:lang w:val="en-US" w:eastAsia="zh-CN"/>
        </w:rPr>
        <w:t>R2-230xxxx</w:t>
      </w:r>
    </w:p>
    <w:bookmarkEnd w:id="0"/>
    <w:p w14:paraId="2C87A28C" w14:textId="77777777" w:rsidR="006872D3" w:rsidRDefault="00F215D3">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SimSun" w:hAnsi="Arial" w:cs="Arial"/>
          <w:b/>
          <w:sz w:val="24"/>
          <w:lang w:val="en-US" w:eastAsia="zh-CN"/>
        </w:rPr>
        <w:t>Athens, Greece, Feb. 27 – Mar. 3, 2023</w:t>
      </w:r>
    </w:p>
    <w:p w14:paraId="6A739CD3" w14:textId="77777777" w:rsidR="006872D3" w:rsidRDefault="00F215D3">
      <w:pPr>
        <w:tabs>
          <w:tab w:val="left" w:pos="1985"/>
        </w:tabs>
        <w:spacing w:before="240" w:after="0" w:line="300" w:lineRule="auto"/>
        <w:rPr>
          <w:rFonts w:ascii="Arial" w:eastAsia="DengXian"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t>6.10.2</w:t>
      </w:r>
    </w:p>
    <w:p w14:paraId="7054498A" w14:textId="77777777" w:rsidR="006872D3" w:rsidRDefault="00F215D3">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Malgun Gothic" w:eastAsia="Malgun Gothic" w:hAnsi="Malgun Gothic" w:cs="Arial" w:hint="eastAsia"/>
          <w:b/>
          <w:bCs/>
          <w:sz w:val="24"/>
          <w:lang w:eastAsia="ko-KR"/>
        </w:rPr>
        <w:t>LG</w:t>
      </w:r>
    </w:p>
    <w:p w14:paraId="6C963774" w14:textId="77777777" w:rsidR="006872D3" w:rsidRDefault="00F215D3">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Summary of [POST121][510][V2X/SL] IUC procedure in re-evaluation/pre-emption/conflict indicator (LG)</w:t>
      </w:r>
    </w:p>
    <w:p w14:paraId="59DA54F3" w14:textId="77777777" w:rsidR="006872D3" w:rsidRDefault="00F215D3">
      <w:pPr>
        <w:tabs>
          <w:tab w:val="left" w:pos="1985"/>
        </w:tabs>
        <w:spacing w:after="0" w:line="300" w:lineRule="auto"/>
        <w:rPr>
          <w:rFonts w:ascii="Arial" w:eastAsia="Times New Roman" w:hAnsi="Arial" w:cs="Arial"/>
          <w:b/>
          <w:bCs/>
          <w:sz w:val="24"/>
        </w:rPr>
      </w:pPr>
      <w:bookmarkStart w:id="1" w:name="_Hlk506366071"/>
      <w:r>
        <w:rPr>
          <w:rFonts w:ascii="Arial" w:eastAsia="Times New Roman" w:hAnsi="Arial" w:cs="Arial"/>
          <w:b/>
          <w:bCs/>
          <w:sz w:val="24"/>
        </w:rPr>
        <w:t>Document for:</w:t>
      </w:r>
      <w:r>
        <w:rPr>
          <w:rFonts w:ascii="Arial" w:eastAsia="Times New Roman" w:hAnsi="Arial" w:cs="Arial"/>
          <w:b/>
          <w:bCs/>
          <w:sz w:val="24"/>
        </w:rPr>
        <w:tab/>
        <w:t xml:space="preserve">Discussion and Decision </w:t>
      </w:r>
      <w:bookmarkEnd w:id="1"/>
    </w:p>
    <w:p w14:paraId="27F9D934" w14:textId="77777777" w:rsidR="006872D3" w:rsidRDefault="00F215D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Pr>
          <w:rFonts w:ascii="Arial" w:eastAsia="SimSun" w:hAnsi="Arial"/>
          <w:sz w:val="36"/>
          <w:lang w:eastAsia="ja-JP"/>
        </w:rPr>
        <w:t>Introduction</w:t>
      </w:r>
    </w:p>
    <w:p w14:paraId="370E5B16"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This is the summary of below offline discussion. </w:t>
      </w:r>
    </w:p>
    <w:p w14:paraId="3CC92180" w14:textId="77777777" w:rsidR="006872D3" w:rsidRDefault="00F215D3">
      <w:pPr>
        <w:pStyle w:val="EmailDiscussion"/>
      </w:pPr>
      <w:r>
        <w:t>[POST121][510][V2X/SL] IUC procedure in re-evaluation/pre-emption/conflict indicator (LG)</w:t>
      </w:r>
    </w:p>
    <w:p w14:paraId="0B17026C" w14:textId="77777777" w:rsidR="006872D3" w:rsidRDefault="00F215D3">
      <w:pPr>
        <w:pStyle w:val="EmailDiscussion2"/>
      </w:pPr>
      <w:r>
        <w:tab/>
      </w:r>
      <w:r>
        <w:rPr>
          <w:b/>
        </w:rPr>
        <w:t>Scope:</w:t>
      </w:r>
      <w:r>
        <w:t xml:space="preserve"> Discuss how to specify IUC procedure in re-evaluation/pre-emption/conflict indicator.</w:t>
      </w:r>
    </w:p>
    <w:p w14:paraId="0CC49153" w14:textId="77777777" w:rsidR="006872D3" w:rsidRDefault="00F215D3">
      <w:pPr>
        <w:pStyle w:val="EmailDiscussion2"/>
      </w:pPr>
      <w:r>
        <w:tab/>
      </w:r>
      <w:r>
        <w:rPr>
          <w:b/>
        </w:rPr>
        <w:t>Intended outcome:</w:t>
      </w:r>
      <w:r>
        <w:t xml:space="preserve"> Discussion summary and the corresponding CR</w:t>
      </w:r>
    </w:p>
    <w:p w14:paraId="6C07D772" w14:textId="77777777" w:rsidR="006872D3" w:rsidRDefault="00F215D3">
      <w:pPr>
        <w:ind w:left="1608"/>
        <w:rPr>
          <w:rFonts w:ascii="Arial" w:hAnsi="Arial" w:cs="Arial"/>
        </w:rPr>
      </w:pPr>
      <w:r>
        <w:rPr>
          <w:rFonts w:ascii="Arial" w:hAnsi="Arial" w:cs="Arial"/>
          <w:b/>
        </w:rPr>
        <w:t>Deadline</w:t>
      </w:r>
      <w:r>
        <w:rPr>
          <w:b/>
        </w:rPr>
        <w:t xml:space="preserve">: </w:t>
      </w:r>
      <w:r>
        <w:rPr>
          <w:rFonts w:ascii="Arial" w:hAnsi="Arial" w:cs="Arial"/>
        </w:rPr>
        <w:t>Long email discussion</w:t>
      </w:r>
    </w:p>
    <w:p w14:paraId="03E11665"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Contact list</w:t>
      </w:r>
    </w:p>
    <w:tbl>
      <w:tblPr>
        <w:tblStyle w:val="TableGrid"/>
        <w:tblW w:w="0" w:type="auto"/>
        <w:tblLook w:val="04A0" w:firstRow="1" w:lastRow="0" w:firstColumn="1" w:lastColumn="0" w:noHBand="0" w:noVBand="1"/>
      </w:tblPr>
      <w:tblGrid>
        <w:gridCol w:w="2944"/>
        <w:gridCol w:w="2966"/>
        <w:gridCol w:w="3150"/>
      </w:tblGrid>
      <w:tr w:rsidR="006872D3" w14:paraId="0BE26EBF" w14:textId="77777777">
        <w:tc>
          <w:tcPr>
            <w:tcW w:w="2944" w:type="dxa"/>
          </w:tcPr>
          <w:p w14:paraId="6D24DC68"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bookmarkStart w:id="2" w:name="_Hlk103023147"/>
            <w:r>
              <w:rPr>
                <w:rFonts w:eastAsia="DengXian"/>
                <w:sz w:val="22"/>
                <w:lang w:eastAsia="zh-CN"/>
              </w:rPr>
              <w:t>Name</w:t>
            </w:r>
          </w:p>
        </w:tc>
        <w:tc>
          <w:tcPr>
            <w:tcW w:w="2966" w:type="dxa"/>
          </w:tcPr>
          <w:p w14:paraId="3A287911"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3150" w:type="dxa"/>
          </w:tcPr>
          <w:p w14:paraId="3DB9619C" w14:textId="77777777" w:rsidR="006872D3" w:rsidRDefault="00F215D3">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Email</w:t>
            </w:r>
          </w:p>
        </w:tc>
      </w:tr>
      <w:tr w:rsidR="006872D3" w14:paraId="64AB2779" w14:textId="77777777">
        <w:tc>
          <w:tcPr>
            <w:tcW w:w="2944" w:type="dxa"/>
          </w:tcPr>
          <w:p w14:paraId="08BF5D66"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Giwon Park</w:t>
            </w:r>
          </w:p>
        </w:tc>
        <w:tc>
          <w:tcPr>
            <w:tcW w:w="2966" w:type="dxa"/>
          </w:tcPr>
          <w:p w14:paraId="306EB486"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LG</w:t>
            </w:r>
          </w:p>
        </w:tc>
        <w:tc>
          <w:tcPr>
            <w:tcW w:w="3150" w:type="dxa"/>
          </w:tcPr>
          <w:p w14:paraId="22104170"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giwon.park@lge.com</w:t>
            </w:r>
          </w:p>
        </w:tc>
      </w:tr>
      <w:tr w:rsidR="006872D3" w14:paraId="43646F77" w14:textId="77777777">
        <w:tc>
          <w:tcPr>
            <w:tcW w:w="2944" w:type="dxa"/>
          </w:tcPr>
          <w:p w14:paraId="1516393B"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inan Zhao</w:t>
            </w:r>
          </w:p>
        </w:tc>
        <w:tc>
          <w:tcPr>
            <w:tcW w:w="2966" w:type="dxa"/>
          </w:tcPr>
          <w:p w14:paraId="109E51F8"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S</w:t>
            </w:r>
            <w:r>
              <w:rPr>
                <w:rFonts w:eastAsia="DengXian"/>
                <w:sz w:val="22"/>
                <w:lang w:eastAsia="zh-CN"/>
              </w:rPr>
              <w:t>harp</w:t>
            </w:r>
          </w:p>
        </w:tc>
        <w:tc>
          <w:tcPr>
            <w:tcW w:w="3150" w:type="dxa"/>
          </w:tcPr>
          <w:p w14:paraId="24BB6027"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inan.zhao@cn.sharp-world.com</w:t>
            </w:r>
          </w:p>
        </w:tc>
      </w:tr>
      <w:tr w:rsidR="006872D3" w14:paraId="1DCA7B3A" w14:textId="77777777">
        <w:tc>
          <w:tcPr>
            <w:tcW w:w="2944" w:type="dxa"/>
          </w:tcPr>
          <w:p w14:paraId="7F150404"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Zhibin Wu</w:t>
            </w:r>
          </w:p>
        </w:tc>
        <w:tc>
          <w:tcPr>
            <w:tcW w:w="2966" w:type="dxa"/>
          </w:tcPr>
          <w:p w14:paraId="6447FAD9"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3150" w:type="dxa"/>
          </w:tcPr>
          <w:p w14:paraId="386F382A"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Zhibin_wu@apple.com</w:t>
            </w:r>
          </w:p>
        </w:tc>
      </w:tr>
      <w:tr w:rsidR="006872D3" w14:paraId="4CE476E2" w14:textId="77777777">
        <w:tc>
          <w:tcPr>
            <w:tcW w:w="2944" w:type="dxa"/>
          </w:tcPr>
          <w:p w14:paraId="7BE61CFC"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Weiqiang Du</w:t>
            </w:r>
          </w:p>
        </w:tc>
        <w:tc>
          <w:tcPr>
            <w:tcW w:w="2966" w:type="dxa"/>
          </w:tcPr>
          <w:p w14:paraId="45F2E33C"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ZTE</w:t>
            </w:r>
          </w:p>
        </w:tc>
        <w:tc>
          <w:tcPr>
            <w:tcW w:w="3150" w:type="dxa"/>
          </w:tcPr>
          <w:p w14:paraId="12046006"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du.weiqiang2@zte.com.cn</w:t>
            </w:r>
          </w:p>
        </w:tc>
      </w:tr>
      <w:bookmarkEnd w:id="2"/>
      <w:tr w:rsidR="006872D3" w14:paraId="278F1847" w14:textId="77777777">
        <w:tc>
          <w:tcPr>
            <w:tcW w:w="2944" w:type="dxa"/>
          </w:tcPr>
          <w:p w14:paraId="73B1987C"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Bingxue Leng</w:t>
            </w:r>
          </w:p>
        </w:tc>
        <w:tc>
          <w:tcPr>
            <w:tcW w:w="2966" w:type="dxa"/>
          </w:tcPr>
          <w:p w14:paraId="7F33CBD2"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OPPO</w:t>
            </w:r>
          </w:p>
        </w:tc>
        <w:tc>
          <w:tcPr>
            <w:tcW w:w="3150" w:type="dxa"/>
          </w:tcPr>
          <w:p w14:paraId="011F4462"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lengbingxue@oppo.com</w:t>
            </w:r>
          </w:p>
        </w:tc>
      </w:tr>
      <w:tr w:rsidR="006872D3" w14:paraId="54369615" w14:textId="77777777">
        <w:tc>
          <w:tcPr>
            <w:tcW w:w="2944" w:type="dxa"/>
          </w:tcPr>
          <w:p w14:paraId="37A329DF"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Li</w:t>
            </w:r>
            <w:r>
              <w:rPr>
                <w:rFonts w:eastAsia="DengXian"/>
                <w:sz w:val="22"/>
                <w:lang w:val="en-US" w:eastAsia="zh-CN"/>
              </w:rPr>
              <w:t xml:space="preserve"> Zhao</w:t>
            </w:r>
          </w:p>
        </w:tc>
        <w:tc>
          <w:tcPr>
            <w:tcW w:w="2966" w:type="dxa"/>
          </w:tcPr>
          <w:p w14:paraId="098A1955"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X</w:t>
            </w:r>
            <w:r>
              <w:rPr>
                <w:rFonts w:eastAsia="DengXian"/>
                <w:sz w:val="22"/>
                <w:lang w:val="en-US" w:eastAsia="zh-CN"/>
              </w:rPr>
              <w:t>iaomi</w:t>
            </w:r>
          </w:p>
        </w:tc>
        <w:tc>
          <w:tcPr>
            <w:tcW w:w="3150" w:type="dxa"/>
          </w:tcPr>
          <w:p w14:paraId="11FA8E6D"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zhaoli6@xiaomi.com</w:t>
            </w:r>
          </w:p>
        </w:tc>
      </w:tr>
      <w:tr w:rsidR="006872D3" w14:paraId="7367DDED" w14:textId="77777777">
        <w:tc>
          <w:tcPr>
            <w:tcW w:w="2944" w:type="dxa"/>
          </w:tcPr>
          <w:p w14:paraId="4D287D18"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Min Wang</w:t>
            </w:r>
          </w:p>
        </w:tc>
        <w:tc>
          <w:tcPr>
            <w:tcW w:w="2966" w:type="dxa"/>
          </w:tcPr>
          <w:p w14:paraId="2553D6EA"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3150" w:type="dxa"/>
          </w:tcPr>
          <w:p w14:paraId="1C6896A4"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min.w.wang@ericsson.com</w:t>
            </w:r>
          </w:p>
        </w:tc>
      </w:tr>
      <w:tr w:rsidR="006872D3" w14:paraId="063BD34A" w14:textId="77777777">
        <w:tc>
          <w:tcPr>
            <w:tcW w:w="2944" w:type="dxa"/>
          </w:tcPr>
          <w:p w14:paraId="72B9D0D2" w14:textId="77777777" w:rsidR="006872D3" w:rsidRPr="005B60AD" w:rsidRDefault="005B60AD">
            <w:pPr>
              <w:overflowPunct w:val="0"/>
              <w:autoSpaceDE w:val="0"/>
              <w:autoSpaceDN w:val="0"/>
              <w:adjustRightInd w:val="0"/>
              <w:spacing w:after="120" w:line="300" w:lineRule="auto"/>
              <w:jc w:val="both"/>
              <w:textAlignment w:val="baseline"/>
              <w:rPr>
                <w:sz w:val="22"/>
                <w:lang w:eastAsia="zh-CN"/>
              </w:rPr>
            </w:pPr>
            <w:proofErr w:type="spellStart"/>
            <w:r>
              <w:rPr>
                <w:rFonts w:hint="eastAsia"/>
                <w:sz w:val="22"/>
                <w:lang w:eastAsia="zh-CN"/>
              </w:rPr>
              <w:t>Jie</w:t>
            </w:r>
            <w:proofErr w:type="spellEnd"/>
            <w:r>
              <w:rPr>
                <w:rFonts w:hint="eastAsia"/>
                <w:sz w:val="22"/>
                <w:lang w:eastAsia="zh-CN"/>
              </w:rPr>
              <w:t xml:space="preserve"> Shi</w:t>
            </w:r>
          </w:p>
        </w:tc>
        <w:tc>
          <w:tcPr>
            <w:tcW w:w="2966" w:type="dxa"/>
          </w:tcPr>
          <w:p w14:paraId="5D8CEEB7" w14:textId="77777777" w:rsidR="006872D3" w:rsidRPr="005B60AD" w:rsidRDefault="005B60AD">
            <w:pPr>
              <w:overflowPunct w:val="0"/>
              <w:autoSpaceDE w:val="0"/>
              <w:autoSpaceDN w:val="0"/>
              <w:adjustRightInd w:val="0"/>
              <w:spacing w:after="120" w:line="300" w:lineRule="auto"/>
              <w:jc w:val="both"/>
              <w:textAlignment w:val="baseline"/>
              <w:rPr>
                <w:sz w:val="22"/>
                <w:lang w:eastAsia="zh-CN"/>
              </w:rPr>
            </w:pPr>
            <w:r>
              <w:rPr>
                <w:rFonts w:hint="eastAsia"/>
                <w:sz w:val="22"/>
                <w:lang w:eastAsia="zh-CN"/>
              </w:rPr>
              <w:t>CATT</w:t>
            </w:r>
          </w:p>
        </w:tc>
        <w:tc>
          <w:tcPr>
            <w:tcW w:w="3150" w:type="dxa"/>
          </w:tcPr>
          <w:p w14:paraId="02AEC803" w14:textId="77777777" w:rsidR="006872D3" w:rsidRPr="005B60AD" w:rsidRDefault="00000000">
            <w:pPr>
              <w:overflowPunct w:val="0"/>
              <w:autoSpaceDE w:val="0"/>
              <w:autoSpaceDN w:val="0"/>
              <w:adjustRightInd w:val="0"/>
              <w:spacing w:after="120" w:line="300" w:lineRule="auto"/>
              <w:jc w:val="both"/>
              <w:textAlignment w:val="baseline"/>
              <w:rPr>
                <w:sz w:val="22"/>
                <w:lang w:eastAsia="zh-CN"/>
              </w:rPr>
            </w:pPr>
            <w:hyperlink r:id="rId13" w:history="1">
              <w:r w:rsidR="005B60AD" w:rsidRPr="00C11036">
                <w:rPr>
                  <w:rStyle w:val="Hyperlink"/>
                  <w:rFonts w:eastAsia="PMingLiU"/>
                  <w:sz w:val="22"/>
                  <w:lang w:eastAsia="zh-TW"/>
                </w:rPr>
                <w:t>s</w:t>
              </w:r>
              <w:r w:rsidR="005B60AD" w:rsidRPr="00C11036">
                <w:rPr>
                  <w:rStyle w:val="Hyperlink"/>
                  <w:rFonts w:hint="eastAsia"/>
                  <w:sz w:val="22"/>
                  <w:lang w:eastAsia="zh-CN"/>
                </w:rPr>
                <w:t>hijie@catt.cn</w:t>
              </w:r>
            </w:hyperlink>
          </w:p>
        </w:tc>
      </w:tr>
      <w:tr w:rsidR="006872D3" w14:paraId="4C2065B8" w14:textId="77777777">
        <w:tc>
          <w:tcPr>
            <w:tcW w:w="2944" w:type="dxa"/>
          </w:tcPr>
          <w:p w14:paraId="40257A34" w14:textId="77777777" w:rsidR="006872D3" w:rsidRDefault="006872D3">
            <w:pPr>
              <w:overflowPunct w:val="0"/>
              <w:autoSpaceDE w:val="0"/>
              <w:autoSpaceDN w:val="0"/>
              <w:adjustRightInd w:val="0"/>
              <w:spacing w:after="120" w:line="300" w:lineRule="auto"/>
              <w:jc w:val="both"/>
              <w:textAlignment w:val="baseline"/>
              <w:rPr>
                <w:rFonts w:eastAsia="DengXian"/>
                <w:sz w:val="22"/>
                <w:lang w:eastAsia="zh-CN"/>
              </w:rPr>
            </w:pPr>
          </w:p>
        </w:tc>
        <w:tc>
          <w:tcPr>
            <w:tcW w:w="2966" w:type="dxa"/>
          </w:tcPr>
          <w:p w14:paraId="78CDEFD3" w14:textId="77777777" w:rsidR="006872D3" w:rsidRDefault="006872D3">
            <w:pPr>
              <w:overflowPunct w:val="0"/>
              <w:autoSpaceDE w:val="0"/>
              <w:autoSpaceDN w:val="0"/>
              <w:adjustRightInd w:val="0"/>
              <w:spacing w:after="120" w:line="300" w:lineRule="auto"/>
              <w:jc w:val="both"/>
              <w:textAlignment w:val="baseline"/>
              <w:rPr>
                <w:rFonts w:eastAsia="DengXian"/>
                <w:sz w:val="22"/>
                <w:lang w:val="en-US" w:eastAsia="zh-CN"/>
              </w:rPr>
            </w:pPr>
          </w:p>
        </w:tc>
        <w:tc>
          <w:tcPr>
            <w:tcW w:w="3150" w:type="dxa"/>
          </w:tcPr>
          <w:p w14:paraId="0F76657F" w14:textId="77777777" w:rsidR="006872D3" w:rsidRDefault="006872D3">
            <w:pPr>
              <w:overflowPunct w:val="0"/>
              <w:autoSpaceDE w:val="0"/>
              <w:autoSpaceDN w:val="0"/>
              <w:adjustRightInd w:val="0"/>
              <w:spacing w:after="120" w:line="300" w:lineRule="auto"/>
              <w:jc w:val="both"/>
              <w:textAlignment w:val="baseline"/>
              <w:rPr>
                <w:rFonts w:eastAsia="DengXian"/>
                <w:sz w:val="22"/>
                <w:lang w:eastAsia="zh-CN"/>
              </w:rPr>
            </w:pPr>
          </w:p>
        </w:tc>
      </w:tr>
      <w:tr w:rsidR="006872D3" w14:paraId="0AD2BFEE" w14:textId="77777777">
        <w:tc>
          <w:tcPr>
            <w:tcW w:w="2944" w:type="dxa"/>
          </w:tcPr>
          <w:p w14:paraId="11EB209C" w14:textId="77777777" w:rsidR="006872D3" w:rsidRDefault="006872D3">
            <w:pPr>
              <w:overflowPunct w:val="0"/>
              <w:autoSpaceDE w:val="0"/>
              <w:autoSpaceDN w:val="0"/>
              <w:adjustRightInd w:val="0"/>
              <w:spacing w:after="120" w:line="300" w:lineRule="auto"/>
              <w:jc w:val="both"/>
              <w:textAlignment w:val="baseline"/>
              <w:rPr>
                <w:rFonts w:eastAsia="DengXian"/>
                <w:sz w:val="22"/>
                <w:lang w:eastAsia="zh-CN"/>
              </w:rPr>
            </w:pPr>
          </w:p>
        </w:tc>
        <w:tc>
          <w:tcPr>
            <w:tcW w:w="2966" w:type="dxa"/>
          </w:tcPr>
          <w:p w14:paraId="044EAF35" w14:textId="77777777" w:rsidR="006872D3" w:rsidRDefault="006872D3">
            <w:pPr>
              <w:overflowPunct w:val="0"/>
              <w:autoSpaceDE w:val="0"/>
              <w:autoSpaceDN w:val="0"/>
              <w:adjustRightInd w:val="0"/>
              <w:spacing w:after="120" w:line="300" w:lineRule="auto"/>
              <w:jc w:val="both"/>
              <w:textAlignment w:val="baseline"/>
              <w:rPr>
                <w:rFonts w:eastAsia="DengXian"/>
                <w:sz w:val="22"/>
                <w:lang w:eastAsia="zh-CN"/>
              </w:rPr>
            </w:pPr>
          </w:p>
        </w:tc>
        <w:tc>
          <w:tcPr>
            <w:tcW w:w="3150" w:type="dxa"/>
          </w:tcPr>
          <w:p w14:paraId="59A43003" w14:textId="77777777" w:rsidR="006872D3" w:rsidRDefault="006872D3">
            <w:pPr>
              <w:overflowPunct w:val="0"/>
              <w:autoSpaceDE w:val="0"/>
              <w:autoSpaceDN w:val="0"/>
              <w:adjustRightInd w:val="0"/>
              <w:spacing w:after="120" w:line="300" w:lineRule="auto"/>
              <w:jc w:val="both"/>
              <w:textAlignment w:val="baseline"/>
            </w:pPr>
          </w:p>
        </w:tc>
      </w:tr>
      <w:tr w:rsidR="006872D3" w14:paraId="2E45F5C4" w14:textId="77777777">
        <w:tc>
          <w:tcPr>
            <w:tcW w:w="2944" w:type="dxa"/>
          </w:tcPr>
          <w:p w14:paraId="5219C2F5" w14:textId="77777777" w:rsidR="006872D3" w:rsidRDefault="006872D3">
            <w:pPr>
              <w:overflowPunct w:val="0"/>
              <w:autoSpaceDE w:val="0"/>
              <w:autoSpaceDN w:val="0"/>
              <w:adjustRightInd w:val="0"/>
              <w:spacing w:after="120" w:line="300" w:lineRule="auto"/>
              <w:jc w:val="both"/>
              <w:textAlignment w:val="baseline"/>
              <w:rPr>
                <w:rFonts w:eastAsia="DengXian"/>
                <w:sz w:val="22"/>
                <w:lang w:val="de-DE" w:eastAsia="zh-CN"/>
              </w:rPr>
            </w:pPr>
          </w:p>
        </w:tc>
        <w:tc>
          <w:tcPr>
            <w:tcW w:w="2966" w:type="dxa"/>
          </w:tcPr>
          <w:p w14:paraId="4159255E" w14:textId="77777777" w:rsidR="006872D3" w:rsidRDefault="006872D3">
            <w:pPr>
              <w:overflowPunct w:val="0"/>
              <w:autoSpaceDE w:val="0"/>
              <w:autoSpaceDN w:val="0"/>
              <w:adjustRightInd w:val="0"/>
              <w:spacing w:after="120" w:line="300" w:lineRule="auto"/>
              <w:jc w:val="both"/>
              <w:textAlignment w:val="baseline"/>
              <w:rPr>
                <w:rFonts w:eastAsia="DengXian"/>
                <w:sz w:val="22"/>
                <w:lang w:val="de-DE" w:eastAsia="zh-CN"/>
              </w:rPr>
            </w:pPr>
          </w:p>
        </w:tc>
        <w:tc>
          <w:tcPr>
            <w:tcW w:w="3150" w:type="dxa"/>
          </w:tcPr>
          <w:p w14:paraId="13FB645D" w14:textId="77777777" w:rsidR="006872D3" w:rsidRDefault="006872D3">
            <w:pPr>
              <w:overflowPunct w:val="0"/>
              <w:autoSpaceDE w:val="0"/>
              <w:autoSpaceDN w:val="0"/>
              <w:adjustRightInd w:val="0"/>
              <w:spacing w:after="120" w:line="300" w:lineRule="auto"/>
              <w:jc w:val="both"/>
              <w:textAlignment w:val="baseline"/>
              <w:rPr>
                <w:lang w:val="de-DE"/>
              </w:rPr>
            </w:pPr>
          </w:p>
        </w:tc>
      </w:tr>
    </w:tbl>
    <w:p w14:paraId="4CF21999" w14:textId="77777777" w:rsidR="006872D3" w:rsidRDefault="006872D3">
      <w:pPr>
        <w:overflowPunct w:val="0"/>
        <w:autoSpaceDE w:val="0"/>
        <w:autoSpaceDN w:val="0"/>
        <w:adjustRightInd w:val="0"/>
        <w:spacing w:after="120" w:line="300" w:lineRule="auto"/>
        <w:jc w:val="both"/>
        <w:textAlignment w:val="baseline"/>
        <w:rPr>
          <w:rFonts w:eastAsia="DengXian"/>
          <w:sz w:val="22"/>
          <w:lang w:val="de-DE" w:eastAsia="zh-CN"/>
        </w:rPr>
      </w:pPr>
    </w:p>
    <w:p w14:paraId="7ECCE1AA" w14:textId="77777777" w:rsidR="006872D3" w:rsidRDefault="00F215D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2"/>
          <w:szCs w:val="32"/>
          <w:lang w:eastAsia="ja-JP"/>
        </w:rPr>
      </w:pPr>
      <w:r>
        <w:rPr>
          <w:rFonts w:ascii="Arial" w:eastAsia="SimSun" w:hAnsi="Arial"/>
          <w:sz w:val="32"/>
          <w:szCs w:val="32"/>
          <w:lang w:eastAsia="ja-JP"/>
        </w:rPr>
        <w:t>Discussion</w:t>
      </w:r>
    </w:p>
    <w:p w14:paraId="14FA23DB" w14:textId="77777777" w:rsidR="006872D3" w:rsidRDefault="00F215D3">
      <w:pPr>
        <w:rPr>
          <w:rFonts w:ascii="Arial" w:eastAsia="Malgun Gothic" w:hAnsi="Arial" w:cs="Arial"/>
          <w:lang w:eastAsia="ko-KR"/>
        </w:rPr>
      </w:pPr>
      <w:bookmarkStart w:id="3" w:name="_Hlk103023256"/>
      <w:r>
        <w:rPr>
          <w:rFonts w:ascii="Arial" w:eastAsia="Malgun Gothic" w:hAnsi="Arial" w:cs="Arial" w:hint="eastAsia"/>
          <w:lang w:eastAsia="ko-KR"/>
        </w:rPr>
        <w:t>According to</w:t>
      </w:r>
      <w:r>
        <w:rPr>
          <w:rFonts w:ascii="Arial" w:eastAsia="Malgun Gothic" w:hAnsi="Arial" w:cs="Arial"/>
          <w:lang w:eastAsia="ko-KR"/>
        </w:rPr>
        <w:t xml:space="preserve"> the RAN2 agreement below, this email discussion discusses how to specify P15-related correction in the MAC specification.</w:t>
      </w:r>
    </w:p>
    <w:tbl>
      <w:tblPr>
        <w:tblStyle w:val="TableGrid"/>
        <w:tblW w:w="0" w:type="auto"/>
        <w:tblLook w:val="04A0" w:firstRow="1" w:lastRow="0" w:firstColumn="1" w:lastColumn="0" w:noHBand="0" w:noVBand="1"/>
      </w:tblPr>
      <w:tblGrid>
        <w:gridCol w:w="9060"/>
      </w:tblGrid>
      <w:tr w:rsidR="006872D3" w14:paraId="45BE9AB3" w14:textId="77777777">
        <w:tc>
          <w:tcPr>
            <w:tcW w:w="9060" w:type="dxa"/>
          </w:tcPr>
          <w:p w14:paraId="5B3E4E04" w14:textId="77777777" w:rsidR="006872D3" w:rsidRDefault="00F215D3">
            <w:pPr>
              <w:rPr>
                <w:rFonts w:ascii="Arial" w:eastAsia="Times New Roman" w:hAnsi="Arial"/>
                <w:lang w:eastAsia="ja-JP"/>
              </w:rPr>
            </w:pPr>
            <w:r>
              <w:rPr>
                <w:rFonts w:ascii="Arial" w:eastAsia="Times New Roman" w:hAnsi="Arial"/>
                <w:lang w:eastAsia="ja-JP"/>
              </w:rPr>
              <w:t>(6, 7) Proposal 15. RAN2 can discuss whether or not to agree on correction (“Add a normative text for IUC procedure (i.e., “IUC procedure when re-evaluation/pre-emption/conflict indicator based resource re-selection is triggered”)”) in R2-2301745.</w:t>
            </w:r>
          </w:p>
          <w:p w14:paraId="0043D7E8" w14:textId="77777777" w:rsidR="006872D3" w:rsidRDefault="00F215D3">
            <w:pPr>
              <w:pStyle w:val="ListParagraph"/>
              <w:numPr>
                <w:ilvl w:val="0"/>
                <w:numId w:val="3"/>
              </w:numPr>
              <w:rPr>
                <w:rFonts w:ascii="Arial" w:hAnsi="Arial" w:cs="Arial"/>
              </w:rPr>
            </w:pPr>
            <w:r>
              <w:rPr>
                <w:rFonts w:ascii="Arial" w:eastAsia="Times New Roman" w:hAnsi="Arial"/>
                <w:highlight w:val="yellow"/>
              </w:rPr>
              <w:t>Related correction is needed</w:t>
            </w:r>
            <w:r>
              <w:rPr>
                <w:rFonts w:ascii="Arial" w:eastAsia="Times New Roman" w:hAnsi="Arial"/>
              </w:rPr>
              <w:t>. How to specify will be discussed in long email discussion.</w:t>
            </w:r>
          </w:p>
        </w:tc>
      </w:tr>
    </w:tbl>
    <w:p w14:paraId="3C41A071" w14:textId="77777777" w:rsidR="006872D3" w:rsidRDefault="00F215D3">
      <w:pPr>
        <w:rPr>
          <w:rFonts w:ascii="Arial" w:eastAsia="Malgun Gothic" w:hAnsi="Arial" w:cs="Arial"/>
          <w:lang w:eastAsia="ko-KR"/>
        </w:rPr>
      </w:pPr>
      <w:r>
        <w:rPr>
          <w:rFonts w:ascii="Arial" w:eastAsia="Malgun Gothic" w:hAnsi="Arial" w:cs="Arial"/>
          <w:lang w:eastAsia="ko-KR"/>
        </w:rPr>
        <w:t xml:space="preserve">Since </w:t>
      </w:r>
      <w:r>
        <w:rPr>
          <w:rFonts w:ascii="Arial" w:eastAsia="Malgun Gothic" w:hAnsi="Arial" w:cs="Arial" w:hint="eastAsia"/>
          <w:lang w:eastAsia="ko-KR"/>
        </w:rPr>
        <w:t>IUC procedure</w:t>
      </w:r>
      <w:r>
        <w:rPr>
          <w:rFonts w:ascii="Arial" w:eastAsia="Malgun Gothic" w:hAnsi="Arial" w:cs="Arial"/>
          <w:lang w:eastAsia="ko-KR"/>
        </w:rPr>
        <w:t xml:space="preserve"> of RAN1 agreement (i.e., IUC scheme 1’s agreements) below is missing in section 5.22.1.2a (Re-evaluation and Pre-emption) and Section 5.22.1.2b (Re-selection for using a received resource conflict indication), the related </w:t>
      </w:r>
      <w:r>
        <w:rPr>
          <w:rFonts w:ascii="Arial" w:eastAsia="Malgun Gothic" w:hAnsi="Arial" w:cs="Arial" w:hint="eastAsia"/>
          <w:lang w:eastAsia="ko-KR"/>
        </w:rPr>
        <w:t>texts</w:t>
      </w:r>
      <w:r>
        <w:rPr>
          <w:rFonts w:ascii="Arial" w:eastAsia="Malgun Gothic" w:hAnsi="Arial" w:cs="Arial"/>
          <w:lang w:eastAsia="ko-KR"/>
        </w:rPr>
        <w:t xml:space="preserve"> should be specified in the section 5.22.1.2a and 5.22.1.2b.</w:t>
      </w:r>
    </w:p>
    <w:tbl>
      <w:tblPr>
        <w:tblStyle w:val="TableGrid"/>
        <w:tblW w:w="0" w:type="auto"/>
        <w:tblLook w:val="04A0" w:firstRow="1" w:lastRow="0" w:firstColumn="1" w:lastColumn="0" w:noHBand="0" w:noVBand="1"/>
      </w:tblPr>
      <w:tblGrid>
        <w:gridCol w:w="9060"/>
      </w:tblGrid>
      <w:tr w:rsidR="006872D3" w14:paraId="32567178" w14:textId="77777777">
        <w:tc>
          <w:tcPr>
            <w:tcW w:w="9060" w:type="dxa"/>
          </w:tcPr>
          <w:p w14:paraId="3CB4E7FE" w14:textId="77777777" w:rsidR="006872D3" w:rsidRDefault="00F215D3">
            <w:pPr>
              <w:numPr>
                <w:ilvl w:val="0"/>
                <w:numId w:val="4"/>
              </w:numPr>
              <w:autoSpaceDN w:val="0"/>
              <w:spacing w:after="0" w:line="240" w:lineRule="auto"/>
              <w:ind w:left="426" w:hanging="426"/>
              <w:rPr>
                <w:i/>
                <w:iCs/>
              </w:rPr>
            </w:pPr>
            <w:r>
              <w:rPr>
                <w:i/>
                <w:iCs/>
                <w:highlight w:val="green"/>
              </w:rPr>
              <w:t>Agreement</w:t>
            </w:r>
            <w:r>
              <w:rPr>
                <w:i/>
                <w:iCs/>
              </w:rPr>
              <w:t xml:space="preserve"> made in RAN1#106-e meeting:</w:t>
            </w:r>
          </w:p>
          <w:p w14:paraId="0334C60E" w14:textId="77777777" w:rsidR="006872D3" w:rsidRDefault="00F215D3">
            <w:pPr>
              <w:numPr>
                <w:ilvl w:val="1"/>
                <w:numId w:val="4"/>
              </w:numPr>
              <w:autoSpaceDN w:val="0"/>
              <w:spacing w:after="0" w:line="240" w:lineRule="auto"/>
              <w:rPr>
                <w:i/>
                <w:iCs/>
              </w:rPr>
            </w:pPr>
            <w:r>
              <w:rPr>
                <w:i/>
                <w:iCs/>
              </w:rPr>
              <w:t xml:space="preserve">In scheme 1, at least following UE-B’s </w:t>
            </w:r>
            <w:proofErr w:type="spellStart"/>
            <w:r>
              <w:rPr>
                <w:i/>
                <w:iCs/>
              </w:rPr>
              <w:t>behavior</w:t>
            </w:r>
            <w:proofErr w:type="spellEnd"/>
            <w:r>
              <w:rPr>
                <w:i/>
                <w:iCs/>
              </w:rPr>
              <w:t xml:space="preserve"> in its resource </w:t>
            </w:r>
            <w:r>
              <w:rPr>
                <w:i/>
                <w:iCs/>
                <w:highlight w:val="yellow"/>
              </w:rPr>
              <w:t>(re-)selection</w:t>
            </w:r>
            <w:r>
              <w:rPr>
                <w:i/>
                <w:iCs/>
              </w:rPr>
              <w:t xml:space="preserve"> is supported when it receives inter-UE coordination information from UE-A:</w:t>
            </w:r>
          </w:p>
          <w:p w14:paraId="1A9EC534" w14:textId="77777777" w:rsidR="006872D3" w:rsidRDefault="00F215D3">
            <w:pPr>
              <w:numPr>
                <w:ilvl w:val="2"/>
                <w:numId w:val="4"/>
              </w:numPr>
              <w:autoSpaceDN w:val="0"/>
              <w:spacing w:after="0" w:line="240" w:lineRule="auto"/>
              <w:rPr>
                <w:i/>
                <w:iCs/>
              </w:rPr>
            </w:pPr>
            <w:r>
              <w:rPr>
                <w:i/>
                <w:iCs/>
              </w:rPr>
              <w:t>For preferred resource set, the following two options are supported:</w:t>
            </w:r>
          </w:p>
          <w:p w14:paraId="5800259F" w14:textId="77777777" w:rsidR="006872D3" w:rsidRDefault="00F215D3">
            <w:pPr>
              <w:numPr>
                <w:ilvl w:val="3"/>
                <w:numId w:val="4"/>
              </w:numPr>
              <w:autoSpaceDN w:val="0"/>
              <w:spacing w:after="0" w:line="240" w:lineRule="auto"/>
              <w:rPr>
                <w:i/>
                <w:iCs/>
              </w:rPr>
            </w:pPr>
            <w:r>
              <w:rPr>
                <w:i/>
                <w:iCs/>
              </w:rPr>
              <w:t xml:space="preserve">Option A): UE-B’s resource(s) to be used for its transmission resource </w:t>
            </w:r>
            <w:r>
              <w:rPr>
                <w:i/>
                <w:iCs/>
                <w:highlight w:val="yellow"/>
              </w:rPr>
              <w:t>(re-)selection</w:t>
            </w:r>
            <w:r>
              <w:rPr>
                <w:i/>
                <w:iCs/>
              </w:rPr>
              <w:t xml:space="preserve"> is based on both UE-B’s sensing result (if available) and the received coordination information</w:t>
            </w:r>
          </w:p>
          <w:p w14:paraId="18B02B6B" w14:textId="77777777" w:rsidR="006872D3" w:rsidRDefault="00F215D3">
            <w:pPr>
              <w:numPr>
                <w:ilvl w:val="4"/>
                <w:numId w:val="4"/>
              </w:numPr>
              <w:autoSpaceDN w:val="0"/>
              <w:spacing w:after="0" w:line="240" w:lineRule="auto"/>
              <w:rPr>
                <w:i/>
                <w:iCs/>
              </w:rPr>
            </w:pPr>
            <w:r>
              <w:rPr>
                <w:i/>
                <w:iCs/>
              </w:rPr>
              <w:t xml:space="preserve">UE-B uses in its resource </w:t>
            </w:r>
            <w:r>
              <w:rPr>
                <w:i/>
                <w:iCs/>
                <w:highlight w:val="yellow"/>
              </w:rPr>
              <w:t>(re-)selection</w:t>
            </w:r>
            <w:r>
              <w:rPr>
                <w:i/>
                <w:iCs/>
              </w:rPr>
              <w:t>, resource(s) belonging to the preferred resource set in combination with its own sensing result</w:t>
            </w:r>
          </w:p>
          <w:p w14:paraId="397E5581" w14:textId="77777777" w:rsidR="006872D3" w:rsidRDefault="00F215D3">
            <w:pPr>
              <w:numPr>
                <w:ilvl w:val="5"/>
                <w:numId w:val="4"/>
              </w:numPr>
              <w:autoSpaceDN w:val="0"/>
              <w:spacing w:after="0" w:line="240" w:lineRule="auto"/>
              <w:rPr>
                <w:i/>
                <w:iCs/>
              </w:rPr>
            </w:pPr>
            <w:r>
              <w:rPr>
                <w:i/>
                <w:iCs/>
              </w:rPr>
              <w:t xml:space="preserve">UE-B uses in its resource </w:t>
            </w:r>
            <w:r>
              <w:rPr>
                <w:i/>
                <w:iCs/>
                <w:highlight w:val="yellow"/>
              </w:rPr>
              <w:t>(re-)selection</w:t>
            </w:r>
            <w:r>
              <w:rPr>
                <w:i/>
                <w:iCs/>
              </w:rPr>
              <w:t>, resource(s) not belonging to the preferred resource set when condition(s) are met</w:t>
            </w:r>
          </w:p>
          <w:p w14:paraId="3EA30117" w14:textId="77777777" w:rsidR="006872D3" w:rsidRDefault="00F215D3">
            <w:pPr>
              <w:numPr>
                <w:ilvl w:val="6"/>
                <w:numId w:val="4"/>
              </w:numPr>
              <w:autoSpaceDN w:val="0"/>
              <w:spacing w:after="0" w:line="240" w:lineRule="auto"/>
              <w:rPr>
                <w:i/>
                <w:iCs/>
              </w:rPr>
            </w:pPr>
            <w:r>
              <w:rPr>
                <w:i/>
                <w:iCs/>
              </w:rPr>
              <w:t>FFS: Details of condition(s)</w:t>
            </w:r>
          </w:p>
          <w:p w14:paraId="0E6DB749" w14:textId="77777777" w:rsidR="006872D3" w:rsidRDefault="00F215D3">
            <w:pPr>
              <w:numPr>
                <w:ilvl w:val="5"/>
                <w:numId w:val="4"/>
              </w:numPr>
              <w:autoSpaceDN w:val="0"/>
              <w:spacing w:after="0" w:line="240" w:lineRule="auto"/>
              <w:rPr>
                <w:i/>
                <w:iCs/>
              </w:rPr>
            </w:pPr>
            <w:r>
              <w:rPr>
                <w:i/>
                <w:iCs/>
              </w:rPr>
              <w:t>This option is supported when UE-B performs sensing/resource exclusion</w:t>
            </w:r>
          </w:p>
          <w:p w14:paraId="221D1C86" w14:textId="77777777" w:rsidR="006872D3" w:rsidRDefault="00F215D3">
            <w:pPr>
              <w:numPr>
                <w:ilvl w:val="5"/>
                <w:numId w:val="4"/>
              </w:numPr>
              <w:autoSpaceDN w:val="0"/>
              <w:spacing w:after="0" w:line="240" w:lineRule="auto"/>
              <w:rPr>
                <w:i/>
                <w:iCs/>
              </w:rPr>
            </w:pPr>
            <w:r>
              <w:rPr>
                <w:i/>
                <w:iCs/>
              </w:rPr>
              <w:t xml:space="preserve">FFS: Other details (if any) </w:t>
            </w:r>
          </w:p>
          <w:p w14:paraId="51DC1293" w14:textId="77777777" w:rsidR="006872D3" w:rsidRDefault="00F215D3">
            <w:pPr>
              <w:numPr>
                <w:ilvl w:val="3"/>
                <w:numId w:val="4"/>
              </w:numPr>
              <w:autoSpaceDN w:val="0"/>
              <w:spacing w:after="0" w:line="240" w:lineRule="auto"/>
              <w:rPr>
                <w:i/>
                <w:iCs/>
              </w:rPr>
            </w:pPr>
            <w:r>
              <w:rPr>
                <w:i/>
                <w:iCs/>
              </w:rPr>
              <w:t xml:space="preserve">Option B): UE-B’s resource(s) to be used for its transmission resource </w:t>
            </w:r>
            <w:r>
              <w:rPr>
                <w:i/>
                <w:iCs/>
                <w:highlight w:val="yellow"/>
              </w:rPr>
              <w:t>(re-)selection</w:t>
            </w:r>
            <w:r>
              <w:rPr>
                <w:i/>
                <w:iCs/>
              </w:rPr>
              <w:t xml:space="preserve"> is based only on the received coordination information</w:t>
            </w:r>
          </w:p>
          <w:p w14:paraId="02C17FB3" w14:textId="77777777" w:rsidR="006872D3" w:rsidRDefault="00F215D3">
            <w:pPr>
              <w:numPr>
                <w:ilvl w:val="4"/>
                <w:numId w:val="4"/>
              </w:numPr>
              <w:autoSpaceDN w:val="0"/>
              <w:spacing w:after="0" w:line="240" w:lineRule="auto"/>
              <w:rPr>
                <w:i/>
                <w:iCs/>
              </w:rPr>
            </w:pPr>
            <w:r>
              <w:rPr>
                <w:i/>
                <w:iCs/>
              </w:rPr>
              <w:t xml:space="preserve">UE-B uses in its resource </w:t>
            </w:r>
            <w:r>
              <w:rPr>
                <w:i/>
                <w:iCs/>
                <w:highlight w:val="yellow"/>
              </w:rPr>
              <w:t>(re-)selection</w:t>
            </w:r>
            <w:r>
              <w:rPr>
                <w:i/>
                <w:iCs/>
              </w:rPr>
              <w:t>, resource(s) belonging to the preferred resource set</w:t>
            </w:r>
          </w:p>
          <w:p w14:paraId="544CB7E3" w14:textId="77777777" w:rsidR="006872D3" w:rsidRDefault="00F215D3">
            <w:pPr>
              <w:numPr>
                <w:ilvl w:val="5"/>
                <w:numId w:val="4"/>
              </w:numPr>
              <w:autoSpaceDN w:val="0"/>
              <w:spacing w:after="0" w:line="240" w:lineRule="auto"/>
              <w:rPr>
                <w:i/>
                <w:iCs/>
              </w:rPr>
            </w:pPr>
            <w:r>
              <w:rPr>
                <w:i/>
                <w:iCs/>
              </w:rPr>
              <w:t>This option is supported at least when UE-B does not support sensing/resource exclusion</w:t>
            </w:r>
          </w:p>
          <w:p w14:paraId="1E3772B6" w14:textId="77777777" w:rsidR="006872D3" w:rsidRDefault="00F215D3">
            <w:pPr>
              <w:numPr>
                <w:ilvl w:val="6"/>
                <w:numId w:val="4"/>
              </w:numPr>
              <w:autoSpaceDN w:val="0"/>
              <w:spacing w:after="0" w:line="240" w:lineRule="auto"/>
              <w:rPr>
                <w:i/>
                <w:iCs/>
              </w:rPr>
            </w:pPr>
            <w:r>
              <w:rPr>
                <w:i/>
                <w:iCs/>
              </w:rPr>
              <w:t>FFS: Whether the support is conditional or UE capability</w:t>
            </w:r>
          </w:p>
          <w:p w14:paraId="5038622B" w14:textId="77777777" w:rsidR="006872D3" w:rsidRDefault="00F215D3">
            <w:pPr>
              <w:numPr>
                <w:ilvl w:val="5"/>
                <w:numId w:val="4"/>
              </w:numPr>
              <w:autoSpaceDN w:val="0"/>
              <w:spacing w:after="0" w:line="240" w:lineRule="auto"/>
              <w:rPr>
                <w:i/>
                <w:iCs/>
              </w:rPr>
            </w:pPr>
            <w:r>
              <w:rPr>
                <w:i/>
                <w:iCs/>
              </w:rPr>
              <w:t>FFS: Other details (if any)</w:t>
            </w:r>
          </w:p>
          <w:p w14:paraId="1E1AF25A" w14:textId="77777777" w:rsidR="006872D3" w:rsidRDefault="00F215D3">
            <w:pPr>
              <w:numPr>
                <w:ilvl w:val="3"/>
                <w:numId w:val="4"/>
              </w:numPr>
              <w:autoSpaceDN w:val="0"/>
              <w:spacing w:after="0" w:line="240" w:lineRule="auto"/>
              <w:rPr>
                <w:i/>
                <w:iCs/>
              </w:rPr>
            </w:pPr>
            <w:r>
              <w:rPr>
                <w:i/>
                <w:iCs/>
              </w:rPr>
              <w:t>FFS: Other option(s), and other details (if any)</w:t>
            </w:r>
          </w:p>
          <w:p w14:paraId="0AD01B4C" w14:textId="77777777" w:rsidR="006872D3" w:rsidRDefault="00F215D3">
            <w:pPr>
              <w:numPr>
                <w:ilvl w:val="2"/>
                <w:numId w:val="4"/>
              </w:numPr>
              <w:autoSpaceDN w:val="0"/>
              <w:spacing w:after="0" w:line="240" w:lineRule="auto"/>
              <w:rPr>
                <w:i/>
                <w:iCs/>
              </w:rPr>
            </w:pPr>
            <w:r>
              <w:rPr>
                <w:i/>
                <w:iCs/>
              </w:rPr>
              <w:t xml:space="preserve">For non-preferred resource set, </w:t>
            </w:r>
          </w:p>
          <w:p w14:paraId="6CB3F9B7" w14:textId="77777777" w:rsidR="006872D3" w:rsidRDefault="00F215D3">
            <w:pPr>
              <w:numPr>
                <w:ilvl w:val="3"/>
                <w:numId w:val="4"/>
              </w:numPr>
              <w:autoSpaceDN w:val="0"/>
              <w:spacing w:after="0" w:line="240" w:lineRule="auto"/>
              <w:rPr>
                <w:i/>
                <w:iCs/>
              </w:rPr>
            </w:pPr>
            <w:r>
              <w:rPr>
                <w:i/>
                <w:iCs/>
              </w:rPr>
              <w:t xml:space="preserve">UE-B’s resource(s) to be used for its transmission resource </w:t>
            </w:r>
            <w:r>
              <w:rPr>
                <w:i/>
                <w:iCs/>
                <w:highlight w:val="yellow"/>
              </w:rPr>
              <w:t>(re-)selection</w:t>
            </w:r>
            <w:r>
              <w:rPr>
                <w:i/>
                <w:iCs/>
              </w:rPr>
              <w:t xml:space="preserve"> is based on both UE-B’s sensing result (if available) and the received coordination information </w:t>
            </w:r>
          </w:p>
          <w:p w14:paraId="4F7FC9C8" w14:textId="77777777" w:rsidR="006872D3" w:rsidRDefault="00F215D3">
            <w:pPr>
              <w:numPr>
                <w:ilvl w:val="4"/>
                <w:numId w:val="4"/>
              </w:numPr>
              <w:autoSpaceDN w:val="0"/>
              <w:spacing w:after="0" w:line="240" w:lineRule="auto"/>
              <w:rPr>
                <w:i/>
                <w:iCs/>
              </w:rPr>
            </w:pPr>
            <w:r>
              <w:rPr>
                <w:i/>
                <w:iCs/>
              </w:rPr>
              <w:t xml:space="preserve">UE-B excludes in its resource </w:t>
            </w:r>
            <w:r>
              <w:rPr>
                <w:i/>
                <w:iCs/>
                <w:highlight w:val="yellow"/>
              </w:rPr>
              <w:t>(re-)selection</w:t>
            </w:r>
            <w:r>
              <w:rPr>
                <w:i/>
                <w:iCs/>
              </w:rPr>
              <w:t>, resource(s) overlapping with the non-preferred resource set</w:t>
            </w:r>
          </w:p>
          <w:p w14:paraId="746CD180" w14:textId="77777777" w:rsidR="006872D3" w:rsidRDefault="00F215D3">
            <w:pPr>
              <w:numPr>
                <w:ilvl w:val="5"/>
                <w:numId w:val="4"/>
              </w:numPr>
              <w:autoSpaceDN w:val="0"/>
              <w:spacing w:after="0" w:line="240" w:lineRule="auto"/>
              <w:rPr>
                <w:i/>
                <w:iCs/>
              </w:rPr>
            </w:pPr>
            <w:r>
              <w:rPr>
                <w:i/>
                <w:iCs/>
              </w:rPr>
              <w:t>FFS: Details including</w:t>
            </w:r>
          </w:p>
          <w:p w14:paraId="0DADFF28" w14:textId="77777777" w:rsidR="006872D3" w:rsidRDefault="00F215D3">
            <w:pPr>
              <w:numPr>
                <w:ilvl w:val="6"/>
                <w:numId w:val="4"/>
              </w:numPr>
              <w:autoSpaceDN w:val="0"/>
              <w:spacing w:after="0" w:line="240" w:lineRule="auto"/>
              <w:rPr>
                <w:i/>
                <w:iCs/>
              </w:rPr>
            </w:pPr>
            <w:r>
              <w:rPr>
                <w:i/>
                <w:iCs/>
              </w:rPr>
              <w:t>Whether/how UE-B can use in its resource (re-)selection, resource(s) overlapping with the non-preferred resource set, definition of the overlap, and other details (if any)</w:t>
            </w:r>
          </w:p>
          <w:p w14:paraId="67226B7C" w14:textId="77777777" w:rsidR="006872D3" w:rsidRDefault="00F215D3">
            <w:pPr>
              <w:numPr>
                <w:ilvl w:val="6"/>
                <w:numId w:val="4"/>
              </w:numPr>
              <w:autoSpaceDN w:val="0"/>
              <w:spacing w:after="0" w:line="240" w:lineRule="auto"/>
              <w:rPr>
                <w:i/>
                <w:iCs/>
              </w:rPr>
            </w:pPr>
            <w:r>
              <w:rPr>
                <w:i/>
                <w:iCs/>
              </w:rPr>
              <w:t>When UE-B excludes in its resource (re-)selection, resource(s) overlapping with the non-preferred resource set</w:t>
            </w:r>
          </w:p>
          <w:p w14:paraId="2E82589A" w14:textId="77777777" w:rsidR="006872D3" w:rsidRDefault="00F215D3">
            <w:pPr>
              <w:numPr>
                <w:ilvl w:val="4"/>
                <w:numId w:val="4"/>
              </w:numPr>
              <w:autoSpaceDN w:val="0"/>
              <w:spacing w:after="0" w:line="240" w:lineRule="auto"/>
              <w:rPr>
                <w:i/>
                <w:iCs/>
              </w:rPr>
            </w:pPr>
            <w:r>
              <w:rPr>
                <w:i/>
                <w:iCs/>
              </w:rPr>
              <w:lastRenderedPageBreak/>
              <w:t>FFS: UE-B reselects in its resource (re-)selection, resource(s) to be used for its transmission when the resource(s) are fully/partially overlapping with the non-preferred resource set</w:t>
            </w:r>
          </w:p>
          <w:p w14:paraId="598DDCA4" w14:textId="77777777" w:rsidR="006872D3" w:rsidRDefault="00F215D3">
            <w:pPr>
              <w:numPr>
                <w:ilvl w:val="3"/>
                <w:numId w:val="4"/>
              </w:numPr>
              <w:autoSpaceDN w:val="0"/>
              <w:spacing w:after="0" w:line="240" w:lineRule="auto"/>
              <w:rPr>
                <w:rFonts w:eastAsia="Malgun Gothic"/>
                <w:iCs/>
                <w:lang w:eastAsia="ko-KR"/>
              </w:rPr>
            </w:pPr>
            <w:r>
              <w:rPr>
                <w:i/>
                <w:iCs/>
              </w:rPr>
              <w:t>FFS: Other option(s), and other details (if any)</w:t>
            </w:r>
          </w:p>
        </w:tc>
      </w:tr>
    </w:tbl>
    <w:p w14:paraId="394BE608" w14:textId="77777777" w:rsidR="006872D3" w:rsidRDefault="006872D3">
      <w:pPr>
        <w:pStyle w:val="CRCoverPage"/>
        <w:spacing w:after="0"/>
      </w:pPr>
    </w:p>
    <w:p w14:paraId="2FC487CA" w14:textId="77777777" w:rsidR="006872D3" w:rsidRDefault="00F215D3">
      <w:pPr>
        <w:rPr>
          <w:rFonts w:ascii="Arial" w:hAnsi="Arial" w:cs="Arial"/>
          <w:lang w:eastAsia="ko-KR"/>
        </w:rPr>
      </w:pPr>
      <w:r>
        <w:rPr>
          <w:rFonts w:ascii="Arial" w:hAnsi="Arial" w:cs="Arial"/>
          <w:lang w:eastAsia="ko-KR"/>
        </w:rPr>
        <w:t xml:space="preserve">Rapporteur has added the initial version of the CR to section 3 (Corresponding CR) below. If you have any comments on Rapporteur's proposed CR below, please comment in the questionnaire below. Also, </w:t>
      </w:r>
      <w:r>
        <w:rPr>
          <w:rFonts w:ascii="Arial" w:hAnsi="Arial" w:cs="Arial"/>
          <w:highlight w:val="yellow"/>
          <w:lang w:eastAsia="ko-KR"/>
        </w:rPr>
        <w:t>if there is any modification you want to suggest in the CR, you can modify it in the section 3 (Corresponding CR)</w:t>
      </w:r>
      <w:r>
        <w:rPr>
          <w:rFonts w:ascii="Arial" w:hAnsi="Arial" w:cs="Arial"/>
          <w:lang w:eastAsia="ko-KR"/>
        </w:rPr>
        <w:t>.</w:t>
      </w:r>
    </w:p>
    <w:bookmarkEnd w:id="3"/>
    <w:p w14:paraId="219A23C8" w14:textId="77777777" w:rsidR="006872D3" w:rsidRDefault="00F215D3">
      <w:pPr>
        <w:rPr>
          <w:rFonts w:ascii="Arial" w:hAnsi="Arial" w:cs="Arial"/>
          <w:b/>
          <w:lang w:eastAsia="zh-CN"/>
        </w:rPr>
      </w:pPr>
      <w:r>
        <w:rPr>
          <w:rFonts w:ascii="Arial" w:hAnsi="Arial" w:cs="Arial"/>
          <w:b/>
          <w:lang w:eastAsia="zh-CN"/>
        </w:rPr>
        <w:t>Q</w:t>
      </w:r>
      <w:ins w:id="4" w:author="LG - Giwon Park" w:date="2023-03-26T23:25:00Z">
        <w:r>
          <w:rPr>
            <w:rFonts w:ascii="Arial" w:hAnsi="Arial" w:cs="Arial"/>
            <w:b/>
            <w:lang w:eastAsia="zh-CN"/>
          </w:rPr>
          <w:t>1</w:t>
        </w:r>
      </w:ins>
      <w:r>
        <w:rPr>
          <w:rFonts w:ascii="Arial" w:hAnsi="Arial" w:cs="Arial"/>
          <w:b/>
          <w:lang w:eastAsia="zh-CN"/>
        </w:rPr>
        <w:t>: Please comment if you have any suggestions on the correction of P15?</w:t>
      </w:r>
    </w:p>
    <w:tbl>
      <w:tblPr>
        <w:tblStyle w:val="TableGrid"/>
        <w:tblW w:w="9770" w:type="dxa"/>
        <w:tblLook w:val="04A0" w:firstRow="1" w:lastRow="0" w:firstColumn="1" w:lastColumn="0" w:noHBand="0" w:noVBand="1"/>
      </w:tblPr>
      <w:tblGrid>
        <w:gridCol w:w="1072"/>
        <w:gridCol w:w="1597"/>
        <w:gridCol w:w="7247"/>
      </w:tblGrid>
      <w:tr w:rsidR="006872D3" w14:paraId="17C55C81" w14:textId="77777777">
        <w:tc>
          <w:tcPr>
            <w:tcW w:w="2245" w:type="dxa"/>
          </w:tcPr>
          <w:p w14:paraId="315B6981"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633" w:type="dxa"/>
          </w:tcPr>
          <w:p w14:paraId="1AEB3609"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Agree/Disagree</w:t>
            </w:r>
          </w:p>
        </w:tc>
        <w:tc>
          <w:tcPr>
            <w:tcW w:w="5892" w:type="dxa"/>
          </w:tcPr>
          <w:p w14:paraId="4C84A546" w14:textId="77777777" w:rsidR="006872D3" w:rsidRDefault="00F215D3">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Further comments</w:t>
            </w:r>
          </w:p>
        </w:tc>
      </w:tr>
      <w:tr w:rsidR="006872D3" w14:paraId="093B37AA" w14:textId="77777777">
        <w:tc>
          <w:tcPr>
            <w:tcW w:w="2245" w:type="dxa"/>
          </w:tcPr>
          <w:p w14:paraId="097A6DD3"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S</w:t>
            </w:r>
            <w:r>
              <w:rPr>
                <w:rFonts w:eastAsia="DengXian"/>
                <w:sz w:val="22"/>
                <w:lang w:eastAsia="zh-CN"/>
              </w:rPr>
              <w:t>harp</w:t>
            </w:r>
          </w:p>
        </w:tc>
        <w:tc>
          <w:tcPr>
            <w:tcW w:w="1633" w:type="dxa"/>
          </w:tcPr>
          <w:p w14:paraId="38D3EA88" w14:textId="77777777" w:rsidR="006872D3" w:rsidRDefault="00F215D3">
            <w:pPr>
              <w:overflowPunct w:val="0"/>
              <w:autoSpaceDE w:val="0"/>
              <w:autoSpaceDN w:val="0"/>
              <w:adjustRightInd w:val="0"/>
              <w:spacing w:after="120" w:line="300" w:lineRule="auto"/>
              <w:jc w:val="both"/>
              <w:textAlignment w:val="baseline"/>
              <w:rPr>
                <w:sz w:val="22"/>
                <w:lang w:eastAsia="zh-CN"/>
              </w:rPr>
            </w:pPr>
            <w:r>
              <w:rPr>
                <w:rFonts w:hint="eastAsia"/>
                <w:sz w:val="22"/>
                <w:lang w:eastAsia="zh-CN"/>
              </w:rPr>
              <w:t>Agree (</w:t>
            </w:r>
            <w:r>
              <w:rPr>
                <w:sz w:val="22"/>
                <w:lang w:eastAsia="zh-CN"/>
              </w:rPr>
              <w:t>comments</w:t>
            </w:r>
            <w:r>
              <w:rPr>
                <w:rFonts w:hint="eastAsia"/>
                <w:sz w:val="22"/>
                <w:lang w:eastAsia="zh-CN"/>
              </w:rPr>
              <w:t>)</w:t>
            </w:r>
          </w:p>
        </w:tc>
        <w:tc>
          <w:tcPr>
            <w:tcW w:w="5892" w:type="dxa"/>
          </w:tcPr>
          <w:p w14:paraId="34D923B2" w14:textId="77777777" w:rsidR="006872D3" w:rsidRDefault="00F215D3">
            <w:pPr>
              <w:pStyle w:val="B4"/>
              <w:ind w:left="0" w:firstLine="0"/>
              <w:rPr>
                <w:rFonts w:eastAsia="DengXian"/>
                <w:sz w:val="22"/>
                <w:lang w:eastAsia="zh-CN"/>
              </w:rPr>
            </w:pPr>
            <w:r>
              <w:rPr>
                <w:rFonts w:eastAsia="DengXian" w:hint="eastAsia"/>
                <w:sz w:val="22"/>
                <w:lang w:eastAsia="zh-CN"/>
              </w:rPr>
              <w:t>R</w:t>
            </w:r>
            <w:r>
              <w:rPr>
                <w:rFonts w:eastAsia="DengXian"/>
                <w:sz w:val="22"/>
                <w:lang w:eastAsia="zh-CN"/>
              </w:rPr>
              <w:t>egarding the case “</w:t>
            </w:r>
            <w:r>
              <w:t>4&gt;</w:t>
            </w:r>
            <w:r>
              <w:tab/>
              <w:t xml:space="preserve">if </w:t>
            </w:r>
            <w:r>
              <w:rPr>
                <w:rFonts w:hint="eastAsia"/>
              </w:rPr>
              <w:t>more</w:t>
            </w:r>
            <w:r>
              <w:t xml:space="preserve"> than one resource of the selected sidelink grant are </w:t>
            </w:r>
            <w:r>
              <w:rPr>
                <w:rFonts w:eastAsia="Malgun Gothic"/>
                <w:lang w:eastAsia="ko-KR"/>
              </w:rPr>
              <w:t>indicated for re-evaluation/pre-emption by the physical layer as specified in clause 8.1.4 of TS 38.214 [7]</w:t>
            </w:r>
            <w:r>
              <w:rPr>
                <w:rFonts w:eastAsia="DengXian"/>
                <w:sz w:val="22"/>
                <w:lang w:eastAsia="zh-CN"/>
              </w:rPr>
              <w:t>”, we don't think it is needed. In our view, current specs “</w:t>
            </w:r>
            <w:r>
              <w:rPr>
                <w:rFonts w:eastAsia="Malgun Gothic"/>
                <w:lang w:eastAsia="ko-KR"/>
              </w:rPr>
              <w:t xml:space="preserve">if </w:t>
            </w:r>
            <w:r>
              <w:rPr>
                <w:rFonts w:eastAsia="Malgun Gothic"/>
                <w:color w:val="FF0000"/>
                <w:lang w:eastAsia="ko-KR"/>
              </w:rPr>
              <w:t>a resource(s)</w:t>
            </w:r>
            <w:r>
              <w:rPr>
                <w:rFonts w:eastAsia="Malgun Gothic"/>
                <w:lang w:eastAsia="ko-KR"/>
              </w:rPr>
              <w:t xml:space="preserve"> of the selected sidelink grant</w:t>
            </w:r>
            <w:r>
              <w:rPr>
                <w:rFonts w:eastAsia="DengXian"/>
                <w:sz w:val="22"/>
                <w:lang w:eastAsia="zh-CN"/>
              </w:rPr>
              <w:t>” already include the above case.</w:t>
            </w:r>
          </w:p>
        </w:tc>
      </w:tr>
      <w:tr w:rsidR="006872D3" w14:paraId="2C5683F6" w14:textId="77777777">
        <w:tc>
          <w:tcPr>
            <w:tcW w:w="2245" w:type="dxa"/>
          </w:tcPr>
          <w:p w14:paraId="3FD3199F"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1633" w:type="dxa"/>
          </w:tcPr>
          <w:p w14:paraId="208AD0B1"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w:t>
            </w:r>
          </w:p>
        </w:tc>
        <w:tc>
          <w:tcPr>
            <w:tcW w:w="5892" w:type="dxa"/>
          </w:tcPr>
          <w:p w14:paraId="0874C74F"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The above RAN1 agreements does not single out “pre-emption and </w:t>
            </w:r>
            <w:proofErr w:type="spellStart"/>
            <w:r>
              <w:rPr>
                <w:rFonts w:eastAsia="DengXian"/>
                <w:sz w:val="22"/>
                <w:lang w:eastAsia="zh-CN"/>
              </w:rPr>
              <w:t>reevaluton</w:t>
            </w:r>
            <w:proofErr w:type="spellEnd"/>
            <w:r>
              <w:rPr>
                <w:rFonts w:eastAsia="DengXian"/>
                <w:sz w:val="22"/>
                <w:lang w:eastAsia="zh-CN"/>
              </w:rPr>
              <w:t xml:space="preserve"> or IUC scheme 2 ” cases from generic resource (re)selection case. Thus, there is no any special handling needed for </w:t>
            </w:r>
            <w:proofErr w:type="spellStart"/>
            <w:r>
              <w:rPr>
                <w:rFonts w:eastAsia="DengXian"/>
                <w:sz w:val="22"/>
                <w:lang w:eastAsia="zh-CN"/>
              </w:rPr>
              <w:t>preempation</w:t>
            </w:r>
            <w:proofErr w:type="spellEnd"/>
            <w:r>
              <w:rPr>
                <w:rFonts w:eastAsia="DengXian"/>
                <w:sz w:val="22"/>
                <w:lang w:eastAsia="zh-CN"/>
              </w:rPr>
              <w:t>/</w:t>
            </w:r>
            <w:proofErr w:type="spellStart"/>
            <w:r>
              <w:rPr>
                <w:rFonts w:eastAsia="DengXian"/>
                <w:sz w:val="22"/>
                <w:lang w:eastAsia="zh-CN"/>
              </w:rPr>
              <w:t>reevalutaion</w:t>
            </w:r>
            <w:proofErr w:type="spellEnd"/>
            <w:r>
              <w:rPr>
                <w:rFonts w:eastAsia="DengXian"/>
                <w:sz w:val="22"/>
                <w:lang w:eastAsia="zh-CN"/>
              </w:rPr>
              <w:t xml:space="preserve">/conflict-indication case in MAC spec. To have this issue resolved, we do not think the procedures already specified in 5.22.1.1 needs to be completely duplicated in 5.22.1.2a/2b. </w:t>
            </w:r>
          </w:p>
          <w:p w14:paraId="030ECD3D"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Instead, the </w:t>
            </w:r>
            <w:proofErr w:type="spellStart"/>
            <w:r>
              <w:rPr>
                <w:rFonts w:eastAsia="DengXian"/>
                <w:sz w:val="22"/>
                <w:lang w:eastAsia="zh-CN"/>
              </w:rPr>
              <w:t>soluton</w:t>
            </w:r>
            <w:proofErr w:type="spellEnd"/>
            <w:r>
              <w:rPr>
                <w:rFonts w:eastAsia="DengXian"/>
                <w:sz w:val="22"/>
                <w:lang w:eastAsia="zh-CN"/>
              </w:rPr>
              <w:t xml:space="preserve"> we prefer is to simply add a small sentence in the procedure text for resource selection, as shown in the below example for the first </w:t>
            </w:r>
            <w:proofErr w:type="spellStart"/>
            <w:r>
              <w:rPr>
                <w:rFonts w:eastAsia="DengXian"/>
                <w:sz w:val="22"/>
                <w:lang w:eastAsia="zh-CN"/>
              </w:rPr>
              <w:t>reevalution</w:t>
            </w:r>
            <w:proofErr w:type="spellEnd"/>
            <w:r>
              <w:rPr>
                <w:rFonts w:eastAsia="DengXian"/>
                <w:sz w:val="22"/>
                <w:lang w:eastAsia="zh-CN"/>
              </w:rPr>
              <w:t xml:space="preserve"> case for 5.22.1.2a:</w:t>
            </w:r>
          </w:p>
          <w:p w14:paraId="69E43EBA" w14:textId="77777777" w:rsidR="006872D3" w:rsidRDefault="00F215D3">
            <w:pPr>
              <w:pStyle w:val="NormalWeb"/>
            </w:pPr>
            <w:r>
              <w:rPr>
                <w:rFonts w:ascii="TimesNewRomanPSMT" w:hAnsi="TimesNewRomanPSMT"/>
                <w:sz w:val="20"/>
                <w:szCs w:val="20"/>
              </w:rPr>
              <w:t xml:space="preserve">1&gt; if a resource(s) of the selected sidelink grant which has not been identified by a prior SCI is indicated for re- evaluation by the physical layer as specified in clause 8.1.4 of TS 38.214 [7]; </w:t>
            </w:r>
          </w:p>
          <w:p w14:paraId="74474DCC" w14:textId="77777777" w:rsidR="006872D3" w:rsidRDefault="00F215D3">
            <w:pPr>
              <w:pStyle w:val="NormalWeb"/>
              <w:ind w:left="284"/>
              <w:pPrChange w:id="5" w:author="Apple - Zhibin Wu" w:date="2023-03-21T11:53:00Z">
                <w:pPr>
                  <w:pStyle w:val="NormalWeb"/>
                  <w:ind w:left="568" w:hanging="284"/>
                </w:pPr>
              </w:pPrChange>
            </w:pPr>
            <w:r>
              <w:rPr>
                <w:rFonts w:ascii="TimesNewRomanPSMT" w:hAnsi="TimesNewRomanPSMT"/>
                <w:sz w:val="20"/>
                <w:szCs w:val="20"/>
              </w:rPr>
              <w:t xml:space="preserve">2&gt; remove the resource(s) from the selected sidelink grant associated to the Sidelink process; </w:t>
            </w:r>
          </w:p>
          <w:p w14:paraId="6E806EFC" w14:textId="77777777" w:rsidR="006872D3" w:rsidRDefault="00F215D3">
            <w:pPr>
              <w:pStyle w:val="NormalWeb"/>
              <w:ind w:left="284"/>
              <w:pPrChange w:id="6" w:author="Apple - Zhibin Wu" w:date="2023-03-21T11:53:00Z">
                <w:pPr>
                  <w:pStyle w:val="NormalWeb"/>
                  <w:ind w:left="568" w:hanging="284"/>
                </w:pPr>
              </w:pPrChange>
            </w:pPr>
            <w:r>
              <w:rPr>
                <w:rFonts w:ascii="TimesNewRomanPSMT" w:hAnsi="TimesNewRomanPSMT"/>
                <w:sz w:val="20"/>
                <w:szCs w:val="20"/>
              </w:rPr>
              <w:t xml:space="preserve">2&gt; randomly select the time and frequency resource from </w:t>
            </w:r>
            <w:ins w:id="7" w:author="Apple - Zhibin Wu" w:date="2023-03-21T11:54:00Z">
              <w:r>
                <w:rPr>
                  <w:rFonts w:ascii="TimesNewRomanPSMT" w:hAnsi="TimesNewRomanPSMT"/>
                  <w:sz w:val="20"/>
                  <w:szCs w:val="20"/>
                </w:rPr>
                <w:t xml:space="preserve">either </w:t>
              </w:r>
            </w:ins>
            <w:r>
              <w:rPr>
                <w:rFonts w:ascii="TimesNewRomanPSMT" w:hAnsi="TimesNewRomanPSMT"/>
                <w:sz w:val="20"/>
                <w:szCs w:val="20"/>
              </w:rPr>
              <w:t>the resources indicated by the physical layer as specified in clause 8.1.4 of TS 38.214 [7]</w:t>
            </w:r>
            <w:ins w:id="8" w:author="Apple - Zhibin Wu" w:date="2023-03-21T11:50:00Z">
              <w:r>
                <w:rPr>
                  <w:rFonts w:ascii="TimesNewRomanPSMT" w:hAnsi="TimesNewRomanPSMT"/>
                  <w:sz w:val="20"/>
                  <w:szCs w:val="20"/>
                </w:rPr>
                <w:t xml:space="preserve">, or </w:t>
              </w:r>
            </w:ins>
            <w:ins w:id="9" w:author="Apple - Zhibin Wu" w:date="2023-03-21T11:54:00Z">
              <w:r>
                <w:rPr>
                  <w:rFonts w:ascii="TimesNewRomanPSMT" w:hAnsi="TimesNewRomanPSMT"/>
                  <w:sz w:val="20"/>
                  <w:szCs w:val="20"/>
                </w:rPr>
                <w:t xml:space="preserve">from </w:t>
              </w:r>
            </w:ins>
            <w:ins w:id="10" w:author="Apple - Zhibin Wu" w:date="2023-03-21T11:50:00Z">
              <w:r>
                <w:rPr>
                  <w:rFonts w:ascii="TimesNewRomanPSMT" w:hAnsi="TimesNewRomanPSMT"/>
                  <w:sz w:val="20"/>
                  <w:szCs w:val="20"/>
                </w:rPr>
                <w:t>avail</w:t>
              </w:r>
            </w:ins>
            <w:ins w:id="11" w:author="Apple - Zhibin Wu" w:date="2023-03-21T11:53:00Z">
              <w:r>
                <w:rPr>
                  <w:rFonts w:ascii="TimesNewRomanPSMT" w:hAnsi="TimesNewRomanPSMT"/>
                  <w:sz w:val="20"/>
                  <w:szCs w:val="20"/>
                </w:rPr>
                <w:t>a</w:t>
              </w:r>
            </w:ins>
            <w:ins w:id="12" w:author="Apple - Zhibin Wu" w:date="2023-03-21T11:50:00Z">
              <w:r>
                <w:rPr>
                  <w:rFonts w:ascii="TimesNewRomanPSMT" w:hAnsi="TimesNewRomanPSMT"/>
                  <w:sz w:val="20"/>
                  <w:szCs w:val="20"/>
                </w:rPr>
                <w:t>b</w:t>
              </w:r>
            </w:ins>
            <w:ins w:id="13" w:author="Apple - Zhibin Wu" w:date="2023-03-21T11:53:00Z">
              <w:r>
                <w:rPr>
                  <w:rFonts w:ascii="TimesNewRomanPSMT" w:hAnsi="TimesNewRomanPSMT"/>
                  <w:sz w:val="20"/>
                  <w:szCs w:val="20"/>
                </w:rPr>
                <w:t>l</w:t>
              </w:r>
            </w:ins>
            <w:ins w:id="14" w:author="Apple - Zhibin Wu" w:date="2023-03-21T11:50:00Z">
              <w:r>
                <w:rPr>
                  <w:rFonts w:ascii="TimesNewRomanPSMT" w:hAnsi="TimesNewRomanPSMT"/>
                  <w:sz w:val="20"/>
                  <w:szCs w:val="20"/>
                </w:rPr>
                <w:t xml:space="preserve">e resources </w:t>
              </w:r>
            </w:ins>
            <w:ins w:id="15" w:author="Apple - Zhibin Wu" w:date="2023-03-21T11:52:00Z">
              <w:r>
                <w:rPr>
                  <w:rFonts w:ascii="TimesNewRomanPSMT" w:hAnsi="TimesNewRomanPSMT"/>
                  <w:sz w:val="20"/>
                  <w:szCs w:val="20"/>
                </w:rPr>
                <w:t>after</w:t>
              </w:r>
            </w:ins>
            <w:ins w:id="16" w:author="Apple - Zhibin Wu" w:date="2023-03-21T11:50:00Z">
              <w:r>
                <w:rPr>
                  <w:rFonts w:ascii="TimesNewRomanPSMT" w:hAnsi="TimesNewRomanPSMT"/>
                  <w:sz w:val="20"/>
                  <w:szCs w:val="20"/>
                </w:rPr>
                <w:t xml:space="preserve"> </w:t>
              </w:r>
            </w:ins>
            <w:ins w:id="17" w:author="Apple - Zhibin Wu" w:date="2023-03-21T11:51:00Z">
              <w:r>
                <w:rPr>
                  <w:rFonts w:ascii="TimesNewRomanPSMT" w:hAnsi="TimesNewRomanPSMT"/>
                  <w:sz w:val="20"/>
                  <w:szCs w:val="20"/>
                </w:rPr>
                <w:t xml:space="preserve">a received preferred resource set </w:t>
              </w:r>
            </w:ins>
            <w:ins w:id="18" w:author="Apple - Zhibin Wu" w:date="2023-03-21T11:52:00Z">
              <w:r>
                <w:rPr>
                  <w:rFonts w:ascii="TimesNewRomanPSMT" w:hAnsi="TimesNewRomanPSMT"/>
                  <w:sz w:val="20"/>
                  <w:szCs w:val="20"/>
                </w:rPr>
                <w:t>is</w:t>
              </w:r>
            </w:ins>
            <w:ins w:id="19" w:author="Apple - Zhibin Wu" w:date="2023-03-21T11:51:00Z">
              <w:r>
                <w:rPr>
                  <w:rFonts w:ascii="TimesNewRomanPSMT" w:hAnsi="TimesNewRomanPSMT"/>
                  <w:sz w:val="20"/>
                  <w:szCs w:val="20"/>
                </w:rPr>
                <w:t xml:space="preserve"> taken into account according to 5.22.1.1,</w:t>
              </w:r>
            </w:ins>
            <w:r>
              <w:rPr>
                <w:rFonts w:ascii="TimesNewRomanPSMT" w:hAnsi="TimesNewRomanPSMT"/>
                <w:sz w:val="20"/>
                <w:szCs w:val="20"/>
              </w:rPr>
              <w:t xml:space="preserve">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 </w:t>
            </w:r>
          </w:p>
          <w:p w14:paraId="502EBEB2" w14:textId="77777777" w:rsidR="006872D3" w:rsidRDefault="006872D3">
            <w:pPr>
              <w:overflowPunct w:val="0"/>
              <w:autoSpaceDE w:val="0"/>
              <w:autoSpaceDN w:val="0"/>
              <w:adjustRightInd w:val="0"/>
              <w:spacing w:after="120" w:line="300" w:lineRule="auto"/>
              <w:jc w:val="both"/>
              <w:textAlignment w:val="baseline"/>
              <w:rPr>
                <w:rFonts w:eastAsia="DengXian"/>
                <w:sz w:val="22"/>
                <w:lang w:val="en-US" w:eastAsia="zh-CN"/>
              </w:rPr>
            </w:pPr>
          </w:p>
        </w:tc>
      </w:tr>
      <w:tr w:rsidR="006872D3" w14:paraId="75838478" w14:textId="77777777">
        <w:tc>
          <w:tcPr>
            <w:tcW w:w="2245" w:type="dxa"/>
          </w:tcPr>
          <w:p w14:paraId="0E115148"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lastRenderedPageBreak/>
              <w:t>ZTE</w:t>
            </w:r>
          </w:p>
        </w:tc>
        <w:tc>
          <w:tcPr>
            <w:tcW w:w="1633" w:type="dxa"/>
          </w:tcPr>
          <w:p w14:paraId="4967F3A0"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See comments</w:t>
            </w:r>
          </w:p>
        </w:tc>
        <w:tc>
          <w:tcPr>
            <w:tcW w:w="5892" w:type="dxa"/>
          </w:tcPr>
          <w:p w14:paraId="33FA0B01"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 xml:space="preserve">We first share similar view with Apple that RAN1 agree has been </w:t>
            </w:r>
            <w:r>
              <w:rPr>
                <w:rFonts w:eastAsia="DengXian"/>
                <w:sz w:val="22"/>
                <w:lang w:eastAsia="zh-CN"/>
              </w:rPr>
              <w:t>specified in 5.22.1.1</w:t>
            </w:r>
            <w:r>
              <w:rPr>
                <w:rFonts w:eastAsia="DengXian" w:hint="eastAsia"/>
                <w:sz w:val="22"/>
                <w:lang w:val="en-US" w:eastAsia="zh-CN"/>
              </w:rPr>
              <w:t xml:space="preserve"> and do not think duplication is really needed for pre-emption/re-evaluation/conflict. </w:t>
            </w:r>
          </w:p>
          <w:p w14:paraId="1A8502F4"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 xml:space="preserve">IUC is just an assistance information. Ignoring such assistance information for pre-emption/re-evaluation/conflict is acceptable for us. </w:t>
            </w:r>
          </w:p>
          <w:p w14:paraId="7BCEF918"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 xml:space="preserve">And if necessary, we suggest using a Note to capture </w:t>
            </w:r>
            <w:r>
              <w:rPr>
                <w:rFonts w:eastAsia="DengXian" w:hint="eastAsia"/>
                <w:b/>
                <w:bCs/>
                <w:sz w:val="22"/>
                <w:lang w:val="en-US" w:eastAsia="zh-CN"/>
              </w:rPr>
              <w:t>the basic principle</w:t>
            </w:r>
            <w:r>
              <w:rPr>
                <w:rFonts w:eastAsia="DengXian" w:hint="eastAsia"/>
                <w:sz w:val="22"/>
                <w:lang w:val="en-US" w:eastAsia="zh-CN"/>
              </w:rPr>
              <w:t xml:space="preserve"> of RAN1 agreement for pre-emption/re-evaluation/conflict, the possible Note can be shown in following:</w:t>
            </w:r>
          </w:p>
          <w:p w14:paraId="4E36FF3C" w14:textId="77777777" w:rsidR="006872D3" w:rsidRDefault="006872D3">
            <w:pPr>
              <w:overflowPunct w:val="0"/>
              <w:autoSpaceDE w:val="0"/>
              <w:autoSpaceDN w:val="0"/>
              <w:adjustRightInd w:val="0"/>
              <w:spacing w:after="120" w:line="300" w:lineRule="auto"/>
              <w:jc w:val="both"/>
              <w:textAlignment w:val="baseline"/>
              <w:rPr>
                <w:rFonts w:eastAsia="DengXian"/>
                <w:sz w:val="22"/>
                <w:lang w:val="en-US" w:eastAsia="zh-CN"/>
              </w:rPr>
            </w:pPr>
          </w:p>
          <w:p w14:paraId="2EEA81D5" w14:textId="77777777" w:rsidR="006872D3" w:rsidRDefault="00F215D3">
            <w:pPr>
              <w:overflowPunct w:val="0"/>
              <w:autoSpaceDE w:val="0"/>
              <w:autoSpaceDN w:val="0"/>
              <w:adjustRightInd w:val="0"/>
              <w:spacing w:after="120" w:line="300" w:lineRule="auto"/>
              <w:jc w:val="both"/>
              <w:textAlignment w:val="baseline"/>
              <w:rPr>
                <w:lang w:val="en-US" w:eastAsia="zh-CN"/>
              </w:rPr>
            </w:pPr>
            <w:ins w:id="20" w:author="ZTE" w:date="2023-03-22T09:47:00Z">
              <w:r>
                <w:rPr>
                  <w:rFonts w:hint="eastAsia"/>
                  <w:lang w:val="en-US" w:eastAsia="zh-CN"/>
                </w:rPr>
                <w:t>Note*: For resources selected for replacing resources indicated for re-evaluation, if sl-InterUE-CoordinationScheme1 enabling reception/transmission of preferred resource set and non-preferred resource set is configured by RRC and if a preferred resource set is received from a UE, the resource within the intersection of the received preferred resource set and the resources indicated by the physical layer as specified in clause 8.1.4 of TS 38.214 [7] is selected.</w:t>
              </w:r>
            </w:ins>
          </w:p>
        </w:tc>
      </w:tr>
      <w:tr w:rsidR="006872D3" w14:paraId="518D1AEC" w14:textId="77777777">
        <w:tc>
          <w:tcPr>
            <w:tcW w:w="2245" w:type="dxa"/>
          </w:tcPr>
          <w:p w14:paraId="517DE35B"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OPPO</w:t>
            </w:r>
          </w:p>
        </w:tc>
        <w:tc>
          <w:tcPr>
            <w:tcW w:w="1633" w:type="dxa"/>
          </w:tcPr>
          <w:p w14:paraId="65880C53"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See comments</w:t>
            </w:r>
          </w:p>
        </w:tc>
        <w:tc>
          <w:tcPr>
            <w:tcW w:w="5892" w:type="dxa"/>
          </w:tcPr>
          <w:p w14:paraId="2F4DA611"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We agree with the intention, and we are open (can follow majority view) on the solutions (e.g., solution from Apple/ZTE or original solution in the below section).</w:t>
            </w:r>
          </w:p>
          <w:p w14:paraId="50E8B2D1"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For the solution in the below section, some revision suggestions as follows:</w:t>
            </w:r>
          </w:p>
          <w:p w14:paraId="0A20D133"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1. the structure </w:t>
            </w:r>
            <w:proofErr w:type="spellStart"/>
            <w:r>
              <w:rPr>
                <w:rFonts w:eastAsia="DengXian"/>
                <w:sz w:val="22"/>
                <w:lang w:eastAsia="zh-CN"/>
              </w:rPr>
              <w:t>shoud</w:t>
            </w:r>
            <w:proofErr w:type="spellEnd"/>
            <w:r>
              <w:rPr>
                <w:rFonts w:eastAsia="DengXian"/>
                <w:sz w:val="22"/>
                <w:lang w:eastAsia="zh-CN"/>
              </w:rPr>
              <w:t xml:space="preserve"> be aligned with resource selection (section 5.22.1.1 in the latest 321 CR) to only include </w:t>
            </w:r>
          </w:p>
          <w:p w14:paraId="280639C4" w14:textId="77777777" w:rsidR="006872D3" w:rsidRDefault="00F215D3">
            <w:pPr>
              <w:pStyle w:val="ListParagraph"/>
              <w:numPr>
                <w:ilvl w:val="0"/>
                <w:numId w:val="5"/>
              </w:numPr>
              <w:spacing w:after="120" w:line="300" w:lineRule="auto"/>
              <w:jc w:val="both"/>
              <w:rPr>
                <w:rFonts w:eastAsia="DengXian"/>
                <w:sz w:val="22"/>
                <w:lang w:eastAsia="zh-CN"/>
              </w:rPr>
            </w:pPr>
            <w:r>
              <w:rPr>
                <w:rFonts w:ascii="Times New Roman" w:eastAsia="DengXian" w:hAnsi="Times New Roman" w:cs="Times New Roman"/>
                <w:sz w:val="22"/>
                <w:lang w:eastAsia="zh-CN"/>
              </w:rPr>
              <w:t>IUC is not configured</w:t>
            </w:r>
          </w:p>
          <w:p w14:paraId="11E2DC70" w14:textId="77777777" w:rsidR="006872D3" w:rsidRDefault="00F215D3">
            <w:pPr>
              <w:pStyle w:val="ListParagraph"/>
              <w:numPr>
                <w:ilvl w:val="0"/>
                <w:numId w:val="5"/>
              </w:numPr>
              <w:spacing w:after="120" w:line="300" w:lineRule="auto"/>
              <w:jc w:val="both"/>
              <w:rPr>
                <w:rFonts w:eastAsia="DengXian"/>
                <w:sz w:val="22"/>
                <w:lang w:eastAsia="zh-CN"/>
              </w:rPr>
            </w:pPr>
            <w:r>
              <w:rPr>
                <w:rFonts w:ascii="Times New Roman" w:eastAsia="DengXian" w:hAnsi="Times New Roman" w:cs="Times New Roman"/>
                <w:sz w:val="22"/>
                <w:lang w:eastAsia="zh-CN"/>
              </w:rPr>
              <w:t>IUC is configured UE and preferred resource set is not received</w:t>
            </w:r>
          </w:p>
          <w:p w14:paraId="472F6C0F" w14:textId="77777777" w:rsidR="006872D3" w:rsidRDefault="00F215D3">
            <w:pPr>
              <w:pStyle w:val="ListParagraph"/>
              <w:numPr>
                <w:ilvl w:val="0"/>
                <w:numId w:val="5"/>
              </w:numPr>
              <w:spacing w:after="120" w:line="300" w:lineRule="auto"/>
              <w:jc w:val="both"/>
              <w:rPr>
                <w:rFonts w:ascii="Times New Roman" w:eastAsia="DengXian" w:hAnsi="Times New Roman" w:cs="Times New Roman"/>
                <w:sz w:val="22"/>
                <w:lang w:eastAsia="zh-CN"/>
              </w:rPr>
            </w:pPr>
            <w:r>
              <w:rPr>
                <w:rFonts w:ascii="Times New Roman" w:eastAsia="DengXian" w:hAnsi="Times New Roman" w:cs="Times New Roman"/>
                <w:sz w:val="22"/>
                <w:lang w:eastAsia="zh-CN"/>
              </w:rPr>
              <w:t>IUC is configured UE has sensing result and preferred resource set is received</w:t>
            </w:r>
          </w:p>
          <w:p w14:paraId="01515E35" w14:textId="77777777" w:rsidR="006872D3" w:rsidRDefault="00F215D3">
            <w:pPr>
              <w:pStyle w:val="ListParagraph"/>
              <w:numPr>
                <w:ilvl w:val="0"/>
                <w:numId w:val="5"/>
              </w:numPr>
              <w:spacing w:after="120" w:line="300" w:lineRule="auto"/>
              <w:jc w:val="both"/>
              <w:rPr>
                <w:rFonts w:eastAsia="DengXian"/>
                <w:sz w:val="22"/>
                <w:lang w:eastAsia="zh-CN"/>
              </w:rPr>
            </w:pPr>
            <w:r>
              <w:rPr>
                <w:rFonts w:ascii="Times New Roman" w:eastAsia="DengXian" w:hAnsi="Times New Roman" w:cs="Times New Roman"/>
                <w:sz w:val="22"/>
                <w:lang w:eastAsia="zh-CN"/>
              </w:rPr>
              <w:t>IUC is configured UE has no sensing result and preferred resource set is received</w:t>
            </w:r>
          </w:p>
          <w:p w14:paraId="2997DA2B" w14:textId="77777777" w:rsidR="006872D3" w:rsidRDefault="00F215D3">
            <w:pPr>
              <w:spacing w:after="120" w:line="300" w:lineRule="auto"/>
              <w:jc w:val="both"/>
              <w:rPr>
                <w:rFonts w:eastAsia="DengXian"/>
                <w:sz w:val="22"/>
                <w:lang w:eastAsia="zh-CN"/>
              </w:rPr>
            </w:pPr>
            <w:r>
              <w:rPr>
                <w:rFonts w:eastAsia="DengXian"/>
                <w:sz w:val="22"/>
                <w:lang w:eastAsia="zh-CN"/>
              </w:rPr>
              <w:t xml:space="preserve">We understand in the current change in the following section, </w:t>
            </w:r>
            <w:r>
              <w:rPr>
                <w:rFonts w:eastAsia="DengXian"/>
                <w:sz w:val="22"/>
                <w:highlight w:val="yellow"/>
                <w:lang w:eastAsia="zh-CN"/>
              </w:rPr>
              <w:t>whether non-preferred resource set is received is still considered</w:t>
            </w:r>
            <w:r>
              <w:rPr>
                <w:rFonts w:eastAsia="DengXian"/>
                <w:sz w:val="22"/>
                <w:lang w:eastAsia="zh-CN"/>
              </w:rPr>
              <w:t>.</w:t>
            </w:r>
          </w:p>
          <w:p w14:paraId="41995EF7" w14:textId="77777777" w:rsidR="006872D3" w:rsidRDefault="00F215D3">
            <w:pPr>
              <w:spacing w:after="120" w:line="300" w:lineRule="auto"/>
              <w:jc w:val="both"/>
              <w:rPr>
                <w:rFonts w:eastAsia="DengXian"/>
                <w:sz w:val="22"/>
                <w:lang w:eastAsia="zh-CN"/>
              </w:rPr>
            </w:pPr>
            <w:r>
              <w:rPr>
                <w:noProof/>
                <w:lang w:val="en-US" w:eastAsia="zh-CN"/>
              </w:rPr>
              <w:drawing>
                <wp:inline distT="0" distB="0" distL="0" distR="0" wp14:anchorId="60078C89" wp14:editId="1CA7609A">
                  <wp:extent cx="4431030" cy="61341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495093" cy="622474"/>
                          </a:xfrm>
                          <a:prstGeom prst="rect">
                            <a:avLst/>
                          </a:prstGeom>
                        </pic:spPr>
                      </pic:pic>
                    </a:graphicData>
                  </a:graphic>
                </wp:inline>
              </w:drawing>
            </w:r>
          </w:p>
          <w:p w14:paraId="33DD09AD" w14:textId="77777777" w:rsidR="006872D3" w:rsidRDefault="00F215D3">
            <w:pPr>
              <w:spacing w:after="120" w:line="300" w:lineRule="auto"/>
              <w:jc w:val="both"/>
              <w:rPr>
                <w:rFonts w:eastAsia="DengXian"/>
                <w:sz w:val="22"/>
                <w:lang w:eastAsia="zh-CN"/>
              </w:rPr>
            </w:pPr>
            <w:r>
              <w:rPr>
                <w:rFonts w:eastAsia="DengXian"/>
                <w:sz w:val="22"/>
                <w:lang w:eastAsia="zh-CN"/>
              </w:rPr>
              <w:t xml:space="preserve">2. We understand that IUC only has impact on the “reselect resource” operation but not the “remove” and “replace” operation, so the IUC related condition should be only applied to “randomly select resource”. According to the current shape of the CR, </w:t>
            </w:r>
            <w:r>
              <w:rPr>
                <w:rFonts w:eastAsia="DengXian"/>
                <w:sz w:val="22"/>
                <w:highlight w:val="yellow"/>
                <w:lang w:eastAsia="zh-CN"/>
              </w:rPr>
              <w:t>the UE only remove and replace the resources indicated as pre-empted/re-</w:t>
            </w:r>
            <w:proofErr w:type="spellStart"/>
            <w:r>
              <w:rPr>
                <w:rFonts w:eastAsia="DengXian"/>
                <w:sz w:val="22"/>
                <w:highlight w:val="yellow"/>
                <w:lang w:eastAsia="zh-CN"/>
              </w:rPr>
              <w:t>evaluted</w:t>
            </w:r>
            <w:proofErr w:type="spellEnd"/>
            <w:r>
              <w:rPr>
                <w:rFonts w:eastAsia="DengXian"/>
                <w:sz w:val="22"/>
                <w:highlight w:val="yellow"/>
                <w:lang w:eastAsia="zh-CN"/>
              </w:rPr>
              <w:t xml:space="preserve"> if the preferred resource set is received</w:t>
            </w:r>
            <w:r>
              <w:rPr>
                <w:rFonts w:eastAsia="DengXian"/>
                <w:sz w:val="22"/>
                <w:lang w:eastAsia="zh-CN"/>
              </w:rPr>
              <w:t>.</w:t>
            </w:r>
          </w:p>
          <w:p w14:paraId="41C90F35" w14:textId="77777777" w:rsidR="006872D3" w:rsidRDefault="00F215D3">
            <w:pPr>
              <w:spacing w:after="120" w:line="300" w:lineRule="auto"/>
              <w:jc w:val="both"/>
              <w:rPr>
                <w:rFonts w:eastAsia="DengXian"/>
                <w:sz w:val="22"/>
                <w:lang w:eastAsia="zh-CN"/>
              </w:rPr>
            </w:pPr>
            <w:r>
              <w:rPr>
                <w:noProof/>
                <w:lang w:val="en-US" w:eastAsia="zh-CN"/>
              </w:rPr>
              <w:lastRenderedPageBreak/>
              <w:drawing>
                <wp:inline distT="0" distB="0" distL="0" distR="0" wp14:anchorId="5C31BEF2" wp14:editId="7B77434B">
                  <wp:extent cx="4464685" cy="135128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4529974" cy="1371478"/>
                          </a:xfrm>
                          <a:prstGeom prst="rect">
                            <a:avLst/>
                          </a:prstGeom>
                        </pic:spPr>
                      </pic:pic>
                    </a:graphicData>
                  </a:graphic>
                </wp:inline>
              </w:drawing>
            </w:r>
          </w:p>
          <w:p w14:paraId="59594A88" w14:textId="77777777" w:rsidR="006872D3" w:rsidRDefault="00F215D3">
            <w:pPr>
              <w:spacing w:after="120" w:line="300" w:lineRule="auto"/>
              <w:jc w:val="both"/>
              <w:rPr>
                <w:rFonts w:eastAsia="DengXian"/>
                <w:sz w:val="22"/>
                <w:lang w:eastAsia="zh-CN"/>
              </w:rPr>
            </w:pPr>
            <w:r>
              <w:rPr>
                <w:rFonts w:eastAsia="DengXian"/>
                <w:sz w:val="22"/>
                <w:lang w:eastAsia="zh-CN"/>
              </w:rPr>
              <w:t>Besides, we are open to hear if any other good solution to simplify the lengthy change.</w:t>
            </w:r>
          </w:p>
        </w:tc>
      </w:tr>
      <w:tr w:rsidR="006872D3" w14:paraId="5D3373B1" w14:textId="77777777">
        <w:tc>
          <w:tcPr>
            <w:tcW w:w="2245" w:type="dxa"/>
          </w:tcPr>
          <w:p w14:paraId="2D4EAF92"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lastRenderedPageBreak/>
              <w:t>X</w:t>
            </w:r>
            <w:r>
              <w:rPr>
                <w:rFonts w:eastAsia="DengXian"/>
                <w:sz w:val="22"/>
                <w:lang w:eastAsia="zh-CN"/>
              </w:rPr>
              <w:t>iaomi</w:t>
            </w:r>
          </w:p>
        </w:tc>
        <w:tc>
          <w:tcPr>
            <w:tcW w:w="1633" w:type="dxa"/>
          </w:tcPr>
          <w:p w14:paraId="3EB233BB"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See comments</w:t>
            </w:r>
          </w:p>
        </w:tc>
        <w:tc>
          <w:tcPr>
            <w:tcW w:w="5892" w:type="dxa"/>
          </w:tcPr>
          <w:p w14:paraId="55774F8B"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We agree the intention is correct but we share the other companies’ view that duplication is not needed. We think we can add note to clarify how to select resource for pre-emption and re-</w:t>
            </w:r>
            <w:proofErr w:type="spellStart"/>
            <w:r>
              <w:rPr>
                <w:rFonts w:eastAsia="DengXian"/>
                <w:sz w:val="22"/>
                <w:lang w:eastAsia="zh-CN"/>
              </w:rPr>
              <w:t>evaluton</w:t>
            </w:r>
            <w:proofErr w:type="spellEnd"/>
            <w:r>
              <w:rPr>
                <w:rFonts w:eastAsia="DengXian"/>
                <w:sz w:val="22"/>
                <w:lang w:eastAsia="zh-CN"/>
              </w:rPr>
              <w:t xml:space="preserve"> or IUC scheme 2 and the note from ZTE can be used as a baseline. </w:t>
            </w:r>
          </w:p>
        </w:tc>
      </w:tr>
      <w:tr w:rsidR="006872D3" w14:paraId="211E7D51" w14:textId="77777777">
        <w:tc>
          <w:tcPr>
            <w:tcW w:w="2245" w:type="dxa"/>
          </w:tcPr>
          <w:p w14:paraId="19EA323B"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1633" w:type="dxa"/>
          </w:tcPr>
          <w:p w14:paraId="4895CE9C"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comments</w:t>
            </w:r>
          </w:p>
        </w:tc>
        <w:tc>
          <w:tcPr>
            <w:tcW w:w="5892" w:type="dxa"/>
          </w:tcPr>
          <w:p w14:paraId="362413F5"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We share the same understanding as Apple and ZTE.  Duplication would make the specs difficult to read. We prefer ZTE’s solution, i.e., add a note.</w:t>
            </w:r>
          </w:p>
        </w:tc>
      </w:tr>
    </w:tbl>
    <w:p w14:paraId="29BA41B4" w14:textId="77777777" w:rsidR="006872D3" w:rsidRDefault="006872D3">
      <w:pPr>
        <w:overflowPunct w:val="0"/>
        <w:autoSpaceDE w:val="0"/>
        <w:autoSpaceDN w:val="0"/>
        <w:adjustRightInd w:val="0"/>
        <w:spacing w:after="120" w:line="300" w:lineRule="auto"/>
        <w:jc w:val="both"/>
        <w:textAlignment w:val="baseline"/>
        <w:rPr>
          <w:rFonts w:eastAsia="DengXian"/>
          <w:sz w:val="22"/>
          <w:lang w:val="de-DE" w:eastAsia="zh-CN"/>
        </w:rPr>
      </w:pPr>
    </w:p>
    <w:p w14:paraId="69774F7C" w14:textId="77777777" w:rsidR="006872D3" w:rsidRDefault="00F215D3">
      <w:pPr>
        <w:rPr>
          <w:ins w:id="21" w:author="LG - Giwon Park" w:date="2023-03-26T23:22:00Z"/>
          <w:rFonts w:ascii="Arial" w:hAnsi="Arial" w:cs="Arial"/>
          <w:b/>
          <w:lang w:eastAsia="ko-KR"/>
        </w:rPr>
      </w:pPr>
      <w:ins w:id="22" w:author="LG - Giwon Park" w:date="2023-03-26T23:22:00Z">
        <w:r>
          <w:rPr>
            <w:rFonts w:ascii="Arial" w:hAnsi="Arial" w:cs="Arial" w:hint="eastAsia"/>
            <w:b/>
            <w:lang w:eastAsia="ko-KR"/>
          </w:rPr>
          <w:t>Rapporteur view (</w:t>
        </w:r>
        <w:r>
          <w:rPr>
            <w:rFonts w:ascii="Arial" w:hAnsi="Arial" w:cs="Arial"/>
            <w:b/>
            <w:lang w:eastAsia="ko-KR"/>
          </w:rPr>
          <w:t>updated</w:t>
        </w:r>
        <w:r>
          <w:rPr>
            <w:rFonts w:ascii="Arial" w:hAnsi="Arial" w:cs="Arial" w:hint="eastAsia"/>
            <w:b/>
            <w:lang w:eastAsia="ko-KR"/>
          </w:rPr>
          <w:t>)</w:t>
        </w:r>
        <w:r>
          <w:rPr>
            <w:rFonts w:ascii="Arial" w:hAnsi="Arial" w:cs="Arial"/>
            <w:b/>
            <w:lang w:eastAsia="ko-KR"/>
          </w:rPr>
          <w:t>:</w:t>
        </w:r>
      </w:ins>
    </w:p>
    <w:p w14:paraId="2131319F" w14:textId="77777777" w:rsidR="006872D3" w:rsidRDefault="00F215D3">
      <w:pPr>
        <w:rPr>
          <w:ins w:id="23" w:author="LG - Giwon Park" w:date="2023-03-26T23:22:00Z"/>
          <w:rFonts w:ascii="Arial" w:hAnsi="Arial" w:cs="Arial"/>
          <w:lang w:eastAsia="ko-KR"/>
        </w:rPr>
      </w:pPr>
      <w:ins w:id="24" w:author="LG - Giwon Park" w:date="2023-03-26T23:22:00Z">
        <w:r>
          <w:rPr>
            <w:rFonts w:ascii="Arial" w:hAnsi="Arial" w:cs="Arial"/>
            <w:lang w:eastAsia="ko-KR"/>
          </w:rPr>
          <w:t>Rapporteur checked that most companies don't like adding duplicate text to 5.22.1.2a/5.22.1.2b section. So, Rapporteur will check the opinions of the companies once again to see if there is a more preferred option among the two options below.</w:t>
        </w:r>
      </w:ins>
    </w:p>
    <w:p w14:paraId="774977FA" w14:textId="77777777" w:rsidR="006872D3" w:rsidRDefault="00F215D3">
      <w:pPr>
        <w:rPr>
          <w:rFonts w:ascii="Arial" w:hAnsi="Arial" w:cs="Arial"/>
          <w:b/>
          <w:lang w:eastAsia="zh-CN"/>
        </w:rPr>
      </w:pPr>
      <w:ins w:id="25" w:author="LG - Giwon Park" w:date="2023-03-26T23:22:00Z">
        <w:r>
          <w:rPr>
            <w:rFonts w:ascii="Arial" w:hAnsi="Arial" w:cs="Arial"/>
            <w:b/>
            <w:lang w:eastAsia="zh-CN"/>
          </w:rPr>
          <w:t xml:space="preserve">Option 1: simplified normative text </w:t>
        </w:r>
      </w:ins>
    </w:p>
    <w:p w14:paraId="588C9C24"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Calibri" w:hint="eastAsia"/>
          <w:bCs/>
          <w:i/>
          <w:sz w:val="22"/>
          <w:szCs w:val="22"/>
          <w:lang w:val="en-US" w:eastAsia="ko-KR"/>
        </w:rPr>
        <w:t>START OF</w:t>
      </w:r>
      <w:r>
        <w:rPr>
          <w:rFonts w:eastAsia="Calibri"/>
          <w:bCs/>
          <w:i/>
          <w:sz w:val="22"/>
          <w:szCs w:val="22"/>
          <w:lang w:val="en-US" w:eastAsia="ko-KR"/>
        </w:rPr>
        <w:t xml:space="preserve"> CHANGE</w:t>
      </w:r>
    </w:p>
    <w:p w14:paraId="254F07B1" w14:textId="77777777"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6" w:name="_Toc124525479"/>
      <w:bookmarkStart w:id="27" w:name="_Toc37296250"/>
      <w:bookmarkStart w:id="28" w:name="_Toc12569241"/>
      <w:r>
        <w:rPr>
          <w:rFonts w:ascii="Arial" w:eastAsia="Times New Roman" w:hAnsi="Arial"/>
          <w:sz w:val="24"/>
          <w:lang w:eastAsia="ja-JP"/>
        </w:rPr>
        <w:t>5.22.1.2a</w:t>
      </w:r>
      <w:r>
        <w:rPr>
          <w:rFonts w:ascii="Arial" w:eastAsia="Times New Roman" w:hAnsi="Arial"/>
          <w:sz w:val="24"/>
          <w:lang w:eastAsia="ja-JP"/>
        </w:rPr>
        <w:tab/>
        <w:t>Re-evaluation and Pre-emption</w:t>
      </w:r>
      <w:bookmarkEnd w:id="26"/>
    </w:p>
    <w:p w14:paraId="63E6D961"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sidelink grant for a MAC PDU to transmit from multiplexing and assembly entity is re-evaluated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SCI indicating the resource(s) is signalled at first time as specified in clause 8.1.4 of TS 38.214 [7].</w:t>
      </w:r>
    </w:p>
    <w:p w14:paraId="2A2E5467"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sidelink grant which has been indicated by a prior SCI for a MAC PDU to transmit from multiplexing and assembly entity could be checked for pre-emption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resource(s) is located as specified in clause 8.1.4 of TS 38.214 [7].</w:t>
      </w:r>
    </w:p>
    <w:p w14:paraId="4E68B80D"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1:</w:t>
      </w:r>
      <w:r>
        <w:rPr>
          <w:rFonts w:eastAsia="Times New Roman"/>
          <w:lang w:eastAsia="ja-JP"/>
        </w:rPr>
        <w:tab/>
      </w:r>
      <w:r>
        <w:rPr>
          <w:rFonts w:eastAsia="Times New Roman"/>
          <w:lang w:eastAsia="ko-KR"/>
        </w:rPr>
        <w:t xml:space="preserve">It is up to UE implementation to re-evaluate or pre-empt before 'm – </w:t>
      </w:r>
      <w:r>
        <w:rPr>
          <w:rFonts w:eastAsia="Times New Roman"/>
          <w:i/>
          <w:lang w:eastAsia="ko-KR"/>
        </w:rPr>
        <w:t>T</w:t>
      </w:r>
      <w:r>
        <w:rPr>
          <w:rFonts w:eastAsia="Times New Roman"/>
          <w:i/>
          <w:vertAlign w:val="subscript"/>
          <w:lang w:eastAsia="ko-KR"/>
        </w:rPr>
        <w:t>3</w:t>
      </w:r>
      <w:r>
        <w:rPr>
          <w:rFonts w:eastAsia="Times New Roman"/>
          <w:lang w:eastAsia="ko-KR"/>
        </w:rPr>
        <w:t xml:space="preserve">' or after 'm – </w:t>
      </w:r>
      <w:r>
        <w:rPr>
          <w:rFonts w:eastAsia="Times New Roman"/>
          <w:i/>
          <w:lang w:eastAsia="ko-KR"/>
        </w:rPr>
        <w:t>T</w:t>
      </w:r>
      <w:r>
        <w:rPr>
          <w:rFonts w:eastAsia="Times New Roman"/>
          <w:i/>
          <w:vertAlign w:val="subscript"/>
          <w:lang w:eastAsia="ko-KR"/>
        </w:rPr>
        <w:t>3</w:t>
      </w:r>
      <w:r>
        <w:rPr>
          <w:rFonts w:eastAsia="Times New Roman"/>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2269B340"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lastRenderedPageBreak/>
        <w:t>If the MAC entity has been configured with Sidelink resource allocation mode 2 to transmit using pool(s) of resources in a carrier as indicated in TS 38.331 [5] or TS 36.331 [21] based on sensing or random selection the MAC entity shall for each Sidelink process:</w:t>
      </w:r>
    </w:p>
    <w:p w14:paraId="4C0E60A3" w14:textId="77777777"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if a resource(s) of the selected sidelink grant which has not been identified by a prior SCI is indicated for re-evaluation by the physical layer as specified in clause 8.1.4 of TS 38.214 [7];</w:t>
      </w:r>
    </w:p>
    <w:p w14:paraId="5E9E2481"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the resource(s) from the selected sidelink grant associated to the Sidelink process;</w:t>
      </w:r>
    </w:p>
    <w:p w14:paraId="73EB5A27"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r>
      <w:r>
        <w:rPr>
          <w:rFonts w:eastAsia="Times New Roman"/>
          <w:lang w:eastAsia="ja-JP"/>
        </w:rPr>
        <w:t xml:space="preserve">randomly select the time and frequency resource from </w:t>
      </w:r>
      <w:ins w:id="29" w:author="LG - Giwon Park" w:date="2023-03-26T23:11:00Z">
        <w:r>
          <w:rPr>
            <w:rFonts w:eastAsia="Times New Roman"/>
            <w:lang w:eastAsia="ja-JP"/>
          </w:rPr>
          <w:t xml:space="preserve">either </w:t>
        </w:r>
      </w:ins>
      <w:r>
        <w:rPr>
          <w:rFonts w:eastAsia="Times New Roman"/>
          <w:lang w:eastAsia="ja-JP"/>
        </w:rPr>
        <w:t>the resources indicated by the physical layer as specified in clause 8.1.4 of TS 38.214 [7]</w:t>
      </w:r>
      <w:ins w:id="30" w:author="LG - Giwon Park" w:date="2023-03-26T23:12:00Z">
        <w:r>
          <w:rPr>
            <w:rFonts w:ascii="TimesNewRomanPSMT" w:eastAsia="Times New Roman" w:hAnsi="TimesNewRomanPSMT"/>
            <w:lang w:eastAsia="ja-JP"/>
          </w:rPr>
          <w:t>, or from available resources after a received preferred resource set is taken into account according to 5.22.1.1,</w:t>
        </w:r>
      </w:ins>
      <w:r>
        <w:rPr>
          <w:rFonts w:eastAsia="Times New Roman"/>
          <w:lang w:eastAsia="ja-JP"/>
        </w:rPr>
        <w:t xml:space="preserve">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14:paraId="26EE7C96"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replace the removed or dropped resource(s) by the selected resource(s) for the selected sidelink grant.</w:t>
      </w:r>
    </w:p>
    <w:p w14:paraId="262E480E" w14:textId="77777777"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if any resource(s) of the selected sidelink grant which has been indicated by a prior SCI is indicated for pre-emption by the physical layer as specified in clause 8.1.4 of TS 38.214 [7]:</w:t>
      </w:r>
    </w:p>
    <w:p w14:paraId="588F1873" w14:textId="77777777"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Times New Roman"/>
          <w:lang w:eastAsia="ko-KR"/>
        </w:rPr>
        <w:t>2&gt;</w:t>
      </w:r>
      <w:r>
        <w:rPr>
          <w:rFonts w:eastAsia="Times New Roman"/>
          <w:lang w:eastAsia="ko-KR"/>
        </w:rPr>
        <w:tab/>
        <w:t>remove the resource(s) from the selected sidelink grant associated to the Sidelink process;</w:t>
      </w:r>
    </w:p>
    <w:p w14:paraId="04A9EC0B"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 xml:space="preserve">if </w:t>
      </w:r>
      <w:r>
        <w:rPr>
          <w:rFonts w:eastAsia="Times New Roman"/>
          <w:lang w:eastAsia="ja-JP"/>
        </w:rPr>
        <w:t>one or multiple SL DRX is configured:</w:t>
      </w:r>
    </w:p>
    <w:p w14:paraId="05D10391" w14:textId="77777777" w:rsidR="006872D3" w:rsidRDefault="00F215D3">
      <w:pPr>
        <w:overflowPunct w:val="0"/>
        <w:autoSpaceDE w:val="0"/>
        <w:autoSpaceDN w:val="0"/>
        <w:adjustRightInd w:val="0"/>
        <w:spacing w:line="240" w:lineRule="auto"/>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randomly select the time and frequency resource from the resources later than the resources for either the removed resource or the dropped resource indicated by a prior SCI, from the resource indicated by the physical layer as specified in clause 8.1.4 of TS 38.214 [7] </w:t>
      </w:r>
      <w:r>
        <w:rPr>
          <w:rFonts w:eastAsia="Times New Roman"/>
          <w:lang w:eastAsia="ja-JP"/>
        </w:rPr>
        <w:t xml:space="preserve">which occur within the SL DRX active time as specified in clause 5.28.3 of the destination UE selected for indicating to the physical layer the SL DRX active time above, </w:t>
      </w:r>
      <w:r>
        <w:rPr>
          <w:rFonts w:eastAsia="Times New Roman"/>
          <w:lang w:eastAsia="ko-KR"/>
        </w:rPr>
        <w:t>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w:t>
      </w:r>
    </w:p>
    <w:p w14:paraId="3E82938A"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else:</w:t>
      </w:r>
    </w:p>
    <w:p w14:paraId="3262E203" w14:textId="77777777" w:rsidR="006872D3" w:rsidRDefault="00F215D3">
      <w:pPr>
        <w:overflowPunct w:val="0"/>
        <w:autoSpaceDE w:val="0"/>
        <w:autoSpaceDN w:val="0"/>
        <w:adjustRightInd w:val="0"/>
        <w:spacing w:line="240" w:lineRule="auto"/>
        <w:ind w:left="1135" w:hanging="284"/>
        <w:textAlignment w:val="baseline"/>
        <w:rPr>
          <w:rFonts w:eastAsia="Times New Roman"/>
          <w:lang w:eastAsia="ja-JP"/>
        </w:rPr>
      </w:pPr>
      <w:r>
        <w:rPr>
          <w:rFonts w:eastAsia="Malgun Gothic"/>
          <w:lang w:eastAsia="ko-KR"/>
        </w:rPr>
        <w:t>3&gt;</w:t>
      </w:r>
      <w:r>
        <w:rPr>
          <w:rFonts w:eastAsia="Malgun Gothic"/>
          <w:lang w:eastAsia="ko-KR"/>
        </w:rPr>
        <w:tab/>
      </w:r>
      <w:r>
        <w:rPr>
          <w:rFonts w:eastAsia="Times New Roman"/>
          <w:lang w:eastAsia="ja-JP"/>
        </w:rPr>
        <w:t xml:space="preserve">randomly select the time and frequency resource from </w:t>
      </w:r>
      <w:ins w:id="31" w:author="LG - Giwon Park" w:date="2023-03-26T23:13:00Z">
        <w:r>
          <w:rPr>
            <w:rFonts w:eastAsia="Times New Roman"/>
            <w:lang w:eastAsia="ja-JP"/>
          </w:rPr>
          <w:t xml:space="preserve">either </w:t>
        </w:r>
      </w:ins>
      <w:r>
        <w:rPr>
          <w:rFonts w:eastAsia="Times New Roman"/>
          <w:lang w:eastAsia="ja-JP"/>
        </w:rPr>
        <w:t>the resources indicated by the physical layer as specified in clause 8.1.4 of TS 38.214 [7]</w:t>
      </w:r>
      <w:ins w:id="32" w:author="LG - Giwon Park" w:date="2023-03-26T23:13:00Z">
        <w:r>
          <w:rPr>
            <w:rFonts w:ascii="TimesNewRomanPSMT" w:eastAsia="Times New Roman" w:hAnsi="TimesNewRomanPSMT"/>
            <w:lang w:eastAsia="ja-JP"/>
          </w:rPr>
          <w:t>, or from available resources after a received preferred resource set is taken into account according to 5.22.1.1,</w:t>
        </w:r>
      </w:ins>
      <w:r>
        <w:rPr>
          <w:rFonts w:eastAsia="Times New Roman"/>
          <w:lang w:eastAsia="ja-JP"/>
        </w:rPr>
        <w:t xml:space="preserve"> for either the removed resource or the dropped resource, according to the amount of selected frequency resources, the </w:t>
      </w:r>
      <w:r>
        <w:rPr>
          <w:rFonts w:eastAsia="Times New Roman"/>
          <w:lang w:eastAsia="ja-JP"/>
        </w:rPr>
        <w:lastRenderedPageBreak/>
        <w:t xml:space="preserve">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Malgun Gothic"/>
          <w:lang w:eastAsia="ko-KR"/>
        </w:rPr>
        <w:t>a retransmission</w:t>
      </w:r>
      <w:r>
        <w:rPr>
          <w:rFonts w:eastAsia="Times New Roman"/>
          <w:lang w:eastAsia="ja-JP"/>
        </w:rPr>
        <w:t xml:space="preserve"> according to clause 8.3.1.1 of TS 38.212 [9].</w:t>
      </w:r>
    </w:p>
    <w:p w14:paraId="16854E81" w14:textId="77777777"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2</w:t>
      </w:r>
      <w:r>
        <w:rPr>
          <w:rFonts w:eastAsia="Times New Roman"/>
          <w:lang w:eastAsia="ko-KR"/>
        </w:rPr>
        <w:t>:</w:t>
      </w:r>
      <w:r>
        <w:rPr>
          <w:rFonts w:eastAsia="Times New Roman"/>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1321744C" w14:textId="77777777"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Malgun Gothic"/>
          <w:lang w:eastAsia="ko-KR"/>
        </w:rPr>
        <w:t>2&gt;</w:t>
      </w:r>
      <w:r>
        <w:rPr>
          <w:rFonts w:eastAsia="Malgun Gothic"/>
          <w:lang w:eastAsia="ko-KR"/>
        </w:rPr>
        <w:tab/>
        <w:t>replace the removed or dropped resource(s) by the selected resource(s) for the selected sidelink grant.</w:t>
      </w:r>
    </w:p>
    <w:p w14:paraId="05773B64"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3:</w:t>
      </w:r>
      <w:r>
        <w:rPr>
          <w:rFonts w:eastAsia="Times New Roman"/>
          <w:lang w:eastAsia="ja-JP"/>
        </w:rPr>
        <w:tab/>
        <w:t xml:space="preserve">It is left for UE implementation to reselect any pre-selected but not reserved resource(s) other than the resource(s) </w:t>
      </w:r>
      <w:r>
        <w:rPr>
          <w:rFonts w:eastAsia="Malgun Gothic"/>
          <w:lang w:eastAsia="ko-KR"/>
        </w:rPr>
        <w:t xml:space="preserve">indicated for pre-emption or re-evaluation by the physical layer </w:t>
      </w:r>
      <w:r>
        <w:rPr>
          <w:rFonts w:eastAsia="Times New Roman"/>
          <w:lang w:eastAsia="ja-JP"/>
        </w:rPr>
        <w:t>during reselection triggered by re-evaluation or pre-emption indicated by the physical layer.</w:t>
      </w:r>
    </w:p>
    <w:p w14:paraId="4A2E0C25" w14:textId="77777777" w:rsidR="006872D3" w:rsidRDefault="00F215D3">
      <w:pPr>
        <w:keepLines/>
        <w:overflowPunct w:val="0"/>
        <w:autoSpaceDE w:val="0"/>
        <w:autoSpaceDN w:val="0"/>
        <w:adjustRightInd w:val="0"/>
        <w:spacing w:line="240" w:lineRule="auto"/>
        <w:ind w:left="1135" w:hanging="851"/>
        <w:textAlignment w:val="baseline"/>
        <w:rPr>
          <w:rFonts w:eastAsia="Times New Roman" w:cs="Times"/>
          <w:lang w:eastAsia="ja-JP"/>
        </w:rPr>
      </w:pPr>
      <w:r>
        <w:rPr>
          <w:rFonts w:eastAsia="Times New Roman"/>
          <w:lang w:eastAsia="ja-JP"/>
        </w:rPr>
        <w:t>NOTE 4:</w:t>
      </w:r>
      <w:r>
        <w:rPr>
          <w:rFonts w:eastAsia="Times New Roman"/>
          <w:lang w:eastAsia="ja-JP"/>
        </w:rPr>
        <w:tab/>
        <w:t xml:space="preserve">It is up to UE </w:t>
      </w:r>
      <w:r>
        <w:rPr>
          <w:rFonts w:eastAsia="Times New Roman" w:cs="Times"/>
          <w:lang w:eastAsia="ja-JP"/>
        </w:rPr>
        <w:t>implementation whether to set the resource reservation interval in the re-selected resource to replace pre-empted resource.</w:t>
      </w:r>
    </w:p>
    <w:p w14:paraId="6394D6B5"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5:</w:t>
      </w:r>
      <w:r>
        <w:rPr>
          <w:rFonts w:eastAsia="Times New Roman"/>
          <w:lang w:eastAsia="ja-JP"/>
        </w:rPr>
        <w:tab/>
        <w:t>It is up to UE implementation whether to trigger resource reselection due to de-prioritization as specified in clause 16.2.4 of TS 38.213 [6], clause 5.14.1.2.2 of TS 36.321 [22] and clause 5.22.1.3.1a.</w:t>
      </w:r>
    </w:p>
    <w:p w14:paraId="5FFDD3D7" w14:textId="77777777"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6:</w:t>
      </w:r>
      <w:r>
        <w:rPr>
          <w:rFonts w:eastAsia="Times New Roman"/>
          <w:lang w:eastAsia="ja-JP"/>
        </w:rPr>
        <w:tab/>
        <w:t>For the selected sidelink grant corresponds to transmissions of multiple MAC PDU, it is up to UE implementation whether to apply re-evaluation check to the resources in non-initial reservation period that have been signalled neither in the immediate last nor in the current period.</w:t>
      </w:r>
      <w:r>
        <w:rPr>
          <w:rFonts w:eastAsia="Malgun Gothic"/>
          <w:lang w:eastAsia="ko-KR"/>
        </w:rPr>
        <w:t xml:space="preserve"> </w:t>
      </w:r>
    </w:p>
    <w:p w14:paraId="27B4C323"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 xml:space="preserve">NEXT </w:t>
      </w:r>
      <w:r>
        <w:rPr>
          <w:rFonts w:eastAsia="Calibri"/>
          <w:bCs/>
          <w:i/>
          <w:sz w:val="22"/>
          <w:szCs w:val="22"/>
          <w:lang w:val="en-US" w:eastAsia="ko-KR"/>
        </w:rPr>
        <w:t>CHANGE</w:t>
      </w:r>
    </w:p>
    <w:p w14:paraId="5CAEDBFF" w14:textId="77777777"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3" w:name="_Toc124525480"/>
      <w:r>
        <w:rPr>
          <w:rFonts w:ascii="Arial" w:eastAsia="Times New Roman" w:hAnsi="Arial"/>
          <w:sz w:val="24"/>
          <w:lang w:eastAsia="ja-JP"/>
        </w:rPr>
        <w:t>5.22.1.2b</w:t>
      </w:r>
      <w:r>
        <w:rPr>
          <w:rFonts w:ascii="Arial" w:eastAsia="Times New Roman" w:hAnsi="Arial"/>
          <w:sz w:val="24"/>
          <w:lang w:eastAsia="ja-JP"/>
        </w:rPr>
        <w:tab/>
        <w:t>Re-selection for using a received resource conflict indication</w:t>
      </w:r>
      <w:bookmarkEnd w:id="33"/>
    </w:p>
    <w:p w14:paraId="3B3AAE03" w14:textId="77777777" w:rsidR="006872D3" w:rsidRDefault="00F215D3">
      <w:pPr>
        <w:overflowPunct w:val="0"/>
        <w:autoSpaceDE w:val="0"/>
        <w:autoSpaceDN w:val="0"/>
        <w:adjustRightInd w:val="0"/>
        <w:spacing w:line="240" w:lineRule="auto"/>
        <w:textAlignment w:val="baseline"/>
        <w:rPr>
          <w:rFonts w:eastAsia="Times New Roman"/>
          <w:lang w:eastAsia="ko-KR"/>
        </w:rPr>
      </w:pPr>
      <w:r>
        <w:rPr>
          <w:rFonts w:eastAsia="Times New Roman"/>
          <w:lang w:eastAsia="ko-KR"/>
        </w:rPr>
        <w:t>If the MAC entity has been configured with Sidelink resource allocation mode 2 to transmit using pool(s) of resources in a carrier as indicated in TS 38.331 [5] based on full sensing</w:t>
      </w:r>
      <w:r>
        <w:rPr>
          <w:rFonts w:eastAsia="Times New Roman"/>
          <w:lang w:eastAsia="ja-JP"/>
        </w:rPr>
        <w:t>, or partial sensing</w:t>
      </w:r>
      <w:r>
        <w:rPr>
          <w:rFonts w:eastAsia="Times New Roman"/>
          <w:lang w:eastAsia="ko-KR"/>
        </w:rPr>
        <w:t xml:space="preserve"> or random selection </w:t>
      </w:r>
      <w:r>
        <w:rPr>
          <w:rFonts w:eastAsia="Times New Roman"/>
          <w:lang w:eastAsia="ja-JP"/>
        </w:rPr>
        <w:t>or any combination(s)</w:t>
      </w:r>
      <w:r>
        <w:rPr>
          <w:rFonts w:eastAsia="Times New Roman"/>
          <w:lang w:eastAsia="ko-KR"/>
        </w:rPr>
        <w:t>, the MAC entity shall for each Sidelink process:</w:t>
      </w:r>
    </w:p>
    <w:p w14:paraId="553283E7" w14:textId="77777777" w:rsidR="006872D3" w:rsidRDefault="00F215D3">
      <w:pPr>
        <w:overflowPunct w:val="0"/>
        <w:autoSpaceDE w:val="0"/>
        <w:autoSpaceDN w:val="0"/>
        <w:adjustRightInd w:val="0"/>
        <w:spacing w:line="240" w:lineRule="auto"/>
        <w:ind w:left="568" w:hanging="284"/>
        <w:textAlignment w:val="baseline"/>
        <w:rPr>
          <w:rFonts w:eastAsia="Times New Roman"/>
          <w:lang w:eastAsia="ja-JP"/>
        </w:rPr>
      </w:pPr>
      <w:r>
        <w:rPr>
          <w:rFonts w:eastAsia="Times New Roman"/>
          <w:lang w:eastAsia="ko-KR"/>
        </w:rPr>
        <w:t>1&gt;</w:t>
      </w:r>
      <w:r>
        <w:rPr>
          <w:rFonts w:eastAsia="Times New Roman"/>
          <w:lang w:eastAsia="ko-KR"/>
        </w:rPr>
        <w:tab/>
        <w:t xml:space="preserve">if </w:t>
      </w:r>
      <w:r>
        <w:rPr>
          <w:rFonts w:eastAsia="Times New Roman"/>
          <w:i/>
          <w:iCs/>
          <w:lang w:eastAsia="ko-KR"/>
        </w:rPr>
        <w:t>sl-interUECoordinationScheme2</w:t>
      </w:r>
      <w:r>
        <w:rPr>
          <w:rFonts w:eastAsia="Times New Roman"/>
          <w:lang w:eastAsia="ko-KR"/>
        </w:rPr>
        <w:t xml:space="preserve"> enabling reception/transmission of a resource conflict indication is configured by RRC</w:t>
      </w:r>
      <w:r>
        <w:rPr>
          <w:rFonts w:eastAsia="Times New Roman"/>
          <w:lang w:eastAsia="ja-JP"/>
        </w:rPr>
        <w:t>; and</w:t>
      </w:r>
    </w:p>
    <w:p w14:paraId="0DFB1474" w14:textId="77777777" w:rsidR="006872D3" w:rsidRDefault="00F215D3">
      <w:pPr>
        <w:overflowPunct w:val="0"/>
        <w:autoSpaceDE w:val="0"/>
        <w:autoSpaceDN w:val="0"/>
        <w:adjustRightInd w:val="0"/>
        <w:spacing w:line="240" w:lineRule="auto"/>
        <w:ind w:left="568" w:hanging="284"/>
        <w:textAlignment w:val="baseline"/>
        <w:rPr>
          <w:rFonts w:eastAsia="Times New Roman"/>
          <w:lang w:eastAsia="ko-KR"/>
        </w:rPr>
      </w:pPr>
      <w:r>
        <w:rPr>
          <w:rFonts w:eastAsia="Times New Roman"/>
          <w:lang w:eastAsia="ja-JP"/>
        </w:rPr>
        <w:t>1&gt;</w:t>
      </w:r>
      <w:r>
        <w:rPr>
          <w:rFonts w:eastAsia="Times New Roman"/>
          <w:lang w:eastAsia="ko-KR"/>
        </w:rPr>
        <w:tab/>
        <w:t xml:space="preserve">if the next resource of the selected sidelink grant which has been indicated by a prior SCI is overlapped with conflict resource(s) indicated by the physical layer as </w:t>
      </w:r>
      <w:r>
        <w:rPr>
          <w:rFonts w:eastAsia="Times New Roman"/>
          <w:lang w:eastAsia="ja-JP"/>
        </w:rPr>
        <w:t>specified in clause 16.3.1 of TS 38.213 [6]:</w:t>
      </w:r>
    </w:p>
    <w:p w14:paraId="744C7051"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the resource from the selected sidelink grant associated to the Sidelink process;</w:t>
      </w:r>
    </w:p>
    <w:p w14:paraId="337DCCE3"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randomly select the time and frequency resource from </w:t>
      </w:r>
      <w:ins w:id="34" w:author="LG - Giwon Park" w:date="2023-03-26T23:13:00Z">
        <w:r>
          <w:rPr>
            <w:rFonts w:eastAsia="Times New Roman"/>
            <w:lang w:eastAsia="ja-JP"/>
          </w:rPr>
          <w:t xml:space="preserve">either </w:t>
        </w:r>
      </w:ins>
      <w:r>
        <w:rPr>
          <w:rFonts w:eastAsia="Times New Roman"/>
          <w:lang w:eastAsia="ja-JP"/>
        </w:rPr>
        <w:t>the resources indicated by the physical layer as specified in clause 8.1.4 of TS 38.214 [7]</w:t>
      </w:r>
      <w:ins w:id="35" w:author="LG - Giwon Park" w:date="2023-03-26T23:13:00Z">
        <w:r>
          <w:rPr>
            <w:rFonts w:ascii="TimesNewRomanPSMT" w:eastAsia="Times New Roman" w:hAnsi="TimesNewRomanPSMT"/>
            <w:lang w:eastAsia="ja-JP"/>
          </w:rPr>
          <w:t>, or from available resources after a received preferred resource set is taken into account according to 5.22.1.1,</w:t>
        </w:r>
      </w:ins>
      <w:r>
        <w:rPr>
          <w:rFonts w:eastAsia="Times New Roman"/>
          <w:lang w:eastAsia="ja-JP"/>
        </w:rPr>
        <w:t xml:space="preserve">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14:paraId="7C29E4DF"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1:</w:t>
      </w:r>
      <w:r>
        <w:rPr>
          <w:rFonts w:eastAsia="Times New Roman"/>
          <w:lang w:eastAsia="ja-JP"/>
        </w:rPr>
        <w:tab/>
      </w:r>
      <w:r>
        <w:rPr>
          <w:rFonts w:eastAsia="Times New Roman"/>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Pr>
          <w:rFonts w:eastAsia="Times New Roman"/>
          <w:lang w:eastAsia="ja-JP"/>
        </w:rPr>
        <w:t>.</w:t>
      </w:r>
    </w:p>
    <w:p w14:paraId="6E3E38FE"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replace the removed resource by the selected resource for the selected sidelink grant.</w:t>
      </w:r>
    </w:p>
    <w:p w14:paraId="641D5D62"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2:</w:t>
      </w:r>
      <w:r>
        <w:rPr>
          <w:rFonts w:eastAsia="Times New Roman"/>
          <w:lang w:eastAsia="ko-KR"/>
        </w:rPr>
        <w:tab/>
      </w:r>
      <w:r>
        <w:rPr>
          <w:rFonts w:eastAsia="Times New Roman"/>
          <w:lang w:eastAsia="ja-JP"/>
        </w:rPr>
        <w:t xml:space="preserve">It is left for UE implementation to reselect any pre-selected but not reserved resource(s) other than the resource overlapping with the </w:t>
      </w:r>
      <w:r>
        <w:rPr>
          <w:rFonts w:eastAsia="Times New Roman"/>
          <w:lang w:eastAsia="ko-KR"/>
        </w:rPr>
        <w:t xml:space="preserve">conflict resource(s) indicated by the physical layer </w:t>
      </w:r>
      <w:r>
        <w:rPr>
          <w:rFonts w:eastAsia="Times New Roman"/>
          <w:lang w:eastAsia="ja-JP"/>
        </w:rPr>
        <w:t xml:space="preserve">during reselection triggered by the </w:t>
      </w:r>
      <w:r>
        <w:rPr>
          <w:rFonts w:eastAsia="Times New Roman"/>
          <w:lang w:eastAsia="ko-KR"/>
        </w:rPr>
        <w:t xml:space="preserve">conflict resource(s) </w:t>
      </w:r>
      <w:r>
        <w:rPr>
          <w:rFonts w:eastAsia="Times New Roman"/>
          <w:lang w:eastAsia="ja-JP"/>
        </w:rPr>
        <w:t>indicated by the physical layer</w:t>
      </w:r>
      <w:r>
        <w:rPr>
          <w:rFonts w:eastAsia="Times New Roman"/>
          <w:lang w:eastAsia="ko-KR"/>
        </w:rPr>
        <w:t>.</w:t>
      </w:r>
    </w:p>
    <w:p w14:paraId="55947535"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3:</w:t>
      </w:r>
      <w:r>
        <w:rPr>
          <w:rFonts w:eastAsia="Times New Roman"/>
          <w:lang w:eastAsia="ko-KR"/>
        </w:rPr>
        <w:tab/>
        <w:t>It is up to UE implementation whether and how to set the resource reservation interval in the re-</w:t>
      </w:r>
      <w:r>
        <w:rPr>
          <w:rFonts w:eastAsia="Times New Roman"/>
          <w:lang w:eastAsia="ja-JP"/>
        </w:rPr>
        <w:t>selected resource to replace the resource overlapping with the conflict resource(s) indicated by the physical layer.</w:t>
      </w:r>
    </w:p>
    <w:p w14:paraId="3B614EB7"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 xml:space="preserve">END OF </w:t>
      </w:r>
      <w:r>
        <w:rPr>
          <w:rFonts w:eastAsia="Calibri"/>
          <w:bCs/>
          <w:i/>
          <w:sz w:val="22"/>
          <w:szCs w:val="22"/>
          <w:lang w:val="en-US" w:eastAsia="ko-KR"/>
        </w:rPr>
        <w:t>CHANGE</w:t>
      </w:r>
      <w:bookmarkEnd w:id="27"/>
      <w:bookmarkEnd w:id="28"/>
    </w:p>
    <w:p w14:paraId="1F15A1DE" w14:textId="77777777" w:rsidR="006872D3" w:rsidRDefault="006872D3">
      <w:pPr>
        <w:rPr>
          <w:rFonts w:ascii="Arial" w:hAnsi="Arial" w:cs="Arial"/>
          <w:b/>
          <w:lang w:val="en-US" w:eastAsia="zh-CN"/>
        </w:rPr>
      </w:pPr>
    </w:p>
    <w:p w14:paraId="1BEF7DE5" w14:textId="77777777" w:rsidR="006872D3" w:rsidRDefault="00F215D3">
      <w:pPr>
        <w:overflowPunct w:val="0"/>
        <w:autoSpaceDE w:val="0"/>
        <w:autoSpaceDN w:val="0"/>
        <w:adjustRightInd w:val="0"/>
        <w:spacing w:after="120" w:line="300" w:lineRule="auto"/>
        <w:jc w:val="both"/>
        <w:textAlignment w:val="baseline"/>
        <w:rPr>
          <w:rFonts w:eastAsia="Malgun Gothic"/>
          <w:sz w:val="22"/>
          <w:lang w:val="de-DE" w:eastAsia="ko-KR"/>
        </w:rPr>
      </w:pPr>
      <w:ins w:id="36" w:author="LG - Giwon Park" w:date="2023-03-26T23:22:00Z">
        <w:r>
          <w:rPr>
            <w:rFonts w:ascii="Arial" w:hAnsi="Arial" w:cs="Arial"/>
            <w:b/>
            <w:lang w:eastAsia="zh-CN"/>
          </w:rPr>
          <w:t>Option 2: NOTE Based</w:t>
        </w:r>
      </w:ins>
      <w:ins w:id="37" w:author="LG - Giwon Park" w:date="2023-03-26T23:23:00Z">
        <w:r>
          <w:rPr>
            <w:rFonts w:ascii="Arial" w:hAnsi="Arial" w:cs="Arial"/>
            <w:b/>
            <w:lang w:eastAsia="zh-CN"/>
          </w:rPr>
          <w:t xml:space="preserve"> solution</w:t>
        </w:r>
      </w:ins>
    </w:p>
    <w:p w14:paraId="4DBD6F2A"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Calibri" w:hint="eastAsia"/>
          <w:bCs/>
          <w:i/>
          <w:sz w:val="22"/>
          <w:szCs w:val="22"/>
          <w:lang w:val="en-US" w:eastAsia="ko-KR"/>
        </w:rPr>
        <w:t>START OF</w:t>
      </w:r>
      <w:r>
        <w:rPr>
          <w:rFonts w:eastAsia="Calibri"/>
          <w:bCs/>
          <w:i/>
          <w:sz w:val="22"/>
          <w:szCs w:val="22"/>
          <w:lang w:val="en-US" w:eastAsia="ko-KR"/>
        </w:rPr>
        <w:t xml:space="preserve"> CHANGE</w:t>
      </w:r>
    </w:p>
    <w:p w14:paraId="775E8834" w14:textId="77777777"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5.22.1.2a</w:t>
      </w:r>
      <w:r>
        <w:rPr>
          <w:rFonts w:ascii="Arial" w:eastAsia="Times New Roman" w:hAnsi="Arial"/>
          <w:sz w:val="24"/>
          <w:lang w:eastAsia="ja-JP"/>
        </w:rPr>
        <w:tab/>
        <w:t>Re-evaluation and Pre-emption</w:t>
      </w:r>
    </w:p>
    <w:p w14:paraId="009C2CF4"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sidelink grant for a MAC PDU to transmit from multiplexing and assembly entity is re-evaluated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SCI indicating the resource(s) is signalled at first time as specified in clause 8.1.4 of TS 38.214 [7].</w:t>
      </w:r>
    </w:p>
    <w:p w14:paraId="02753C13"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sidelink grant which has been indicated by a prior SCI for a MAC PDU to transmit from multiplexing and assembly entity could be checked for pre-emption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resource(s) is located as specified in clause 8.1.4 of TS 38.214 [7].</w:t>
      </w:r>
    </w:p>
    <w:p w14:paraId="668E578E"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lastRenderedPageBreak/>
        <w:t>NOTE 1:</w:t>
      </w:r>
      <w:r>
        <w:rPr>
          <w:rFonts w:eastAsia="Times New Roman"/>
          <w:lang w:eastAsia="ja-JP"/>
        </w:rPr>
        <w:tab/>
      </w:r>
      <w:r>
        <w:rPr>
          <w:rFonts w:eastAsia="Times New Roman"/>
          <w:lang w:eastAsia="ko-KR"/>
        </w:rPr>
        <w:t xml:space="preserve">It is up to UE implementation to re-evaluate or pre-empt before 'm – </w:t>
      </w:r>
      <w:r>
        <w:rPr>
          <w:rFonts w:eastAsia="Times New Roman"/>
          <w:i/>
          <w:lang w:eastAsia="ko-KR"/>
        </w:rPr>
        <w:t>T</w:t>
      </w:r>
      <w:r>
        <w:rPr>
          <w:rFonts w:eastAsia="Times New Roman"/>
          <w:i/>
          <w:vertAlign w:val="subscript"/>
          <w:lang w:eastAsia="ko-KR"/>
        </w:rPr>
        <w:t>3</w:t>
      </w:r>
      <w:r>
        <w:rPr>
          <w:rFonts w:eastAsia="Times New Roman"/>
          <w:lang w:eastAsia="ko-KR"/>
        </w:rPr>
        <w:t xml:space="preserve">' or after 'm – </w:t>
      </w:r>
      <w:r>
        <w:rPr>
          <w:rFonts w:eastAsia="Times New Roman"/>
          <w:i/>
          <w:lang w:eastAsia="ko-KR"/>
        </w:rPr>
        <w:t>T</w:t>
      </w:r>
      <w:r>
        <w:rPr>
          <w:rFonts w:eastAsia="Times New Roman"/>
          <w:i/>
          <w:vertAlign w:val="subscript"/>
          <w:lang w:eastAsia="ko-KR"/>
        </w:rPr>
        <w:t>3</w:t>
      </w:r>
      <w:r>
        <w:rPr>
          <w:rFonts w:eastAsia="Times New Roman"/>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7DC1BFD4"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If the MAC entity has been configured with Sidelink resource allocation mode 2 to transmit using pool(s) of resources in a carrier as indicated in TS 38.331 [5] or TS 36.331 [21] based on sensing or random selection the MAC entity shall for each Sidelink process:</w:t>
      </w:r>
    </w:p>
    <w:p w14:paraId="0CE9266C" w14:textId="77777777"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if a resource(s) of the selected sidelink grant which has not been identified by a prior SCI is indicated for re-evaluation by the physical layer as specified in clause 8.1.4 of TS 38.214 [7];</w:t>
      </w:r>
    </w:p>
    <w:p w14:paraId="6773C131"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the resource(s) from the selected sidelink grant associated to the Sidelink process;</w:t>
      </w:r>
    </w:p>
    <w:p w14:paraId="5EC76B56"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r>
      <w:r>
        <w:rPr>
          <w:rFonts w:eastAsia="Times New Roman"/>
          <w:lang w:eastAsia="ja-JP"/>
        </w:rP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14:paraId="236DA9B8"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replace the removed or dropped resource(s) by the selected resource(s) for the selected sidelink grant.</w:t>
      </w:r>
    </w:p>
    <w:p w14:paraId="4114CBC4" w14:textId="77777777"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if any resource(s) of the selected sidelink grant which has been indicated by a prior SCI is indicated for pre-emption by the physical layer as specified in clause 8.1.4 of TS 38.214 [7]:</w:t>
      </w:r>
    </w:p>
    <w:p w14:paraId="55D9E276" w14:textId="77777777"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Times New Roman"/>
          <w:lang w:eastAsia="ko-KR"/>
        </w:rPr>
        <w:t>2&gt;</w:t>
      </w:r>
      <w:r>
        <w:rPr>
          <w:rFonts w:eastAsia="Times New Roman"/>
          <w:lang w:eastAsia="ko-KR"/>
        </w:rPr>
        <w:tab/>
        <w:t>remove the resource(s) from the selected sidelink grant associated to the Sidelink process;</w:t>
      </w:r>
    </w:p>
    <w:p w14:paraId="22D1B4EA"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 xml:space="preserve">if </w:t>
      </w:r>
      <w:r>
        <w:rPr>
          <w:rFonts w:eastAsia="Times New Roman"/>
          <w:lang w:eastAsia="ja-JP"/>
        </w:rPr>
        <w:t>one or multiple SL DRX is configured:</w:t>
      </w:r>
    </w:p>
    <w:p w14:paraId="62164BFF" w14:textId="77777777" w:rsidR="006872D3" w:rsidRDefault="00F215D3">
      <w:pPr>
        <w:overflowPunct w:val="0"/>
        <w:autoSpaceDE w:val="0"/>
        <w:autoSpaceDN w:val="0"/>
        <w:adjustRightInd w:val="0"/>
        <w:spacing w:line="240" w:lineRule="auto"/>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randomly select the time and frequency resource from the resources later than the resources for either the removed resource or the dropped resource indicated by a prior SCI, from the resource indicated by the physical layer as specified in clause 8.1.4 of TS 38.214 [7] </w:t>
      </w:r>
      <w:r>
        <w:rPr>
          <w:rFonts w:eastAsia="Times New Roman"/>
          <w:lang w:eastAsia="ja-JP"/>
        </w:rPr>
        <w:t xml:space="preserve">which occur within the SL DRX active time as specified in clause 5.28.3 of the destination UE selected for indicating to the physical layer the SL DRX active time above, </w:t>
      </w:r>
      <w:r>
        <w:rPr>
          <w:rFonts w:eastAsia="Times New Roman"/>
          <w:lang w:eastAsia="ko-KR"/>
        </w:rPr>
        <w:t>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w:t>
      </w:r>
    </w:p>
    <w:p w14:paraId="0C6E716C"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else:</w:t>
      </w:r>
    </w:p>
    <w:p w14:paraId="0401F269" w14:textId="77777777" w:rsidR="006872D3" w:rsidRDefault="00F215D3">
      <w:pPr>
        <w:overflowPunct w:val="0"/>
        <w:autoSpaceDE w:val="0"/>
        <w:autoSpaceDN w:val="0"/>
        <w:adjustRightInd w:val="0"/>
        <w:spacing w:line="240" w:lineRule="auto"/>
        <w:ind w:left="1135" w:hanging="284"/>
        <w:textAlignment w:val="baseline"/>
        <w:rPr>
          <w:rFonts w:eastAsia="Times New Roman"/>
          <w:lang w:eastAsia="ja-JP"/>
        </w:rPr>
      </w:pPr>
      <w:r>
        <w:rPr>
          <w:rFonts w:eastAsia="Malgun Gothic"/>
          <w:lang w:eastAsia="ko-KR"/>
        </w:rPr>
        <w:lastRenderedPageBreak/>
        <w:t>3&gt;</w:t>
      </w:r>
      <w:r>
        <w:rPr>
          <w:rFonts w:eastAsia="Malgun Gothic"/>
          <w:lang w:eastAsia="ko-KR"/>
        </w:rPr>
        <w:tab/>
      </w:r>
      <w:r>
        <w:rPr>
          <w:rFonts w:eastAsia="Times New Roman"/>
          <w:lang w:eastAsia="ja-JP"/>
        </w:rP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Malgun Gothic"/>
          <w:lang w:eastAsia="ko-KR"/>
        </w:rPr>
        <w:t>a retransmission</w:t>
      </w:r>
      <w:r>
        <w:rPr>
          <w:rFonts w:eastAsia="Times New Roman"/>
          <w:lang w:eastAsia="ja-JP"/>
        </w:rPr>
        <w:t xml:space="preserve"> according to clause 8.3.1.1 of TS 38.212 [9].</w:t>
      </w:r>
    </w:p>
    <w:p w14:paraId="59BD6622" w14:textId="77777777"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2</w:t>
      </w:r>
      <w:r>
        <w:rPr>
          <w:rFonts w:eastAsia="Times New Roman"/>
          <w:lang w:eastAsia="ko-KR"/>
        </w:rPr>
        <w:t>:</w:t>
      </w:r>
      <w:r>
        <w:rPr>
          <w:rFonts w:eastAsia="Times New Roman"/>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520404D6" w14:textId="77777777"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Malgun Gothic"/>
          <w:lang w:eastAsia="ko-KR"/>
        </w:rPr>
        <w:t>2&gt;</w:t>
      </w:r>
      <w:r>
        <w:rPr>
          <w:rFonts w:eastAsia="Malgun Gothic"/>
          <w:lang w:eastAsia="ko-KR"/>
        </w:rPr>
        <w:tab/>
        <w:t>replace the removed or dropped resource(s) by the selected resource(s) for the selected sidelink grant.</w:t>
      </w:r>
    </w:p>
    <w:p w14:paraId="7F3A6173"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3:</w:t>
      </w:r>
      <w:r>
        <w:rPr>
          <w:rFonts w:eastAsia="Times New Roman"/>
          <w:lang w:eastAsia="ja-JP"/>
        </w:rPr>
        <w:tab/>
        <w:t xml:space="preserve">It is left for UE implementation to reselect any pre-selected but not reserved resource(s) other than the resource(s) </w:t>
      </w:r>
      <w:r>
        <w:rPr>
          <w:rFonts w:eastAsia="Malgun Gothic"/>
          <w:lang w:eastAsia="ko-KR"/>
        </w:rPr>
        <w:t xml:space="preserve">indicated for pre-emption or re-evaluation by the physical layer </w:t>
      </w:r>
      <w:r>
        <w:rPr>
          <w:rFonts w:eastAsia="Times New Roman"/>
          <w:lang w:eastAsia="ja-JP"/>
        </w:rPr>
        <w:t>during reselection triggered by re-evaluation or pre-emption indicated by the physical layer.</w:t>
      </w:r>
    </w:p>
    <w:p w14:paraId="7DB98590" w14:textId="77777777" w:rsidR="006872D3" w:rsidRDefault="00F215D3">
      <w:pPr>
        <w:keepLines/>
        <w:overflowPunct w:val="0"/>
        <w:autoSpaceDE w:val="0"/>
        <w:autoSpaceDN w:val="0"/>
        <w:adjustRightInd w:val="0"/>
        <w:spacing w:line="240" w:lineRule="auto"/>
        <w:ind w:left="1135" w:hanging="851"/>
        <w:textAlignment w:val="baseline"/>
        <w:rPr>
          <w:rFonts w:eastAsia="Times New Roman" w:cs="Times"/>
          <w:lang w:eastAsia="ja-JP"/>
        </w:rPr>
      </w:pPr>
      <w:r>
        <w:rPr>
          <w:rFonts w:eastAsia="Times New Roman"/>
          <w:lang w:eastAsia="ja-JP"/>
        </w:rPr>
        <w:t>NOTE 4:</w:t>
      </w:r>
      <w:r>
        <w:rPr>
          <w:rFonts w:eastAsia="Times New Roman"/>
          <w:lang w:eastAsia="ja-JP"/>
        </w:rPr>
        <w:tab/>
        <w:t xml:space="preserve">It is up to UE </w:t>
      </w:r>
      <w:r>
        <w:rPr>
          <w:rFonts w:eastAsia="Times New Roman" w:cs="Times"/>
          <w:lang w:eastAsia="ja-JP"/>
        </w:rPr>
        <w:t>implementation whether to set the resource reservation interval in the re-selected resource to replace pre-empted resource.</w:t>
      </w:r>
    </w:p>
    <w:p w14:paraId="5145F134"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5:</w:t>
      </w:r>
      <w:r>
        <w:rPr>
          <w:rFonts w:eastAsia="Times New Roman"/>
          <w:lang w:eastAsia="ja-JP"/>
        </w:rPr>
        <w:tab/>
        <w:t>It is up to UE implementation whether to trigger resource reselection due to de-prioritization as specified in clause 16.2.4 of TS 38.213 [6], clause 5.14.1.2.2 of TS 36.321 [22] and clause 5.22.1.3.1a.</w:t>
      </w:r>
    </w:p>
    <w:p w14:paraId="03433687" w14:textId="77777777"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6:</w:t>
      </w:r>
      <w:r>
        <w:rPr>
          <w:rFonts w:eastAsia="Times New Roman"/>
          <w:lang w:eastAsia="ja-JP"/>
        </w:rPr>
        <w:tab/>
        <w:t>For the selected sidelink grant corresponds to transmissions of multiple MAC PDU, it is up to UE implementation whether to apply re-evaluation check to the resources in non-initial reservation period that have been signalled neither in the immediate last nor in the current period.</w:t>
      </w:r>
      <w:r>
        <w:rPr>
          <w:rFonts w:eastAsia="Malgun Gothic"/>
          <w:lang w:eastAsia="ko-KR"/>
        </w:rPr>
        <w:t xml:space="preserve"> </w:t>
      </w:r>
    </w:p>
    <w:p w14:paraId="448F9C54" w14:textId="77777777"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ins w:id="38" w:author="LG - Giwon Park" w:date="2023-03-26T23:16:00Z">
        <w:r>
          <w:rPr>
            <w:rFonts w:eastAsia="Times New Roman"/>
            <w:lang w:eastAsia="ja-JP"/>
          </w:rPr>
          <w:t>NOTE 7:</w:t>
        </w:r>
        <w:r>
          <w:rPr>
            <w:rFonts w:eastAsia="Times New Roman"/>
            <w:lang w:eastAsia="ja-JP"/>
          </w:rPr>
          <w:tab/>
        </w:r>
        <w:r>
          <w:rPr>
            <w:rFonts w:eastAsia="Times New Roman" w:hint="eastAsia"/>
            <w:lang w:val="en-US" w:eastAsia="zh-CN"/>
          </w:rPr>
          <w:t>For resources selected for replacing resources indicated for re-evaluation</w:t>
        </w:r>
        <w:r>
          <w:rPr>
            <w:rFonts w:eastAsia="Times New Roman"/>
            <w:lang w:val="en-US" w:eastAsia="zh-CN"/>
          </w:rPr>
          <w:t xml:space="preserve"> or pre-emption</w:t>
        </w:r>
        <w:r>
          <w:rPr>
            <w:rFonts w:eastAsia="Times New Roman" w:hint="eastAsia"/>
            <w:lang w:val="en-US" w:eastAsia="zh-CN"/>
          </w:rPr>
          <w:t xml:space="preserve">, if sl-InterUE-CoordinationScheme1 enabling reception/transmission of preferred resource set and non-preferred resource set is configured by RRC and if a preferred resource set is received from a UE, </w:t>
        </w:r>
        <w:r>
          <w:rPr>
            <w:rFonts w:eastAsia="Times New Roman"/>
            <w:lang w:val="en-US" w:eastAsia="zh-CN"/>
          </w:rPr>
          <w:t xml:space="preserve">MAC entity </w:t>
        </w:r>
        <w:r>
          <w:rPr>
            <w:rFonts w:ascii="TimesNewRomanPSMT" w:eastAsia="Times New Roman" w:hAnsi="TimesNewRomanPSMT"/>
            <w:lang w:eastAsia="ja-JP"/>
          </w:rPr>
          <w:t>randomly selects the time and frequency resource from available resources after a received preferred resource set is taken into account according to 5.22.1.1.</w:t>
        </w:r>
      </w:ins>
    </w:p>
    <w:p w14:paraId="546D20B4"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 xml:space="preserve">NEXT </w:t>
      </w:r>
      <w:r>
        <w:rPr>
          <w:rFonts w:eastAsia="Calibri"/>
          <w:bCs/>
          <w:i/>
          <w:sz w:val="22"/>
          <w:szCs w:val="22"/>
          <w:lang w:val="en-US" w:eastAsia="ko-KR"/>
        </w:rPr>
        <w:t>CHANGE</w:t>
      </w:r>
    </w:p>
    <w:p w14:paraId="798C703B" w14:textId="77777777"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lastRenderedPageBreak/>
        <w:t>5.22.1.2b</w:t>
      </w:r>
      <w:r>
        <w:rPr>
          <w:rFonts w:ascii="Arial" w:eastAsia="Times New Roman" w:hAnsi="Arial"/>
          <w:sz w:val="24"/>
          <w:lang w:eastAsia="ja-JP"/>
        </w:rPr>
        <w:tab/>
        <w:t>Re-selection for using a received resource conflict indication</w:t>
      </w:r>
    </w:p>
    <w:p w14:paraId="1BBA7548" w14:textId="77777777" w:rsidR="006872D3" w:rsidRDefault="00F215D3">
      <w:pPr>
        <w:overflowPunct w:val="0"/>
        <w:autoSpaceDE w:val="0"/>
        <w:autoSpaceDN w:val="0"/>
        <w:adjustRightInd w:val="0"/>
        <w:spacing w:line="240" w:lineRule="auto"/>
        <w:textAlignment w:val="baseline"/>
        <w:rPr>
          <w:rFonts w:eastAsia="Times New Roman"/>
          <w:lang w:eastAsia="ko-KR"/>
        </w:rPr>
      </w:pPr>
      <w:r>
        <w:rPr>
          <w:rFonts w:eastAsia="Times New Roman"/>
          <w:lang w:eastAsia="ko-KR"/>
        </w:rPr>
        <w:t>If the MAC entity has been configured with Sidelink resource allocation mode 2 to transmit using pool(s) of resources in a carrier as indicated in TS 38.331 [5] based on full sensing</w:t>
      </w:r>
      <w:r>
        <w:rPr>
          <w:rFonts w:eastAsia="Times New Roman"/>
          <w:lang w:eastAsia="ja-JP"/>
        </w:rPr>
        <w:t>, or partial sensing</w:t>
      </w:r>
      <w:r>
        <w:rPr>
          <w:rFonts w:eastAsia="Times New Roman"/>
          <w:lang w:eastAsia="ko-KR"/>
        </w:rPr>
        <w:t xml:space="preserve"> or random selection </w:t>
      </w:r>
      <w:r>
        <w:rPr>
          <w:rFonts w:eastAsia="Times New Roman"/>
          <w:lang w:eastAsia="ja-JP"/>
        </w:rPr>
        <w:t>or any combination(s)</w:t>
      </w:r>
      <w:r>
        <w:rPr>
          <w:rFonts w:eastAsia="Times New Roman"/>
          <w:lang w:eastAsia="ko-KR"/>
        </w:rPr>
        <w:t>, the MAC entity shall for each Sidelink process:</w:t>
      </w:r>
    </w:p>
    <w:p w14:paraId="5B3209B8" w14:textId="77777777" w:rsidR="006872D3" w:rsidRDefault="00F215D3">
      <w:pPr>
        <w:overflowPunct w:val="0"/>
        <w:autoSpaceDE w:val="0"/>
        <w:autoSpaceDN w:val="0"/>
        <w:adjustRightInd w:val="0"/>
        <w:spacing w:line="240" w:lineRule="auto"/>
        <w:ind w:left="568" w:hanging="284"/>
        <w:textAlignment w:val="baseline"/>
        <w:rPr>
          <w:rFonts w:eastAsia="Times New Roman"/>
          <w:lang w:eastAsia="ja-JP"/>
        </w:rPr>
      </w:pPr>
      <w:r>
        <w:rPr>
          <w:rFonts w:eastAsia="Times New Roman"/>
          <w:lang w:eastAsia="ko-KR"/>
        </w:rPr>
        <w:t>1&gt;</w:t>
      </w:r>
      <w:r>
        <w:rPr>
          <w:rFonts w:eastAsia="Times New Roman"/>
          <w:lang w:eastAsia="ko-KR"/>
        </w:rPr>
        <w:tab/>
        <w:t xml:space="preserve">if </w:t>
      </w:r>
      <w:r>
        <w:rPr>
          <w:rFonts w:eastAsia="Times New Roman"/>
          <w:i/>
          <w:iCs/>
          <w:lang w:eastAsia="ko-KR"/>
        </w:rPr>
        <w:t>sl-interUECoordinationScheme2</w:t>
      </w:r>
      <w:r>
        <w:rPr>
          <w:rFonts w:eastAsia="Times New Roman"/>
          <w:lang w:eastAsia="ko-KR"/>
        </w:rPr>
        <w:t xml:space="preserve"> enabling reception/transmission of a resource conflict indication is configured by RRC</w:t>
      </w:r>
      <w:r>
        <w:rPr>
          <w:rFonts w:eastAsia="Times New Roman"/>
          <w:lang w:eastAsia="ja-JP"/>
        </w:rPr>
        <w:t>; and</w:t>
      </w:r>
    </w:p>
    <w:p w14:paraId="29ABCB63" w14:textId="77777777" w:rsidR="006872D3" w:rsidRDefault="00F215D3">
      <w:pPr>
        <w:overflowPunct w:val="0"/>
        <w:autoSpaceDE w:val="0"/>
        <w:autoSpaceDN w:val="0"/>
        <w:adjustRightInd w:val="0"/>
        <w:spacing w:line="240" w:lineRule="auto"/>
        <w:ind w:left="568" w:hanging="284"/>
        <w:textAlignment w:val="baseline"/>
        <w:rPr>
          <w:rFonts w:eastAsia="Times New Roman"/>
          <w:lang w:eastAsia="ko-KR"/>
        </w:rPr>
      </w:pPr>
      <w:r>
        <w:rPr>
          <w:rFonts w:eastAsia="Times New Roman"/>
          <w:lang w:eastAsia="ja-JP"/>
        </w:rPr>
        <w:t>1&gt;</w:t>
      </w:r>
      <w:r>
        <w:rPr>
          <w:rFonts w:eastAsia="Times New Roman"/>
          <w:lang w:eastAsia="ko-KR"/>
        </w:rPr>
        <w:tab/>
        <w:t xml:space="preserve">if the next resource of the selected sidelink grant which has been indicated by a prior SCI is overlapped with conflict resource(s) indicated by the physical layer as </w:t>
      </w:r>
      <w:r>
        <w:rPr>
          <w:rFonts w:eastAsia="Times New Roman"/>
          <w:lang w:eastAsia="ja-JP"/>
        </w:rPr>
        <w:t>specified in clause 16.3.1 of TS 38.213 [6]:</w:t>
      </w:r>
    </w:p>
    <w:p w14:paraId="3EA64BE3"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the resource from the selected sidelink grant associated to the Sidelink process;</w:t>
      </w:r>
    </w:p>
    <w:p w14:paraId="0CBA22C7"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randomly select the time and frequency resource from the resources indicated by the physical layer as specified in clause 8.1.4 of TS 38.214 [7]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14:paraId="5BD4E191"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1:</w:t>
      </w:r>
      <w:r>
        <w:rPr>
          <w:rFonts w:eastAsia="Times New Roman"/>
          <w:lang w:eastAsia="ja-JP"/>
        </w:rPr>
        <w:tab/>
      </w:r>
      <w:r>
        <w:rPr>
          <w:rFonts w:eastAsia="Times New Roman"/>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Pr>
          <w:rFonts w:eastAsia="Times New Roman"/>
          <w:lang w:eastAsia="ja-JP"/>
        </w:rPr>
        <w:t>.</w:t>
      </w:r>
    </w:p>
    <w:p w14:paraId="10DE5723"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replace the removed resource by the selected resource for the selected sidelink grant.</w:t>
      </w:r>
    </w:p>
    <w:p w14:paraId="3CC19CED"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2:</w:t>
      </w:r>
      <w:r>
        <w:rPr>
          <w:rFonts w:eastAsia="Times New Roman"/>
          <w:lang w:eastAsia="ko-KR"/>
        </w:rPr>
        <w:tab/>
      </w:r>
      <w:r>
        <w:rPr>
          <w:rFonts w:eastAsia="Times New Roman"/>
          <w:lang w:eastAsia="ja-JP"/>
        </w:rPr>
        <w:t xml:space="preserve">It is left for UE implementation to reselect any pre-selected but not reserved resource(s) other than the resource overlapping with the </w:t>
      </w:r>
      <w:r>
        <w:rPr>
          <w:rFonts w:eastAsia="Times New Roman"/>
          <w:lang w:eastAsia="ko-KR"/>
        </w:rPr>
        <w:t xml:space="preserve">conflict resource(s) indicated by the physical layer </w:t>
      </w:r>
      <w:r>
        <w:rPr>
          <w:rFonts w:eastAsia="Times New Roman"/>
          <w:lang w:eastAsia="ja-JP"/>
        </w:rPr>
        <w:t xml:space="preserve">during reselection triggered by the </w:t>
      </w:r>
      <w:r>
        <w:rPr>
          <w:rFonts w:eastAsia="Times New Roman"/>
          <w:lang w:eastAsia="ko-KR"/>
        </w:rPr>
        <w:t xml:space="preserve">conflict resource(s) </w:t>
      </w:r>
      <w:r>
        <w:rPr>
          <w:rFonts w:eastAsia="Times New Roman"/>
          <w:lang w:eastAsia="ja-JP"/>
        </w:rPr>
        <w:t>indicated by the physical layer</w:t>
      </w:r>
      <w:r>
        <w:rPr>
          <w:rFonts w:eastAsia="Times New Roman"/>
          <w:lang w:eastAsia="ko-KR"/>
        </w:rPr>
        <w:t>.</w:t>
      </w:r>
    </w:p>
    <w:p w14:paraId="6AAE0750"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ko-KR"/>
        </w:rPr>
        <w:t>NOTE 3:</w:t>
      </w:r>
      <w:r>
        <w:rPr>
          <w:rFonts w:eastAsia="Times New Roman"/>
          <w:lang w:eastAsia="ko-KR"/>
        </w:rPr>
        <w:tab/>
        <w:t>It is up to UE implementation whether and how to set the resource reservation interval in the re-</w:t>
      </w:r>
      <w:r>
        <w:rPr>
          <w:rFonts w:eastAsia="Times New Roman"/>
          <w:lang w:eastAsia="ja-JP"/>
        </w:rPr>
        <w:t>selected resource to replace the resource overlapping with the conflict resource(s) indicated by the physical layer.</w:t>
      </w:r>
    </w:p>
    <w:p w14:paraId="315B7263"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ins w:id="39" w:author="LG - Giwon Park" w:date="2023-03-26T23:17:00Z">
        <w:r>
          <w:rPr>
            <w:rFonts w:eastAsia="Times New Roman"/>
            <w:lang w:eastAsia="ko-KR"/>
          </w:rPr>
          <w:t>NOTE 4:</w:t>
        </w:r>
        <w:r>
          <w:rPr>
            <w:rFonts w:eastAsia="Times New Roman"/>
            <w:lang w:eastAsia="ko-KR"/>
          </w:rPr>
          <w:tab/>
        </w:r>
        <w:r>
          <w:rPr>
            <w:rFonts w:eastAsia="Times New Roman" w:hint="eastAsia"/>
            <w:lang w:val="en-US" w:eastAsia="zh-CN"/>
          </w:rPr>
          <w:t xml:space="preserve">For resources selected for replacing resources indicated for </w:t>
        </w:r>
        <w:r>
          <w:rPr>
            <w:rFonts w:eastAsia="Times New Roman"/>
            <w:lang w:val="en-US" w:eastAsia="zh-CN"/>
          </w:rPr>
          <w:t>conflict indication</w:t>
        </w:r>
        <w:r>
          <w:rPr>
            <w:rFonts w:eastAsia="Times New Roman" w:hint="eastAsia"/>
            <w:lang w:val="en-US" w:eastAsia="zh-CN"/>
          </w:rPr>
          <w:t xml:space="preserve">, if sl-InterUE-CoordinationScheme1 enabling reception/transmission of preferred resource set and non-preferred resource set is configured by RRC and if a preferred resource set is received from a UE, </w:t>
        </w:r>
        <w:r>
          <w:rPr>
            <w:rFonts w:eastAsia="Times New Roman"/>
            <w:lang w:val="en-US" w:eastAsia="zh-CN"/>
          </w:rPr>
          <w:t xml:space="preserve">MAC entity </w:t>
        </w:r>
        <w:r>
          <w:rPr>
            <w:rFonts w:ascii="TimesNewRomanPSMT" w:eastAsia="Times New Roman" w:hAnsi="TimesNewRomanPSMT"/>
            <w:lang w:eastAsia="ja-JP"/>
          </w:rPr>
          <w:t>randomly selects the time and frequency resource from available resources after a received preferred resource set is taken into account according to 5.22.1.1.</w:t>
        </w:r>
      </w:ins>
    </w:p>
    <w:p w14:paraId="1C401024"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lastRenderedPageBreak/>
        <w:t xml:space="preserve">END OF </w:t>
      </w:r>
      <w:r>
        <w:rPr>
          <w:rFonts w:eastAsia="Calibri"/>
          <w:bCs/>
          <w:i/>
          <w:sz w:val="22"/>
          <w:szCs w:val="22"/>
          <w:lang w:val="en-US" w:eastAsia="ko-KR"/>
        </w:rPr>
        <w:t>CHANGE</w:t>
      </w:r>
    </w:p>
    <w:p w14:paraId="60B7F630" w14:textId="77777777" w:rsidR="006872D3" w:rsidRDefault="006872D3">
      <w:pPr>
        <w:overflowPunct w:val="0"/>
        <w:autoSpaceDE w:val="0"/>
        <w:autoSpaceDN w:val="0"/>
        <w:adjustRightInd w:val="0"/>
        <w:spacing w:after="120" w:line="300" w:lineRule="auto"/>
        <w:jc w:val="both"/>
        <w:textAlignment w:val="baseline"/>
        <w:rPr>
          <w:rFonts w:eastAsia="DengXian"/>
          <w:sz w:val="22"/>
          <w:lang w:val="de-DE" w:eastAsia="zh-CN"/>
        </w:rPr>
      </w:pPr>
    </w:p>
    <w:p w14:paraId="0C6C89B9" w14:textId="77777777" w:rsidR="006872D3" w:rsidRDefault="00F215D3">
      <w:pPr>
        <w:rPr>
          <w:ins w:id="40" w:author="LG - Giwon Park" w:date="2023-03-26T23:24:00Z"/>
          <w:rFonts w:ascii="Arial" w:hAnsi="Arial" w:cs="Arial"/>
          <w:b/>
          <w:lang w:eastAsia="zh-CN"/>
        </w:rPr>
      </w:pPr>
      <w:ins w:id="41" w:author="LG - Giwon Park" w:date="2023-03-26T23:24:00Z">
        <w:r>
          <w:rPr>
            <w:rFonts w:ascii="Arial" w:hAnsi="Arial" w:cs="Arial"/>
            <w:b/>
            <w:lang w:eastAsia="zh-CN"/>
          </w:rPr>
          <w:t xml:space="preserve">Q2: Which of the options below do you prefer </w:t>
        </w:r>
        <w:r>
          <w:rPr>
            <w:rFonts w:ascii="Arial" w:hAnsi="Arial" w:cs="Arial" w:hint="eastAsia"/>
            <w:b/>
            <w:lang w:eastAsia="zh-CN"/>
          </w:rPr>
          <w:t>for</w:t>
        </w:r>
        <w:r>
          <w:rPr>
            <w:rFonts w:ascii="Arial" w:hAnsi="Arial" w:cs="Arial"/>
            <w:b/>
            <w:lang w:eastAsia="zh-CN"/>
          </w:rPr>
          <w:t xml:space="preserve"> the correction of P15?</w:t>
        </w:r>
      </w:ins>
    </w:p>
    <w:p w14:paraId="3AEC4278" w14:textId="77777777" w:rsidR="006872D3" w:rsidRDefault="00F215D3">
      <w:pPr>
        <w:rPr>
          <w:ins w:id="42" w:author="LG - Giwon Park" w:date="2023-03-26T23:24:00Z"/>
          <w:rFonts w:ascii="Arial" w:hAnsi="Arial" w:cs="Arial"/>
          <w:b/>
          <w:lang w:eastAsia="zh-CN"/>
        </w:rPr>
      </w:pPr>
      <w:ins w:id="43" w:author="LG - Giwon Park" w:date="2023-03-26T23:24:00Z">
        <w:r>
          <w:rPr>
            <w:rFonts w:ascii="Arial" w:hAnsi="Arial" w:cs="Arial"/>
            <w:b/>
            <w:lang w:eastAsia="zh-CN"/>
          </w:rPr>
          <w:t xml:space="preserve">Option 1: Simplified normative text </w:t>
        </w:r>
      </w:ins>
    </w:p>
    <w:p w14:paraId="14BEBB48" w14:textId="77777777" w:rsidR="006872D3" w:rsidRDefault="00F215D3">
      <w:pPr>
        <w:rPr>
          <w:ins w:id="44" w:author="LG - Giwon Park" w:date="2023-03-26T23:24:00Z"/>
          <w:rFonts w:ascii="Arial" w:hAnsi="Arial" w:cs="Arial"/>
          <w:b/>
          <w:lang w:eastAsia="zh-CN"/>
        </w:rPr>
      </w:pPr>
      <w:ins w:id="45" w:author="LG - Giwon Park" w:date="2023-03-26T23:24:00Z">
        <w:r>
          <w:rPr>
            <w:rFonts w:ascii="Arial" w:hAnsi="Arial" w:cs="Arial"/>
            <w:b/>
            <w:lang w:eastAsia="zh-CN"/>
          </w:rPr>
          <w:t xml:space="preserve">Option 2: NOTE based </w:t>
        </w:r>
        <w:proofErr w:type="spellStart"/>
        <w:r>
          <w:rPr>
            <w:rFonts w:ascii="Arial" w:hAnsi="Arial" w:cs="Arial"/>
            <w:b/>
            <w:lang w:eastAsia="zh-CN"/>
          </w:rPr>
          <w:t>sloution</w:t>
        </w:r>
        <w:proofErr w:type="spellEnd"/>
      </w:ins>
    </w:p>
    <w:tbl>
      <w:tblPr>
        <w:tblStyle w:val="TableGrid"/>
        <w:tblW w:w="9770" w:type="dxa"/>
        <w:tblLook w:val="04A0" w:firstRow="1" w:lastRow="0" w:firstColumn="1" w:lastColumn="0" w:noHBand="0" w:noVBand="1"/>
      </w:tblPr>
      <w:tblGrid>
        <w:gridCol w:w="2245"/>
        <w:gridCol w:w="1633"/>
        <w:gridCol w:w="5892"/>
      </w:tblGrid>
      <w:tr w:rsidR="006872D3" w14:paraId="6BEF030F" w14:textId="77777777">
        <w:trPr>
          <w:ins w:id="46" w:author="LG - Giwon Park" w:date="2023-03-26T23:24:00Z"/>
        </w:trPr>
        <w:tc>
          <w:tcPr>
            <w:tcW w:w="2245" w:type="dxa"/>
          </w:tcPr>
          <w:p w14:paraId="742369C8" w14:textId="77777777" w:rsidR="006872D3" w:rsidRDefault="00F215D3">
            <w:pPr>
              <w:overflowPunct w:val="0"/>
              <w:autoSpaceDE w:val="0"/>
              <w:autoSpaceDN w:val="0"/>
              <w:adjustRightInd w:val="0"/>
              <w:spacing w:after="120" w:line="300" w:lineRule="auto"/>
              <w:jc w:val="both"/>
              <w:textAlignment w:val="baseline"/>
              <w:rPr>
                <w:ins w:id="47" w:author="LG - Giwon Park" w:date="2023-03-26T23:24:00Z"/>
                <w:rFonts w:eastAsia="DengXian"/>
                <w:sz w:val="22"/>
                <w:lang w:eastAsia="zh-CN"/>
              </w:rPr>
            </w:pPr>
            <w:ins w:id="48" w:author="LG - Giwon Park" w:date="2023-03-26T23:24:00Z">
              <w:r>
                <w:rPr>
                  <w:rFonts w:eastAsia="DengXian"/>
                  <w:sz w:val="22"/>
                  <w:lang w:eastAsia="zh-CN"/>
                </w:rPr>
                <w:t>Company</w:t>
              </w:r>
            </w:ins>
          </w:p>
        </w:tc>
        <w:tc>
          <w:tcPr>
            <w:tcW w:w="1633" w:type="dxa"/>
          </w:tcPr>
          <w:p w14:paraId="0D9E1971" w14:textId="77777777" w:rsidR="006872D3" w:rsidRDefault="00F215D3">
            <w:pPr>
              <w:overflowPunct w:val="0"/>
              <w:autoSpaceDE w:val="0"/>
              <w:autoSpaceDN w:val="0"/>
              <w:adjustRightInd w:val="0"/>
              <w:spacing w:after="120" w:line="300" w:lineRule="auto"/>
              <w:jc w:val="both"/>
              <w:textAlignment w:val="baseline"/>
              <w:rPr>
                <w:ins w:id="49" w:author="LG - Giwon Park" w:date="2023-03-26T23:24:00Z"/>
                <w:rFonts w:eastAsia="DengXian"/>
                <w:sz w:val="22"/>
                <w:lang w:eastAsia="zh-CN"/>
              </w:rPr>
            </w:pPr>
            <w:ins w:id="50" w:author="LG - Giwon Park" w:date="2023-03-26T23:24:00Z">
              <w:r>
                <w:rPr>
                  <w:rFonts w:eastAsia="DengXian"/>
                  <w:sz w:val="22"/>
                  <w:lang w:eastAsia="zh-CN"/>
                </w:rPr>
                <w:t>Option 1/Option 2</w:t>
              </w:r>
            </w:ins>
          </w:p>
        </w:tc>
        <w:tc>
          <w:tcPr>
            <w:tcW w:w="5892" w:type="dxa"/>
          </w:tcPr>
          <w:p w14:paraId="0542BA3A" w14:textId="77777777" w:rsidR="006872D3" w:rsidRDefault="00F215D3">
            <w:pPr>
              <w:overflowPunct w:val="0"/>
              <w:autoSpaceDE w:val="0"/>
              <w:autoSpaceDN w:val="0"/>
              <w:adjustRightInd w:val="0"/>
              <w:spacing w:after="120" w:line="300" w:lineRule="auto"/>
              <w:jc w:val="both"/>
              <w:textAlignment w:val="baseline"/>
              <w:rPr>
                <w:ins w:id="51" w:author="LG - Giwon Park" w:date="2023-03-26T23:24:00Z"/>
                <w:rFonts w:eastAsia="DengXian"/>
                <w:sz w:val="22"/>
                <w:lang w:val="sv-SE" w:eastAsia="zh-CN"/>
              </w:rPr>
            </w:pPr>
            <w:ins w:id="52" w:author="LG - Giwon Park" w:date="2023-03-26T23:24:00Z">
              <w:r>
                <w:rPr>
                  <w:rFonts w:eastAsia="DengXian"/>
                  <w:sz w:val="22"/>
                  <w:lang w:eastAsia="zh-CN"/>
                </w:rPr>
                <w:t>Further comments</w:t>
              </w:r>
            </w:ins>
          </w:p>
        </w:tc>
      </w:tr>
      <w:tr w:rsidR="006872D3" w14:paraId="5C50D382" w14:textId="77777777">
        <w:trPr>
          <w:ins w:id="53" w:author="LG - Giwon Park" w:date="2023-03-26T23:24:00Z"/>
        </w:trPr>
        <w:tc>
          <w:tcPr>
            <w:tcW w:w="2245" w:type="dxa"/>
          </w:tcPr>
          <w:p w14:paraId="4B5534EF" w14:textId="77777777" w:rsidR="006872D3" w:rsidRDefault="00F215D3">
            <w:pPr>
              <w:overflowPunct w:val="0"/>
              <w:autoSpaceDE w:val="0"/>
              <w:autoSpaceDN w:val="0"/>
              <w:adjustRightInd w:val="0"/>
              <w:spacing w:after="120" w:line="300" w:lineRule="auto"/>
              <w:jc w:val="both"/>
              <w:textAlignment w:val="baseline"/>
              <w:rPr>
                <w:ins w:id="54" w:author="LG - Giwon Park" w:date="2023-03-26T23:24:00Z"/>
                <w:rFonts w:eastAsia="DengXian"/>
                <w:sz w:val="22"/>
                <w:lang w:eastAsia="zh-CN"/>
              </w:rPr>
            </w:pPr>
            <w:ins w:id="55" w:author="赵毅男(Zhao YiNan)" w:date="2023-03-27T09:14:00Z">
              <w:r>
                <w:rPr>
                  <w:rFonts w:eastAsia="DengXian" w:hint="eastAsia"/>
                  <w:sz w:val="22"/>
                  <w:lang w:eastAsia="zh-CN"/>
                </w:rPr>
                <w:t>S</w:t>
              </w:r>
              <w:r>
                <w:rPr>
                  <w:rFonts w:eastAsia="DengXian"/>
                  <w:sz w:val="22"/>
                  <w:lang w:eastAsia="zh-CN"/>
                </w:rPr>
                <w:t>harp</w:t>
              </w:r>
            </w:ins>
          </w:p>
        </w:tc>
        <w:tc>
          <w:tcPr>
            <w:tcW w:w="1633" w:type="dxa"/>
          </w:tcPr>
          <w:p w14:paraId="1EDC909D" w14:textId="77777777" w:rsidR="006872D3" w:rsidRDefault="00F215D3">
            <w:pPr>
              <w:overflowPunct w:val="0"/>
              <w:autoSpaceDE w:val="0"/>
              <w:autoSpaceDN w:val="0"/>
              <w:adjustRightInd w:val="0"/>
              <w:spacing w:after="120" w:line="300" w:lineRule="auto"/>
              <w:jc w:val="both"/>
              <w:textAlignment w:val="baseline"/>
              <w:rPr>
                <w:ins w:id="56" w:author="LG - Giwon Park" w:date="2023-03-26T23:24:00Z"/>
                <w:sz w:val="22"/>
                <w:lang w:eastAsia="zh-CN"/>
              </w:rPr>
            </w:pPr>
            <w:ins w:id="57" w:author="赵毅男(Zhao YiNan)" w:date="2023-03-27T09:14:00Z">
              <w:r>
                <w:rPr>
                  <w:rFonts w:hint="eastAsia"/>
                  <w:sz w:val="22"/>
                  <w:lang w:eastAsia="zh-CN"/>
                </w:rPr>
                <w:t>1</w:t>
              </w:r>
              <w:r>
                <w:rPr>
                  <w:sz w:val="22"/>
                  <w:lang w:eastAsia="zh-CN"/>
                </w:rPr>
                <w:t>/2</w:t>
              </w:r>
            </w:ins>
          </w:p>
        </w:tc>
        <w:tc>
          <w:tcPr>
            <w:tcW w:w="5892" w:type="dxa"/>
          </w:tcPr>
          <w:p w14:paraId="0EA49E12" w14:textId="77777777" w:rsidR="006872D3" w:rsidRDefault="00F215D3">
            <w:pPr>
              <w:pStyle w:val="B4"/>
              <w:ind w:left="0" w:firstLine="0"/>
              <w:rPr>
                <w:ins w:id="58" w:author="LG - Giwon Park" w:date="2023-03-26T23:24:00Z"/>
                <w:rFonts w:eastAsia="DengXian"/>
                <w:sz w:val="22"/>
                <w:lang w:eastAsia="zh-CN"/>
              </w:rPr>
            </w:pPr>
            <w:ins w:id="59" w:author="赵毅男(Zhao YiNan)" w:date="2023-03-27T09:14:00Z">
              <w:r>
                <w:rPr>
                  <w:rFonts w:eastAsia="DengXian" w:hint="eastAsia"/>
                  <w:sz w:val="22"/>
                  <w:lang w:eastAsia="zh-CN"/>
                </w:rPr>
                <w:t>E</w:t>
              </w:r>
              <w:r>
                <w:rPr>
                  <w:rFonts w:eastAsia="DengXian"/>
                  <w:sz w:val="22"/>
                  <w:lang w:eastAsia="zh-CN"/>
                </w:rPr>
                <w:t>ither Option1/2 is fine.</w:t>
              </w:r>
            </w:ins>
            <w:ins w:id="60" w:author="赵毅男(Zhao YiNan)" w:date="2023-03-27T09:15:00Z">
              <w:r>
                <w:rPr>
                  <w:rFonts w:eastAsia="DengXian"/>
                  <w:sz w:val="22"/>
                  <w:lang w:eastAsia="zh-CN"/>
                </w:rPr>
                <w:t xml:space="preserve"> Regarding the existing Note 3B2, since the case may occur for re</w:t>
              </w:r>
            </w:ins>
            <w:ins w:id="61" w:author="赵毅男(Zhao YiNan)" w:date="2023-03-27T09:16:00Z">
              <w:r>
                <w:rPr>
                  <w:rFonts w:eastAsia="DengXian"/>
                  <w:sz w:val="22"/>
                  <w:lang w:eastAsia="zh-CN"/>
                </w:rPr>
                <w:t>-evaluation/pre-emption/IUC scheme 2 as well, we wonder NOTE 3B2 are needed in the corresponding sections as well.</w:t>
              </w:r>
            </w:ins>
          </w:p>
        </w:tc>
      </w:tr>
      <w:tr w:rsidR="006872D3" w14:paraId="79B49ADC" w14:textId="77777777">
        <w:trPr>
          <w:ins w:id="62" w:author="LG - Giwon Park" w:date="2023-03-26T23:24:00Z"/>
        </w:trPr>
        <w:tc>
          <w:tcPr>
            <w:tcW w:w="2245" w:type="dxa"/>
          </w:tcPr>
          <w:p w14:paraId="23CEFA32" w14:textId="77777777" w:rsidR="006872D3" w:rsidRDefault="00F215D3">
            <w:pPr>
              <w:overflowPunct w:val="0"/>
              <w:autoSpaceDE w:val="0"/>
              <w:autoSpaceDN w:val="0"/>
              <w:adjustRightInd w:val="0"/>
              <w:spacing w:after="120" w:line="300" w:lineRule="auto"/>
              <w:jc w:val="both"/>
              <w:textAlignment w:val="baseline"/>
              <w:rPr>
                <w:ins w:id="63" w:author="LG - Giwon Park" w:date="2023-03-26T23:24:00Z"/>
                <w:rFonts w:eastAsia="DengXian"/>
                <w:sz w:val="22"/>
                <w:lang w:val="en-US" w:eastAsia="zh-CN"/>
              </w:rPr>
            </w:pPr>
            <w:ins w:id="64" w:author="ZTE" w:date="2023-03-27T09:30:00Z">
              <w:r>
                <w:rPr>
                  <w:rFonts w:eastAsia="DengXian" w:hint="eastAsia"/>
                  <w:sz w:val="22"/>
                  <w:lang w:val="en-US" w:eastAsia="zh-CN"/>
                </w:rPr>
                <w:t>ZTE</w:t>
              </w:r>
            </w:ins>
          </w:p>
        </w:tc>
        <w:tc>
          <w:tcPr>
            <w:tcW w:w="1633" w:type="dxa"/>
          </w:tcPr>
          <w:p w14:paraId="56610D14" w14:textId="77777777" w:rsidR="006872D3" w:rsidRDefault="00F215D3">
            <w:pPr>
              <w:overflowPunct w:val="0"/>
              <w:autoSpaceDE w:val="0"/>
              <w:autoSpaceDN w:val="0"/>
              <w:adjustRightInd w:val="0"/>
              <w:spacing w:after="120" w:line="300" w:lineRule="auto"/>
              <w:jc w:val="both"/>
              <w:textAlignment w:val="baseline"/>
              <w:rPr>
                <w:ins w:id="65" w:author="LG - Giwon Park" w:date="2023-03-26T23:24:00Z"/>
                <w:rFonts w:eastAsia="DengXian"/>
                <w:sz w:val="22"/>
                <w:lang w:val="en-US" w:eastAsia="zh-CN"/>
              </w:rPr>
            </w:pPr>
            <w:ins w:id="66" w:author="ZTE" w:date="2023-03-27T09:31:00Z">
              <w:r>
                <w:rPr>
                  <w:rFonts w:eastAsia="DengXian" w:hint="eastAsia"/>
                  <w:sz w:val="22"/>
                  <w:lang w:val="en-US" w:eastAsia="zh-CN"/>
                </w:rPr>
                <w:t>2</w:t>
              </w:r>
            </w:ins>
          </w:p>
        </w:tc>
        <w:tc>
          <w:tcPr>
            <w:tcW w:w="5892" w:type="dxa"/>
          </w:tcPr>
          <w:p w14:paraId="643FABF4" w14:textId="77777777" w:rsidR="006872D3" w:rsidRDefault="006872D3">
            <w:pPr>
              <w:overflowPunct w:val="0"/>
              <w:autoSpaceDE w:val="0"/>
              <w:autoSpaceDN w:val="0"/>
              <w:adjustRightInd w:val="0"/>
              <w:spacing w:after="120" w:line="300" w:lineRule="auto"/>
              <w:jc w:val="both"/>
              <w:textAlignment w:val="baseline"/>
              <w:rPr>
                <w:ins w:id="67" w:author="LG - Giwon Park" w:date="2023-03-26T23:24:00Z"/>
                <w:rFonts w:eastAsia="DengXian"/>
                <w:sz w:val="22"/>
                <w:lang w:val="en-US" w:eastAsia="zh-CN"/>
              </w:rPr>
            </w:pPr>
          </w:p>
        </w:tc>
      </w:tr>
      <w:tr w:rsidR="006872D3" w14:paraId="73390A80" w14:textId="77777777">
        <w:trPr>
          <w:ins w:id="68" w:author="LG - Giwon Park" w:date="2023-03-26T23:24:00Z"/>
        </w:trPr>
        <w:tc>
          <w:tcPr>
            <w:tcW w:w="2245" w:type="dxa"/>
          </w:tcPr>
          <w:p w14:paraId="20A5E75B" w14:textId="77777777" w:rsidR="006872D3" w:rsidRDefault="00D273F6">
            <w:pPr>
              <w:overflowPunct w:val="0"/>
              <w:autoSpaceDE w:val="0"/>
              <w:autoSpaceDN w:val="0"/>
              <w:adjustRightInd w:val="0"/>
              <w:spacing w:after="120" w:line="300" w:lineRule="auto"/>
              <w:jc w:val="both"/>
              <w:textAlignment w:val="baseline"/>
              <w:rPr>
                <w:ins w:id="69" w:author="LG - Giwon Park" w:date="2023-03-26T23:24:00Z"/>
                <w:rFonts w:eastAsia="DengXian"/>
                <w:sz w:val="22"/>
                <w:lang w:val="en-US" w:eastAsia="zh-CN"/>
              </w:rPr>
            </w:pPr>
            <w:ins w:id="70" w:author="Xiaomi_Li Zhao" w:date="2023-03-27T09:46:00Z">
              <w:r>
                <w:rPr>
                  <w:rFonts w:eastAsia="DengXian" w:hint="eastAsia"/>
                  <w:sz w:val="22"/>
                  <w:lang w:val="en-US" w:eastAsia="zh-CN"/>
                </w:rPr>
                <w:t>X</w:t>
              </w:r>
              <w:r>
                <w:rPr>
                  <w:rFonts w:eastAsia="DengXian"/>
                  <w:sz w:val="22"/>
                  <w:lang w:val="en-US" w:eastAsia="zh-CN"/>
                </w:rPr>
                <w:t>iaomi</w:t>
              </w:r>
            </w:ins>
          </w:p>
        </w:tc>
        <w:tc>
          <w:tcPr>
            <w:tcW w:w="1633" w:type="dxa"/>
          </w:tcPr>
          <w:p w14:paraId="17A9443C" w14:textId="77777777" w:rsidR="006872D3" w:rsidRDefault="00D273F6">
            <w:pPr>
              <w:overflowPunct w:val="0"/>
              <w:autoSpaceDE w:val="0"/>
              <w:autoSpaceDN w:val="0"/>
              <w:adjustRightInd w:val="0"/>
              <w:spacing w:after="120" w:line="300" w:lineRule="auto"/>
              <w:jc w:val="both"/>
              <w:textAlignment w:val="baseline"/>
              <w:rPr>
                <w:ins w:id="71" w:author="LG - Giwon Park" w:date="2023-03-26T23:24:00Z"/>
                <w:rFonts w:eastAsia="DengXian"/>
                <w:sz w:val="22"/>
                <w:lang w:val="en-US" w:eastAsia="zh-CN"/>
              </w:rPr>
            </w:pPr>
            <w:ins w:id="72" w:author="Xiaomi_Li Zhao" w:date="2023-03-27T09:46:00Z">
              <w:r>
                <w:rPr>
                  <w:rFonts w:eastAsia="DengXian" w:hint="eastAsia"/>
                  <w:sz w:val="22"/>
                  <w:lang w:val="en-US" w:eastAsia="zh-CN"/>
                </w:rPr>
                <w:t>2</w:t>
              </w:r>
            </w:ins>
          </w:p>
        </w:tc>
        <w:tc>
          <w:tcPr>
            <w:tcW w:w="5892" w:type="dxa"/>
          </w:tcPr>
          <w:p w14:paraId="53AB71C9" w14:textId="77777777" w:rsidR="006872D3" w:rsidRDefault="006872D3">
            <w:pPr>
              <w:overflowPunct w:val="0"/>
              <w:autoSpaceDE w:val="0"/>
              <w:autoSpaceDN w:val="0"/>
              <w:adjustRightInd w:val="0"/>
              <w:spacing w:after="120" w:line="300" w:lineRule="auto"/>
              <w:jc w:val="both"/>
              <w:textAlignment w:val="baseline"/>
              <w:rPr>
                <w:ins w:id="73" w:author="LG - Giwon Park" w:date="2023-03-26T23:24:00Z"/>
                <w:lang w:val="en-US" w:eastAsia="zh-CN"/>
              </w:rPr>
            </w:pPr>
          </w:p>
        </w:tc>
      </w:tr>
      <w:tr w:rsidR="006872D3" w14:paraId="07B4A40F" w14:textId="77777777">
        <w:trPr>
          <w:ins w:id="74" w:author="LG - Giwon Park" w:date="2023-03-26T23:24:00Z"/>
        </w:trPr>
        <w:tc>
          <w:tcPr>
            <w:tcW w:w="2245" w:type="dxa"/>
          </w:tcPr>
          <w:p w14:paraId="6E54D293" w14:textId="77777777" w:rsidR="006872D3" w:rsidRDefault="00DF3D77">
            <w:pPr>
              <w:overflowPunct w:val="0"/>
              <w:autoSpaceDE w:val="0"/>
              <w:autoSpaceDN w:val="0"/>
              <w:adjustRightInd w:val="0"/>
              <w:spacing w:after="120" w:line="300" w:lineRule="auto"/>
              <w:jc w:val="both"/>
              <w:textAlignment w:val="baseline"/>
              <w:rPr>
                <w:ins w:id="75" w:author="LG - Giwon Park" w:date="2023-03-26T23:24:00Z"/>
                <w:rFonts w:eastAsia="DengXian"/>
                <w:sz w:val="22"/>
                <w:lang w:eastAsia="zh-CN"/>
              </w:rPr>
            </w:pPr>
            <w:ins w:id="76" w:author="CATT" w:date="2023-03-27T16:33:00Z">
              <w:r>
                <w:rPr>
                  <w:rFonts w:eastAsia="DengXian" w:hint="eastAsia"/>
                  <w:sz w:val="22"/>
                  <w:lang w:eastAsia="zh-CN"/>
                </w:rPr>
                <w:t>CATT</w:t>
              </w:r>
            </w:ins>
          </w:p>
        </w:tc>
        <w:tc>
          <w:tcPr>
            <w:tcW w:w="1633" w:type="dxa"/>
          </w:tcPr>
          <w:p w14:paraId="471F37D4" w14:textId="77777777" w:rsidR="006872D3" w:rsidRDefault="00DF3D77">
            <w:pPr>
              <w:overflowPunct w:val="0"/>
              <w:autoSpaceDE w:val="0"/>
              <w:autoSpaceDN w:val="0"/>
              <w:adjustRightInd w:val="0"/>
              <w:spacing w:after="120" w:line="300" w:lineRule="auto"/>
              <w:jc w:val="both"/>
              <w:textAlignment w:val="baseline"/>
              <w:rPr>
                <w:ins w:id="77" w:author="LG - Giwon Park" w:date="2023-03-26T23:24:00Z"/>
                <w:rFonts w:eastAsia="DengXian"/>
                <w:sz w:val="22"/>
                <w:lang w:eastAsia="zh-CN"/>
              </w:rPr>
            </w:pPr>
            <w:ins w:id="78" w:author="CATT" w:date="2023-03-27T16:33:00Z">
              <w:r>
                <w:rPr>
                  <w:rFonts w:eastAsia="DengXian" w:hint="eastAsia"/>
                  <w:sz w:val="22"/>
                  <w:lang w:eastAsia="zh-CN"/>
                </w:rPr>
                <w:t>2</w:t>
              </w:r>
            </w:ins>
          </w:p>
        </w:tc>
        <w:tc>
          <w:tcPr>
            <w:tcW w:w="5892" w:type="dxa"/>
          </w:tcPr>
          <w:p w14:paraId="13ADA58C" w14:textId="77777777" w:rsidR="006872D3" w:rsidRDefault="006872D3">
            <w:pPr>
              <w:spacing w:after="120" w:line="300" w:lineRule="auto"/>
              <w:jc w:val="both"/>
              <w:rPr>
                <w:ins w:id="79" w:author="LG - Giwon Park" w:date="2023-03-26T23:24:00Z"/>
                <w:rFonts w:eastAsia="DengXian"/>
                <w:sz w:val="22"/>
                <w:lang w:eastAsia="zh-CN"/>
              </w:rPr>
            </w:pPr>
          </w:p>
        </w:tc>
      </w:tr>
      <w:tr w:rsidR="00F2674A" w14:paraId="5E3AFE3B" w14:textId="77777777">
        <w:trPr>
          <w:ins w:id="80" w:author="LG - Giwon Park" w:date="2023-03-26T23:24:00Z"/>
        </w:trPr>
        <w:tc>
          <w:tcPr>
            <w:tcW w:w="2245" w:type="dxa"/>
          </w:tcPr>
          <w:p w14:paraId="38068FC4" w14:textId="77777777" w:rsidR="00F2674A" w:rsidRDefault="00F2674A" w:rsidP="00F2674A">
            <w:pPr>
              <w:overflowPunct w:val="0"/>
              <w:autoSpaceDE w:val="0"/>
              <w:autoSpaceDN w:val="0"/>
              <w:adjustRightInd w:val="0"/>
              <w:spacing w:after="120" w:line="300" w:lineRule="auto"/>
              <w:jc w:val="both"/>
              <w:textAlignment w:val="baseline"/>
              <w:rPr>
                <w:ins w:id="81" w:author="LG - Giwon Park" w:date="2023-03-26T23:24:00Z"/>
                <w:rFonts w:eastAsia="DengXian"/>
                <w:sz w:val="22"/>
                <w:lang w:eastAsia="zh-CN"/>
              </w:rPr>
            </w:pPr>
            <w:ins w:id="82" w:author="OPPO-Bingxue" w:date="2023-03-27T17:48:00Z">
              <w:r>
                <w:rPr>
                  <w:rFonts w:eastAsia="DengXian"/>
                  <w:sz w:val="22"/>
                  <w:lang w:eastAsia="zh-CN"/>
                </w:rPr>
                <w:t>OPPO</w:t>
              </w:r>
            </w:ins>
          </w:p>
        </w:tc>
        <w:tc>
          <w:tcPr>
            <w:tcW w:w="1633" w:type="dxa"/>
          </w:tcPr>
          <w:p w14:paraId="6EC63482" w14:textId="77777777" w:rsidR="00F2674A" w:rsidRDefault="00F2674A" w:rsidP="00F2674A">
            <w:pPr>
              <w:overflowPunct w:val="0"/>
              <w:autoSpaceDE w:val="0"/>
              <w:autoSpaceDN w:val="0"/>
              <w:adjustRightInd w:val="0"/>
              <w:spacing w:after="120" w:line="300" w:lineRule="auto"/>
              <w:jc w:val="both"/>
              <w:textAlignment w:val="baseline"/>
              <w:rPr>
                <w:ins w:id="83" w:author="LG - Giwon Park" w:date="2023-03-26T23:24:00Z"/>
                <w:rFonts w:eastAsia="DengXian"/>
                <w:sz w:val="22"/>
                <w:lang w:eastAsia="zh-CN"/>
              </w:rPr>
            </w:pPr>
            <w:ins w:id="84" w:author="OPPO-Bingxue" w:date="2023-03-27T17:48:00Z">
              <w:r>
                <w:rPr>
                  <w:rFonts w:eastAsia="DengXian"/>
                  <w:sz w:val="22"/>
                  <w:lang w:eastAsia="zh-CN"/>
                </w:rPr>
                <w:t>1</w:t>
              </w:r>
            </w:ins>
          </w:p>
        </w:tc>
        <w:tc>
          <w:tcPr>
            <w:tcW w:w="5892" w:type="dxa"/>
          </w:tcPr>
          <w:p w14:paraId="44D9450E" w14:textId="77777777" w:rsidR="00F2674A" w:rsidRDefault="00F2674A" w:rsidP="00F2674A">
            <w:pPr>
              <w:overflowPunct w:val="0"/>
              <w:autoSpaceDE w:val="0"/>
              <w:autoSpaceDN w:val="0"/>
              <w:adjustRightInd w:val="0"/>
              <w:spacing w:after="120" w:line="300" w:lineRule="auto"/>
              <w:jc w:val="both"/>
              <w:textAlignment w:val="baseline"/>
              <w:rPr>
                <w:ins w:id="85" w:author="LG - Giwon Park" w:date="2023-03-26T23:24:00Z"/>
                <w:rFonts w:eastAsia="DengXian"/>
                <w:sz w:val="22"/>
                <w:lang w:eastAsia="zh-CN"/>
              </w:rPr>
            </w:pPr>
            <w:ins w:id="86" w:author="OPPO-Bingxue" w:date="2023-03-27T17:48:00Z">
              <w:r>
                <w:rPr>
                  <w:rFonts w:eastAsia="DengXian"/>
                  <w:sz w:val="22"/>
                  <w:lang w:eastAsia="zh-CN"/>
                </w:rPr>
                <w:t>The normative text solution is preferred but can follow majority view.</w:t>
              </w:r>
            </w:ins>
          </w:p>
        </w:tc>
      </w:tr>
      <w:tr w:rsidR="00F2674A" w14:paraId="0176EE26" w14:textId="77777777">
        <w:trPr>
          <w:ins w:id="87" w:author="LG - Giwon Park" w:date="2023-03-26T23:24:00Z"/>
        </w:trPr>
        <w:tc>
          <w:tcPr>
            <w:tcW w:w="2245" w:type="dxa"/>
          </w:tcPr>
          <w:p w14:paraId="1837F69A" w14:textId="77547E95" w:rsidR="00F2674A" w:rsidRDefault="00714090" w:rsidP="00F2674A">
            <w:pPr>
              <w:overflowPunct w:val="0"/>
              <w:autoSpaceDE w:val="0"/>
              <w:autoSpaceDN w:val="0"/>
              <w:adjustRightInd w:val="0"/>
              <w:spacing w:after="120" w:line="300" w:lineRule="auto"/>
              <w:jc w:val="both"/>
              <w:textAlignment w:val="baseline"/>
              <w:rPr>
                <w:ins w:id="88" w:author="LG - Giwon Park" w:date="2023-03-26T23:24:00Z"/>
                <w:rFonts w:eastAsia="DengXian"/>
                <w:sz w:val="22"/>
                <w:lang w:eastAsia="zh-CN"/>
              </w:rPr>
            </w:pPr>
            <w:ins w:id="89" w:author="Apple - Zhibin Wu" w:date="2023-03-27T13:13:00Z">
              <w:r>
                <w:rPr>
                  <w:rFonts w:eastAsia="DengXian"/>
                  <w:sz w:val="22"/>
                  <w:lang w:eastAsia="zh-CN"/>
                </w:rPr>
                <w:t>Apple</w:t>
              </w:r>
            </w:ins>
          </w:p>
        </w:tc>
        <w:tc>
          <w:tcPr>
            <w:tcW w:w="1633" w:type="dxa"/>
          </w:tcPr>
          <w:p w14:paraId="35FC2B44" w14:textId="6AC19297" w:rsidR="00F2674A" w:rsidRDefault="00714090" w:rsidP="00F2674A">
            <w:pPr>
              <w:overflowPunct w:val="0"/>
              <w:autoSpaceDE w:val="0"/>
              <w:autoSpaceDN w:val="0"/>
              <w:adjustRightInd w:val="0"/>
              <w:spacing w:after="120" w:line="300" w:lineRule="auto"/>
              <w:jc w:val="both"/>
              <w:textAlignment w:val="baseline"/>
              <w:rPr>
                <w:ins w:id="90" w:author="LG - Giwon Park" w:date="2023-03-26T23:24:00Z"/>
                <w:rFonts w:eastAsia="DengXian"/>
                <w:sz w:val="22"/>
                <w:lang w:eastAsia="zh-CN"/>
              </w:rPr>
            </w:pPr>
            <w:ins w:id="91" w:author="Apple - Zhibin Wu" w:date="2023-03-27T13:13:00Z">
              <w:r>
                <w:rPr>
                  <w:rFonts w:eastAsia="DengXian"/>
                  <w:sz w:val="22"/>
                  <w:lang w:eastAsia="zh-CN"/>
                </w:rPr>
                <w:t>1</w:t>
              </w:r>
            </w:ins>
          </w:p>
        </w:tc>
        <w:tc>
          <w:tcPr>
            <w:tcW w:w="5892" w:type="dxa"/>
          </w:tcPr>
          <w:p w14:paraId="2614A7D2" w14:textId="741BAC5F" w:rsidR="00F2674A" w:rsidRDefault="00714090" w:rsidP="00F2674A">
            <w:pPr>
              <w:overflowPunct w:val="0"/>
              <w:autoSpaceDE w:val="0"/>
              <w:autoSpaceDN w:val="0"/>
              <w:adjustRightInd w:val="0"/>
              <w:spacing w:after="120" w:line="300" w:lineRule="auto"/>
              <w:jc w:val="both"/>
              <w:textAlignment w:val="baseline"/>
              <w:rPr>
                <w:ins w:id="92" w:author="LG - Giwon Park" w:date="2023-03-26T23:24:00Z"/>
                <w:rFonts w:eastAsia="DengXian"/>
                <w:sz w:val="22"/>
                <w:lang w:eastAsia="zh-CN"/>
              </w:rPr>
            </w:pPr>
            <w:ins w:id="93" w:author="Apple - Zhibin Wu" w:date="2023-03-27T13:14:00Z">
              <w:r>
                <w:rPr>
                  <w:rFonts w:eastAsia="DengXian"/>
                  <w:sz w:val="22"/>
                  <w:lang w:eastAsia="zh-CN"/>
                </w:rPr>
                <w:t>We prefer the normative text change as long as it is simple</w:t>
              </w:r>
            </w:ins>
            <w:ins w:id="94" w:author="Apple - Zhibin Wu" w:date="2023-03-27T13:16:00Z">
              <w:r>
                <w:rPr>
                  <w:rFonts w:eastAsia="DengXian"/>
                  <w:sz w:val="22"/>
                  <w:lang w:eastAsia="zh-CN"/>
                </w:rPr>
                <w:t>, but we can also accept majority view.</w:t>
              </w:r>
            </w:ins>
          </w:p>
        </w:tc>
      </w:tr>
    </w:tbl>
    <w:p w14:paraId="4A9AC686" w14:textId="77777777" w:rsidR="006872D3" w:rsidRDefault="006872D3">
      <w:pPr>
        <w:overflowPunct w:val="0"/>
        <w:autoSpaceDE w:val="0"/>
        <w:autoSpaceDN w:val="0"/>
        <w:adjustRightInd w:val="0"/>
        <w:spacing w:after="120" w:line="300" w:lineRule="auto"/>
        <w:jc w:val="both"/>
        <w:textAlignment w:val="baseline"/>
        <w:rPr>
          <w:rFonts w:eastAsia="DengXian"/>
          <w:sz w:val="22"/>
          <w:lang w:val="de-DE" w:eastAsia="zh-CN"/>
        </w:rPr>
      </w:pPr>
    </w:p>
    <w:p w14:paraId="2EBEEEA7" w14:textId="77777777" w:rsidR="006872D3" w:rsidRDefault="00F215D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Malgun Gothic" w:hAnsi="Arial" w:cs="Arial"/>
          <w:sz w:val="32"/>
          <w:szCs w:val="32"/>
          <w:lang w:eastAsia="ko-KR"/>
        </w:rPr>
      </w:pPr>
      <w:r>
        <w:rPr>
          <w:rFonts w:ascii="Arial" w:eastAsia="SimSun" w:hAnsi="Arial"/>
          <w:sz w:val="32"/>
          <w:szCs w:val="32"/>
          <w:lang w:eastAsia="ja-JP"/>
        </w:rPr>
        <w:t>C</w:t>
      </w:r>
      <w:r>
        <w:rPr>
          <w:rFonts w:ascii="Arial" w:eastAsia="Malgun Gothic" w:hAnsi="Arial" w:cs="Arial"/>
          <w:sz w:val="32"/>
          <w:szCs w:val="32"/>
          <w:lang w:eastAsia="ko-KR"/>
        </w:rPr>
        <w:t>onclusion</w:t>
      </w:r>
    </w:p>
    <w:p w14:paraId="6DD65827" w14:textId="77777777" w:rsidR="006872D3" w:rsidRDefault="006872D3">
      <w:pPr>
        <w:pStyle w:val="B1"/>
        <w:ind w:left="0" w:firstLine="0"/>
        <w:rPr>
          <w:rFonts w:ascii="Arial" w:eastAsia="Malgun Gothic" w:hAnsi="Arial" w:cs="Arial"/>
          <w:b/>
          <w:lang w:eastAsia="ko-KR"/>
        </w:rPr>
      </w:pPr>
    </w:p>
    <w:p w14:paraId="5300C80D" w14:textId="77777777" w:rsidR="006872D3" w:rsidRDefault="006872D3">
      <w:pPr>
        <w:pStyle w:val="B1"/>
        <w:ind w:left="0" w:firstLine="0"/>
        <w:rPr>
          <w:rFonts w:ascii="Arial" w:eastAsia="Malgun Gothic" w:hAnsi="Arial" w:cs="Arial"/>
          <w:b/>
          <w:lang w:eastAsia="ko-KR"/>
        </w:rPr>
      </w:pPr>
    </w:p>
    <w:sectPr w:rsidR="006872D3">
      <w:headerReference w:type="even" r:id="rId16"/>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6F082" w14:textId="77777777" w:rsidR="008647BB" w:rsidRDefault="008647BB">
      <w:pPr>
        <w:spacing w:after="0" w:line="240" w:lineRule="auto"/>
      </w:pPr>
      <w:r>
        <w:separator/>
      </w:r>
    </w:p>
  </w:endnote>
  <w:endnote w:type="continuationSeparator" w:id="0">
    <w:p w14:paraId="1C4A2A15" w14:textId="77777777" w:rsidR="008647BB" w:rsidRDefault="008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panose1 w:val="020B0604020202020204"/>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Arial"/>
    <w:panose1 w:val="020B0604020202020204"/>
    <w:charset w:val="02"/>
    <w:family w:val="modern"/>
    <w:pitch w:val="fixed"/>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Monotype Sorts">
    <w:panose1 w:val="01010601010101010101"/>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panose1 w:val="020B06040202020202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632D5" w14:textId="77777777" w:rsidR="008647BB" w:rsidRDefault="008647BB">
      <w:pPr>
        <w:spacing w:after="0" w:line="240" w:lineRule="auto"/>
      </w:pPr>
      <w:r>
        <w:separator/>
      </w:r>
    </w:p>
  </w:footnote>
  <w:footnote w:type="continuationSeparator" w:id="0">
    <w:p w14:paraId="10AA00A1" w14:textId="77777777" w:rsidR="008647BB" w:rsidRDefault="00864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A86C" w14:textId="77777777" w:rsidR="006872D3" w:rsidRDefault="00F215D3">
    <w:r>
      <w:t xml:space="preserve">Page </w:t>
    </w:r>
    <w:r>
      <w:fldChar w:fldCharType="begin"/>
    </w:r>
    <w:r>
      <w:instrText>PAGE</w:instrText>
    </w:r>
    <w:r>
      <w:fldChar w:fldCharType="separate"/>
    </w:r>
    <w:r>
      <w:t>1</w:t>
    </w:r>
    <w:r>
      <w:fldChar w:fldCharType="end"/>
    </w:r>
    <w:r>
      <w:br/>
    </w:r>
  </w:p>
  <w:p w14:paraId="2419F56D" w14:textId="77777777" w:rsidR="006872D3" w:rsidRDefault="006872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525A5"/>
    <w:multiLevelType w:val="multilevel"/>
    <w:tmpl w:val="194525A5"/>
    <w:lvl w:ilvl="0">
      <w:numFmt w:val="bullet"/>
      <w:lvlText w:val=""/>
      <w:lvlJc w:val="left"/>
      <w:pPr>
        <w:ind w:left="760" w:hanging="360"/>
      </w:pPr>
      <w:rPr>
        <w:rFonts w:ascii="Wingdings" w:eastAsia="Times New Roman" w:hAnsi="Wingdings"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1B2B6886"/>
    <w:multiLevelType w:val="multilevel"/>
    <w:tmpl w:val="1B2B68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u w:val="none"/>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eastAsia="Times New Roma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260"/>
        </w:tabs>
        <w:ind w:left="12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569921343">
    <w:abstractNumId w:val="3"/>
  </w:num>
  <w:num w:numId="2" w16cid:durableId="88935360">
    <w:abstractNumId w:val="4"/>
  </w:num>
  <w:num w:numId="3" w16cid:durableId="1823349335">
    <w:abstractNumId w:val="0"/>
  </w:num>
  <w:num w:numId="4" w16cid:durableId="1148396280">
    <w:abstractNumId w:val="2"/>
  </w:num>
  <w:num w:numId="5" w16cid:durableId="159759203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 - Giwon Park">
    <w15:presenceInfo w15:providerId="None" w15:userId="LG - Giwon Park"/>
  </w15:person>
  <w15:person w15:author="Apple - Zhibin Wu">
    <w15:presenceInfo w15:providerId="None" w15:userId="Apple - Zhibin Wu"/>
  </w15:person>
  <w15:person w15:author="ZTE">
    <w15:presenceInfo w15:providerId="None" w15:userId="ZTE"/>
  </w15:person>
  <w15:person w15:author="赵毅男(Zhao YiNan)">
    <w15:presenceInfo w15:providerId="AD" w15:userId="S-1-5-21-2712364627-894975128-4237803180-44455"/>
  </w15:person>
  <w15:person w15:author="Xiaomi_Li Zhao">
    <w15:presenceInfo w15:providerId="None" w15:userId="Xiaomi_Li Zhao"/>
  </w15:person>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M0tjQwMDU0MTMxMDFX0lEKTi0uzszPAykwqgUA3ZKjjSwAAAA="/>
  </w:docVars>
  <w:rsids>
    <w:rsidRoot w:val="00022E4A"/>
    <w:rsid w:val="00001BCD"/>
    <w:rsid w:val="00006374"/>
    <w:rsid w:val="0001098C"/>
    <w:rsid w:val="00012F6F"/>
    <w:rsid w:val="00013533"/>
    <w:rsid w:val="00016B29"/>
    <w:rsid w:val="00022978"/>
    <w:rsid w:val="00022E4A"/>
    <w:rsid w:val="00024062"/>
    <w:rsid w:val="00024C97"/>
    <w:rsid w:val="00032C8A"/>
    <w:rsid w:val="00036E0A"/>
    <w:rsid w:val="000435DD"/>
    <w:rsid w:val="000531E6"/>
    <w:rsid w:val="00054BBE"/>
    <w:rsid w:val="00054DC3"/>
    <w:rsid w:val="00055D05"/>
    <w:rsid w:val="00056913"/>
    <w:rsid w:val="000570C2"/>
    <w:rsid w:val="000573B5"/>
    <w:rsid w:val="00067061"/>
    <w:rsid w:val="00072C3C"/>
    <w:rsid w:val="00072DEC"/>
    <w:rsid w:val="000755D3"/>
    <w:rsid w:val="000829FD"/>
    <w:rsid w:val="00084876"/>
    <w:rsid w:val="00085308"/>
    <w:rsid w:val="00092741"/>
    <w:rsid w:val="0009531B"/>
    <w:rsid w:val="00096635"/>
    <w:rsid w:val="00097C83"/>
    <w:rsid w:val="000A0BCE"/>
    <w:rsid w:val="000A14C1"/>
    <w:rsid w:val="000A4BD0"/>
    <w:rsid w:val="000A5059"/>
    <w:rsid w:val="000A6394"/>
    <w:rsid w:val="000A674C"/>
    <w:rsid w:val="000A71D9"/>
    <w:rsid w:val="000B3DB3"/>
    <w:rsid w:val="000B578C"/>
    <w:rsid w:val="000B6C38"/>
    <w:rsid w:val="000B6C95"/>
    <w:rsid w:val="000B7FED"/>
    <w:rsid w:val="000C038A"/>
    <w:rsid w:val="000C193A"/>
    <w:rsid w:val="000C2A76"/>
    <w:rsid w:val="000C3C98"/>
    <w:rsid w:val="000C58D8"/>
    <w:rsid w:val="000C5FFE"/>
    <w:rsid w:val="000C63FD"/>
    <w:rsid w:val="000C6598"/>
    <w:rsid w:val="000C6F03"/>
    <w:rsid w:val="000D0808"/>
    <w:rsid w:val="000D39F6"/>
    <w:rsid w:val="000D44B3"/>
    <w:rsid w:val="000D7C40"/>
    <w:rsid w:val="000E3309"/>
    <w:rsid w:val="000E409A"/>
    <w:rsid w:val="000E4D94"/>
    <w:rsid w:val="000E7FBE"/>
    <w:rsid w:val="000F56A5"/>
    <w:rsid w:val="000F7CE6"/>
    <w:rsid w:val="00100AE5"/>
    <w:rsid w:val="001016DB"/>
    <w:rsid w:val="001022EE"/>
    <w:rsid w:val="00105A6F"/>
    <w:rsid w:val="0011246B"/>
    <w:rsid w:val="00112D43"/>
    <w:rsid w:val="00113361"/>
    <w:rsid w:val="00114C68"/>
    <w:rsid w:val="001162AB"/>
    <w:rsid w:val="00116937"/>
    <w:rsid w:val="00121E35"/>
    <w:rsid w:val="0012253C"/>
    <w:rsid w:val="00122DD1"/>
    <w:rsid w:val="0012722F"/>
    <w:rsid w:val="001278E9"/>
    <w:rsid w:val="001332E6"/>
    <w:rsid w:val="00133C28"/>
    <w:rsid w:val="0013540D"/>
    <w:rsid w:val="00135B43"/>
    <w:rsid w:val="00135E59"/>
    <w:rsid w:val="0014129B"/>
    <w:rsid w:val="00143750"/>
    <w:rsid w:val="00145D43"/>
    <w:rsid w:val="001503CA"/>
    <w:rsid w:val="001516D7"/>
    <w:rsid w:val="001563FB"/>
    <w:rsid w:val="001613D9"/>
    <w:rsid w:val="00161A5D"/>
    <w:rsid w:val="00162DDE"/>
    <w:rsid w:val="00167306"/>
    <w:rsid w:val="001704A0"/>
    <w:rsid w:val="00171739"/>
    <w:rsid w:val="00172C2A"/>
    <w:rsid w:val="00173124"/>
    <w:rsid w:val="00181C77"/>
    <w:rsid w:val="00185885"/>
    <w:rsid w:val="001923AA"/>
    <w:rsid w:val="00192830"/>
    <w:rsid w:val="00192C46"/>
    <w:rsid w:val="0019308B"/>
    <w:rsid w:val="001A02F1"/>
    <w:rsid w:val="001A08B3"/>
    <w:rsid w:val="001A0C16"/>
    <w:rsid w:val="001A4AA3"/>
    <w:rsid w:val="001A7B60"/>
    <w:rsid w:val="001A7EA6"/>
    <w:rsid w:val="001B07B7"/>
    <w:rsid w:val="001B3F6B"/>
    <w:rsid w:val="001B52F0"/>
    <w:rsid w:val="001B5977"/>
    <w:rsid w:val="001B5BA4"/>
    <w:rsid w:val="001B7A65"/>
    <w:rsid w:val="001C0774"/>
    <w:rsid w:val="001C15AC"/>
    <w:rsid w:val="001C4483"/>
    <w:rsid w:val="001D3C5C"/>
    <w:rsid w:val="001D418E"/>
    <w:rsid w:val="001D423B"/>
    <w:rsid w:val="001D673B"/>
    <w:rsid w:val="001E1419"/>
    <w:rsid w:val="001E1BB7"/>
    <w:rsid w:val="001E2A66"/>
    <w:rsid w:val="001E3839"/>
    <w:rsid w:val="001E41F3"/>
    <w:rsid w:val="001E6617"/>
    <w:rsid w:val="001E6BF1"/>
    <w:rsid w:val="001F1B32"/>
    <w:rsid w:val="001F2615"/>
    <w:rsid w:val="001F299F"/>
    <w:rsid w:val="001F3631"/>
    <w:rsid w:val="001F4C76"/>
    <w:rsid w:val="001F6D66"/>
    <w:rsid w:val="002007C2"/>
    <w:rsid w:val="00202B6B"/>
    <w:rsid w:val="00203540"/>
    <w:rsid w:val="002050DD"/>
    <w:rsid w:val="002058A7"/>
    <w:rsid w:val="00210D44"/>
    <w:rsid w:val="00213A7C"/>
    <w:rsid w:val="002172AD"/>
    <w:rsid w:val="00220EAF"/>
    <w:rsid w:val="00224007"/>
    <w:rsid w:val="002274B6"/>
    <w:rsid w:val="00227C30"/>
    <w:rsid w:val="00233CCC"/>
    <w:rsid w:val="00235489"/>
    <w:rsid w:val="0023552B"/>
    <w:rsid w:val="002437FA"/>
    <w:rsid w:val="00246CDE"/>
    <w:rsid w:val="00250768"/>
    <w:rsid w:val="00250F9A"/>
    <w:rsid w:val="0025297E"/>
    <w:rsid w:val="0025483F"/>
    <w:rsid w:val="002557E6"/>
    <w:rsid w:val="00256D94"/>
    <w:rsid w:val="002571A2"/>
    <w:rsid w:val="0026004D"/>
    <w:rsid w:val="00260DDD"/>
    <w:rsid w:val="0026223F"/>
    <w:rsid w:val="002639BD"/>
    <w:rsid w:val="002640DD"/>
    <w:rsid w:val="00264FBC"/>
    <w:rsid w:val="0026573E"/>
    <w:rsid w:val="00265D49"/>
    <w:rsid w:val="00267225"/>
    <w:rsid w:val="00267C33"/>
    <w:rsid w:val="00270D35"/>
    <w:rsid w:val="00271634"/>
    <w:rsid w:val="00271833"/>
    <w:rsid w:val="00271C45"/>
    <w:rsid w:val="0027536C"/>
    <w:rsid w:val="00275D12"/>
    <w:rsid w:val="002768DF"/>
    <w:rsid w:val="0027741A"/>
    <w:rsid w:val="00284FEB"/>
    <w:rsid w:val="002860C4"/>
    <w:rsid w:val="0029059E"/>
    <w:rsid w:val="00292B67"/>
    <w:rsid w:val="00293750"/>
    <w:rsid w:val="00293822"/>
    <w:rsid w:val="002A13C7"/>
    <w:rsid w:val="002A1F64"/>
    <w:rsid w:val="002B3895"/>
    <w:rsid w:val="002B496A"/>
    <w:rsid w:val="002B5741"/>
    <w:rsid w:val="002C05ED"/>
    <w:rsid w:val="002C12A5"/>
    <w:rsid w:val="002C17E0"/>
    <w:rsid w:val="002C1D27"/>
    <w:rsid w:val="002C4E78"/>
    <w:rsid w:val="002C6D94"/>
    <w:rsid w:val="002C6F6E"/>
    <w:rsid w:val="002D5940"/>
    <w:rsid w:val="002E3834"/>
    <w:rsid w:val="002E3FDC"/>
    <w:rsid w:val="002E472E"/>
    <w:rsid w:val="002E4EB7"/>
    <w:rsid w:val="002E5FFC"/>
    <w:rsid w:val="002E74AD"/>
    <w:rsid w:val="002F0380"/>
    <w:rsid w:val="002F2DD4"/>
    <w:rsid w:val="002F2F31"/>
    <w:rsid w:val="002F4DE5"/>
    <w:rsid w:val="002F7825"/>
    <w:rsid w:val="003035AA"/>
    <w:rsid w:val="00305409"/>
    <w:rsid w:val="003057C3"/>
    <w:rsid w:val="003077DA"/>
    <w:rsid w:val="00310A6F"/>
    <w:rsid w:val="00311AAF"/>
    <w:rsid w:val="00313876"/>
    <w:rsid w:val="00315799"/>
    <w:rsid w:val="00315B3E"/>
    <w:rsid w:val="00323371"/>
    <w:rsid w:val="00326CC8"/>
    <w:rsid w:val="003309F0"/>
    <w:rsid w:val="00331A30"/>
    <w:rsid w:val="003330D6"/>
    <w:rsid w:val="0033406F"/>
    <w:rsid w:val="00335482"/>
    <w:rsid w:val="00340806"/>
    <w:rsid w:val="003411DE"/>
    <w:rsid w:val="00341B13"/>
    <w:rsid w:val="003424D0"/>
    <w:rsid w:val="00345494"/>
    <w:rsid w:val="00346607"/>
    <w:rsid w:val="003469CB"/>
    <w:rsid w:val="0034799C"/>
    <w:rsid w:val="0035112D"/>
    <w:rsid w:val="0035127D"/>
    <w:rsid w:val="003537A1"/>
    <w:rsid w:val="003609BE"/>
    <w:rsid w:val="003609EF"/>
    <w:rsid w:val="0036231A"/>
    <w:rsid w:val="00365487"/>
    <w:rsid w:val="00374DD4"/>
    <w:rsid w:val="00375F51"/>
    <w:rsid w:val="00380A05"/>
    <w:rsid w:val="00385703"/>
    <w:rsid w:val="00390CB5"/>
    <w:rsid w:val="003947B7"/>
    <w:rsid w:val="003951A8"/>
    <w:rsid w:val="003956BE"/>
    <w:rsid w:val="00395E4B"/>
    <w:rsid w:val="003A045E"/>
    <w:rsid w:val="003A1674"/>
    <w:rsid w:val="003A5766"/>
    <w:rsid w:val="003A7A16"/>
    <w:rsid w:val="003B56BA"/>
    <w:rsid w:val="003B756B"/>
    <w:rsid w:val="003C20A6"/>
    <w:rsid w:val="003C20F0"/>
    <w:rsid w:val="003C22AC"/>
    <w:rsid w:val="003C3137"/>
    <w:rsid w:val="003C52B3"/>
    <w:rsid w:val="003C5BEA"/>
    <w:rsid w:val="003C66DC"/>
    <w:rsid w:val="003C75AF"/>
    <w:rsid w:val="003D0AFE"/>
    <w:rsid w:val="003E1A36"/>
    <w:rsid w:val="003E31B1"/>
    <w:rsid w:val="003E359F"/>
    <w:rsid w:val="003E6097"/>
    <w:rsid w:val="003E6515"/>
    <w:rsid w:val="003E75B4"/>
    <w:rsid w:val="003F0849"/>
    <w:rsid w:val="003F0B09"/>
    <w:rsid w:val="003F1771"/>
    <w:rsid w:val="003F5E1B"/>
    <w:rsid w:val="003F7032"/>
    <w:rsid w:val="00400D66"/>
    <w:rsid w:val="00401F8D"/>
    <w:rsid w:val="00406C9F"/>
    <w:rsid w:val="00410371"/>
    <w:rsid w:val="00410E89"/>
    <w:rsid w:val="0041745B"/>
    <w:rsid w:val="00417D78"/>
    <w:rsid w:val="004242F1"/>
    <w:rsid w:val="0042471F"/>
    <w:rsid w:val="004314E3"/>
    <w:rsid w:val="004334E6"/>
    <w:rsid w:val="00434F11"/>
    <w:rsid w:val="004363D6"/>
    <w:rsid w:val="00441B56"/>
    <w:rsid w:val="00443148"/>
    <w:rsid w:val="004439BF"/>
    <w:rsid w:val="00444625"/>
    <w:rsid w:val="004454F1"/>
    <w:rsid w:val="00450C45"/>
    <w:rsid w:val="004538EE"/>
    <w:rsid w:val="0046066D"/>
    <w:rsid w:val="00460C77"/>
    <w:rsid w:val="00461701"/>
    <w:rsid w:val="00463569"/>
    <w:rsid w:val="00467081"/>
    <w:rsid w:val="00467583"/>
    <w:rsid w:val="004708C1"/>
    <w:rsid w:val="00472819"/>
    <w:rsid w:val="00472B29"/>
    <w:rsid w:val="0047317D"/>
    <w:rsid w:val="00473C2F"/>
    <w:rsid w:val="00480794"/>
    <w:rsid w:val="00481626"/>
    <w:rsid w:val="004871D6"/>
    <w:rsid w:val="00491E72"/>
    <w:rsid w:val="00491F8F"/>
    <w:rsid w:val="004961A5"/>
    <w:rsid w:val="0049749A"/>
    <w:rsid w:val="004A082D"/>
    <w:rsid w:val="004A15B6"/>
    <w:rsid w:val="004B75B7"/>
    <w:rsid w:val="004C0BA1"/>
    <w:rsid w:val="004C3509"/>
    <w:rsid w:val="004C4480"/>
    <w:rsid w:val="004D41B6"/>
    <w:rsid w:val="004D4C5E"/>
    <w:rsid w:val="004D56DE"/>
    <w:rsid w:val="004E0711"/>
    <w:rsid w:val="004E261B"/>
    <w:rsid w:val="004E3EC3"/>
    <w:rsid w:val="004E75CE"/>
    <w:rsid w:val="004F32F6"/>
    <w:rsid w:val="004F671C"/>
    <w:rsid w:val="004F7FEE"/>
    <w:rsid w:val="005058B9"/>
    <w:rsid w:val="005110F3"/>
    <w:rsid w:val="00513C23"/>
    <w:rsid w:val="0051442E"/>
    <w:rsid w:val="0051580D"/>
    <w:rsid w:val="00516524"/>
    <w:rsid w:val="00517340"/>
    <w:rsid w:val="0052173E"/>
    <w:rsid w:val="00526D55"/>
    <w:rsid w:val="00530E46"/>
    <w:rsid w:val="0053205D"/>
    <w:rsid w:val="005346AF"/>
    <w:rsid w:val="00547111"/>
    <w:rsid w:val="00551F67"/>
    <w:rsid w:val="0055249C"/>
    <w:rsid w:val="0055753D"/>
    <w:rsid w:val="0056243E"/>
    <w:rsid w:val="00562449"/>
    <w:rsid w:val="0056553E"/>
    <w:rsid w:val="00567BA0"/>
    <w:rsid w:val="005707F2"/>
    <w:rsid w:val="00570A24"/>
    <w:rsid w:val="00570AB3"/>
    <w:rsid w:val="0057110D"/>
    <w:rsid w:val="0057123F"/>
    <w:rsid w:val="00571661"/>
    <w:rsid w:val="005718C0"/>
    <w:rsid w:val="00571968"/>
    <w:rsid w:val="00572C64"/>
    <w:rsid w:val="00574924"/>
    <w:rsid w:val="0057623E"/>
    <w:rsid w:val="00580AD3"/>
    <w:rsid w:val="0058371F"/>
    <w:rsid w:val="00587D66"/>
    <w:rsid w:val="005918BB"/>
    <w:rsid w:val="00591CD8"/>
    <w:rsid w:val="00592D74"/>
    <w:rsid w:val="005953E3"/>
    <w:rsid w:val="0059628C"/>
    <w:rsid w:val="005A245E"/>
    <w:rsid w:val="005A40FC"/>
    <w:rsid w:val="005A51F6"/>
    <w:rsid w:val="005A7371"/>
    <w:rsid w:val="005A7835"/>
    <w:rsid w:val="005A7861"/>
    <w:rsid w:val="005B047E"/>
    <w:rsid w:val="005B14F1"/>
    <w:rsid w:val="005B4ED8"/>
    <w:rsid w:val="005B60AD"/>
    <w:rsid w:val="005B64F3"/>
    <w:rsid w:val="005C1A87"/>
    <w:rsid w:val="005C21A8"/>
    <w:rsid w:val="005C51F9"/>
    <w:rsid w:val="005C572D"/>
    <w:rsid w:val="005C7543"/>
    <w:rsid w:val="005D179A"/>
    <w:rsid w:val="005D21D7"/>
    <w:rsid w:val="005D3CF4"/>
    <w:rsid w:val="005E0ADE"/>
    <w:rsid w:val="005E2C44"/>
    <w:rsid w:val="005E327D"/>
    <w:rsid w:val="005E3D16"/>
    <w:rsid w:val="005E680C"/>
    <w:rsid w:val="005E6916"/>
    <w:rsid w:val="005F0664"/>
    <w:rsid w:val="005F114E"/>
    <w:rsid w:val="005F542F"/>
    <w:rsid w:val="005F56BF"/>
    <w:rsid w:val="005F59E0"/>
    <w:rsid w:val="005F7F02"/>
    <w:rsid w:val="006012AC"/>
    <w:rsid w:val="006042DF"/>
    <w:rsid w:val="006045D6"/>
    <w:rsid w:val="00605330"/>
    <w:rsid w:val="00610D76"/>
    <w:rsid w:val="0061283C"/>
    <w:rsid w:val="00615383"/>
    <w:rsid w:val="00615BEC"/>
    <w:rsid w:val="00615FA8"/>
    <w:rsid w:val="006173D4"/>
    <w:rsid w:val="006179C7"/>
    <w:rsid w:val="00620784"/>
    <w:rsid w:val="00621188"/>
    <w:rsid w:val="006257ED"/>
    <w:rsid w:val="00630B0C"/>
    <w:rsid w:val="00630EB7"/>
    <w:rsid w:val="0063231A"/>
    <w:rsid w:val="00636799"/>
    <w:rsid w:val="00644653"/>
    <w:rsid w:val="00646BBD"/>
    <w:rsid w:val="00651F4D"/>
    <w:rsid w:val="00655079"/>
    <w:rsid w:val="00655FCB"/>
    <w:rsid w:val="006610E0"/>
    <w:rsid w:val="0066498B"/>
    <w:rsid w:val="0066564C"/>
    <w:rsid w:val="00665C47"/>
    <w:rsid w:val="006679FB"/>
    <w:rsid w:val="0067154E"/>
    <w:rsid w:val="00672354"/>
    <w:rsid w:val="0067401C"/>
    <w:rsid w:val="00680592"/>
    <w:rsid w:val="006822C7"/>
    <w:rsid w:val="0068309A"/>
    <w:rsid w:val="0068364B"/>
    <w:rsid w:val="00683AC8"/>
    <w:rsid w:val="006853F7"/>
    <w:rsid w:val="00685C49"/>
    <w:rsid w:val="006872D3"/>
    <w:rsid w:val="00695808"/>
    <w:rsid w:val="00697210"/>
    <w:rsid w:val="006A083E"/>
    <w:rsid w:val="006A314A"/>
    <w:rsid w:val="006A35E3"/>
    <w:rsid w:val="006A43DE"/>
    <w:rsid w:val="006B0C46"/>
    <w:rsid w:val="006B2734"/>
    <w:rsid w:val="006B46FB"/>
    <w:rsid w:val="006B4A2D"/>
    <w:rsid w:val="006B504A"/>
    <w:rsid w:val="006B5D06"/>
    <w:rsid w:val="006C3023"/>
    <w:rsid w:val="006D14E0"/>
    <w:rsid w:val="006D28C0"/>
    <w:rsid w:val="006D3107"/>
    <w:rsid w:val="006D3989"/>
    <w:rsid w:val="006D5718"/>
    <w:rsid w:val="006E022F"/>
    <w:rsid w:val="006E0F5C"/>
    <w:rsid w:val="006E194C"/>
    <w:rsid w:val="006E21FB"/>
    <w:rsid w:val="006E2AC7"/>
    <w:rsid w:val="006E3459"/>
    <w:rsid w:val="006E3E5A"/>
    <w:rsid w:val="006E400B"/>
    <w:rsid w:val="006E6ABB"/>
    <w:rsid w:val="006F03A0"/>
    <w:rsid w:val="006F0ACB"/>
    <w:rsid w:val="006F22D7"/>
    <w:rsid w:val="006F437E"/>
    <w:rsid w:val="006F63F0"/>
    <w:rsid w:val="006F7AD5"/>
    <w:rsid w:val="00701187"/>
    <w:rsid w:val="007011EE"/>
    <w:rsid w:val="00702137"/>
    <w:rsid w:val="00702C49"/>
    <w:rsid w:val="00702E72"/>
    <w:rsid w:val="00707898"/>
    <w:rsid w:val="007115F0"/>
    <w:rsid w:val="00711935"/>
    <w:rsid w:val="00714090"/>
    <w:rsid w:val="0072135A"/>
    <w:rsid w:val="00721BA9"/>
    <w:rsid w:val="0072363C"/>
    <w:rsid w:val="007339B8"/>
    <w:rsid w:val="00733B48"/>
    <w:rsid w:val="00736BB7"/>
    <w:rsid w:val="00737FFC"/>
    <w:rsid w:val="00747025"/>
    <w:rsid w:val="0074702B"/>
    <w:rsid w:val="007472CA"/>
    <w:rsid w:val="007502D8"/>
    <w:rsid w:val="007503BF"/>
    <w:rsid w:val="00754BA8"/>
    <w:rsid w:val="00754FD6"/>
    <w:rsid w:val="007572B7"/>
    <w:rsid w:val="007603AA"/>
    <w:rsid w:val="007620AD"/>
    <w:rsid w:val="00762206"/>
    <w:rsid w:val="007651EF"/>
    <w:rsid w:val="00766F67"/>
    <w:rsid w:val="007715CB"/>
    <w:rsid w:val="007772DF"/>
    <w:rsid w:val="00780F2F"/>
    <w:rsid w:val="00782B4C"/>
    <w:rsid w:val="0078331C"/>
    <w:rsid w:val="00791CC7"/>
    <w:rsid w:val="00792342"/>
    <w:rsid w:val="007923D0"/>
    <w:rsid w:val="00796FD4"/>
    <w:rsid w:val="007977A8"/>
    <w:rsid w:val="007A37B8"/>
    <w:rsid w:val="007A7210"/>
    <w:rsid w:val="007B0ACD"/>
    <w:rsid w:val="007B4446"/>
    <w:rsid w:val="007B512A"/>
    <w:rsid w:val="007B53A2"/>
    <w:rsid w:val="007C159D"/>
    <w:rsid w:val="007C2097"/>
    <w:rsid w:val="007C5A2A"/>
    <w:rsid w:val="007C6D9E"/>
    <w:rsid w:val="007D0EDB"/>
    <w:rsid w:val="007D49E8"/>
    <w:rsid w:val="007D65BA"/>
    <w:rsid w:val="007D6906"/>
    <w:rsid w:val="007D6A07"/>
    <w:rsid w:val="007D723A"/>
    <w:rsid w:val="007E004F"/>
    <w:rsid w:val="007E28FD"/>
    <w:rsid w:val="007E511F"/>
    <w:rsid w:val="007F0270"/>
    <w:rsid w:val="007F3068"/>
    <w:rsid w:val="007F3BEA"/>
    <w:rsid w:val="007F5BF2"/>
    <w:rsid w:val="007F7259"/>
    <w:rsid w:val="00803755"/>
    <w:rsid w:val="008040A8"/>
    <w:rsid w:val="0080642C"/>
    <w:rsid w:val="0080742C"/>
    <w:rsid w:val="00807AE0"/>
    <w:rsid w:val="0081106D"/>
    <w:rsid w:val="008121B7"/>
    <w:rsid w:val="00812FFE"/>
    <w:rsid w:val="00813FD0"/>
    <w:rsid w:val="008149BB"/>
    <w:rsid w:val="00815FD3"/>
    <w:rsid w:val="008160B0"/>
    <w:rsid w:val="00817A72"/>
    <w:rsid w:val="00820108"/>
    <w:rsid w:val="008231CD"/>
    <w:rsid w:val="008248D8"/>
    <w:rsid w:val="008260AF"/>
    <w:rsid w:val="00826301"/>
    <w:rsid w:val="008279FA"/>
    <w:rsid w:val="00831837"/>
    <w:rsid w:val="00834B82"/>
    <w:rsid w:val="00834C46"/>
    <w:rsid w:val="00834FBB"/>
    <w:rsid w:val="00836021"/>
    <w:rsid w:val="0084004C"/>
    <w:rsid w:val="00840AE1"/>
    <w:rsid w:val="008413BF"/>
    <w:rsid w:val="00843A34"/>
    <w:rsid w:val="00845AF0"/>
    <w:rsid w:val="00847523"/>
    <w:rsid w:val="008530AB"/>
    <w:rsid w:val="00853D1B"/>
    <w:rsid w:val="008569CA"/>
    <w:rsid w:val="00857692"/>
    <w:rsid w:val="00860113"/>
    <w:rsid w:val="0086032B"/>
    <w:rsid w:val="008626E7"/>
    <w:rsid w:val="008647BB"/>
    <w:rsid w:val="008659EC"/>
    <w:rsid w:val="00870EE7"/>
    <w:rsid w:val="00870F71"/>
    <w:rsid w:val="00872563"/>
    <w:rsid w:val="0087571C"/>
    <w:rsid w:val="00880273"/>
    <w:rsid w:val="00882FAF"/>
    <w:rsid w:val="008830AD"/>
    <w:rsid w:val="008863B9"/>
    <w:rsid w:val="0089209C"/>
    <w:rsid w:val="008952BF"/>
    <w:rsid w:val="00895CAF"/>
    <w:rsid w:val="008960EE"/>
    <w:rsid w:val="00897127"/>
    <w:rsid w:val="008978AF"/>
    <w:rsid w:val="008A45A6"/>
    <w:rsid w:val="008A66D9"/>
    <w:rsid w:val="008B498F"/>
    <w:rsid w:val="008C149F"/>
    <w:rsid w:val="008C2EE4"/>
    <w:rsid w:val="008C3424"/>
    <w:rsid w:val="008C356C"/>
    <w:rsid w:val="008C4C37"/>
    <w:rsid w:val="008C62B9"/>
    <w:rsid w:val="008C7064"/>
    <w:rsid w:val="008D0174"/>
    <w:rsid w:val="008D28FD"/>
    <w:rsid w:val="008D3CD1"/>
    <w:rsid w:val="008D3E7F"/>
    <w:rsid w:val="008D4187"/>
    <w:rsid w:val="008D631C"/>
    <w:rsid w:val="008D66DD"/>
    <w:rsid w:val="008E40C5"/>
    <w:rsid w:val="008E6B50"/>
    <w:rsid w:val="008E7056"/>
    <w:rsid w:val="008F3789"/>
    <w:rsid w:val="008F686C"/>
    <w:rsid w:val="008F6EAD"/>
    <w:rsid w:val="008F728A"/>
    <w:rsid w:val="00902F49"/>
    <w:rsid w:val="009069A5"/>
    <w:rsid w:val="00907B14"/>
    <w:rsid w:val="00914139"/>
    <w:rsid w:val="0091429F"/>
    <w:rsid w:val="009148DE"/>
    <w:rsid w:val="00916683"/>
    <w:rsid w:val="00917170"/>
    <w:rsid w:val="00917194"/>
    <w:rsid w:val="00922628"/>
    <w:rsid w:val="00927EBA"/>
    <w:rsid w:val="009321A1"/>
    <w:rsid w:val="00934226"/>
    <w:rsid w:val="00935EB1"/>
    <w:rsid w:val="00937067"/>
    <w:rsid w:val="009406A7"/>
    <w:rsid w:val="0094080E"/>
    <w:rsid w:val="00940D06"/>
    <w:rsid w:val="00941538"/>
    <w:rsid w:val="009416B7"/>
    <w:rsid w:val="00941E30"/>
    <w:rsid w:val="00943232"/>
    <w:rsid w:val="00944EB8"/>
    <w:rsid w:val="00945BC6"/>
    <w:rsid w:val="00954C86"/>
    <w:rsid w:val="00960735"/>
    <w:rsid w:val="00960A85"/>
    <w:rsid w:val="0096133F"/>
    <w:rsid w:val="0096150A"/>
    <w:rsid w:val="0096383B"/>
    <w:rsid w:val="00964AC9"/>
    <w:rsid w:val="00964F43"/>
    <w:rsid w:val="0097288C"/>
    <w:rsid w:val="00974343"/>
    <w:rsid w:val="009744EE"/>
    <w:rsid w:val="009764A9"/>
    <w:rsid w:val="009777D9"/>
    <w:rsid w:val="00980FC7"/>
    <w:rsid w:val="00981DCE"/>
    <w:rsid w:val="009835A5"/>
    <w:rsid w:val="009857A6"/>
    <w:rsid w:val="00985AC8"/>
    <w:rsid w:val="0098611D"/>
    <w:rsid w:val="00986FAB"/>
    <w:rsid w:val="00987595"/>
    <w:rsid w:val="00991B88"/>
    <w:rsid w:val="00992897"/>
    <w:rsid w:val="009962B7"/>
    <w:rsid w:val="009A149F"/>
    <w:rsid w:val="009A5753"/>
    <w:rsid w:val="009A579D"/>
    <w:rsid w:val="009A7191"/>
    <w:rsid w:val="009A7273"/>
    <w:rsid w:val="009A7389"/>
    <w:rsid w:val="009A787A"/>
    <w:rsid w:val="009B35BA"/>
    <w:rsid w:val="009B49AC"/>
    <w:rsid w:val="009D53CD"/>
    <w:rsid w:val="009E1EAD"/>
    <w:rsid w:val="009E2B91"/>
    <w:rsid w:val="009E3297"/>
    <w:rsid w:val="009E3849"/>
    <w:rsid w:val="009E5D81"/>
    <w:rsid w:val="009E6DD9"/>
    <w:rsid w:val="009F23A7"/>
    <w:rsid w:val="009F444B"/>
    <w:rsid w:val="009F734F"/>
    <w:rsid w:val="009F7E77"/>
    <w:rsid w:val="00A00E42"/>
    <w:rsid w:val="00A03D38"/>
    <w:rsid w:val="00A04CE4"/>
    <w:rsid w:val="00A05B41"/>
    <w:rsid w:val="00A115B5"/>
    <w:rsid w:val="00A14EC7"/>
    <w:rsid w:val="00A228EB"/>
    <w:rsid w:val="00A22BB4"/>
    <w:rsid w:val="00A246B6"/>
    <w:rsid w:val="00A25621"/>
    <w:rsid w:val="00A25A4B"/>
    <w:rsid w:val="00A342DB"/>
    <w:rsid w:val="00A37039"/>
    <w:rsid w:val="00A37EAB"/>
    <w:rsid w:val="00A4194B"/>
    <w:rsid w:val="00A41B2E"/>
    <w:rsid w:val="00A431A2"/>
    <w:rsid w:val="00A432E8"/>
    <w:rsid w:val="00A47E70"/>
    <w:rsid w:val="00A5016A"/>
    <w:rsid w:val="00A5020C"/>
    <w:rsid w:val="00A50A4C"/>
    <w:rsid w:val="00A50CF0"/>
    <w:rsid w:val="00A529C4"/>
    <w:rsid w:val="00A55733"/>
    <w:rsid w:val="00A5645D"/>
    <w:rsid w:val="00A62984"/>
    <w:rsid w:val="00A63869"/>
    <w:rsid w:val="00A66F0C"/>
    <w:rsid w:val="00A67685"/>
    <w:rsid w:val="00A72B7E"/>
    <w:rsid w:val="00A72D4A"/>
    <w:rsid w:val="00A72DA6"/>
    <w:rsid w:val="00A74113"/>
    <w:rsid w:val="00A75219"/>
    <w:rsid w:val="00A7525A"/>
    <w:rsid w:val="00A75613"/>
    <w:rsid w:val="00A75EBD"/>
    <w:rsid w:val="00A7671C"/>
    <w:rsid w:val="00A76B4F"/>
    <w:rsid w:val="00A76C77"/>
    <w:rsid w:val="00A76E8D"/>
    <w:rsid w:val="00A8068C"/>
    <w:rsid w:val="00A80C84"/>
    <w:rsid w:val="00A81CA9"/>
    <w:rsid w:val="00A82F49"/>
    <w:rsid w:val="00A83D2B"/>
    <w:rsid w:val="00A84A0D"/>
    <w:rsid w:val="00A84FAB"/>
    <w:rsid w:val="00A91B6E"/>
    <w:rsid w:val="00A936AA"/>
    <w:rsid w:val="00A94BED"/>
    <w:rsid w:val="00A957EE"/>
    <w:rsid w:val="00AA2CBC"/>
    <w:rsid w:val="00AA356B"/>
    <w:rsid w:val="00AB0D04"/>
    <w:rsid w:val="00AB0D68"/>
    <w:rsid w:val="00AB4495"/>
    <w:rsid w:val="00AB52A0"/>
    <w:rsid w:val="00AB5A39"/>
    <w:rsid w:val="00AC0C36"/>
    <w:rsid w:val="00AC1797"/>
    <w:rsid w:val="00AC3F26"/>
    <w:rsid w:val="00AC5820"/>
    <w:rsid w:val="00AD1742"/>
    <w:rsid w:val="00AD1CD8"/>
    <w:rsid w:val="00AD23DD"/>
    <w:rsid w:val="00AD3749"/>
    <w:rsid w:val="00AD3D79"/>
    <w:rsid w:val="00AD4D02"/>
    <w:rsid w:val="00AD6F4E"/>
    <w:rsid w:val="00AE238E"/>
    <w:rsid w:val="00AE2C4A"/>
    <w:rsid w:val="00AE31E0"/>
    <w:rsid w:val="00AE386C"/>
    <w:rsid w:val="00AE62A5"/>
    <w:rsid w:val="00AF12F3"/>
    <w:rsid w:val="00AF2116"/>
    <w:rsid w:val="00B00AF1"/>
    <w:rsid w:val="00B02E2A"/>
    <w:rsid w:val="00B04299"/>
    <w:rsid w:val="00B0507D"/>
    <w:rsid w:val="00B05B57"/>
    <w:rsid w:val="00B0742D"/>
    <w:rsid w:val="00B132A1"/>
    <w:rsid w:val="00B21361"/>
    <w:rsid w:val="00B218F2"/>
    <w:rsid w:val="00B22761"/>
    <w:rsid w:val="00B23E2B"/>
    <w:rsid w:val="00B245D5"/>
    <w:rsid w:val="00B258BB"/>
    <w:rsid w:val="00B276F3"/>
    <w:rsid w:val="00B30D6B"/>
    <w:rsid w:val="00B347A9"/>
    <w:rsid w:val="00B37515"/>
    <w:rsid w:val="00B40953"/>
    <w:rsid w:val="00B41433"/>
    <w:rsid w:val="00B41778"/>
    <w:rsid w:val="00B43517"/>
    <w:rsid w:val="00B527C5"/>
    <w:rsid w:val="00B540AF"/>
    <w:rsid w:val="00B54CB5"/>
    <w:rsid w:val="00B604A7"/>
    <w:rsid w:val="00B60F4E"/>
    <w:rsid w:val="00B62339"/>
    <w:rsid w:val="00B63456"/>
    <w:rsid w:val="00B64563"/>
    <w:rsid w:val="00B64C88"/>
    <w:rsid w:val="00B654E3"/>
    <w:rsid w:val="00B65894"/>
    <w:rsid w:val="00B658F6"/>
    <w:rsid w:val="00B67B97"/>
    <w:rsid w:val="00B700A1"/>
    <w:rsid w:val="00B70268"/>
    <w:rsid w:val="00B705D3"/>
    <w:rsid w:val="00B722AC"/>
    <w:rsid w:val="00B7316E"/>
    <w:rsid w:val="00B75519"/>
    <w:rsid w:val="00B77AC1"/>
    <w:rsid w:val="00B80BD7"/>
    <w:rsid w:val="00B83B82"/>
    <w:rsid w:val="00B84788"/>
    <w:rsid w:val="00B8543C"/>
    <w:rsid w:val="00B85611"/>
    <w:rsid w:val="00B86282"/>
    <w:rsid w:val="00B93C87"/>
    <w:rsid w:val="00B95100"/>
    <w:rsid w:val="00B95F15"/>
    <w:rsid w:val="00B968C8"/>
    <w:rsid w:val="00BA1CA5"/>
    <w:rsid w:val="00BA1D22"/>
    <w:rsid w:val="00BA2FBF"/>
    <w:rsid w:val="00BA3EC5"/>
    <w:rsid w:val="00BA51D9"/>
    <w:rsid w:val="00BA52F2"/>
    <w:rsid w:val="00BB0276"/>
    <w:rsid w:val="00BB0F03"/>
    <w:rsid w:val="00BB399A"/>
    <w:rsid w:val="00BB463F"/>
    <w:rsid w:val="00BB5DFC"/>
    <w:rsid w:val="00BB7FB0"/>
    <w:rsid w:val="00BC500F"/>
    <w:rsid w:val="00BC7864"/>
    <w:rsid w:val="00BC7D4D"/>
    <w:rsid w:val="00BC7E23"/>
    <w:rsid w:val="00BD0DDB"/>
    <w:rsid w:val="00BD279D"/>
    <w:rsid w:val="00BD2B7E"/>
    <w:rsid w:val="00BD55A8"/>
    <w:rsid w:val="00BD6BB8"/>
    <w:rsid w:val="00BD7734"/>
    <w:rsid w:val="00BE067F"/>
    <w:rsid w:val="00BE11E9"/>
    <w:rsid w:val="00BE1447"/>
    <w:rsid w:val="00BE508B"/>
    <w:rsid w:val="00BE56FA"/>
    <w:rsid w:val="00BE6AEC"/>
    <w:rsid w:val="00BF0DBC"/>
    <w:rsid w:val="00BF0FE6"/>
    <w:rsid w:val="00BF5615"/>
    <w:rsid w:val="00BF6600"/>
    <w:rsid w:val="00BF69C8"/>
    <w:rsid w:val="00BF6BCF"/>
    <w:rsid w:val="00BF75D5"/>
    <w:rsid w:val="00C02258"/>
    <w:rsid w:val="00C02ED1"/>
    <w:rsid w:val="00C16394"/>
    <w:rsid w:val="00C2010F"/>
    <w:rsid w:val="00C24039"/>
    <w:rsid w:val="00C24FD0"/>
    <w:rsid w:val="00C26D92"/>
    <w:rsid w:val="00C30E05"/>
    <w:rsid w:val="00C35297"/>
    <w:rsid w:val="00C378F6"/>
    <w:rsid w:val="00C40F93"/>
    <w:rsid w:val="00C41473"/>
    <w:rsid w:val="00C42660"/>
    <w:rsid w:val="00C42AE7"/>
    <w:rsid w:val="00C45FAE"/>
    <w:rsid w:val="00C46247"/>
    <w:rsid w:val="00C52067"/>
    <w:rsid w:val="00C527A6"/>
    <w:rsid w:val="00C5340F"/>
    <w:rsid w:val="00C544D5"/>
    <w:rsid w:val="00C563E2"/>
    <w:rsid w:val="00C60F33"/>
    <w:rsid w:val="00C61512"/>
    <w:rsid w:val="00C61D66"/>
    <w:rsid w:val="00C6631F"/>
    <w:rsid w:val="00C66BA2"/>
    <w:rsid w:val="00C67294"/>
    <w:rsid w:val="00C7087F"/>
    <w:rsid w:val="00C711B0"/>
    <w:rsid w:val="00C718DB"/>
    <w:rsid w:val="00C71B49"/>
    <w:rsid w:val="00C72497"/>
    <w:rsid w:val="00C77450"/>
    <w:rsid w:val="00C77910"/>
    <w:rsid w:val="00C82967"/>
    <w:rsid w:val="00C862C9"/>
    <w:rsid w:val="00C86782"/>
    <w:rsid w:val="00C87A34"/>
    <w:rsid w:val="00C95985"/>
    <w:rsid w:val="00C95FB4"/>
    <w:rsid w:val="00C965A2"/>
    <w:rsid w:val="00C965C5"/>
    <w:rsid w:val="00C97123"/>
    <w:rsid w:val="00CA0013"/>
    <w:rsid w:val="00CA098B"/>
    <w:rsid w:val="00CA2CD7"/>
    <w:rsid w:val="00CA314B"/>
    <w:rsid w:val="00CA677A"/>
    <w:rsid w:val="00CB0EA1"/>
    <w:rsid w:val="00CB3008"/>
    <w:rsid w:val="00CB30BA"/>
    <w:rsid w:val="00CB38D4"/>
    <w:rsid w:val="00CB617B"/>
    <w:rsid w:val="00CB72B3"/>
    <w:rsid w:val="00CB7694"/>
    <w:rsid w:val="00CC0160"/>
    <w:rsid w:val="00CC1DAC"/>
    <w:rsid w:val="00CC5026"/>
    <w:rsid w:val="00CC5DF7"/>
    <w:rsid w:val="00CC68D0"/>
    <w:rsid w:val="00CC7472"/>
    <w:rsid w:val="00CD05C7"/>
    <w:rsid w:val="00CD2336"/>
    <w:rsid w:val="00CD46AC"/>
    <w:rsid w:val="00CD4C37"/>
    <w:rsid w:val="00CD673F"/>
    <w:rsid w:val="00CE17FE"/>
    <w:rsid w:val="00CE1C58"/>
    <w:rsid w:val="00CE2ABF"/>
    <w:rsid w:val="00CE3663"/>
    <w:rsid w:val="00CE47D5"/>
    <w:rsid w:val="00CE4F1E"/>
    <w:rsid w:val="00CE5D10"/>
    <w:rsid w:val="00CE68DC"/>
    <w:rsid w:val="00CE698D"/>
    <w:rsid w:val="00CE6FA7"/>
    <w:rsid w:val="00CE7CD3"/>
    <w:rsid w:val="00CF0DD7"/>
    <w:rsid w:val="00CF2174"/>
    <w:rsid w:val="00CF5640"/>
    <w:rsid w:val="00CF5D6D"/>
    <w:rsid w:val="00CF6E93"/>
    <w:rsid w:val="00CF7FA9"/>
    <w:rsid w:val="00D00606"/>
    <w:rsid w:val="00D037DF"/>
    <w:rsid w:val="00D03F9A"/>
    <w:rsid w:val="00D0429C"/>
    <w:rsid w:val="00D04637"/>
    <w:rsid w:val="00D04A8C"/>
    <w:rsid w:val="00D052A5"/>
    <w:rsid w:val="00D06D51"/>
    <w:rsid w:val="00D10AD6"/>
    <w:rsid w:val="00D11005"/>
    <w:rsid w:val="00D11739"/>
    <w:rsid w:val="00D174F8"/>
    <w:rsid w:val="00D21049"/>
    <w:rsid w:val="00D22FCA"/>
    <w:rsid w:val="00D24201"/>
    <w:rsid w:val="00D24991"/>
    <w:rsid w:val="00D273F6"/>
    <w:rsid w:val="00D30166"/>
    <w:rsid w:val="00D308D4"/>
    <w:rsid w:val="00D31226"/>
    <w:rsid w:val="00D32042"/>
    <w:rsid w:val="00D40F11"/>
    <w:rsid w:val="00D414EE"/>
    <w:rsid w:val="00D43B32"/>
    <w:rsid w:val="00D44263"/>
    <w:rsid w:val="00D457E1"/>
    <w:rsid w:val="00D461A6"/>
    <w:rsid w:val="00D46B72"/>
    <w:rsid w:val="00D47508"/>
    <w:rsid w:val="00D50255"/>
    <w:rsid w:val="00D52A2C"/>
    <w:rsid w:val="00D562FD"/>
    <w:rsid w:val="00D6054B"/>
    <w:rsid w:val="00D6129E"/>
    <w:rsid w:val="00D61F45"/>
    <w:rsid w:val="00D64AEC"/>
    <w:rsid w:val="00D66520"/>
    <w:rsid w:val="00D73812"/>
    <w:rsid w:val="00D801B7"/>
    <w:rsid w:val="00D813FE"/>
    <w:rsid w:val="00D82B7B"/>
    <w:rsid w:val="00D83C4F"/>
    <w:rsid w:val="00D90454"/>
    <w:rsid w:val="00D93FDC"/>
    <w:rsid w:val="00DA0D80"/>
    <w:rsid w:val="00DA1854"/>
    <w:rsid w:val="00DA5428"/>
    <w:rsid w:val="00DB44AB"/>
    <w:rsid w:val="00DC132D"/>
    <w:rsid w:val="00DC1760"/>
    <w:rsid w:val="00DC2D8E"/>
    <w:rsid w:val="00DC3F74"/>
    <w:rsid w:val="00DC4046"/>
    <w:rsid w:val="00DC6A94"/>
    <w:rsid w:val="00DD18F1"/>
    <w:rsid w:val="00DE0739"/>
    <w:rsid w:val="00DE263C"/>
    <w:rsid w:val="00DE27E3"/>
    <w:rsid w:val="00DE34CF"/>
    <w:rsid w:val="00DE50DF"/>
    <w:rsid w:val="00DF2205"/>
    <w:rsid w:val="00DF3D77"/>
    <w:rsid w:val="00DF4A05"/>
    <w:rsid w:val="00DF5292"/>
    <w:rsid w:val="00DF7912"/>
    <w:rsid w:val="00E00D1E"/>
    <w:rsid w:val="00E06142"/>
    <w:rsid w:val="00E07029"/>
    <w:rsid w:val="00E072B8"/>
    <w:rsid w:val="00E12016"/>
    <w:rsid w:val="00E13F3D"/>
    <w:rsid w:val="00E14629"/>
    <w:rsid w:val="00E14DF6"/>
    <w:rsid w:val="00E20208"/>
    <w:rsid w:val="00E2159F"/>
    <w:rsid w:val="00E21CCA"/>
    <w:rsid w:val="00E22F19"/>
    <w:rsid w:val="00E259CB"/>
    <w:rsid w:val="00E3012B"/>
    <w:rsid w:val="00E34898"/>
    <w:rsid w:val="00E34C54"/>
    <w:rsid w:val="00E35774"/>
    <w:rsid w:val="00E35F5C"/>
    <w:rsid w:val="00E37193"/>
    <w:rsid w:val="00E3797F"/>
    <w:rsid w:val="00E37EFC"/>
    <w:rsid w:val="00E43C5A"/>
    <w:rsid w:val="00E44D16"/>
    <w:rsid w:val="00E46179"/>
    <w:rsid w:val="00E557EE"/>
    <w:rsid w:val="00E65E26"/>
    <w:rsid w:val="00E679AE"/>
    <w:rsid w:val="00E7656F"/>
    <w:rsid w:val="00E77D5D"/>
    <w:rsid w:val="00E8435A"/>
    <w:rsid w:val="00E91C12"/>
    <w:rsid w:val="00E92B09"/>
    <w:rsid w:val="00E94058"/>
    <w:rsid w:val="00E96920"/>
    <w:rsid w:val="00E9788B"/>
    <w:rsid w:val="00EA5414"/>
    <w:rsid w:val="00EA7F3C"/>
    <w:rsid w:val="00EB09B7"/>
    <w:rsid w:val="00EB16F5"/>
    <w:rsid w:val="00EB402A"/>
    <w:rsid w:val="00EB5409"/>
    <w:rsid w:val="00EB6EE7"/>
    <w:rsid w:val="00EC187F"/>
    <w:rsid w:val="00EC2B73"/>
    <w:rsid w:val="00EC453A"/>
    <w:rsid w:val="00EC67A3"/>
    <w:rsid w:val="00ED17FE"/>
    <w:rsid w:val="00ED221C"/>
    <w:rsid w:val="00ED4450"/>
    <w:rsid w:val="00ED56B2"/>
    <w:rsid w:val="00ED5D74"/>
    <w:rsid w:val="00ED6E53"/>
    <w:rsid w:val="00EE08AA"/>
    <w:rsid w:val="00EE4B97"/>
    <w:rsid w:val="00EE5D0A"/>
    <w:rsid w:val="00EE638A"/>
    <w:rsid w:val="00EE7D7C"/>
    <w:rsid w:val="00EF6C2D"/>
    <w:rsid w:val="00F02B5D"/>
    <w:rsid w:val="00F02BF3"/>
    <w:rsid w:val="00F04C65"/>
    <w:rsid w:val="00F06A9B"/>
    <w:rsid w:val="00F06CD1"/>
    <w:rsid w:val="00F06E2C"/>
    <w:rsid w:val="00F117D5"/>
    <w:rsid w:val="00F12E29"/>
    <w:rsid w:val="00F13B69"/>
    <w:rsid w:val="00F16D14"/>
    <w:rsid w:val="00F215D3"/>
    <w:rsid w:val="00F21EF3"/>
    <w:rsid w:val="00F22058"/>
    <w:rsid w:val="00F228C0"/>
    <w:rsid w:val="00F23DDE"/>
    <w:rsid w:val="00F25D98"/>
    <w:rsid w:val="00F2674A"/>
    <w:rsid w:val="00F26E3D"/>
    <w:rsid w:val="00F26E6C"/>
    <w:rsid w:val="00F27005"/>
    <w:rsid w:val="00F2700C"/>
    <w:rsid w:val="00F275C4"/>
    <w:rsid w:val="00F300FB"/>
    <w:rsid w:val="00F3035C"/>
    <w:rsid w:val="00F31995"/>
    <w:rsid w:val="00F33838"/>
    <w:rsid w:val="00F33CD2"/>
    <w:rsid w:val="00F359AF"/>
    <w:rsid w:val="00F36E7C"/>
    <w:rsid w:val="00F4234D"/>
    <w:rsid w:val="00F444B1"/>
    <w:rsid w:val="00F44734"/>
    <w:rsid w:val="00F44F6E"/>
    <w:rsid w:val="00F4726A"/>
    <w:rsid w:val="00F51D66"/>
    <w:rsid w:val="00F61028"/>
    <w:rsid w:val="00F633F1"/>
    <w:rsid w:val="00F639C8"/>
    <w:rsid w:val="00F657BD"/>
    <w:rsid w:val="00F71AE5"/>
    <w:rsid w:val="00F72C72"/>
    <w:rsid w:val="00F73115"/>
    <w:rsid w:val="00F75B3D"/>
    <w:rsid w:val="00F7617C"/>
    <w:rsid w:val="00F80074"/>
    <w:rsid w:val="00F816DC"/>
    <w:rsid w:val="00F820D2"/>
    <w:rsid w:val="00F83271"/>
    <w:rsid w:val="00F900E6"/>
    <w:rsid w:val="00F91607"/>
    <w:rsid w:val="00F92BA4"/>
    <w:rsid w:val="00F92E8E"/>
    <w:rsid w:val="00F94572"/>
    <w:rsid w:val="00F95495"/>
    <w:rsid w:val="00F971AA"/>
    <w:rsid w:val="00F97286"/>
    <w:rsid w:val="00F97431"/>
    <w:rsid w:val="00FA64A6"/>
    <w:rsid w:val="00FA716D"/>
    <w:rsid w:val="00FA7E74"/>
    <w:rsid w:val="00FB0833"/>
    <w:rsid w:val="00FB0B58"/>
    <w:rsid w:val="00FB1384"/>
    <w:rsid w:val="00FB23C9"/>
    <w:rsid w:val="00FB298D"/>
    <w:rsid w:val="00FB3BA3"/>
    <w:rsid w:val="00FB45CE"/>
    <w:rsid w:val="00FB6386"/>
    <w:rsid w:val="00FB6775"/>
    <w:rsid w:val="00FC0503"/>
    <w:rsid w:val="00FC1486"/>
    <w:rsid w:val="00FD0CFB"/>
    <w:rsid w:val="00FD212F"/>
    <w:rsid w:val="00FD4C25"/>
    <w:rsid w:val="00FD624C"/>
    <w:rsid w:val="00FE0A7A"/>
    <w:rsid w:val="00FE0D1C"/>
    <w:rsid w:val="00FE2B1C"/>
    <w:rsid w:val="00FE5FB3"/>
    <w:rsid w:val="00FE6628"/>
    <w:rsid w:val="00FE747C"/>
    <w:rsid w:val="00FF04F1"/>
    <w:rsid w:val="00FF08A2"/>
    <w:rsid w:val="00FF2B66"/>
    <w:rsid w:val="00FF43B1"/>
    <w:rsid w:val="00FF558A"/>
    <w:rsid w:val="00FF57D4"/>
    <w:rsid w:val="00FF70A8"/>
    <w:rsid w:val="00FF7572"/>
    <w:rsid w:val="05FE412C"/>
    <w:rsid w:val="0C954E82"/>
    <w:rsid w:val="176A275F"/>
    <w:rsid w:val="177D0F31"/>
    <w:rsid w:val="18333F5C"/>
    <w:rsid w:val="28FB5452"/>
    <w:rsid w:val="2AA95C87"/>
    <w:rsid w:val="30D454F9"/>
    <w:rsid w:val="31FD7348"/>
    <w:rsid w:val="38BE1383"/>
    <w:rsid w:val="3C634580"/>
    <w:rsid w:val="3E033B92"/>
    <w:rsid w:val="4125451B"/>
    <w:rsid w:val="429C3E05"/>
    <w:rsid w:val="456E34EF"/>
    <w:rsid w:val="46D6134E"/>
    <w:rsid w:val="4A7C34E0"/>
    <w:rsid w:val="5D84354F"/>
    <w:rsid w:val="617F763F"/>
    <w:rsid w:val="64D355B0"/>
    <w:rsid w:val="65967590"/>
    <w:rsid w:val="6E6A11F6"/>
    <w:rsid w:val="6F9947B0"/>
    <w:rsid w:val="716944C0"/>
    <w:rsid w:val="73BC683A"/>
    <w:rsid w:val="7563388A"/>
    <w:rsid w:val="762D5A49"/>
    <w:rsid w:val="77AF258F"/>
    <w:rsid w:val="79F62CE2"/>
    <w:rsid w:val="7C0806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4750C"/>
  <w15:docId w15:val="{63FB45BE-2E4A-4C3E-BD28-394DC2E3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line="240" w:lineRule="auto"/>
      <w:jc w:val="both"/>
    </w:pPr>
    <w:rPr>
      <w:rFonts w:ascii="CG Times (WN)" w:hAnsi="CG Times (WN)"/>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widowControl w:val="0"/>
      <w:spacing w:before="100" w:beforeAutospacing="1" w:after="100" w:afterAutospacing="1" w:line="240" w:lineRule="auto"/>
    </w:pPr>
    <w:rPr>
      <w:rFonts w:ascii="Calibri" w:eastAsia="SimSun" w:hAnsi="Calibri"/>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ListParagraphChar">
    <w:name w:val="List Paragraph Char"/>
    <w:link w:val="ListParagraph"/>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qFormat/>
    <w:rPr>
      <w:rFonts w:eastAsia="Times New Roman"/>
    </w:rPr>
  </w:style>
  <w:style w:type="character" w:customStyle="1" w:styleId="TFChar">
    <w:name w:val="TF Char"/>
    <w:link w:val="TF"/>
    <w:qFormat/>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
    <w:name w:val="网格型1"/>
    <w:basedOn w:val="TableNormal"/>
    <w:uiPriority w:val="5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odyTextChar">
    <w:name w:val="Body Text Char"/>
    <w:link w:val="BodyText"/>
    <w:qFormat/>
    <w:rPr>
      <w:szCs w:val="24"/>
      <w:lang w:eastAsia="en-US"/>
    </w:rPr>
  </w:style>
  <w:style w:type="character" w:customStyle="1" w:styleId="HeaderChar">
    <w:name w:val="Header Char"/>
    <w:link w:val="Header"/>
    <w:uiPriority w:val="99"/>
    <w:qFormat/>
    <w:rPr>
      <w:rFonts w:ascii="Arial" w:hAnsi="Arial"/>
      <w:b/>
      <w:sz w:val="18"/>
      <w:lang w:val="en-GB" w:eastAsia="en-US"/>
    </w:rPr>
  </w:style>
  <w:style w:type="character" w:customStyle="1" w:styleId="BodyTextChar1">
    <w:name w:val="Body Text Char1"/>
    <w:basedOn w:val="DefaultParagraphFont"/>
    <w:semiHidden/>
    <w:qFormat/>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0">
    <w:name w:val="표 구분선1"/>
    <w:basedOn w:val="TableNormal"/>
    <w:qFormat/>
    <w:rPr>
      <w:rFonts w:eastAsia="SimSu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uiPriority w:val="39"/>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GridTable6Colorful-Accent11">
    <w:name w:val="Grid Table 6 Colorful - Accent 11"/>
    <w:basedOn w:val="TableNormal"/>
    <w:uiPriority w:val="99"/>
    <w:qFormat/>
    <w:pPr>
      <w:pBdr>
        <w:top w:val="none" w:sz="0" w:space="0" w:color="000000"/>
        <w:left w:val="none" w:sz="0" w:space="0" w:color="000000"/>
        <w:bottom w:val="none" w:sz="0" w:space="0" w:color="000000"/>
        <w:right w:val="none" w:sz="0" w:space="0" w:color="000000"/>
        <w:between w:val="none" w:sz="0" w:space="0" w:color="000000"/>
      </w:pBdr>
    </w:pPr>
    <w:rPr>
      <w:rFonts w:ascii="Times New Roman" w:eastAsia="SimSun" w:hAnsi="Times New Roman"/>
      <w:szCs w:val="22"/>
    </w:rPr>
    <w:tblPr>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olor w:val="A0B7E1"/>
        <w:sz w:val="22"/>
      </w:rPr>
      <w:tblPr/>
      <w:tcPr>
        <w:shd w:val="clear" w:color="auto" w:fill="D8E2F3"/>
      </w:tcPr>
    </w:tblStylePr>
    <w:tblStylePr w:type="band2Horz">
      <w:rPr>
        <w:rFonts w:ascii="Arial" w:hAnsi="Arial"/>
        <w:color w:val="A0B7E1"/>
        <w:sz w:val="22"/>
      </w:rPr>
    </w:tblStyle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locked/>
    <w:rPr>
      <w:rFonts w:ascii="Times New Roman" w:hAnsi="Times New Roman"/>
      <w:color w:val="FF0000"/>
      <w:lang w:val="en-GB" w:eastAsia="en-US"/>
    </w:rPr>
  </w:style>
  <w:style w:type="table" w:customStyle="1" w:styleId="3">
    <w:name w:val="표 구분선3"/>
    <w:basedOn w:val="TableNormal"/>
    <w:uiPriority w:val="39"/>
    <w:qFormat/>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qFormat/>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uiPriority w:val="39"/>
    <w:qFormat/>
    <w:pPr>
      <w:spacing w:after="180"/>
    </w:pPr>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
    <w:name w:val="Document Map Char"/>
    <w:link w:val="DocumentMap"/>
    <w:qFormat/>
    <w:rPr>
      <w:rFonts w:ascii="Tahoma" w:hAnsi="Tahoma" w:cs="Tahoma"/>
      <w:shd w:val="clear" w:color="auto" w:fill="000080"/>
      <w:lang w:val="en-GB" w:eastAsia="en-US"/>
    </w:rPr>
  </w:style>
  <w:style w:type="paragraph" w:customStyle="1" w:styleId="ReviewText">
    <w:name w:val="ReviewText"/>
    <w:basedOn w:val="Normal"/>
    <w:link w:val="ReviewTextChar"/>
    <w:qFormat/>
    <w:pPr>
      <w:overflowPunct w:val="0"/>
      <w:autoSpaceDE w:val="0"/>
      <w:autoSpaceDN w:val="0"/>
      <w:adjustRightInd w:val="0"/>
      <w:spacing w:after="80" w:line="240" w:lineRule="auto"/>
      <w:ind w:left="567"/>
      <w:textAlignment w:val="baseline"/>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12">
    <w:name w:val="修订1"/>
    <w:hidden/>
    <w:uiPriority w:val="99"/>
    <w:semiHidden/>
    <w:qFormat/>
    <w:pPr>
      <w:spacing w:after="160" w:line="259" w:lineRule="auto"/>
    </w:pPr>
    <w:rPr>
      <w:rFonts w:ascii="Times New Roman" w:hAnsi="Times New Roman"/>
      <w:lang w:val="en-GB" w:eastAsia="en-US"/>
    </w:rPr>
  </w:style>
  <w:style w:type="paragraph" w:styleId="Revision">
    <w:name w:val="Revision"/>
    <w:hidden/>
    <w:uiPriority w:val="99"/>
    <w:semiHidden/>
    <w:rsid w:val="0071409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hijie@catt.cn"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8BE96E4-5689-416F-9F56-88BB7A661A36}">
  <ds:schemaRefs>
    <ds:schemaRef ds:uri="http://schemas.openxmlformats.org/officeDocument/2006/bibliography"/>
  </ds:schemaRefs>
</ds:datastoreItem>
</file>

<file path=customXml/itemProps2.xml><?xml version="1.0" encoding="utf-8"?>
<ds:datastoreItem xmlns:ds="http://schemas.openxmlformats.org/officeDocument/2006/customXml" ds:itemID="{767B22CC-ED9D-4E2E-89E3-3269DE330CBD}">
  <ds:schemaRefs>
    <ds:schemaRef ds:uri="http://schemas.microsoft.com/sharepoint/v3/contenttype/forms"/>
  </ds:schemaRefs>
</ds:datastoreItem>
</file>

<file path=customXml/itemProps3.xml><?xml version="1.0" encoding="utf-8"?>
<ds:datastoreItem xmlns:ds="http://schemas.openxmlformats.org/officeDocument/2006/customXml" ds:itemID="{EDC7D606-C00F-4380-B625-769DD87BCC9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DBE0A89D-1EE5-4D85-8D3D-1E4940BD9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4</TotalTime>
  <Pages>12</Pages>
  <Words>4172</Words>
  <Characters>23782</Characters>
  <Application>Microsoft Office Word</Application>
  <DocSecurity>0</DocSecurity>
  <Lines>198</Lines>
  <Paragraphs>55</Paragraphs>
  <ScaleCrop>false</ScaleCrop>
  <Company>3GPP Support Team</Company>
  <LinksUpToDate>false</LinksUpToDate>
  <CharactersWithSpaces>27899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 - Zhibin Wu</cp:lastModifiedBy>
  <cp:revision>3</cp:revision>
  <cp:lastPrinted>2411-12-31T14:59:00Z</cp:lastPrinted>
  <dcterms:created xsi:type="dcterms:W3CDTF">2023-03-27T09:48:00Z</dcterms:created>
  <dcterms:modified xsi:type="dcterms:W3CDTF">2023-03-27T20:16:00Z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GrammarlyDocumentId">
    <vt:lpwstr>429de7692427954eef4e965792f8c3324c3d0753c719776ed1d45517a83a4ad0</vt:lpwstr>
  </property>
  <property fmtid="{D5CDD505-2E9C-101B-9397-08002B2CF9AE}" pid="26" name="ContentTypeId">
    <vt:lpwstr>0x010100C3355BB4B7850E44A83DAD8AF6CF14B0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1677481404</vt:lpwstr>
  </property>
</Properties>
</file>