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rsidR="006872D3" w:rsidRDefault="00F215D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w:t>
      </w:r>
      <w:proofErr w:type="gramStart"/>
      <w:r>
        <w:rPr>
          <w:rFonts w:ascii="Arial" w:eastAsia="Times New Roman" w:hAnsi="Arial" w:cs="Arial"/>
          <w:b/>
          <w:bCs/>
          <w:sz w:val="24"/>
        </w:rPr>
        <w:t>][</w:t>
      </w:r>
      <w:proofErr w:type="gramEnd"/>
      <w:r>
        <w:rPr>
          <w:rFonts w:ascii="Arial" w:eastAsia="Times New Roman" w:hAnsi="Arial" w:cs="Arial"/>
          <w:b/>
          <w:bCs/>
          <w:sz w:val="24"/>
        </w:rPr>
        <w:t>510][V2X/SL] IUC procedure in re-evaluation/pre-emption/conflict indicator (LG)</w:t>
      </w:r>
    </w:p>
    <w:p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rsidR="006872D3" w:rsidRDefault="00F215D3">
      <w:pPr>
        <w:pStyle w:val="EmailDiscussion"/>
      </w:pPr>
      <w:r>
        <w:t>[POST121][510][V2X/SL] IUC procedure in re-evaluation/pre-emption/conflict indicator (LG)</w:t>
      </w:r>
    </w:p>
    <w:p w:rsidR="006872D3" w:rsidRDefault="00F215D3">
      <w:pPr>
        <w:pStyle w:val="EmailDiscussion2"/>
      </w:pPr>
      <w:r>
        <w:tab/>
      </w:r>
      <w:r>
        <w:rPr>
          <w:b/>
        </w:rPr>
        <w:t>Scope:</w:t>
      </w:r>
      <w:r>
        <w:t xml:space="preserve"> Discuss how to specify IUC procedure in re-evaluation/pre-emption/conflict indicator.</w:t>
      </w:r>
    </w:p>
    <w:p w:rsidR="006872D3" w:rsidRDefault="00F215D3">
      <w:pPr>
        <w:pStyle w:val="EmailDiscussion2"/>
      </w:pPr>
      <w:r>
        <w:tab/>
      </w:r>
      <w:r>
        <w:rPr>
          <w:b/>
        </w:rPr>
        <w:t>Intended outcome:</w:t>
      </w:r>
      <w:r>
        <w:t xml:space="preserve"> Discussion summary and the corresponding CR</w:t>
      </w:r>
    </w:p>
    <w:p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sz w:val="22"/>
                <w:lang w:eastAsia="zh-CN"/>
              </w:rPr>
              <w:t>Giwon</w:t>
            </w:r>
            <w:proofErr w:type="spellEnd"/>
            <w:r>
              <w:rPr>
                <w:rFonts w:eastAsia="等线"/>
                <w:sz w:val="22"/>
                <w:lang w:eastAsia="zh-CN"/>
              </w:rPr>
              <w:t xml:space="preserve"> Park</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hint="eastAsia"/>
                <w:sz w:val="22"/>
                <w:lang w:eastAsia="zh-CN"/>
              </w:rPr>
              <w:t>Y</w:t>
            </w:r>
            <w:r>
              <w:rPr>
                <w:rFonts w:eastAsia="等线"/>
                <w:sz w:val="22"/>
                <w:lang w:eastAsia="zh-CN"/>
              </w:rPr>
              <w:t>inan</w:t>
            </w:r>
            <w:proofErr w:type="spellEnd"/>
            <w:r>
              <w:rPr>
                <w:rFonts w:eastAsia="等线"/>
                <w:sz w:val="22"/>
                <w:lang w:eastAsia="zh-CN"/>
              </w:rPr>
              <w:t xml:space="preserve"> Zhao</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proofErr w:type="spellStart"/>
            <w:r>
              <w:rPr>
                <w:rFonts w:eastAsia="等线" w:hint="eastAsia"/>
                <w:sz w:val="22"/>
                <w:lang w:val="en-US" w:eastAsia="zh-CN"/>
              </w:rPr>
              <w:t>Weiqiang</w:t>
            </w:r>
            <w:proofErr w:type="spellEnd"/>
            <w:r>
              <w:rPr>
                <w:rFonts w:eastAsia="等线" w:hint="eastAsia"/>
                <w:sz w:val="22"/>
                <w:lang w:val="en-US" w:eastAsia="zh-CN"/>
              </w:rPr>
              <w:t xml:space="preserve"> Du</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sz w:val="22"/>
                <w:lang w:eastAsia="zh-CN"/>
              </w:rPr>
              <w:t>Bingxue</w:t>
            </w:r>
            <w:proofErr w:type="spellEnd"/>
            <w:r>
              <w:rPr>
                <w:rFonts w:eastAsia="等线"/>
                <w:sz w:val="22"/>
                <w:lang w:eastAsia="zh-CN"/>
              </w:rPr>
              <w:t xml:space="preserve"> </w:t>
            </w:r>
            <w:proofErr w:type="spellStart"/>
            <w:r>
              <w:rPr>
                <w:rFonts w:eastAsia="等线"/>
                <w:sz w:val="22"/>
                <w:lang w:eastAsia="zh-CN"/>
              </w:rPr>
              <w:t>Leng</w:t>
            </w:r>
            <w:proofErr w:type="spellEnd"/>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proofErr w:type="spellStart"/>
            <w:r>
              <w:rPr>
                <w:rFonts w:eastAsia="等线" w:hint="eastAsia"/>
                <w:sz w:val="22"/>
                <w:lang w:val="en-US" w:eastAsia="zh-CN"/>
              </w:rPr>
              <w:t>X</w:t>
            </w:r>
            <w:r>
              <w:rPr>
                <w:rFonts w:eastAsia="等线"/>
                <w:sz w:val="22"/>
                <w:lang w:val="en-US" w:eastAsia="zh-CN"/>
              </w:rPr>
              <w:t>iaomi</w:t>
            </w:r>
            <w:proofErr w:type="spellEnd"/>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rsidR="006872D3">
        <w:tc>
          <w:tcPr>
            <w:tcW w:w="2944" w:type="dxa"/>
          </w:tcPr>
          <w:p w:rsidR="006872D3" w:rsidRPr="005B60AD" w:rsidRDefault="005B60AD">
            <w:pPr>
              <w:overflowPunct w:val="0"/>
              <w:autoSpaceDE w:val="0"/>
              <w:autoSpaceDN w:val="0"/>
              <w:adjustRightInd w:val="0"/>
              <w:spacing w:after="120" w:line="300" w:lineRule="auto"/>
              <w:jc w:val="both"/>
              <w:textAlignment w:val="baseline"/>
              <w:rPr>
                <w:rFonts w:hint="eastAsia"/>
                <w:sz w:val="22"/>
                <w:lang w:eastAsia="zh-CN"/>
              </w:rPr>
            </w:pPr>
            <w:proofErr w:type="spellStart"/>
            <w:r>
              <w:rPr>
                <w:rFonts w:hint="eastAsia"/>
                <w:sz w:val="22"/>
                <w:lang w:eastAsia="zh-CN"/>
              </w:rPr>
              <w:t>Jie</w:t>
            </w:r>
            <w:proofErr w:type="spellEnd"/>
            <w:r>
              <w:rPr>
                <w:rFonts w:hint="eastAsia"/>
                <w:sz w:val="22"/>
                <w:lang w:eastAsia="zh-CN"/>
              </w:rPr>
              <w:t xml:space="preserve"> Shi</w:t>
            </w:r>
            <w:bookmarkStart w:id="3" w:name="_GoBack"/>
            <w:bookmarkEnd w:id="3"/>
          </w:p>
        </w:tc>
        <w:tc>
          <w:tcPr>
            <w:tcW w:w="2966" w:type="dxa"/>
          </w:tcPr>
          <w:p w:rsidR="006872D3" w:rsidRPr="005B60AD" w:rsidRDefault="005B60AD">
            <w:pPr>
              <w:overflowPunct w:val="0"/>
              <w:autoSpaceDE w:val="0"/>
              <w:autoSpaceDN w:val="0"/>
              <w:adjustRightInd w:val="0"/>
              <w:spacing w:after="120" w:line="300" w:lineRule="auto"/>
              <w:jc w:val="both"/>
              <w:textAlignment w:val="baseline"/>
              <w:rPr>
                <w:rFonts w:hint="eastAsia"/>
                <w:sz w:val="22"/>
                <w:lang w:eastAsia="zh-CN"/>
              </w:rPr>
            </w:pPr>
            <w:r>
              <w:rPr>
                <w:rFonts w:hint="eastAsia"/>
                <w:sz w:val="22"/>
                <w:lang w:eastAsia="zh-CN"/>
              </w:rPr>
              <w:t>CATT</w:t>
            </w:r>
          </w:p>
        </w:tc>
        <w:tc>
          <w:tcPr>
            <w:tcW w:w="3150" w:type="dxa"/>
          </w:tcPr>
          <w:p w:rsidR="006872D3" w:rsidRPr="005B60AD" w:rsidRDefault="005B60AD">
            <w:pPr>
              <w:overflowPunct w:val="0"/>
              <w:autoSpaceDE w:val="0"/>
              <w:autoSpaceDN w:val="0"/>
              <w:adjustRightInd w:val="0"/>
              <w:spacing w:after="120" w:line="300" w:lineRule="auto"/>
              <w:jc w:val="both"/>
              <w:textAlignment w:val="baseline"/>
              <w:rPr>
                <w:rFonts w:hint="eastAsia"/>
                <w:sz w:val="22"/>
                <w:lang w:eastAsia="zh-CN"/>
              </w:rPr>
            </w:pPr>
            <w:hyperlink r:id="rId14" w:history="1">
              <w:r w:rsidRPr="00C11036">
                <w:rPr>
                  <w:rStyle w:val="af1"/>
                  <w:rFonts w:eastAsia="PMingLiU"/>
                  <w:sz w:val="22"/>
                  <w:lang w:eastAsia="zh-TW"/>
                </w:rPr>
                <w:t>s</w:t>
              </w:r>
              <w:r w:rsidRPr="00C11036">
                <w:rPr>
                  <w:rStyle w:val="af1"/>
                  <w:rFonts w:hint="eastAsia"/>
                  <w:sz w:val="22"/>
                  <w:lang w:eastAsia="zh-CN"/>
                </w:rPr>
                <w:t>hijie@catt.cn</w:t>
              </w:r>
            </w:hyperlink>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6872D3" w:rsidRDefault="006872D3">
            <w:pPr>
              <w:overflowPunct w:val="0"/>
              <w:autoSpaceDE w:val="0"/>
              <w:autoSpaceDN w:val="0"/>
              <w:adjustRightInd w:val="0"/>
              <w:spacing w:after="120" w:line="300" w:lineRule="auto"/>
              <w:jc w:val="both"/>
              <w:textAlignment w:val="baseline"/>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rsidR="006872D3" w:rsidRDefault="006872D3">
            <w:pPr>
              <w:overflowPunct w:val="0"/>
              <w:autoSpaceDE w:val="0"/>
              <w:autoSpaceDN w:val="0"/>
              <w:adjustRightInd w:val="0"/>
              <w:spacing w:after="120" w:line="300" w:lineRule="auto"/>
              <w:jc w:val="both"/>
              <w:textAlignment w:val="baseline"/>
              <w:rPr>
                <w:lang w:val="de-DE"/>
              </w:rPr>
            </w:pP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rsidR="006872D3" w:rsidRDefault="00F215D3">
      <w:pPr>
        <w:rPr>
          <w:rFonts w:ascii="Arial" w:eastAsia="Malgun Gothic" w:hAnsi="Arial" w:cs="Arial"/>
          <w:lang w:eastAsia="ko-KR"/>
        </w:rPr>
      </w:pPr>
      <w:bookmarkStart w:id="4"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
        <w:tblW w:w="0" w:type="auto"/>
        <w:tblLook w:val="04A0" w:firstRow="1" w:lastRow="0" w:firstColumn="1" w:lastColumn="0" w:noHBand="0" w:noVBand="1"/>
      </w:tblPr>
      <w:tblGrid>
        <w:gridCol w:w="9060"/>
      </w:tblGrid>
      <w:tr w:rsidR="006872D3">
        <w:tc>
          <w:tcPr>
            <w:tcW w:w="9060" w:type="dxa"/>
          </w:tcPr>
          <w:p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rsidR="006872D3" w:rsidRDefault="00F215D3">
            <w:pPr>
              <w:pStyle w:val="af4"/>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af"/>
        <w:tblW w:w="0" w:type="auto"/>
        <w:tblLook w:val="04A0" w:firstRow="1" w:lastRow="0" w:firstColumn="1" w:lastColumn="0" w:noHBand="0" w:noVBand="1"/>
      </w:tblPr>
      <w:tblGrid>
        <w:gridCol w:w="9060"/>
      </w:tblGrid>
      <w:tr w:rsidR="006872D3">
        <w:tc>
          <w:tcPr>
            <w:tcW w:w="9060" w:type="dxa"/>
          </w:tcPr>
          <w:p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rsidR="006872D3" w:rsidRDefault="00F215D3">
            <w:pPr>
              <w:numPr>
                <w:ilvl w:val="2"/>
                <w:numId w:val="4"/>
              </w:numPr>
              <w:autoSpaceDN w:val="0"/>
              <w:spacing w:after="0" w:line="240" w:lineRule="auto"/>
              <w:rPr>
                <w:i/>
                <w:iCs/>
              </w:rPr>
            </w:pPr>
            <w:r>
              <w:rPr>
                <w:i/>
                <w:iCs/>
              </w:rPr>
              <w:t>For preferred resource set, the following two options are supported:</w:t>
            </w:r>
          </w:p>
          <w:p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rsidR="006872D3" w:rsidRDefault="00F215D3">
            <w:pPr>
              <w:numPr>
                <w:ilvl w:val="6"/>
                <w:numId w:val="4"/>
              </w:numPr>
              <w:autoSpaceDN w:val="0"/>
              <w:spacing w:after="0" w:line="240" w:lineRule="auto"/>
              <w:rPr>
                <w:i/>
                <w:iCs/>
              </w:rPr>
            </w:pPr>
            <w:r>
              <w:rPr>
                <w:i/>
                <w:iCs/>
              </w:rPr>
              <w:t>FFS: Details of condition(s)</w:t>
            </w:r>
          </w:p>
          <w:p w:rsidR="006872D3" w:rsidRDefault="00F215D3">
            <w:pPr>
              <w:numPr>
                <w:ilvl w:val="5"/>
                <w:numId w:val="4"/>
              </w:numPr>
              <w:autoSpaceDN w:val="0"/>
              <w:spacing w:after="0" w:line="240" w:lineRule="auto"/>
              <w:rPr>
                <w:i/>
                <w:iCs/>
              </w:rPr>
            </w:pPr>
            <w:r>
              <w:rPr>
                <w:i/>
                <w:iCs/>
              </w:rPr>
              <w:t>This option is supported when UE-B performs sensing/resource exclusion</w:t>
            </w:r>
          </w:p>
          <w:p w:rsidR="006872D3" w:rsidRDefault="00F215D3">
            <w:pPr>
              <w:numPr>
                <w:ilvl w:val="5"/>
                <w:numId w:val="4"/>
              </w:numPr>
              <w:autoSpaceDN w:val="0"/>
              <w:spacing w:after="0" w:line="240" w:lineRule="auto"/>
              <w:rPr>
                <w:i/>
                <w:iCs/>
              </w:rPr>
            </w:pPr>
            <w:r>
              <w:rPr>
                <w:i/>
                <w:iCs/>
              </w:rPr>
              <w:t xml:space="preserve">FFS: Other details (if any) </w:t>
            </w:r>
          </w:p>
          <w:p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rsidR="006872D3" w:rsidRDefault="00F215D3">
            <w:pPr>
              <w:numPr>
                <w:ilvl w:val="6"/>
                <w:numId w:val="4"/>
              </w:numPr>
              <w:autoSpaceDN w:val="0"/>
              <w:spacing w:after="0" w:line="240" w:lineRule="auto"/>
              <w:rPr>
                <w:i/>
                <w:iCs/>
              </w:rPr>
            </w:pPr>
            <w:r>
              <w:rPr>
                <w:i/>
                <w:iCs/>
              </w:rPr>
              <w:t>FFS: Whether the support is conditional or UE capability</w:t>
            </w:r>
          </w:p>
          <w:p w:rsidR="006872D3" w:rsidRDefault="00F215D3">
            <w:pPr>
              <w:numPr>
                <w:ilvl w:val="5"/>
                <w:numId w:val="4"/>
              </w:numPr>
              <w:autoSpaceDN w:val="0"/>
              <w:spacing w:after="0" w:line="240" w:lineRule="auto"/>
              <w:rPr>
                <w:i/>
                <w:iCs/>
              </w:rPr>
            </w:pPr>
            <w:r>
              <w:rPr>
                <w:i/>
                <w:iCs/>
              </w:rPr>
              <w:t>FFS: Other details (if any)</w:t>
            </w:r>
          </w:p>
          <w:p w:rsidR="006872D3" w:rsidRDefault="00F215D3">
            <w:pPr>
              <w:numPr>
                <w:ilvl w:val="3"/>
                <w:numId w:val="4"/>
              </w:numPr>
              <w:autoSpaceDN w:val="0"/>
              <w:spacing w:after="0" w:line="240" w:lineRule="auto"/>
              <w:rPr>
                <w:i/>
                <w:iCs/>
              </w:rPr>
            </w:pPr>
            <w:r>
              <w:rPr>
                <w:i/>
                <w:iCs/>
              </w:rPr>
              <w:t>FFS: Other option(s), and other details (if any)</w:t>
            </w:r>
          </w:p>
          <w:p w:rsidR="006872D3" w:rsidRDefault="00F215D3">
            <w:pPr>
              <w:numPr>
                <w:ilvl w:val="2"/>
                <w:numId w:val="4"/>
              </w:numPr>
              <w:autoSpaceDN w:val="0"/>
              <w:spacing w:after="0" w:line="240" w:lineRule="auto"/>
              <w:rPr>
                <w:i/>
                <w:iCs/>
              </w:rPr>
            </w:pPr>
            <w:r>
              <w:rPr>
                <w:i/>
                <w:iCs/>
              </w:rPr>
              <w:t xml:space="preserve">For non-preferred resource set, </w:t>
            </w:r>
          </w:p>
          <w:p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rsidR="006872D3" w:rsidRDefault="00F215D3">
            <w:pPr>
              <w:numPr>
                <w:ilvl w:val="5"/>
                <w:numId w:val="4"/>
              </w:numPr>
              <w:autoSpaceDN w:val="0"/>
              <w:spacing w:after="0" w:line="240" w:lineRule="auto"/>
              <w:rPr>
                <w:i/>
                <w:iCs/>
              </w:rPr>
            </w:pPr>
            <w:r>
              <w:rPr>
                <w:i/>
                <w:iCs/>
              </w:rPr>
              <w:t>FFS: Details including</w:t>
            </w:r>
          </w:p>
          <w:p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rsidR="006872D3" w:rsidRDefault="006872D3">
      <w:pPr>
        <w:pStyle w:val="CRCoverPage"/>
        <w:spacing w:after="0"/>
      </w:pPr>
    </w:p>
    <w:p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4"/>
    <w:p w:rsidR="006872D3" w:rsidRDefault="00F215D3">
      <w:pPr>
        <w:rPr>
          <w:rFonts w:ascii="Arial" w:hAnsi="Arial" w:cs="Arial"/>
          <w:b/>
          <w:lang w:eastAsia="zh-CN"/>
        </w:rPr>
      </w:pPr>
      <w:r>
        <w:rPr>
          <w:rFonts w:ascii="Arial" w:hAnsi="Arial" w:cs="Arial"/>
          <w:b/>
          <w:lang w:eastAsia="zh-CN"/>
        </w:rPr>
        <w:t>Q</w:t>
      </w:r>
      <w:ins w:id="5"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af"/>
        <w:tblW w:w="9770" w:type="dxa"/>
        <w:tblLook w:val="04A0" w:firstRow="1" w:lastRow="0" w:firstColumn="1" w:lastColumn="0" w:noHBand="0" w:noVBand="1"/>
      </w:tblPr>
      <w:tblGrid>
        <w:gridCol w:w="1072"/>
        <w:gridCol w:w="1597"/>
        <w:gridCol w:w="7247"/>
      </w:tblGrid>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rsidR="006872D3" w:rsidRDefault="00F215D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等线"/>
                <w:sz w:val="22"/>
                <w:lang w:eastAsia="zh-CN"/>
              </w:rPr>
              <w:t>” already include the above case.</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w:t>
            </w:r>
            <w:proofErr w:type="spellStart"/>
            <w:r>
              <w:rPr>
                <w:rFonts w:eastAsia="等线"/>
                <w:sz w:val="22"/>
                <w:lang w:eastAsia="zh-CN"/>
              </w:rPr>
              <w:t>reevaluton</w:t>
            </w:r>
            <w:proofErr w:type="spellEnd"/>
            <w:r>
              <w:rPr>
                <w:rFonts w:eastAsia="等线"/>
                <w:sz w:val="22"/>
                <w:lang w:eastAsia="zh-CN"/>
              </w:rPr>
              <w:t xml:space="preserve"> or IUC scheme </w:t>
            </w:r>
            <w:proofErr w:type="gramStart"/>
            <w:r>
              <w:rPr>
                <w:rFonts w:eastAsia="等线"/>
                <w:sz w:val="22"/>
                <w:lang w:eastAsia="zh-CN"/>
              </w:rPr>
              <w:t>2 ”</w:t>
            </w:r>
            <w:proofErr w:type="gramEnd"/>
            <w:r>
              <w:rPr>
                <w:rFonts w:eastAsia="等线"/>
                <w:sz w:val="22"/>
                <w:lang w:eastAsia="zh-CN"/>
              </w:rPr>
              <w:t xml:space="preserve"> cases from generic resource (re)selection case. Thus, there is no any special handling needed for </w:t>
            </w:r>
            <w:proofErr w:type="spellStart"/>
            <w:r>
              <w:rPr>
                <w:rFonts w:eastAsia="等线"/>
                <w:sz w:val="22"/>
                <w:lang w:eastAsia="zh-CN"/>
              </w:rPr>
              <w:t>preempation</w:t>
            </w:r>
            <w:proofErr w:type="spellEnd"/>
            <w:r>
              <w:rPr>
                <w:rFonts w:eastAsia="等线"/>
                <w:sz w:val="22"/>
                <w:lang w:eastAsia="zh-CN"/>
              </w:rPr>
              <w:t>/</w:t>
            </w:r>
            <w:proofErr w:type="spellStart"/>
            <w:r>
              <w:rPr>
                <w:rFonts w:eastAsia="等线"/>
                <w:sz w:val="22"/>
                <w:lang w:eastAsia="zh-CN"/>
              </w:rPr>
              <w:t>reevalutaion</w:t>
            </w:r>
            <w:proofErr w:type="spellEnd"/>
            <w:r>
              <w:rPr>
                <w:rFonts w:eastAsia="等线"/>
                <w:sz w:val="22"/>
                <w:lang w:eastAsia="zh-CN"/>
              </w:rPr>
              <w:t xml:space="preserve">/conflict-indication case in MAC spec. To have this issue resolved, we do not think the procedures already specified in 5.22.1.1 needs to be completely duplicated in 5.22.1.2a/2b. </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Instead, the </w:t>
            </w:r>
            <w:proofErr w:type="spellStart"/>
            <w:r>
              <w:rPr>
                <w:rFonts w:eastAsia="等线"/>
                <w:sz w:val="22"/>
                <w:lang w:eastAsia="zh-CN"/>
              </w:rPr>
              <w:t>soluton</w:t>
            </w:r>
            <w:proofErr w:type="spellEnd"/>
            <w:r>
              <w:rPr>
                <w:rFonts w:eastAsia="等线"/>
                <w:sz w:val="22"/>
                <w:lang w:eastAsia="zh-CN"/>
              </w:rPr>
              <w:t xml:space="preserve"> we prefer is to simply add a small sentence in the procedure text for resource selection, as shown in the below example for the first </w:t>
            </w:r>
            <w:proofErr w:type="spellStart"/>
            <w:r>
              <w:rPr>
                <w:rFonts w:eastAsia="等线"/>
                <w:sz w:val="22"/>
                <w:lang w:eastAsia="zh-CN"/>
              </w:rPr>
              <w:t>reevalution</w:t>
            </w:r>
            <w:proofErr w:type="spellEnd"/>
            <w:r>
              <w:rPr>
                <w:rFonts w:eastAsia="等线"/>
                <w:sz w:val="22"/>
                <w:lang w:eastAsia="zh-CN"/>
              </w:rPr>
              <w:t xml:space="preserve"> case for 5.22.1.2a:</w:t>
            </w:r>
          </w:p>
          <w:p w:rsidR="006872D3" w:rsidRDefault="00F215D3">
            <w:pPr>
              <w:pStyle w:val="ad"/>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 </w:t>
            </w:r>
          </w:p>
          <w:p w:rsidR="006872D3" w:rsidRDefault="00F215D3">
            <w:pPr>
              <w:pStyle w:val="ad"/>
              <w:ind w:left="284"/>
              <w:pPrChange w:id="6" w:author="Apple - Zhibin Wu" w:date="2023-03-21T11:53:00Z">
                <w:pPr>
                  <w:pStyle w:val="ad"/>
                  <w:ind w:left="568" w:hanging="284"/>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w:t>
            </w:r>
            <w:proofErr w:type="spellStart"/>
            <w:r>
              <w:rPr>
                <w:rFonts w:ascii="TimesNewRomanPSMT" w:hAnsi="TimesNewRomanPSMT"/>
                <w:sz w:val="20"/>
                <w:szCs w:val="20"/>
              </w:rPr>
              <w:t>Sidelink</w:t>
            </w:r>
            <w:proofErr w:type="spellEnd"/>
            <w:r>
              <w:rPr>
                <w:rFonts w:ascii="TimesNewRomanPSMT" w:hAnsi="TimesNewRomanPSMT"/>
                <w:sz w:val="20"/>
                <w:szCs w:val="20"/>
              </w:rPr>
              <w:t xml:space="preserve"> process; </w:t>
            </w:r>
          </w:p>
          <w:p w:rsidR="006872D3" w:rsidRDefault="00F215D3">
            <w:pPr>
              <w:pStyle w:val="ad"/>
              <w:ind w:left="284"/>
              <w:pPrChange w:id="7" w:author="Apple - Zhibin Wu" w:date="2023-03-21T11:53:00Z">
                <w:pPr>
                  <w:pStyle w:val="ad"/>
                  <w:ind w:left="568" w:hanging="284"/>
                </w:pPr>
              </w:pPrChange>
            </w:pPr>
            <w:r>
              <w:rPr>
                <w:rFonts w:ascii="TimesNewRomanPSMT" w:hAnsi="TimesNewRomanPSMT"/>
                <w:sz w:val="20"/>
                <w:szCs w:val="20"/>
              </w:rPr>
              <w:t xml:space="preserve">2&gt; randomly select the time and frequency resource from </w:t>
            </w:r>
            <w:ins w:id="8"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9" w:author="Apple - Zhibin Wu" w:date="2023-03-21T11:50:00Z">
              <w:r>
                <w:rPr>
                  <w:rFonts w:ascii="TimesNewRomanPSMT" w:hAnsi="TimesNewRomanPSMT"/>
                  <w:sz w:val="20"/>
                  <w:szCs w:val="20"/>
                </w:rPr>
                <w:t xml:space="preserve">, or </w:t>
              </w:r>
            </w:ins>
            <w:ins w:id="10" w:author="Apple - Zhibin Wu" w:date="2023-03-21T11:54:00Z">
              <w:r>
                <w:rPr>
                  <w:rFonts w:ascii="TimesNewRomanPSMT" w:hAnsi="TimesNewRomanPSMT"/>
                  <w:sz w:val="20"/>
                  <w:szCs w:val="20"/>
                </w:rPr>
                <w:t xml:space="preserve">from </w:t>
              </w:r>
            </w:ins>
            <w:ins w:id="11" w:author="Apple - Zhibin Wu" w:date="2023-03-21T11:50:00Z">
              <w:r>
                <w:rPr>
                  <w:rFonts w:ascii="TimesNewRomanPSMT" w:hAnsi="TimesNewRomanPSMT"/>
                  <w:sz w:val="20"/>
                  <w:szCs w:val="20"/>
                </w:rPr>
                <w:t>avail</w:t>
              </w:r>
            </w:ins>
            <w:ins w:id="12" w:author="Apple - Zhibin Wu" w:date="2023-03-21T11:53:00Z">
              <w:r>
                <w:rPr>
                  <w:rFonts w:ascii="TimesNewRomanPSMT" w:hAnsi="TimesNewRomanPSMT"/>
                  <w:sz w:val="20"/>
                  <w:szCs w:val="20"/>
                </w:rPr>
                <w:t>a</w:t>
              </w:r>
            </w:ins>
            <w:ins w:id="13" w:author="Apple - Zhibin Wu" w:date="2023-03-21T11:50:00Z">
              <w:r>
                <w:rPr>
                  <w:rFonts w:ascii="TimesNewRomanPSMT" w:hAnsi="TimesNewRomanPSMT"/>
                  <w:sz w:val="20"/>
                  <w:szCs w:val="20"/>
                </w:rPr>
                <w:t>b</w:t>
              </w:r>
            </w:ins>
            <w:ins w:id="14" w:author="Apple - Zhibin Wu" w:date="2023-03-21T11:53:00Z">
              <w:r>
                <w:rPr>
                  <w:rFonts w:ascii="TimesNewRomanPSMT" w:hAnsi="TimesNewRomanPSMT"/>
                  <w:sz w:val="20"/>
                  <w:szCs w:val="20"/>
                </w:rPr>
                <w:t>l</w:t>
              </w:r>
            </w:ins>
            <w:ins w:id="15" w:author="Apple - Zhibin Wu" w:date="2023-03-21T11:50:00Z">
              <w:r>
                <w:rPr>
                  <w:rFonts w:ascii="TimesNewRomanPSMT" w:hAnsi="TimesNewRomanPSMT"/>
                  <w:sz w:val="20"/>
                  <w:szCs w:val="20"/>
                </w:rPr>
                <w:t xml:space="preserve">e resources </w:t>
              </w:r>
            </w:ins>
            <w:ins w:id="16" w:author="Apple - Zhibin Wu" w:date="2023-03-21T11:52:00Z">
              <w:r>
                <w:rPr>
                  <w:rFonts w:ascii="TimesNewRomanPSMT" w:hAnsi="TimesNewRomanPSMT"/>
                  <w:sz w:val="20"/>
                  <w:szCs w:val="20"/>
                </w:rPr>
                <w:t>after</w:t>
              </w:r>
            </w:ins>
            <w:ins w:id="17" w:author="Apple - Zhibin Wu" w:date="2023-03-21T11:50:00Z">
              <w:r>
                <w:rPr>
                  <w:rFonts w:ascii="TimesNewRomanPSMT" w:hAnsi="TimesNewRomanPSMT"/>
                  <w:sz w:val="20"/>
                  <w:szCs w:val="20"/>
                </w:rPr>
                <w:t xml:space="preserve"> </w:t>
              </w:r>
            </w:ins>
            <w:ins w:id="18" w:author="Apple - Zhibin Wu" w:date="2023-03-21T11:51:00Z">
              <w:r>
                <w:rPr>
                  <w:rFonts w:ascii="TimesNewRomanPSMT" w:hAnsi="TimesNewRomanPSMT"/>
                  <w:sz w:val="20"/>
                  <w:szCs w:val="20"/>
                </w:rPr>
                <w:t xml:space="preserve">a received preferred resource set </w:t>
              </w:r>
            </w:ins>
            <w:ins w:id="19" w:author="Apple - Zhibin Wu" w:date="2023-03-21T11:52:00Z">
              <w:r>
                <w:rPr>
                  <w:rFonts w:ascii="TimesNewRomanPSMT" w:hAnsi="TimesNewRomanPSMT"/>
                  <w:sz w:val="20"/>
                  <w:szCs w:val="20"/>
                </w:rPr>
                <w:t>is</w:t>
              </w:r>
            </w:ins>
            <w:ins w:id="20"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 xml:space="preserve">specified in </w:t>
            </w:r>
            <w:r>
              <w:rPr>
                <w:rFonts w:eastAsia="等线"/>
                <w:sz w:val="22"/>
                <w:lang w:eastAsia="zh-CN"/>
              </w:rPr>
              <w:lastRenderedPageBreak/>
              <w:t>5.22.1.1</w:t>
            </w:r>
            <w:r>
              <w:rPr>
                <w:rFonts w:eastAsia="等线" w:hint="eastAsia"/>
                <w:sz w:val="22"/>
                <w:lang w:val="en-US" w:eastAsia="zh-CN"/>
              </w:rPr>
              <w:t xml:space="preserve"> and do not think duplication is really needed for pre-emption/re-evaluation/conflict. </w:t>
            </w:r>
          </w:p>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w:t>
            </w:r>
            <w:proofErr w:type="gramStart"/>
            <w:r>
              <w:rPr>
                <w:rFonts w:eastAsia="等线" w:hint="eastAsia"/>
                <w:sz w:val="22"/>
                <w:lang w:val="en-US" w:eastAsia="zh-CN"/>
              </w:rPr>
              <w:t>an assistance</w:t>
            </w:r>
            <w:proofErr w:type="gramEnd"/>
            <w:r>
              <w:rPr>
                <w:rFonts w:eastAsia="等线" w:hint="eastAsia"/>
                <w:sz w:val="22"/>
                <w:lang w:val="en-US" w:eastAsia="zh-CN"/>
              </w:rPr>
              <w:t xml:space="preserve"> information. Ignoring such assistance information for pre-emption/re-evaluation/conflict is acceptable for us. </w:t>
            </w:r>
          </w:p>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p w:rsidR="006872D3" w:rsidRDefault="00F215D3">
            <w:pPr>
              <w:overflowPunct w:val="0"/>
              <w:autoSpaceDE w:val="0"/>
              <w:autoSpaceDN w:val="0"/>
              <w:adjustRightInd w:val="0"/>
              <w:spacing w:after="120" w:line="300" w:lineRule="auto"/>
              <w:jc w:val="both"/>
              <w:textAlignment w:val="baseline"/>
              <w:rPr>
                <w:lang w:val="en-US" w:eastAsia="zh-CN"/>
              </w:rPr>
            </w:pPr>
            <w:ins w:id="21"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lastRenderedPageBreak/>
              <w:t>OPPO</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w:t>
            </w:r>
            <w:proofErr w:type="spellStart"/>
            <w:r>
              <w:rPr>
                <w:rFonts w:eastAsia="等线"/>
                <w:sz w:val="22"/>
                <w:lang w:eastAsia="zh-CN"/>
              </w:rPr>
              <w:t>shoud</w:t>
            </w:r>
            <w:proofErr w:type="spellEnd"/>
            <w:r>
              <w:rPr>
                <w:rFonts w:eastAsia="等线"/>
                <w:sz w:val="22"/>
                <w:lang w:eastAsia="zh-CN"/>
              </w:rPr>
              <w:t xml:space="preserve"> be aligned with resource selection (section 5.22.1.1 in the latest 321 CR) to only include </w:t>
            </w:r>
          </w:p>
          <w:p w:rsidR="006872D3" w:rsidRDefault="00F215D3">
            <w:pPr>
              <w:pStyle w:val="af4"/>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not configured</w:t>
            </w:r>
          </w:p>
          <w:p w:rsidR="006872D3" w:rsidRDefault="00F215D3">
            <w:pPr>
              <w:pStyle w:val="af4"/>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and preferred resource set is not received</w:t>
            </w:r>
          </w:p>
          <w:p w:rsidR="006872D3" w:rsidRDefault="00F215D3">
            <w:pPr>
              <w:pStyle w:val="af4"/>
              <w:numPr>
                <w:ilvl w:val="0"/>
                <w:numId w:val="5"/>
              </w:numPr>
              <w:spacing w:after="120" w:line="300" w:lineRule="auto"/>
              <w:jc w:val="both"/>
              <w:rPr>
                <w:rFonts w:ascii="Times New Roman" w:eastAsia="等线" w:hAnsi="Times New Roman" w:cs="Times New Roman"/>
                <w:sz w:val="22"/>
                <w:lang w:eastAsia="zh-CN"/>
              </w:rPr>
            </w:pPr>
            <w:r>
              <w:rPr>
                <w:rFonts w:ascii="Times New Roman" w:eastAsia="等线" w:hAnsi="Times New Roman" w:cs="Times New Roman"/>
                <w:sz w:val="22"/>
                <w:lang w:eastAsia="zh-CN"/>
              </w:rPr>
              <w:t>IUC is configured UE has sensing result and preferred resource set is received</w:t>
            </w:r>
          </w:p>
          <w:p w:rsidR="006872D3" w:rsidRDefault="00F215D3">
            <w:pPr>
              <w:pStyle w:val="af4"/>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has no sensing result and preferred resource set is received</w:t>
            </w:r>
          </w:p>
          <w:p w:rsidR="006872D3" w:rsidRDefault="00F215D3">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Pr>
                <w:rFonts w:eastAsia="等线"/>
                <w:sz w:val="22"/>
                <w:highlight w:val="yellow"/>
                <w:lang w:eastAsia="zh-CN"/>
              </w:rPr>
              <w:t>whether non-preferred resource set is received is still considered</w:t>
            </w:r>
            <w:r>
              <w:rPr>
                <w:rFonts w:eastAsia="等线"/>
                <w:sz w:val="22"/>
                <w:lang w:eastAsia="zh-CN"/>
              </w:rPr>
              <w:t>.</w:t>
            </w:r>
          </w:p>
          <w:p w:rsidR="006872D3" w:rsidRDefault="00F215D3">
            <w:pPr>
              <w:spacing w:after="120" w:line="300" w:lineRule="auto"/>
              <w:jc w:val="both"/>
              <w:rPr>
                <w:rFonts w:eastAsia="等线"/>
                <w:sz w:val="22"/>
                <w:lang w:eastAsia="zh-CN"/>
              </w:rPr>
            </w:pPr>
            <w:r>
              <w:rPr>
                <w:noProof/>
                <w:lang w:val="en-US" w:eastAsia="zh-CN"/>
              </w:rPr>
              <w:drawing>
                <wp:inline distT="0" distB="0" distL="0" distR="0">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495093" cy="622474"/>
                          </a:xfrm>
                          <a:prstGeom prst="rect">
                            <a:avLst/>
                          </a:prstGeom>
                        </pic:spPr>
                      </pic:pic>
                    </a:graphicData>
                  </a:graphic>
                </wp:inline>
              </w:drawing>
            </w:r>
          </w:p>
          <w:p w:rsidR="006872D3" w:rsidRDefault="00F215D3">
            <w:pPr>
              <w:spacing w:after="120" w:line="300" w:lineRule="auto"/>
              <w:jc w:val="both"/>
              <w:rPr>
                <w:rFonts w:eastAsia="等线"/>
                <w:sz w:val="22"/>
                <w:lang w:eastAsia="zh-CN"/>
              </w:rPr>
            </w:pPr>
            <w:r>
              <w:rPr>
                <w:rFonts w:eastAsia="等线"/>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等线"/>
                <w:sz w:val="22"/>
                <w:highlight w:val="yellow"/>
                <w:lang w:eastAsia="zh-CN"/>
              </w:rPr>
              <w:t>the UE only remove and replace the resources indicated as pre-empted/re-</w:t>
            </w:r>
            <w:proofErr w:type="spellStart"/>
            <w:r>
              <w:rPr>
                <w:rFonts w:eastAsia="等线"/>
                <w:sz w:val="22"/>
                <w:highlight w:val="yellow"/>
                <w:lang w:eastAsia="zh-CN"/>
              </w:rPr>
              <w:t>evaluted</w:t>
            </w:r>
            <w:proofErr w:type="spellEnd"/>
            <w:r>
              <w:rPr>
                <w:rFonts w:eastAsia="等线"/>
                <w:sz w:val="22"/>
                <w:highlight w:val="yellow"/>
                <w:lang w:eastAsia="zh-CN"/>
              </w:rPr>
              <w:t xml:space="preserve"> if the preferred resource set is received</w:t>
            </w:r>
            <w:r>
              <w:rPr>
                <w:rFonts w:eastAsia="等线"/>
                <w:sz w:val="22"/>
                <w:lang w:eastAsia="zh-CN"/>
              </w:rPr>
              <w:t>.</w:t>
            </w:r>
          </w:p>
          <w:p w:rsidR="006872D3" w:rsidRDefault="00F215D3">
            <w:pPr>
              <w:spacing w:after="120" w:line="300" w:lineRule="auto"/>
              <w:jc w:val="both"/>
              <w:rPr>
                <w:rFonts w:eastAsia="等线"/>
                <w:sz w:val="22"/>
                <w:lang w:eastAsia="zh-CN"/>
              </w:rPr>
            </w:pPr>
            <w:r>
              <w:rPr>
                <w:noProof/>
                <w:lang w:val="en-US" w:eastAsia="zh-CN"/>
              </w:rPr>
              <w:lastRenderedPageBreak/>
              <w:drawing>
                <wp:inline distT="0" distB="0" distL="0" distR="0">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4529974" cy="1371478"/>
                          </a:xfrm>
                          <a:prstGeom prst="rect">
                            <a:avLst/>
                          </a:prstGeom>
                        </pic:spPr>
                      </pic:pic>
                    </a:graphicData>
                  </a:graphic>
                </wp:inline>
              </w:drawing>
            </w:r>
          </w:p>
          <w:p w:rsidR="006872D3" w:rsidRDefault="00F215D3">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hint="eastAsia"/>
                <w:sz w:val="22"/>
                <w:lang w:eastAsia="zh-CN"/>
              </w:rPr>
              <w:lastRenderedPageBreak/>
              <w:t>X</w:t>
            </w:r>
            <w:r>
              <w:rPr>
                <w:rFonts w:eastAsia="等线"/>
                <w:sz w:val="22"/>
                <w:lang w:eastAsia="zh-CN"/>
              </w:rPr>
              <w:t>iaomi</w:t>
            </w:r>
            <w:proofErr w:type="spellEnd"/>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 but we share the other companies’ view that duplication is not needed. We think we can add note to clarify how to select resource for pre-emption and re-</w:t>
            </w:r>
            <w:proofErr w:type="spellStart"/>
            <w:r>
              <w:rPr>
                <w:rFonts w:eastAsia="等线"/>
                <w:sz w:val="22"/>
                <w:lang w:eastAsia="zh-CN"/>
              </w:rPr>
              <w:t>evaluton</w:t>
            </w:r>
            <w:proofErr w:type="spellEnd"/>
            <w:r>
              <w:rPr>
                <w:rFonts w:eastAsia="等线"/>
                <w:sz w:val="22"/>
                <w:lang w:eastAsia="zh-CN"/>
              </w:rPr>
              <w:t xml:space="preserve"> or IUC scheme 2 and the note from ZTE can be used as a baseline. </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share the same understanding as Apple and ZTE.  Duplication would make the specs difficult to read. We prefer ZTE’s solution, i.e., add a note.</w:t>
            </w: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rPr>
          <w:ins w:id="22" w:author="LG - Giwon Park" w:date="2023-03-26T23:22:00Z"/>
          <w:rFonts w:ascii="Arial" w:hAnsi="Arial" w:cs="Arial"/>
          <w:b/>
          <w:lang w:eastAsia="ko-KR"/>
        </w:rPr>
      </w:pPr>
      <w:ins w:id="23"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rsidR="006872D3" w:rsidRDefault="00F215D3">
      <w:pPr>
        <w:rPr>
          <w:ins w:id="24" w:author="LG - Giwon Park" w:date="2023-03-26T23:22:00Z"/>
          <w:rFonts w:ascii="Arial" w:hAnsi="Arial" w:cs="Arial"/>
          <w:lang w:eastAsia="ko-KR"/>
        </w:rPr>
      </w:pPr>
      <w:ins w:id="25"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rsidR="006872D3" w:rsidRDefault="00F215D3">
      <w:pPr>
        <w:rPr>
          <w:rFonts w:ascii="Arial" w:hAnsi="Arial" w:cs="Arial"/>
          <w:b/>
          <w:lang w:eastAsia="zh-CN"/>
        </w:rPr>
      </w:pPr>
      <w:ins w:id="26" w:author="LG - Giwon Park" w:date="2023-03-26T23:22:00Z">
        <w:r>
          <w:rPr>
            <w:rFonts w:ascii="Arial" w:hAnsi="Arial" w:cs="Arial"/>
            <w:b/>
            <w:lang w:eastAsia="zh-CN"/>
          </w:rPr>
          <w:t xml:space="preserve">Option 1: simplified normative text </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7" w:name="_Toc124525479"/>
      <w:bookmarkStart w:id="28" w:name="_Toc37296250"/>
      <w:bookmarkStart w:id="29"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7"/>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30"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1"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2"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3"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w:t>
      </w:r>
      <w:r>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4"/>
    </w:p>
    <w:p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5"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6"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bookmarkEnd w:id="28"/>
      <w:bookmarkEnd w:id="29"/>
    </w:p>
    <w:p w:rsidR="006872D3" w:rsidRDefault="006872D3">
      <w:pPr>
        <w:rPr>
          <w:rFonts w:ascii="Arial" w:hAnsi="Arial" w:cs="Arial"/>
          <w:b/>
          <w:lang w:val="en-US" w:eastAsia="zh-CN"/>
        </w:rPr>
      </w:pPr>
    </w:p>
    <w:p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7" w:author="LG - Giwon Park" w:date="2023-03-26T23:22:00Z">
        <w:r>
          <w:rPr>
            <w:rFonts w:ascii="Arial" w:hAnsi="Arial" w:cs="Arial"/>
            <w:b/>
            <w:lang w:eastAsia="zh-CN"/>
          </w:rPr>
          <w:t>Option 2: NOTE Based</w:t>
        </w:r>
      </w:ins>
      <w:ins w:id="38" w:author="LG - Giwon Park" w:date="2023-03-26T23:23:00Z">
        <w:r>
          <w:rPr>
            <w:rFonts w:ascii="Arial" w:hAnsi="Arial" w:cs="Arial"/>
            <w:b/>
            <w:lang w:eastAsia="zh-CN"/>
          </w:rPr>
          <w:t xml:space="preserve"> solution</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9"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40"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 xml:space="preserve">END OF </w:t>
      </w:r>
      <w:r>
        <w:rPr>
          <w:rFonts w:eastAsia="Calibri"/>
          <w:bCs/>
          <w:i/>
          <w:sz w:val="22"/>
          <w:szCs w:val="22"/>
          <w:lang w:val="en-US" w:eastAsia="ko-KR"/>
        </w:rPr>
        <w:t>CHANGE</w:t>
      </w:r>
    </w:p>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rPr>
          <w:ins w:id="41" w:author="LG - Giwon Park" w:date="2023-03-26T23:24:00Z"/>
          <w:rFonts w:ascii="Arial" w:hAnsi="Arial" w:cs="Arial"/>
          <w:b/>
          <w:lang w:eastAsia="zh-CN"/>
        </w:rPr>
      </w:pPr>
      <w:ins w:id="42"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rsidR="006872D3" w:rsidRDefault="00F215D3">
      <w:pPr>
        <w:rPr>
          <w:ins w:id="43" w:author="LG - Giwon Park" w:date="2023-03-26T23:24:00Z"/>
          <w:rFonts w:ascii="Arial" w:hAnsi="Arial" w:cs="Arial"/>
          <w:b/>
          <w:lang w:eastAsia="zh-CN"/>
        </w:rPr>
      </w:pPr>
      <w:ins w:id="44" w:author="LG - Giwon Park" w:date="2023-03-26T23:24:00Z">
        <w:r>
          <w:rPr>
            <w:rFonts w:ascii="Arial" w:hAnsi="Arial" w:cs="Arial"/>
            <w:b/>
            <w:lang w:eastAsia="zh-CN"/>
          </w:rPr>
          <w:t xml:space="preserve">Option 1: Simplified normative text </w:t>
        </w:r>
      </w:ins>
    </w:p>
    <w:p w:rsidR="006872D3" w:rsidRDefault="00F215D3">
      <w:pPr>
        <w:rPr>
          <w:ins w:id="45" w:author="LG - Giwon Park" w:date="2023-03-26T23:24:00Z"/>
          <w:rFonts w:ascii="Arial" w:hAnsi="Arial" w:cs="Arial"/>
          <w:b/>
          <w:lang w:eastAsia="zh-CN"/>
        </w:rPr>
      </w:pPr>
      <w:ins w:id="46"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af"/>
        <w:tblW w:w="9770" w:type="dxa"/>
        <w:tblLook w:val="04A0" w:firstRow="1" w:lastRow="0" w:firstColumn="1" w:lastColumn="0" w:noHBand="0" w:noVBand="1"/>
      </w:tblPr>
      <w:tblGrid>
        <w:gridCol w:w="2245"/>
        <w:gridCol w:w="1633"/>
        <w:gridCol w:w="5892"/>
      </w:tblGrid>
      <w:tr w:rsidR="006872D3">
        <w:trPr>
          <w:ins w:id="47"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48" w:author="LG - Giwon Park" w:date="2023-03-26T23:24:00Z"/>
                <w:rFonts w:eastAsia="等线"/>
                <w:sz w:val="22"/>
                <w:lang w:eastAsia="zh-CN"/>
              </w:rPr>
            </w:pPr>
            <w:ins w:id="49" w:author="LG - Giwon Park" w:date="2023-03-26T23:24:00Z">
              <w:r>
                <w:rPr>
                  <w:rFonts w:eastAsia="等线"/>
                  <w:sz w:val="22"/>
                  <w:lang w:eastAsia="zh-CN"/>
                </w:rPr>
                <w:t>Company</w:t>
              </w:r>
            </w:ins>
          </w:p>
        </w:tc>
        <w:tc>
          <w:tcPr>
            <w:tcW w:w="1633" w:type="dxa"/>
          </w:tcPr>
          <w:p w:rsidR="006872D3" w:rsidRDefault="00F215D3">
            <w:pPr>
              <w:overflowPunct w:val="0"/>
              <w:autoSpaceDE w:val="0"/>
              <w:autoSpaceDN w:val="0"/>
              <w:adjustRightInd w:val="0"/>
              <w:spacing w:after="120" w:line="300" w:lineRule="auto"/>
              <w:jc w:val="both"/>
              <w:textAlignment w:val="baseline"/>
              <w:rPr>
                <w:ins w:id="50" w:author="LG - Giwon Park" w:date="2023-03-26T23:24:00Z"/>
                <w:rFonts w:eastAsia="等线"/>
                <w:sz w:val="22"/>
                <w:lang w:eastAsia="zh-CN"/>
              </w:rPr>
            </w:pPr>
            <w:ins w:id="51" w:author="LG - Giwon Park" w:date="2023-03-26T23:24:00Z">
              <w:r>
                <w:rPr>
                  <w:rFonts w:eastAsia="等线"/>
                  <w:sz w:val="22"/>
                  <w:lang w:eastAsia="zh-CN"/>
                </w:rPr>
                <w:t>Option 1/Option 2</w:t>
              </w:r>
            </w:ins>
          </w:p>
        </w:tc>
        <w:tc>
          <w:tcPr>
            <w:tcW w:w="5892" w:type="dxa"/>
          </w:tcPr>
          <w:p w:rsidR="006872D3" w:rsidRDefault="00F215D3">
            <w:pPr>
              <w:overflowPunct w:val="0"/>
              <w:autoSpaceDE w:val="0"/>
              <w:autoSpaceDN w:val="0"/>
              <w:adjustRightInd w:val="0"/>
              <w:spacing w:after="120" w:line="300" w:lineRule="auto"/>
              <w:jc w:val="both"/>
              <w:textAlignment w:val="baseline"/>
              <w:rPr>
                <w:ins w:id="52" w:author="LG - Giwon Park" w:date="2023-03-26T23:24:00Z"/>
                <w:rFonts w:eastAsia="等线"/>
                <w:sz w:val="22"/>
                <w:lang w:val="sv-SE" w:eastAsia="zh-CN"/>
              </w:rPr>
            </w:pPr>
            <w:ins w:id="53" w:author="LG - Giwon Park" w:date="2023-03-26T23:24:00Z">
              <w:r>
                <w:rPr>
                  <w:rFonts w:eastAsia="等线"/>
                  <w:sz w:val="22"/>
                  <w:lang w:eastAsia="zh-CN"/>
                </w:rPr>
                <w:t>Further comments</w:t>
              </w:r>
            </w:ins>
          </w:p>
        </w:tc>
      </w:tr>
      <w:tr w:rsidR="006872D3">
        <w:trPr>
          <w:ins w:id="54"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55" w:author="LG - Giwon Park" w:date="2023-03-26T23:24:00Z"/>
                <w:rFonts w:eastAsia="等线"/>
                <w:sz w:val="22"/>
                <w:lang w:eastAsia="zh-CN"/>
              </w:rPr>
            </w:pPr>
            <w:ins w:id="56" w:author="赵毅男(Zhao YiNan)" w:date="2023-03-27T09:14:00Z">
              <w:r>
                <w:rPr>
                  <w:rFonts w:eastAsia="等线" w:hint="eastAsia"/>
                  <w:sz w:val="22"/>
                  <w:lang w:eastAsia="zh-CN"/>
                </w:rPr>
                <w:t>S</w:t>
              </w:r>
              <w:r>
                <w:rPr>
                  <w:rFonts w:eastAsia="等线"/>
                  <w:sz w:val="22"/>
                  <w:lang w:eastAsia="zh-CN"/>
                </w:rPr>
                <w:t>harp</w:t>
              </w:r>
            </w:ins>
          </w:p>
        </w:tc>
        <w:tc>
          <w:tcPr>
            <w:tcW w:w="1633" w:type="dxa"/>
          </w:tcPr>
          <w:p w:rsidR="006872D3" w:rsidRDefault="00F215D3">
            <w:pPr>
              <w:overflowPunct w:val="0"/>
              <w:autoSpaceDE w:val="0"/>
              <w:autoSpaceDN w:val="0"/>
              <w:adjustRightInd w:val="0"/>
              <w:spacing w:after="120" w:line="300" w:lineRule="auto"/>
              <w:jc w:val="both"/>
              <w:textAlignment w:val="baseline"/>
              <w:rPr>
                <w:ins w:id="57" w:author="LG - Giwon Park" w:date="2023-03-26T23:24:00Z"/>
                <w:sz w:val="22"/>
                <w:lang w:eastAsia="zh-CN"/>
              </w:rPr>
            </w:pPr>
            <w:ins w:id="58" w:author="赵毅男(Zhao YiNan)" w:date="2023-03-27T09:14:00Z">
              <w:r>
                <w:rPr>
                  <w:rFonts w:hint="eastAsia"/>
                  <w:sz w:val="22"/>
                  <w:lang w:eastAsia="zh-CN"/>
                </w:rPr>
                <w:t>1</w:t>
              </w:r>
              <w:r>
                <w:rPr>
                  <w:sz w:val="22"/>
                  <w:lang w:eastAsia="zh-CN"/>
                </w:rPr>
                <w:t>/2</w:t>
              </w:r>
            </w:ins>
          </w:p>
        </w:tc>
        <w:tc>
          <w:tcPr>
            <w:tcW w:w="5892" w:type="dxa"/>
          </w:tcPr>
          <w:p w:rsidR="006872D3" w:rsidRDefault="00F215D3">
            <w:pPr>
              <w:pStyle w:val="B4"/>
              <w:ind w:left="0" w:firstLine="0"/>
              <w:rPr>
                <w:ins w:id="59" w:author="LG - Giwon Park" w:date="2023-03-26T23:24:00Z"/>
                <w:rFonts w:eastAsia="等线"/>
                <w:sz w:val="22"/>
                <w:lang w:eastAsia="zh-CN"/>
              </w:rPr>
            </w:pPr>
            <w:ins w:id="60" w:author="赵毅男(Zhao YiNan)" w:date="2023-03-27T09:14:00Z">
              <w:r>
                <w:rPr>
                  <w:rFonts w:eastAsia="等线" w:hint="eastAsia"/>
                  <w:sz w:val="22"/>
                  <w:lang w:eastAsia="zh-CN"/>
                </w:rPr>
                <w:t>E</w:t>
              </w:r>
              <w:r>
                <w:rPr>
                  <w:rFonts w:eastAsia="等线"/>
                  <w:sz w:val="22"/>
                  <w:lang w:eastAsia="zh-CN"/>
                </w:rPr>
                <w:t>ither Option1/2 is fine.</w:t>
              </w:r>
            </w:ins>
            <w:ins w:id="61" w:author="赵毅男(Zhao YiNan)" w:date="2023-03-27T09:15:00Z">
              <w:r>
                <w:rPr>
                  <w:rFonts w:eastAsia="等线"/>
                  <w:sz w:val="22"/>
                  <w:lang w:eastAsia="zh-CN"/>
                </w:rPr>
                <w:t xml:space="preserve"> Regarding the existing Note 3B2, since the case may occur for re</w:t>
              </w:r>
            </w:ins>
            <w:ins w:id="62" w:author="赵毅男(Zhao YiNan)" w:date="2023-03-27T09:16:00Z">
              <w:r>
                <w:rPr>
                  <w:rFonts w:eastAsia="等线"/>
                  <w:sz w:val="22"/>
                  <w:lang w:eastAsia="zh-CN"/>
                </w:rPr>
                <w:t>-evaluation/pre-emption/IUC scheme 2 as well, we wonder NOTE 3B2 are needed in the corresponding sections as well.</w:t>
              </w:r>
            </w:ins>
          </w:p>
        </w:tc>
      </w:tr>
      <w:tr w:rsidR="006872D3">
        <w:trPr>
          <w:ins w:id="63"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64" w:author="LG - Giwon Park" w:date="2023-03-26T23:24:00Z"/>
                <w:rFonts w:eastAsia="等线"/>
                <w:sz w:val="22"/>
                <w:lang w:val="en-US" w:eastAsia="zh-CN"/>
              </w:rPr>
            </w:pPr>
            <w:ins w:id="65" w:author="ZTE" w:date="2023-03-27T09:30:00Z">
              <w:r>
                <w:rPr>
                  <w:rFonts w:eastAsia="等线" w:hint="eastAsia"/>
                  <w:sz w:val="22"/>
                  <w:lang w:val="en-US" w:eastAsia="zh-CN"/>
                </w:rPr>
                <w:t>ZTE</w:t>
              </w:r>
            </w:ins>
          </w:p>
        </w:tc>
        <w:tc>
          <w:tcPr>
            <w:tcW w:w="1633" w:type="dxa"/>
          </w:tcPr>
          <w:p w:rsidR="006872D3" w:rsidRDefault="00F215D3">
            <w:pPr>
              <w:overflowPunct w:val="0"/>
              <w:autoSpaceDE w:val="0"/>
              <w:autoSpaceDN w:val="0"/>
              <w:adjustRightInd w:val="0"/>
              <w:spacing w:after="120" w:line="300" w:lineRule="auto"/>
              <w:jc w:val="both"/>
              <w:textAlignment w:val="baseline"/>
              <w:rPr>
                <w:ins w:id="66" w:author="LG - Giwon Park" w:date="2023-03-26T23:24:00Z"/>
                <w:rFonts w:eastAsia="等线"/>
                <w:sz w:val="22"/>
                <w:lang w:val="en-US" w:eastAsia="zh-CN"/>
              </w:rPr>
            </w:pPr>
            <w:ins w:id="67" w:author="ZTE" w:date="2023-03-27T09:31:00Z">
              <w:r>
                <w:rPr>
                  <w:rFonts w:eastAsia="等线" w:hint="eastAsia"/>
                  <w:sz w:val="22"/>
                  <w:lang w:val="en-US" w:eastAsia="zh-CN"/>
                </w:rPr>
                <w:t>2</w:t>
              </w:r>
            </w:ins>
          </w:p>
        </w:tc>
        <w:tc>
          <w:tcPr>
            <w:tcW w:w="5892" w:type="dxa"/>
          </w:tcPr>
          <w:p w:rsidR="006872D3" w:rsidRDefault="006872D3">
            <w:pPr>
              <w:overflowPunct w:val="0"/>
              <w:autoSpaceDE w:val="0"/>
              <w:autoSpaceDN w:val="0"/>
              <w:adjustRightInd w:val="0"/>
              <w:spacing w:after="120" w:line="300" w:lineRule="auto"/>
              <w:jc w:val="both"/>
              <w:textAlignment w:val="baseline"/>
              <w:rPr>
                <w:ins w:id="68" w:author="LG - Giwon Park" w:date="2023-03-26T23:24:00Z"/>
                <w:rFonts w:eastAsia="等线"/>
                <w:sz w:val="22"/>
                <w:lang w:val="en-US" w:eastAsia="zh-CN"/>
              </w:rPr>
            </w:pPr>
          </w:p>
        </w:tc>
      </w:tr>
      <w:tr w:rsidR="006872D3">
        <w:trPr>
          <w:ins w:id="69" w:author="LG - Giwon Park" w:date="2023-03-26T23:24:00Z"/>
        </w:trPr>
        <w:tc>
          <w:tcPr>
            <w:tcW w:w="2245" w:type="dxa"/>
          </w:tcPr>
          <w:p w:rsidR="006872D3" w:rsidRDefault="00D273F6">
            <w:pPr>
              <w:overflowPunct w:val="0"/>
              <w:autoSpaceDE w:val="0"/>
              <w:autoSpaceDN w:val="0"/>
              <w:adjustRightInd w:val="0"/>
              <w:spacing w:after="120" w:line="300" w:lineRule="auto"/>
              <w:jc w:val="both"/>
              <w:textAlignment w:val="baseline"/>
              <w:rPr>
                <w:ins w:id="70" w:author="LG - Giwon Park" w:date="2023-03-26T23:24:00Z"/>
                <w:rFonts w:eastAsia="等线"/>
                <w:sz w:val="22"/>
                <w:lang w:val="en-US" w:eastAsia="zh-CN"/>
              </w:rPr>
            </w:pPr>
            <w:proofErr w:type="spellStart"/>
            <w:ins w:id="71" w:author="Xiaomi_Li Zhao" w:date="2023-03-27T09:46:00Z">
              <w:r>
                <w:rPr>
                  <w:rFonts w:eastAsia="等线" w:hint="eastAsia"/>
                  <w:sz w:val="22"/>
                  <w:lang w:val="en-US" w:eastAsia="zh-CN"/>
                </w:rPr>
                <w:t>X</w:t>
              </w:r>
              <w:r>
                <w:rPr>
                  <w:rFonts w:eastAsia="等线"/>
                  <w:sz w:val="22"/>
                  <w:lang w:val="en-US" w:eastAsia="zh-CN"/>
                </w:rPr>
                <w:t>iaomi</w:t>
              </w:r>
            </w:ins>
            <w:proofErr w:type="spellEnd"/>
          </w:p>
        </w:tc>
        <w:tc>
          <w:tcPr>
            <w:tcW w:w="1633" w:type="dxa"/>
          </w:tcPr>
          <w:p w:rsidR="006872D3" w:rsidRDefault="00D273F6">
            <w:pPr>
              <w:overflowPunct w:val="0"/>
              <w:autoSpaceDE w:val="0"/>
              <w:autoSpaceDN w:val="0"/>
              <w:adjustRightInd w:val="0"/>
              <w:spacing w:after="120" w:line="300" w:lineRule="auto"/>
              <w:jc w:val="both"/>
              <w:textAlignment w:val="baseline"/>
              <w:rPr>
                <w:ins w:id="72" w:author="LG - Giwon Park" w:date="2023-03-26T23:24:00Z"/>
                <w:rFonts w:eastAsia="等线"/>
                <w:sz w:val="22"/>
                <w:lang w:val="en-US" w:eastAsia="zh-CN"/>
              </w:rPr>
            </w:pPr>
            <w:ins w:id="73" w:author="Xiaomi_Li Zhao" w:date="2023-03-27T09:46:00Z">
              <w:r>
                <w:rPr>
                  <w:rFonts w:eastAsia="等线" w:hint="eastAsia"/>
                  <w:sz w:val="22"/>
                  <w:lang w:val="en-US" w:eastAsia="zh-CN"/>
                </w:rPr>
                <w:t>2</w:t>
              </w:r>
            </w:ins>
          </w:p>
        </w:tc>
        <w:tc>
          <w:tcPr>
            <w:tcW w:w="5892" w:type="dxa"/>
          </w:tcPr>
          <w:p w:rsidR="006872D3" w:rsidRDefault="006872D3">
            <w:pPr>
              <w:overflowPunct w:val="0"/>
              <w:autoSpaceDE w:val="0"/>
              <w:autoSpaceDN w:val="0"/>
              <w:adjustRightInd w:val="0"/>
              <w:spacing w:after="120" w:line="300" w:lineRule="auto"/>
              <w:jc w:val="both"/>
              <w:textAlignment w:val="baseline"/>
              <w:rPr>
                <w:ins w:id="74" w:author="LG - Giwon Park" w:date="2023-03-26T23:24:00Z"/>
                <w:lang w:val="en-US" w:eastAsia="zh-CN"/>
              </w:rPr>
            </w:pPr>
          </w:p>
        </w:tc>
      </w:tr>
      <w:tr w:rsidR="006872D3">
        <w:trPr>
          <w:ins w:id="75" w:author="LG - Giwon Park" w:date="2023-03-26T23:24:00Z"/>
        </w:trPr>
        <w:tc>
          <w:tcPr>
            <w:tcW w:w="2245" w:type="dxa"/>
          </w:tcPr>
          <w:p w:rsidR="006872D3" w:rsidRDefault="00DF3D77">
            <w:pPr>
              <w:overflowPunct w:val="0"/>
              <w:autoSpaceDE w:val="0"/>
              <w:autoSpaceDN w:val="0"/>
              <w:adjustRightInd w:val="0"/>
              <w:spacing w:after="120" w:line="300" w:lineRule="auto"/>
              <w:jc w:val="both"/>
              <w:textAlignment w:val="baseline"/>
              <w:rPr>
                <w:ins w:id="76" w:author="LG - Giwon Park" w:date="2023-03-26T23:24:00Z"/>
                <w:rFonts w:eastAsia="等线"/>
                <w:sz w:val="22"/>
                <w:lang w:eastAsia="zh-CN"/>
              </w:rPr>
            </w:pPr>
            <w:ins w:id="77" w:author="CATT" w:date="2023-03-27T16:33:00Z">
              <w:r>
                <w:rPr>
                  <w:rFonts w:eastAsia="等线" w:hint="eastAsia"/>
                  <w:sz w:val="22"/>
                  <w:lang w:eastAsia="zh-CN"/>
                </w:rPr>
                <w:t>CATT</w:t>
              </w:r>
            </w:ins>
          </w:p>
        </w:tc>
        <w:tc>
          <w:tcPr>
            <w:tcW w:w="1633" w:type="dxa"/>
          </w:tcPr>
          <w:p w:rsidR="006872D3" w:rsidRDefault="00DF3D77">
            <w:pPr>
              <w:overflowPunct w:val="0"/>
              <w:autoSpaceDE w:val="0"/>
              <w:autoSpaceDN w:val="0"/>
              <w:adjustRightInd w:val="0"/>
              <w:spacing w:after="120" w:line="300" w:lineRule="auto"/>
              <w:jc w:val="both"/>
              <w:textAlignment w:val="baseline"/>
              <w:rPr>
                <w:ins w:id="78" w:author="LG - Giwon Park" w:date="2023-03-26T23:24:00Z"/>
                <w:rFonts w:eastAsia="等线"/>
                <w:sz w:val="22"/>
                <w:lang w:eastAsia="zh-CN"/>
              </w:rPr>
            </w:pPr>
            <w:ins w:id="79" w:author="CATT" w:date="2023-03-27T16:33:00Z">
              <w:r>
                <w:rPr>
                  <w:rFonts w:eastAsia="等线" w:hint="eastAsia"/>
                  <w:sz w:val="22"/>
                  <w:lang w:eastAsia="zh-CN"/>
                </w:rPr>
                <w:t>2</w:t>
              </w:r>
            </w:ins>
          </w:p>
        </w:tc>
        <w:tc>
          <w:tcPr>
            <w:tcW w:w="5892" w:type="dxa"/>
          </w:tcPr>
          <w:p w:rsidR="006872D3" w:rsidRDefault="006872D3">
            <w:pPr>
              <w:spacing w:after="120" w:line="300" w:lineRule="auto"/>
              <w:jc w:val="both"/>
              <w:rPr>
                <w:ins w:id="80" w:author="LG - Giwon Park" w:date="2023-03-26T23:24:00Z"/>
                <w:rFonts w:eastAsia="等线"/>
                <w:sz w:val="22"/>
                <w:lang w:eastAsia="zh-CN"/>
              </w:rPr>
            </w:pPr>
          </w:p>
        </w:tc>
      </w:tr>
      <w:tr w:rsidR="006872D3">
        <w:trPr>
          <w:ins w:id="81" w:author="LG - Giwon Park" w:date="2023-03-26T23:24:00Z"/>
        </w:trPr>
        <w:tc>
          <w:tcPr>
            <w:tcW w:w="2245" w:type="dxa"/>
          </w:tcPr>
          <w:p w:rsidR="006872D3" w:rsidRDefault="006872D3">
            <w:pPr>
              <w:overflowPunct w:val="0"/>
              <w:autoSpaceDE w:val="0"/>
              <w:autoSpaceDN w:val="0"/>
              <w:adjustRightInd w:val="0"/>
              <w:spacing w:after="120" w:line="300" w:lineRule="auto"/>
              <w:jc w:val="both"/>
              <w:textAlignment w:val="baseline"/>
              <w:rPr>
                <w:ins w:id="82" w:author="LG - Giwon Park" w:date="2023-03-26T23:24:00Z"/>
                <w:rFonts w:eastAsia="等线"/>
                <w:sz w:val="22"/>
                <w:lang w:eastAsia="zh-CN"/>
              </w:rPr>
            </w:pPr>
          </w:p>
        </w:tc>
        <w:tc>
          <w:tcPr>
            <w:tcW w:w="1633" w:type="dxa"/>
          </w:tcPr>
          <w:p w:rsidR="006872D3" w:rsidRDefault="006872D3">
            <w:pPr>
              <w:overflowPunct w:val="0"/>
              <w:autoSpaceDE w:val="0"/>
              <w:autoSpaceDN w:val="0"/>
              <w:adjustRightInd w:val="0"/>
              <w:spacing w:after="120" w:line="300" w:lineRule="auto"/>
              <w:jc w:val="both"/>
              <w:textAlignment w:val="baseline"/>
              <w:rPr>
                <w:ins w:id="83" w:author="LG - Giwon Park" w:date="2023-03-26T23:24:00Z"/>
                <w:rFonts w:eastAsia="等线"/>
                <w:sz w:val="22"/>
                <w:lang w:eastAsia="zh-CN"/>
              </w:rPr>
            </w:pPr>
          </w:p>
        </w:tc>
        <w:tc>
          <w:tcPr>
            <w:tcW w:w="5892" w:type="dxa"/>
          </w:tcPr>
          <w:p w:rsidR="006872D3" w:rsidRDefault="006872D3">
            <w:pPr>
              <w:overflowPunct w:val="0"/>
              <w:autoSpaceDE w:val="0"/>
              <w:autoSpaceDN w:val="0"/>
              <w:adjustRightInd w:val="0"/>
              <w:spacing w:after="120" w:line="300" w:lineRule="auto"/>
              <w:jc w:val="both"/>
              <w:textAlignment w:val="baseline"/>
              <w:rPr>
                <w:ins w:id="84" w:author="LG - Giwon Park" w:date="2023-03-26T23:24:00Z"/>
                <w:rFonts w:eastAsia="等线"/>
                <w:sz w:val="22"/>
                <w:lang w:eastAsia="zh-CN"/>
              </w:rPr>
            </w:pPr>
          </w:p>
        </w:tc>
      </w:tr>
      <w:tr w:rsidR="006872D3">
        <w:trPr>
          <w:ins w:id="85" w:author="LG - Giwon Park" w:date="2023-03-26T23:24:00Z"/>
        </w:trPr>
        <w:tc>
          <w:tcPr>
            <w:tcW w:w="2245" w:type="dxa"/>
          </w:tcPr>
          <w:p w:rsidR="006872D3" w:rsidRDefault="006872D3">
            <w:pPr>
              <w:overflowPunct w:val="0"/>
              <w:autoSpaceDE w:val="0"/>
              <w:autoSpaceDN w:val="0"/>
              <w:adjustRightInd w:val="0"/>
              <w:spacing w:after="120" w:line="300" w:lineRule="auto"/>
              <w:jc w:val="both"/>
              <w:textAlignment w:val="baseline"/>
              <w:rPr>
                <w:ins w:id="86" w:author="LG - Giwon Park" w:date="2023-03-26T23:24:00Z"/>
                <w:rFonts w:eastAsia="等线"/>
                <w:sz w:val="22"/>
                <w:lang w:eastAsia="zh-CN"/>
              </w:rPr>
            </w:pPr>
          </w:p>
        </w:tc>
        <w:tc>
          <w:tcPr>
            <w:tcW w:w="1633" w:type="dxa"/>
          </w:tcPr>
          <w:p w:rsidR="006872D3" w:rsidRDefault="006872D3">
            <w:pPr>
              <w:overflowPunct w:val="0"/>
              <w:autoSpaceDE w:val="0"/>
              <w:autoSpaceDN w:val="0"/>
              <w:adjustRightInd w:val="0"/>
              <w:spacing w:after="120" w:line="300" w:lineRule="auto"/>
              <w:jc w:val="both"/>
              <w:textAlignment w:val="baseline"/>
              <w:rPr>
                <w:ins w:id="87" w:author="LG - Giwon Park" w:date="2023-03-26T23:24:00Z"/>
                <w:rFonts w:eastAsia="等线"/>
                <w:sz w:val="22"/>
                <w:lang w:eastAsia="zh-CN"/>
              </w:rPr>
            </w:pPr>
          </w:p>
        </w:tc>
        <w:tc>
          <w:tcPr>
            <w:tcW w:w="5892" w:type="dxa"/>
          </w:tcPr>
          <w:p w:rsidR="006872D3" w:rsidRDefault="006872D3">
            <w:pPr>
              <w:overflowPunct w:val="0"/>
              <w:autoSpaceDE w:val="0"/>
              <w:autoSpaceDN w:val="0"/>
              <w:adjustRightInd w:val="0"/>
              <w:spacing w:after="120" w:line="300" w:lineRule="auto"/>
              <w:jc w:val="both"/>
              <w:textAlignment w:val="baseline"/>
              <w:rPr>
                <w:ins w:id="88" w:author="LG - Giwon Park" w:date="2023-03-26T23:24:00Z"/>
                <w:rFonts w:eastAsia="等线"/>
                <w:sz w:val="22"/>
                <w:lang w:eastAsia="zh-CN"/>
              </w:rPr>
            </w:pP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宋体" w:hAnsi="Arial"/>
          <w:sz w:val="32"/>
          <w:szCs w:val="32"/>
          <w:lang w:eastAsia="ja-JP"/>
        </w:rPr>
        <w:t>C</w:t>
      </w:r>
      <w:r>
        <w:rPr>
          <w:rFonts w:ascii="Arial" w:eastAsia="Malgun Gothic" w:hAnsi="Arial" w:cs="Arial"/>
          <w:sz w:val="32"/>
          <w:szCs w:val="32"/>
          <w:lang w:eastAsia="ko-KR"/>
        </w:rPr>
        <w:t>onclusion</w:t>
      </w:r>
    </w:p>
    <w:p w:rsidR="006872D3" w:rsidRDefault="006872D3">
      <w:pPr>
        <w:pStyle w:val="B1"/>
        <w:ind w:left="0" w:firstLine="0"/>
        <w:rPr>
          <w:rFonts w:ascii="Arial" w:eastAsia="Malgun Gothic" w:hAnsi="Arial" w:cs="Arial"/>
          <w:b/>
          <w:lang w:eastAsia="ko-KR"/>
        </w:rPr>
      </w:pPr>
    </w:p>
    <w:p w:rsidR="006872D3" w:rsidRDefault="006872D3">
      <w:pPr>
        <w:pStyle w:val="B1"/>
        <w:ind w:left="0" w:firstLine="0"/>
        <w:rPr>
          <w:rFonts w:ascii="Arial" w:eastAsia="Malgun Gothic" w:hAnsi="Arial" w:cs="Arial"/>
          <w:b/>
          <w:lang w:eastAsia="ko-KR"/>
        </w:rPr>
      </w:pPr>
    </w:p>
    <w:sectPr w:rsidR="006872D3">
      <w:headerReference w:type="even" r:id="rId17"/>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CD" w:rsidRDefault="00001BCD">
      <w:pPr>
        <w:spacing w:after="0" w:line="240" w:lineRule="auto"/>
      </w:pPr>
      <w:r>
        <w:separator/>
      </w:r>
    </w:p>
  </w:endnote>
  <w:endnote w:type="continuationSeparator" w:id="0">
    <w:p w:rsidR="00001BCD" w:rsidRDefault="0000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CD" w:rsidRDefault="00001BCD">
      <w:pPr>
        <w:spacing w:after="0" w:line="240" w:lineRule="auto"/>
      </w:pPr>
      <w:r>
        <w:separator/>
      </w:r>
    </w:p>
  </w:footnote>
  <w:footnote w:type="continuationSeparator" w:id="0">
    <w:p w:rsidR="00001BCD" w:rsidRDefault="00001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D3" w:rsidRDefault="00F215D3">
    <w:r>
      <w:t xml:space="preserve">Page </w:t>
    </w:r>
    <w:r>
      <w:fldChar w:fldCharType="begin"/>
    </w:r>
    <w:r>
      <w:instrText>PAGE</w:instrText>
    </w:r>
    <w:r>
      <w:fldChar w:fldCharType="separate"/>
    </w:r>
    <w:r>
      <w:t>1</w:t>
    </w:r>
    <w:r>
      <w:fldChar w:fldCharType="end"/>
    </w:r>
    <w:r>
      <w:br/>
    </w:r>
  </w:p>
  <w:p w:rsidR="006872D3" w:rsidRDefault="00687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列出段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正文文本 Char"/>
    <w:link w:val="a8"/>
    <w:qFormat/>
    <w:rPr>
      <w:szCs w:val="24"/>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표 구분선2"/>
    <w:basedOn w:val="a1"/>
    <w:uiPriority w:val="39"/>
    <w:qFormat/>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표 구분선4"/>
    <w:basedOn w:val="a1"/>
    <w:qFormat/>
    <w:pPr>
      <w:spacing w:after="180"/>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표 구분선5"/>
    <w:basedOn w:val="a1"/>
    <w:uiPriority w:val="39"/>
    <w:qFormat/>
    <w:pPr>
      <w:spacing w:after="180"/>
    </w:pPr>
    <w:rPr>
      <w:rFonts w:ascii="Times New Roman" w:eastAsia="Yu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pPr>
      <w:spacing w:after="160" w:line="259" w:lineRule="auto"/>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列出段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正文文本 Char"/>
    <w:link w:val="a8"/>
    <w:qFormat/>
    <w:rPr>
      <w:szCs w:val="24"/>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표 구분선2"/>
    <w:basedOn w:val="a1"/>
    <w:uiPriority w:val="39"/>
    <w:qFormat/>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표 구분선4"/>
    <w:basedOn w:val="a1"/>
    <w:qFormat/>
    <w:pPr>
      <w:spacing w:after="180"/>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표 구분선5"/>
    <w:basedOn w:val="a1"/>
    <w:uiPriority w:val="39"/>
    <w:qFormat/>
    <w:pPr>
      <w:spacing w:after="180"/>
    </w:pPr>
    <w:rPr>
      <w:rFonts w:ascii="Times New Roman" w:eastAsia="Yu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mailto:shijie@catt.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4.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396F7DA-5412-4D2B-A33A-C93C6807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4145</Words>
  <Characters>23631</Characters>
  <Application>Microsoft Office Word</Application>
  <DocSecurity>0</DocSecurity>
  <Lines>196</Lines>
  <Paragraphs>55</Paragraphs>
  <ScaleCrop>false</ScaleCrop>
  <Company>3GPP Support Team</Company>
  <LinksUpToDate>false</LinksUpToDate>
  <CharactersWithSpaces>27721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2411-12-31T14:59:00Z</cp:lastPrinted>
  <dcterms:created xsi:type="dcterms:W3CDTF">2023-03-27T08:34:00Z</dcterms:created>
  <dcterms:modified xsi:type="dcterms:W3CDTF">2023-03-27T08:34:00Z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