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Heading1"/>
        <w:spacing w:line="276" w:lineRule="auto"/>
      </w:pPr>
      <w:r>
        <w:t>Discussion</w:t>
      </w:r>
    </w:p>
    <w:p w14:paraId="5BF5A1B7" w14:textId="77777777" w:rsidR="00371C75" w:rsidRDefault="00127A67">
      <w:pPr>
        <w:pStyle w:val="Heading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e.g. for cell change?</w:t>
      </w:r>
    </w:p>
    <w:p w14:paraId="1AB68D0C"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TableGrid"/>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388" w:type="dxa"/>
          </w:tcPr>
          <w:p w14:paraId="070C551D" w14:textId="77777777" w:rsidR="00371C75" w:rsidRDefault="00127A67">
            <w:pPr>
              <w:pStyle w:val="ListParagraph"/>
              <w:numPr>
                <w:ilvl w:val="0"/>
                <w:numId w:val="9"/>
              </w:numPr>
            </w:pPr>
            <w:r>
              <w:t xml:space="preserve">Should not impact. Only number of reports need to be accounted based on height specifically, </w:t>
            </w:r>
            <w:proofErr w:type="spellStart"/>
            <w:r>
              <w:t>e,g</w:t>
            </w:r>
            <w:proofErr w:type="spellEnd"/>
            <w:r>
              <w:t xml:space="preserve"> if event triggers below a height but UE’s height increases, and UE needs to follow the new count.</w:t>
            </w:r>
          </w:p>
          <w:p w14:paraId="7F29DDB9" w14:textId="77777777" w:rsidR="00371C75" w:rsidRDefault="00127A67">
            <w:pPr>
              <w:pStyle w:val="ListParagraph"/>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ListParagraph"/>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w:t>
            </w:r>
            <w:proofErr w:type="spellStart"/>
            <w:r>
              <w:rPr>
                <w:rFonts w:eastAsia="SimSun" w:hint="eastAsia"/>
                <w:lang w:val="en-US" w:eastAsia="zh-CN"/>
              </w:rPr>
              <w:t>ToMeasure</w:t>
            </w:r>
            <w:proofErr w:type="spellEnd"/>
          </w:p>
        </w:tc>
        <w:tc>
          <w:tcPr>
            <w:tcW w:w="5388" w:type="dxa"/>
          </w:tcPr>
          <w:p w14:paraId="26C80CA4" w14:textId="77777777" w:rsidR="00371C75" w:rsidRDefault="00127A67">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127A67">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(i.e. reception of </w:t>
            </w:r>
            <w:proofErr w:type="spellStart"/>
            <w:r>
              <w:rPr>
                <w:rFonts w:eastAsia="SimSun"/>
                <w:lang w:val="en-US" w:eastAsia="zh-CN"/>
              </w:rPr>
              <w:t>RRCReconfiguration</w:t>
            </w:r>
            <w:proofErr w:type="spellEnd"/>
            <w:r>
              <w:rPr>
                <w:rFonts w:eastAsia="SimSun"/>
                <w:lang w:val="en-US" w:eastAsia="zh-CN"/>
              </w:rPr>
              <w:t xml:space="preserve">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i.e. which beam is uptilted and which is </w:t>
            </w:r>
            <w:proofErr w:type="spellStart"/>
            <w:r>
              <w:rPr>
                <w:rFonts w:eastAsia="SimSun"/>
                <w:lang w:val="en-US" w:eastAsia="zh-CN"/>
              </w:rPr>
              <w:t>downtilted</w:t>
            </w:r>
            <w:proofErr w:type="spellEnd"/>
            <w:r>
              <w:rPr>
                <w:rFonts w:eastAsia="SimSun"/>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we assume the same SMTC is used, i.e.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SimSun" w:hint="eastAsia"/>
                <w:lang w:eastAsia="zh-CN"/>
              </w:rPr>
              <w:lastRenderedPageBreak/>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ListParagraph"/>
              <w:numPr>
                <w:ilvl w:val="0"/>
                <w:numId w:val="16"/>
              </w:numPr>
              <w:spacing w:line="240" w:lineRule="auto"/>
              <w:jc w:val="left"/>
            </w:pPr>
            <w:r>
              <w:t>A4 threshold</w:t>
            </w:r>
          </w:p>
          <w:p w14:paraId="0FBCB249" w14:textId="078D462F" w:rsidR="00B00450" w:rsidRPr="008B26FF" w:rsidRDefault="00B00450" w:rsidP="00B00450">
            <w:pPr>
              <w:pStyle w:val="ListParagraph"/>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ListParagraph"/>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uawei, HiSilicon</w:t>
            </w:r>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 xml:space="preserve">has agreed height-dependent multiple configuration. We believe that </w:t>
            </w:r>
            <w:proofErr w:type="spellStart"/>
            <w:r>
              <w:t>NumberOfTriggeringCells</w:t>
            </w:r>
            <w:proofErr w:type="spellEnd"/>
            <w:r>
              <w:t xml:space="preserve"> and TTT parameter can be height-dependent.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TTT, the UE should maintain the running TTT, rather than reset the TTT, in </w:t>
            </w:r>
            <w:r>
              <w:rPr>
                <w:rFonts w:eastAsia="SimSun"/>
                <w:lang w:eastAsia="zh-CN"/>
              </w:rPr>
              <w:lastRenderedPageBreak/>
              <w:t xml:space="preserve">order to send the MR immediately.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also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 xml:space="preserve">hether the NW knows the </w:t>
            </w:r>
            <w:proofErr w:type="spellStart"/>
            <w:r>
              <w:rPr>
                <w:rFonts w:eastAsia="SimSun"/>
                <w:lang w:eastAsia="zh-CN"/>
              </w:rPr>
              <w:t>LoS</w:t>
            </w:r>
            <w:proofErr w:type="spellEnd"/>
            <w:r>
              <w:rPr>
                <w:rFonts w:eastAsia="SimSun"/>
                <w:lang w:eastAsia="zh-CN"/>
              </w:rPr>
              <w:t xml:space="preserve"> and </w:t>
            </w:r>
            <w:proofErr w:type="spellStart"/>
            <w:r>
              <w:rPr>
                <w:rFonts w:eastAsia="SimSun"/>
                <w:lang w:eastAsia="zh-CN"/>
              </w:rPr>
              <w:t>NLoS</w:t>
            </w:r>
            <w:proofErr w:type="spellEnd"/>
            <w:r>
              <w:rPr>
                <w:rFonts w:eastAsia="SimSun"/>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hint="eastAsia"/>
                <w:lang w:eastAsia="zh-CN"/>
              </w:rPr>
            </w:pPr>
            <w:r>
              <w:lastRenderedPageBreak/>
              <w:t>Nokia</w:t>
            </w:r>
          </w:p>
        </w:tc>
        <w:tc>
          <w:tcPr>
            <w:tcW w:w="2769" w:type="dxa"/>
          </w:tcPr>
          <w:p w14:paraId="36C337AB" w14:textId="3178FA7F" w:rsidR="00C56EA1" w:rsidRDefault="00C56EA1" w:rsidP="00C56EA1">
            <w:pPr>
              <w:rPr>
                <w:rFonts w:eastAsia="SimSun" w:hint="eastAsia"/>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ListParagraph"/>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ListParagraph"/>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ListParagraph"/>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ListParagraph"/>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SimSun"/>
                <w:lang w:eastAsia="zh-CN"/>
              </w:rPr>
            </w:pPr>
            <w:r>
              <w:t>We cannot definitely say there is no</w:t>
            </w:r>
            <w:r>
              <w:t xml:space="preserve"> RAN4 impact</w:t>
            </w:r>
            <w:r>
              <w:t xml:space="preserve"> in case</w:t>
            </w:r>
            <w:r>
              <w:t xml:space="preserv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bl>
    <w:p w14:paraId="3666F94D" w14:textId="77777777" w:rsidR="00371C75" w:rsidRDefault="00371C75"/>
    <w:p w14:paraId="2776DF2F" w14:textId="77777777" w:rsidR="00371C75" w:rsidRDefault="00127A67">
      <w:r>
        <w:lastRenderedPageBreak/>
        <w:t xml:space="preserve">Summary: </w:t>
      </w:r>
      <w:r>
        <w:rPr>
          <w:highlight w:val="yellow"/>
        </w:rPr>
        <w:t>TBD</w:t>
      </w:r>
    </w:p>
    <w:p w14:paraId="165CCA3F" w14:textId="77777777" w:rsidR="00371C75" w:rsidRDefault="00127A67">
      <w:pPr>
        <w:pStyle w:val="Heading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lastRenderedPageBreak/>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reportCGI</w:t>
            </w:r>
            <w:proofErr w:type="spellEnd"/>
            <w:r>
              <w:rPr>
                <w:i/>
                <w:iCs/>
                <w:color w:val="000000"/>
                <w:sz w:val="20"/>
                <w:szCs w:val="20"/>
                <w:lang w:val="en-GB"/>
              </w:rPr>
              <w:t>;</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ul-DelayValueConfig</w:t>
            </w:r>
            <w:proofErr w:type="spellEnd"/>
            <w:r>
              <w:rPr>
                <w:i/>
                <w:iCs/>
                <w:color w:val="000000"/>
                <w:sz w:val="20"/>
                <w:szCs w:val="20"/>
                <w:lang w:val="en-GB"/>
              </w:rPr>
              <w:t>;</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ul-ExcessDelayConfig</w:t>
            </w:r>
            <w:proofErr w:type="spellEnd"/>
            <w:r>
              <w:rPr>
                <w:i/>
                <w:iCs/>
                <w:color w:val="000000"/>
                <w:sz w:val="20"/>
                <w:szCs w:val="20"/>
                <w:lang w:val="en-GB"/>
              </w:rPr>
              <w:t>;</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r>
              <w:rPr>
                <w:i/>
                <w:iCs/>
                <w:color w:val="000000"/>
                <w:sz w:val="20"/>
                <w:szCs w:val="20"/>
                <w:highlight w:val="yellow"/>
                <w:lang w:val="en-GB"/>
              </w:rPr>
              <w:t>ssbFrequency</w:t>
            </w:r>
            <w:proofErr w:type="spellEnd"/>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r>
              <w:rPr>
                <w:i/>
                <w:iCs/>
                <w:color w:val="000000"/>
                <w:sz w:val="20"/>
                <w:szCs w:val="20"/>
                <w:lang w:val="en-GB"/>
              </w:rPr>
              <w:t>ssbSubcarrierSpacing</w:t>
            </w:r>
            <w:proofErr w:type="spellEnd"/>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reportSFTD</w:t>
            </w:r>
            <w:proofErr w:type="spellEnd"/>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ListParagraph"/>
              <w:ind w:left="0"/>
              <w:rPr>
                <w:b/>
                <w:bCs/>
              </w:rPr>
            </w:pPr>
            <w:r>
              <w:rPr>
                <w:b/>
                <w:bCs/>
              </w:rPr>
              <w:t>Company</w:t>
            </w:r>
          </w:p>
        </w:tc>
        <w:tc>
          <w:tcPr>
            <w:tcW w:w="6385" w:type="dxa"/>
          </w:tcPr>
          <w:p w14:paraId="62846B1D" w14:textId="77777777" w:rsidR="00371C75" w:rsidRDefault="00127A67">
            <w:pPr>
              <w:pStyle w:val="ListParagraph"/>
              <w:ind w:left="0"/>
              <w:rPr>
                <w:b/>
                <w:bCs/>
              </w:rPr>
            </w:pPr>
            <w:r>
              <w:rPr>
                <w:b/>
                <w:bCs/>
              </w:rPr>
              <w:t>Comment</w:t>
            </w:r>
          </w:p>
        </w:tc>
      </w:tr>
      <w:tr w:rsidR="00371C75" w14:paraId="07CB4341" w14:textId="77777777">
        <w:tc>
          <w:tcPr>
            <w:tcW w:w="2965" w:type="dxa"/>
          </w:tcPr>
          <w:p w14:paraId="74356E13" w14:textId="77777777" w:rsidR="00371C75" w:rsidRDefault="00127A67">
            <w:pPr>
              <w:pStyle w:val="ListParagraph"/>
              <w:ind w:left="0"/>
            </w:pPr>
            <w:r>
              <w:t>Ericsson</w:t>
            </w:r>
          </w:p>
        </w:tc>
        <w:tc>
          <w:tcPr>
            <w:tcW w:w="6385" w:type="dxa"/>
          </w:tcPr>
          <w:p w14:paraId="40CCB1BC" w14:textId="77777777" w:rsidR="00371C75" w:rsidRDefault="00127A67">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77777777" w:rsidR="00371C75" w:rsidRDefault="00127A67">
            <w:pPr>
              <w:pStyle w:val="ListParagraph"/>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MOs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ListParagraph"/>
              <w:ind w:left="0"/>
            </w:pPr>
            <w:r>
              <w:rPr>
                <w:rFonts w:eastAsia="SimSun"/>
                <w:lang w:eastAsia="zh-CN"/>
              </w:rPr>
              <w:t>NEC</w:t>
            </w:r>
          </w:p>
        </w:tc>
        <w:tc>
          <w:tcPr>
            <w:tcW w:w="6385" w:type="dxa"/>
          </w:tcPr>
          <w:p w14:paraId="2491EF30" w14:textId="77777777" w:rsidR="00E3557A" w:rsidRDefault="00E3557A" w:rsidP="00E3557A">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ListParagraph"/>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ListParagraph"/>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58028817" w14:textId="4D292D9B" w:rsidR="00677441" w:rsidRDefault="00677441" w:rsidP="00E3557A">
            <w:pPr>
              <w:pStyle w:val="ListParagraph"/>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ListParagraph"/>
              <w:ind w:left="0"/>
              <w:rPr>
                <w:rFonts w:eastAsia="SimSun" w:hint="eastAsia"/>
                <w:lang w:eastAsia="zh-CN"/>
              </w:rPr>
            </w:pPr>
            <w:r>
              <w:t>Nokia</w:t>
            </w:r>
          </w:p>
        </w:tc>
        <w:tc>
          <w:tcPr>
            <w:tcW w:w="6385" w:type="dxa"/>
          </w:tcPr>
          <w:p w14:paraId="16B9B858" w14:textId="77777777" w:rsidR="00C56EA1" w:rsidRDefault="00C56EA1" w:rsidP="00C56EA1">
            <w:pPr>
              <w:pStyle w:val="ListParagraph"/>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ListParagraph"/>
              <w:ind w:left="0"/>
            </w:pPr>
          </w:p>
          <w:p w14:paraId="37E395B6" w14:textId="19CEAD82" w:rsidR="00C56EA1" w:rsidRDefault="00C56EA1" w:rsidP="00C56EA1">
            <w:pPr>
              <w:pStyle w:val="ListParagraph"/>
              <w:ind w:left="0"/>
              <w:rPr>
                <w:rFonts w:eastAsia="SimSun"/>
                <w:lang w:eastAsia="zh-CN"/>
              </w:rPr>
            </w:pPr>
            <w:r>
              <w:t>In general</w:t>
            </w:r>
            <w:r>
              <w:t>, we do not think agreeing on O2 is essential</w:t>
            </w:r>
            <w:r>
              <w:t xml:space="preserve"> before we know more details</w:t>
            </w:r>
            <w:r>
              <w:t xml:space="preserve">. </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7777777" w:rsidR="00371C75" w:rsidRDefault="00127A67">
      <w:r>
        <w:lastRenderedPageBreak/>
        <w:t xml:space="preserve">Now, to the question above: whether to configure - </w:t>
      </w:r>
    </w:p>
    <w:p w14:paraId="4FED300B" w14:textId="77777777" w:rsidR="00371C75" w:rsidRDefault="00127A67">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ListParagraph"/>
        <w:numPr>
          <w:ilvl w:val="0"/>
          <w:numId w:val="12"/>
        </w:numPr>
      </w:pPr>
      <w:r>
        <w:t>(b) different parameters/fields (within the same MO), where different values (or value ranges) of the parameter/field applies to different height or height range. Or,</w:t>
      </w:r>
    </w:p>
    <w:p w14:paraId="45E1404D" w14:textId="77777777" w:rsidR="00371C75" w:rsidRDefault="00127A67">
      <w:pPr>
        <w:pStyle w:val="ListParagraph"/>
        <w:numPr>
          <w:ilvl w:val="0"/>
          <w:numId w:val="12"/>
        </w:numPr>
      </w:pPr>
      <w:r>
        <w:t>(c)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We think this options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configured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t>W</w:t>
            </w:r>
            <w:r>
              <w:rPr>
                <w:rFonts w:eastAsia="SimSun"/>
                <w:lang w:eastAsia="zh-CN"/>
              </w:rPr>
              <w:t xml:space="preserve">e need more details before making this decision. i.e., the definition of different MO, are they link to the same or different </w:t>
            </w:r>
            <w:proofErr w:type="spellStart"/>
            <w:r>
              <w:rPr>
                <w:rFonts w:eastAsia="SimSun"/>
                <w:lang w:eastAsia="zh-CN"/>
              </w:rPr>
              <w:t>MeasID</w:t>
            </w:r>
            <w:proofErr w:type="spellEnd"/>
            <w:r>
              <w:rPr>
                <w:rFonts w:eastAsia="SimSun"/>
                <w:lang w:eastAsia="zh-CN"/>
              </w:rPr>
              <w:t>? F</w:t>
            </w:r>
            <w:r>
              <w:rPr>
                <w:rFonts w:eastAsia="SimSun" w:hint="eastAsia"/>
                <w:lang w:eastAsia="zh-CN"/>
              </w:rPr>
              <w:t>rom</w:t>
            </w:r>
            <w:r>
              <w:rPr>
                <w:rFonts w:eastAsia="SimSun"/>
                <w:lang w:eastAsia="zh-CN"/>
              </w:rPr>
              <w:t xml:space="preserve"> </w:t>
            </w:r>
            <w:r>
              <w:rPr>
                <w:rFonts w:eastAsia="SimSun" w:hint="eastAsia"/>
                <w:lang w:eastAsia="zh-CN"/>
              </w:rPr>
              <w:t>UE</w:t>
            </w:r>
            <w:r>
              <w:rPr>
                <w:rFonts w:eastAsia="SimSun"/>
                <w:lang w:eastAsia="zh-CN"/>
              </w:rPr>
              <w:t xml:space="preserve"> perspective, the switch is occurred between different </w:t>
            </w:r>
            <w:proofErr w:type="spellStart"/>
            <w:r>
              <w:rPr>
                <w:rFonts w:eastAsia="SimSun"/>
                <w:lang w:eastAsia="zh-CN"/>
              </w:rPr>
              <w:t>MeasID</w:t>
            </w:r>
            <w:proofErr w:type="spellEnd"/>
            <w:r>
              <w:rPr>
                <w:rFonts w:eastAsia="SimSun"/>
                <w:lang w:eastAsia="zh-CN"/>
              </w:rPr>
              <w:t xml:space="preserve"> or between different MO for one </w:t>
            </w:r>
            <w:proofErr w:type="spellStart"/>
            <w:r>
              <w:rPr>
                <w:rFonts w:eastAsia="SimSun"/>
                <w:lang w:eastAsia="zh-CN"/>
              </w:rPr>
              <w:t>MeasID</w:t>
            </w:r>
            <w:proofErr w:type="spellEnd"/>
            <w:r>
              <w:rPr>
                <w:rFonts w:eastAsia="SimSun"/>
                <w:lang w:eastAsia="zh-CN"/>
              </w:rPr>
              <w:t>?</w:t>
            </w:r>
          </w:p>
          <w:p w14:paraId="1D9D4184" w14:textId="1460D737" w:rsidR="00E3557A" w:rsidRDefault="00E3557A" w:rsidP="00E3557A">
            <w:pPr>
              <w:rPr>
                <w:rFonts w:eastAsia="Malgun Gothic"/>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t>H</w:t>
            </w:r>
            <w:r>
              <w:rPr>
                <w:rFonts w:eastAsia="SimSun"/>
                <w:lang w:eastAsia="zh-CN"/>
              </w:rPr>
              <w:t>uawei, HiSilicon</w:t>
            </w:r>
          </w:p>
        </w:tc>
        <w:tc>
          <w:tcPr>
            <w:tcW w:w="2357" w:type="dxa"/>
          </w:tcPr>
          <w:p w14:paraId="0367325C" w14:textId="468D93E6" w:rsidR="0062609E" w:rsidRDefault="0062609E" w:rsidP="00E3557A">
            <w:r>
              <w:t>b</w:t>
            </w:r>
          </w:p>
        </w:tc>
        <w:tc>
          <w:tcPr>
            <w:tcW w:w="5760" w:type="dxa"/>
          </w:tcPr>
          <w:p w14:paraId="2903B223" w14:textId="748D70BF" w:rsidR="0062609E" w:rsidRDefault="0062609E" w:rsidP="00E3557A">
            <w:pPr>
              <w:rPr>
                <w:rFonts w:eastAsia="SimSun"/>
                <w:lang w:eastAsia="zh-CN"/>
              </w:rPr>
            </w:pPr>
            <w:r>
              <w:t xml:space="preserve">We do not think different MOs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t>
            </w:r>
            <w:r>
              <w:lastRenderedPageBreak/>
              <w:t>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SimSun" w:hint="eastAsia"/>
                <w:lang w:eastAsia="zh-CN"/>
              </w:rPr>
            </w:pPr>
            <w:r>
              <w:lastRenderedPageBreak/>
              <w:t>Nokia</w:t>
            </w:r>
          </w:p>
        </w:tc>
        <w:tc>
          <w:tcPr>
            <w:tcW w:w="2357" w:type="dxa"/>
          </w:tcPr>
          <w:p w14:paraId="368A4851" w14:textId="62689BAA" w:rsidR="00FB0A76" w:rsidRDefault="00FB0A76" w:rsidP="00FB0A76">
            <w:r>
              <w:t>A or B</w:t>
            </w:r>
          </w:p>
        </w:tc>
        <w:tc>
          <w:tcPr>
            <w:tcW w:w="5760" w:type="dxa"/>
          </w:tcPr>
          <w:p w14:paraId="6228C3DD" w14:textId="77777777" w:rsidR="00FB0A76" w:rsidRDefault="00FB0A76" w:rsidP="00FB0A76">
            <w:r>
              <w:t xml:space="preserve">A is acceptable if the UE can measure according to two different MOs with the same SSB frequency. </w:t>
            </w:r>
          </w:p>
          <w:p w14:paraId="72050C3C" w14:textId="50EEDFD5" w:rsidR="00FB0A76" w:rsidRDefault="00FB0A76" w:rsidP="00FB0A76">
            <w:r>
              <w:t xml:space="preserve">B could mean for example configuring different </w:t>
            </w:r>
            <w:proofErr w:type="spellStart"/>
            <w:r>
              <w:t>ReportConfigNR</w:t>
            </w:r>
            <w:proofErr w:type="spellEnd"/>
            <w:r>
              <w:t xml:space="preserve"> IEs, each comprising different A4 configuration (with separate threshold). There has to be an indication of height-relevance of each </w:t>
            </w:r>
            <w:proofErr w:type="spellStart"/>
            <w:r>
              <w:t>ReportConfigNR</w:t>
            </w:r>
            <w:proofErr w:type="spellEnd"/>
            <w:r>
              <w:t xml:space="preserve">. </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Heading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ListParagraph"/>
        <w:numPr>
          <w:ilvl w:val="0"/>
          <w:numId w:val="13"/>
        </w:numPr>
      </w:pPr>
      <w:r>
        <w:t>No change compared to the value before entering the height region</w:t>
      </w:r>
    </w:p>
    <w:p w14:paraId="15B67CED" w14:textId="77777777" w:rsidR="00371C75" w:rsidRDefault="00127A67">
      <w:pPr>
        <w:pStyle w:val="ListParagraph"/>
        <w:numPr>
          <w:ilvl w:val="0"/>
          <w:numId w:val="13"/>
        </w:numPr>
      </w:pPr>
      <w:r>
        <w:t>Not configured in the new height region</w:t>
      </w:r>
    </w:p>
    <w:p w14:paraId="14E34B25" w14:textId="77777777" w:rsidR="00371C75" w:rsidRDefault="00127A67">
      <w:pPr>
        <w:pStyle w:val="ListParagraph"/>
        <w:numPr>
          <w:ilvl w:val="0"/>
          <w:numId w:val="13"/>
        </w:numPr>
      </w:pPr>
      <w:r>
        <w:t>Different value compared to the value before entering the height region</w:t>
      </w:r>
    </w:p>
    <w:p w14:paraId="6EC68302" w14:textId="77777777" w:rsidR="00371C75" w:rsidRDefault="00371C75">
      <w:pPr>
        <w:pStyle w:val="ListParagraph"/>
      </w:pPr>
    </w:p>
    <w:p w14:paraId="509CE940" w14:textId="77777777" w:rsidR="00371C75" w:rsidRDefault="00127A67">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127A67">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ListParagraph"/>
        <w:numPr>
          <w:ilvl w:val="0"/>
          <w:numId w:val="14"/>
        </w:numPr>
      </w:pPr>
      <w:r>
        <w:t>Continue to perform related operations as the configured value is unchanged, or</w:t>
      </w:r>
    </w:p>
    <w:p w14:paraId="3213819C" w14:textId="77777777" w:rsidR="00371C75" w:rsidRDefault="00127A67">
      <w:pPr>
        <w:pStyle w:val="ListParagraph"/>
        <w:numPr>
          <w:ilvl w:val="0"/>
          <w:numId w:val="14"/>
        </w:numPr>
      </w:pPr>
      <w:r>
        <w:t>Reset the current action (whatever that is) since a new value/configuration means new operation even though the value is same.</w:t>
      </w:r>
    </w:p>
    <w:p w14:paraId="315FFD70" w14:textId="77777777" w:rsidR="00371C75" w:rsidRDefault="00371C75">
      <w:pPr>
        <w:pStyle w:val="ListParagraph"/>
        <w:ind w:left="360"/>
      </w:pPr>
    </w:p>
    <w:p w14:paraId="4A8A7B44" w14:textId="77777777" w:rsidR="00371C75" w:rsidRDefault="00127A67">
      <w:pPr>
        <w:pStyle w:val="ListParagraph"/>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ListParagraph"/>
              <w:ind w:left="0"/>
              <w:rPr>
                <w:b/>
                <w:bCs/>
              </w:rPr>
            </w:pPr>
            <w:r>
              <w:rPr>
                <w:b/>
                <w:bCs/>
              </w:rPr>
              <w:t>Company</w:t>
            </w:r>
          </w:p>
        </w:tc>
        <w:tc>
          <w:tcPr>
            <w:tcW w:w="6385" w:type="dxa"/>
          </w:tcPr>
          <w:p w14:paraId="68A80298" w14:textId="77777777" w:rsidR="00371C75" w:rsidRDefault="00127A67">
            <w:pPr>
              <w:pStyle w:val="ListParagraph"/>
              <w:ind w:left="0"/>
              <w:rPr>
                <w:b/>
                <w:bCs/>
              </w:rPr>
            </w:pPr>
            <w:r>
              <w:rPr>
                <w:b/>
                <w:bCs/>
              </w:rPr>
              <w:t>Comment</w:t>
            </w:r>
          </w:p>
        </w:tc>
      </w:tr>
      <w:tr w:rsidR="00371C75" w14:paraId="414476FD" w14:textId="77777777">
        <w:tc>
          <w:tcPr>
            <w:tcW w:w="2965" w:type="dxa"/>
          </w:tcPr>
          <w:p w14:paraId="779CF9D6" w14:textId="77777777" w:rsidR="00371C75" w:rsidRDefault="00127A67">
            <w:pPr>
              <w:pStyle w:val="ListParagraph"/>
              <w:ind w:left="0"/>
            </w:pPr>
            <w:r>
              <w:t>Ericsson</w:t>
            </w:r>
          </w:p>
        </w:tc>
        <w:tc>
          <w:tcPr>
            <w:tcW w:w="6385" w:type="dxa"/>
          </w:tcPr>
          <w:p w14:paraId="5C298E49" w14:textId="77777777" w:rsidR="00371C75" w:rsidRDefault="00127A67">
            <w:pPr>
              <w:pStyle w:val="ListParagraph"/>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ListParagraph"/>
              <w:ind w:left="0"/>
              <w:rPr>
                <w:rFonts w:eastAsia="SimSun"/>
                <w:lang w:val="en-US" w:eastAsia="zh-CN"/>
              </w:rPr>
            </w:pPr>
            <w:r>
              <w:rPr>
                <w:rFonts w:eastAsia="SimSun"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Malgun Gothic" w:hint="eastAsia"/>
                <w:lang w:eastAsia="ko-KR"/>
              </w:rPr>
              <w:lastRenderedPageBreak/>
              <w:t>L</w:t>
            </w:r>
            <w:r>
              <w:rPr>
                <w:rFonts w:eastAsia="Malgun Gothic"/>
                <w:lang w:eastAsia="ko-KR"/>
              </w:rPr>
              <w:t>GE</w:t>
            </w:r>
          </w:p>
        </w:tc>
        <w:tc>
          <w:tcPr>
            <w:tcW w:w="6385" w:type="dxa"/>
          </w:tcPr>
          <w:p w14:paraId="4B674F19" w14:textId="2AA5D3EA" w:rsidR="00724CBE" w:rsidRDefault="00724CBE" w:rsidP="00724CBE">
            <w:pPr>
              <w:pStyle w:val="ListParagraph"/>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ListParagraph"/>
              <w:ind w:left="0"/>
              <w:rPr>
                <w:rFonts w:eastAsia="Malgun Gothic"/>
                <w:lang w:eastAsia="ko-KR"/>
              </w:rPr>
            </w:pPr>
            <w:r w:rsidRPr="00C33FFD">
              <w:t>NEC</w:t>
            </w:r>
          </w:p>
        </w:tc>
        <w:tc>
          <w:tcPr>
            <w:tcW w:w="6385" w:type="dxa"/>
          </w:tcPr>
          <w:p w14:paraId="63CD7CC7" w14:textId="3CC2DEE1" w:rsidR="009556EC" w:rsidRDefault="009556EC" w:rsidP="009556EC">
            <w:pPr>
              <w:pStyle w:val="ListParagraph"/>
              <w:ind w:left="0"/>
              <w:rPr>
                <w:rFonts w:eastAsia="Malgun Gothic"/>
                <w:lang w:eastAsia="ko-KR"/>
              </w:rPr>
            </w:pPr>
            <w:r>
              <w:t>UE should reset and switch to the new value/configuration whatever that is. Anyway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ListParagraph"/>
              <w:ind w:left="0"/>
            </w:pPr>
            <w:r>
              <w:rPr>
                <w:rFonts w:eastAsia="SimSun" w:hint="eastAsia"/>
                <w:lang w:eastAsia="zh-CN"/>
              </w:rPr>
              <w:t>H</w:t>
            </w:r>
            <w:r>
              <w:rPr>
                <w:rFonts w:eastAsia="SimSun"/>
                <w:lang w:eastAsia="zh-CN"/>
              </w:rPr>
              <w:t>uawei, HiSilicon</w:t>
            </w:r>
          </w:p>
        </w:tc>
        <w:tc>
          <w:tcPr>
            <w:tcW w:w="6385" w:type="dxa"/>
          </w:tcPr>
          <w:p w14:paraId="061D2224" w14:textId="51F85EB0" w:rsidR="0062609E" w:rsidRDefault="0062609E" w:rsidP="009556EC">
            <w:pPr>
              <w:pStyle w:val="ListParagraph"/>
              <w:ind w:left="0"/>
            </w:pPr>
            <w:r>
              <w:rPr>
                <w:rFonts w:eastAsia="SimSun"/>
                <w:lang w:eastAsia="zh-CN"/>
              </w:rPr>
              <w:t xml:space="preserve">The UE does not need to change any configurations or modify any running parameters, e.g., TTT or </w:t>
            </w:r>
            <w:proofErr w:type="spellStart"/>
            <w:r>
              <w:rPr>
                <w:rFonts w:eastAsia="SimSun"/>
                <w:lang w:eastAsia="zh-CN"/>
              </w:rPr>
              <w:t>cellsTriggeredList</w:t>
            </w:r>
            <w:proofErr w:type="spellEnd"/>
            <w:r>
              <w:rPr>
                <w:rFonts w:eastAsia="SimSun"/>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ListParagraph"/>
              <w:ind w:left="0"/>
              <w:rPr>
                <w:rFonts w:eastAsia="SimSun" w:hint="eastAsia"/>
                <w:lang w:eastAsia="zh-CN"/>
              </w:rPr>
            </w:pPr>
            <w:r>
              <w:t>Nokia</w:t>
            </w:r>
          </w:p>
        </w:tc>
        <w:tc>
          <w:tcPr>
            <w:tcW w:w="6385" w:type="dxa"/>
          </w:tcPr>
          <w:p w14:paraId="717CACE9" w14:textId="040EFD3C" w:rsidR="00FB0A76" w:rsidRDefault="00FB0A76" w:rsidP="00FB0A76">
            <w:pPr>
              <w:pStyle w:val="ListParagraph"/>
              <w:ind w:left="0"/>
              <w:rPr>
                <w:rFonts w:eastAsia="SimSun"/>
                <w:lang w:eastAsia="zh-CN"/>
              </w:rPr>
            </w:pPr>
            <w:r>
              <w:t xml:space="preserve">This may be left up to UE implementation. On the other hand, maybe it is cleaner to specify the UE always adopts the new parameter/config, irrespective what is its value. </w:t>
            </w:r>
          </w:p>
        </w:tc>
      </w:tr>
    </w:tbl>
    <w:p w14:paraId="530BF953" w14:textId="77777777" w:rsidR="00371C75" w:rsidRDefault="00371C75">
      <w:pPr>
        <w:pStyle w:val="ListParagraph"/>
        <w:ind w:left="0"/>
      </w:pPr>
    </w:p>
    <w:p w14:paraId="0D68D15A" w14:textId="77777777" w:rsidR="00371C75" w:rsidRDefault="00127A67">
      <w:r>
        <w:t xml:space="preserve">Summary: </w:t>
      </w:r>
      <w:r>
        <w:rPr>
          <w:highlight w:val="yellow"/>
        </w:rPr>
        <w:t>TBD</w:t>
      </w:r>
    </w:p>
    <w:p w14:paraId="09342844" w14:textId="77777777" w:rsidR="00371C75" w:rsidRDefault="00371C75">
      <w:pPr>
        <w:pStyle w:val="ListParagraph"/>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69D2283D" w14:textId="77777777" w:rsidR="00371C75" w:rsidRDefault="00127A67">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ListParagraph"/>
              <w:ind w:left="0"/>
              <w:rPr>
                <w:b/>
                <w:bCs/>
              </w:rPr>
            </w:pPr>
            <w:r>
              <w:rPr>
                <w:b/>
                <w:bCs/>
              </w:rPr>
              <w:t>Company</w:t>
            </w:r>
          </w:p>
        </w:tc>
        <w:tc>
          <w:tcPr>
            <w:tcW w:w="6385" w:type="dxa"/>
          </w:tcPr>
          <w:p w14:paraId="4C19563B" w14:textId="77777777" w:rsidR="00371C75" w:rsidRDefault="00127A67">
            <w:pPr>
              <w:pStyle w:val="ListParagraph"/>
              <w:ind w:left="0"/>
              <w:rPr>
                <w:b/>
                <w:bCs/>
              </w:rPr>
            </w:pPr>
            <w:r>
              <w:rPr>
                <w:b/>
                <w:bCs/>
              </w:rPr>
              <w:t>Comment</w:t>
            </w:r>
          </w:p>
        </w:tc>
      </w:tr>
      <w:tr w:rsidR="00371C75" w14:paraId="48F4773A" w14:textId="77777777">
        <w:tc>
          <w:tcPr>
            <w:tcW w:w="2965" w:type="dxa"/>
          </w:tcPr>
          <w:p w14:paraId="4978B867" w14:textId="77777777" w:rsidR="00371C75" w:rsidRDefault="00127A67">
            <w:pPr>
              <w:pStyle w:val="ListParagraph"/>
              <w:ind w:left="0"/>
            </w:pPr>
            <w:r>
              <w:t>Ericsson</w:t>
            </w:r>
          </w:p>
        </w:tc>
        <w:tc>
          <w:tcPr>
            <w:tcW w:w="6385" w:type="dxa"/>
          </w:tcPr>
          <w:p w14:paraId="37471EA3" w14:textId="77777777" w:rsidR="00371C75" w:rsidRDefault="00127A67">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127A67">
            <w:pPr>
              <w:pStyle w:val="ListParagraph"/>
              <w:ind w:left="0"/>
            </w:pPr>
            <w:r>
              <w:t>Should be discussed case by case.</w:t>
            </w:r>
          </w:p>
        </w:tc>
      </w:tr>
      <w:tr w:rsidR="00371C75" w14:paraId="3AE0DE90" w14:textId="77777777">
        <w:tc>
          <w:tcPr>
            <w:tcW w:w="2965" w:type="dxa"/>
          </w:tcPr>
          <w:p w14:paraId="658EBFEA"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 xml:space="preserve">d parameters for the previous height range but start following the new </w:t>
            </w:r>
            <w:r>
              <w:rPr>
                <w:rFonts w:eastAsia="Malgun Gothic"/>
                <w:lang w:eastAsia="ko-KR"/>
              </w:rPr>
              <w:lastRenderedPageBreak/>
              <w:t>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Malgun Gothic"/>
                  <w:lang w:eastAsia="ko-KR"/>
                </w:rPr>
                <w:t>.</w:t>
              </w:r>
            </w:ins>
          </w:p>
        </w:tc>
      </w:tr>
      <w:tr w:rsidR="00D11CC6" w14:paraId="5B58A987" w14:textId="77777777">
        <w:tc>
          <w:tcPr>
            <w:tcW w:w="2965" w:type="dxa"/>
          </w:tcPr>
          <w:p w14:paraId="0F7B6E8E" w14:textId="27A0B6AD" w:rsidR="00D11CC6" w:rsidRDefault="00D11CC6" w:rsidP="00D11CC6">
            <w:pPr>
              <w:pStyle w:val="ListParagraph"/>
              <w:ind w:left="0"/>
              <w:rPr>
                <w:rFonts w:eastAsia="Malgun Gothic"/>
                <w:lang w:eastAsia="ko-KR"/>
              </w:rPr>
            </w:pPr>
            <w:r>
              <w:rPr>
                <w:rFonts w:eastAsia="SimSun" w:hint="eastAsia"/>
                <w:lang w:eastAsia="zh-CN"/>
              </w:rPr>
              <w:lastRenderedPageBreak/>
              <w:t>N</w:t>
            </w:r>
            <w:r>
              <w:rPr>
                <w:rFonts w:eastAsia="SimSun"/>
                <w:lang w:eastAsia="zh-CN"/>
              </w:rPr>
              <w:t>EC</w:t>
            </w:r>
          </w:p>
        </w:tc>
        <w:tc>
          <w:tcPr>
            <w:tcW w:w="6385" w:type="dxa"/>
          </w:tcPr>
          <w:p w14:paraId="0D4CEE25" w14:textId="5B8CDBEB" w:rsidR="00D11CC6" w:rsidRDefault="00D11CC6" w:rsidP="00D11CC6">
            <w:pPr>
              <w:pStyle w:val="ListParagraph"/>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ListParagraph"/>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11913A37" w14:textId="7C8C908F" w:rsidR="00AB1656" w:rsidRDefault="00AB1656" w:rsidP="00D11CC6">
            <w:pPr>
              <w:pStyle w:val="ListParagraph"/>
              <w:ind w:left="0"/>
              <w:rPr>
                <w:rFonts w:eastAsia="SimSun"/>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ListParagraph"/>
              <w:ind w:left="0"/>
              <w:rPr>
                <w:rFonts w:eastAsia="SimSun" w:hint="eastAsia"/>
                <w:lang w:eastAsia="zh-CN"/>
              </w:rPr>
            </w:pPr>
            <w:r>
              <w:t>Nokia</w:t>
            </w:r>
          </w:p>
        </w:tc>
        <w:tc>
          <w:tcPr>
            <w:tcW w:w="6385" w:type="dxa"/>
          </w:tcPr>
          <w:p w14:paraId="2C17BA39" w14:textId="69521EB5" w:rsidR="00FB0A76" w:rsidRDefault="00FB0A76" w:rsidP="00FB0A76">
            <w:pPr>
              <w:pStyle w:val="ListParagraph"/>
              <w:ind w:left="0"/>
            </w:pPr>
            <w:r>
              <w:t xml:space="preserve">It needs to be provided, if the UE shall use this functionality. If it is missing (e.g. due to an error) then the UE shall continue using the value it used so far. </w:t>
            </w:r>
          </w:p>
        </w:tc>
      </w:tr>
    </w:tbl>
    <w:p w14:paraId="1F229FCC" w14:textId="77777777" w:rsidR="00371C75" w:rsidRDefault="00371C75">
      <w:pPr>
        <w:pStyle w:val="ListParagraph"/>
        <w:ind w:left="0"/>
      </w:pPr>
    </w:p>
    <w:p w14:paraId="0E59066A" w14:textId="77777777" w:rsidR="00371C75" w:rsidRDefault="00127A67">
      <w:r>
        <w:t xml:space="preserve">Summary: </w:t>
      </w:r>
      <w:r>
        <w:rPr>
          <w:highlight w:val="yellow"/>
        </w:rPr>
        <w:t>TBD</w:t>
      </w:r>
    </w:p>
    <w:p w14:paraId="0857D7EB" w14:textId="77777777" w:rsidR="00371C75" w:rsidRDefault="00371C75">
      <w:pPr>
        <w:pStyle w:val="ListParagraph"/>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ListParagraph"/>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ListParagraph"/>
              <w:ind w:left="0"/>
              <w:rPr>
                <w:b/>
                <w:bCs/>
              </w:rPr>
            </w:pPr>
            <w:r>
              <w:rPr>
                <w:b/>
                <w:bCs/>
              </w:rPr>
              <w:t>Company</w:t>
            </w:r>
          </w:p>
        </w:tc>
        <w:tc>
          <w:tcPr>
            <w:tcW w:w="6385" w:type="dxa"/>
          </w:tcPr>
          <w:p w14:paraId="31BF4C01" w14:textId="77777777" w:rsidR="00371C75" w:rsidRDefault="00127A67">
            <w:pPr>
              <w:pStyle w:val="ListParagraph"/>
              <w:ind w:left="0"/>
              <w:rPr>
                <w:b/>
                <w:bCs/>
              </w:rPr>
            </w:pPr>
            <w:r>
              <w:rPr>
                <w:b/>
                <w:bCs/>
              </w:rPr>
              <w:t>Comment</w:t>
            </w:r>
          </w:p>
        </w:tc>
      </w:tr>
      <w:tr w:rsidR="00371C75" w14:paraId="19BC2FD8" w14:textId="77777777">
        <w:tc>
          <w:tcPr>
            <w:tcW w:w="2965" w:type="dxa"/>
          </w:tcPr>
          <w:p w14:paraId="57F76CC6" w14:textId="77777777" w:rsidR="00371C75" w:rsidRDefault="00127A67">
            <w:pPr>
              <w:pStyle w:val="ListParagraph"/>
              <w:ind w:left="0"/>
            </w:pPr>
            <w:r>
              <w:t>Ericsson</w:t>
            </w:r>
          </w:p>
        </w:tc>
        <w:tc>
          <w:tcPr>
            <w:tcW w:w="6385" w:type="dxa"/>
          </w:tcPr>
          <w:p w14:paraId="4A14C451" w14:textId="77777777" w:rsidR="00371C75" w:rsidRDefault="00127A67">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r>
              <w:rPr>
                <w:rFonts w:eastAsia="Malgun Gothic"/>
                <w:lang w:eastAsia="ko-KR"/>
              </w:rPr>
              <w:lastRenderedPageBreak/>
              <w:t>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ListParagraph"/>
              <w:ind w:left="0"/>
              <w:rPr>
                <w:rFonts w:eastAsia="Malgun Gothic"/>
                <w:lang w:eastAsia="ko-KR"/>
              </w:rPr>
            </w:pPr>
            <w:r w:rsidRPr="00C33FFD">
              <w:lastRenderedPageBreak/>
              <w:t>NEC</w:t>
            </w:r>
          </w:p>
        </w:tc>
        <w:tc>
          <w:tcPr>
            <w:tcW w:w="6385" w:type="dxa"/>
          </w:tcPr>
          <w:p w14:paraId="7D5B5A13" w14:textId="373800C7" w:rsidR="005B73C0" w:rsidRDefault="005B73C0" w:rsidP="005B73C0">
            <w:pPr>
              <w:pStyle w:val="ListParagraph"/>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ListParagraph"/>
              <w:ind w:left="0"/>
            </w:pPr>
            <w:r>
              <w:rPr>
                <w:rFonts w:eastAsia="SimSun" w:hint="eastAsia"/>
                <w:lang w:eastAsia="zh-CN"/>
              </w:rPr>
              <w:t>H</w:t>
            </w:r>
            <w:r>
              <w:rPr>
                <w:rFonts w:eastAsia="SimSun"/>
                <w:lang w:eastAsia="zh-CN"/>
              </w:rPr>
              <w:t>uawei, HiSilicon</w:t>
            </w:r>
          </w:p>
        </w:tc>
        <w:tc>
          <w:tcPr>
            <w:tcW w:w="6385" w:type="dxa"/>
          </w:tcPr>
          <w:p w14:paraId="5D710543" w14:textId="6605DC27" w:rsidR="00AB1656" w:rsidRDefault="00AB1656" w:rsidP="00AB1656">
            <w:pPr>
              <w:pStyle w:val="ListParagraph"/>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ListParagraph"/>
              <w:ind w:left="0"/>
              <w:rPr>
                <w:rFonts w:eastAsia="SimSun" w:hint="eastAsia"/>
                <w:lang w:eastAsia="zh-CN"/>
              </w:rPr>
            </w:pPr>
            <w:r>
              <w:t>Nokia</w:t>
            </w:r>
          </w:p>
        </w:tc>
        <w:tc>
          <w:tcPr>
            <w:tcW w:w="6385" w:type="dxa"/>
          </w:tcPr>
          <w:p w14:paraId="4B6C115B" w14:textId="77777777" w:rsidR="00364297" w:rsidRDefault="00364297" w:rsidP="00364297">
            <w:pPr>
              <w:pStyle w:val="ListParagraph"/>
              <w:ind w:left="0"/>
            </w:pPr>
            <w:r>
              <w:t>We agree it depends on the exact parameters considered. In case of A4 threshold:</w:t>
            </w:r>
          </w:p>
          <w:p w14:paraId="0BE2A04F" w14:textId="77777777" w:rsidR="00364297" w:rsidRDefault="00364297" w:rsidP="00364297">
            <w:pPr>
              <w:pStyle w:val="ListParagraph"/>
              <w:ind w:left="0"/>
            </w:pPr>
            <w:r>
              <w:t>- we think the UE may stop evaluating according to the previous value;</w:t>
            </w:r>
          </w:p>
          <w:p w14:paraId="102CBEC9" w14:textId="77777777" w:rsidR="00364297" w:rsidRDefault="00364297" w:rsidP="00364297">
            <w:pPr>
              <w:pStyle w:val="ListParagraph"/>
              <w:ind w:left="0"/>
            </w:pPr>
            <w:r>
              <w:t>- preferable: if any of the measured cells meets the new criteria, the TTT for this cell might be kept running if it was started before.</w:t>
            </w:r>
          </w:p>
          <w:p w14:paraId="328F0DBF" w14:textId="31898C86" w:rsidR="00364297" w:rsidRDefault="00364297" w:rsidP="00364297">
            <w:pPr>
              <w:pStyle w:val="ListParagraph"/>
              <w:ind w:left="0"/>
              <w:rPr>
                <w:rFonts w:eastAsia="SimSun" w:hint="eastAsia"/>
                <w:lang w:eastAsia="zh-CN"/>
              </w:rPr>
            </w:pPr>
            <w:r>
              <w:t xml:space="preserve">- simpler option: allow the TTT to run even for the cells that may not meet the new criteria (in order to keep the UE implementation </w:t>
            </w:r>
            <w:r>
              <w:t>simpler</w:t>
            </w:r>
            <w:r>
              <w:t xml:space="preserve">), but their TTT was started before new config was applied.  </w:t>
            </w:r>
          </w:p>
        </w:tc>
      </w:tr>
    </w:tbl>
    <w:p w14:paraId="7D6A5E71" w14:textId="77777777" w:rsidR="00371C75" w:rsidRDefault="00371C75">
      <w:pPr>
        <w:pStyle w:val="ListParagraph"/>
        <w:ind w:left="0"/>
      </w:pPr>
    </w:p>
    <w:p w14:paraId="74B61207" w14:textId="77777777" w:rsidR="00371C75" w:rsidRDefault="00127A67">
      <w:r>
        <w:t xml:space="preserve">Summary: </w:t>
      </w:r>
      <w:r>
        <w:rPr>
          <w:highlight w:val="yellow"/>
        </w:rPr>
        <w:t>TBD</w:t>
      </w:r>
    </w:p>
    <w:p w14:paraId="07DE95DA" w14:textId="77777777" w:rsidR="00371C75" w:rsidRDefault="00127A67">
      <w:pPr>
        <w:pStyle w:val="Heading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ListParagraph"/>
        <w:ind w:left="0"/>
        <w:rPr>
          <w:b/>
          <w:bCs/>
        </w:rPr>
      </w:pPr>
      <w:r>
        <w:rPr>
          <w:b/>
          <w:bCs/>
        </w:rPr>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ListParagraph"/>
              <w:ind w:left="0"/>
              <w:rPr>
                <w:b/>
                <w:bCs/>
              </w:rPr>
            </w:pPr>
            <w:r>
              <w:rPr>
                <w:b/>
                <w:bCs/>
              </w:rPr>
              <w:t>Company</w:t>
            </w:r>
          </w:p>
        </w:tc>
        <w:tc>
          <w:tcPr>
            <w:tcW w:w="6385" w:type="dxa"/>
          </w:tcPr>
          <w:p w14:paraId="6ED67CDE" w14:textId="77777777" w:rsidR="00371C75" w:rsidRDefault="00127A67">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BD52" w14:textId="77777777" w:rsidR="00D0064F" w:rsidRDefault="00D0064F" w:rsidP="00B00450">
      <w:pPr>
        <w:spacing w:after="0" w:line="240" w:lineRule="auto"/>
      </w:pPr>
      <w:r>
        <w:separator/>
      </w:r>
    </w:p>
  </w:endnote>
  <w:endnote w:type="continuationSeparator" w:id="0">
    <w:p w14:paraId="737E43F5" w14:textId="77777777" w:rsidR="00D0064F" w:rsidRDefault="00D0064F"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7C4D" w14:textId="77777777" w:rsidR="00D0064F" w:rsidRDefault="00D0064F" w:rsidP="00B00450">
      <w:pPr>
        <w:spacing w:after="0" w:line="240" w:lineRule="auto"/>
      </w:pPr>
      <w:r>
        <w:separator/>
      </w:r>
    </w:p>
  </w:footnote>
  <w:footnote w:type="continuationSeparator" w:id="0">
    <w:p w14:paraId="61F4C456" w14:textId="77777777" w:rsidR="00D0064F" w:rsidRDefault="00D0064F"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13101"/>
    <w:multiLevelType w:val="singleLevel"/>
    <w:tmpl w:val="26F13101"/>
    <w:lvl w:ilvl="0">
      <w:start w:val="1"/>
      <w:numFmt w:val="lowerLetter"/>
      <w:suff w:val="space"/>
      <w:lvlText w:val="%1)"/>
      <w:lvlJc w:val="left"/>
    </w:lvl>
  </w:abstractNum>
  <w:abstractNum w:abstractNumId="6"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0EF57B5"/>
    <w:multiLevelType w:val="singleLevel"/>
    <w:tmpl w:val="40EF57B5"/>
    <w:lvl w:ilvl="0">
      <w:start w:val="1"/>
      <w:numFmt w:val="decimal"/>
      <w:suff w:val="space"/>
      <w:lvlText w:val="%1."/>
      <w:lvlJc w:val="left"/>
    </w:lvl>
  </w:abstractNum>
  <w:abstractNum w:abstractNumId="10"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17"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3185214">
    <w:abstractNumId w:val="8"/>
  </w:num>
  <w:num w:numId="2" w16cid:durableId="901061233">
    <w:abstractNumId w:val="16"/>
  </w:num>
  <w:num w:numId="3" w16cid:durableId="448399437">
    <w:abstractNumId w:val="6"/>
  </w:num>
  <w:num w:numId="4" w16cid:durableId="368916143">
    <w:abstractNumId w:val="1"/>
  </w:num>
  <w:num w:numId="5" w16cid:durableId="1462575893">
    <w:abstractNumId w:val="14"/>
  </w:num>
  <w:num w:numId="6" w16cid:durableId="734670194">
    <w:abstractNumId w:val="13"/>
  </w:num>
  <w:num w:numId="7" w16cid:durableId="502479030">
    <w:abstractNumId w:val="11"/>
  </w:num>
  <w:num w:numId="8" w16cid:durableId="253369704">
    <w:abstractNumId w:val="3"/>
  </w:num>
  <w:num w:numId="9" w16cid:durableId="1780181878">
    <w:abstractNumId w:val="2"/>
  </w:num>
  <w:num w:numId="10" w16cid:durableId="1852522572">
    <w:abstractNumId w:val="9"/>
  </w:num>
  <w:num w:numId="11" w16cid:durableId="1661929949">
    <w:abstractNumId w:val="5"/>
  </w:num>
  <w:num w:numId="12" w16cid:durableId="2132429512">
    <w:abstractNumId w:val="7"/>
  </w:num>
  <w:num w:numId="13" w16cid:durableId="624656355">
    <w:abstractNumId w:val="17"/>
  </w:num>
  <w:num w:numId="14" w16cid:durableId="311251077">
    <w:abstractNumId w:val="10"/>
  </w:num>
  <w:num w:numId="15" w16cid:durableId="1178545136">
    <w:abstractNumId w:val="0"/>
  </w:num>
  <w:num w:numId="16" w16cid:durableId="944850825">
    <w:abstractNumId w:val="15"/>
  </w:num>
  <w:num w:numId="17" w16cid:durableId="2052530078">
    <w:abstractNumId w:val="12"/>
  </w:num>
  <w:num w:numId="18" w16cid:durableId="12801855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77441"/>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423B"/>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3E99"/>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64F"/>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D6ADE"/>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6A010"/>
  <w15:docId w15:val="{DD08FE11-CDF0-4CFF-94AA-68E0F65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081E5F-4FD3-4F60-BCF3-BABE69D9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Jedrzej Stanczak (Nokia)</cp:lastModifiedBy>
  <cp:revision>5</cp:revision>
  <dcterms:created xsi:type="dcterms:W3CDTF">2023-03-28T14:54:00Z</dcterms:created>
  <dcterms:modified xsi:type="dcterms:W3CDTF">2023-03-28T15:02:00Z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