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proofErr w:type="spellStart"/>
      <w:r>
        <w:rPr>
          <w:b/>
          <w:bCs/>
          <w:sz w:val="24"/>
          <w:szCs w:val="24"/>
        </w:rPr>
        <w:t>eMeeting</w:t>
      </w:r>
      <w:proofErr w:type="spellEnd"/>
      <w:r>
        <w:rPr>
          <w:b/>
          <w:bCs/>
          <w:sz w:val="24"/>
          <w:szCs w:val="24"/>
        </w:rPr>
        <w:t>, 17-26 April,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77777777"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Pr>
          <w:rFonts w:ascii="Arial" w:hAnsi="Arial"/>
          <w:sz w:val="24"/>
          <w:szCs w:val="24"/>
          <w:lang w:val="en-US"/>
        </w:rPr>
        <w:t>8.8.2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w:t>
      </w:r>
      <w:proofErr w:type="gramStart"/>
      <w:r>
        <w:rPr>
          <w:rFonts w:ascii="Arial" w:hAnsi="Arial"/>
          <w:sz w:val="24"/>
          <w:szCs w:val="24"/>
          <w:lang w:val="en-US"/>
        </w:rPr>
        <w:t>121][</w:t>
      </w:r>
      <w:proofErr w:type="gramEnd"/>
      <w:r>
        <w:rPr>
          <w:rFonts w:ascii="Arial" w:hAnsi="Arial"/>
          <w:sz w:val="24"/>
          <w:szCs w:val="24"/>
          <w:lang w:val="en-US"/>
        </w:rPr>
        <w:t>313][UAV]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[POST121][313][UAV] Height-dependent configuration (Qualcomm)</w:t>
      </w:r>
    </w:p>
    <w:p w14:paraId="6BF04B9D" w14:textId="77777777" w:rsidR="00371C75" w:rsidRDefault="00127A67">
      <w:pPr>
        <w:spacing w:after="0"/>
        <w:ind w:left="1800"/>
        <w:textAlignment w:val="center"/>
        <w:rPr>
          <w:i/>
          <w:sz w:val="21"/>
          <w:szCs w:val="21"/>
        </w:rPr>
      </w:pPr>
      <w:r>
        <w:rPr>
          <w:sz w:val="21"/>
          <w:szCs w:val="21"/>
        </w:rPr>
        <w:t xml:space="preserve">Scope: Discuss the details how the network configures and how the UE applies height-dependent configurations (i.e. which IEs/parameters can be modified, what is the expected UE </w:t>
      </w:r>
      <w:proofErr w:type="spellStart"/>
      <w:r>
        <w:rPr>
          <w:sz w:val="21"/>
          <w:szCs w:val="21"/>
        </w:rPr>
        <w:t>behavior</w:t>
      </w:r>
      <w:proofErr w:type="spellEnd"/>
      <w:r>
        <w:rPr>
          <w:sz w:val="21"/>
          <w:szCs w:val="21"/>
        </w:rPr>
        <w:t xml:space="preserve">,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Heading1"/>
        <w:spacing w:line="276" w:lineRule="auto"/>
      </w:pPr>
      <w:r>
        <w:t>Discussion</w:t>
      </w:r>
    </w:p>
    <w:p w14:paraId="5BF5A1B7" w14:textId="77777777" w:rsidR="00371C75" w:rsidRDefault="00127A67">
      <w:pPr>
        <w:pStyle w:val="Heading2"/>
      </w:pPr>
      <w:r>
        <w:t>Which parameters need height-dependent configuration?</w:t>
      </w:r>
    </w:p>
    <w:p w14:paraId="7949D347" w14:textId="77777777" w:rsidR="00371C75" w:rsidRDefault="00127A67">
      <w:r>
        <w:t xml:space="preserve">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[Post120][312][UAV], for the </w:t>
      </w:r>
      <w:r>
        <w:lastRenderedPageBreak/>
        <w:t>proposed parameter needing different values/configurations each for a specific height region, following questions should be answered:</w:t>
      </w:r>
    </w:p>
    <w:p w14:paraId="203B36EB"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What happens with UE’s filters, variables, etc. when the switch between configurations happens? Is the </w:t>
      </w:r>
      <w:proofErr w:type="spellStart"/>
      <w:r>
        <w:t>behavior</w:t>
      </w:r>
      <w:proofErr w:type="spellEnd"/>
      <w:r>
        <w:t xml:space="preserve"> different than the one already specified e.g. for cell change?</w:t>
      </w:r>
    </w:p>
    <w:p w14:paraId="1AB68D0C"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TableGrid"/>
        <w:tblW w:w="9535" w:type="dxa"/>
        <w:tblLook w:val="04A0" w:firstRow="1" w:lastRow="0" w:firstColumn="1" w:lastColumn="0" w:noHBand="0" w:noVBand="1"/>
      </w:tblPr>
      <w:tblGrid>
        <w:gridCol w:w="1378"/>
        <w:gridCol w:w="2769"/>
        <w:gridCol w:w="5388"/>
      </w:tblGrid>
      <w:tr w:rsidR="00371C75" w14:paraId="4760C611" w14:textId="77777777">
        <w:tc>
          <w:tcPr>
            <w:tcW w:w="1380" w:type="dxa"/>
          </w:tcPr>
          <w:p w14:paraId="781231E6" w14:textId="77777777" w:rsidR="00371C75" w:rsidRDefault="00127A67">
            <w:pPr>
              <w:rPr>
                <w:b/>
                <w:bCs/>
              </w:rPr>
            </w:pPr>
            <w:r>
              <w:rPr>
                <w:b/>
                <w:bCs/>
              </w:rPr>
              <w:t>Company</w:t>
            </w:r>
          </w:p>
        </w:tc>
        <w:tc>
          <w:tcPr>
            <w:tcW w:w="274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406"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 xml:space="preserve">a) What happens with UE’s filters, variables, etc. when the switch between configurations happens? Is the </w:t>
            </w:r>
            <w:proofErr w:type="spellStart"/>
            <w:r>
              <w:rPr>
                <w:b/>
                <w:bCs/>
              </w:rPr>
              <w:t>behavior</w:t>
            </w:r>
            <w:proofErr w:type="spellEnd"/>
            <w:r>
              <w:rPr>
                <w:b/>
                <w:bCs/>
              </w:rPr>
              <w:t xml:space="preserve"> different than the one already specified e.g.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tc>
          <w:tcPr>
            <w:tcW w:w="1380" w:type="dxa"/>
          </w:tcPr>
          <w:p w14:paraId="669B5343" w14:textId="77777777" w:rsidR="00371C75" w:rsidRDefault="00127A67">
            <w:r>
              <w:t>Ericsson</w:t>
            </w:r>
          </w:p>
        </w:tc>
        <w:tc>
          <w:tcPr>
            <w:tcW w:w="2749" w:type="dxa"/>
          </w:tcPr>
          <w:p w14:paraId="6FD6306A" w14:textId="77777777" w:rsidR="00371C75" w:rsidRDefault="00127A67">
            <w:r>
              <w:t>We prefer to alter reporting related parameters. For example, reporting interval, number of measurement reports, maximum number of non-serving cells to be included in the report.</w:t>
            </w:r>
          </w:p>
        </w:tc>
        <w:tc>
          <w:tcPr>
            <w:tcW w:w="5406" w:type="dxa"/>
          </w:tcPr>
          <w:p w14:paraId="070C551D" w14:textId="77777777" w:rsidR="00371C75" w:rsidRDefault="00127A67">
            <w:pPr>
              <w:pStyle w:val="ListParagraph"/>
              <w:numPr>
                <w:ilvl w:val="0"/>
                <w:numId w:val="9"/>
              </w:numPr>
            </w:pPr>
            <w:r>
              <w:t xml:space="preserve">Should not impact. Only number of reports need to be accounted based on height specifically, </w:t>
            </w:r>
            <w:proofErr w:type="spellStart"/>
            <w:r>
              <w:t>e,g</w:t>
            </w:r>
            <w:proofErr w:type="spellEnd"/>
            <w:r>
              <w:t xml:space="preserve"> if event triggers below a height but UE’s height increases, and UE needs to follow the new count.</w:t>
            </w:r>
          </w:p>
          <w:p w14:paraId="7F29DDB9" w14:textId="77777777" w:rsidR="00371C75" w:rsidRDefault="00127A67">
            <w:pPr>
              <w:pStyle w:val="ListParagraph"/>
              <w:numPr>
                <w:ilvl w:val="0"/>
                <w:numId w:val="9"/>
              </w:numPr>
            </w:pPr>
            <w:r>
              <w:t xml:space="preserve">Network may not be aware of exact height of UE but that should not be an issue. For example, below a height, UE reports with certain interval and certain n of reports or cells. Network will simply receive accordingly and may even </w:t>
            </w:r>
            <w:proofErr w:type="spellStart"/>
            <w:r>
              <w:t>dedice</w:t>
            </w:r>
            <w:proofErr w:type="spellEnd"/>
            <w:r>
              <w:t xml:space="preserve"> the height based on the report content.</w:t>
            </w:r>
          </w:p>
          <w:p w14:paraId="042BF826" w14:textId="77777777" w:rsidR="00371C75" w:rsidRDefault="00127A67">
            <w:pPr>
              <w:pStyle w:val="ListParagraph"/>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tc>
          <w:tcPr>
            <w:tcW w:w="1380" w:type="dxa"/>
          </w:tcPr>
          <w:p w14:paraId="4E2C37A7" w14:textId="77777777" w:rsidR="00371C75" w:rsidRDefault="00127A67">
            <w:pPr>
              <w:rPr>
                <w:rFonts w:eastAsia="SimSun"/>
                <w:lang w:val="en-US" w:eastAsia="zh-CN"/>
              </w:rPr>
            </w:pPr>
            <w:r>
              <w:rPr>
                <w:rFonts w:eastAsia="SimSun" w:hint="eastAsia"/>
                <w:lang w:val="en-US" w:eastAsia="zh-CN"/>
              </w:rPr>
              <w:t>ZTE</w:t>
            </w:r>
          </w:p>
        </w:tc>
        <w:tc>
          <w:tcPr>
            <w:tcW w:w="2749" w:type="dxa"/>
          </w:tcPr>
          <w:p w14:paraId="115FE45A" w14:textId="77777777" w:rsidR="00371C75" w:rsidRDefault="00127A67">
            <w:r>
              <w:rPr>
                <w:rFonts w:eastAsia="SimSun" w:hint="eastAsia"/>
                <w:lang w:val="en-US" w:eastAsia="zh-CN"/>
              </w:rPr>
              <w:t>SSB-</w:t>
            </w:r>
            <w:proofErr w:type="spellStart"/>
            <w:r>
              <w:rPr>
                <w:rFonts w:eastAsia="SimSun" w:hint="eastAsia"/>
                <w:lang w:val="en-US" w:eastAsia="zh-CN"/>
              </w:rPr>
              <w:t>ToMeasure</w:t>
            </w:r>
            <w:proofErr w:type="spellEnd"/>
          </w:p>
        </w:tc>
        <w:tc>
          <w:tcPr>
            <w:tcW w:w="5406" w:type="dxa"/>
          </w:tcPr>
          <w:p w14:paraId="26C80CA4" w14:textId="77777777" w:rsidR="00371C75" w:rsidRDefault="00127A67">
            <w:pPr>
              <w:rPr>
                <w:rFonts w:eastAsia="SimSun"/>
                <w:lang w:val="en-US" w:eastAsia="zh-CN"/>
              </w:rPr>
            </w:pPr>
            <w:r>
              <w:rPr>
                <w:rFonts w:eastAsia="SimSun" w:hint="eastAsia"/>
                <w:lang w:val="en-US" w:eastAsia="zh-CN"/>
              </w:rPr>
              <w:t xml:space="preserve">We prefer to </w:t>
            </w:r>
            <w:proofErr w:type="spellStart"/>
            <w:r>
              <w:rPr>
                <w:rFonts w:eastAsia="SimSun" w:hint="eastAsia"/>
                <w:lang w:val="en-US" w:eastAsia="zh-CN"/>
              </w:rPr>
              <w:t>to</w:t>
            </w:r>
            <w:proofErr w:type="spellEnd"/>
            <w:r>
              <w:rPr>
                <w:rFonts w:eastAsia="SimSun" w:hint="eastAsia"/>
                <w:lang w:val="en-US" w:eastAsia="zh-CN"/>
              </w:rPr>
              <w:t xml:space="preserve"> introduce height-based SSB-</w:t>
            </w:r>
            <w:proofErr w:type="spellStart"/>
            <w:r>
              <w:rPr>
                <w:rFonts w:eastAsia="SimSun" w:hint="eastAsia"/>
                <w:lang w:val="en-US" w:eastAsia="zh-CN"/>
              </w:rPr>
              <w:t>ToMeasure</w:t>
            </w:r>
            <w:proofErr w:type="spellEnd"/>
            <w:r>
              <w:rPr>
                <w:rFonts w:eastAsia="SimSun" w:hint="eastAsia"/>
                <w:lang w:val="en-US" w:eastAsia="zh-CN"/>
              </w:rPr>
              <w:t xml:space="preserv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SimSun"/>
                <w:lang w:val="en-US" w:eastAsia="zh-CN"/>
              </w:rPr>
            </w:pPr>
            <w:r>
              <w:rPr>
                <w:rFonts w:eastAsia="SimSun" w:hint="eastAsia"/>
                <w:lang w:val="en-US" w:eastAsia="zh-CN"/>
              </w:rPr>
              <w:t xml:space="preserve">It is possible for network to exclude side lobes of </w:t>
            </w:r>
            <w:proofErr w:type="spellStart"/>
            <w:r>
              <w:rPr>
                <w:rFonts w:eastAsia="SimSun" w:hint="eastAsia"/>
                <w:lang w:val="en-US" w:eastAsia="zh-CN"/>
              </w:rPr>
              <w:t>downtilted</w:t>
            </w:r>
            <w:proofErr w:type="spellEnd"/>
            <w:r>
              <w:rPr>
                <w:rFonts w:eastAsia="SimSun" w:hint="eastAsia"/>
                <w:lang w:val="en-US" w:eastAsia="zh-CN"/>
              </w:rPr>
              <w:t xml:space="preserve"> beams when UAV UE is flying above a threshold, especially the side lobes of </w:t>
            </w:r>
            <w:proofErr w:type="spellStart"/>
            <w:r>
              <w:rPr>
                <w:rFonts w:eastAsia="SimSun" w:hint="eastAsia"/>
                <w:lang w:val="en-US" w:eastAsia="zh-CN"/>
              </w:rPr>
              <w:t>downtilted</w:t>
            </w:r>
            <w:proofErr w:type="spellEnd"/>
            <w:r>
              <w:rPr>
                <w:rFonts w:eastAsia="SimSun" w:hint="eastAsia"/>
                <w:lang w:val="en-US" w:eastAsia="zh-CN"/>
              </w:rPr>
              <w:t xml:space="preserve"> beams from far away cells. The side </w:t>
            </w:r>
            <w:r>
              <w:rPr>
                <w:rFonts w:eastAsia="SimSun" w:hint="eastAsia"/>
                <w:lang w:val="en-US" w:eastAsia="zh-CN"/>
              </w:rPr>
              <w:lastRenderedPageBreak/>
              <w:t xml:space="preserve">lobes from far away cells are assumed as a negative factor on UAV </w:t>
            </w:r>
            <w:proofErr w:type="spellStart"/>
            <w:r>
              <w:rPr>
                <w:rFonts w:eastAsia="SimSun" w:hint="eastAsia"/>
                <w:lang w:val="en-US" w:eastAsia="zh-CN"/>
              </w:rPr>
              <w:t>Ue</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mobility performance.</w:t>
            </w:r>
          </w:p>
          <w:p w14:paraId="19DD0D11" w14:textId="77777777" w:rsidR="00371C75" w:rsidRDefault="00127A67">
            <w:pPr>
              <w:numPr>
                <w:ilvl w:val="0"/>
                <w:numId w:val="10"/>
              </w:numPr>
              <w:rPr>
                <w:rFonts w:eastAsia="SimSun"/>
                <w:lang w:val="en-US" w:eastAsia="zh-CN"/>
              </w:rPr>
            </w:pPr>
            <w:r>
              <w:rPr>
                <w:rFonts w:eastAsia="SimSun" w:hint="eastAsia"/>
                <w:lang w:val="en-US" w:eastAsia="zh-CN"/>
              </w:rPr>
              <w:t xml:space="preserve">It is beneficial for UE power saving by excluding the </w:t>
            </w:r>
            <w:proofErr w:type="spellStart"/>
            <w:r>
              <w:rPr>
                <w:rFonts w:eastAsia="SimSun" w:hint="eastAsia"/>
                <w:lang w:val="en-US" w:eastAsia="zh-CN"/>
              </w:rPr>
              <w:t>downtilted</w:t>
            </w:r>
            <w:proofErr w:type="spellEnd"/>
            <w:r>
              <w:rPr>
                <w:rFonts w:eastAsia="SimSun" w:hint="eastAsia"/>
                <w:lang w:val="en-US" w:eastAsia="zh-CN"/>
              </w:rPr>
              <w:t xml:space="preserve"> beam when UAV UE is flying above a height threshold. When UAV UE fly above a height threshold, it is assumed more cells will be detected. In such radio environment, to exclude the </w:t>
            </w:r>
            <w:proofErr w:type="spellStart"/>
            <w:r>
              <w:rPr>
                <w:rFonts w:eastAsia="SimSun" w:hint="eastAsia"/>
                <w:lang w:val="en-US" w:eastAsia="zh-CN"/>
              </w:rPr>
              <w:t>downtilted</w:t>
            </w:r>
            <w:proofErr w:type="spellEnd"/>
            <w:r>
              <w:rPr>
                <w:rFonts w:eastAsia="SimSun" w:hint="eastAsia"/>
                <w:lang w:val="en-US" w:eastAsia="zh-CN"/>
              </w:rPr>
              <w:t xml:space="preserve"> beam can reduce the measurement on beams as well as the size of measurement report.</w:t>
            </w:r>
          </w:p>
          <w:p w14:paraId="504B175F" w14:textId="77777777" w:rsidR="00371C75" w:rsidRDefault="00371C75">
            <w:pPr>
              <w:rPr>
                <w:rFonts w:eastAsia="SimSun"/>
                <w:lang w:val="en-US" w:eastAsia="zh-CN"/>
              </w:rPr>
            </w:pPr>
          </w:p>
          <w:p w14:paraId="6BCC7B50" w14:textId="77777777" w:rsidR="00371C75" w:rsidRDefault="00127A67">
            <w:pPr>
              <w:rPr>
                <w:rFonts w:eastAsia="SimSun"/>
                <w:lang w:val="en-US" w:eastAsia="zh-CN"/>
              </w:rPr>
            </w:pPr>
            <w:r>
              <w:rPr>
                <w:rFonts w:eastAsia="SimSun" w:hint="eastAsia"/>
                <w:lang w:val="en-US" w:eastAsia="zh-CN"/>
              </w:rPr>
              <w:t>Reply on the questions for height-based SSB-</w:t>
            </w:r>
            <w:proofErr w:type="spellStart"/>
            <w:r>
              <w:rPr>
                <w:rFonts w:eastAsia="SimSun" w:hint="eastAsia"/>
                <w:lang w:val="en-US" w:eastAsia="zh-CN"/>
              </w:rPr>
              <w:t>ToMeasure</w:t>
            </w:r>
            <w:proofErr w:type="spellEnd"/>
            <w:r>
              <w:rPr>
                <w:rFonts w:eastAsia="SimSun" w:hint="eastAsia"/>
                <w:lang w:val="en-US" w:eastAsia="zh-CN"/>
              </w:rPr>
              <w:t>:</w:t>
            </w:r>
          </w:p>
          <w:p w14:paraId="1EA3AA2B" w14:textId="77777777" w:rsidR="00371C75" w:rsidRDefault="00127A67">
            <w:pPr>
              <w:numPr>
                <w:ilvl w:val="0"/>
                <w:numId w:val="11"/>
              </w:numPr>
              <w:rPr>
                <w:rFonts w:eastAsia="SimSun"/>
                <w:lang w:val="en-US" w:eastAsia="zh-CN"/>
              </w:rPr>
            </w:pPr>
            <w:r>
              <w:rPr>
                <w:rFonts w:eastAsia="SimSun"/>
                <w:lang w:val="en-US" w:eastAsia="zh-CN"/>
              </w:rPr>
              <w:t>The UE action upon the autonomous SSB-</w:t>
            </w:r>
            <w:proofErr w:type="spellStart"/>
            <w:r>
              <w:rPr>
                <w:rFonts w:eastAsia="SimSun"/>
                <w:lang w:val="en-US" w:eastAsia="zh-CN"/>
              </w:rPr>
              <w:t>ToMeasure</w:t>
            </w:r>
            <w:proofErr w:type="spellEnd"/>
            <w:r>
              <w:rPr>
                <w:rFonts w:eastAsia="SimSun"/>
                <w:lang w:val="en-US" w:eastAsia="zh-CN"/>
              </w:rPr>
              <w:t xml:space="preserve"> switch is similar to measurement reconfiguration triggered by the NW (i.e. reception of </w:t>
            </w:r>
            <w:proofErr w:type="spellStart"/>
            <w:r>
              <w:rPr>
                <w:rFonts w:eastAsia="SimSun"/>
                <w:lang w:val="en-US" w:eastAsia="zh-CN"/>
              </w:rPr>
              <w:t>RRCReconfiguration</w:t>
            </w:r>
            <w:proofErr w:type="spellEnd"/>
            <w:r>
              <w:rPr>
                <w:rFonts w:eastAsia="SimSun"/>
                <w:lang w:val="en-US" w:eastAsia="zh-CN"/>
              </w:rPr>
              <w:t xml:space="preserve"> message with </w:t>
            </w:r>
            <w:proofErr w:type="spellStart"/>
            <w:r>
              <w:rPr>
                <w:rFonts w:eastAsia="SimSun"/>
                <w:lang w:val="en-US" w:eastAsia="zh-CN"/>
              </w:rPr>
              <w:t>MeasConfig</w:t>
            </w:r>
            <w:proofErr w:type="spellEnd"/>
            <w:r>
              <w:rPr>
                <w:rFonts w:eastAsia="SimSun"/>
                <w:lang w:val="en-US" w:eastAsia="zh-CN"/>
              </w:rPr>
              <w:t xml:space="preserve"> from the NW). </w:t>
            </w:r>
            <w:r>
              <w:rPr>
                <w:rFonts w:eastAsia="SimSun" w:hint="eastAsia"/>
                <w:lang w:val="en-US" w:eastAsia="zh-CN"/>
              </w:rPr>
              <w:t>There is no special impact.</w:t>
            </w:r>
          </w:p>
          <w:p w14:paraId="07C40213" w14:textId="77777777" w:rsidR="00371C75" w:rsidRDefault="00127A67">
            <w:pPr>
              <w:numPr>
                <w:ilvl w:val="0"/>
                <w:numId w:val="11"/>
              </w:numPr>
              <w:rPr>
                <w:rFonts w:eastAsia="SimSun"/>
                <w:lang w:val="en-US" w:eastAsia="zh-CN"/>
              </w:rPr>
            </w:pPr>
            <w:r>
              <w:rPr>
                <w:rFonts w:eastAsia="SimSun"/>
                <w:lang w:val="en-US" w:eastAsia="zh-CN"/>
              </w:rPr>
              <w:t xml:space="preserve">The UE applies the height dependent configuration just as NW expected. If height information is also included in measurement report, the NW can be aware of which configuration is used for the reporting. </w:t>
            </w:r>
            <w:proofErr w:type="gramStart"/>
            <w:r>
              <w:rPr>
                <w:rFonts w:eastAsia="SimSun"/>
                <w:lang w:val="en-US" w:eastAsia="zh-CN"/>
              </w:rPr>
              <w:t>Thus</w:t>
            </w:r>
            <w:proofErr w:type="gramEnd"/>
            <w:r>
              <w:rPr>
                <w:rFonts w:eastAsia="SimSun"/>
                <w:lang w:val="en-US" w:eastAsia="zh-CN"/>
              </w:rPr>
              <w:t xml:space="preserve"> we don’t think there is mismatch between what NW is aware of and the actual configuration the UE uses.</w:t>
            </w:r>
          </w:p>
          <w:p w14:paraId="05904D33" w14:textId="77777777" w:rsidR="00371C75" w:rsidRDefault="00127A67">
            <w:pPr>
              <w:numPr>
                <w:ilvl w:val="0"/>
                <w:numId w:val="11"/>
              </w:numPr>
              <w:rPr>
                <w:rFonts w:eastAsia="SimSun"/>
                <w:lang w:val="en-US" w:eastAsia="zh-CN"/>
              </w:rPr>
            </w:pPr>
            <w:r>
              <w:rPr>
                <w:rFonts w:eastAsia="SimSun"/>
                <w:lang w:val="en-US" w:eastAsia="zh-CN"/>
              </w:rPr>
              <w:t>Comparing the H1/H2 reporting and waiting for new configuration from NW, the height-based SSB-</w:t>
            </w:r>
            <w:proofErr w:type="spellStart"/>
            <w:r>
              <w:rPr>
                <w:rFonts w:eastAsia="SimSun"/>
                <w:lang w:val="en-US" w:eastAsia="zh-CN"/>
              </w:rPr>
              <w:t>ToMeasure</w:t>
            </w:r>
            <w:proofErr w:type="spellEnd"/>
            <w:r>
              <w:rPr>
                <w:rFonts w:eastAsia="SimSun"/>
                <w:lang w:val="en-US" w:eastAsia="zh-CN"/>
              </w:rPr>
              <w:t xml:space="preserv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xml:space="preserve"> solution, we don’t think it is related to LOS/NLOS boundary. </w:t>
            </w:r>
          </w:p>
          <w:p w14:paraId="52781015" w14:textId="77777777" w:rsidR="00371C75" w:rsidRDefault="00127A67">
            <w:pPr>
              <w:rPr>
                <w:rFonts w:eastAsia="SimSun"/>
                <w:lang w:val="en-US" w:eastAsia="zh-CN"/>
              </w:rPr>
            </w:pPr>
            <w:r>
              <w:rPr>
                <w:rFonts w:eastAsia="SimSun"/>
                <w:lang w:val="en-US" w:eastAsia="zh-CN"/>
              </w:rPr>
              <w:t>The network can configure the height-based SSB-</w:t>
            </w:r>
            <w:proofErr w:type="spellStart"/>
            <w:r>
              <w:rPr>
                <w:rFonts w:eastAsia="SimSun"/>
                <w:lang w:val="en-US" w:eastAsia="zh-CN"/>
              </w:rPr>
              <w:t>ToMeasure</w:t>
            </w:r>
            <w:proofErr w:type="spellEnd"/>
            <w:r>
              <w:rPr>
                <w:rFonts w:eastAsia="SimSun"/>
                <w:lang w:val="en-US" w:eastAsia="zh-CN"/>
              </w:rPr>
              <w:t xml:space="preserve"> according to network planning, i.e. which beam is </w:t>
            </w:r>
            <w:proofErr w:type="spellStart"/>
            <w:r>
              <w:rPr>
                <w:rFonts w:eastAsia="SimSun"/>
                <w:lang w:val="en-US" w:eastAsia="zh-CN"/>
              </w:rPr>
              <w:t>uptilted</w:t>
            </w:r>
            <w:proofErr w:type="spellEnd"/>
            <w:r>
              <w:rPr>
                <w:rFonts w:eastAsia="SimSun"/>
                <w:lang w:val="en-US" w:eastAsia="zh-CN"/>
              </w:rPr>
              <w:t xml:space="preserve"> and which is </w:t>
            </w:r>
            <w:proofErr w:type="spellStart"/>
            <w:r>
              <w:rPr>
                <w:rFonts w:eastAsia="SimSun"/>
                <w:lang w:val="en-US" w:eastAsia="zh-CN"/>
              </w:rPr>
              <w:t>downtilted</w:t>
            </w:r>
            <w:proofErr w:type="spellEnd"/>
            <w:r>
              <w:rPr>
                <w:rFonts w:eastAsia="SimSun"/>
                <w:lang w:val="en-US" w:eastAsia="zh-CN"/>
              </w:rPr>
              <w:t>.  Further, the network can actually “learn” how to configure it according to the beam level measurement results from other UEs.</w:t>
            </w:r>
          </w:p>
          <w:p w14:paraId="630DE5F2" w14:textId="77777777" w:rsidR="00371C75" w:rsidRDefault="00127A67">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we assume the same SMTC is used, i.e. no additional SMTC is needed. There is no potential RAN4 impact for this height-based SSB-</w:t>
            </w:r>
            <w:proofErr w:type="spellStart"/>
            <w:r>
              <w:rPr>
                <w:rFonts w:eastAsia="SimSun"/>
                <w:lang w:val="en-US" w:eastAsia="zh-CN"/>
              </w:rPr>
              <w:t>ToMeasure</w:t>
            </w:r>
            <w:proofErr w:type="spellEnd"/>
            <w:r>
              <w:rPr>
                <w:rFonts w:eastAsia="SimSun"/>
                <w:lang w:val="en-US" w:eastAsia="zh-CN"/>
              </w:rPr>
              <w:t xml:space="preserve"> solution.</w:t>
            </w:r>
          </w:p>
        </w:tc>
      </w:tr>
      <w:tr w:rsidR="0029348D" w14:paraId="08E78F09" w14:textId="77777777">
        <w:tc>
          <w:tcPr>
            <w:tcW w:w="1380"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4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406"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lastRenderedPageBreak/>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s in particular for urban area, where environmental diversity is very high.</w:t>
            </w:r>
          </w:p>
          <w:p w14:paraId="3C905A5E" w14:textId="73AFDAD2" w:rsidR="0029348D" w:rsidRDefault="0029348D" w:rsidP="0029348D">
            <w:r>
              <w:rPr>
                <w:rFonts w:eastAsia="Malgun Gothic"/>
                <w:lang w:eastAsia="ko-KR"/>
              </w:rPr>
              <w:t>e) As long as the parameter switching is similar to execution of reconfiguration, we do not see any non-trivial RAN4 impact.</w:t>
            </w:r>
          </w:p>
        </w:tc>
      </w:tr>
      <w:tr w:rsidR="00B00450" w14:paraId="6D5F0360" w14:textId="77777777">
        <w:tc>
          <w:tcPr>
            <w:tcW w:w="1380" w:type="dxa"/>
          </w:tcPr>
          <w:p w14:paraId="7B874706" w14:textId="2D381E94" w:rsidR="00B00450" w:rsidRDefault="00B00450" w:rsidP="00B00450">
            <w:pPr>
              <w:rPr>
                <w:rFonts w:eastAsia="Malgun Gothic"/>
                <w:lang w:eastAsia="ko-KR"/>
              </w:rPr>
            </w:pPr>
            <w:r>
              <w:rPr>
                <w:rFonts w:eastAsia="SimSun" w:hint="eastAsia"/>
                <w:lang w:eastAsia="zh-CN"/>
              </w:rPr>
              <w:lastRenderedPageBreak/>
              <w:t>N</w:t>
            </w:r>
            <w:r>
              <w:rPr>
                <w:rFonts w:eastAsia="SimSun"/>
                <w:lang w:eastAsia="zh-CN"/>
              </w:rPr>
              <w:t>EC</w:t>
            </w:r>
          </w:p>
        </w:tc>
        <w:tc>
          <w:tcPr>
            <w:tcW w:w="274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proofErr w:type="spellStart"/>
            <w:r w:rsidRPr="00B55E3E">
              <w:t>ssb-ToMeasure</w:t>
            </w:r>
            <w:proofErr w:type="spellEnd"/>
          </w:p>
          <w:p w14:paraId="64F19693" w14:textId="77777777" w:rsidR="00B00450" w:rsidRDefault="00B00450" w:rsidP="00B00450">
            <w:r>
              <w:t>Measurement report related parameters:</w:t>
            </w:r>
          </w:p>
          <w:p w14:paraId="51CA2FD9" w14:textId="77777777" w:rsidR="008B26FF" w:rsidRDefault="00B00450" w:rsidP="00B00450">
            <w:pPr>
              <w:pStyle w:val="ListParagraph"/>
              <w:numPr>
                <w:ilvl w:val="0"/>
                <w:numId w:val="16"/>
              </w:numPr>
              <w:spacing w:line="240" w:lineRule="auto"/>
              <w:jc w:val="left"/>
            </w:pPr>
            <w:r>
              <w:t>A4 threshold</w:t>
            </w:r>
          </w:p>
          <w:p w14:paraId="0FBCB249" w14:textId="078D462F" w:rsidR="00B00450" w:rsidRPr="008B26FF" w:rsidRDefault="00B00450" w:rsidP="00B00450">
            <w:pPr>
              <w:pStyle w:val="ListParagraph"/>
              <w:numPr>
                <w:ilvl w:val="0"/>
                <w:numId w:val="16"/>
              </w:numPr>
              <w:spacing w:line="240" w:lineRule="auto"/>
              <w:jc w:val="left"/>
            </w:pPr>
            <w:proofErr w:type="spellStart"/>
            <w:r>
              <w:t>NumberOfTriggeringCells</w:t>
            </w:r>
            <w:proofErr w:type="spellEnd"/>
          </w:p>
        </w:tc>
        <w:tc>
          <w:tcPr>
            <w:tcW w:w="5406" w:type="dxa"/>
          </w:tcPr>
          <w:p w14:paraId="0785E507" w14:textId="77777777" w:rsidR="00B00450" w:rsidRPr="002A5804" w:rsidRDefault="00B00450" w:rsidP="00B00450">
            <w:pPr>
              <w:rPr>
                <w:rFonts w:eastAsia="SimSun"/>
                <w:lang w:eastAsia="zh-CN"/>
              </w:rPr>
            </w:pPr>
            <w:r w:rsidRPr="002A5804">
              <w:rPr>
                <w:rFonts w:eastAsia="SimSun" w:hint="eastAsia"/>
                <w:lang w:eastAsia="zh-CN"/>
              </w:rPr>
              <w:t>We</w:t>
            </w:r>
            <w:r w:rsidRPr="002A5804">
              <w:rPr>
                <w:rFonts w:eastAsia="SimSun"/>
                <w:lang w:eastAsia="zh-CN"/>
              </w:rPr>
              <w:t xml:space="preserve"> don’t think all details can be included in this </w:t>
            </w:r>
            <w:r>
              <w:rPr>
                <w:rFonts w:eastAsia="SimSun"/>
                <w:lang w:eastAsia="zh-CN"/>
              </w:rPr>
              <w:t>reply</w:t>
            </w:r>
            <w:r w:rsidRPr="002A5804">
              <w:rPr>
                <w:rFonts w:eastAsia="SimSun"/>
                <w:lang w:eastAsia="zh-CN"/>
              </w:rPr>
              <w:t xml:space="preserve">, some quick comments: </w:t>
            </w:r>
          </w:p>
          <w:p w14:paraId="36AFEAA7" w14:textId="77777777" w:rsidR="00B00450" w:rsidRPr="002A5804" w:rsidRDefault="00B00450" w:rsidP="00B00450">
            <w:pPr>
              <w:pStyle w:val="ListParagraph"/>
              <w:numPr>
                <w:ilvl w:val="0"/>
                <w:numId w:val="17"/>
              </w:numPr>
              <w:spacing w:line="240" w:lineRule="auto"/>
              <w:jc w:val="left"/>
              <w:rPr>
                <w:rFonts w:eastAsia="SimSun"/>
                <w:lang w:eastAsia="zh-CN"/>
              </w:rPr>
            </w:pPr>
            <w:r w:rsidRPr="002A5804">
              <w:rPr>
                <w:rFonts w:eastAsia="SimSun"/>
                <w:lang w:eastAsia="zh-CN"/>
              </w:rPr>
              <w:t>We prefer to select configuration(s)/parameter(s) which brings no RAN4 impact.</w:t>
            </w:r>
          </w:p>
          <w:p w14:paraId="4C363A0F" w14:textId="77777777" w:rsidR="0089423B" w:rsidRDefault="00B00450" w:rsidP="00B00450">
            <w:pPr>
              <w:pStyle w:val="ListParagraph"/>
              <w:numPr>
                <w:ilvl w:val="0"/>
                <w:numId w:val="17"/>
              </w:numPr>
              <w:spacing w:line="240" w:lineRule="auto"/>
              <w:jc w:val="left"/>
              <w:rPr>
                <w:rFonts w:eastAsia="SimSun"/>
                <w:lang w:eastAsia="zh-CN"/>
              </w:rPr>
            </w:pPr>
            <w:r w:rsidRPr="002A5804">
              <w:rPr>
                <w:rFonts w:eastAsia="SimSun"/>
                <w:lang w:eastAsia="zh-CN"/>
              </w:rPr>
              <w:t>Comparing with H1/H2 reporting to the NW and waiting for the new configuration</w:t>
            </w:r>
            <w:r>
              <w:rPr>
                <w:rFonts w:eastAsia="SimSun"/>
                <w:lang w:eastAsia="zh-CN"/>
              </w:rPr>
              <w:t>,</w:t>
            </w:r>
            <w:r w:rsidRPr="002A5804">
              <w:rPr>
                <w:rFonts w:eastAsia="SimSun" w:hint="eastAsia"/>
                <w:lang w:eastAsia="zh-CN"/>
              </w:rPr>
              <w:t xml:space="preserve"> </w:t>
            </w:r>
            <w:r w:rsidRPr="002A5804">
              <w:rPr>
                <w:rFonts w:eastAsia="SimSun"/>
                <w:lang w:eastAsia="zh-CN"/>
              </w:rPr>
              <w:t>configurations can be applied with less latency</w:t>
            </w:r>
            <w:r>
              <w:rPr>
                <w:rFonts w:eastAsia="SimSun"/>
                <w:lang w:eastAsia="zh-CN"/>
              </w:rPr>
              <w:t xml:space="preserve"> by this “</w:t>
            </w:r>
            <w:r>
              <w:t xml:space="preserve">height-dependent” </w:t>
            </w:r>
            <w:r>
              <w:rPr>
                <w:rFonts w:eastAsia="SimSun"/>
                <w:lang w:eastAsia="zh-CN"/>
              </w:rPr>
              <w:t>way</w:t>
            </w:r>
            <w:r w:rsidRPr="002A5804">
              <w:rPr>
                <w:rFonts w:eastAsia="SimSun"/>
                <w:lang w:eastAsia="zh-CN"/>
              </w:rPr>
              <w:t>.</w:t>
            </w:r>
          </w:p>
          <w:p w14:paraId="55104CCC" w14:textId="0068B6B7" w:rsidR="00B00450" w:rsidRPr="0089423B" w:rsidRDefault="00B00450" w:rsidP="00B00450">
            <w:pPr>
              <w:pStyle w:val="ListParagraph"/>
              <w:numPr>
                <w:ilvl w:val="0"/>
                <w:numId w:val="17"/>
              </w:numPr>
              <w:spacing w:line="240" w:lineRule="auto"/>
              <w:jc w:val="left"/>
              <w:rPr>
                <w:rFonts w:eastAsia="SimSun"/>
                <w:lang w:eastAsia="zh-CN"/>
              </w:rPr>
            </w:pPr>
            <w:r w:rsidRPr="0089423B">
              <w:rPr>
                <w:rFonts w:eastAsia="SimSun"/>
                <w:lang w:eastAsia="zh-CN"/>
              </w:rPr>
              <w:t>There may be mismatch, solutions can be further discussed if there are critical impact.</w:t>
            </w:r>
          </w:p>
        </w:tc>
      </w:tr>
      <w:tr w:rsidR="007514E4" w14:paraId="358A1924" w14:textId="77777777">
        <w:tc>
          <w:tcPr>
            <w:tcW w:w="1380" w:type="dxa"/>
          </w:tcPr>
          <w:p w14:paraId="1638229E" w14:textId="6E96E9E5" w:rsidR="007514E4" w:rsidRDefault="007514E4" w:rsidP="00B00450">
            <w:pPr>
              <w:rPr>
                <w:rFonts w:eastAsia="SimSun" w:hint="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749" w:type="dxa"/>
          </w:tcPr>
          <w:p w14:paraId="76DDCB39" w14:textId="77777777" w:rsidR="007514E4" w:rsidRDefault="007514E4" w:rsidP="007514E4">
            <w:pPr>
              <w:rPr>
                <w:rFonts w:eastAsia="SimSun"/>
                <w:lang w:eastAsia="zh-CN"/>
              </w:rPr>
            </w:pPr>
            <w:r>
              <w:rPr>
                <w:rFonts w:eastAsia="SimSun" w:hint="eastAsia"/>
                <w:lang w:eastAsia="zh-CN"/>
              </w:rPr>
              <w:t>T</w:t>
            </w:r>
            <w:r>
              <w:rPr>
                <w:rFonts w:eastAsia="SimSun"/>
                <w:lang w:eastAsia="zh-CN"/>
              </w:rPr>
              <w:t>TT</w:t>
            </w:r>
          </w:p>
          <w:p w14:paraId="35CA2E69" w14:textId="77777777" w:rsidR="007514E4" w:rsidRDefault="007514E4" w:rsidP="007514E4">
            <w:pPr>
              <w:rPr>
                <w:rFonts w:eastAsia="SimSun"/>
                <w:lang w:eastAsia="zh-CN"/>
              </w:rPr>
            </w:pPr>
            <w:proofErr w:type="spellStart"/>
            <w:r>
              <w:rPr>
                <w:rFonts w:eastAsia="SimSun" w:hint="eastAsia"/>
                <w:lang w:eastAsia="zh-CN"/>
              </w:rPr>
              <w:t>N</w:t>
            </w:r>
            <w:r>
              <w:rPr>
                <w:rFonts w:eastAsia="SimSun"/>
                <w:lang w:eastAsia="zh-CN"/>
              </w:rPr>
              <w:t>umberOfTriggeringCells</w:t>
            </w:r>
            <w:proofErr w:type="spellEnd"/>
          </w:p>
          <w:p w14:paraId="286350C8" w14:textId="77777777" w:rsidR="007514E4" w:rsidRDefault="007514E4" w:rsidP="007514E4">
            <w:pPr>
              <w:rPr>
                <w:rFonts w:eastAsia="SimSun"/>
                <w:lang w:eastAsia="zh-CN"/>
              </w:rPr>
            </w:pPr>
            <w:r>
              <w:rPr>
                <w:rFonts w:eastAsia="SimSun"/>
                <w:lang w:eastAsia="zh-CN"/>
              </w:rPr>
              <w:t>H</w:t>
            </w:r>
            <w:r>
              <w:rPr>
                <w:rFonts w:eastAsia="SimSun" w:hint="eastAsia"/>
                <w:lang w:eastAsia="zh-CN"/>
              </w:rPr>
              <w:t>eight</w:t>
            </w:r>
            <w:r>
              <w:rPr>
                <w:rFonts w:eastAsia="SimSun"/>
                <w:lang w:eastAsia="zh-CN"/>
              </w:rPr>
              <w:t xml:space="preserve"> </w:t>
            </w:r>
            <w:r>
              <w:rPr>
                <w:rFonts w:eastAsia="SimSun" w:hint="eastAsia"/>
                <w:lang w:eastAsia="zh-CN"/>
              </w:rPr>
              <w:t>state</w:t>
            </w:r>
            <w:r>
              <w:rPr>
                <w:rFonts w:eastAsia="SimSun"/>
                <w:lang w:eastAsia="zh-CN"/>
              </w:rPr>
              <w:t xml:space="preserve"> scal</w:t>
            </w:r>
            <w:r>
              <w:rPr>
                <w:rFonts w:eastAsia="SimSun" w:hint="eastAsia"/>
                <w:lang w:eastAsia="zh-CN"/>
              </w:rPr>
              <w:t>e</w:t>
            </w:r>
            <w:r>
              <w:rPr>
                <w:rFonts w:eastAsia="SimSun"/>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406" w:type="dxa"/>
          </w:tcPr>
          <w:p w14:paraId="43854223" w14:textId="77777777" w:rsidR="00E305C6" w:rsidRDefault="00E305C6" w:rsidP="00E305C6">
            <w:r>
              <w:rPr>
                <w:rFonts w:eastAsia="SimSun"/>
                <w:lang w:eastAsia="zh-CN"/>
              </w:rPr>
              <w:t xml:space="preserve">RAN2 </w:t>
            </w:r>
            <w:r>
              <w:t xml:space="preserve">has agreed height-dependent multiple configuration. We believe that </w:t>
            </w:r>
            <w:proofErr w:type="spellStart"/>
            <w:r>
              <w:t>NumberOfTriggeringCells</w:t>
            </w:r>
            <w:proofErr w:type="spellEnd"/>
            <w:r>
              <w:t xml:space="preserve"> and TTT parameter can be height-dependent. Besides, we think that height state scale factors can be defined for these height-dependent parameters. Similar to the IE </w:t>
            </w:r>
            <w:proofErr w:type="spellStart"/>
            <w:r>
              <w:t>SpeedsStateScaleFactors</w:t>
            </w:r>
            <w:proofErr w:type="spellEnd"/>
            <w:r>
              <w:t xml:space="preserve">,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w:t>
            </w:r>
            <w:proofErr w:type="spellStart"/>
            <w:r>
              <w:t>NumberOfTriggeringCells</w:t>
            </w:r>
            <w:proofErr w:type="spellEnd"/>
            <w:r>
              <w:t xml:space="preserve">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SimSun"/>
                <w:lang w:eastAsia="zh-CN"/>
              </w:rPr>
            </w:pPr>
            <w:r>
              <w:rPr>
                <w:rFonts w:eastAsia="SimSun"/>
                <w:lang w:eastAsia="zh-CN"/>
              </w:rPr>
              <w:t xml:space="preserve">We need to consider how to handle the running parameters or configurations, i.e., TTT and </w:t>
            </w:r>
            <w:proofErr w:type="spellStart"/>
            <w:r>
              <w:rPr>
                <w:rFonts w:eastAsia="SimSun"/>
                <w:lang w:eastAsia="zh-CN"/>
              </w:rPr>
              <w:t>cellsTriggeredList</w:t>
            </w:r>
            <w:proofErr w:type="spellEnd"/>
            <w:r>
              <w:rPr>
                <w:rFonts w:eastAsia="SimSun"/>
                <w:lang w:eastAsia="zh-CN"/>
              </w:rPr>
              <w:t xml:space="preserve"> if the measurement </w:t>
            </w:r>
            <w:r>
              <w:t xml:space="preserve">configuration </w:t>
            </w:r>
            <w:r>
              <w:rPr>
                <w:rFonts w:eastAsia="SimSun"/>
                <w:lang w:eastAsia="zh-CN"/>
              </w:rPr>
              <w:t>has changed. For the TTT, the UE should maintain the running TTT</w:t>
            </w:r>
            <w:r>
              <w:rPr>
                <w:rFonts w:eastAsia="SimSun"/>
                <w:lang w:eastAsia="zh-CN"/>
              </w:rPr>
              <w:t>,</w:t>
            </w:r>
            <w:r>
              <w:rPr>
                <w:rFonts w:eastAsia="SimSun"/>
                <w:lang w:eastAsia="zh-CN"/>
              </w:rPr>
              <w:t xml:space="preserve"> rather than reset the TTT</w:t>
            </w:r>
            <w:r>
              <w:rPr>
                <w:rFonts w:eastAsia="SimSun"/>
                <w:lang w:eastAsia="zh-CN"/>
              </w:rPr>
              <w:t>,</w:t>
            </w:r>
            <w:r>
              <w:rPr>
                <w:rFonts w:eastAsia="SimSun"/>
                <w:lang w:eastAsia="zh-CN"/>
              </w:rPr>
              <w:t xml:space="preserve"> in </w:t>
            </w:r>
            <w:r>
              <w:rPr>
                <w:rFonts w:eastAsia="SimSun"/>
                <w:lang w:eastAsia="zh-CN"/>
              </w:rPr>
              <w:lastRenderedPageBreak/>
              <w:t xml:space="preserve">order to send the MR immediately. For the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changed, we need to specify the U</w:t>
            </w:r>
            <w:r>
              <w:t>E</w:t>
            </w:r>
            <w:r>
              <w:t xml:space="preserve"> behaviour. According to the 38.331, the UE will remove the cell in the</w:t>
            </w:r>
            <w:r>
              <w:rPr>
                <w:rFonts w:eastAsia="SimSun"/>
                <w:lang w:eastAsia="zh-CN"/>
              </w:rPr>
              <w:t xml:space="preserv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SimSun"/>
                <w:lang w:eastAsia="zh-CN"/>
              </w:rPr>
              <w:t>cellsTriggeredList</w:t>
            </w:r>
            <w:proofErr w:type="spellEnd"/>
            <w:r>
              <w:rPr>
                <w:rFonts w:eastAsia="SimSun"/>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SimSun"/>
                <w:lang w:eastAsia="zh-CN"/>
              </w:rPr>
              <w:t xml:space="preserve">the UE should also maintain the current </w:t>
            </w:r>
            <w:proofErr w:type="spellStart"/>
            <w:r>
              <w:rPr>
                <w:rFonts w:eastAsia="SimSun"/>
                <w:lang w:eastAsia="zh-CN"/>
              </w:rPr>
              <w:t>cellsTriggeredList</w:t>
            </w:r>
            <w:proofErr w:type="spellEnd"/>
            <w:r>
              <w:rPr>
                <w:rFonts w:eastAsia="SimSun"/>
                <w:lang w:eastAsia="zh-CN"/>
              </w:rPr>
              <w:t xml:space="preserve"> rather than remove the cell in the </w:t>
            </w:r>
            <w:proofErr w:type="spellStart"/>
            <w:r>
              <w:rPr>
                <w:rFonts w:eastAsia="SimSun"/>
                <w:lang w:eastAsia="zh-CN"/>
              </w:rPr>
              <w:t>cellsTriggeredList</w:t>
            </w:r>
            <w:proofErr w:type="spellEnd"/>
            <w:r>
              <w:rPr>
                <w:rFonts w:eastAsia="SimSun"/>
                <w:lang w:eastAsia="zh-CN"/>
              </w:rPr>
              <w:t xml:space="preserve"> in order to send the MR immediately too.</w:t>
            </w:r>
          </w:p>
          <w:p w14:paraId="429FCEC5" w14:textId="50005182" w:rsidR="00E305C6" w:rsidRDefault="00E305C6" w:rsidP="00E305C6">
            <w:pPr>
              <w:rPr>
                <w:rFonts w:eastAsia="SimSun"/>
                <w:lang w:eastAsia="zh-CN"/>
              </w:rPr>
            </w:pPr>
            <w:r>
              <w:rPr>
                <w:rFonts w:eastAsia="SimSun"/>
                <w:lang w:eastAsia="zh-CN"/>
              </w:rPr>
              <w:t>As for the mismatch between the UE and network, the UE can add the height into the M</w:t>
            </w:r>
            <w:r>
              <w:rPr>
                <w:rFonts w:eastAsia="SimSun"/>
                <w:lang w:eastAsia="zh-CN"/>
              </w:rPr>
              <w:t xml:space="preserve">easurement </w:t>
            </w:r>
            <w:r>
              <w:rPr>
                <w:rFonts w:eastAsia="SimSun"/>
                <w:lang w:eastAsia="zh-CN"/>
              </w:rPr>
              <w:t>R</w:t>
            </w:r>
            <w:r>
              <w:rPr>
                <w:rFonts w:eastAsia="SimSun"/>
                <w:lang w:eastAsia="zh-CN"/>
              </w:rPr>
              <w:t>eport</w:t>
            </w:r>
            <w:r>
              <w:rPr>
                <w:rFonts w:eastAsia="SimSun"/>
                <w:lang w:eastAsia="zh-CN"/>
              </w:rPr>
              <w:t xml:space="preserve"> when the parameter is scaled. </w:t>
            </w:r>
          </w:p>
          <w:p w14:paraId="07CC241A" w14:textId="77777777" w:rsidR="00E305C6" w:rsidRDefault="00E305C6" w:rsidP="00E305C6">
            <w:pPr>
              <w:rPr>
                <w:rFonts w:eastAsia="SimSun"/>
                <w:lang w:eastAsia="zh-CN"/>
              </w:rPr>
            </w:pPr>
            <w:r>
              <w:rPr>
                <w:rFonts w:eastAsia="SimSun"/>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SimSun"/>
                <w:lang w:eastAsia="zh-CN"/>
              </w:rPr>
            </w:pPr>
            <w:r>
              <w:rPr>
                <w:rFonts w:eastAsia="SimSun" w:hint="eastAsia"/>
                <w:lang w:eastAsia="zh-CN"/>
              </w:rPr>
              <w:t>W</w:t>
            </w:r>
            <w:r>
              <w:rPr>
                <w:rFonts w:eastAsia="SimSun"/>
                <w:lang w:eastAsia="zh-CN"/>
              </w:rPr>
              <w:t>hether the N</w:t>
            </w:r>
            <w:r>
              <w:rPr>
                <w:rFonts w:eastAsia="SimSun"/>
                <w:lang w:eastAsia="zh-CN"/>
              </w:rPr>
              <w:t>W</w:t>
            </w:r>
            <w:r>
              <w:rPr>
                <w:rFonts w:eastAsia="SimSun"/>
                <w:lang w:eastAsia="zh-CN"/>
              </w:rPr>
              <w:t xml:space="preserve"> knows the </w:t>
            </w:r>
            <w:proofErr w:type="spellStart"/>
            <w:r>
              <w:rPr>
                <w:rFonts w:eastAsia="SimSun"/>
                <w:lang w:eastAsia="zh-CN"/>
              </w:rPr>
              <w:t>LoS</w:t>
            </w:r>
            <w:proofErr w:type="spellEnd"/>
            <w:r>
              <w:rPr>
                <w:rFonts w:eastAsia="SimSun"/>
                <w:lang w:eastAsia="zh-CN"/>
              </w:rPr>
              <w:t xml:space="preserve"> and </w:t>
            </w:r>
            <w:proofErr w:type="spellStart"/>
            <w:r>
              <w:rPr>
                <w:rFonts w:eastAsia="SimSun"/>
                <w:lang w:eastAsia="zh-CN"/>
              </w:rPr>
              <w:t>NLoS</w:t>
            </w:r>
            <w:proofErr w:type="spellEnd"/>
            <w:r>
              <w:rPr>
                <w:rFonts w:eastAsia="SimSun"/>
                <w:lang w:eastAsia="zh-CN"/>
              </w:rPr>
              <w:t xml:space="preserve"> boundary depends on the operator. Because the operator can measure the boundary when they distribute the base station.</w:t>
            </w:r>
          </w:p>
          <w:p w14:paraId="22EB3CD9" w14:textId="17A6B6CA" w:rsidR="007514E4" w:rsidRPr="002A5804" w:rsidRDefault="00E305C6" w:rsidP="00E305C6">
            <w:pPr>
              <w:rPr>
                <w:rFonts w:eastAsia="SimSun" w:hint="eastAsia"/>
                <w:lang w:eastAsia="zh-CN"/>
              </w:rPr>
            </w:pPr>
            <w:r>
              <w:rPr>
                <w:rFonts w:eastAsia="SimSun" w:hint="eastAsia"/>
                <w:lang w:eastAsia="zh-CN"/>
              </w:rPr>
              <w:t>T</w:t>
            </w:r>
            <w:r>
              <w:rPr>
                <w:rFonts w:eastAsia="SimSun"/>
                <w:lang w:eastAsia="zh-CN"/>
              </w:rPr>
              <w:t>here is no RAN4 impact.</w:t>
            </w:r>
          </w:p>
        </w:tc>
      </w:tr>
    </w:tbl>
    <w:p w14:paraId="3666F94D" w14:textId="77777777" w:rsidR="00371C75" w:rsidRDefault="00371C75"/>
    <w:p w14:paraId="2776DF2F" w14:textId="77777777" w:rsidR="00371C75" w:rsidRDefault="00127A67">
      <w:r>
        <w:t xml:space="preserve">Summary: </w:t>
      </w:r>
      <w:r>
        <w:rPr>
          <w:highlight w:val="yellow"/>
        </w:rPr>
        <w:t>TBD</w:t>
      </w:r>
    </w:p>
    <w:p w14:paraId="165CCA3F" w14:textId="77777777" w:rsidR="00371C75" w:rsidRDefault="00127A67">
      <w:pPr>
        <w:pStyle w:val="Heading2"/>
      </w:pPr>
      <w:r>
        <w:t>How to configure, e.g.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exclude-lists .</w:t>
      </w:r>
    </w:p>
    <w:p w14:paraId="5EFE82E0" w14:textId="77777777" w:rsidR="00371C75" w:rsidRDefault="00127A67">
      <w:r>
        <w:t>For LTE, TS 36.331 has the following text:</w:t>
      </w:r>
    </w:p>
    <w:tbl>
      <w:tblPr>
        <w:tblStyle w:val="TableGrid"/>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lastRenderedPageBreak/>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w:t>
            </w:r>
            <w:proofErr w:type="spellStart"/>
            <w:r>
              <w:rPr>
                <w:color w:val="000000"/>
              </w:rPr>
              <w:t>ies</w:t>
            </w:r>
            <w:proofErr w:type="spellEnd"/>
            <w:r>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TableGrid"/>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proofErr w:type="spellStart"/>
            <w:r>
              <w:rPr>
                <w:rFonts w:ascii="Arial" w:hAnsi="Arial" w:cs="Arial"/>
                <w:b/>
                <w:bCs/>
                <w:i/>
                <w:iCs/>
                <w:sz w:val="18"/>
                <w:szCs w:val="18"/>
              </w:rPr>
              <w:t>MeasObjectNR</w:t>
            </w:r>
            <w:proofErr w:type="spellEnd"/>
            <w:r>
              <w:rPr>
                <w:rFonts w:ascii="Arial" w:hAnsi="Arial" w:cs="Arial"/>
                <w:b/>
                <w:bCs/>
                <w:i/>
                <w:iCs/>
                <w:sz w:val="18"/>
                <w:szCs w:val="18"/>
              </w:rPr>
              <w:t>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proofErr w:type="spellStart"/>
            <w:r>
              <w:rPr>
                <w:rFonts w:ascii="Arial" w:hAnsi="Arial" w:cs="Arial"/>
                <w:b/>
                <w:bCs/>
                <w:i/>
                <w:iCs/>
                <w:sz w:val="18"/>
                <w:szCs w:val="18"/>
              </w:rPr>
              <w:t>associatedMeasGapSSB</w:t>
            </w:r>
            <w:proofErr w:type="spellEnd"/>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proofErr w:type="spellStart"/>
            <w:r>
              <w:rPr>
                <w:rFonts w:ascii="Arial" w:hAnsi="Arial" w:cs="Arial"/>
                <w:i/>
                <w:iCs/>
                <w:sz w:val="18"/>
                <w:szCs w:val="18"/>
              </w:rPr>
              <w:t>gapUE</w:t>
            </w:r>
            <w:proofErr w:type="spellEnd"/>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for NTN deployments.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indicated by </w:t>
            </w:r>
            <w:proofErr w:type="spellStart"/>
            <w:r>
              <w:rPr>
                <w:rFonts w:ascii="Arial" w:hAnsi="Arial" w:cs="Arial"/>
                <w:i/>
                <w:iCs/>
                <w:sz w:val="18"/>
                <w:szCs w:val="18"/>
              </w:rPr>
              <w:t>associatedMeasGapSSB</w:t>
            </w:r>
            <w:proofErr w:type="spellEnd"/>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TableGrid"/>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Heading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w:t>
            </w:r>
            <w:proofErr w:type="spellStart"/>
            <w:r>
              <w:rPr>
                <w:color w:val="000000"/>
                <w:sz w:val="20"/>
                <w:szCs w:val="20"/>
                <w:lang w:val="en-GB"/>
              </w:rPr>
              <w:t>SpCell</w:t>
            </w:r>
            <w:proofErr w:type="spellEnd"/>
            <w:r>
              <w:rPr>
                <w:color w:val="000000"/>
                <w:sz w:val="20"/>
                <w:szCs w:val="20"/>
                <w:lang w:val="en-GB"/>
              </w:rPr>
              <w:t xml:space="preserve"> and for each NR </w:t>
            </w:r>
            <w:proofErr w:type="spellStart"/>
            <w:r>
              <w:rPr>
                <w:color w:val="000000"/>
                <w:sz w:val="20"/>
                <w:szCs w:val="20"/>
                <w:lang w:val="en-GB"/>
              </w:rPr>
              <w:t>SCell</w:t>
            </w:r>
            <w:proofErr w:type="spellEnd"/>
            <w:r>
              <w:rPr>
                <w:color w:val="000000"/>
                <w:sz w:val="20"/>
                <w:szCs w:val="20"/>
                <w:lang w:val="en-GB"/>
              </w:rPr>
              <w:t xml:space="preserve"> of the CG to be measured;</w:t>
            </w:r>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r>
              <w:rPr>
                <w:i/>
                <w:iCs/>
                <w:color w:val="000000"/>
                <w:sz w:val="20"/>
                <w:szCs w:val="20"/>
                <w:lang w:val="en-GB"/>
              </w:rPr>
              <w:t>reportCGI</w:t>
            </w:r>
            <w:proofErr w:type="spellEnd"/>
            <w:r>
              <w:rPr>
                <w:i/>
                <w:iCs/>
                <w:color w:val="000000"/>
                <w:sz w:val="20"/>
                <w:szCs w:val="20"/>
                <w:lang w:val="en-GB"/>
              </w:rPr>
              <w:t>;</w:t>
            </w:r>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w:t>
            </w:r>
            <w:proofErr w:type="spellStart"/>
            <w:r>
              <w:rPr>
                <w:i/>
                <w:iCs/>
                <w:color w:val="000000"/>
                <w:sz w:val="20"/>
                <w:szCs w:val="20"/>
                <w:lang w:val="en-GB"/>
              </w:rPr>
              <w:t>DelayValueConfig</w:t>
            </w:r>
            <w:proofErr w:type="spellEnd"/>
            <w:r>
              <w:rPr>
                <w:i/>
                <w:iCs/>
                <w:color w:val="000000"/>
                <w:sz w:val="20"/>
                <w:szCs w:val="20"/>
                <w:lang w:val="en-GB"/>
              </w:rPr>
              <w:t>;</w:t>
            </w:r>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w:t>
            </w:r>
            <w:proofErr w:type="spellStart"/>
            <w:r>
              <w:rPr>
                <w:i/>
                <w:iCs/>
                <w:color w:val="000000"/>
                <w:sz w:val="20"/>
                <w:szCs w:val="20"/>
                <w:lang w:val="en-GB"/>
              </w:rPr>
              <w:t>ExcessDelayConfig</w:t>
            </w:r>
            <w:proofErr w:type="spellEnd"/>
            <w:r>
              <w:rPr>
                <w:i/>
                <w:iCs/>
                <w:color w:val="000000"/>
                <w:sz w:val="20"/>
                <w:szCs w:val="20"/>
                <w:lang w:val="en-GB"/>
              </w:rPr>
              <w:t>;</w:t>
            </w:r>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proofErr w:type="spellStart"/>
            <w:r>
              <w:rPr>
                <w:i/>
                <w:iCs/>
                <w:color w:val="000000"/>
                <w:sz w:val="20"/>
                <w:szCs w:val="20"/>
                <w:highlight w:val="yellow"/>
                <w:lang w:val="en-GB"/>
              </w:rPr>
              <w:t>measConfig</w:t>
            </w:r>
            <w:proofErr w:type="spellEnd"/>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proofErr w:type="spellStart"/>
            <w:r>
              <w:rPr>
                <w:i/>
                <w:iCs/>
                <w:color w:val="000000"/>
                <w:sz w:val="20"/>
                <w:szCs w:val="20"/>
                <w:highlight w:val="yellow"/>
                <w:lang w:val="en-GB"/>
              </w:rPr>
              <w:t>ssbFrequency</w:t>
            </w:r>
            <w:proofErr w:type="spellEnd"/>
            <w:r>
              <w:rPr>
                <w:color w:val="000000"/>
                <w:sz w:val="20"/>
                <w:szCs w:val="20"/>
                <w:highlight w:val="yellow"/>
                <w:lang w:val="en-GB"/>
              </w:rPr>
              <w:t>;</w:t>
            </w:r>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proofErr w:type="gramStart"/>
            <w:r>
              <w:rPr>
                <w:color w:val="000000"/>
                <w:sz w:val="20"/>
                <w:szCs w:val="20"/>
                <w:lang w:val="en-GB"/>
              </w:rPr>
              <w:t>an</w:t>
            </w:r>
            <w:proofErr w:type="gramEnd"/>
            <w:r>
              <w:rPr>
                <w:color w:val="000000"/>
                <w:sz w:val="20"/>
                <w:szCs w:val="20"/>
                <w:lang w:val="en-GB"/>
              </w:rPr>
              <w:t>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r>
              <w:rPr>
                <w:i/>
                <w:iCs/>
                <w:color w:val="000000"/>
                <w:sz w:val="20"/>
                <w:szCs w:val="20"/>
                <w:lang w:val="en-GB"/>
              </w:rPr>
              <w:t>ssbSubcarrierSpacing</w:t>
            </w:r>
            <w:proofErr w:type="spellEnd"/>
            <w:r>
              <w:rPr>
                <w:color w:val="000000"/>
                <w:sz w:val="20"/>
                <w:szCs w:val="20"/>
                <w:lang w:val="en-GB"/>
              </w:rPr>
              <w:t>;</w:t>
            </w:r>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r>
              <w:rPr>
                <w:i/>
                <w:iCs/>
                <w:color w:val="000000"/>
                <w:sz w:val="20"/>
                <w:szCs w:val="20"/>
                <w:lang w:val="en-GB"/>
              </w:rPr>
              <w:t>reportSFTD</w:t>
            </w:r>
            <w:proofErr w:type="spellEnd"/>
            <w:r>
              <w:rPr>
                <w:color w:val="000000"/>
                <w:sz w:val="20"/>
                <w:szCs w:val="20"/>
                <w:lang w:val="en-GB"/>
              </w:rPr>
              <w:t>;</w:t>
            </w:r>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TableGrid"/>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ListParagraph"/>
              <w:ind w:left="0"/>
              <w:rPr>
                <w:b/>
                <w:bCs/>
              </w:rPr>
            </w:pPr>
            <w:r>
              <w:rPr>
                <w:b/>
                <w:bCs/>
              </w:rPr>
              <w:t>Company</w:t>
            </w:r>
          </w:p>
        </w:tc>
        <w:tc>
          <w:tcPr>
            <w:tcW w:w="6385" w:type="dxa"/>
          </w:tcPr>
          <w:p w14:paraId="62846B1D" w14:textId="77777777" w:rsidR="00371C75" w:rsidRDefault="00127A67">
            <w:pPr>
              <w:pStyle w:val="ListParagraph"/>
              <w:ind w:left="0"/>
              <w:rPr>
                <w:b/>
                <w:bCs/>
              </w:rPr>
            </w:pPr>
            <w:r>
              <w:rPr>
                <w:b/>
                <w:bCs/>
              </w:rPr>
              <w:t>Comment</w:t>
            </w:r>
          </w:p>
        </w:tc>
      </w:tr>
      <w:tr w:rsidR="00371C75" w14:paraId="07CB4341" w14:textId="77777777">
        <w:tc>
          <w:tcPr>
            <w:tcW w:w="2965" w:type="dxa"/>
          </w:tcPr>
          <w:p w14:paraId="74356E13" w14:textId="77777777" w:rsidR="00371C75" w:rsidRDefault="00127A67">
            <w:pPr>
              <w:pStyle w:val="ListParagraph"/>
              <w:ind w:left="0"/>
            </w:pPr>
            <w:r>
              <w:t>Ericsson</w:t>
            </w:r>
          </w:p>
        </w:tc>
        <w:tc>
          <w:tcPr>
            <w:tcW w:w="6385" w:type="dxa"/>
          </w:tcPr>
          <w:p w14:paraId="40CCB1BC" w14:textId="77777777" w:rsidR="00371C75" w:rsidRDefault="00127A67">
            <w:pPr>
              <w:pStyle w:val="ListParagraph"/>
              <w:ind w:left="0"/>
            </w:pPr>
            <w:r>
              <w:t xml:space="preserve">In one cell group, UE can be configured with only one MO per SSB frequency. This seems the baseline case for aerial operation. This seems to suggest it is easier to do the height dependency in parameter level, either within an MO or within </w:t>
            </w:r>
            <w:proofErr w:type="spellStart"/>
            <w:r>
              <w:t>ReportConfig</w:t>
            </w:r>
            <w:proofErr w:type="spellEnd"/>
            <w:r>
              <w:t>, or both.</w:t>
            </w:r>
          </w:p>
        </w:tc>
      </w:tr>
      <w:tr w:rsidR="00371C75" w14:paraId="0C73E90C" w14:textId="77777777">
        <w:tc>
          <w:tcPr>
            <w:tcW w:w="2965" w:type="dxa"/>
          </w:tcPr>
          <w:p w14:paraId="1BDFD2CE"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74A6F988" w14:textId="77777777" w:rsidR="00371C75" w:rsidRDefault="00127A67">
            <w:pPr>
              <w:pStyle w:val="ListParagraph"/>
              <w:ind w:left="0"/>
            </w:pPr>
            <w:r>
              <w:rPr>
                <w:rFonts w:hint="eastAsia"/>
              </w:rPr>
              <w:t xml:space="preserve">Agree with observation 1. We also noticed that for SSB based measurements network can configure at most one measurement object </w:t>
            </w:r>
            <w:r>
              <w:rPr>
                <w:rFonts w:eastAsia="SimSun" w:hint="eastAsia"/>
                <w:lang w:val="en-US" w:eastAsia="zh-CN"/>
              </w:rPr>
              <w:t>per SSB</w:t>
            </w:r>
            <w:r>
              <w:rPr>
                <w:rFonts w:hint="eastAsia"/>
              </w:rPr>
              <w:t xml:space="preserve"> </w:t>
            </w:r>
            <w:r>
              <w:rPr>
                <w:rFonts w:eastAsia="SimSun" w:hint="eastAsia"/>
                <w:lang w:val="en-US" w:eastAsia="zh-CN"/>
              </w:rPr>
              <w:t>f</w:t>
            </w:r>
            <w:proofErr w:type="spellStart"/>
            <w:r>
              <w:rPr>
                <w:rFonts w:hint="eastAsia"/>
              </w:rPr>
              <w:t>requency</w:t>
            </w:r>
            <w:proofErr w:type="spellEnd"/>
            <w:r>
              <w:rPr>
                <w:rFonts w:hint="eastAsia"/>
              </w:rPr>
              <w:t xml:space="preserve">. </w:t>
            </w:r>
          </w:p>
          <w:p w14:paraId="44BFC84C" w14:textId="77777777" w:rsidR="00371C75" w:rsidRDefault="00127A67">
            <w:pPr>
              <w:pStyle w:val="ListParagraph"/>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MOs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ListParagraph"/>
              <w:ind w:left="0"/>
            </w:pPr>
            <w:r>
              <w:rPr>
                <w:rFonts w:eastAsia="SimSun"/>
                <w:lang w:eastAsia="zh-CN"/>
              </w:rPr>
              <w:t>NEC</w:t>
            </w:r>
          </w:p>
        </w:tc>
        <w:tc>
          <w:tcPr>
            <w:tcW w:w="6385" w:type="dxa"/>
          </w:tcPr>
          <w:p w14:paraId="2491EF30" w14:textId="77777777" w:rsidR="00E3557A" w:rsidRDefault="00E3557A" w:rsidP="00E3557A">
            <w:pPr>
              <w:pStyle w:val="ListParagraph"/>
              <w:ind w:left="0"/>
              <w:rPr>
                <w:rFonts w:eastAsia="SimSun"/>
                <w:lang w:eastAsia="zh-CN"/>
              </w:rPr>
            </w:pPr>
            <w:r>
              <w:rPr>
                <w:rFonts w:eastAsia="SimSun" w:hint="eastAsia"/>
                <w:lang w:eastAsia="zh-CN"/>
              </w:rPr>
              <w:t>A</w:t>
            </w:r>
            <w:r>
              <w:rPr>
                <w:rFonts w:eastAsia="SimSun"/>
                <w:lang w:eastAsia="zh-CN"/>
              </w:rPr>
              <w:t xml:space="preserve">gree with Observation 1. But what we </w:t>
            </w:r>
            <w:r>
              <w:rPr>
                <w:rFonts w:eastAsia="SimSun" w:hint="eastAsia"/>
                <w:lang w:eastAsia="zh-CN"/>
              </w:rPr>
              <w:t>are</w:t>
            </w:r>
            <w:r>
              <w:rPr>
                <w:rFonts w:eastAsia="SimSun"/>
                <w:lang w:eastAsia="zh-CN"/>
              </w:rPr>
              <w:t xml:space="preserve"> considering is slightly different from this “</w:t>
            </w:r>
            <w:r w:rsidRPr="0080529A">
              <w:rPr>
                <w:rFonts w:eastAsia="SimSun"/>
                <w:lang w:eastAsia="zh-CN"/>
              </w:rPr>
              <w:t xml:space="preserve">more than one measurement objects” case. At lease </w:t>
            </w:r>
            <w:r>
              <w:rPr>
                <w:rFonts w:eastAsia="SimSun"/>
                <w:lang w:eastAsia="zh-CN"/>
              </w:rPr>
              <w:t xml:space="preserve">UE do not need to apply </w:t>
            </w:r>
            <w:r w:rsidRPr="0080529A">
              <w:rPr>
                <w:rFonts w:eastAsia="SimSun"/>
                <w:lang w:eastAsia="zh-CN"/>
              </w:rPr>
              <w:t>configuration</w:t>
            </w:r>
            <w:r>
              <w:rPr>
                <w:rFonts w:eastAsia="SimSun"/>
                <w:lang w:eastAsia="zh-CN"/>
              </w:rPr>
              <w:t xml:space="preserve">s for different height regions </w:t>
            </w:r>
            <w:r w:rsidRPr="0080529A">
              <w:rPr>
                <w:rFonts w:eastAsia="SimSun"/>
                <w:lang w:eastAsia="zh-CN"/>
              </w:rPr>
              <w:t xml:space="preserve">simultaneously. </w:t>
            </w:r>
          </w:p>
          <w:p w14:paraId="4A3A75EB" w14:textId="0D91C4F4" w:rsidR="00E3557A" w:rsidRDefault="00E3557A" w:rsidP="00E3557A">
            <w:pPr>
              <w:pStyle w:val="ListParagraph"/>
              <w:ind w:left="0"/>
            </w:pPr>
            <w:r>
              <w:rPr>
                <w:rFonts w:eastAsia="SimSun"/>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ListParagraph"/>
              <w:ind w:left="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58028817" w14:textId="4D292D9B" w:rsidR="00677441" w:rsidRDefault="00677441" w:rsidP="00E3557A">
            <w:pPr>
              <w:pStyle w:val="ListParagraph"/>
              <w:ind w:left="0"/>
              <w:rPr>
                <w:rFonts w:eastAsia="SimSun" w:hint="eastAsia"/>
                <w:lang w:eastAsia="zh-CN"/>
              </w:rPr>
            </w:pPr>
            <w:r>
              <w:rPr>
                <w:rFonts w:eastAsia="SimSun"/>
                <w:lang w:eastAsia="zh-CN"/>
              </w:rPr>
              <w:t>We a</w:t>
            </w:r>
            <w:r>
              <w:rPr>
                <w:rFonts w:eastAsia="SimSun"/>
                <w:lang w:eastAsia="zh-CN"/>
              </w:rPr>
              <w:t>gree with the observation</w:t>
            </w:r>
            <w:r w:rsidR="0062609E">
              <w:rPr>
                <w:rFonts w:eastAsia="SimSun"/>
                <w:lang w:eastAsia="zh-CN"/>
              </w:rPr>
              <w:t>s</w:t>
            </w:r>
            <w:r>
              <w:rPr>
                <w:rFonts w:eastAsia="SimSun"/>
                <w:lang w:eastAsia="zh-CN"/>
              </w:rPr>
              <w:t>.</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7777777" w:rsidR="00371C75" w:rsidRDefault="00127A67">
      <w:r>
        <w:t xml:space="preserve">Now, to the question above: whether to configure - </w:t>
      </w:r>
    </w:p>
    <w:p w14:paraId="4FED300B" w14:textId="77777777" w:rsidR="00371C75" w:rsidRDefault="00127A67">
      <w:pPr>
        <w:pStyle w:val="ListParagraph"/>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ListParagraph"/>
        <w:numPr>
          <w:ilvl w:val="0"/>
          <w:numId w:val="12"/>
        </w:numPr>
      </w:pPr>
      <w:r>
        <w:t>(b) different parameters/fields (within the same MO), where different values (or value ranges) of the parameter/field applies to different height or height range. Or,</w:t>
      </w:r>
    </w:p>
    <w:p w14:paraId="45E1404D" w14:textId="77777777" w:rsidR="00371C75" w:rsidRDefault="00127A67">
      <w:pPr>
        <w:pStyle w:val="ListParagraph"/>
        <w:numPr>
          <w:ilvl w:val="0"/>
          <w:numId w:val="12"/>
        </w:numPr>
      </w:pPr>
      <w:r>
        <w:t>(c) other option (explain in comments).</w:t>
      </w:r>
    </w:p>
    <w:p w14:paraId="6D6C9533" w14:textId="77777777" w:rsidR="00371C75" w:rsidRDefault="00127A67">
      <w:pPr>
        <w:rPr>
          <w:b/>
          <w:bCs/>
        </w:rPr>
      </w:pPr>
      <w:r>
        <w:rPr>
          <w:b/>
          <w:bCs/>
        </w:rPr>
        <w:t xml:space="preserve">Q3. How to configure height-dependent more-than-one configurations? E.g. different MO or different fields/values within same MO? Or other options. </w:t>
      </w:r>
    </w:p>
    <w:tbl>
      <w:tblPr>
        <w:tblStyle w:val="TableGrid"/>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lastRenderedPageBreak/>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SimSun"/>
                <w:lang w:val="en-US" w:eastAsia="zh-CN"/>
              </w:rPr>
            </w:pPr>
            <w:r>
              <w:rPr>
                <w:rFonts w:eastAsia="SimSun" w:hint="eastAsia"/>
                <w:lang w:val="en-US" w:eastAsia="zh-CN"/>
              </w:rPr>
              <w:t>ZTE</w:t>
            </w:r>
          </w:p>
        </w:tc>
        <w:tc>
          <w:tcPr>
            <w:tcW w:w="2357" w:type="dxa"/>
          </w:tcPr>
          <w:p w14:paraId="3E5A9338" w14:textId="77777777" w:rsidR="00371C75" w:rsidRDefault="00127A67">
            <w:r>
              <w:rPr>
                <w:rFonts w:eastAsia="SimSun" w:hint="eastAsia"/>
                <w:lang w:val="en-US" w:eastAsia="zh-CN"/>
              </w:rPr>
              <w:t>b) different fields/values</w:t>
            </w:r>
          </w:p>
        </w:tc>
        <w:tc>
          <w:tcPr>
            <w:tcW w:w="5760" w:type="dxa"/>
          </w:tcPr>
          <w:p w14:paraId="33CEA868" w14:textId="77777777" w:rsidR="00371C75" w:rsidRDefault="00127A67">
            <w:pPr>
              <w:rPr>
                <w:rFonts w:eastAsia="SimSun"/>
                <w:lang w:val="en-US" w:eastAsia="zh-CN"/>
              </w:rPr>
            </w:pPr>
            <w:r>
              <w:rPr>
                <w:rFonts w:eastAsia="SimSun" w:hint="eastAsia"/>
                <w:lang w:val="en-US" w:eastAsia="zh-CN"/>
              </w:rPr>
              <w:t xml:space="preserve">On (a) different MO: </w:t>
            </w:r>
          </w:p>
          <w:p w14:paraId="1A1F6830" w14:textId="77777777" w:rsidR="00371C75" w:rsidRDefault="00127A67">
            <w:pPr>
              <w:rPr>
                <w:rFonts w:eastAsia="SimSun"/>
                <w:lang w:val="en-US" w:eastAsia="zh-CN"/>
              </w:rPr>
            </w:pPr>
            <w:r>
              <w:rPr>
                <w:rFonts w:eastAsia="SimSun" w:hint="eastAsia"/>
                <w:lang w:val="en-US" w:eastAsia="zh-CN"/>
              </w:rPr>
              <w:t xml:space="preserve">We think </w:t>
            </w:r>
            <w:proofErr w:type="gramStart"/>
            <w:r>
              <w:rPr>
                <w:rFonts w:eastAsia="SimSun" w:hint="eastAsia"/>
                <w:lang w:val="en-US" w:eastAsia="zh-CN"/>
              </w:rPr>
              <w:t>this options</w:t>
            </w:r>
            <w:proofErr w:type="gramEnd"/>
            <w:r>
              <w:rPr>
                <w:rFonts w:eastAsia="SimSun" w:hint="eastAsia"/>
                <w:lang w:val="en-US" w:eastAsia="zh-CN"/>
              </w:rPr>
              <w:t xml:space="preserve"> brings unnecessary spec impact considering the limitations in current spec (Observation 1 in Q2). In addition, we don</w:t>
            </w:r>
            <w:r>
              <w:rPr>
                <w:rFonts w:eastAsia="SimSun"/>
                <w:lang w:val="en-US" w:eastAsia="zh-CN"/>
              </w:rPr>
              <w:t>’</w:t>
            </w:r>
            <w:r>
              <w:rPr>
                <w:rFonts w:eastAsia="SimSun" w:hint="eastAsia"/>
                <w:lang w:val="en-US" w:eastAsia="zh-CN"/>
              </w:rPr>
              <w:t xml:space="preserve">t think it is necessary to have such flexibility to configured a whole different MO. </w:t>
            </w:r>
          </w:p>
          <w:p w14:paraId="41ECBB13" w14:textId="77777777" w:rsidR="00371C75" w:rsidRDefault="00127A67">
            <w:r>
              <w:rPr>
                <w:rFonts w:eastAsia="SimSun"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SimSun"/>
                <w:lang w:eastAsia="zh-CN"/>
              </w:rPr>
            </w:pPr>
            <w:r>
              <w:rPr>
                <w:rFonts w:eastAsia="SimSun" w:hint="eastAsia"/>
                <w:lang w:eastAsia="zh-CN"/>
              </w:rPr>
              <w:t>W</w:t>
            </w:r>
            <w:r>
              <w:rPr>
                <w:rFonts w:eastAsia="SimSun"/>
                <w:lang w:eastAsia="zh-CN"/>
              </w:rPr>
              <w:t xml:space="preserve">e need more details before making this decision. i.e., the definition of different MO, are they link to the same or different </w:t>
            </w:r>
            <w:proofErr w:type="spellStart"/>
            <w:r>
              <w:rPr>
                <w:rFonts w:eastAsia="SimSun"/>
                <w:lang w:eastAsia="zh-CN"/>
              </w:rPr>
              <w:t>MeasID</w:t>
            </w:r>
            <w:proofErr w:type="spellEnd"/>
            <w:r>
              <w:rPr>
                <w:rFonts w:eastAsia="SimSun"/>
                <w:lang w:eastAsia="zh-CN"/>
              </w:rPr>
              <w:t>? F</w:t>
            </w:r>
            <w:r>
              <w:rPr>
                <w:rFonts w:eastAsia="SimSun" w:hint="eastAsia"/>
                <w:lang w:eastAsia="zh-CN"/>
              </w:rPr>
              <w:t>rom</w:t>
            </w:r>
            <w:r>
              <w:rPr>
                <w:rFonts w:eastAsia="SimSun"/>
                <w:lang w:eastAsia="zh-CN"/>
              </w:rPr>
              <w:t xml:space="preserve"> </w:t>
            </w:r>
            <w:r>
              <w:rPr>
                <w:rFonts w:eastAsia="SimSun" w:hint="eastAsia"/>
                <w:lang w:eastAsia="zh-CN"/>
              </w:rPr>
              <w:t>UE</w:t>
            </w:r>
            <w:r>
              <w:rPr>
                <w:rFonts w:eastAsia="SimSun"/>
                <w:lang w:eastAsia="zh-CN"/>
              </w:rPr>
              <w:t xml:space="preserve"> perspective, the switch is occurred between different </w:t>
            </w:r>
            <w:proofErr w:type="spellStart"/>
            <w:r>
              <w:rPr>
                <w:rFonts w:eastAsia="SimSun"/>
                <w:lang w:eastAsia="zh-CN"/>
              </w:rPr>
              <w:t>MeasID</w:t>
            </w:r>
            <w:proofErr w:type="spellEnd"/>
            <w:r>
              <w:rPr>
                <w:rFonts w:eastAsia="SimSun"/>
                <w:lang w:eastAsia="zh-CN"/>
              </w:rPr>
              <w:t xml:space="preserve"> or between different MO for one </w:t>
            </w:r>
            <w:proofErr w:type="spellStart"/>
            <w:r>
              <w:rPr>
                <w:rFonts w:eastAsia="SimSun"/>
                <w:lang w:eastAsia="zh-CN"/>
              </w:rPr>
              <w:t>MeasID</w:t>
            </w:r>
            <w:proofErr w:type="spellEnd"/>
            <w:r>
              <w:rPr>
                <w:rFonts w:eastAsia="SimSun"/>
                <w:lang w:eastAsia="zh-CN"/>
              </w:rPr>
              <w:t>?</w:t>
            </w:r>
          </w:p>
          <w:p w14:paraId="1D9D4184" w14:textId="1460D737" w:rsidR="00E3557A" w:rsidRDefault="00E3557A" w:rsidP="00E3557A">
            <w:pPr>
              <w:rPr>
                <w:rFonts w:eastAsia="Malgun Gothic"/>
                <w:lang w:eastAsia="ko-KR"/>
              </w:rPr>
            </w:pPr>
            <w:r>
              <w:rPr>
                <w:rFonts w:eastAsia="SimSun"/>
                <w:lang w:eastAsia="zh-CN"/>
              </w:rPr>
              <w:t>Also, we don’t need to exclude more-than-</w:t>
            </w:r>
            <w:r w:rsidRPr="00901C5D">
              <w:rPr>
                <w:rFonts w:eastAsia="SimSun"/>
                <w:lang w:eastAsia="zh-CN"/>
              </w:rPr>
              <w:t>one</w:t>
            </w:r>
            <w:r>
              <w:rPr>
                <w:rFonts w:eastAsia="SimSun"/>
                <w:lang w:eastAsia="zh-CN"/>
              </w:rPr>
              <w:t xml:space="preserve"> report</w:t>
            </w:r>
            <w:r w:rsidRPr="00901C5D">
              <w:rPr>
                <w:rFonts w:eastAsia="SimSun"/>
                <w:lang w:eastAsia="zh-CN"/>
              </w:rPr>
              <w:t xml:space="preserve"> configurations</w:t>
            </w:r>
            <w:r>
              <w:rPr>
                <w:rFonts w:eastAsia="SimSun"/>
                <w:lang w:eastAsia="zh-CN"/>
              </w:rPr>
              <w:t xml:space="preserve"> at this stage.</w:t>
            </w:r>
          </w:p>
        </w:tc>
      </w:tr>
      <w:tr w:rsidR="0062609E" w14:paraId="0DD5C3D5" w14:textId="77777777">
        <w:tc>
          <w:tcPr>
            <w:tcW w:w="1418" w:type="dxa"/>
          </w:tcPr>
          <w:p w14:paraId="08536C1C" w14:textId="56744BD2" w:rsidR="0062609E" w:rsidRPr="00FC1337" w:rsidRDefault="0062609E" w:rsidP="00E3557A">
            <w:pPr>
              <w:rPr>
                <w:rFonts w:hint="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357" w:type="dxa"/>
          </w:tcPr>
          <w:p w14:paraId="0367325C" w14:textId="468D93E6" w:rsidR="0062609E" w:rsidRDefault="0062609E" w:rsidP="00E3557A">
            <w:r>
              <w:t>b</w:t>
            </w:r>
          </w:p>
        </w:tc>
        <w:tc>
          <w:tcPr>
            <w:tcW w:w="5760" w:type="dxa"/>
          </w:tcPr>
          <w:p w14:paraId="2903B223" w14:textId="748D70BF" w:rsidR="0062609E" w:rsidRDefault="0062609E" w:rsidP="00E3557A">
            <w:pPr>
              <w:rPr>
                <w:rFonts w:eastAsia="SimSun" w:hint="eastAsia"/>
                <w:lang w:eastAsia="zh-CN"/>
              </w:rPr>
            </w:pPr>
            <w:r>
              <w:t>We do not think different MOs for different heights are needed because not all the parameters included in the MO are height-dependent. If we choose the granularity of MO, it is redundant for the UE and wasteful of radio resources. Thus, we prefer solution b. The NW can configure the exact parameters in a single MO. Meanwhile, we think the height state scale factor that we proposed in Q1 is also applicable for the parameters that can be height-dependent.</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Heading2"/>
      </w:pPr>
      <w:r>
        <w:lastRenderedPageBreak/>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ListParagraph"/>
        <w:numPr>
          <w:ilvl w:val="0"/>
          <w:numId w:val="13"/>
        </w:numPr>
      </w:pPr>
      <w:r>
        <w:t>No change compared to the value before entering the height region</w:t>
      </w:r>
    </w:p>
    <w:p w14:paraId="15B67CED" w14:textId="77777777" w:rsidR="00371C75" w:rsidRDefault="00127A67">
      <w:pPr>
        <w:pStyle w:val="ListParagraph"/>
        <w:numPr>
          <w:ilvl w:val="0"/>
          <w:numId w:val="13"/>
        </w:numPr>
      </w:pPr>
      <w:r>
        <w:t>Not configured in the new height region</w:t>
      </w:r>
    </w:p>
    <w:p w14:paraId="14E34B25" w14:textId="77777777" w:rsidR="00371C75" w:rsidRDefault="00127A67">
      <w:pPr>
        <w:pStyle w:val="ListParagraph"/>
        <w:numPr>
          <w:ilvl w:val="0"/>
          <w:numId w:val="13"/>
        </w:numPr>
      </w:pPr>
      <w:r>
        <w:t>Different value compared to the value before entering the height region</w:t>
      </w:r>
    </w:p>
    <w:p w14:paraId="6EC68302" w14:textId="77777777" w:rsidR="00371C75" w:rsidRDefault="00371C75">
      <w:pPr>
        <w:pStyle w:val="ListParagraph"/>
      </w:pPr>
    </w:p>
    <w:p w14:paraId="509CE940" w14:textId="77777777" w:rsidR="00371C75" w:rsidRDefault="00127A67">
      <w:pPr>
        <w:pStyle w:val="ListParagraph"/>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ListParagraph"/>
        <w:ind w:left="0"/>
      </w:pPr>
    </w:p>
    <w:p w14:paraId="3F6956B8" w14:textId="77777777" w:rsidR="00371C75" w:rsidRDefault="00127A67">
      <w:pPr>
        <w:pStyle w:val="ListParagraph"/>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ListParagraph"/>
        <w:numPr>
          <w:ilvl w:val="0"/>
          <w:numId w:val="14"/>
        </w:numPr>
      </w:pPr>
      <w:r>
        <w:t>Continue to perform related operations as the configured value is unchanged, or</w:t>
      </w:r>
    </w:p>
    <w:p w14:paraId="3213819C" w14:textId="77777777" w:rsidR="00371C75" w:rsidRDefault="00127A67">
      <w:pPr>
        <w:pStyle w:val="ListParagraph"/>
        <w:numPr>
          <w:ilvl w:val="0"/>
          <w:numId w:val="14"/>
        </w:numPr>
      </w:pPr>
      <w:r>
        <w:t>Reset the current action (whatever that is) since a new value/configuration means new operation even though the value is same.</w:t>
      </w:r>
    </w:p>
    <w:p w14:paraId="315FFD70" w14:textId="77777777" w:rsidR="00371C75" w:rsidRDefault="00371C75">
      <w:pPr>
        <w:pStyle w:val="ListParagraph"/>
        <w:ind w:left="360"/>
      </w:pPr>
    </w:p>
    <w:p w14:paraId="4A8A7B44" w14:textId="77777777" w:rsidR="00371C75" w:rsidRDefault="00127A67">
      <w:pPr>
        <w:pStyle w:val="ListParagraph"/>
        <w:ind w:left="0"/>
        <w:rPr>
          <w:b/>
          <w:bCs/>
        </w:rPr>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ListParagraph"/>
              <w:ind w:left="0"/>
              <w:rPr>
                <w:b/>
                <w:bCs/>
              </w:rPr>
            </w:pPr>
            <w:r>
              <w:rPr>
                <w:b/>
                <w:bCs/>
              </w:rPr>
              <w:t>Company</w:t>
            </w:r>
          </w:p>
        </w:tc>
        <w:tc>
          <w:tcPr>
            <w:tcW w:w="6385" w:type="dxa"/>
          </w:tcPr>
          <w:p w14:paraId="68A80298" w14:textId="77777777" w:rsidR="00371C75" w:rsidRDefault="00127A67">
            <w:pPr>
              <w:pStyle w:val="ListParagraph"/>
              <w:ind w:left="0"/>
              <w:rPr>
                <w:b/>
                <w:bCs/>
              </w:rPr>
            </w:pPr>
            <w:r>
              <w:rPr>
                <w:b/>
                <w:bCs/>
              </w:rPr>
              <w:t>Comment</w:t>
            </w:r>
          </w:p>
        </w:tc>
      </w:tr>
      <w:tr w:rsidR="00371C75" w14:paraId="414476FD" w14:textId="77777777">
        <w:tc>
          <w:tcPr>
            <w:tcW w:w="2965" w:type="dxa"/>
          </w:tcPr>
          <w:p w14:paraId="779CF9D6" w14:textId="77777777" w:rsidR="00371C75" w:rsidRDefault="00127A67">
            <w:pPr>
              <w:pStyle w:val="ListParagraph"/>
              <w:ind w:left="0"/>
            </w:pPr>
            <w:r>
              <w:t>Ericsson</w:t>
            </w:r>
          </w:p>
        </w:tc>
        <w:tc>
          <w:tcPr>
            <w:tcW w:w="6385" w:type="dxa"/>
          </w:tcPr>
          <w:p w14:paraId="5C298E49" w14:textId="77777777" w:rsidR="00371C75" w:rsidRDefault="00127A67">
            <w:pPr>
              <w:pStyle w:val="ListParagraph"/>
              <w:ind w:left="0"/>
            </w:pPr>
            <w:r>
              <w:t xml:space="preserve">It can be handled by the specification that no unnecessary UE actions are needed. E.g. by the ASN1 structure, or by field descriptions. </w:t>
            </w:r>
          </w:p>
        </w:tc>
      </w:tr>
      <w:tr w:rsidR="00371C75" w14:paraId="31DE11D0" w14:textId="77777777">
        <w:tc>
          <w:tcPr>
            <w:tcW w:w="2965" w:type="dxa"/>
          </w:tcPr>
          <w:p w14:paraId="7A959409"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575D0C16" w14:textId="77777777" w:rsidR="00371C75" w:rsidRDefault="00127A67">
            <w:pPr>
              <w:pStyle w:val="ListParagraph"/>
              <w:ind w:left="0"/>
              <w:rPr>
                <w:rFonts w:eastAsia="SimSun"/>
                <w:lang w:val="en-US" w:eastAsia="zh-CN"/>
              </w:rPr>
            </w:pPr>
            <w:r>
              <w:rPr>
                <w:rFonts w:eastAsia="SimSun" w:hint="eastAsia"/>
                <w:lang w:val="en-US" w:eastAsia="zh-CN"/>
              </w:rPr>
              <w:t xml:space="preserve">First of all, the question needs to be clarified: if the configuration/value of parameters is not changed in the new region compared to the value before entering the </w:t>
            </w:r>
            <w:proofErr w:type="gramStart"/>
            <w:r>
              <w:rPr>
                <w:rFonts w:eastAsia="SimSun" w:hint="eastAsia"/>
                <w:lang w:val="en-US" w:eastAsia="zh-CN"/>
              </w:rPr>
              <w:t>region,  why</w:t>
            </w:r>
            <w:proofErr w:type="gramEnd"/>
            <w:r>
              <w:rPr>
                <w:rFonts w:eastAsia="SimSun" w:hint="eastAsia"/>
                <w:lang w:val="en-US" w:eastAsia="zh-CN"/>
              </w:rPr>
              <w:t xml:space="preserve"> it is configured?</w:t>
            </w:r>
          </w:p>
          <w:p w14:paraId="27A59AB6" w14:textId="77777777" w:rsidR="00371C75" w:rsidRDefault="00371C75">
            <w:pPr>
              <w:pStyle w:val="ListParagraph"/>
              <w:ind w:left="0"/>
              <w:rPr>
                <w:rFonts w:eastAsia="SimSun"/>
                <w:lang w:val="en-US" w:eastAsia="zh-CN"/>
              </w:rPr>
            </w:pPr>
          </w:p>
          <w:p w14:paraId="172CEF1E" w14:textId="77777777" w:rsidR="00371C75" w:rsidRDefault="00127A67">
            <w:pPr>
              <w:pStyle w:val="ListParagraph"/>
              <w:ind w:left="0"/>
            </w:pPr>
            <w:r>
              <w:rPr>
                <w:rFonts w:eastAsia="SimSun" w:hint="eastAsia"/>
                <w:lang w:val="en-US" w:eastAsia="zh-CN"/>
              </w:rPr>
              <w:t>For height-based SSB-</w:t>
            </w:r>
            <w:proofErr w:type="spellStart"/>
            <w:proofErr w:type="gramStart"/>
            <w:r>
              <w:rPr>
                <w:rFonts w:eastAsia="SimSun" w:hint="eastAsia"/>
                <w:lang w:val="en-US" w:eastAsia="zh-CN"/>
              </w:rPr>
              <w:t>ToMeasure</w:t>
            </w:r>
            <w:proofErr w:type="spellEnd"/>
            <w:r>
              <w:rPr>
                <w:rFonts w:eastAsia="SimSun" w:hint="eastAsia"/>
                <w:lang w:val="en-US" w:eastAsia="zh-CN"/>
              </w:rPr>
              <w:t>,  we</w:t>
            </w:r>
            <w:proofErr w:type="gramEnd"/>
            <w:r>
              <w:rPr>
                <w:rFonts w:eastAsia="SimSun" w:hint="eastAsia"/>
                <w:lang w:val="en-US" w:eastAsia="zh-CN"/>
              </w:rPr>
              <w:t xml:space="preserv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ListParagraph"/>
              <w:ind w:left="0"/>
            </w:pPr>
            <w:r>
              <w:rPr>
                <w:rFonts w:eastAsia="Malgun Gothic" w:hint="eastAsia"/>
                <w:lang w:eastAsia="ko-KR"/>
              </w:rPr>
              <w:t>L</w:t>
            </w:r>
            <w:r>
              <w:rPr>
                <w:rFonts w:eastAsia="Malgun Gothic"/>
                <w:lang w:eastAsia="ko-KR"/>
              </w:rPr>
              <w:t>GE</w:t>
            </w:r>
          </w:p>
        </w:tc>
        <w:tc>
          <w:tcPr>
            <w:tcW w:w="6385" w:type="dxa"/>
          </w:tcPr>
          <w:p w14:paraId="4B674F19" w14:textId="2AA5D3EA" w:rsidR="00724CBE" w:rsidRDefault="00724CBE" w:rsidP="00724CBE">
            <w:pPr>
              <w:pStyle w:val="ListParagraph"/>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ListParagraph"/>
              <w:ind w:left="0"/>
              <w:rPr>
                <w:rFonts w:eastAsia="Malgun Gothic"/>
                <w:lang w:eastAsia="ko-KR"/>
              </w:rPr>
            </w:pPr>
            <w:r w:rsidRPr="00C33FFD">
              <w:t>NEC</w:t>
            </w:r>
          </w:p>
        </w:tc>
        <w:tc>
          <w:tcPr>
            <w:tcW w:w="6385" w:type="dxa"/>
          </w:tcPr>
          <w:p w14:paraId="63CD7CC7" w14:textId="3CC2DEE1" w:rsidR="009556EC" w:rsidRDefault="009556EC" w:rsidP="009556EC">
            <w:pPr>
              <w:pStyle w:val="ListParagraph"/>
              <w:ind w:left="0"/>
              <w:rPr>
                <w:rFonts w:eastAsia="Malgun Gothic"/>
                <w:lang w:eastAsia="ko-KR"/>
              </w:rPr>
            </w:pPr>
            <w:r>
              <w:t xml:space="preserve">UE should reset and switch to the new value/configuration whatever that is. </w:t>
            </w:r>
            <w:proofErr w:type="gramStart"/>
            <w:r>
              <w:t>Anyway</w:t>
            </w:r>
            <w:proofErr w:type="gramEnd"/>
            <w:r>
              <w:t xml:space="preserve"> N</w:t>
            </w:r>
            <w:r>
              <w:rPr>
                <w:rFonts w:eastAsia="SimSun"/>
                <w:lang w:eastAsia="zh-CN"/>
              </w:rPr>
              <w:t xml:space="preserve">W can avoid configuring </w:t>
            </w:r>
            <w:r w:rsidRPr="00F66494">
              <w:rPr>
                <w:rFonts w:eastAsia="SimSun"/>
                <w:lang w:eastAsia="zh-CN"/>
              </w:rPr>
              <w:t>completely</w:t>
            </w:r>
            <w:r>
              <w:rPr>
                <w:rFonts w:eastAsia="SimSun"/>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ListParagraph"/>
              <w:ind w:left="0"/>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061D2224" w14:textId="51F85EB0" w:rsidR="0062609E" w:rsidRDefault="0062609E" w:rsidP="009556EC">
            <w:pPr>
              <w:pStyle w:val="ListParagraph"/>
              <w:ind w:left="0"/>
            </w:pPr>
            <w:r>
              <w:rPr>
                <w:rFonts w:eastAsia="SimSun"/>
                <w:lang w:eastAsia="zh-CN"/>
              </w:rPr>
              <w:t xml:space="preserve">The UE does not need to change any configurations or modify any running parameters, e.g., TTT or </w:t>
            </w:r>
            <w:proofErr w:type="spellStart"/>
            <w:r>
              <w:rPr>
                <w:rFonts w:eastAsia="SimSun"/>
                <w:lang w:eastAsia="zh-CN"/>
              </w:rPr>
              <w:t>cellsTriggeredList</w:t>
            </w:r>
            <w:proofErr w:type="spellEnd"/>
            <w:r>
              <w:rPr>
                <w:rFonts w:eastAsia="SimSun"/>
                <w:lang w:eastAsia="zh-CN"/>
              </w:rPr>
              <w:t xml:space="preserve"> if the configured parameters or configurations are not changed. But we need to specify the UE behaviours when the configured parameters or configurations change. As we mentioned in Q1, we need to consider how to handle the running parameters or configurations, especially the </w:t>
            </w:r>
            <w:proofErr w:type="spellStart"/>
            <w:r>
              <w:rPr>
                <w:rFonts w:eastAsia="SimSun"/>
                <w:lang w:eastAsia="zh-CN"/>
              </w:rPr>
              <w:t>cellsTriggeredList</w:t>
            </w:r>
            <w:proofErr w:type="spellEnd"/>
            <w:r>
              <w:rPr>
                <w:rFonts w:eastAsia="SimSun"/>
                <w:lang w:eastAsia="zh-CN"/>
              </w:rPr>
              <w:t xml:space="preserve">, if the measurement </w:t>
            </w:r>
            <w:r>
              <w:t xml:space="preserve">configuration </w:t>
            </w:r>
            <w:r>
              <w:rPr>
                <w:rFonts w:eastAsia="SimSun"/>
                <w:lang w:eastAsia="zh-CN"/>
              </w:rPr>
              <w:t xml:space="preserve">has changed. For the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changed, we need to specify the UW behaviour. According to the 38.331, the UE will remove the cell in the</w:t>
            </w:r>
            <w:r>
              <w:rPr>
                <w:rFonts w:eastAsia="SimSun"/>
                <w:lang w:eastAsia="zh-CN"/>
              </w:rPr>
              <w:t xml:space="preserv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w:t>
            </w:r>
            <w:r w:rsidRPr="00E136FF">
              <w:lastRenderedPageBreak/>
              <w:t>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SimSun"/>
                <w:lang w:eastAsia="zh-CN"/>
              </w:rPr>
              <w:t>cellsTriggeredList</w:t>
            </w:r>
            <w:proofErr w:type="spellEnd"/>
            <w:r>
              <w:rPr>
                <w:rFonts w:eastAsia="SimSun"/>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SimSun"/>
                <w:lang w:eastAsia="zh-CN"/>
              </w:rPr>
              <w:t xml:space="preserve">the UE should maintain the current </w:t>
            </w:r>
            <w:proofErr w:type="spellStart"/>
            <w:r>
              <w:rPr>
                <w:rFonts w:eastAsia="SimSun"/>
                <w:lang w:eastAsia="zh-CN"/>
              </w:rPr>
              <w:t>cellsTriggeredList</w:t>
            </w:r>
            <w:proofErr w:type="spellEnd"/>
            <w:r>
              <w:rPr>
                <w:rFonts w:eastAsia="SimSun"/>
                <w:lang w:eastAsia="zh-CN"/>
              </w:rPr>
              <w:t xml:space="preserve"> rather than remove the cell in the </w:t>
            </w:r>
            <w:proofErr w:type="spellStart"/>
            <w:r>
              <w:rPr>
                <w:rFonts w:eastAsia="SimSun"/>
                <w:lang w:eastAsia="zh-CN"/>
              </w:rPr>
              <w:t>cellsTriggeredList</w:t>
            </w:r>
            <w:proofErr w:type="spellEnd"/>
            <w:r>
              <w:rPr>
                <w:rFonts w:eastAsia="SimSun"/>
                <w:lang w:eastAsia="zh-CN"/>
              </w:rPr>
              <w:t xml:space="preserve"> in order to send the M</w:t>
            </w:r>
            <w:r w:rsidR="00AB1656">
              <w:rPr>
                <w:rFonts w:eastAsia="SimSun"/>
                <w:lang w:eastAsia="zh-CN"/>
              </w:rPr>
              <w:t xml:space="preserve">easurement </w:t>
            </w:r>
            <w:r>
              <w:rPr>
                <w:rFonts w:eastAsia="SimSun"/>
                <w:lang w:eastAsia="zh-CN"/>
              </w:rPr>
              <w:t>R</w:t>
            </w:r>
            <w:r w:rsidR="00AB1656">
              <w:rPr>
                <w:rFonts w:eastAsia="SimSun"/>
                <w:lang w:eastAsia="zh-CN"/>
              </w:rPr>
              <w:t>eport</w:t>
            </w:r>
            <w:r>
              <w:rPr>
                <w:rFonts w:eastAsia="SimSun"/>
                <w:lang w:eastAsia="zh-CN"/>
              </w:rPr>
              <w:t xml:space="preserve"> immediately.</w:t>
            </w:r>
          </w:p>
        </w:tc>
      </w:tr>
    </w:tbl>
    <w:p w14:paraId="530BF953" w14:textId="77777777" w:rsidR="00371C75" w:rsidRDefault="00371C75">
      <w:pPr>
        <w:pStyle w:val="ListParagraph"/>
        <w:ind w:left="0"/>
      </w:pPr>
    </w:p>
    <w:p w14:paraId="0D68D15A" w14:textId="77777777" w:rsidR="00371C75" w:rsidRDefault="00127A67">
      <w:r>
        <w:t xml:space="preserve">Summary: </w:t>
      </w:r>
      <w:r>
        <w:rPr>
          <w:highlight w:val="yellow"/>
        </w:rPr>
        <w:t>TBD</w:t>
      </w:r>
    </w:p>
    <w:p w14:paraId="09342844" w14:textId="77777777" w:rsidR="00371C75" w:rsidRDefault="00371C75">
      <w:pPr>
        <w:pStyle w:val="ListParagraph"/>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69D2283D" w14:textId="77777777" w:rsidR="00371C75" w:rsidRDefault="00127A67">
      <w:pPr>
        <w:pStyle w:val="ListParagraph"/>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ListParagraph"/>
              <w:ind w:left="0"/>
              <w:rPr>
                <w:b/>
                <w:bCs/>
              </w:rPr>
            </w:pPr>
            <w:r>
              <w:rPr>
                <w:b/>
                <w:bCs/>
              </w:rPr>
              <w:t>Company</w:t>
            </w:r>
          </w:p>
        </w:tc>
        <w:tc>
          <w:tcPr>
            <w:tcW w:w="6385" w:type="dxa"/>
          </w:tcPr>
          <w:p w14:paraId="4C19563B" w14:textId="77777777" w:rsidR="00371C75" w:rsidRDefault="00127A67">
            <w:pPr>
              <w:pStyle w:val="ListParagraph"/>
              <w:ind w:left="0"/>
              <w:rPr>
                <w:b/>
                <w:bCs/>
              </w:rPr>
            </w:pPr>
            <w:r>
              <w:rPr>
                <w:b/>
                <w:bCs/>
              </w:rPr>
              <w:t>Comment</w:t>
            </w:r>
          </w:p>
        </w:tc>
      </w:tr>
      <w:tr w:rsidR="00371C75" w14:paraId="48F4773A" w14:textId="77777777">
        <w:tc>
          <w:tcPr>
            <w:tcW w:w="2965" w:type="dxa"/>
          </w:tcPr>
          <w:p w14:paraId="4978B867" w14:textId="77777777" w:rsidR="00371C75" w:rsidRDefault="00127A67">
            <w:pPr>
              <w:pStyle w:val="ListParagraph"/>
              <w:ind w:left="0"/>
            </w:pPr>
            <w:r>
              <w:t>Ericsson</w:t>
            </w:r>
          </w:p>
        </w:tc>
        <w:tc>
          <w:tcPr>
            <w:tcW w:w="6385" w:type="dxa"/>
          </w:tcPr>
          <w:p w14:paraId="37471EA3" w14:textId="77777777" w:rsidR="00371C75" w:rsidRDefault="00127A67">
            <w:pPr>
              <w:pStyle w:val="ListParagraph"/>
              <w:ind w:left="0"/>
            </w:pPr>
            <w:r>
              <w:t>Depend on the parameter whether this would be a valid configuration or not.</w:t>
            </w:r>
          </w:p>
          <w:p w14:paraId="3E6F2E2E" w14:textId="77777777" w:rsidR="00371C75" w:rsidRDefault="00371C75">
            <w:pPr>
              <w:pStyle w:val="ListParagraph"/>
              <w:ind w:left="0"/>
            </w:pPr>
          </w:p>
          <w:p w14:paraId="4A4B61D1" w14:textId="77777777" w:rsidR="00371C75" w:rsidRDefault="00127A67">
            <w:pPr>
              <w:pStyle w:val="ListParagraph"/>
              <w:ind w:left="0"/>
            </w:pPr>
            <w:r>
              <w:t>Should be discussed case by case.</w:t>
            </w:r>
          </w:p>
        </w:tc>
      </w:tr>
      <w:tr w:rsidR="00371C75" w14:paraId="3AE0DE90" w14:textId="77777777">
        <w:tc>
          <w:tcPr>
            <w:tcW w:w="2965" w:type="dxa"/>
          </w:tcPr>
          <w:p w14:paraId="658EBFEA"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306557AA" w14:textId="77777777" w:rsidR="00371C75" w:rsidRDefault="00127A67">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xml:space="preserv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ListParagraph"/>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ListParagraph"/>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ins w:id="8" w:author="정성훈/책임연구원/ICT기술센터 C&amp;M표준(연)5G무선프로토콜표준Task(sunghoon.jung@lge.com)" w:date="2023-03-28T11:08:00Z">
              <w:r>
                <w:rPr>
                  <w:rFonts w:eastAsia="Malgun Gothic"/>
                  <w:lang w:eastAsia="ko-KR"/>
                </w:rPr>
                <w:t>.</w:t>
              </w:r>
            </w:ins>
          </w:p>
        </w:tc>
        <w:bookmarkStart w:id="9" w:name="_GoBack"/>
        <w:bookmarkEnd w:id="9"/>
      </w:tr>
      <w:tr w:rsidR="00D11CC6" w14:paraId="5B58A987" w14:textId="77777777">
        <w:tc>
          <w:tcPr>
            <w:tcW w:w="2965" w:type="dxa"/>
          </w:tcPr>
          <w:p w14:paraId="0F7B6E8E" w14:textId="27A0B6AD" w:rsidR="00D11CC6" w:rsidRDefault="00D11CC6" w:rsidP="00D11CC6">
            <w:pPr>
              <w:pStyle w:val="ListParagraph"/>
              <w:ind w:left="0"/>
              <w:rPr>
                <w:rFonts w:eastAsia="Malgun Gothic"/>
                <w:lang w:eastAsia="ko-KR"/>
              </w:rPr>
            </w:pPr>
            <w:r>
              <w:rPr>
                <w:rFonts w:eastAsia="SimSun" w:hint="eastAsia"/>
                <w:lang w:eastAsia="zh-CN"/>
              </w:rPr>
              <w:t>N</w:t>
            </w:r>
            <w:r>
              <w:rPr>
                <w:rFonts w:eastAsia="SimSun"/>
                <w:lang w:eastAsia="zh-CN"/>
              </w:rPr>
              <w:t>EC</w:t>
            </w:r>
          </w:p>
        </w:tc>
        <w:tc>
          <w:tcPr>
            <w:tcW w:w="6385" w:type="dxa"/>
          </w:tcPr>
          <w:p w14:paraId="0D4CEE25" w14:textId="5B8CDBEB" w:rsidR="00D11CC6" w:rsidRDefault="00D11CC6" w:rsidP="00D11CC6">
            <w:pPr>
              <w:pStyle w:val="ListParagraph"/>
              <w:ind w:left="0"/>
              <w:rPr>
                <w:rFonts w:eastAsia="Malgun Gothic"/>
                <w:lang w:eastAsia="ko-KR"/>
              </w:rPr>
            </w:pPr>
            <w:r>
              <w:rPr>
                <w:rFonts w:eastAsia="SimSun"/>
                <w:lang w:eastAsia="zh-CN"/>
              </w:rPr>
              <w:t>It seems not a UAV specific issue.</w:t>
            </w:r>
            <w:r>
              <w:rPr>
                <w:rFonts w:eastAsia="SimSun" w:hint="eastAsia"/>
                <w:lang w:eastAsia="zh-CN"/>
              </w:rPr>
              <w:t xml:space="preserve"> N</w:t>
            </w:r>
            <w:r>
              <w:rPr>
                <w:rFonts w:eastAsia="SimSun"/>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ListParagraph"/>
              <w:ind w:left="0"/>
              <w:rPr>
                <w:rFonts w:eastAsia="SimSun" w:hint="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11913A37" w14:textId="7C8C908F" w:rsidR="00AB1656" w:rsidRDefault="00AB1656" w:rsidP="00D11CC6">
            <w:pPr>
              <w:pStyle w:val="ListParagraph"/>
              <w:ind w:left="0"/>
              <w:rPr>
                <w:rFonts w:eastAsia="SimSun"/>
                <w:lang w:eastAsia="zh-CN"/>
              </w:rPr>
            </w:pPr>
            <w:r>
              <w:t xml:space="preserve">The UE should follow the last configuration or parameter if the corresponding configuration or parameter has not been configured in the new region. A UAV's flight path is continuous, and the radio environment is similar if the height is close. For example, if the NW configures </w:t>
            </w:r>
            <w:proofErr w:type="spellStart"/>
            <w:r>
              <w:t>NumberOfTriggeringCells</w:t>
            </w:r>
            <w:proofErr w:type="spellEnd"/>
            <w:r>
              <w:t xml:space="preserve"> as 3 for 100m-200m but not configures it over 200m, the UE should follow the configuration in the range 100m-200m when it climbs to 220m because the radio environment is similar between 200m and 220m.</w:t>
            </w:r>
          </w:p>
        </w:tc>
      </w:tr>
    </w:tbl>
    <w:p w14:paraId="1F229FCC" w14:textId="77777777" w:rsidR="00371C75" w:rsidRDefault="00371C75">
      <w:pPr>
        <w:pStyle w:val="ListParagraph"/>
        <w:ind w:left="0"/>
      </w:pPr>
    </w:p>
    <w:p w14:paraId="0E59066A" w14:textId="77777777" w:rsidR="00371C75" w:rsidRDefault="00127A67">
      <w:r>
        <w:t xml:space="preserve">Summary: </w:t>
      </w:r>
      <w:r>
        <w:rPr>
          <w:highlight w:val="yellow"/>
        </w:rPr>
        <w:t>TBD</w:t>
      </w:r>
    </w:p>
    <w:p w14:paraId="0857D7EB" w14:textId="77777777" w:rsidR="00371C75" w:rsidRDefault="00371C75">
      <w:pPr>
        <w:pStyle w:val="ListParagraph"/>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lastRenderedPageBreak/>
        <w:t xml:space="preserve">E.g., if the changed parameter is a timer value, and, </w:t>
      </w:r>
    </w:p>
    <w:p w14:paraId="57004575" w14:textId="77777777" w:rsidR="00371C75" w:rsidRDefault="00127A67">
      <w:pPr>
        <w:pStyle w:val="ListParagraph"/>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ListParagraph"/>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ListParagraph"/>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ListParagraph"/>
              <w:ind w:left="0"/>
              <w:rPr>
                <w:b/>
                <w:bCs/>
              </w:rPr>
            </w:pPr>
            <w:r>
              <w:rPr>
                <w:b/>
                <w:bCs/>
              </w:rPr>
              <w:t>Company</w:t>
            </w:r>
          </w:p>
        </w:tc>
        <w:tc>
          <w:tcPr>
            <w:tcW w:w="6385" w:type="dxa"/>
          </w:tcPr>
          <w:p w14:paraId="31BF4C01" w14:textId="77777777" w:rsidR="00371C75" w:rsidRDefault="00127A67">
            <w:pPr>
              <w:pStyle w:val="ListParagraph"/>
              <w:ind w:left="0"/>
              <w:rPr>
                <w:b/>
                <w:bCs/>
              </w:rPr>
            </w:pPr>
            <w:r>
              <w:rPr>
                <w:b/>
                <w:bCs/>
              </w:rPr>
              <w:t>Comment</w:t>
            </w:r>
          </w:p>
        </w:tc>
      </w:tr>
      <w:tr w:rsidR="00371C75" w14:paraId="19BC2FD8" w14:textId="77777777">
        <w:tc>
          <w:tcPr>
            <w:tcW w:w="2965" w:type="dxa"/>
          </w:tcPr>
          <w:p w14:paraId="57F76CC6" w14:textId="77777777" w:rsidR="00371C75" w:rsidRDefault="00127A67">
            <w:pPr>
              <w:pStyle w:val="ListParagraph"/>
              <w:ind w:left="0"/>
            </w:pPr>
            <w:r>
              <w:t>Ericsson</w:t>
            </w:r>
          </w:p>
        </w:tc>
        <w:tc>
          <w:tcPr>
            <w:tcW w:w="6385" w:type="dxa"/>
          </w:tcPr>
          <w:p w14:paraId="4A14C451" w14:textId="77777777" w:rsidR="00371C75" w:rsidRDefault="00127A67">
            <w:pPr>
              <w:pStyle w:val="ListParagraph"/>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61789357" w14:textId="77777777" w:rsidR="00371C75" w:rsidRDefault="00127A67">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ListParagraph"/>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ListParagraph"/>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ListParagraph"/>
              <w:ind w:left="0"/>
              <w:rPr>
                <w:rFonts w:eastAsia="Malgun Gothic"/>
                <w:lang w:eastAsia="ko-KR"/>
              </w:rPr>
            </w:pPr>
            <w:r w:rsidRPr="00C33FFD">
              <w:t>NEC</w:t>
            </w:r>
          </w:p>
        </w:tc>
        <w:tc>
          <w:tcPr>
            <w:tcW w:w="6385" w:type="dxa"/>
          </w:tcPr>
          <w:p w14:paraId="7D5B5A13" w14:textId="373800C7" w:rsidR="005B73C0" w:rsidRDefault="005B73C0" w:rsidP="005B73C0">
            <w:pPr>
              <w:pStyle w:val="ListParagraph"/>
              <w:ind w:left="0"/>
              <w:rPr>
                <w:rFonts w:eastAsia="Malgun Gothic"/>
                <w:lang w:eastAsia="ko-KR"/>
              </w:rPr>
            </w:pPr>
            <w:r>
              <w:rPr>
                <w:rFonts w:eastAsia="SimSun" w:hint="eastAsia"/>
                <w:lang w:eastAsia="zh-CN"/>
              </w:rPr>
              <w:t>For</w:t>
            </w:r>
            <w:r>
              <w:rPr>
                <w:rFonts w:eastAsia="SimSun"/>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ListParagraph"/>
              <w:ind w:left="0"/>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5D710543" w14:textId="6605DC27" w:rsidR="00AB1656" w:rsidRDefault="00AB1656" w:rsidP="00AB1656">
            <w:pPr>
              <w:pStyle w:val="ListParagraph"/>
              <w:ind w:left="0"/>
              <w:rPr>
                <w:rFonts w:eastAsia="SimSun" w:hint="eastAsia"/>
                <w:lang w:eastAsia="zh-CN"/>
              </w:rPr>
            </w:pPr>
            <w:r>
              <w:rPr>
                <w:rFonts w:eastAsia="SimSun" w:hint="eastAsia"/>
                <w:lang w:eastAsia="zh-CN"/>
              </w:rPr>
              <w:t>S</w:t>
            </w:r>
            <w:r>
              <w:rPr>
                <w:rFonts w:eastAsia="SimSun"/>
                <w:lang w:eastAsia="zh-CN"/>
              </w:rPr>
              <w:t>ee our comments in Q4</w:t>
            </w:r>
          </w:p>
        </w:tc>
      </w:tr>
    </w:tbl>
    <w:p w14:paraId="7D6A5E71" w14:textId="77777777" w:rsidR="00371C75" w:rsidRDefault="00371C75">
      <w:pPr>
        <w:pStyle w:val="ListParagraph"/>
        <w:ind w:left="0"/>
      </w:pPr>
    </w:p>
    <w:p w14:paraId="74B61207" w14:textId="77777777" w:rsidR="00371C75" w:rsidRDefault="00127A67">
      <w:r>
        <w:t xml:space="preserve">Summary: </w:t>
      </w:r>
      <w:r>
        <w:rPr>
          <w:highlight w:val="yellow"/>
        </w:rPr>
        <w:t>TBD</w:t>
      </w:r>
    </w:p>
    <w:p w14:paraId="07DE95DA" w14:textId="77777777" w:rsidR="00371C75" w:rsidRDefault="00127A67">
      <w:pPr>
        <w:pStyle w:val="Heading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ListParagraph"/>
        <w:ind w:left="0"/>
        <w:rPr>
          <w:b/>
          <w:bCs/>
        </w:rPr>
      </w:pPr>
      <w:r>
        <w:rPr>
          <w:b/>
          <w:bCs/>
        </w:rPr>
        <w:t>Q7: Any other items?</w:t>
      </w:r>
    </w:p>
    <w:tbl>
      <w:tblPr>
        <w:tblStyle w:val="TableGrid"/>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ListParagraph"/>
              <w:ind w:left="0"/>
              <w:rPr>
                <w:b/>
                <w:bCs/>
              </w:rPr>
            </w:pPr>
            <w:r>
              <w:rPr>
                <w:b/>
                <w:bCs/>
              </w:rPr>
              <w:t>Company</w:t>
            </w:r>
          </w:p>
        </w:tc>
        <w:tc>
          <w:tcPr>
            <w:tcW w:w="6385" w:type="dxa"/>
          </w:tcPr>
          <w:p w14:paraId="6ED67CDE" w14:textId="77777777" w:rsidR="00371C75" w:rsidRDefault="00127A67">
            <w:pPr>
              <w:pStyle w:val="ListParagraph"/>
              <w:ind w:left="0"/>
              <w:rPr>
                <w:b/>
                <w:bCs/>
              </w:rPr>
            </w:pPr>
            <w:r>
              <w:rPr>
                <w:b/>
                <w:bCs/>
              </w:rPr>
              <w:t>Comments</w:t>
            </w:r>
          </w:p>
        </w:tc>
      </w:tr>
      <w:tr w:rsidR="00371C75" w14:paraId="5675595A" w14:textId="77777777">
        <w:tc>
          <w:tcPr>
            <w:tcW w:w="2965" w:type="dxa"/>
          </w:tcPr>
          <w:p w14:paraId="3BC87B39" w14:textId="77777777" w:rsidR="00371C75" w:rsidRDefault="00371C75">
            <w:pPr>
              <w:pStyle w:val="ListParagraph"/>
              <w:ind w:left="0"/>
            </w:pPr>
          </w:p>
        </w:tc>
        <w:tc>
          <w:tcPr>
            <w:tcW w:w="6385" w:type="dxa"/>
          </w:tcPr>
          <w:p w14:paraId="152C102D" w14:textId="77777777" w:rsidR="00371C75" w:rsidRDefault="00371C75">
            <w:pPr>
              <w:pStyle w:val="ListParagraph"/>
              <w:ind w:left="0"/>
            </w:pPr>
          </w:p>
        </w:tc>
      </w:tr>
      <w:tr w:rsidR="00371C75" w14:paraId="5267BC77" w14:textId="77777777">
        <w:tc>
          <w:tcPr>
            <w:tcW w:w="2965" w:type="dxa"/>
          </w:tcPr>
          <w:p w14:paraId="6EF1A4B7" w14:textId="77777777" w:rsidR="00371C75" w:rsidRDefault="00371C75">
            <w:pPr>
              <w:pStyle w:val="ListParagraph"/>
              <w:ind w:left="0"/>
            </w:pPr>
          </w:p>
        </w:tc>
        <w:tc>
          <w:tcPr>
            <w:tcW w:w="6385" w:type="dxa"/>
          </w:tcPr>
          <w:p w14:paraId="4748E436" w14:textId="77777777" w:rsidR="00371C75" w:rsidRDefault="00371C75">
            <w:pPr>
              <w:pStyle w:val="ListParagraph"/>
              <w:ind w:left="0"/>
            </w:pPr>
          </w:p>
        </w:tc>
      </w:tr>
      <w:tr w:rsidR="00371C75" w14:paraId="3420E6A1" w14:textId="77777777">
        <w:tc>
          <w:tcPr>
            <w:tcW w:w="2965" w:type="dxa"/>
          </w:tcPr>
          <w:p w14:paraId="70B5FAB1" w14:textId="77777777" w:rsidR="00371C75" w:rsidRDefault="00371C75">
            <w:pPr>
              <w:pStyle w:val="ListParagraph"/>
              <w:ind w:left="0"/>
            </w:pPr>
          </w:p>
        </w:tc>
        <w:tc>
          <w:tcPr>
            <w:tcW w:w="6385" w:type="dxa"/>
          </w:tcPr>
          <w:p w14:paraId="105F53DC" w14:textId="77777777" w:rsidR="00371C75" w:rsidRDefault="00371C75">
            <w:pPr>
              <w:pStyle w:val="ListParagraph"/>
              <w:ind w:left="0"/>
            </w:pPr>
          </w:p>
        </w:tc>
      </w:tr>
    </w:tbl>
    <w:p w14:paraId="6D3C81CE" w14:textId="77777777" w:rsidR="00371C75" w:rsidRDefault="00371C75">
      <w:pPr>
        <w:pStyle w:val="ListParagraph"/>
        <w:ind w:left="0"/>
      </w:pPr>
    </w:p>
    <w:p w14:paraId="454CBB70" w14:textId="77777777" w:rsidR="00371C75" w:rsidRDefault="00127A67">
      <w:pPr>
        <w:pStyle w:val="Heading1"/>
        <w:spacing w:line="276" w:lineRule="auto"/>
      </w:pPr>
      <w:r>
        <w:lastRenderedPageBreak/>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77AFA" w14:textId="77777777" w:rsidR="00A06655" w:rsidRDefault="00A06655" w:rsidP="00B00450">
      <w:pPr>
        <w:spacing w:after="0" w:line="240" w:lineRule="auto"/>
      </w:pPr>
      <w:r>
        <w:separator/>
      </w:r>
    </w:p>
  </w:endnote>
  <w:endnote w:type="continuationSeparator" w:id="0">
    <w:p w14:paraId="196BC2D6" w14:textId="77777777" w:rsidR="00A06655" w:rsidRDefault="00A06655"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89BCA" w14:textId="77777777" w:rsidR="00A06655" w:rsidRDefault="00A06655" w:rsidP="00B00450">
      <w:pPr>
        <w:spacing w:after="0" w:line="240" w:lineRule="auto"/>
      </w:pPr>
      <w:r>
        <w:separator/>
      </w:r>
    </w:p>
  </w:footnote>
  <w:footnote w:type="continuationSeparator" w:id="0">
    <w:p w14:paraId="743A1C77" w14:textId="77777777" w:rsidR="00A06655" w:rsidRDefault="00A06655"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F13101"/>
    <w:multiLevelType w:val="singleLevel"/>
    <w:tmpl w:val="26F13101"/>
    <w:lvl w:ilvl="0">
      <w:start w:val="1"/>
      <w:numFmt w:val="lowerLetter"/>
      <w:suff w:val="space"/>
      <w:lvlText w:val="%1)"/>
      <w:lvlJc w:val="left"/>
    </w:lvl>
  </w:abstractNum>
  <w:abstractNum w:abstractNumId="5"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0EF57B5"/>
    <w:multiLevelType w:val="singleLevel"/>
    <w:tmpl w:val="40EF57B5"/>
    <w:lvl w:ilvl="0">
      <w:start w:val="1"/>
      <w:numFmt w:val="decimal"/>
      <w:suff w:val="space"/>
      <w:lvlText w:val="%1."/>
      <w:lvlJc w:val="left"/>
    </w:lvl>
  </w:abstractNum>
  <w:abstractNum w:abstractNumId="9"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16"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num>
  <w:num w:numId="3">
    <w:abstractNumId w:val="5"/>
  </w:num>
  <w:num w:numId="4">
    <w:abstractNumId w:val="1"/>
  </w:num>
  <w:num w:numId="5">
    <w:abstractNumId w:val="13"/>
  </w:num>
  <w:num w:numId="6">
    <w:abstractNumId w:val="12"/>
  </w:num>
  <w:num w:numId="7">
    <w:abstractNumId w:val="10"/>
  </w:num>
  <w:num w:numId="8">
    <w:abstractNumId w:val="3"/>
  </w:num>
  <w:num w:numId="9">
    <w:abstractNumId w:val="2"/>
  </w:num>
  <w:num w:numId="10">
    <w:abstractNumId w:val="8"/>
  </w:num>
  <w:num w:numId="11">
    <w:abstractNumId w:val="4"/>
  </w:num>
  <w:num w:numId="12">
    <w:abstractNumId w:val="6"/>
  </w:num>
  <w:num w:numId="13">
    <w:abstractNumId w:val="16"/>
  </w:num>
  <w:num w:numId="14">
    <w:abstractNumId w:val="9"/>
  </w:num>
  <w:num w:numId="15">
    <w:abstractNumId w:val="0"/>
  </w:num>
  <w:num w:numId="16">
    <w:abstractNumId w:val="14"/>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6BD3"/>
    <w:rsid w:val="00006D93"/>
    <w:rsid w:val="0001102B"/>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4AB1"/>
    <w:rsid w:val="00286603"/>
    <w:rsid w:val="00286A62"/>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6A2B"/>
    <w:rsid w:val="00366BB9"/>
    <w:rsid w:val="00371C75"/>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DC4"/>
    <w:rsid w:val="003D742E"/>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EBD"/>
    <w:rsid w:val="004942F1"/>
    <w:rsid w:val="00494B27"/>
    <w:rsid w:val="0049681E"/>
    <w:rsid w:val="0049769A"/>
    <w:rsid w:val="00497CE1"/>
    <w:rsid w:val="004A0817"/>
    <w:rsid w:val="004A20F7"/>
    <w:rsid w:val="004A44E3"/>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B73C0"/>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3D08"/>
    <w:rsid w:val="006140C9"/>
    <w:rsid w:val="0061580A"/>
    <w:rsid w:val="00615A6F"/>
    <w:rsid w:val="00616B88"/>
    <w:rsid w:val="006178D1"/>
    <w:rsid w:val="00621AEF"/>
    <w:rsid w:val="0062228A"/>
    <w:rsid w:val="00622E7C"/>
    <w:rsid w:val="00624195"/>
    <w:rsid w:val="0062609E"/>
    <w:rsid w:val="00626D0B"/>
    <w:rsid w:val="00627C8B"/>
    <w:rsid w:val="006318C5"/>
    <w:rsid w:val="00633162"/>
    <w:rsid w:val="00633E45"/>
    <w:rsid w:val="00634DA7"/>
    <w:rsid w:val="00636455"/>
    <w:rsid w:val="0064105F"/>
    <w:rsid w:val="00643339"/>
    <w:rsid w:val="00644905"/>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5D87"/>
    <w:rsid w:val="006679CA"/>
    <w:rsid w:val="00667CFB"/>
    <w:rsid w:val="006702F6"/>
    <w:rsid w:val="0067307C"/>
    <w:rsid w:val="00673C2D"/>
    <w:rsid w:val="00674A39"/>
    <w:rsid w:val="00674F4F"/>
    <w:rsid w:val="006752BE"/>
    <w:rsid w:val="006757AD"/>
    <w:rsid w:val="00676DE0"/>
    <w:rsid w:val="00677441"/>
    <w:rsid w:val="006806AF"/>
    <w:rsid w:val="006841CB"/>
    <w:rsid w:val="00684A0A"/>
    <w:rsid w:val="00686490"/>
    <w:rsid w:val="00686603"/>
    <w:rsid w:val="0068672B"/>
    <w:rsid w:val="00690260"/>
    <w:rsid w:val="006908C9"/>
    <w:rsid w:val="006908D2"/>
    <w:rsid w:val="006931D3"/>
    <w:rsid w:val="0069387C"/>
    <w:rsid w:val="00694B46"/>
    <w:rsid w:val="00695E8D"/>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50AE"/>
    <w:rsid w:val="0077570A"/>
    <w:rsid w:val="0077571E"/>
    <w:rsid w:val="00775FD3"/>
    <w:rsid w:val="0077620B"/>
    <w:rsid w:val="00785F4C"/>
    <w:rsid w:val="00790094"/>
    <w:rsid w:val="007901F7"/>
    <w:rsid w:val="00791C28"/>
    <w:rsid w:val="00791EA0"/>
    <w:rsid w:val="00792E30"/>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1D99"/>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21A5"/>
    <w:rsid w:val="00852C5D"/>
    <w:rsid w:val="008557A8"/>
    <w:rsid w:val="0085698A"/>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A97"/>
    <w:rsid w:val="00885D89"/>
    <w:rsid w:val="00887CD8"/>
    <w:rsid w:val="00891254"/>
    <w:rsid w:val="0089137E"/>
    <w:rsid w:val="00892191"/>
    <w:rsid w:val="00893CF6"/>
    <w:rsid w:val="0089423B"/>
    <w:rsid w:val="008961C8"/>
    <w:rsid w:val="008969C7"/>
    <w:rsid w:val="00896A2F"/>
    <w:rsid w:val="00897981"/>
    <w:rsid w:val="008A05D6"/>
    <w:rsid w:val="008A0B38"/>
    <w:rsid w:val="008A0C1D"/>
    <w:rsid w:val="008A20B5"/>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6C86"/>
    <w:rsid w:val="00902FBD"/>
    <w:rsid w:val="00905A31"/>
    <w:rsid w:val="00906895"/>
    <w:rsid w:val="00906E7D"/>
    <w:rsid w:val="009070FE"/>
    <w:rsid w:val="00907DED"/>
    <w:rsid w:val="009101D0"/>
    <w:rsid w:val="009114BA"/>
    <w:rsid w:val="00911E78"/>
    <w:rsid w:val="009124C0"/>
    <w:rsid w:val="00912E64"/>
    <w:rsid w:val="00913E99"/>
    <w:rsid w:val="00914337"/>
    <w:rsid w:val="00914A7E"/>
    <w:rsid w:val="00916704"/>
    <w:rsid w:val="00916756"/>
    <w:rsid w:val="00924C40"/>
    <w:rsid w:val="00924CE5"/>
    <w:rsid w:val="00925775"/>
    <w:rsid w:val="00927032"/>
    <w:rsid w:val="009273C5"/>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556EC"/>
    <w:rsid w:val="00960850"/>
    <w:rsid w:val="00960ED8"/>
    <w:rsid w:val="00961399"/>
    <w:rsid w:val="00961E77"/>
    <w:rsid w:val="0096437B"/>
    <w:rsid w:val="009651BB"/>
    <w:rsid w:val="00965B92"/>
    <w:rsid w:val="00966865"/>
    <w:rsid w:val="009671D8"/>
    <w:rsid w:val="00970D8C"/>
    <w:rsid w:val="0097403B"/>
    <w:rsid w:val="009749E8"/>
    <w:rsid w:val="00974D15"/>
    <w:rsid w:val="00975AD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B0E"/>
    <w:rsid w:val="009B3F7E"/>
    <w:rsid w:val="009B4384"/>
    <w:rsid w:val="009B46D3"/>
    <w:rsid w:val="009B6B04"/>
    <w:rsid w:val="009B6F38"/>
    <w:rsid w:val="009C147F"/>
    <w:rsid w:val="009C261A"/>
    <w:rsid w:val="009C5D2D"/>
    <w:rsid w:val="009C6038"/>
    <w:rsid w:val="009C74E7"/>
    <w:rsid w:val="009D002E"/>
    <w:rsid w:val="009D10AC"/>
    <w:rsid w:val="009D1FF7"/>
    <w:rsid w:val="009D23B2"/>
    <w:rsid w:val="009D3C38"/>
    <w:rsid w:val="009D4E23"/>
    <w:rsid w:val="009D5131"/>
    <w:rsid w:val="009D5471"/>
    <w:rsid w:val="009D5D1B"/>
    <w:rsid w:val="009D6A15"/>
    <w:rsid w:val="009E113B"/>
    <w:rsid w:val="009E2A37"/>
    <w:rsid w:val="009E4087"/>
    <w:rsid w:val="009F0B7F"/>
    <w:rsid w:val="009F13BE"/>
    <w:rsid w:val="009F330C"/>
    <w:rsid w:val="009F76CE"/>
    <w:rsid w:val="00A00E17"/>
    <w:rsid w:val="00A00E90"/>
    <w:rsid w:val="00A014A3"/>
    <w:rsid w:val="00A014E4"/>
    <w:rsid w:val="00A01998"/>
    <w:rsid w:val="00A04E3C"/>
    <w:rsid w:val="00A06655"/>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60D89"/>
    <w:rsid w:val="00A60DAC"/>
    <w:rsid w:val="00A615EF"/>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4E36"/>
    <w:rsid w:val="00AB5E61"/>
    <w:rsid w:val="00AB76B1"/>
    <w:rsid w:val="00AB7A3D"/>
    <w:rsid w:val="00AC0544"/>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8EF"/>
    <w:rsid w:val="00B019CA"/>
    <w:rsid w:val="00B023A3"/>
    <w:rsid w:val="00B026F0"/>
    <w:rsid w:val="00B029DE"/>
    <w:rsid w:val="00B0328E"/>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864"/>
    <w:rsid w:val="00C04692"/>
    <w:rsid w:val="00C04D75"/>
    <w:rsid w:val="00C050FB"/>
    <w:rsid w:val="00C053C1"/>
    <w:rsid w:val="00C05AD0"/>
    <w:rsid w:val="00C0605F"/>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8E"/>
    <w:rsid w:val="00C36CC3"/>
    <w:rsid w:val="00C36DB9"/>
    <w:rsid w:val="00C42263"/>
    <w:rsid w:val="00C4489C"/>
    <w:rsid w:val="00C448F9"/>
    <w:rsid w:val="00C45F46"/>
    <w:rsid w:val="00C4655D"/>
    <w:rsid w:val="00C465CC"/>
    <w:rsid w:val="00C472AC"/>
    <w:rsid w:val="00C52643"/>
    <w:rsid w:val="00C538C8"/>
    <w:rsid w:val="00C53C39"/>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729"/>
    <w:rsid w:val="00D01A62"/>
    <w:rsid w:val="00D0269A"/>
    <w:rsid w:val="00D054F5"/>
    <w:rsid w:val="00D05AA5"/>
    <w:rsid w:val="00D105DF"/>
    <w:rsid w:val="00D11A30"/>
    <w:rsid w:val="00D11CC6"/>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A0B"/>
    <w:rsid w:val="00DA2028"/>
    <w:rsid w:val="00DA295A"/>
    <w:rsid w:val="00DA34A9"/>
    <w:rsid w:val="00DA39C1"/>
    <w:rsid w:val="00DA5A1A"/>
    <w:rsid w:val="00DA650E"/>
    <w:rsid w:val="00DB23A5"/>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45B2"/>
    <w:rsid w:val="00E54E5C"/>
    <w:rsid w:val="00E54F00"/>
    <w:rsid w:val="00E5601C"/>
    <w:rsid w:val="00E561B8"/>
    <w:rsid w:val="00E56450"/>
    <w:rsid w:val="00E57653"/>
    <w:rsid w:val="00E60463"/>
    <w:rsid w:val="00E60492"/>
    <w:rsid w:val="00E60809"/>
    <w:rsid w:val="00E60D56"/>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E06"/>
    <w:rsid w:val="00FE2FE7"/>
    <w:rsid w:val="00FE4049"/>
    <w:rsid w:val="00FE5DA4"/>
    <w:rsid w:val="00FE6359"/>
    <w:rsid w:val="00FF096C"/>
    <w:rsid w:val="00FF13B8"/>
    <w:rsid w:val="00FF2071"/>
    <w:rsid w:val="00FF2888"/>
    <w:rsid w:val="00FF4353"/>
    <w:rsid w:val="00FF44A7"/>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6A010"/>
  <w15:docId w15:val="{DD08FE11-CDF0-4CFF-94AA-68E0F65F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1B081E5F-4FD3-4F60-BCF3-BABE69D9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4433</Words>
  <Characters>25270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[POST121][313][UAV]</vt:lpstr>
    </vt:vector>
  </TitlesOfParts>
  <Company>Qualcomm Incorporated</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Simone Provvedi</cp:lastModifiedBy>
  <cp:revision>3</cp:revision>
  <dcterms:created xsi:type="dcterms:W3CDTF">2023-03-28T11:59:00Z</dcterms:created>
  <dcterms:modified xsi:type="dcterms:W3CDTF">2023-03-28T13:15:00Z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