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 xml:space="preserve">26 </w:t>
      </w:r>
      <w:proofErr w:type="gramStart"/>
      <w:r w:rsidRPr="00C147C3">
        <w:t>April</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w:t>
      </w:r>
      <w:proofErr w:type="gramStart"/>
      <w:r w:rsidR="008F0A34" w:rsidRPr="0047642A">
        <w:rPr>
          <w:sz w:val="22"/>
          <w:szCs w:val="22"/>
        </w:rPr>
        <w:t>312][</w:t>
      </w:r>
      <w:proofErr w:type="gramEnd"/>
      <w:r w:rsidR="008F0A34" w:rsidRPr="0047642A">
        <w:rPr>
          <w:sz w:val="22"/>
          <w:szCs w:val="22"/>
        </w:rPr>
        <w:t>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w:t>
      </w:r>
      <w:proofErr w:type="gramStart"/>
      <w:r w:rsidRPr="0047642A">
        <w:t>312][</w:t>
      </w:r>
      <w:proofErr w:type="gramEnd"/>
      <w:r w:rsidRPr="0047642A">
        <w:t>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BodyText"/>
        <w:rPr>
          <w:b/>
          <w:bCs/>
          <w:color w:val="FF0000"/>
          <w:highlight w:val="yellow"/>
        </w:rPr>
      </w:pPr>
    </w:p>
    <w:p w14:paraId="0D833290" w14:textId="21B9B3CB" w:rsidR="00E21756" w:rsidRPr="0047642A" w:rsidRDefault="00E21756" w:rsidP="003267A6">
      <w:pPr>
        <w:pStyle w:val="BodyText"/>
      </w:pPr>
      <w:r w:rsidRPr="0047642A">
        <w:t xml:space="preserve">The intention of this document is to invite companies to share their views </w:t>
      </w:r>
      <w:r w:rsidR="00416709" w:rsidRPr="0047642A">
        <w:t>regarding configuration</w:t>
      </w:r>
      <w:r w:rsidRPr="0047642A">
        <w:t xml:space="preserve">, activation, </w:t>
      </w:r>
      <w:proofErr w:type="gramStart"/>
      <w:r w:rsidRPr="0047642A">
        <w:t>deactivation</w:t>
      </w:r>
      <w:proofErr w:type="gramEnd"/>
      <w:r w:rsidRPr="0047642A">
        <w:t xml:space="preserve">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BodyText"/>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proofErr w:type="gramStart"/>
      <w:r w:rsidR="00313DF4" w:rsidRPr="0047642A">
        <w:rPr>
          <w:b/>
          <w:bCs/>
          <w:color w:val="FF0000"/>
        </w:rPr>
        <w:t xml:space="preserve"> 2023</w:t>
      </w:r>
      <w:proofErr w:type="gramEnd"/>
      <w:r w:rsidR="00313DF4" w:rsidRPr="0047642A">
        <w:rPr>
          <w:b/>
          <w:bCs/>
          <w:color w:val="FF0000"/>
        </w:rPr>
        <w:t xml:space="preserve">,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BodyText"/>
            </w:pPr>
            <w:r>
              <w:t>Apple</w:t>
            </w:r>
          </w:p>
        </w:tc>
        <w:tc>
          <w:tcPr>
            <w:tcW w:w="2405" w:type="dxa"/>
          </w:tcPr>
          <w:p w14:paraId="7E0270CF" w14:textId="74348473" w:rsidR="007F09DA" w:rsidRPr="0047642A" w:rsidRDefault="00836EC1" w:rsidP="003267A6">
            <w:pPr>
              <w:pStyle w:val="BodyText"/>
            </w:pPr>
            <w:r>
              <w:t>Peng Cheng</w:t>
            </w:r>
          </w:p>
        </w:tc>
        <w:tc>
          <w:tcPr>
            <w:tcW w:w="4766" w:type="dxa"/>
          </w:tcPr>
          <w:p w14:paraId="3EAEABA9" w14:textId="63FA35CA" w:rsidR="007F09DA" w:rsidRPr="0047642A" w:rsidRDefault="00836EC1" w:rsidP="003267A6">
            <w:pPr>
              <w:pStyle w:val="BodyText"/>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BodyText"/>
            </w:pPr>
            <w:r>
              <w:t>vivo</w:t>
            </w:r>
          </w:p>
        </w:tc>
        <w:tc>
          <w:tcPr>
            <w:tcW w:w="2405" w:type="dxa"/>
          </w:tcPr>
          <w:p w14:paraId="26B9EE25" w14:textId="5590F380" w:rsidR="007F09DA" w:rsidRPr="0047642A" w:rsidRDefault="00407B17" w:rsidP="003267A6">
            <w:pPr>
              <w:pStyle w:val="BodyText"/>
            </w:pPr>
            <w:proofErr w:type="spellStart"/>
            <w:r>
              <w:t>Jianhui</w:t>
            </w:r>
            <w:proofErr w:type="spellEnd"/>
            <w:r>
              <w:t xml:space="preserve"> Li</w:t>
            </w:r>
          </w:p>
        </w:tc>
        <w:tc>
          <w:tcPr>
            <w:tcW w:w="4766" w:type="dxa"/>
          </w:tcPr>
          <w:p w14:paraId="45F1CB05" w14:textId="5EDFCDB4" w:rsidR="007F09DA" w:rsidRPr="0047642A" w:rsidRDefault="00407B17" w:rsidP="003267A6">
            <w:pPr>
              <w:pStyle w:val="BodyText"/>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BodyText"/>
            </w:pPr>
            <w:r>
              <w:t>Fraunhofer</w:t>
            </w:r>
          </w:p>
        </w:tc>
        <w:tc>
          <w:tcPr>
            <w:tcW w:w="2405" w:type="dxa"/>
          </w:tcPr>
          <w:p w14:paraId="6940F4DB" w14:textId="27A0ACF5" w:rsidR="006A3C02" w:rsidRPr="0047642A" w:rsidRDefault="006A3C02" w:rsidP="006A3C02">
            <w:pPr>
              <w:pStyle w:val="BodyText"/>
            </w:pPr>
            <w:r>
              <w:t>Gustavo Costa</w:t>
            </w:r>
          </w:p>
        </w:tc>
        <w:tc>
          <w:tcPr>
            <w:tcW w:w="4766" w:type="dxa"/>
          </w:tcPr>
          <w:p w14:paraId="7BFE6A4B" w14:textId="09E43E1C" w:rsidR="006A3C02" w:rsidRPr="0047642A" w:rsidRDefault="006A3C02" w:rsidP="006A3C02">
            <w:pPr>
              <w:pStyle w:val="BodyText"/>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BodyText"/>
            </w:pPr>
            <w:r>
              <w:t>Lenovo</w:t>
            </w:r>
          </w:p>
        </w:tc>
        <w:tc>
          <w:tcPr>
            <w:tcW w:w="2405" w:type="dxa"/>
          </w:tcPr>
          <w:p w14:paraId="61EEBAA4" w14:textId="0C51C126" w:rsidR="006A3C02" w:rsidRPr="0047642A" w:rsidRDefault="00AE6CD0" w:rsidP="006A3C02">
            <w:pPr>
              <w:pStyle w:val="BodyText"/>
            </w:pPr>
            <w:r>
              <w:t xml:space="preserve">Prateek </w:t>
            </w:r>
            <w:proofErr w:type="spellStart"/>
            <w:r>
              <w:t>Basu</w:t>
            </w:r>
            <w:proofErr w:type="spellEnd"/>
            <w:r>
              <w:t xml:space="preserve"> Mallick</w:t>
            </w:r>
          </w:p>
        </w:tc>
        <w:tc>
          <w:tcPr>
            <w:tcW w:w="4766" w:type="dxa"/>
          </w:tcPr>
          <w:p w14:paraId="1E7B0052" w14:textId="10E7D1F5" w:rsidR="006A3C02" w:rsidRPr="0047642A" w:rsidRDefault="00AE6CD0" w:rsidP="006A3C02">
            <w:pPr>
              <w:pStyle w:val="BodyText"/>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BodyText"/>
            </w:pPr>
            <w:r w:rsidRPr="00254C63">
              <w:t>Huawei</w:t>
            </w:r>
          </w:p>
        </w:tc>
        <w:tc>
          <w:tcPr>
            <w:tcW w:w="2405" w:type="dxa"/>
          </w:tcPr>
          <w:p w14:paraId="2CD0FEAA" w14:textId="4DF25E54" w:rsidR="00B36CB2" w:rsidRPr="0047642A" w:rsidRDefault="00B36CB2" w:rsidP="00B36CB2">
            <w:pPr>
              <w:pStyle w:val="BodyText"/>
            </w:pPr>
            <w:r w:rsidRPr="00254C63">
              <w:t xml:space="preserve">Marcin </w:t>
            </w:r>
            <w:proofErr w:type="spellStart"/>
            <w:r w:rsidRPr="00254C63">
              <w:t>Augustyniak</w:t>
            </w:r>
            <w:proofErr w:type="spellEnd"/>
          </w:p>
        </w:tc>
        <w:tc>
          <w:tcPr>
            <w:tcW w:w="4766" w:type="dxa"/>
          </w:tcPr>
          <w:p w14:paraId="68C698B2" w14:textId="6619A9E9" w:rsidR="00B36CB2" w:rsidRPr="0047642A" w:rsidRDefault="00B36CB2" w:rsidP="00B36CB2">
            <w:pPr>
              <w:pStyle w:val="BodyText"/>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BodyText"/>
            </w:pPr>
            <w:r>
              <w:t>Qualcomm</w:t>
            </w:r>
          </w:p>
        </w:tc>
        <w:tc>
          <w:tcPr>
            <w:tcW w:w="2405" w:type="dxa"/>
          </w:tcPr>
          <w:p w14:paraId="743EB37F" w14:textId="428AC0AD" w:rsidR="00B36CB2" w:rsidRPr="0047642A" w:rsidRDefault="003579FF" w:rsidP="00B36CB2">
            <w:pPr>
              <w:pStyle w:val="BodyText"/>
            </w:pPr>
            <w:r>
              <w:t xml:space="preserve">Sherif </w:t>
            </w:r>
            <w:proofErr w:type="spellStart"/>
            <w:r>
              <w:t>ElAzzouni</w:t>
            </w:r>
            <w:proofErr w:type="spellEnd"/>
          </w:p>
        </w:tc>
        <w:tc>
          <w:tcPr>
            <w:tcW w:w="4766" w:type="dxa"/>
          </w:tcPr>
          <w:p w14:paraId="2479114A" w14:textId="17D0F077" w:rsidR="00B36CB2" w:rsidRPr="0047642A" w:rsidRDefault="003579FF" w:rsidP="00B36CB2">
            <w:pPr>
              <w:pStyle w:val="BodyText"/>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BodyText"/>
            </w:pPr>
            <w:r>
              <w:t>CATT</w:t>
            </w:r>
          </w:p>
        </w:tc>
        <w:tc>
          <w:tcPr>
            <w:tcW w:w="2405" w:type="dxa"/>
          </w:tcPr>
          <w:p w14:paraId="54393BD3" w14:textId="26E70BE1" w:rsidR="00D069D7" w:rsidRPr="0047642A" w:rsidRDefault="00D069D7" w:rsidP="00B36CB2">
            <w:pPr>
              <w:pStyle w:val="BodyText"/>
            </w:pPr>
            <w:r>
              <w:t>Pierre Bertrand</w:t>
            </w:r>
          </w:p>
        </w:tc>
        <w:tc>
          <w:tcPr>
            <w:tcW w:w="4766" w:type="dxa"/>
          </w:tcPr>
          <w:p w14:paraId="32B8F881" w14:textId="08BF8C63" w:rsidR="00D069D7" w:rsidRPr="0047642A" w:rsidRDefault="00D069D7" w:rsidP="00B36CB2">
            <w:pPr>
              <w:pStyle w:val="BodyText"/>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BodyText"/>
            </w:pPr>
            <w:r>
              <w:t>Vodafone</w:t>
            </w:r>
          </w:p>
        </w:tc>
        <w:tc>
          <w:tcPr>
            <w:tcW w:w="2405" w:type="dxa"/>
          </w:tcPr>
          <w:p w14:paraId="6F2AA0A5" w14:textId="56E200B1" w:rsidR="006418D7" w:rsidRPr="0047642A" w:rsidRDefault="006418D7" w:rsidP="006418D7">
            <w:pPr>
              <w:pStyle w:val="BodyText"/>
            </w:pPr>
            <w:r>
              <w:t>Alexey Kulakov</w:t>
            </w:r>
          </w:p>
        </w:tc>
        <w:tc>
          <w:tcPr>
            <w:tcW w:w="4766" w:type="dxa"/>
          </w:tcPr>
          <w:p w14:paraId="5161C696" w14:textId="37416F6D" w:rsidR="006418D7" w:rsidRPr="0047642A" w:rsidRDefault="006418D7" w:rsidP="006418D7">
            <w:pPr>
              <w:pStyle w:val="BodyText"/>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BodyText"/>
            </w:pPr>
            <w:r>
              <w:t>Ericsson</w:t>
            </w:r>
          </w:p>
        </w:tc>
        <w:tc>
          <w:tcPr>
            <w:tcW w:w="2405" w:type="dxa"/>
          </w:tcPr>
          <w:p w14:paraId="057D035D" w14:textId="3A90BF72" w:rsidR="00D069D7" w:rsidRPr="0047642A" w:rsidRDefault="007A6877" w:rsidP="00B36CB2">
            <w:pPr>
              <w:pStyle w:val="BodyText"/>
            </w:pPr>
            <w:r>
              <w:t>Lian Araujo</w:t>
            </w:r>
          </w:p>
        </w:tc>
        <w:tc>
          <w:tcPr>
            <w:tcW w:w="4766" w:type="dxa"/>
          </w:tcPr>
          <w:p w14:paraId="27F6B0F9" w14:textId="2E41B5E3" w:rsidR="00D069D7" w:rsidRPr="0047642A" w:rsidRDefault="007A6877" w:rsidP="00B36CB2">
            <w:pPr>
              <w:pStyle w:val="BodyText"/>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BodyText"/>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BodyText"/>
            </w:pPr>
            <w:r>
              <w:rPr>
                <w:rFonts w:eastAsia="DengXian" w:hint="eastAsia"/>
              </w:rPr>
              <w:t>Z</w:t>
            </w:r>
            <w:r>
              <w:rPr>
                <w:rFonts w:eastAsia="DengXian"/>
              </w:rPr>
              <w:t>he Fu</w:t>
            </w:r>
          </w:p>
        </w:tc>
        <w:tc>
          <w:tcPr>
            <w:tcW w:w="4766" w:type="dxa"/>
          </w:tcPr>
          <w:p w14:paraId="33D6E055" w14:textId="1E95D9E1" w:rsidR="00C6676E" w:rsidRPr="0047642A" w:rsidRDefault="00000000" w:rsidP="00C6676E">
            <w:pPr>
              <w:pStyle w:val="BodyText"/>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BodyText"/>
            </w:pPr>
            <w:r>
              <w:t>BT</w:t>
            </w:r>
          </w:p>
        </w:tc>
        <w:tc>
          <w:tcPr>
            <w:tcW w:w="2405" w:type="dxa"/>
          </w:tcPr>
          <w:p w14:paraId="1AF099C7" w14:textId="77777777" w:rsidR="001C0144" w:rsidRPr="0047642A" w:rsidRDefault="001C0144" w:rsidP="00652B3A">
            <w:pPr>
              <w:pStyle w:val="BodyText"/>
            </w:pPr>
            <w:r>
              <w:t>Salva Diaz</w:t>
            </w:r>
          </w:p>
        </w:tc>
        <w:tc>
          <w:tcPr>
            <w:tcW w:w="4766" w:type="dxa"/>
          </w:tcPr>
          <w:p w14:paraId="1B481680" w14:textId="77777777" w:rsidR="001C0144" w:rsidRPr="0047642A" w:rsidRDefault="001C0144" w:rsidP="00652B3A">
            <w:pPr>
              <w:pStyle w:val="BodyText"/>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BodyText"/>
              <w:rPr>
                <w:rFonts w:eastAsia="DengXian"/>
              </w:rPr>
            </w:pPr>
            <w:r>
              <w:rPr>
                <w:rFonts w:eastAsia="DengXian"/>
              </w:rPr>
              <w:t>Intel Corporation</w:t>
            </w:r>
          </w:p>
        </w:tc>
        <w:tc>
          <w:tcPr>
            <w:tcW w:w="2405" w:type="dxa"/>
          </w:tcPr>
          <w:p w14:paraId="799BC6B9" w14:textId="4171F963" w:rsidR="001C0144" w:rsidRDefault="00E40D0F" w:rsidP="00C6676E">
            <w:pPr>
              <w:pStyle w:val="BodyText"/>
              <w:rPr>
                <w:rFonts w:eastAsia="DengXian"/>
              </w:rPr>
            </w:pPr>
            <w:r>
              <w:rPr>
                <w:rFonts w:eastAsia="DengXian"/>
              </w:rPr>
              <w:t>Seau Sian Lim</w:t>
            </w:r>
          </w:p>
        </w:tc>
        <w:tc>
          <w:tcPr>
            <w:tcW w:w="4766" w:type="dxa"/>
          </w:tcPr>
          <w:p w14:paraId="6823A529" w14:textId="69AD4F63" w:rsidR="001C0144" w:rsidRDefault="00E40D0F" w:rsidP="00C6676E">
            <w:pPr>
              <w:pStyle w:val="BodyText"/>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BodyText"/>
              <w:rPr>
                <w:rFonts w:eastAsia="DengXian"/>
              </w:rPr>
            </w:pPr>
            <w:r>
              <w:t>Nokia</w:t>
            </w:r>
          </w:p>
        </w:tc>
        <w:tc>
          <w:tcPr>
            <w:tcW w:w="2405" w:type="dxa"/>
          </w:tcPr>
          <w:p w14:paraId="5A09D0E8" w14:textId="74618D12" w:rsidR="00076A3E" w:rsidRDefault="00076A3E" w:rsidP="00076A3E">
            <w:pPr>
              <w:pStyle w:val="BodyText"/>
              <w:rPr>
                <w:rFonts w:eastAsia="DengXian"/>
              </w:rPr>
            </w:pPr>
            <w:proofErr w:type="spellStart"/>
            <w:r>
              <w:t>Chunli</w:t>
            </w:r>
            <w:proofErr w:type="spellEnd"/>
            <w:r>
              <w:t xml:space="preserve"> Wu</w:t>
            </w:r>
          </w:p>
        </w:tc>
        <w:tc>
          <w:tcPr>
            <w:tcW w:w="4766" w:type="dxa"/>
          </w:tcPr>
          <w:p w14:paraId="45A0274D" w14:textId="5D6DD14A" w:rsidR="00076A3E" w:rsidRDefault="00076A3E" w:rsidP="00076A3E">
            <w:pPr>
              <w:pStyle w:val="BodyText"/>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BodyText"/>
              <w:rPr>
                <w:rFonts w:eastAsia="DengXian"/>
              </w:rPr>
            </w:pPr>
            <w:r>
              <w:rPr>
                <w:rFonts w:eastAsia="DengXian"/>
              </w:rPr>
              <w:t>Samsung</w:t>
            </w:r>
          </w:p>
        </w:tc>
        <w:tc>
          <w:tcPr>
            <w:tcW w:w="2405" w:type="dxa"/>
          </w:tcPr>
          <w:p w14:paraId="07AB6B39" w14:textId="1D03DEC1" w:rsidR="00D35D2C" w:rsidRDefault="00D35D2C" w:rsidP="00D35D2C">
            <w:pPr>
              <w:pStyle w:val="BodyText"/>
              <w:rPr>
                <w:rFonts w:eastAsia="DengXian"/>
              </w:rPr>
            </w:pPr>
            <w:proofErr w:type="spellStart"/>
            <w:r>
              <w:rPr>
                <w:rFonts w:eastAsia="DengXian"/>
              </w:rPr>
              <w:t>ByoungHoon</w:t>
            </w:r>
            <w:proofErr w:type="spellEnd"/>
            <w:r>
              <w:rPr>
                <w:rFonts w:eastAsia="DengXian"/>
              </w:rPr>
              <w:t xml:space="preserve"> Jung</w:t>
            </w:r>
          </w:p>
        </w:tc>
        <w:tc>
          <w:tcPr>
            <w:tcW w:w="4766" w:type="dxa"/>
          </w:tcPr>
          <w:p w14:paraId="563D0F18" w14:textId="388563F0" w:rsidR="00D35D2C" w:rsidRDefault="00D35D2C" w:rsidP="00D35D2C">
            <w:pPr>
              <w:pStyle w:val="BodyText"/>
              <w:rPr>
                <w:rFonts w:eastAsia="DengXian"/>
              </w:rPr>
            </w:pPr>
            <w:r>
              <w:rPr>
                <w:rFonts w:eastAsia="DengXian"/>
              </w:rPr>
              <w:t>bh14.jung@samsung.com</w:t>
            </w:r>
          </w:p>
        </w:tc>
      </w:tr>
      <w:tr w:rsidR="00D35D2C" w:rsidRPr="0047642A" w14:paraId="759E47F8" w14:textId="77777777" w:rsidTr="00B36CB2">
        <w:tc>
          <w:tcPr>
            <w:tcW w:w="2458" w:type="dxa"/>
          </w:tcPr>
          <w:p w14:paraId="1D7DC500" w14:textId="20E29FAE" w:rsidR="00D35D2C" w:rsidRDefault="00837492" w:rsidP="00D35D2C">
            <w:pPr>
              <w:pStyle w:val="BodyText"/>
              <w:rPr>
                <w:rFonts w:eastAsia="DengXian"/>
              </w:rPr>
            </w:pPr>
            <w:proofErr w:type="spellStart"/>
            <w:r w:rsidRPr="00837492">
              <w:rPr>
                <w:rFonts w:eastAsia="DengXian"/>
              </w:rPr>
              <w:lastRenderedPageBreak/>
              <w:t>InterDigital</w:t>
            </w:r>
            <w:proofErr w:type="spellEnd"/>
          </w:p>
        </w:tc>
        <w:tc>
          <w:tcPr>
            <w:tcW w:w="2405" w:type="dxa"/>
          </w:tcPr>
          <w:p w14:paraId="7CFB44FF" w14:textId="19CDE9FF" w:rsidR="00D35D2C" w:rsidRDefault="00837492" w:rsidP="00D35D2C">
            <w:pPr>
              <w:pStyle w:val="BodyText"/>
              <w:rPr>
                <w:rFonts w:eastAsia="DengXian"/>
              </w:rPr>
            </w:pPr>
            <w:r w:rsidRPr="00837492">
              <w:rPr>
                <w:rFonts w:eastAsia="DengXian"/>
              </w:rPr>
              <w:t xml:space="preserve">Faris </w:t>
            </w:r>
            <w:proofErr w:type="spellStart"/>
            <w:r w:rsidRPr="00837492">
              <w:rPr>
                <w:rFonts w:eastAsia="DengXian"/>
              </w:rPr>
              <w:t>Alfarhan</w:t>
            </w:r>
            <w:proofErr w:type="spellEnd"/>
          </w:p>
        </w:tc>
        <w:tc>
          <w:tcPr>
            <w:tcW w:w="4766" w:type="dxa"/>
          </w:tcPr>
          <w:p w14:paraId="4E92ED16" w14:textId="3081DF65" w:rsidR="00D35D2C" w:rsidRDefault="00837492" w:rsidP="00D35D2C">
            <w:pPr>
              <w:pStyle w:val="BodyText"/>
              <w:rPr>
                <w:rFonts w:eastAsia="DengXian"/>
              </w:rPr>
            </w:pPr>
            <w:r>
              <w:rPr>
                <w:rFonts w:eastAsia="DengXian"/>
              </w:rPr>
              <w:t>faris.alfarhan@interdigital.com</w:t>
            </w:r>
          </w:p>
        </w:tc>
      </w:tr>
      <w:tr w:rsidR="008E4E47" w:rsidRPr="0047642A" w14:paraId="70C0A222" w14:textId="77777777" w:rsidTr="00B36CB2">
        <w:tc>
          <w:tcPr>
            <w:tcW w:w="2458" w:type="dxa"/>
          </w:tcPr>
          <w:p w14:paraId="01B28F55" w14:textId="299F296B" w:rsidR="008E4E47" w:rsidRPr="00837492" w:rsidRDefault="008E4E47" w:rsidP="00D35D2C">
            <w:pPr>
              <w:pStyle w:val="BodyText"/>
              <w:rPr>
                <w:rFonts w:eastAsia="DengXian"/>
              </w:rPr>
            </w:pPr>
            <w:proofErr w:type="spellStart"/>
            <w:r>
              <w:rPr>
                <w:rFonts w:eastAsia="DengXian"/>
              </w:rPr>
              <w:t>Futurewei</w:t>
            </w:r>
            <w:proofErr w:type="spellEnd"/>
          </w:p>
        </w:tc>
        <w:tc>
          <w:tcPr>
            <w:tcW w:w="2405" w:type="dxa"/>
          </w:tcPr>
          <w:p w14:paraId="3A31600F" w14:textId="785B2400" w:rsidR="008E4E47" w:rsidRPr="00837492" w:rsidRDefault="008E4E47" w:rsidP="00D35D2C">
            <w:pPr>
              <w:pStyle w:val="BodyText"/>
              <w:rPr>
                <w:rFonts w:eastAsia="DengXian"/>
              </w:rPr>
            </w:pPr>
            <w:proofErr w:type="spellStart"/>
            <w:r>
              <w:rPr>
                <w:rFonts w:eastAsia="DengXian"/>
              </w:rPr>
              <w:t>Yunsong</w:t>
            </w:r>
            <w:proofErr w:type="spellEnd"/>
            <w:r>
              <w:rPr>
                <w:rFonts w:eastAsia="DengXian"/>
              </w:rPr>
              <w:t xml:space="preserve"> Yang</w:t>
            </w:r>
          </w:p>
        </w:tc>
        <w:tc>
          <w:tcPr>
            <w:tcW w:w="4766" w:type="dxa"/>
          </w:tcPr>
          <w:p w14:paraId="133EF16D" w14:textId="11202E37" w:rsidR="008E4E47" w:rsidRDefault="008E4E47" w:rsidP="00D35D2C">
            <w:pPr>
              <w:pStyle w:val="BodyText"/>
              <w:rPr>
                <w:rFonts w:eastAsia="DengXian"/>
              </w:rPr>
            </w:pPr>
            <w:r>
              <w:rPr>
                <w:rFonts w:eastAsia="DengXian"/>
              </w:rPr>
              <w:t>yyang1@futurewei.com</w:t>
            </w:r>
          </w:p>
        </w:tc>
      </w:tr>
      <w:tr w:rsidR="00295BAE" w:rsidRPr="0047642A" w14:paraId="66578135" w14:textId="77777777" w:rsidTr="00B36CB2">
        <w:tc>
          <w:tcPr>
            <w:tcW w:w="2458" w:type="dxa"/>
          </w:tcPr>
          <w:p w14:paraId="5D7646EF" w14:textId="630B6D02" w:rsidR="00295BAE" w:rsidRDefault="00295BAE" w:rsidP="00D35D2C">
            <w:pPr>
              <w:pStyle w:val="BodyText"/>
              <w:rPr>
                <w:rFonts w:eastAsia="DengXian"/>
              </w:rPr>
            </w:pPr>
            <w:r>
              <w:rPr>
                <w:rFonts w:eastAsia="DengXian" w:hint="eastAsia"/>
              </w:rPr>
              <w:t>Z</w:t>
            </w:r>
            <w:r>
              <w:rPr>
                <w:rFonts w:eastAsia="DengXian"/>
              </w:rPr>
              <w:t>TE</w:t>
            </w:r>
          </w:p>
        </w:tc>
        <w:tc>
          <w:tcPr>
            <w:tcW w:w="2405" w:type="dxa"/>
          </w:tcPr>
          <w:p w14:paraId="1D8C337D" w14:textId="585941E1" w:rsidR="00295BAE" w:rsidRDefault="00295BAE" w:rsidP="00D35D2C">
            <w:pPr>
              <w:pStyle w:val="BodyText"/>
              <w:rPr>
                <w:rFonts w:eastAsia="DengXian"/>
              </w:rPr>
            </w:pPr>
            <w:r>
              <w:rPr>
                <w:rFonts w:eastAsia="DengXian" w:hint="eastAsia"/>
              </w:rPr>
              <w:t>T</w:t>
            </w:r>
            <w:r>
              <w:rPr>
                <w:rFonts w:eastAsia="DengXian"/>
              </w:rPr>
              <w:t>ing Lu</w:t>
            </w:r>
          </w:p>
        </w:tc>
        <w:tc>
          <w:tcPr>
            <w:tcW w:w="4766" w:type="dxa"/>
          </w:tcPr>
          <w:p w14:paraId="26A01522" w14:textId="01637220" w:rsidR="00295BAE" w:rsidRDefault="00295BAE" w:rsidP="00D35D2C">
            <w:pPr>
              <w:pStyle w:val="BodyText"/>
              <w:rPr>
                <w:rFonts w:eastAsia="DengXian"/>
              </w:rPr>
            </w:pPr>
            <w:r>
              <w:rPr>
                <w:rFonts w:eastAsia="DengXian" w:hint="eastAsia"/>
              </w:rPr>
              <w:t>l</w:t>
            </w:r>
            <w:r>
              <w:rPr>
                <w:rFonts w:eastAsia="DengXian"/>
              </w:rPr>
              <w:t>u.ting@zte.com.cn</w:t>
            </w:r>
          </w:p>
        </w:tc>
      </w:tr>
      <w:tr w:rsidR="00893B82" w:rsidRPr="0047642A" w14:paraId="234FE8C9" w14:textId="77777777" w:rsidTr="00B36CB2">
        <w:tc>
          <w:tcPr>
            <w:tcW w:w="2458" w:type="dxa"/>
          </w:tcPr>
          <w:p w14:paraId="4A8423D0" w14:textId="132CC9A7" w:rsidR="00893B82" w:rsidRPr="00893B82" w:rsidRDefault="00893B82" w:rsidP="00D35D2C">
            <w:pPr>
              <w:pStyle w:val="BodyText"/>
              <w:rPr>
                <w:rFonts w:eastAsia="Malgun Gothic"/>
                <w:lang w:eastAsia="ko-KR"/>
              </w:rPr>
            </w:pPr>
            <w:r>
              <w:rPr>
                <w:rFonts w:eastAsia="Malgun Gothic" w:hint="eastAsia"/>
                <w:lang w:eastAsia="ko-KR"/>
              </w:rPr>
              <w:t>LGE</w:t>
            </w:r>
          </w:p>
        </w:tc>
        <w:tc>
          <w:tcPr>
            <w:tcW w:w="2405" w:type="dxa"/>
          </w:tcPr>
          <w:p w14:paraId="4A5EC757" w14:textId="3840B4F4" w:rsidR="00893B82" w:rsidRPr="00893B82" w:rsidRDefault="00893B82" w:rsidP="00D35D2C">
            <w:pPr>
              <w:pStyle w:val="BodyText"/>
              <w:rPr>
                <w:rFonts w:eastAsia="Malgun Gothic"/>
                <w:lang w:eastAsia="ko-KR"/>
              </w:rPr>
            </w:pPr>
            <w:proofErr w:type="spellStart"/>
            <w:r>
              <w:rPr>
                <w:rFonts w:eastAsia="Malgun Gothic" w:hint="eastAsia"/>
                <w:lang w:eastAsia="ko-KR"/>
              </w:rPr>
              <w:t>Seong</w:t>
            </w:r>
            <w:proofErr w:type="spellEnd"/>
            <w:r>
              <w:rPr>
                <w:rFonts w:eastAsia="Malgun Gothic" w:hint="eastAsia"/>
                <w:lang w:eastAsia="ko-KR"/>
              </w:rPr>
              <w:t xml:space="preserve"> Kim</w:t>
            </w:r>
          </w:p>
        </w:tc>
        <w:tc>
          <w:tcPr>
            <w:tcW w:w="4766" w:type="dxa"/>
          </w:tcPr>
          <w:p w14:paraId="31123A36" w14:textId="2CA6ADDB" w:rsidR="00893B82" w:rsidRPr="00893B82" w:rsidRDefault="00893B82" w:rsidP="00D35D2C">
            <w:pPr>
              <w:pStyle w:val="BodyText"/>
              <w:rPr>
                <w:rFonts w:eastAsia="Malgun Gothic"/>
                <w:lang w:eastAsia="ko-KR"/>
              </w:rPr>
            </w:pPr>
            <w:r>
              <w:rPr>
                <w:rFonts w:eastAsia="Malgun Gothic"/>
                <w:lang w:eastAsia="ko-KR"/>
              </w:rPr>
              <w:t>s</w:t>
            </w:r>
            <w:r>
              <w:rPr>
                <w:rFonts w:eastAsia="Malgun Gothic" w:hint="eastAsia"/>
                <w:lang w:eastAsia="ko-KR"/>
              </w:rPr>
              <w:t>j1</w:t>
            </w:r>
            <w:r>
              <w:rPr>
                <w:rFonts w:eastAsia="Malgun Gothic"/>
                <w:lang w:eastAsia="ko-KR"/>
              </w:rPr>
              <w:t>17.kim@lge.com</w:t>
            </w:r>
          </w:p>
        </w:tc>
      </w:tr>
      <w:tr w:rsidR="000B3A1C" w:rsidRPr="0047642A" w14:paraId="67A808CA" w14:textId="77777777" w:rsidTr="000B3A1C">
        <w:tc>
          <w:tcPr>
            <w:tcW w:w="2458" w:type="dxa"/>
          </w:tcPr>
          <w:p w14:paraId="17050C71" w14:textId="77777777" w:rsidR="000B3A1C" w:rsidRDefault="000B3A1C" w:rsidP="008A1C9C">
            <w:pPr>
              <w:pStyle w:val="BodyText"/>
              <w:rPr>
                <w:rFonts w:eastAsia="DengXian"/>
              </w:rPr>
            </w:pPr>
            <w:r>
              <w:rPr>
                <w:rFonts w:eastAsia="DengXian"/>
              </w:rPr>
              <w:t>Fujitsu</w:t>
            </w:r>
          </w:p>
        </w:tc>
        <w:tc>
          <w:tcPr>
            <w:tcW w:w="2405" w:type="dxa"/>
          </w:tcPr>
          <w:p w14:paraId="37BB1C0D" w14:textId="77777777" w:rsidR="000B3A1C" w:rsidRDefault="000B3A1C" w:rsidP="008A1C9C">
            <w:pPr>
              <w:pStyle w:val="BodyText"/>
              <w:rPr>
                <w:rFonts w:eastAsia="DengXian"/>
              </w:rPr>
            </w:pPr>
            <w:r>
              <w:rPr>
                <w:rFonts w:eastAsia="DengXian"/>
              </w:rPr>
              <w:t xml:space="preserve">Katsunari </w:t>
            </w:r>
            <w:proofErr w:type="spellStart"/>
            <w:r>
              <w:rPr>
                <w:rFonts w:eastAsia="DengXian"/>
              </w:rPr>
              <w:t>Uemura</w:t>
            </w:r>
            <w:proofErr w:type="spellEnd"/>
          </w:p>
        </w:tc>
        <w:tc>
          <w:tcPr>
            <w:tcW w:w="4766" w:type="dxa"/>
          </w:tcPr>
          <w:p w14:paraId="202FDFC3" w14:textId="77777777" w:rsidR="000B3A1C" w:rsidRDefault="000B3A1C" w:rsidP="008A1C9C">
            <w:pPr>
              <w:pStyle w:val="BodyText"/>
              <w:rPr>
                <w:rFonts w:eastAsia="DengXian"/>
              </w:rPr>
            </w:pPr>
            <w:r>
              <w:rPr>
                <w:rFonts w:eastAsia="DengXian"/>
              </w:rPr>
              <w:t>u-katsunari@fujitsu.com</w:t>
            </w:r>
          </w:p>
        </w:tc>
      </w:tr>
      <w:tr w:rsidR="00DE2725" w:rsidRPr="0047642A" w14:paraId="1D694887" w14:textId="77777777" w:rsidTr="000B3A1C">
        <w:tc>
          <w:tcPr>
            <w:tcW w:w="2458" w:type="dxa"/>
          </w:tcPr>
          <w:p w14:paraId="585EE51A" w14:textId="2DF61116" w:rsidR="00DE2725" w:rsidRDefault="00DE2725" w:rsidP="00DE2725">
            <w:pPr>
              <w:pStyle w:val="BodyText"/>
              <w:rPr>
                <w:rFonts w:eastAsia="DengXian"/>
              </w:rPr>
            </w:pPr>
            <w:r>
              <w:rPr>
                <w:rFonts w:eastAsia="PMingLiU"/>
                <w:lang w:eastAsia="zh-TW"/>
              </w:rPr>
              <w:t>III</w:t>
            </w:r>
          </w:p>
        </w:tc>
        <w:tc>
          <w:tcPr>
            <w:tcW w:w="2405" w:type="dxa"/>
          </w:tcPr>
          <w:p w14:paraId="4B87FE72" w14:textId="713CCE29" w:rsidR="00DE2725" w:rsidRDefault="00726348" w:rsidP="00DE2725">
            <w:pPr>
              <w:pStyle w:val="BodyText"/>
              <w:rPr>
                <w:rFonts w:eastAsia="DengXian"/>
              </w:rPr>
            </w:pPr>
            <w:proofErr w:type="spellStart"/>
            <w:r>
              <w:rPr>
                <w:rFonts w:eastAsia="PMingLiU"/>
                <w:lang w:eastAsia="zh-TW"/>
              </w:rPr>
              <w:t>Jhihm</w:t>
            </w:r>
            <w:r w:rsidR="00DE2725">
              <w:rPr>
                <w:rFonts w:eastAsia="PMingLiU"/>
                <w:lang w:eastAsia="zh-TW"/>
              </w:rPr>
              <w:t>in</w:t>
            </w:r>
            <w:proofErr w:type="spellEnd"/>
            <w:r w:rsidR="00DE2725">
              <w:rPr>
                <w:rFonts w:eastAsia="PMingLiU"/>
                <w:lang w:eastAsia="zh-TW"/>
              </w:rPr>
              <w:t xml:space="preserve"> Yang</w:t>
            </w:r>
          </w:p>
        </w:tc>
        <w:tc>
          <w:tcPr>
            <w:tcW w:w="4766" w:type="dxa"/>
          </w:tcPr>
          <w:p w14:paraId="3B3939C0" w14:textId="44F24AEE" w:rsidR="00DE2725" w:rsidRDefault="00DE2725" w:rsidP="00DE2725">
            <w:pPr>
              <w:pStyle w:val="BodyText"/>
              <w:rPr>
                <w:rFonts w:eastAsia="DengXian"/>
              </w:rPr>
            </w:pPr>
            <w:r>
              <w:rPr>
                <w:rFonts w:eastAsia="PMingLiU"/>
                <w:lang w:eastAsia="zh-TW"/>
              </w:rPr>
              <w:t>jhihminyang@iii.org.tw</w:t>
            </w:r>
          </w:p>
        </w:tc>
      </w:tr>
      <w:tr w:rsidR="00963D07" w:rsidRPr="0047642A" w14:paraId="066ECA1F" w14:textId="77777777" w:rsidTr="000B3A1C">
        <w:tc>
          <w:tcPr>
            <w:tcW w:w="2458" w:type="dxa"/>
          </w:tcPr>
          <w:p w14:paraId="535A2B84" w14:textId="2A9C9454" w:rsidR="00963D07" w:rsidRDefault="00963D07" w:rsidP="00DE2725">
            <w:pPr>
              <w:pStyle w:val="BodyText"/>
              <w:rPr>
                <w:rFonts w:eastAsia="PMingLiU"/>
                <w:lang w:eastAsia="zh-TW"/>
              </w:rPr>
            </w:pPr>
            <w:r w:rsidRPr="00963D07">
              <w:rPr>
                <w:rFonts w:eastAsia="PMingLiU" w:hint="eastAsia"/>
                <w:lang w:eastAsia="zh-TW"/>
              </w:rPr>
              <w:t>Docomo</w:t>
            </w:r>
          </w:p>
        </w:tc>
        <w:tc>
          <w:tcPr>
            <w:tcW w:w="2405" w:type="dxa"/>
          </w:tcPr>
          <w:p w14:paraId="45443AB9" w14:textId="09209311" w:rsidR="00963D07" w:rsidRDefault="00963D07" w:rsidP="00DE2725">
            <w:pPr>
              <w:pStyle w:val="BodyText"/>
              <w:rPr>
                <w:rFonts w:eastAsia="PMingLiU"/>
                <w:lang w:eastAsia="zh-TW"/>
              </w:rPr>
            </w:pPr>
            <w:r w:rsidRPr="00963D07">
              <w:rPr>
                <w:rFonts w:eastAsia="PMingLiU" w:hint="eastAsia"/>
                <w:lang w:eastAsia="zh-TW"/>
              </w:rPr>
              <w:t>Shoki Inoue</w:t>
            </w:r>
          </w:p>
        </w:tc>
        <w:tc>
          <w:tcPr>
            <w:tcW w:w="4766" w:type="dxa"/>
          </w:tcPr>
          <w:p w14:paraId="658DA7E4" w14:textId="77786399" w:rsidR="00963D07" w:rsidRPr="00963D07" w:rsidRDefault="00963D07" w:rsidP="00DE2725">
            <w:pPr>
              <w:pStyle w:val="BodyText"/>
              <w:rPr>
                <w:rFonts w:eastAsia="PMingLiU"/>
                <w:lang w:eastAsia="zh-TW"/>
              </w:rPr>
            </w:pPr>
            <w:r>
              <w:rPr>
                <w:rFonts w:eastAsia="PMingLiU"/>
                <w:lang w:eastAsia="zh-TW"/>
              </w:rPr>
              <w:t>syouki</w:t>
            </w:r>
            <w:r w:rsidRPr="00963D07">
              <w:rPr>
                <w:rFonts w:eastAsia="PMingLiU"/>
                <w:lang w:eastAsia="zh-TW"/>
              </w:rPr>
              <w:t>.inoue.cr@nttdocomo.com</w:t>
            </w:r>
          </w:p>
        </w:tc>
      </w:tr>
      <w:tr w:rsidR="009D74A0" w:rsidRPr="0047642A" w14:paraId="316DF07F" w14:textId="77777777" w:rsidTr="000B3A1C">
        <w:tc>
          <w:tcPr>
            <w:tcW w:w="2458" w:type="dxa"/>
          </w:tcPr>
          <w:p w14:paraId="3F60746F" w14:textId="67659A66" w:rsidR="009D74A0" w:rsidRPr="00963D07" w:rsidRDefault="009D74A0" w:rsidP="00DE2725">
            <w:pPr>
              <w:pStyle w:val="BodyText"/>
              <w:rPr>
                <w:rFonts w:eastAsia="PMingLiU" w:hint="eastAsia"/>
                <w:lang w:eastAsia="zh-TW"/>
              </w:rPr>
            </w:pPr>
            <w:r>
              <w:rPr>
                <w:rFonts w:eastAsia="PMingLiU"/>
                <w:lang w:eastAsia="zh-TW"/>
              </w:rPr>
              <w:t>NEC</w:t>
            </w:r>
          </w:p>
        </w:tc>
        <w:tc>
          <w:tcPr>
            <w:tcW w:w="2405" w:type="dxa"/>
          </w:tcPr>
          <w:p w14:paraId="725F8C87" w14:textId="2C793763" w:rsidR="009D74A0" w:rsidRPr="00963D07" w:rsidRDefault="009D74A0" w:rsidP="00DE2725">
            <w:pPr>
              <w:pStyle w:val="BodyText"/>
              <w:rPr>
                <w:rFonts w:eastAsia="PMingLiU" w:hint="eastAsia"/>
                <w:lang w:eastAsia="zh-TW"/>
              </w:rPr>
            </w:pPr>
            <w:r>
              <w:rPr>
                <w:rFonts w:eastAsia="PMingLiU"/>
                <w:lang w:eastAsia="zh-TW"/>
              </w:rPr>
              <w:t>Maxime Grau</w:t>
            </w:r>
          </w:p>
        </w:tc>
        <w:tc>
          <w:tcPr>
            <w:tcW w:w="4766" w:type="dxa"/>
          </w:tcPr>
          <w:p w14:paraId="569F1ED0" w14:textId="719D4CD7" w:rsidR="009D74A0" w:rsidRDefault="009D74A0" w:rsidP="00DE2725">
            <w:pPr>
              <w:pStyle w:val="BodyText"/>
              <w:rPr>
                <w:rFonts w:eastAsia="PMingLiU"/>
                <w:lang w:eastAsia="zh-TW"/>
              </w:rPr>
            </w:pPr>
            <w:r>
              <w:rPr>
                <w:rFonts w:eastAsia="PMingLiU"/>
                <w:lang w:eastAsia="zh-TW"/>
              </w:rPr>
              <w:t>Maxime.grau@emea.nec.com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11A51053" w14:textId="6F78FA5F" w:rsidR="005E5B85" w:rsidRPr="0047642A" w:rsidRDefault="005E5B85">
      <w:pPr>
        <w:pStyle w:val="BodyText"/>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w:t>
      </w:r>
      <w:proofErr w:type="gramStart"/>
      <w:r w:rsidR="007E5902" w:rsidRPr="0047642A">
        <w:rPr>
          <w:rFonts w:eastAsia="DengXian"/>
        </w:rPr>
        <w:t>configuration</w:t>
      </w:r>
      <w:proofErr w:type="gramEnd"/>
      <w:r w:rsidR="007E5902" w:rsidRPr="0047642A">
        <w:rPr>
          <w:rFonts w:eastAsia="DengXian"/>
        </w:rPr>
        <w:t xml:space="preserve">,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BodyText"/>
        <w:numPr>
          <w:ilvl w:val="0"/>
          <w:numId w:val="6"/>
        </w:numPr>
      </w:pPr>
      <w:r w:rsidRPr="0047642A">
        <w:t>Methods of activating and deactivating of Cell DTX/DRX</w:t>
      </w:r>
    </w:p>
    <w:p w14:paraId="3779ACBD" w14:textId="1F6022EE" w:rsidR="001D4288" w:rsidRPr="0047642A" w:rsidRDefault="005E5B85">
      <w:pPr>
        <w:pStyle w:val="BodyText"/>
        <w:numPr>
          <w:ilvl w:val="0"/>
          <w:numId w:val="6"/>
        </w:numPr>
      </w:pPr>
      <w:r w:rsidRPr="0047642A">
        <w:t>Alignment between Cell DTX/DRX and UE C-DRX</w:t>
      </w:r>
    </w:p>
    <w:p w14:paraId="2CE1C8A8" w14:textId="77DFA9AB"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w:t>
      </w:r>
      <w:proofErr w:type="spellStart"/>
      <w:r w:rsidRPr="0047642A">
        <w:rPr>
          <w:rFonts w:ascii="Arial" w:eastAsia="MS Mincho" w:hAnsi="Arial"/>
          <w:szCs w:val="24"/>
          <w:lang w:eastAsia="en-GB"/>
        </w:rPr>
        <w:t>gNB</w:t>
      </w:r>
      <w:proofErr w:type="spellEnd"/>
      <w:r w:rsidRPr="0047642A">
        <w:rPr>
          <w:rFonts w:ascii="Arial" w:eastAsia="MS Mincho" w:hAnsi="Arial"/>
          <w:szCs w:val="24"/>
          <w:lang w:eastAsia="en-GB"/>
        </w:rPr>
        <w:t xml:space="preserve">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w:t>
      </w:r>
      <w:proofErr w:type="gramStart"/>
      <w:r w:rsidRPr="0047642A">
        <w:rPr>
          <w:rFonts w:ascii="Arial" w:eastAsia="MS Mincho" w:hAnsi="Arial"/>
          <w:szCs w:val="24"/>
          <w:lang w:eastAsia="en-GB"/>
        </w:rPr>
        <w:t>configuration</w:t>
      </w:r>
      <w:proofErr w:type="gramEnd"/>
      <w:r w:rsidRPr="0047642A">
        <w:rPr>
          <w:rFonts w:ascii="Arial" w:eastAsia="MS Mincho" w:hAnsi="Arial"/>
          <w:szCs w:val="24"/>
          <w:lang w:eastAsia="en-GB"/>
        </w:rPr>
        <w:t xml:space="preserve"> of cell DTX or DRX will be supported.  </w:t>
      </w:r>
    </w:p>
    <w:p w14:paraId="19CD4AC6" w14:textId="77777777" w:rsidR="001A05FF" w:rsidRPr="0047642A" w:rsidRDefault="001A05FF" w:rsidP="001A05FF">
      <w:pPr>
        <w:pStyle w:val="BodyText"/>
      </w:pPr>
    </w:p>
    <w:p w14:paraId="6D5883E9" w14:textId="7AE2EFC7" w:rsidR="00AA303B" w:rsidRPr="0047642A" w:rsidRDefault="00956EE0" w:rsidP="000F6B9C">
      <w:pPr>
        <w:pStyle w:val="BodyText"/>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TableGrid"/>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w:t>
            </w:r>
            <w:proofErr w:type="gramStart"/>
            <w:r w:rsidRPr="00C147C3">
              <w:rPr>
                <w:rFonts w:eastAsia="DengXian"/>
                <w:highlight w:val="yellow"/>
                <w:lang w:eastAsia="zh-CN"/>
              </w:rPr>
              <w:t>active</w:t>
            </w:r>
            <w:proofErr w:type="gramEnd"/>
            <w:r w:rsidRPr="00C147C3">
              <w:rPr>
                <w:rFonts w:eastAsia="DengXian"/>
                <w:highlight w:val="yellow"/>
                <w:lang w:eastAsia="zh-CN"/>
              </w:rPr>
              <w:t xml:space="preserve"> and non-active periods) can be configured by </w:t>
            </w:r>
            <w:proofErr w:type="spellStart"/>
            <w:r w:rsidRPr="00C147C3">
              <w:rPr>
                <w:rFonts w:eastAsia="DengXian"/>
                <w:highlight w:val="yellow"/>
                <w:lang w:eastAsia="zh-CN"/>
              </w:rPr>
              <w:t>gNB</w:t>
            </w:r>
            <w:proofErr w:type="spellEnd"/>
            <w:r w:rsidRPr="00C147C3">
              <w:rPr>
                <w:rFonts w:eastAsia="DengXian"/>
                <w:highlight w:val="yellow"/>
                <w:lang w:eastAsia="zh-CN"/>
              </w:rPr>
              <w:t xml:space="preserve">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1: </w:t>
            </w:r>
            <w:proofErr w:type="spellStart"/>
            <w:r w:rsidRPr="0047642A">
              <w:rPr>
                <w:rFonts w:eastAsia="DengXian"/>
                <w:lang w:eastAsia="zh-CN"/>
              </w:rPr>
              <w:t>gNB</w:t>
            </w:r>
            <w:proofErr w:type="spellEnd"/>
            <w:r w:rsidRPr="0047642A">
              <w:rPr>
                <w:rFonts w:eastAsia="DengXian"/>
                <w:lang w:eastAsia="zh-CN"/>
              </w:rPr>
              <w:t xml:space="preserve">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2: </w:t>
            </w:r>
            <w:proofErr w:type="spellStart"/>
            <w:r w:rsidRPr="0047642A">
              <w:rPr>
                <w:rFonts w:eastAsia="DengXian"/>
                <w:lang w:eastAsia="zh-CN"/>
              </w:rPr>
              <w:t>gNB</w:t>
            </w:r>
            <w:proofErr w:type="spellEnd"/>
            <w:r w:rsidRPr="0047642A">
              <w:rPr>
                <w:rFonts w:eastAsia="DengXian"/>
                <w:lang w:eastAsia="zh-CN"/>
              </w:rPr>
              <w:t xml:space="preserve"> is expected to turn off its transmission/reception only for data traffic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3: </w:t>
            </w:r>
            <w:proofErr w:type="spellStart"/>
            <w:r w:rsidRPr="0047642A">
              <w:rPr>
                <w:rFonts w:eastAsia="DengXian"/>
                <w:lang w:eastAsia="zh-CN"/>
              </w:rPr>
              <w:t>gNB</w:t>
            </w:r>
            <w:proofErr w:type="spellEnd"/>
            <w:r w:rsidRPr="0047642A">
              <w:rPr>
                <w:rFonts w:eastAsia="DengXian"/>
                <w:lang w:eastAsia="zh-CN"/>
              </w:rPr>
              <w:t xml:space="preserve"> is expected to turn off its dynamic data transmission/reception during Cell DTX/DRX non-active periods (i.e., </w:t>
            </w:r>
            <w:proofErr w:type="spellStart"/>
            <w:r w:rsidRPr="0047642A">
              <w:rPr>
                <w:rFonts w:eastAsia="DengXian"/>
                <w:lang w:eastAsia="zh-CN"/>
              </w:rPr>
              <w:t>gNB</w:t>
            </w:r>
            <w:proofErr w:type="spellEnd"/>
            <w:r w:rsidRPr="0047642A">
              <w:rPr>
                <w:rFonts w:eastAsia="DengXian"/>
                <w:lang w:eastAsia="zh-CN"/>
              </w:rPr>
              <w:t xml:space="preserve">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 xml:space="preserve">Example 4: </w:t>
            </w:r>
            <w:proofErr w:type="spellStart"/>
            <w:r w:rsidRPr="0047642A">
              <w:rPr>
                <w:rFonts w:eastAsia="DengXian"/>
                <w:lang w:eastAsia="zh-CN"/>
              </w:rPr>
              <w:t>gNB</w:t>
            </w:r>
            <w:proofErr w:type="spellEnd"/>
            <w:r w:rsidRPr="0047642A">
              <w:rPr>
                <w:rFonts w:eastAsia="DengXian"/>
                <w:lang w:eastAsia="zh-CN"/>
              </w:rPr>
              <w:t xml:space="preserve">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lastRenderedPageBreak/>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BodyText"/>
      </w:pPr>
    </w:p>
    <w:p w14:paraId="025CA509" w14:textId="403FDEF0" w:rsidR="00F331E0" w:rsidRPr="0047642A" w:rsidRDefault="001A25D1" w:rsidP="000F6B9C">
      <w:pPr>
        <w:pStyle w:val="BodyText"/>
      </w:pPr>
      <w:r w:rsidRPr="0047642A">
        <w:t xml:space="preserve">  </w:t>
      </w:r>
      <w:r w:rsidR="002D64A6" w:rsidRPr="0047642A">
        <w:t xml:space="preserve"> </w:t>
      </w:r>
    </w:p>
    <w:p w14:paraId="089F4F60" w14:textId="6D76D40D" w:rsidR="00B809BB" w:rsidRPr="0047642A" w:rsidRDefault="00B809BB" w:rsidP="001F0919">
      <w:pPr>
        <w:pStyle w:val="Heading2"/>
        <w:jc w:val="both"/>
      </w:pPr>
      <w:r w:rsidRPr="0047642A">
        <w:t>2.1</w:t>
      </w:r>
      <w:r w:rsidRPr="0047642A">
        <w:tab/>
      </w:r>
      <w:r w:rsidR="00310C5C" w:rsidRPr="0047642A">
        <w:t>Configuration of Cell DTX/DRX</w:t>
      </w:r>
    </w:p>
    <w:p w14:paraId="304361CE" w14:textId="7B24D1A6" w:rsidR="00C8214F" w:rsidRPr="0047642A" w:rsidRDefault="00C8214F" w:rsidP="00D3768F">
      <w:pPr>
        <w:pStyle w:val="BodyText"/>
        <w:rPr>
          <w:u w:val="single"/>
        </w:rPr>
      </w:pPr>
      <w:r w:rsidRPr="0047642A">
        <w:rPr>
          <w:u w:val="single"/>
        </w:rPr>
        <w:t xml:space="preserve">Are the Cell DTX/DRX parameters signalled to the UEs. </w:t>
      </w:r>
    </w:p>
    <w:p w14:paraId="4153D866" w14:textId="75BEB56F" w:rsidR="00BA312C" w:rsidRPr="0047642A" w:rsidRDefault="00B809BB" w:rsidP="00D3768F">
      <w:pPr>
        <w:pStyle w:val="BodyText"/>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BodyText"/>
        <w:numPr>
          <w:ilvl w:val="0"/>
          <w:numId w:val="9"/>
        </w:numPr>
        <w:rPr>
          <w:rStyle w:val="Emphasis"/>
          <w:bCs/>
          <w:i w:val="0"/>
        </w:rPr>
      </w:pPr>
      <w:r w:rsidRPr="009A17A1">
        <w:rPr>
          <w:rStyle w:val="Emphasis"/>
          <w:rFonts w:eastAsia="DengXian"/>
          <w:b/>
          <w:bCs/>
          <w:i w:val="0"/>
        </w:rPr>
        <w:t xml:space="preserve">Option </w:t>
      </w:r>
      <w:r w:rsidR="00753946" w:rsidRPr="009A17A1">
        <w:rPr>
          <w:rStyle w:val="Emphasis"/>
          <w:rFonts w:eastAsia="DengXian"/>
          <w:b/>
          <w:bCs/>
          <w:i w:val="0"/>
        </w:rPr>
        <w:t>1</w:t>
      </w:r>
      <w:r w:rsidRPr="009A17A1">
        <w:rPr>
          <w:rStyle w:val="Emphasis"/>
          <w:rFonts w:eastAsia="DengXian"/>
          <w:b/>
          <w:bCs/>
          <w:i w:val="0"/>
        </w:rPr>
        <w:t>:</w:t>
      </w:r>
      <w:r w:rsidRPr="009A17A1">
        <w:rPr>
          <w:rStyle w:val="Emphasis"/>
          <w:rFonts w:eastAsia="DengXian"/>
          <w:bCs/>
          <w:i w:val="0"/>
        </w:rPr>
        <w:t xml:space="preserve"> Explicit Cell DTX/DRX</w:t>
      </w:r>
      <w:r w:rsidR="00C968AF" w:rsidRPr="009A17A1">
        <w:rPr>
          <w:rStyle w:val="Emphasis"/>
          <w:rFonts w:eastAsia="DengXian"/>
          <w:bCs/>
          <w:i w:val="0"/>
        </w:rPr>
        <w:t xml:space="preserve"> configuration</w:t>
      </w:r>
      <w:r w:rsidR="00C147C3" w:rsidRPr="009A17A1">
        <w:rPr>
          <w:rStyle w:val="Emphasis"/>
          <w:rFonts w:eastAsia="DengXian"/>
          <w:bCs/>
          <w:i w:val="0"/>
        </w:rPr>
        <w:t xml:space="preserve"> </w:t>
      </w:r>
      <w:r w:rsidR="00C147C3" w:rsidRPr="00C147C3">
        <w:rPr>
          <w:rStyle w:val="Emphasis"/>
          <w:rFonts w:eastAsia="DengXian"/>
          <w:bCs/>
          <w:i w:val="0"/>
        </w:rPr>
        <w:t>signalled</w:t>
      </w:r>
      <w:r w:rsidR="00C147C3" w:rsidRPr="009A17A1">
        <w:rPr>
          <w:rStyle w:val="Emphasis"/>
          <w:rFonts w:eastAsia="DengXian"/>
          <w:bCs/>
          <w:i w:val="0"/>
        </w:rPr>
        <w:t xml:space="preserve"> to the UEs</w:t>
      </w:r>
      <w:r w:rsidR="00C968AF" w:rsidRPr="009A17A1">
        <w:rPr>
          <w:rStyle w:val="Emphasis"/>
          <w:rFonts w:eastAsia="DengXian"/>
          <w:bCs/>
          <w:i w:val="0"/>
        </w:rPr>
        <w:t xml:space="preserve">, detailed in </w:t>
      </w:r>
      <w:r w:rsidR="0047642A">
        <w:rPr>
          <w:rStyle w:val="Emphasis"/>
          <w:rFonts w:eastAsia="DengXian"/>
          <w:bCs/>
          <w:i w:val="0"/>
        </w:rPr>
        <w:t xml:space="preserve">questions 2-4. </w:t>
      </w:r>
    </w:p>
    <w:p w14:paraId="65C86F53" w14:textId="62D18E66" w:rsidR="00753946" w:rsidRPr="009A17A1" w:rsidRDefault="00753946">
      <w:pPr>
        <w:pStyle w:val="BodyText"/>
        <w:numPr>
          <w:ilvl w:val="0"/>
          <w:numId w:val="9"/>
        </w:numPr>
        <w:rPr>
          <w:rStyle w:val="Emphasis"/>
          <w:rFonts w:eastAsia="DengXian"/>
          <w:bCs/>
          <w:i w:val="0"/>
        </w:rPr>
      </w:pPr>
      <w:r w:rsidRPr="009A17A1">
        <w:rPr>
          <w:rStyle w:val="Emphasis"/>
          <w:rFonts w:eastAsia="DengXian"/>
          <w:b/>
          <w:bCs/>
          <w:i w:val="0"/>
        </w:rPr>
        <w:t>Option 2:</w:t>
      </w:r>
      <w:r w:rsidRPr="009A17A1">
        <w:rPr>
          <w:rStyle w:val="Emphasis"/>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BodyText"/>
        <w:rPr>
          <w:i/>
        </w:rPr>
      </w:pPr>
      <w:r w:rsidRPr="009A17A1">
        <w:rPr>
          <w:rStyle w:val="Emphasis"/>
          <w:b/>
          <w:bCs/>
        </w:rPr>
        <w:t xml:space="preserve">Question </w:t>
      </w:r>
      <w:r w:rsidR="00C8214F" w:rsidRPr="009A17A1">
        <w:rPr>
          <w:rStyle w:val="Emphasis"/>
          <w:b/>
          <w:bCs/>
        </w:rPr>
        <w:t>1</w:t>
      </w:r>
      <w:r w:rsidRPr="009A17A1">
        <w:rPr>
          <w:rStyle w:val="Emphasis"/>
          <w:b/>
          <w:bCs/>
        </w:rPr>
        <w:t>:</w:t>
      </w:r>
      <w:r w:rsidRPr="009A17A1">
        <w:rPr>
          <w:rStyle w:val="Emphasis"/>
          <w:i w:val="0"/>
        </w:rPr>
        <w:t xml:space="preserve"> </w:t>
      </w:r>
      <w:r w:rsidR="00CF4647" w:rsidRPr="00C147C3">
        <w:rPr>
          <w:i/>
        </w:rPr>
        <w:t xml:space="preserve">Which option do you support? </w:t>
      </w:r>
    </w:p>
    <w:tbl>
      <w:tblPr>
        <w:tblStyle w:val="TableGrid"/>
        <w:tblW w:w="0" w:type="auto"/>
        <w:tblLook w:val="04A0" w:firstRow="1" w:lastRow="0" w:firstColumn="1" w:lastColumn="0" w:noHBand="0" w:noVBand="1"/>
      </w:tblPr>
      <w:tblGrid>
        <w:gridCol w:w="1017"/>
        <w:gridCol w:w="216"/>
        <w:gridCol w:w="673"/>
        <w:gridCol w:w="7723"/>
      </w:tblGrid>
      <w:tr w:rsidR="00EB743E" w:rsidRPr="00C147C3" w14:paraId="6C708099" w14:textId="77777777" w:rsidTr="00505996">
        <w:tc>
          <w:tcPr>
            <w:tcW w:w="1017" w:type="dxa"/>
            <w:shd w:val="clear" w:color="auto" w:fill="E7E6E6" w:themeFill="background2"/>
          </w:tcPr>
          <w:p w14:paraId="67333F4D" w14:textId="77777777" w:rsidR="00EB743E" w:rsidRPr="00C147C3" w:rsidRDefault="00EB743E" w:rsidP="00EB743E">
            <w:pPr>
              <w:pStyle w:val="BodyText"/>
              <w:jc w:val="left"/>
              <w:rPr>
                <w:b/>
                <w:bCs/>
              </w:rPr>
            </w:pPr>
            <w:r w:rsidRPr="00C147C3">
              <w:rPr>
                <w:b/>
                <w:bCs/>
              </w:rPr>
              <w:t>Company</w:t>
            </w:r>
          </w:p>
        </w:tc>
        <w:tc>
          <w:tcPr>
            <w:tcW w:w="889" w:type="dxa"/>
            <w:gridSpan w:val="2"/>
            <w:shd w:val="clear" w:color="auto" w:fill="E7E6E6" w:themeFill="background2"/>
          </w:tcPr>
          <w:p w14:paraId="34105859" w14:textId="77777777" w:rsidR="00EB743E" w:rsidRPr="00C147C3" w:rsidRDefault="00EB743E" w:rsidP="00EB743E">
            <w:pPr>
              <w:pStyle w:val="BodyText"/>
              <w:jc w:val="left"/>
              <w:rPr>
                <w:b/>
                <w:bCs/>
              </w:rPr>
            </w:pPr>
            <w:r w:rsidRPr="00C147C3">
              <w:rPr>
                <w:b/>
                <w:bCs/>
              </w:rPr>
              <w:t>Answer</w:t>
            </w:r>
          </w:p>
        </w:tc>
        <w:tc>
          <w:tcPr>
            <w:tcW w:w="7723" w:type="dxa"/>
            <w:shd w:val="clear" w:color="auto" w:fill="E7E6E6" w:themeFill="background2"/>
          </w:tcPr>
          <w:p w14:paraId="721A0CF8" w14:textId="77777777" w:rsidR="00EB743E" w:rsidRPr="00C147C3" w:rsidRDefault="00EB743E" w:rsidP="00EB743E">
            <w:pPr>
              <w:pStyle w:val="BodyText"/>
              <w:jc w:val="left"/>
              <w:rPr>
                <w:b/>
                <w:bCs/>
              </w:rPr>
            </w:pPr>
            <w:r w:rsidRPr="00C147C3">
              <w:rPr>
                <w:b/>
                <w:bCs/>
              </w:rPr>
              <w:t>Comments</w:t>
            </w:r>
          </w:p>
        </w:tc>
      </w:tr>
      <w:tr w:rsidR="00EB743E" w:rsidRPr="00C147C3" w14:paraId="778D50F1" w14:textId="77777777" w:rsidTr="00505996">
        <w:tc>
          <w:tcPr>
            <w:tcW w:w="1017" w:type="dxa"/>
          </w:tcPr>
          <w:p w14:paraId="33026D30" w14:textId="27878B0E" w:rsidR="00EB743E" w:rsidRPr="00C147C3" w:rsidRDefault="00DE17A0" w:rsidP="00EB743E">
            <w:r>
              <w:t>Apple</w:t>
            </w:r>
          </w:p>
        </w:tc>
        <w:tc>
          <w:tcPr>
            <w:tcW w:w="889" w:type="dxa"/>
            <w:gridSpan w:val="2"/>
          </w:tcPr>
          <w:p w14:paraId="7F238ACC" w14:textId="75F486A1" w:rsidR="00EB743E" w:rsidRPr="00C147C3" w:rsidRDefault="00DE17A0" w:rsidP="00EB743E">
            <w:r>
              <w:t>Option 1</w:t>
            </w:r>
          </w:p>
        </w:tc>
        <w:tc>
          <w:tcPr>
            <w:tcW w:w="7723"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ListParagraph"/>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w:t>
            </w:r>
            <w:proofErr w:type="gramStart"/>
            <w:r w:rsidR="00D43148" w:rsidRPr="0074447A">
              <w:rPr>
                <w:rFonts w:ascii="Times New Roman" w:hAnsi="Times New Roman" w:cs="Times New Roman"/>
                <w:sz w:val="20"/>
                <w:szCs w:val="20"/>
              </w:rPr>
              <w:t>e.g.</w:t>
            </w:r>
            <w:proofErr w:type="gramEnd"/>
            <w:r w:rsidR="00D43148" w:rsidRPr="0074447A">
              <w:rPr>
                <w:rFonts w:ascii="Times New Roman" w:hAnsi="Times New Roman" w:cs="Times New Roman"/>
                <w:sz w:val="20"/>
                <w:szCs w:val="20"/>
              </w:rPr>
              <w:t xml:space="preserve"> CG, SPS, SR). </w:t>
            </w:r>
          </w:p>
          <w:p w14:paraId="5301AD6C" w14:textId="593F8E1F" w:rsidR="0074447A" w:rsidRDefault="0074447A">
            <w:pPr>
              <w:pStyle w:val="ListParagraph"/>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 xml:space="preserve">without spec impact. If it is done via RRC configuration / reconfiguration of CG/SPS/SR, it will incur extra high </w:t>
            </w:r>
            <w:proofErr w:type="spellStart"/>
            <w:r w:rsidR="009573D5">
              <w:t>gNB</w:t>
            </w:r>
            <w:proofErr w:type="spellEnd"/>
            <w:r w:rsidR="009573D5">
              <w:t xml:space="preserve">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put a restriction on Cell DTX/DRX (</w:t>
            </w:r>
            <w:proofErr w:type="gramStart"/>
            <w:r w:rsidR="00CC63DA">
              <w:t>i.e.</w:t>
            </w:r>
            <w:proofErr w:type="gramEnd"/>
            <w:r w:rsidR="00CC63DA">
              <w:t xml:space="preserv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505996">
        <w:tc>
          <w:tcPr>
            <w:tcW w:w="1017" w:type="dxa"/>
          </w:tcPr>
          <w:p w14:paraId="036723CB" w14:textId="44A8056B" w:rsidR="00EB743E" w:rsidRPr="00C147C3" w:rsidRDefault="00407B17" w:rsidP="00EB743E">
            <w:r>
              <w:t>vivo</w:t>
            </w:r>
          </w:p>
        </w:tc>
        <w:tc>
          <w:tcPr>
            <w:tcW w:w="889" w:type="dxa"/>
            <w:gridSpan w:val="2"/>
          </w:tcPr>
          <w:p w14:paraId="26D4C823" w14:textId="6E896BBA" w:rsidR="00EB743E" w:rsidRPr="00C147C3" w:rsidRDefault="00316D2A" w:rsidP="00EB743E">
            <w:r>
              <w:t>Revised Option 2, s</w:t>
            </w:r>
            <w:r w:rsidR="00F05F98">
              <w:t>ee comment</w:t>
            </w:r>
          </w:p>
        </w:tc>
        <w:tc>
          <w:tcPr>
            <w:tcW w:w="7723"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w:t>
            </w:r>
            <w:proofErr w:type="gramStart"/>
            <w:r w:rsidR="00702BAC" w:rsidRPr="00316D2A">
              <w:rPr>
                <w:b/>
              </w:rPr>
              <w:t xml:space="preserve">to </w:t>
            </w:r>
            <w:r w:rsidR="005C37CD" w:rsidRPr="00316D2A">
              <w:rPr>
                <w:b/>
              </w:rPr>
              <w:t>revise</w:t>
            </w:r>
            <w:proofErr w:type="gramEnd"/>
            <w:r w:rsidR="005C37CD" w:rsidRPr="00316D2A">
              <w:rPr>
                <w:b/>
              </w:rPr>
              <w:t xml:space="preserve"> option 2</w:t>
            </w:r>
            <w:r w:rsidR="005C37CD">
              <w:t xml:space="preserve"> as</w:t>
            </w:r>
            <w:r w:rsidR="00702BAC">
              <w:t>:</w:t>
            </w:r>
          </w:p>
          <w:p w14:paraId="64A72D35" w14:textId="54C0C58D" w:rsidR="00702BAC" w:rsidRDefault="00702BAC" w:rsidP="00702BAC">
            <w:pPr>
              <w:pStyle w:val="ListParagraph"/>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ListParagraph"/>
            </w:pPr>
          </w:p>
          <w:p w14:paraId="4C0EB2B1" w14:textId="0668CF99" w:rsidR="00702BAC" w:rsidRPr="00C147C3" w:rsidRDefault="00702BAC" w:rsidP="00EB743E">
            <w:r>
              <w:lastRenderedPageBreak/>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Emphasis"/>
                <w:rFonts w:eastAsia="DengXian"/>
                <w:bCs/>
                <w:i w:val="0"/>
              </w:rPr>
              <w:t xml:space="preserve">provides further benefits, we are open to discuss </w:t>
            </w:r>
            <w:r w:rsidR="005C37CD" w:rsidRPr="00316D2A">
              <w:rPr>
                <w:rStyle w:val="Emphasis"/>
                <w:rFonts w:eastAsia="DengXian"/>
                <w:bCs/>
                <w:i w:val="0"/>
              </w:rPr>
              <w:t>it</w:t>
            </w:r>
            <w:r w:rsidR="005C37CD">
              <w:rPr>
                <w:rStyle w:val="Emphasis"/>
                <w:rFonts w:eastAsia="DengXian"/>
                <w:bCs/>
                <w:i w:val="0"/>
              </w:rPr>
              <w:t>.</w:t>
            </w:r>
          </w:p>
        </w:tc>
      </w:tr>
      <w:tr w:rsidR="006A3C02" w:rsidRPr="00C147C3" w14:paraId="390A26C6" w14:textId="77777777" w:rsidTr="00505996">
        <w:tc>
          <w:tcPr>
            <w:tcW w:w="1017" w:type="dxa"/>
          </w:tcPr>
          <w:p w14:paraId="30A20C98" w14:textId="635018DD" w:rsidR="006A3C02" w:rsidRPr="00C147C3" w:rsidRDefault="006A3C02" w:rsidP="006A3C02">
            <w:r>
              <w:lastRenderedPageBreak/>
              <w:t>Fraunhofer</w:t>
            </w:r>
          </w:p>
        </w:tc>
        <w:tc>
          <w:tcPr>
            <w:tcW w:w="889" w:type="dxa"/>
            <w:gridSpan w:val="2"/>
          </w:tcPr>
          <w:p w14:paraId="53C9F8DC" w14:textId="12D6C0E9" w:rsidR="006A3C02" w:rsidRPr="00C147C3" w:rsidRDefault="006A3C02" w:rsidP="006A3C02">
            <w:r>
              <w:t>Option 1</w:t>
            </w:r>
          </w:p>
        </w:tc>
        <w:tc>
          <w:tcPr>
            <w:tcW w:w="7723" w:type="dxa"/>
          </w:tcPr>
          <w:p w14:paraId="065D015E" w14:textId="36C8EFD0" w:rsidR="006A3C02" w:rsidRPr="00C147C3" w:rsidRDefault="006A3C02" w:rsidP="006A3C02">
            <w:r>
              <w:t>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explicit configuration (Option 2) adapting to a lower load or back to a higher load takes a very long time. Thus, option 1 is preferred.</w:t>
            </w:r>
          </w:p>
        </w:tc>
      </w:tr>
      <w:tr w:rsidR="003D6514" w:rsidRPr="00C147C3" w14:paraId="7869E635" w14:textId="77777777" w:rsidTr="00505996">
        <w:tc>
          <w:tcPr>
            <w:tcW w:w="1017" w:type="dxa"/>
          </w:tcPr>
          <w:p w14:paraId="557E598A" w14:textId="0D173DFC" w:rsidR="003D6514" w:rsidRPr="00C147C3" w:rsidRDefault="003D6514" w:rsidP="003D6514">
            <w:r>
              <w:t>Lenovo</w:t>
            </w:r>
          </w:p>
        </w:tc>
        <w:tc>
          <w:tcPr>
            <w:tcW w:w="889" w:type="dxa"/>
            <w:gridSpan w:val="2"/>
          </w:tcPr>
          <w:p w14:paraId="6B3DD447" w14:textId="4FB1B1A1" w:rsidR="003D6514" w:rsidRPr="00C147C3" w:rsidRDefault="003D6514" w:rsidP="003D6514">
            <w:r>
              <w:t>Option 1</w:t>
            </w:r>
          </w:p>
        </w:tc>
        <w:tc>
          <w:tcPr>
            <w:tcW w:w="7723"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505996">
        <w:tc>
          <w:tcPr>
            <w:tcW w:w="1017" w:type="dxa"/>
          </w:tcPr>
          <w:p w14:paraId="11B17CB0" w14:textId="08BEC7CF" w:rsidR="0065686C" w:rsidRPr="00C147C3" w:rsidRDefault="0065686C" w:rsidP="0065686C">
            <w:r w:rsidRPr="00C8209E">
              <w:t>Huawei</w:t>
            </w:r>
          </w:p>
        </w:tc>
        <w:tc>
          <w:tcPr>
            <w:tcW w:w="889" w:type="dxa"/>
            <w:gridSpan w:val="2"/>
          </w:tcPr>
          <w:p w14:paraId="6109221C" w14:textId="1A03F644" w:rsidR="0065686C" w:rsidRPr="00C147C3" w:rsidRDefault="0065686C" w:rsidP="0065686C">
            <w:r>
              <w:t>Option 1</w:t>
            </w:r>
          </w:p>
        </w:tc>
        <w:tc>
          <w:tcPr>
            <w:tcW w:w="7723" w:type="dxa"/>
          </w:tcPr>
          <w:p w14:paraId="366E7286" w14:textId="250B4CAC" w:rsidR="0065686C" w:rsidRPr="00C147C3" w:rsidRDefault="0065686C" w:rsidP="0065686C">
            <w:r>
              <w:t xml:space="preserve">We support the outcome of the SI phase and think the configuration should be signalled to the UEs </w:t>
            </w:r>
            <w:r w:rsidRPr="00B40AB8">
              <w:t xml:space="preserve">by the </w:t>
            </w:r>
            <w:proofErr w:type="spellStart"/>
            <w:r w:rsidRPr="00B40AB8">
              <w:t>gNB</w:t>
            </w:r>
            <w:proofErr w:type="spellEnd"/>
            <w:r>
              <w:t xml:space="preserve">. </w:t>
            </w:r>
          </w:p>
        </w:tc>
      </w:tr>
      <w:tr w:rsidR="009F09D0" w:rsidRPr="00C147C3" w14:paraId="62F49B54" w14:textId="77777777" w:rsidTr="00505996">
        <w:tc>
          <w:tcPr>
            <w:tcW w:w="1233" w:type="dxa"/>
            <w:gridSpan w:val="2"/>
          </w:tcPr>
          <w:p w14:paraId="66EEB74A" w14:textId="1DA83279" w:rsidR="009F09D0" w:rsidRPr="00C8209E" w:rsidRDefault="009F09D0" w:rsidP="009F09D0">
            <w:r>
              <w:t>Qualcomm</w:t>
            </w:r>
          </w:p>
        </w:tc>
        <w:tc>
          <w:tcPr>
            <w:tcW w:w="673" w:type="dxa"/>
          </w:tcPr>
          <w:p w14:paraId="6EFA8D36" w14:textId="58A515C3" w:rsidR="009F09D0" w:rsidRDefault="009F09D0" w:rsidP="009F09D0">
            <w:r>
              <w:t>See comment</w:t>
            </w:r>
          </w:p>
        </w:tc>
        <w:tc>
          <w:tcPr>
            <w:tcW w:w="7723"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ListParagraph"/>
              <w:numPr>
                <w:ilvl w:val="0"/>
                <w:numId w:val="18"/>
              </w:numPr>
            </w:pPr>
            <w:r w:rsidRPr="00D75D9E">
              <w:rPr>
                <w:noProof/>
                <w:lang w:eastAsia="zh-TW"/>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w:t>
            </w:r>
            <w:proofErr w:type="gramStart"/>
            <w:r>
              <w:t>apply</w:t>
            </w:r>
            <w:proofErr w:type="gramEnd"/>
            <w:r>
              <w:t xml:space="preserve"> and the UE applies legacy behavior depending on whether it is in inactive or active time. </w:t>
            </w:r>
          </w:p>
          <w:p w14:paraId="26693548" w14:textId="3A6FDF3E" w:rsidR="009F09D0" w:rsidRDefault="009F09D0" w:rsidP="009F09D0">
            <w:pPr>
              <w:pStyle w:val="ListParagraph"/>
              <w:numPr>
                <w:ilvl w:val="0"/>
                <w:numId w:val="18"/>
              </w:numPr>
            </w:pPr>
            <w:r>
              <w:t xml:space="preserve">Option 2 means that those NES related DL/UL restrictions apply automatically </w:t>
            </w:r>
            <w:proofErr w:type="gramStart"/>
            <w:r>
              <w:t>as long as</w:t>
            </w:r>
            <w:proofErr w:type="gramEnd"/>
            <w:r>
              <w:t xml:space="preserve">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85pt;height:83.9pt" o:ole="">
                  <v:imagedata r:id="rId13" o:title=""/>
                </v:shape>
                <o:OLEObject Type="Embed" ProgID="Visio.Drawing.15" ShapeID="_x0000_i1025" DrawAspect="Content" ObjectID="_1741727668"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505996">
        <w:tc>
          <w:tcPr>
            <w:tcW w:w="1017" w:type="dxa"/>
          </w:tcPr>
          <w:p w14:paraId="4CC739B9" w14:textId="27B4DD16" w:rsidR="00424CC1" w:rsidRPr="00C8209E" w:rsidRDefault="00424CC1" w:rsidP="009F09D0">
            <w:r>
              <w:lastRenderedPageBreak/>
              <w:t>CATT</w:t>
            </w:r>
          </w:p>
        </w:tc>
        <w:tc>
          <w:tcPr>
            <w:tcW w:w="889" w:type="dxa"/>
            <w:gridSpan w:val="2"/>
          </w:tcPr>
          <w:p w14:paraId="11FE4E1E" w14:textId="60925761" w:rsidR="00424CC1" w:rsidRDefault="00424CC1" w:rsidP="009F09D0">
            <w:r>
              <w:t>Option 1</w:t>
            </w:r>
          </w:p>
        </w:tc>
        <w:tc>
          <w:tcPr>
            <w:tcW w:w="7723"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505996">
        <w:tc>
          <w:tcPr>
            <w:tcW w:w="1017" w:type="dxa"/>
          </w:tcPr>
          <w:p w14:paraId="490DE75D" w14:textId="2005D5B8" w:rsidR="006418D7" w:rsidRDefault="006418D7" w:rsidP="009F09D0">
            <w:r>
              <w:t>Vodafone</w:t>
            </w:r>
          </w:p>
        </w:tc>
        <w:tc>
          <w:tcPr>
            <w:tcW w:w="889" w:type="dxa"/>
            <w:gridSpan w:val="2"/>
          </w:tcPr>
          <w:p w14:paraId="3571B73F" w14:textId="63A85E5E" w:rsidR="006418D7" w:rsidRDefault="006418D7" w:rsidP="009F09D0">
            <w:r>
              <w:t>Option 1</w:t>
            </w:r>
          </w:p>
        </w:tc>
        <w:tc>
          <w:tcPr>
            <w:tcW w:w="7723" w:type="dxa"/>
          </w:tcPr>
          <w:p w14:paraId="668FCB45" w14:textId="77777777" w:rsidR="006418D7" w:rsidRDefault="006418D7" w:rsidP="00424CC1"/>
        </w:tc>
      </w:tr>
      <w:tr w:rsidR="007A6877" w:rsidRPr="00C147C3" w14:paraId="34965A22" w14:textId="77777777" w:rsidTr="00505996">
        <w:tc>
          <w:tcPr>
            <w:tcW w:w="1017" w:type="dxa"/>
          </w:tcPr>
          <w:p w14:paraId="7A152C95" w14:textId="19DD88D2" w:rsidR="007A6877" w:rsidRDefault="007A6877" w:rsidP="007A6877">
            <w:r>
              <w:t>Ericsson</w:t>
            </w:r>
          </w:p>
        </w:tc>
        <w:tc>
          <w:tcPr>
            <w:tcW w:w="889" w:type="dxa"/>
            <w:gridSpan w:val="2"/>
          </w:tcPr>
          <w:p w14:paraId="195C4180" w14:textId="62D6AD63" w:rsidR="007A6877" w:rsidRDefault="007A6877" w:rsidP="007A6877">
            <w:r>
              <w:t>Option 1</w:t>
            </w:r>
          </w:p>
        </w:tc>
        <w:tc>
          <w:tcPr>
            <w:tcW w:w="7723"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505996">
        <w:tc>
          <w:tcPr>
            <w:tcW w:w="1017"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89"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23"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505996">
        <w:tc>
          <w:tcPr>
            <w:tcW w:w="1017" w:type="dxa"/>
          </w:tcPr>
          <w:p w14:paraId="1FC9255F" w14:textId="571048AE" w:rsidR="000D70BA" w:rsidRDefault="000D70BA" w:rsidP="000D70BA">
            <w:pPr>
              <w:rPr>
                <w:rFonts w:eastAsia="DengXian"/>
                <w:lang w:eastAsia="zh-CN"/>
              </w:rPr>
            </w:pPr>
            <w:r>
              <w:t>BT</w:t>
            </w:r>
          </w:p>
        </w:tc>
        <w:tc>
          <w:tcPr>
            <w:tcW w:w="889" w:type="dxa"/>
            <w:gridSpan w:val="2"/>
          </w:tcPr>
          <w:p w14:paraId="02AB68B6" w14:textId="26C11773" w:rsidR="000D70BA" w:rsidRDefault="000D70BA" w:rsidP="000D70BA">
            <w:pPr>
              <w:rPr>
                <w:rFonts w:eastAsia="DengXian"/>
                <w:lang w:eastAsia="zh-CN"/>
              </w:rPr>
            </w:pPr>
            <w:r>
              <w:t>Option 1</w:t>
            </w:r>
          </w:p>
        </w:tc>
        <w:tc>
          <w:tcPr>
            <w:tcW w:w="7723"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505996">
        <w:tc>
          <w:tcPr>
            <w:tcW w:w="1017" w:type="dxa"/>
          </w:tcPr>
          <w:p w14:paraId="57F170E6" w14:textId="09359516" w:rsidR="00E40D0F" w:rsidRDefault="00E40D0F" w:rsidP="00E40D0F">
            <w:r>
              <w:t>Intel</w:t>
            </w:r>
          </w:p>
        </w:tc>
        <w:tc>
          <w:tcPr>
            <w:tcW w:w="889" w:type="dxa"/>
            <w:gridSpan w:val="2"/>
          </w:tcPr>
          <w:p w14:paraId="6485109A" w14:textId="67A515E7" w:rsidR="00E40D0F" w:rsidRDefault="00E40D0F" w:rsidP="00E40D0F">
            <w:r>
              <w:t>Option 1</w:t>
            </w:r>
          </w:p>
        </w:tc>
        <w:tc>
          <w:tcPr>
            <w:tcW w:w="7723"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505996">
        <w:tc>
          <w:tcPr>
            <w:tcW w:w="1017" w:type="dxa"/>
          </w:tcPr>
          <w:p w14:paraId="72CFD982" w14:textId="5F0A047E" w:rsidR="00D56ABB" w:rsidRPr="00D56ABB" w:rsidRDefault="00D56ABB" w:rsidP="00E40D0F">
            <w:pPr>
              <w:rPr>
                <w:rFonts w:eastAsia="Malgun Gothic"/>
                <w:lang w:eastAsia="ko-KR"/>
              </w:rPr>
            </w:pPr>
            <w:r>
              <w:rPr>
                <w:rFonts w:eastAsia="Malgun Gothic" w:hint="eastAsia"/>
                <w:lang w:eastAsia="ko-KR"/>
              </w:rPr>
              <w:t>E</w:t>
            </w:r>
            <w:r>
              <w:rPr>
                <w:rFonts w:eastAsia="Malgun Gothic"/>
                <w:lang w:eastAsia="ko-KR"/>
              </w:rPr>
              <w:t>TRI</w:t>
            </w:r>
          </w:p>
        </w:tc>
        <w:tc>
          <w:tcPr>
            <w:tcW w:w="889" w:type="dxa"/>
            <w:gridSpan w:val="2"/>
          </w:tcPr>
          <w:p w14:paraId="2AD84498" w14:textId="2B018DDF" w:rsidR="00D56ABB" w:rsidRPr="00D56ABB" w:rsidRDefault="00D56ABB" w:rsidP="00E40D0F">
            <w:pPr>
              <w:rPr>
                <w:rFonts w:eastAsia="Malgun Gothic"/>
                <w:lang w:eastAsia="ko-KR"/>
              </w:rPr>
            </w:pPr>
            <w:r>
              <w:rPr>
                <w:rFonts w:eastAsia="Malgun Gothic" w:hint="eastAsia"/>
                <w:lang w:eastAsia="ko-KR"/>
              </w:rPr>
              <w:t>O</w:t>
            </w:r>
            <w:r>
              <w:rPr>
                <w:rFonts w:eastAsia="Malgun Gothic"/>
                <w:lang w:eastAsia="ko-KR"/>
              </w:rPr>
              <w:t>ption1</w:t>
            </w:r>
          </w:p>
        </w:tc>
        <w:tc>
          <w:tcPr>
            <w:tcW w:w="7723" w:type="dxa"/>
          </w:tcPr>
          <w:p w14:paraId="45CC3224" w14:textId="333DC796" w:rsidR="00D56ABB" w:rsidRPr="00652B3A" w:rsidRDefault="003F4275" w:rsidP="00E40D0F">
            <w:pPr>
              <w:rPr>
                <w:rFonts w:eastAsia="Malgun Gothic"/>
                <w:lang w:eastAsia="ko-KR"/>
              </w:rPr>
            </w:pPr>
            <w:r w:rsidRPr="003F4275">
              <w:rPr>
                <w:rFonts w:eastAsia="Malgun Gothic"/>
                <w:lang w:eastAsia="ko-KR"/>
              </w:rPr>
              <w:t>To guarantee NES performance considering UE C-DRX for multiple UEs</w:t>
            </w:r>
            <w:r>
              <w:rPr>
                <w:rFonts w:eastAsia="Malgun Gothic"/>
                <w:lang w:eastAsia="ko-KR"/>
              </w:rPr>
              <w:t>, t</w:t>
            </w:r>
            <w:r w:rsidR="00652B3A">
              <w:rPr>
                <w:rFonts w:eastAsia="Malgun Gothic"/>
                <w:lang w:eastAsia="ko-KR"/>
              </w:rPr>
              <w:t xml:space="preserve">he </w:t>
            </w:r>
            <w:r w:rsidR="00652B3A">
              <w:t>Cell DTX/DRX configuration should be configured by explicit signalling.</w:t>
            </w:r>
          </w:p>
        </w:tc>
      </w:tr>
      <w:tr w:rsidR="00076A3E" w:rsidRPr="00DD2B67" w14:paraId="2EEA5FCF" w14:textId="77777777" w:rsidTr="00505996">
        <w:tc>
          <w:tcPr>
            <w:tcW w:w="1017" w:type="dxa"/>
          </w:tcPr>
          <w:p w14:paraId="5E3763CD" w14:textId="587A2460" w:rsidR="00076A3E" w:rsidRDefault="00D966A6" w:rsidP="00E40D0F">
            <w:pPr>
              <w:rPr>
                <w:rFonts w:eastAsia="Malgun Gothic"/>
                <w:lang w:eastAsia="ko-KR"/>
              </w:rPr>
            </w:pPr>
            <w:r>
              <w:rPr>
                <w:rFonts w:eastAsia="Malgun Gothic"/>
                <w:lang w:eastAsia="ko-KR"/>
              </w:rPr>
              <w:t>Nokia</w:t>
            </w:r>
          </w:p>
        </w:tc>
        <w:tc>
          <w:tcPr>
            <w:tcW w:w="889" w:type="dxa"/>
            <w:gridSpan w:val="2"/>
          </w:tcPr>
          <w:p w14:paraId="0DFCA138" w14:textId="5508AB6D" w:rsidR="00076A3E" w:rsidRDefault="00D966A6" w:rsidP="00E40D0F">
            <w:pPr>
              <w:rPr>
                <w:rFonts w:eastAsia="Malgun Gothic"/>
                <w:lang w:eastAsia="ko-KR"/>
              </w:rPr>
            </w:pPr>
            <w:r>
              <w:rPr>
                <w:rFonts w:eastAsia="Malgun Gothic"/>
                <w:lang w:eastAsia="ko-KR"/>
              </w:rPr>
              <w:t>Option 1</w:t>
            </w:r>
          </w:p>
        </w:tc>
        <w:tc>
          <w:tcPr>
            <w:tcW w:w="7723" w:type="dxa"/>
          </w:tcPr>
          <w:p w14:paraId="2FC18A7B" w14:textId="77777777" w:rsidR="00076A3E" w:rsidRPr="003F4275" w:rsidRDefault="00076A3E" w:rsidP="00E40D0F">
            <w:pPr>
              <w:rPr>
                <w:rFonts w:eastAsia="Malgun Gothic"/>
                <w:lang w:eastAsia="ko-KR"/>
              </w:rPr>
            </w:pPr>
          </w:p>
        </w:tc>
      </w:tr>
      <w:tr w:rsidR="00D35D2C" w:rsidRPr="00DD2B67" w14:paraId="4E97E325" w14:textId="77777777" w:rsidTr="00505996">
        <w:tc>
          <w:tcPr>
            <w:tcW w:w="1017" w:type="dxa"/>
          </w:tcPr>
          <w:p w14:paraId="3893340D" w14:textId="1BE582B8" w:rsidR="00D35D2C" w:rsidRDefault="00D35D2C" w:rsidP="00D35D2C">
            <w:pPr>
              <w:rPr>
                <w:rFonts w:eastAsia="Malgun Gothic"/>
                <w:lang w:eastAsia="ko-KR"/>
              </w:rPr>
            </w:pPr>
            <w:r>
              <w:rPr>
                <w:rFonts w:eastAsia="Malgun Gothic" w:hint="eastAsia"/>
                <w:lang w:eastAsia="ko-KR"/>
              </w:rPr>
              <w:t>Samsung</w:t>
            </w:r>
          </w:p>
        </w:tc>
        <w:tc>
          <w:tcPr>
            <w:tcW w:w="889" w:type="dxa"/>
            <w:gridSpan w:val="2"/>
          </w:tcPr>
          <w:p w14:paraId="0240B955" w14:textId="4ED482CB" w:rsidR="00D35D2C" w:rsidRDefault="00D35D2C" w:rsidP="00D35D2C">
            <w:pPr>
              <w:rPr>
                <w:rFonts w:eastAsia="Malgun Gothic"/>
                <w:lang w:eastAsia="ko-KR"/>
              </w:rPr>
            </w:pPr>
            <w:r>
              <w:rPr>
                <w:rFonts w:eastAsia="Malgun Gothic"/>
                <w:lang w:eastAsia="ko-KR"/>
              </w:rPr>
              <w:t xml:space="preserve">Option 1. </w:t>
            </w:r>
          </w:p>
        </w:tc>
        <w:tc>
          <w:tcPr>
            <w:tcW w:w="7723" w:type="dxa"/>
          </w:tcPr>
          <w:p w14:paraId="49AA7731" w14:textId="77777777" w:rsidR="00D35D2C" w:rsidRDefault="00D35D2C" w:rsidP="00D35D2C">
            <w:pPr>
              <w:rPr>
                <w:rFonts w:eastAsia="Malgun Gothic"/>
                <w:lang w:eastAsia="ko-KR"/>
              </w:rPr>
            </w:pPr>
            <w:r>
              <w:rPr>
                <w:rFonts w:eastAsia="Malgun Gothic"/>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Malgun Gothic"/>
                <w:lang w:eastAsia="ko-KR"/>
              </w:rPr>
            </w:pPr>
            <w:r>
              <w:rPr>
                <w:rFonts w:eastAsia="Malgun Gothic"/>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Malgun Gothic"/>
                <w:lang w:eastAsia="ko-KR"/>
              </w:rPr>
            </w:pPr>
            <w:r>
              <w:rPr>
                <w:rFonts w:eastAsia="Malgun Gothic" w:hint="eastAsia"/>
                <w:lang w:eastAsia="ko-KR"/>
              </w:rPr>
              <w:t xml:space="preserve">So far 3GPP had discussed </w:t>
            </w:r>
            <w:r>
              <w:rPr>
                <w:rFonts w:eastAsia="Malgun Gothic"/>
                <w:lang w:eastAsia="ko-KR"/>
              </w:rPr>
              <w:t xml:space="preserve">and studied to enhance the network power saving using explicitly indicated gNB sleep duration and it is aligned with Option 1 with additional DTX/DRX behaviour. So we support Option 1. </w:t>
            </w:r>
          </w:p>
        </w:tc>
      </w:tr>
      <w:tr w:rsidR="00837492" w:rsidRPr="00DD2B67" w14:paraId="272D07F5" w14:textId="77777777" w:rsidTr="00505996">
        <w:tc>
          <w:tcPr>
            <w:tcW w:w="1017" w:type="dxa"/>
          </w:tcPr>
          <w:p w14:paraId="7E6844CF" w14:textId="63B22DCD" w:rsidR="00837492" w:rsidRDefault="00837492" w:rsidP="00D35D2C">
            <w:pPr>
              <w:rPr>
                <w:rFonts w:eastAsia="Malgun Gothic"/>
                <w:lang w:eastAsia="ko-KR"/>
              </w:rPr>
            </w:pPr>
            <w:r w:rsidRPr="00837492">
              <w:rPr>
                <w:rFonts w:eastAsia="Malgun Gothic"/>
                <w:lang w:eastAsia="ko-KR"/>
              </w:rPr>
              <w:t>InterDigital</w:t>
            </w:r>
          </w:p>
        </w:tc>
        <w:tc>
          <w:tcPr>
            <w:tcW w:w="889" w:type="dxa"/>
            <w:gridSpan w:val="2"/>
          </w:tcPr>
          <w:p w14:paraId="0124C6F8" w14:textId="3870632F" w:rsidR="00837492" w:rsidRDefault="00837492" w:rsidP="00D35D2C">
            <w:pPr>
              <w:rPr>
                <w:rFonts w:eastAsia="Malgun Gothic"/>
                <w:lang w:eastAsia="ko-KR"/>
              </w:rPr>
            </w:pPr>
            <w:r>
              <w:rPr>
                <w:rFonts w:eastAsia="Malgun Gothic"/>
                <w:lang w:eastAsia="ko-KR"/>
              </w:rPr>
              <w:t>Option 1</w:t>
            </w:r>
          </w:p>
        </w:tc>
        <w:tc>
          <w:tcPr>
            <w:tcW w:w="7723" w:type="dxa"/>
          </w:tcPr>
          <w:p w14:paraId="7AF1BEAE" w14:textId="6C23BD46" w:rsidR="00837492" w:rsidRDefault="00837492" w:rsidP="00D35D2C">
            <w:pPr>
              <w:rPr>
                <w:rFonts w:eastAsia="Malgun Gothic"/>
                <w:lang w:eastAsia="ko-KR"/>
              </w:rPr>
            </w:pPr>
            <w:r>
              <w:rPr>
                <w:rFonts w:eastAsia="Malgun Gothic"/>
                <w:lang w:eastAsia="ko-KR"/>
              </w:rPr>
              <w:t>Option 1 was agreed in the SI and also reflected in the agreement last meeting that “</w:t>
            </w:r>
            <w:r w:rsidRPr="00355E92">
              <w:t>Pattern configuration for cell DRX/DTX is common for Rel-18 UEs in the cell</w:t>
            </w:r>
            <w:r>
              <w:rPr>
                <w:rFonts w:eastAsia="Malgun Gothic"/>
                <w:lang w:eastAsia="ko-KR"/>
              </w:rPr>
              <w:t>”. Option 2 implies relying on UE C-DRX configurations, which is not common for all UEs.</w:t>
            </w:r>
          </w:p>
        </w:tc>
      </w:tr>
      <w:tr w:rsidR="00505996" w:rsidRPr="00DD2B67" w14:paraId="228B2EE8" w14:textId="77777777" w:rsidTr="00505996">
        <w:tc>
          <w:tcPr>
            <w:tcW w:w="1017" w:type="dxa"/>
          </w:tcPr>
          <w:p w14:paraId="4121BC7F" w14:textId="44057048" w:rsidR="00505996" w:rsidRPr="00837492" w:rsidRDefault="00505996" w:rsidP="00505996">
            <w:pPr>
              <w:rPr>
                <w:rFonts w:eastAsia="Malgun Gothic"/>
                <w:lang w:eastAsia="ko-KR"/>
              </w:rPr>
            </w:pPr>
            <w:r>
              <w:t>Sony</w:t>
            </w:r>
          </w:p>
        </w:tc>
        <w:tc>
          <w:tcPr>
            <w:tcW w:w="889" w:type="dxa"/>
            <w:gridSpan w:val="2"/>
          </w:tcPr>
          <w:p w14:paraId="46491E64" w14:textId="1FB1429D" w:rsidR="00505996" w:rsidRDefault="00505996" w:rsidP="00505996">
            <w:pPr>
              <w:rPr>
                <w:rFonts w:eastAsia="Malgun Gothic"/>
                <w:lang w:eastAsia="ko-KR"/>
              </w:rPr>
            </w:pPr>
            <w:r>
              <w:t>Option 1</w:t>
            </w:r>
          </w:p>
        </w:tc>
        <w:tc>
          <w:tcPr>
            <w:tcW w:w="7723" w:type="dxa"/>
          </w:tcPr>
          <w:p w14:paraId="7E1FBC63" w14:textId="6E554D4F" w:rsidR="00505996" w:rsidRDefault="00505996" w:rsidP="00505996">
            <w:pPr>
              <w:rPr>
                <w:rFonts w:eastAsia="Malgun Gothic"/>
                <w:lang w:eastAsia="ko-KR"/>
              </w:rPr>
            </w:pPr>
            <w:r>
              <w:t>UE should know the DTX/DRX configurations and such configurations are allowed to change dynamically.</w:t>
            </w:r>
          </w:p>
        </w:tc>
      </w:tr>
      <w:tr w:rsidR="00FC74C0" w:rsidRPr="00DD2B67" w14:paraId="5D331EEF" w14:textId="77777777" w:rsidTr="00505996">
        <w:tc>
          <w:tcPr>
            <w:tcW w:w="1017" w:type="dxa"/>
          </w:tcPr>
          <w:p w14:paraId="23752908" w14:textId="237F93D7" w:rsidR="00FC74C0" w:rsidRDefault="00FC74C0" w:rsidP="00FC74C0">
            <w:r>
              <w:t>Futurewei</w:t>
            </w:r>
          </w:p>
        </w:tc>
        <w:tc>
          <w:tcPr>
            <w:tcW w:w="889" w:type="dxa"/>
            <w:gridSpan w:val="2"/>
          </w:tcPr>
          <w:p w14:paraId="60B3D4E5" w14:textId="7057689C" w:rsidR="00FC74C0" w:rsidRDefault="00FC74C0" w:rsidP="00FC74C0">
            <w:r>
              <w:t>Option 1</w:t>
            </w:r>
          </w:p>
        </w:tc>
        <w:tc>
          <w:tcPr>
            <w:tcW w:w="7723" w:type="dxa"/>
          </w:tcPr>
          <w:p w14:paraId="6DFB4FD9" w14:textId="27B7BDA6" w:rsidR="00FC74C0" w:rsidRDefault="00FC74C0" w:rsidP="00FC74C0">
            <w:r>
              <w:t xml:space="preserve">We see benefits of explicit Cell DTX/DRX configurations signalling to the UE, at least for the following two reasons: </w:t>
            </w:r>
            <w:r w:rsidRPr="002A7F1E">
              <w:t xml:space="preserve">Deactivate the configured pattern DTX/DRX completely for a </w:t>
            </w:r>
            <w:r w:rsidRPr="002A7F1E">
              <w:lastRenderedPageBreak/>
              <w:t>duration of time, or</w:t>
            </w:r>
            <w:r>
              <w:t xml:space="preserve"> </w:t>
            </w:r>
            <w:r w:rsidR="000B673F">
              <w:t xml:space="preserve">an </w:t>
            </w:r>
            <w:r w:rsidRPr="002A7F1E">
              <w:t xml:space="preserve">updated DTX/DRX pattern </w:t>
            </w:r>
            <w:r w:rsidR="00796EEF">
              <w:t>being</w:t>
            </w:r>
            <w:r w:rsidRPr="002A7F1E">
              <w:t xml:space="preserve"> configured overrides the existing DTX/DRX pattern.</w:t>
            </w:r>
          </w:p>
        </w:tc>
      </w:tr>
      <w:tr w:rsidR="00295BAE" w:rsidRPr="00DD2B67" w14:paraId="24C7A97F" w14:textId="77777777" w:rsidTr="00505996">
        <w:tc>
          <w:tcPr>
            <w:tcW w:w="1017" w:type="dxa"/>
          </w:tcPr>
          <w:p w14:paraId="2655DACE" w14:textId="65EBFD0E" w:rsidR="00295BAE" w:rsidRDefault="00295BAE" w:rsidP="00295BAE">
            <w:r>
              <w:rPr>
                <w:rFonts w:eastAsia="Malgun Gothic" w:hint="eastAsia"/>
                <w:lang w:val="en-US" w:eastAsia="zh-CN"/>
              </w:rPr>
              <w:lastRenderedPageBreak/>
              <w:t>ZTE</w:t>
            </w:r>
          </w:p>
        </w:tc>
        <w:tc>
          <w:tcPr>
            <w:tcW w:w="889" w:type="dxa"/>
            <w:gridSpan w:val="2"/>
          </w:tcPr>
          <w:p w14:paraId="46B7DD1D" w14:textId="2957FACC" w:rsidR="00295BAE" w:rsidRDefault="00295BAE" w:rsidP="00295BAE">
            <w:r>
              <w:rPr>
                <w:rFonts w:eastAsia="Malgun Gothic"/>
                <w:lang w:eastAsia="ko-KR"/>
              </w:rPr>
              <w:t>Option 1</w:t>
            </w:r>
          </w:p>
        </w:tc>
        <w:tc>
          <w:tcPr>
            <w:tcW w:w="7723" w:type="dxa"/>
          </w:tcPr>
          <w:p w14:paraId="2F3D2F7D" w14:textId="02041110" w:rsidR="00295BAE" w:rsidRDefault="00295BAE" w:rsidP="00295BAE">
            <w:pPr>
              <w:jc w:val="both"/>
            </w:pPr>
            <w:r>
              <w:rPr>
                <w:rFonts w:eastAsia="Malgun Gothic"/>
                <w:lang w:val="en-US" w:eastAsia="zh-CN"/>
              </w:rPr>
              <w:t>We</w:t>
            </w:r>
            <w:r>
              <w:rPr>
                <w:rFonts w:eastAsia="Malgun Gothic" w:hint="eastAsia"/>
                <w:lang w:val="en-US" w:eastAsia="zh-CN"/>
              </w:rPr>
              <w:t xml:space="preserve"> have</w:t>
            </w:r>
            <w:r>
              <w:rPr>
                <w:rFonts w:eastAsia="Malgun Gothic"/>
                <w:lang w:val="en-US" w:eastAsia="zh-CN"/>
              </w:rPr>
              <w:t xml:space="preserve"> similar view </w:t>
            </w:r>
            <w:r>
              <w:rPr>
                <w:rFonts w:eastAsia="DengXian" w:hint="eastAsia"/>
                <w:lang w:val="en-US" w:eastAsia="zh-CN"/>
              </w:rPr>
              <w:t>a</w:t>
            </w:r>
            <w:r>
              <w:rPr>
                <w:rFonts w:eastAsia="DengXian"/>
                <w:lang w:val="en-US" w:eastAsia="zh-CN"/>
              </w:rPr>
              <w:t>s</w:t>
            </w:r>
            <w:r>
              <w:rPr>
                <w:rFonts w:eastAsia="DengXian" w:hint="eastAsia"/>
                <w:lang w:val="en-US" w:eastAsia="zh-CN"/>
              </w:rPr>
              <w:t xml:space="preserve"> </w:t>
            </w:r>
            <w:r>
              <w:rPr>
                <w:rFonts w:eastAsia="DengXian"/>
                <w:lang w:val="en-US" w:eastAsia="zh-CN"/>
              </w:rPr>
              <w:t>Ericsson that generally U</w:t>
            </w:r>
            <w:r>
              <w:t xml:space="preserve">E C-DRX and Cell DTX/DRX are separate features and need to be configured separately. </w:t>
            </w:r>
          </w:p>
          <w:p w14:paraId="59539DE8" w14:textId="4CA87AD8" w:rsidR="00295BAE" w:rsidRDefault="00295BAE" w:rsidP="00295BAE">
            <w:pPr>
              <w:jc w:val="both"/>
              <w:rPr>
                <w:rFonts w:eastAsia="DengXian"/>
                <w:lang w:eastAsia="zh-CN"/>
              </w:rPr>
            </w:pPr>
            <w:r>
              <w:rPr>
                <w:rFonts w:eastAsia="Malgun Gothic" w:hint="eastAsia"/>
                <w:lang w:val="en-US" w:eastAsia="zh-CN"/>
              </w:rPr>
              <w:t>Moreover, in</w:t>
            </w:r>
            <w:r w:rsidRPr="002A587B">
              <w:rPr>
                <w:rFonts w:eastAsia="Malgun Gothic" w:hint="eastAsia"/>
                <w:i/>
                <w:lang w:val="en-US" w:eastAsia="zh-CN"/>
              </w:rPr>
              <w:t xml:space="preserve"> </w:t>
            </w:r>
            <w:r w:rsidRPr="002A587B">
              <w:rPr>
                <w:rFonts w:eastAsia="Malgun Gothic"/>
                <w:i/>
                <w:lang w:val="en-US" w:eastAsia="zh-CN"/>
              </w:rPr>
              <w:t>[POST121][311]</w:t>
            </w:r>
            <w:r w:rsidRPr="002A587B">
              <w:rPr>
                <w:rFonts w:eastAsia="Malgun Gothic" w:hint="eastAsia"/>
                <w:i/>
                <w:lang w:val="en-US" w:eastAsia="zh-CN"/>
              </w:rPr>
              <w:t xml:space="preserve"> </w:t>
            </w:r>
            <w:r>
              <w:rPr>
                <w:rFonts w:eastAsia="Malgun Gothic" w:hint="eastAsia"/>
                <w:lang w:val="en-US" w:eastAsia="zh-CN"/>
              </w:rPr>
              <w:t>email discussion, the UE and gNB</w:t>
            </w:r>
            <w:r>
              <w:rPr>
                <w:rFonts w:eastAsia="Malgun Gothic"/>
                <w:lang w:val="en-US" w:eastAsia="zh-CN"/>
              </w:rPr>
              <w:t>’</w:t>
            </w:r>
            <w:r>
              <w:rPr>
                <w:rFonts w:eastAsia="Malgun Gothic" w:hint="eastAsia"/>
                <w:lang w:val="en-US" w:eastAsia="zh-CN"/>
              </w:rPr>
              <w:t xml:space="preserve"> b</w:t>
            </w:r>
            <w:r>
              <w:t>ehaviour during Cell DTX/Cell DRX non-active periods are under discussion with intention of aligning</w:t>
            </w:r>
            <w:r>
              <w:rPr>
                <w:rFonts w:eastAsia="SimSun" w:hint="eastAsia"/>
                <w:lang w:val="en-US" w:eastAsia="zh-CN"/>
              </w:rPr>
              <w:t xml:space="preserve"> the  </w:t>
            </w:r>
            <w:r>
              <w:rPr>
                <w:rFonts w:eastAsia="Malgun Gothic" w:hint="eastAsia"/>
                <w:lang w:val="en-US" w:eastAsia="zh-CN"/>
              </w:rPr>
              <w:t>UE and gNB</w:t>
            </w:r>
            <w:r>
              <w:rPr>
                <w:rFonts w:eastAsia="Malgun Gothic"/>
                <w:lang w:val="en-US" w:eastAsia="zh-CN"/>
              </w:rPr>
              <w:t>’</w:t>
            </w:r>
            <w:r>
              <w:rPr>
                <w:rFonts w:eastAsia="Malgun Gothic" w:hint="eastAsia"/>
                <w:lang w:val="en-US" w:eastAsia="zh-CN"/>
              </w:rPr>
              <w:t xml:space="preserve"> b</w:t>
            </w:r>
            <w:r>
              <w:t>behaviour</w:t>
            </w:r>
            <w:r>
              <w:rPr>
                <w:rFonts w:eastAsia="SimSun"/>
                <w:lang w:val="en-US" w:eastAsia="zh-CN"/>
              </w:rPr>
              <w:t xml:space="preserve">. </w:t>
            </w:r>
            <w:r>
              <w:t>We are not clear how to</w:t>
            </w:r>
            <w:r>
              <w:rPr>
                <w:rFonts w:eastAsia="Malgun Gothic"/>
                <w:lang w:eastAsia="ko-KR"/>
              </w:rPr>
              <w:t xml:space="preserve"> guarantee the NES performance</w:t>
            </w:r>
            <w:r>
              <w:rPr>
                <w:rFonts w:eastAsia="DengXian"/>
                <w:lang w:val="en-US" w:eastAsia="zh-CN"/>
              </w:rPr>
              <w:t xml:space="preserve"> </w:t>
            </w:r>
            <w:r>
              <w:t>without explicit Cell DTX/DRX configuration</w:t>
            </w:r>
            <w:r>
              <w:rPr>
                <w:rFonts w:eastAsia="DengXian"/>
                <w:lang w:eastAsia="zh-CN"/>
              </w:rPr>
              <w:t xml:space="preserve">. </w:t>
            </w:r>
          </w:p>
          <w:p w14:paraId="16AA77EE" w14:textId="77268E78" w:rsidR="00295BAE" w:rsidRDefault="00295BAE" w:rsidP="00295BAE">
            <w:r>
              <w:rPr>
                <w:rFonts w:eastAsia="DengXian"/>
                <w:lang w:eastAsia="zh-CN"/>
              </w:rPr>
              <w:t>We</w:t>
            </w:r>
            <w:r>
              <w:rPr>
                <w:rFonts w:eastAsia="DengXian"/>
                <w:lang w:val="en-US" w:eastAsia="zh-CN"/>
              </w:rPr>
              <w:t xml:space="preserve"> also </w:t>
            </w:r>
            <w:r>
              <w:rPr>
                <w:rFonts w:eastAsia="Malgun Gothic" w:hint="eastAsia"/>
                <w:lang w:val="en-US" w:eastAsia="zh-CN"/>
              </w:rPr>
              <w:t>agree</w:t>
            </w:r>
            <w:r>
              <w:t xml:space="preserve"> with Apple that </w:t>
            </w:r>
            <w:r w:rsidR="00090161">
              <w:rPr>
                <w:rFonts w:eastAsia="Malgun Gothic"/>
                <w:lang w:val="en-US" w:eastAsia="zh-CN"/>
              </w:rPr>
              <w:t>Option</w:t>
            </w:r>
            <w:r>
              <w:rPr>
                <w:rFonts w:eastAsia="Malgun Gothic" w:hint="eastAsia"/>
                <w:lang w:val="en-US" w:eastAsia="zh-CN"/>
              </w:rPr>
              <w:t xml:space="preserve"> 1</w:t>
            </w:r>
            <w:r>
              <w:rPr>
                <w:rFonts w:eastAsia="Malgun Gothic"/>
                <w:lang w:val="en-US" w:eastAsia="zh-CN"/>
              </w:rPr>
              <w:t xml:space="preserve"> </w:t>
            </w:r>
            <w:r>
              <w:t>has been extensively discussed in SI phase and we’d better follow the agreement during the SI phase</w:t>
            </w:r>
            <w:r>
              <w:rPr>
                <w:rFonts w:eastAsia="Malgun Gothic"/>
                <w:lang w:val="en-US" w:eastAsia="zh-CN"/>
              </w:rPr>
              <w:t>.</w:t>
            </w:r>
          </w:p>
        </w:tc>
      </w:tr>
      <w:tr w:rsidR="00397769" w:rsidRPr="00DD2B67" w14:paraId="716B1FFA" w14:textId="77777777" w:rsidTr="00505996">
        <w:tc>
          <w:tcPr>
            <w:tcW w:w="1017" w:type="dxa"/>
          </w:tcPr>
          <w:p w14:paraId="19381AD0" w14:textId="5A10977D" w:rsidR="00397769" w:rsidRDefault="00397769" w:rsidP="00397769">
            <w:pPr>
              <w:rPr>
                <w:rFonts w:eastAsia="Malgun Gothic"/>
                <w:lang w:val="en-US" w:eastAsia="zh-CN"/>
              </w:rPr>
            </w:pPr>
            <w:r>
              <w:rPr>
                <w:rFonts w:eastAsia="Malgun Gothic" w:hint="eastAsia"/>
                <w:lang w:eastAsia="ko-KR"/>
              </w:rPr>
              <w:t>LGE</w:t>
            </w:r>
          </w:p>
        </w:tc>
        <w:tc>
          <w:tcPr>
            <w:tcW w:w="889" w:type="dxa"/>
            <w:gridSpan w:val="2"/>
          </w:tcPr>
          <w:p w14:paraId="18695BD5" w14:textId="6C3BC735" w:rsidR="00397769" w:rsidRDefault="00397769" w:rsidP="00397769">
            <w:pPr>
              <w:rPr>
                <w:rFonts w:eastAsia="Malgun Gothic"/>
                <w:lang w:eastAsia="ko-KR"/>
              </w:rPr>
            </w:pPr>
            <w:r>
              <w:rPr>
                <w:rFonts w:eastAsia="Malgun Gothic" w:hint="eastAsia"/>
                <w:lang w:eastAsia="ko-KR"/>
              </w:rPr>
              <w:t xml:space="preserve">Option </w:t>
            </w:r>
            <w:r>
              <w:rPr>
                <w:rFonts w:eastAsia="Malgun Gothic"/>
                <w:lang w:eastAsia="ko-KR"/>
              </w:rPr>
              <w:t>2</w:t>
            </w:r>
          </w:p>
        </w:tc>
        <w:tc>
          <w:tcPr>
            <w:tcW w:w="7723" w:type="dxa"/>
          </w:tcPr>
          <w:p w14:paraId="2F560C83" w14:textId="77777777" w:rsidR="009F2FA2" w:rsidRDefault="009F2FA2" w:rsidP="00C9516D">
            <w:pPr>
              <w:rPr>
                <w:rFonts w:eastAsia="Malgun Gothic"/>
                <w:lang w:eastAsia="ko-KR"/>
              </w:rPr>
            </w:pPr>
            <w:r>
              <w:rPr>
                <w:rFonts w:eastAsia="Malgun Gothic" w:hint="eastAsia"/>
                <w:lang w:eastAsia="ko-KR"/>
              </w:rPr>
              <w:t>A</w:t>
            </w:r>
            <w:r>
              <w:rPr>
                <w:rFonts w:eastAsia="Malgun Gothic"/>
                <w:lang w:eastAsia="ko-KR"/>
              </w:rPr>
              <w:t>s commented in [POST][311], if gNB configures SPS, CG and SR such that SPS, CG and SR occasions are aligned with cell DTX/DRX active period, and if gNB can schedule smartly such that UE CDRX active time does not exceed cell DTX active period and uplink transmission does not happen in cell DRX non-active period, a UE does not need to know cell DTX/DRX configuration explicitly.</w:t>
            </w:r>
          </w:p>
          <w:p w14:paraId="1CF4ABAF" w14:textId="4E703029" w:rsidR="005F6980" w:rsidRPr="00C9516D" w:rsidRDefault="005F6980" w:rsidP="00C9516D">
            <w:pPr>
              <w:rPr>
                <w:rFonts w:eastAsia="Malgun Gothic"/>
                <w:lang w:eastAsia="ko-KR"/>
              </w:rPr>
            </w:pPr>
            <w:r>
              <w:rPr>
                <w:rFonts w:eastAsia="Malgun Gothic"/>
                <w:lang w:eastAsia="ko-KR"/>
              </w:rPr>
              <w:t xml:space="preserve">We think that this issue needs to be discussed after [POST][311] discussion is concluded. </w:t>
            </w:r>
          </w:p>
        </w:tc>
      </w:tr>
      <w:tr w:rsidR="000B3A1C" w:rsidRPr="00DD2B67" w14:paraId="38BFA376" w14:textId="77777777" w:rsidTr="000B3A1C">
        <w:tc>
          <w:tcPr>
            <w:tcW w:w="1017" w:type="dxa"/>
          </w:tcPr>
          <w:p w14:paraId="19945D3C" w14:textId="77777777" w:rsidR="000B3A1C" w:rsidRDefault="000B3A1C" w:rsidP="008A1C9C">
            <w:pPr>
              <w:rPr>
                <w:rFonts w:eastAsia="Malgun Gothic"/>
                <w:lang w:eastAsia="ko-KR"/>
              </w:rPr>
            </w:pPr>
            <w:r>
              <w:rPr>
                <w:rFonts w:eastAsia="Malgun Gothic"/>
                <w:lang w:eastAsia="ko-KR"/>
              </w:rPr>
              <w:t>Fujitsu</w:t>
            </w:r>
          </w:p>
        </w:tc>
        <w:tc>
          <w:tcPr>
            <w:tcW w:w="889" w:type="dxa"/>
            <w:gridSpan w:val="2"/>
          </w:tcPr>
          <w:p w14:paraId="6BC97EB1" w14:textId="47A5A936" w:rsidR="000B3A1C" w:rsidRDefault="000B3A1C" w:rsidP="008A1C9C">
            <w:pPr>
              <w:rPr>
                <w:rFonts w:eastAsia="Malgun Gothic"/>
                <w:lang w:eastAsia="ko-KR"/>
              </w:rPr>
            </w:pPr>
            <w:r>
              <w:rPr>
                <w:rFonts w:eastAsia="Malgun Gothic"/>
                <w:lang w:eastAsia="ko-KR"/>
              </w:rPr>
              <w:t>Option</w:t>
            </w:r>
            <w:r w:rsidR="00BE2E2E">
              <w:rPr>
                <w:rFonts w:eastAsia="Malgun Gothic"/>
                <w:lang w:eastAsia="ko-KR"/>
              </w:rPr>
              <w:t xml:space="preserve"> </w:t>
            </w:r>
            <w:r>
              <w:rPr>
                <w:rFonts w:eastAsia="Malgun Gothic"/>
                <w:lang w:eastAsia="ko-KR"/>
              </w:rPr>
              <w:t>1</w:t>
            </w:r>
          </w:p>
        </w:tc>
        <w:tc>
          <w:tcPr>
            <w:tcW w:w="7723" w:type="dxa"/>
          </w:tcPr>
          <w:p w14:paraId="2C0E3979" w14:textId="32CBB6E6" w:rsidR="000B3A1C" w:rsidRPr="003F4275" w:rsidRDefault="000B3A1C" w:rsidP="008A1C9C">
            <w:pPr>
              <w:rPr>
                <w:rFonts w:eastAsia="Malgun Gothic"/>
                <w:lang w:eastAsia="ko-KR"/>
              </w:rPr>
            </w:pPr>
            <w:r>
              <w:rPr>
                <w:rFonts w:eastAsia="Malgun Gothic"/>
                <w:lang w:eastAsia="ko-KR"/>
              </w:rPr>
              <w:t xml:space="preserve">Option1 is straightforward way then we support this option, but we don’t think Cell DTX/DRX and UE DRX are completely independent. Because in SI phase, RAN2 agreed </w:t>
            </w:r>
            <w:r>
              <w:rPr>
                <w:lang w:val="en-US" w:eastAsia="zh-CN"/>
              </w:rPr>
              <w:t>i</w:t>
            </w:r>
            <w:r w:rsidRPr="00E97819">
              <w:rPr>
                <w:lang w:val="en-US" w:eastAsia="zh-CN"/>
              </w:rPr>
              <w:t>t is beneficial to align UE DRX with Cell DTX and DRX alignment among multiple UEs</w:t>
            </w:r>
            <w:r>
              <w:rPr>
                <w:lang w:val="en-US" w:eastAsia="zh-CN"/>
              </w:rPr>
              <w:t>, then some limitation is required.</w:t>
            </w:r>
          </w:p>
        </w:tc>
      </w:tr>
      <w:tr w:rsidR="00DE2725" w:rsidRPr="00DD2B67" w14:paraId="7713DD11" w14:textId="77777777" w:rsidTr="000B3A1C">
        <w:tc>
          <w:tcPr>
            <w:tcW w:w="1017" w:type="dxa"/>
          </w:tcPr>
          <w:p w14:paraId="14B6BBE5" w14:textId="6F4E5275" w:rsidR="00DE2725" w:rsidRDefault="00DE2725" w:rsidP="00DE2725">
            <w:pPr>
              <w:rPr>
                <w:rFonts w:eastAsia="Malgun Gothic"/>
                <w:lang w:eastAsia="ko-KR"/>
              </w:rPr>
            </w:pPr>
            <w:r>
              <w:rPr>
                <w:rFonts w:eastAsia="PMingLiU"/>
                <w:lang w:eastAsia="zh-TW"/>
              </w:rPr>
              <w:t>III</w:t>
            </w:r>
          </w:p>
        </w:tc>
        <w:tc>
          <w:tcPr>
            <w:tcW w:w="889" w:type="dxa"/>
            <w:gridSpan w:val="2"/>
          </w:tcPr>
          <w:p w14:paraId="41530846" w14:textId="2ABE4AEA" w:rsidR="00DE2725" w:rsidRDefault="00DE2725" w:rsidP="00DE2725">
            <w:pPr>
              <w:rPr>
                <w:rFonts w:eastAsia="Malgun Gothic"/>
                <w:lang w:eastAsia="ko-KR"/>
              </w:rPr>
            </w:pPr>
            <w:r>
              <w:t>Option 1</w:t>
            </w:r>
          </w:p>
        </w:tc>
        <w:tc>
          <w:tcPr>
            <w:tcW w:w="7723" w:type="dxa"/>
          </w:tcPr>
          <w:p w14:paraId="2971353B" w14:textId="614CC8F3" w:rsidR="00DE2725" w:rsidRDefault="00DE2725" w:rsidP="00DE2725">
            <w:pPr>
              <w:rPr>
                <w:rFonts w:eastAsia="Malgun Gothic"/>
                <w:lang w:eastAsia="ko-KR"/>
              </w:rPr>
            </w:pPr>
            <w:r>
              <w:t>Option 1 is captured in SI conclusion.</w:t>
            </w:r>
          </w:p>
        </w:tc>
      </w:tr>
      <w:tr w:rsidR="00963D07" w:rsidRPr="00DD2B67" w14:paraId="382871D4" w14:textId="77777777" w:rsidTr="000B3A1C">
        <w:tc>
          <w:tcPr>
            <w:tcW w:w="1017" w:type="dxa"/>
          </w:tcPr>
          <w:p w14:paraId="3B87BA3D" w14:textId="5FC26C19" w:rsidR="00963D07" w:rsidRPr="00963D07" w:rsidRDefault="00963D07" w:rsidP="00963D07">
            <w:pPr>
              <w:rPr>
                <w:rFonts w:eastAsia="Malgun Gothic"/>
                <w:lang w:eastAsia="ko-KR"/>
              </w:rPr>
            </w:pPr>
            <w:r w:rsidRPr="00963D07">
              <w:rPr>
                <w:rFonts w:eastAsia="Malgun Gothic" w:hint="eastAsia"/>
                <w:lang w:eastAsia="ko-KR"/>
              </w:rPr>
              <w:t>D</w:t>
            </w:r>
            <w:r w:rsidRPr="00963D07">
              <w:rPr>
                <w:rFonts w:eastAsia="Malgun Gothic"/>
                <w:lang w:eastAsia="ko-KR"/>
              </w:rPr>
              <w:t>ocomo</w:t>
            </w:r>
          </w:p>
        </w:tc>
        <w:tc>
          <w:tcPr>
            <w:tcW w:w="889" w:type="dxa"/>
            <w:gridSpan w:val="2"/>
          </w:tcPr>
          <w:p w14:paraId="61008DF9" w14:textId="40B9D406" w:rsidR="00963D07" w:rsidRPr="00963D07" w:rsidRDefault="00963D07" w:rsidP="00963D07">
            <w:pPr>
              <w:rPr>
                <w:rFonts w:eastAsia="Malgun Gothic"/>
                <w:lang w:eastAsia="ko-KR"/>
              </w:rPr>
            </w:pPr>
            <w:r w:rsidRPr="00963D07">
              <w:rPr>
                <w:rFonts w:eastAsia="Malgun Gothic" w:hint="eastAsia"/>
                <w:lang w:eastAsia="ko-KR"/>
              </w:rPr>
              <w:t>O</w:t>
            </w:r>
            <w:r w:rsidRPr="00963D07">
              <w:rPr>
                <w:rFonts w:eastAsia="Malgun Gothic"/>
                <w:lang w:eastAsia="ko-KR"/>
              </w:rPr>
              <w:t>ption1</w:t>
            </w:r>
          </w:p>
        </w:tc>
        <w:tc>
          <w:tcPr>
            <w:tcW w:w="7723" w:type="dxa"/>
          </w:tcPr>
          <w:p w14:paraId="6D538529" w14:textId="3407B4F6" w:rsidR="00963D07" w:rsidRPr="00963D07" w:rsidRDefault="00963D07" w:rsidP="00963D07">
            <w:pPr>
              <w:rPr>
                <w:rFonts w:eastAsia="Malgun Gothic"/>
                <w:lang w:eastAsia="ko-KR"/>
              </w:rPr>
            </w:pPr>
            <w:r w:rsidRPr="00963D07">
              <w:rPr>
                <w:rFonts w:eastAsia="Malgun Gothic"/>
                <w:lang w:eastAsia="ko-KR"/>
              </w:rPr>
              <w:t xml:space="preserve">For NES control, the NW side should be able to determine what state to create proactively to achieve specific power saving targets, </w:t>
            </w:r>
            <w:proofErr w:type="gramStart"/>
            <w:r w:rsidRPr="00963D07">
              <w:rPr>
                <w:rFonts w:eastAsia="Malgun Gothic"/>
                <w:lang w:eastAsia="ko-KR"/>
              </w:rPr>
              <w:t>taking into account</w:t>
            </w:r>
            <w:proofErr w:type="gramEnd"/>
            <w:r w:rsidRPr="00963D07">
              <w:rPr>
                <w:rFonts w:eastAsia="Malgun Gothic"/>
                <w:lang w:eastAsia="ko-KR"/>
              </w:rPr>
              <w:t xml:space="preserve"> the situation of UEs in the cell, rather than leaving it to the operating situation of individual UEs. The NW side should be able to determine what conditions to be made proactively </w:t>
            </w:r>
            <w:proofErr w:type="gramStart"/>
            <w:r w:rsidRPr="00963D07">
              <w:rPr>
                <w:rFonts w:eastAsia="Malgun Gothic"/>
                <w:lang w:eastAsia="ko-KR"/>
              </w:rPr>
              <w:t>in order to</w:t>
            </w:r>
            <w:proofErr w:type="gramEnd"/>
            <w:r w:rsidRPr="00963D07">
              <w:rPr>
                <w:rFonts w:eastAsia="Malgun Gothic"/>
                <w:lang w:eastAsia="ko-KR"/>
              </w:rPr>
              <w:t xml:space="preserve"> achieve specific power saving targets.</w:t>
            </w:r>
          </w:p>
        </w:tc>
      </w:tr>
      <w:tr w:rsidR="00BB5411" w:rsidRPr="00DD2B67" w14:paraId="3F14719B" w14:textId="77777777" w:rsidTr="000B3A1C">
        <w:tc>
          <w:tcPr>
            <w:tcW w:w="1017" w:type="dxa"/>
          </w:tcPr>
          <w:p w14:paraId="23E04F79" w14:textId="41CC0933" w:rsidR="00BB5411" w:rsidRPr="00963D07" w:rsidRDefault="00BB5411" w:rsidP="00BB5411">
            <w:pPr>
              <w:rPr>
                <w:rFonts w:eastAsia="Malgun Gothic" w:hint="eastAsia"/>
                <w:lang w:eastAsia="ko-KR"/>
              </w:rPr>
            </w:pPr>
            <w:r>
              <w:rPr>
                <w:rFonts w:eastAsia="Malgun Gothic"/>
                <w:lang w:val="en-US" w:eastAsia="zh-CN"/>
              </w:rPr>
              <w:t>NEC</w:t>
            </w:r>
          </w:p>
        </w:tc>
        <w:tc>
          <w:tcPr>
            <w:tcW w:w="889" w:type="dxa"/>
            <w:gridSpan w:val="2"/>
          </w:tcPr>
          <w:p w14:paraId="6F55ABB9" w14:textId="4B89C52A" w:rsidR="00BB5411" w:rsidRPr="00963D07" w:rsidRDefault="00BB5411" w:rsidP="00BB5411">
            <w:pPr>
              <w:rPr>
                <w:rFonts w:eastAsia="Malgun Gothic" w:hint="eastAsia"/>
                <w:lang w:eastAsia="ko-KR"/>
              </w:rPr>
            </w:pPr>
            <w:r>
              <w:rPr>
                <w:rFonts w:eastAsia="Malgun Gothic"/>
                <w:lang w:eastAsia="ko-KR"/>
              </w:rPr>
              <w:t>Option1</w:t>
            </w:r>
          </w:p>
        </w:tc>
        <w:tc>
          <w:tcPr>
            <w:tcW w:w="7723" w:type="dxa"/>
          </w:tcPr>
          <w:p w14:paraId="44A9BF15" w14:textId="7F5DBBB7" w:rsidR="00BB5411" w:rsidRPr="00963D07" w:rsidRDefault="00BB5411" w:rsidP="00BB5411">
            <w:pPr>
              <w:rPr>
                <w:rFonts w:eastAsia="Malgun Gothic"/>
                <w:lang w:eastAsia="ko-KR"/>
              </w:rPr>
            </w:pPr>
            <w:r>
              <w:rPr>
                <w:rFonts w:eastAsia="Malgun Gothic"/>
                <w:lang w:val="en-US" w:eastAsia="zh-CN"/>
              </w:rPr>
              <w:t>The configuration should be signalled to the UEs, which should not require too much overhead since the load should be low according to the WID. Also, as mentioned by other companies, Cell DTX/DRX may be independent from UE C-DRX, which is in contradiction with Option 2.</w:t>
            </w:r>
          </w:p>
        </w:tc>
      </w:tr>
    </w:tbl>
    <w:p w14:paraId="024DBDCC" w14:textId="7178726F" w:rsidR="00CF4647" w:rsidRPr="00B27B68" w:rsidRDefault="00CF4647" w:rsidP="000F6B9C">
      <w:pPr>
        <w:pStyle w:val="BodyText"/>
      </w:pPr>
    </w:p>
    <w:p w14:paraId="34CB070F" w14:textId="15ACE40D" w:rsidR="00753946" w:rsidRPr="00C147C3" w:rsidRDefault="00753946" w:rsidP="000F6B9C">
      <w:pPr>
        <w:pStyle w:val="BodyText"/>
        <w:rPr>
          <w:u w:val="single"/>
        </w:rPr>
      </w:pPr>
      <w:r w:rsidRPr="00C147C3">
        <w:rPr>
          <w:u w:val="single"/>
        </w:rPr>
        <w:t xml:space="preserve">How the Cell DTX/DRX parameters are signalled. </w:t>
      </w:r>
    </w:p>
    <w:p w14:paraId="426493A7" w14:textId="40486E98" w:rsidR="00651116" w:rsidRPr="00C147C3" w:rsidRDefault="0090656D" w:rsidP="005F4504">
      <w:pPr>
        <w:pStyle w:val="BodyText"/>
        <w:rPr>
          <w:rStyle w:val="Emphasis"/>
          <w:iCs w:val="0"/>
        </w:rPr>
      </w:pPr>
      <w:r w:rsidRPr="009A17A1">
        <w:rPr>
          <w:rStyle w:val="Emphasis"/>
          <w:b/>
          <w:bCs/>
        </w:rPr>
        <w:t xml:space="preserve">Question </w:t>
      </w:r>
      <w:r w:rsidR="00C8214F" w:rsidRPr="009A17A1">
        <w:rPr>
          <w:rStyle w:val="Emphasis"/>
          <w:b/>
          <w:bCs/>
        </w:rPr>
        <w:t>2</w:t>
      </w:r>
      <w:r w:rsidRPr="009A17A1">
        <w:rPr>
          <w:rStyle w:val="Emphasis"/>
          <w:b/>
          <w:bCs/>
        </w:rPr>
        <w:t>:</w:t>
      </w:r>
      <w:r w:rsidRPr="009A17A1">
        <w:rPr>
          <w:rStyle w:val="Emphasis"/>
          <w:i w:val="0"/>
        </w:rPr>
        <w:t xml:space="preserve"> </w:t>
      </w:r>
      <w:r w:rsidR="00950D79" w:rsidRPr="009A17A1">
        <w:rPr>
          <w:rStyle w:val="Emphasis"/>
        </w:rPr>
        <w:t>If your answer to Q1 is Option</w:t>
      </w:r>
      <w:r w:rsidR="00753946" w:rsidRPr="009A17A1">
        <w:rPr>
          <w:rStyle w:val="Emphasis"/>
        </w:rPr>
        <w:t xml:space="preserve"> 1</w:t>
      </w:r>
      <w:r w:rsidR="00950D79" w:rsidRPr="009A17A1">
        <w:rPr>
          <w:rStyle w:val="Emphasis"/>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TableGrid"/>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BodyText"/>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BodyText"/>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BodyText"/>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lastRenderedPageBreak/>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3273386A"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5AD487CB" w14:textId="655CE6DC" w:rsidR="003F4275" w:rsidRPr="003F4275" w:rsidRDefault="003F4275" w:rsidP="00E40D0F">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Malgun Gothic"/>
                <w:lang w:eastAsia="ko-KR"/>
              </w:rPr>
            </w:pPr>
            <w:r>
              <w:rPr>
                <w:rFonts w:eastAsia="Malgun Gothic"/>
                <w:lang w:eastAsia="ko-KR"/>
              </w:rPr>
              <w:t>Nokia</w:t>
            </w:r>
          </w:p>
        </w:tc>
        <w:tc>
          <w:tcPr>
            <w:tcW w:w="1652" w:type="dxa"/>
          </w:tcPr>
          <w:p w14:paraId="4645576F" w14:textId="693B8028" w:rsidR="009654BA" w:rsidRDefault="009654BA" w:rsidP="00E40D0F">
            <w:pPr>
              <w:rPr>
                <w:rFonts w:eastAsia="Malgun Gothic"/>
                <w:lang w:eastAsia="ko-KR"/>
              </w:rPr>
            </w:pPr>
            <w:r>
              <w:rPr>
                <w:rFonts w:eastAsia="Malgun Gothic"/>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Malgun Gothic"/>
                <w:lang w:eastAsia="ko-KR"/>
              </w:rPr>
            </w:pPr>
            <w:r>
              <w:rPr>
                <w:rFonts w:eastAsia="Malgun Gothic" w:hint="eastAsia"/>
                <w:lang w:eastAsia="ko-KR"/>
              </w:rPr>
              <w:t>Samsung</w:t>
            </w:r>
          </w:p>
        </w:tc>
        <w:tc>
          <w:tcPr>
            <w:tcW w:w="1652" w:type="dxa"/>
          </w:tcPr>
          <w:p w14:paraId="4F0890C6" w14:textId="6424E977" w:rsidR="00D35D2C" w:rsidRDefault="00D35D2C" w:rsidP="00D35D2C">
            <w:pPr>
              <w:rPr>
                <w:rFonts w:eastAsia="Malgun Gothic"/>
                <w:lang w:eastAsia="ko-KR"/>
              </w:rPr>
            </w:pPr>
            <w:r>
              <w:rPr>
                <w:rFonts w:eastAsia="Malgun Gothic" w:hint="eastAsia"/>
                <w:lang w:eastAsia="ko-KR"/>
              </w:rPr>
              <w:t>Yes</w:t>
            </w:r>
          </w:p>
        </w:tc>
        <w:tc>
          <w:tcPr>
            <w:tcW w:w="6304" w:type="dxa"/>
          </w:tcPr>
          <w:p w14:paraId="16A6E282" w14:textId="771D75DC" w:rsidR="00D35D2C" w:rsidRDefault="00D35D2C" w:rsidP="00D35D2C">
            <w:r>
              <w:rPr>
                <w:rFonts w:eastAsia="Malgun Gothic" w:hint="eastAsia"/>
                <w:lang w:eastAsia="ko-KR"/>
              </w:rPr>
              <w:t xml:space="preserve">As a baseline, we support to have </w:t>
            </w:r>
            <w:r>
              <w:rPr>
                <w:rFonts w:eastAsia="Malgun Gothic"/>
                <w:lang w:eastAsia="ko-KR"/>
              </w:rPr>
              <w:t xml:space="preserve">the ‘UE specific </w:t>
            </w:r>
            <w:r>
              <w:rPr>
                <w:rFonts w:eastAsia="Malgun Gothic" w:hint="eastAsia"/>
                <w:lang w:eastAsia="ko-KR"/>
              </w:rPr>
              <w:t xml:space="preserve">RRC </w:t>
            </w:r>
            <w:r>
              <w:rPr>
                <w:rFonts w:eastAsia="Malgun Gothic"/>
                <w:lang w:eastAsia="ko-KR"/>
              </w:rPr>
              <w:t xml:space="preserve">dedicated configuration signal of at least one </w:t>
            </w:r>
            <w:r w:rsidRPr="00AF65AF">
              <w:t>periodic cell DTX/DRX pattern</w:t>
            </w:r>
            <w:r>
              <w:t>’</w:t>
            </w:r>
            <w:r w:rsidRPr="00AF65AF">
              <w:t>.</w:t>
            </w:r>
          </w:p>
        </w:tc>
      </w:tr>
      <w:tr w:rsidR="00837492" w:rsidRPr="00594472" w14:paraId="3A78D381" w14:textId="77777777" w:rsidTr="00282A8A">
        <w:tc>
          <w:tcPr>
            <w:tcW w:w="1673" w:type="dxa"/>
          </w:tcPr>
          <w:p w14:paraId="46EA3140" w14:textId="6857B9AA"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21705193" w14:textId="2FE2FF91" w:rsidR="00837492" w:rsidRDefault="00837492" w:rsidP="00D35D2C">
            <w:pPr>
              <w:rPr>
                <w:rFonts w:eastAsia="Malgun Gothic"/>
                <w:lang w:eastAsia="ko-KR"/>
              </w:rPr>
            </w:pPr>
            <w:r>
              <w:rPr>
                <w:rFonts w:eastAsia="Malgun Gothic"/>
                <w:lang w:eastAsia="ko-KR"/>
              </w:rPr>
              <w:t>Yes</w:t>
            </w:r>
          </w:p>
        </w:tc>
        <w:tc>
          <w:tcPr>
            <w:tcW w:w="6304" w:type="dxa"/>
          </w:tcPr>
          <w:p w14:paraId="6CF62866" w14:textId="77777777" w:rsidR="00837492" w:rsidRDefault="00837492" w:rsidP="00D35D2C">
            <w:pPr>
              <w:rPr>
                <w:rFonts w:eastAsia="Malgun Gothic"/>
                <w:lang w:eastAsia="ko-KR"/>
              </w:rPr>
            </w:pPr>
          </w:p>
        </w:tc>
      </w:tr>
      <w:tr w:rsidR="00505996" w:rsidRPr="00594472" w14:paraId="795EC657" w14:textId="77777777" w:rsidTr="00282A8A">
        <w:tc>
          <w:tcPr>
            <w:tcW w:w="1673" w:type="dxa"/>
          </w:tcPr>
          <w:p w14:paraId="1C69A0B2" w14:textId="36660F05" w:rsidR="00505996" w:rsidRPr="00837492" w:rsidRDefault="00505996" w:rsidP="00505996">
            <w:pPr>
              <w:rPr>
                <w:rFonts w:eastAsia="Malgun Gothic"/>
                <w:lang w:eastAsia="ko-KR"/>
              </w:rPr>
            </w:pPr>
            <w:r>
              <w:t>Sony</w:t>
            </w:r>
          </w:p>
        </w:tc>
        <w:tc>
          <w:tcPr>
            <w:tcW w:w="1652" w:type="dxa"/>
          </w:tcPr>
          <w:p w14:paraId="1B46A036" w14:textId="045B06D1" w:rsidR="00505996" w:rsidRDefault="00505996" w:rsidP="00505996">
            <w:pPr>
              <w:rPr>
                <w:rFonts w:eastAsia="Malgun Gothic"/>
                <w:lang w:eastAsia="ko-KR"/>
              </w:rPr>
            </w:pPr>
            <w:r>
              <w:t>Yes</w:t>
            </w:r>
          </w:p>
        </w:tc>
        <w:tc>
          <w:tcPr>
            <w:tcW w:w="6304" w:type="dxa"/>
          </w:tcPr>
          <w:p w14:paraId="7F7CFF65" w14:textId="77777777" w:rsidR="00505996" w:rsidRDefault="00505996" w:rsidP="00505996">
            <w:pPr>
              <w:rPr>
                <w:rFonts w:eastAsia="Malgun Gothic"/>
                <w:lang w:eastAsia="ko-KR"/>
              </w:rPr>
            </w:pPr>
          </w:p>
        </w:tc>
      </w:tr>
      <w:tr w:rsidR="006009F1" w:rsidRPr="00594472" w14:paraId="1BC8FBB8" w14:textId="77777777" w:rsidTr="00282A8A">
        <w:tc>
          <w:tcPr>
            <w:tcW w:w="1673" w:type="dxa"/>
          </w:tcPr>
          <w:p w14:paraId="79D80EAA" w14:textId="4CC56102" w:rsidR="006009F1" w:rsidRDefault="006009F1" w:rsidP="006009F1">
            <w:r>
              <w:t>Futurewei</w:t>
            </w:r>
          </w:p>
        </w:tc>
        <w:tc>
          <w:tcPr>
            <w:tcW w:w="1652" w:type="dxa"/>
          </w:tcPr>
          <w:p w14:paraId="70B789F7" w14:textId="32967B8A" w:rsidR="006009F1" w:rsidRDefault="006009F1" w:rsidP="006009F1">
            <w:r>
              <w:t>Yes</w:t>
            </w:r>
          </w:p>
        </w:tc>
        <w:tc>
          <w:tcPr>
            <w:tcW w:w="6304" w:type="dxa"/>
          </w:tcPr>
          <w:p w14:paraId="520E1C4C" w14:textId="77777777" w:rsidR="006009F1" w:rsidRDefault="006009F1" w:rsidP="006009F1">
            <w:r>
              <w:t>Similar views as by Fraunhofer, also inline with observations from the SI:</w:t>
            </w:r>
          </w:p>
          <w:p w14:paraId="4C34AC76" w14:textId="3AC8533C" w:rsidR="006009F1" w:rsidRPr="000F670B" w:rsidRDefault="006009F1" w:rsidP="000F670B">
            <w:pPr>
              <w:overflowPunct/>
              <w:autoSpaceDE/>
              <w:autoSpaceDN/>
              <w:adjustRightInd/>
              <w:snapToGrid w:val="0"/>
              <w:jc w:val="both"/>
              <w:textAlignment w:val="auto"/>
              <w:rPr>
                <w:rFonts w:eastAsia="DengXian"/>
                <w:lang w:eastAsia="zh-CN"/>
              </w:rPr>
            </w:pPr>
            <w:r>
              <w:rPr>
                <w:rFonts w:eastAsia="DengXian"/>
                <w:lang w:eastAsia="zh-CN"/>
              </w:rPr>
              <w:t>“</w:t>
            </w:r>
            <w:r w:rsidRPr="005E6626">
              <w:rPr>
                <w:rFonts w:eastAsia="DengXian"/>
                <w:lang w:eastAsia="zh-CN"/>
              </w:rPr>
              <w:t xml:space="preserve">The Cell DTX/DRX mode can be </w:t>
            </w:r>
            <w:r w:rsidRPr="005E6626">
              <w:rPr>
                <w:rFonts w:eastAsia="DengXian"/>
              </w:rPr>
              <w:t>activated/de-activated</w:t>
            </w:r>
            <w:r w:rsidRPr="005E6626">
              <w:rPr>
                <w:rFonts w:eastAsia="DengXian"/>
                <w:lang w:eastAsia="zh-CN"/>
              </w:rPr>
              <w:t xml:space="preserve"> via dynamic L1/L2 signalling </w:t>
            </w:r>
            <w:r w:rsidRPr="005E6626">
              <w:rPr>
                <w:rFonts w:eastAsia="DengXian"/>
              </w:rPr>
              <w:t>and UE-specific RRC signaling</w:t>
            </w:r>
            <w:r w:rsidRPr="005E6626">
              <w:rPr>
                <w:rFonts w:eastAsia="DengXian"/>
                <w:lang w:eastAsia="zh-CN"/>
              </w:rPr>
              <w:t xml:space="preserve">. </w:t>
            </w:r>
            <w:r w:rsidRPr="005E6626">
              <w:rPr>
                <w:rFonts w:eastAsia="DengXian"/>
              </w:rPr>
              <w:t>Both UE specific and common L1/L2 signalling can be considered for activating/deactivating the Cell DTX/DRX mode.</w:t>
            </w:r>
            <w:r>
              <w:rPr>
                <w:rFonts w:eastAsia="DengXian"/>
              </w:rPr>
              <w:t>”</w:t>
            </w:r>
          </w:p>
        </w:tc>
      </w:tr>
      <w:tr w:rsidR="00295BAE" w:rsidRPr="00594472" w14:paraId="7E9328BC" w14:textId="77777777" w:rsidTr="00282A8A">
        <w:tc>
          <w:tcPr>
            <w:tcW w:w="1673" w:type="dxa"/>
          </w:tcPr>
          <w:p w14:paraId="46A8E0DB" w14:textId="49DE9FB5" w:rsidR="00295BAE" w:rsidRDefault="00295BAE" w:rsidP="00295BAE">
            <w:r>
              <w:rPr>
                <w:rFonts w:eastAsia="Malgun Gothic" w:hint="eastAsia"/>
                <w:lang w:val="en-US" w:eastAsia="zh-CN"/>
              </w:rPr>
              <w:t>ZTE</w:t>
            </w:r>
          </w:p>
        </w:tc>
        <w:tc>
          <w:tcPr>
            <w:tcW w:w="1652" w:type="dxa"/>
          </w:tcPr>
          <w:p w14:paraId="57C706C0" w14:textId="7CA1C0EF" w:rsidR="00295BAE" w:rsidRDefault="00295BAE" w:rsidP="00295BAE">
            <w:r>
              <w:rPr>
                <w:rFonts w:eastAsia="Malgun Gothic" w:hint="eastAsia"/>
                <w:lang w:val="en-US" w:eastAsia="zh-CN"/>
              </w:rPr>
              <w:t>Yes</w:t>
            </w:r>
          </w:p>
        </w:tc>
        <w:tc>
          <w:tcPr>
            <w:tcW w:w="6304" w:type="dxa"/>
          </w:tcPr>
          <w:p w14:paraId="095AE1C0" w14:textId="103B254F" w:rsidR="00295BAE" w:rsidRDefault="00295BAE" w:rsidP="00295BAE">
            <w:r>
              <w:t>Same view as Fraunhofer.</w:t>
            </w:r>
          </w:p>
        </w:tc>
      </w:tr>
      <w:tr w:rsidR="003648C2" w:rsidRPr="00594472" w14:paraId="3F3EC950" w14:textId="77777777" w:rsidTr="00282A8A">
        <w:tc>
          <w:tcPr>
            <w:tcW w:w="1673" w:type="dxa"/>
          </w:tcPr>
          <w:p w14:paraId="582AA7EE" w14:textId="78BA1884" w:rsidR="003648C2" w:rsidRDefault="003648C2" w:rsidP="003648C2">
            <w:pPr>
              <w:rPr>
                <w:rFonts w:eastAsia="Malgun Gothic"/>
                <w:lang w:val="en-US" w:eastAsia="zh-CN"/>
              </w:rPr>
            </w:pPr>
            <w:r>
              <w:rPr>
                <w:rFonts w:eastAsia="Malgun Gothic" w:hint="eastAsia"/>
                <w:lang w:eastAsia="ko-KR"/>
              </w:rPr>
              <w:t>LGE</w:t>
            </w:r>
          </w:p>
        </w:tc>
        <w:tc>
          <w:tcPr>
            <w:tcW w:w="1652" w:type="dxa"/>
          </w:tcPr>
          <w:p w14:paraId="77794C25" w14:textId="164B6F73" w:rsidR="003648C2" w:rsidRDefault="003648C2" w:rsidP="003648C2">
            <w:pPr>
              <w:rPr>
                <w:rFonts w:eastAsia="Malgun Gothic"/>
                <w:lang w:val="en-US" w:eastAsia="zh-CN"/>
              </w:rPr>
            </w:pPr>
            <w:r>
              <w:rPr>
                <w:rFonts w:eastAsia="Malgun Gothic" w:hint="eastAsia"/>
                <w:lang w:eastAsia="ko-KR"/>
              </w:rPr>
              <w:t>Yes</w:t>
            </w:r>
          </w:p>
        </w:tc>
        <w:tc>
          <w:tcPr>
            <w:tcW w:w="6304" w:type="dxa"/>
          </w:tcPr>
          <w:p w14:paraId="036B1CDC" w14:textId="77777777" w:rsidR="003648C2" w:rsidRDefault="003648C2" w:rsidP="003648C2"/>
        </w:tc>
      </w:tr>
      <w:tr w:rsidR="000B3A1C" w:rsidRPr="00594472" w14:paraId="3F17FEC4" w14:textId="77777777" w:rsidTr="000B3A1C">
        <w:tc>
          <w:tcPr>
            <w:tcW w:w="1673" w:type="dxa"/>
          </w:tcPr>
          <w:p w14:paraId="22C6ADD2" w14:textId="77777777" w:rsidR="000B3A1C" w:rsidRDefault="000B3A1C" w:rsidP="008A1C9C">
            <w:pPr>
              <w:rPr>
                <w:rFonts w:eastAsia="Malgun Gothic"/>
                <w:lang w:eastAsia="ko-KR"/>
              </w:rPr>
            </w:pPr>
            <w:r>
              <w:rPr>
                <w:rFonts w:eastAsia="Malgun Gothic"/>
                <w:lang w:eastAsia="ko-KR"/>
              </w:rPr>
              <w:t>Fujitsu</w:t>
            </w:r>
          </w:p>
        </w:tc>
        <w:tc>
          <w:tcPr>
            <w:tcW w:w="1652" w:type="dxa"/>
          </w:tcPr>
          <w:p w14:paraId="3B0704C4" w14:textId="77777777" w:rsidR="000B3A1C" w:rsidRDefault="000B3A1C" w:rsidP="008A1C9C">
            <w:pPr>
              <w:rPr>
                <w:rFonts w:eastAsia="Malgun Gothic"/>
                <w:lang w:eastAsia="ko-KR"/>
              </w:rPr>
            </w:pPr>
            <w:r>
              <w:rPr>
                <w:rFonts w:eastAsia="Malgun Gothic"/>
                <w:lang w:eastAsia="ko-KR"/>
              </w:rPr>
              <w:t>Yes</w:t>
            </w:r>
          </w:p>
        </w:tc>
        <w:tc>
          <w:tcPr>
            <w:tcW w:w="6304" w:type="dxa"/>
          </w:tcPr>
          <w:p w14:paraId="174EA4E1" w14:textId="6387722E" w:rsidR="000B3A1C" w:rsidRDefault="000B3A1C" w:rsidP="008A1C9C">
            <w:r>
              <w:t xml:space="preserve">As it is used for connected mode UEs, then </w:t>
            </w:r>
            <w:r w:rsidR="00BE2E2E">
              <w:t xml:space="preserve">RRC </w:t>
            </w:r>
            <w:r>
              <w:t>dedicated signalling is preferred.</w:t>
            </w:r>
          </w:p>
        </w:tc>
      </w:tr>
      <w:tr w:rsidR="00DE2725" w:rsidRPr="00594472" w14:paraId="5A05AED8" w14:textId="77777777" w:rsidTr="000B3A1C">
        <w:tc>
          <w:tcPr>
            <w:tcW w:w="1673" w:type="dxa"/>
          </w:tcPr>
          <w:p w14:paraId="547D838A" w14:textId="07AB56F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6E2C27A9" w14:textId="5332E49E" w:rsidR="00DE2725" w:rsidRDefault="00DE2725" w:rsidP="00DE2725">
            <w:pPr>
              <w:rPr>
                <w:rFonts w:eastAsia="Malgun Gothic"/>
                <w:lang w:eastAsia="ko-KR"/>
              </w:rPr>
            </w:pPr>
            <w:r>
              <w:rPr>
                <w:rFonts w:eastAsia="Malgun Gothic" w:hint="eastAsia"/>
                <w:lang w:val="en-US" w:eastAsia="zh-CN"/>
              </w:rPr>
              <w:t>Yes</w:t>
            </w:r>
          </w:p>
        </w:tc>
        <w:tc>
          <w:tcPr>
            <w:tcW w:w="6304" w:type="dxa"/>
          </w:tcPr>
          <w:p w14:paraId="2EFA7921" w14:textId="77777777" w:rsidR="00DE2725" w:rsidRDefault="00DE2725" w:rsidP="00DE2725"/>
        </w:tc>
      </w:tr>
      <w:tr w:rsidR="00963D07" w:rsidRPr="00594472" w14:paraId="0DA00F0B" w14:textId="77777777" w:rsidTr="000B3A1C">
        <w:tc>
          <w:tcPr>
            <w:tcW w:w="1673" w:type="dxa"/>
          </w:tcPr>
          <w:p w14:paraId="48A63541" w14:textId="4CC8DCCD"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B55CE1D" w14:textId="50CB8966"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15D0FDAA" w14:textId="77777777" w:rsidR="00963D07" w:rsidRDefault="00963D07" w:rsidP="00963D07"/>
        </w:tc>
      </w:tr>
      <w:tr w:rsidR="00ED66CC" w:rsidRPr="00594472" w14:paraId="15BF3AEB" w14:textId="77777777" w:rsidTr="000B3A1C">
        <w:tc>
          <w:tcPr>
            <w:tcW w:w="1673" w:type="dxa"/>
          </w:tcPr>
          <w:p w14:paraId="29A1DC9C" w14:textId="58799627" w:rsidR="00ED66CC" w:rsidRDefault="00ED66CC" w:rsidP="00963D07">
            <w:pPr>
              <w:rPr>
                <w:rFonts w:eastAsiaTheme="minorEastAsia" w:hint="eastAsia"/>
              </w:rPr>
            </w:pPr>
            <w:r>
              <w:rPr>
                <w:rFonts w:eastAsiaTheme="minorEastAsia"/>
              </w:rPr>
              <w:t>NEC</w:t>
            </w:r>
          </w:p>
        </w:tc>
        <w:tc>
          <w:tcPr>
            <w:tcW w:w="1652" w:type="dxa"/>
          </w:tcPr>
          <w:p w14:paraId="41992503" w14:textId="412390DB" w:rsidR="00ED66CC" w:rsidRDefault="00ED66CC" w:rsidP="00963D07">
            <w:pPr>
              <w:rPr>
                <w:rFonts w:eastAsiaTheme="minorEastAsia" w:hint="eastAsia"/>
              </w:rPr>
            </w:pPr>
            <w:r>
              <w:rPr>
                <w:rFonts w:eastAsiaTheme="minorEastAsia"/>
              </w:rPr>
              <w:t>Yes</w:t>
            </w:r>
          </w:p>
        </w:tc>
        <w:tc>
          <w:tcPr>
            <w:tcW w:w="6304" w:type="dxa"/>
          </w:tcPr>
          <w:p w14:paraId="2B2DC3DA" w14:textId="77777777" w:rsidR="00ED66CC" w:rsidRDefault="00ED66CC" w:rsidP="00963D07"/>
        </w:tc>
      </w:tr>
    </w:tbl>
    <w:p w14:paraId="3D8E67B2" w14:textId="77777777" w:rsidR="00341A17" w:rsidRPr="00282A8A" w:rsidRDefault="00341A17" w:rsidP="008140A0">
      <w:pPr>
        <w:pStyle w:val="BodyText"/>
      </w:pPr>
    </w:p>
    <w:p w14:paraId="276A65D4" w14:textId="7DBCB06E" w:rsidR="00341A17" w:rsidRPr="00C147C3" w:rsidRDefault="00341A17" w:rsidP="008140A0">
      <w:pPr>
        <w:pStyle w:val="BodyText"/>
        <w:rPr>
          <w:u w:val="single"/>
        </w:rPr>
      </w:pPr>
      <w:r w:rsidRPr="00C147C3">
        <w:rPr>
          <w:u w:val="single"/>
        </w:rPr>
        <w:lastRenderedPageBreak/>
        <w:t xml:space="preserve">Parameters to be configured to the UE. </w:t>
      </w:r>
    </w:p>
    <w:p w14:paraId="4AC96F29" w14:textId="38ED3A01" w:rsidR="00341A17" w:rsidRPr="00C147C3" w:rsidRDefault="00341A17" w:rsidP="008140A0">
      <w:pPr>
        <w:pStyle w:val="BodyText"/>
        <w:rPr>
          <w:i/>
        </w:rPr>
      </w:pPr>
      <w:r w:rsidRPr="009A17A1">
        <w:rPr>
          <w:rStyle w:val="Emphasis"/>
          <w:b/>
          <w:bCs/>
        </w:rPr>
        <w:t xml:space="preserve">Question </w:t>
      </w:r>
      <w:r w:rsidR="00C8214F" w:rsidRPr="009A17A1">
        <w:rPr>
          <w:rStyle w:val="Emphasis"/>
          <w:b/>
          <w:bCs/>
        </w:rPr>
        <w:t>3</w:t>
      </w:r>
      <w:r w:rsidRPr="009A17A1">
        <w:rPr>
          <w:rStyle w:val="Emphasis"/>
          <w:b/>
          <w:bCs/>
        </w:rPr>
        <w:t>:</w:t>
      </w:r>
      <w:r w:rsidRPr="009A17A1">
        <w:rPr>
          <w:rStyle w:val="Emphasis"/>
          <w:i w:val="0"/>
        </w:rPr>
        <w:t xml:space="preserve"> </w:t>
      </w:r>
      <w:r w:rsidR="001603CB" w:rsidRPr="009A17A1">
        <w:rPr>
          <w:rStyle w:val="Emphasis"/>
        </w:rPr>
        <w:t>If your answer to Q1 is Option</w:t>
      </w:r>
      <w:r w:rsidR="00753946" w:rsidRPr="009A17A1">
        <w:rPr>
          <w:rStyle w:val="Emphasis"/>
        </w:rPr>
        <w:t xml:space="preserve"> 1</w:t>
      </w:r>
      <w:r w:rsidR="001603CB" w:rsidRPr="009A17A1">
        <w:rPr>
          <w:rStyle w:val="Emphasis"/>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BodyText"/>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Malgun Gothic" w:hint="eastAsia"/>
                <w:lang w:eastAsia="ko-KR"/>
              </w:rPr>
              <w:t>E</w:t>
            </w:r>
            <w:r>
              <w:rPr>
                <w:rFonts w:eastAsia="Malgun Gothic"/>
                <w:lang w:eastAsia="ko-KR"/>
              </w:rPr>
              <w:t>TRI</w:t>
            </w:r>
          </w:p>
        </w:tc>
        <w:tc>
          <w:tcPr>
            <w:tcW w:w="1652" w:type="dxa"/>
          </w:tcPr>
          <w:p w14:paraId="6059DEB1" w14:textId="3E3B1A49" w:rsidR="003F4275" w:rsidRDefault="003F4275" w:rsidP="003F4275">
            <w:pPr>
              <w:rPr>
                <w:rFonts w:eastAsia="DengXian"/>
                <w:lang w:eastAsia="zh-CN"/>
              </w:rPr>
            </w:pPr>
            <w:r>
              <w:rPr>
                <w:rFonts w:eastAsia="Malgun Gothic" w:hint="eastAsia"/>
                <w:lang w:eastAsia="ko-KR"/>
              </w:rPr>
              <w:t>Y</w:t>
            </w:r>
            <w:r>
              <w:rPr>
                <w:rFonts w:eastAsia="Malgun Gothic"/>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Malgun Gothic"/>
                <w:lang w:eastAsia="ko-KR"/>
              </w:rPr>
            </w:pPr>
            <w:r>
              <w:rPr>
                <w:rFonts w:eastAsia="Malgun Gothic"/>
                <w:lang w:eastAsia="ko-KR"/>
              </w:rPr>
              <w:t>Nokia</w:t>
            </w:r>
          </w:p>
        </w:tc>
        <w:tc>
          <w:tcPr>
            <w:tcW w:w="1652" w:type="dxa"/>
          </w:tcPr>
          <w:p w14:paraId="0E3F74BE" w14:textId="70683311" w:rsidR="00955FB0" w:rsidRDefault="00955FB0" w:rsidP="003F4275">
            <w:pPr>
              <w:rPr>
                <w:rFonts w:eastAsia="Malgun Gothic"/>
                <w:lang w:eastAsia="ko-KR"/>
              </w:rPr>
            </w:pPr>
            <w:r>
              <w:rPr>
                <w:rFonts w:eastAsia="Malgun Gothic"/>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Malgun Gothic"/>
                <w:lang w:eastAsia="ko-KR"/>
              </w:rPr>
            </w:pPr>
            <w:r>
              <w:rPr>
                <w:rFonts w:eastAsia="Malgun Gothic" w:hint="eastAsia"/>
                <w:lang w:eastAsia="ko-KR"/>
              </w:rPr>
              <w:t>Samsung</w:t>
            </w:r>
          </w:p>
        </w:tc>
        <w:tc>
          <w:tcPr>
            <w:tcW w:w="1652" w:type="dxa"/>
          </w:tcPr>
          <w:p w14:paraId="53B54F75" w14:textId="200529D0" w:rsidR="00D35D2C" w:rsidRDefault="00D35D2C" w:rsidP="00D35D2C">
            <w:pPr>
              <w:rPr>
                <w:rFonts w:eastAsia="Malgun Gothic"/>
                <w:lang w:eastAsia="ko-KR"/>
              </w:rPr>
            </w:pPr>
            <w:r>
              <w:rPr>
                <w:rFonts w:eastAsia="Malgun Gothic" w:hint="eastAsia"/>
                <w:lang w:eastAsia="ko-KR"/>
              </w:rPr>
              <w:t>Yes</w:t>
            </w:r>
          </w:p>
        </w:tc>
        <w:tc>
          <w:tcPr>
            <w:tcW w:w="6304" w:type="dxa"/>
          </w:tcPr>
          <w:p w14:paraId="6DB61D6F" w14:textId="0121C744" w:rsidR="00D35D2C" w:rsidRDefault="00D35D2C" w:rsidP="00D35D2C">
            <w:r>
              <w:rPr>
                <w:rFonts w:eastAsia="Malgun Gothic"/>
                <w:lang w:eastAsia="ko-KR"/>
              </w:rPr>
              <w:t>We agree. Also, we think we do not need to repeat the same discussion concluded in the SI.</w:t>
            </w:r>
          </w:p>
        </w:tc>
      </w:tr>
      <w:tr w:rsidR="00837492" w14:paraId="6487FC33" w14:textId="77777777" w:rsidTr="008B1DAD">
        <w:tc>
          <w:tcPr>
            <w:tcW w:w="1673" w:type="dxa"/>
          </w:tcPr>
          <w:p w14:paraId="0DC4D5E5" w14:textId="6DDA9CFD" w:rsidR="00837492" w:rsidRDefault="00837492" w:rsidP="00D35D2C">
            <w:pPr>
              <w:rPr>
                <w:rFonts w:eastAsia="Malgun Gothic"/>
                <w:lang w:eastAsia="ko-KR"/>
              </w:rPr>
            </w:pPr>
            <w:r w:rsidRPr="00837492">
              <w:rPr>
                <w:rFonts w:eastAsia="Malgun Gothic"/>
                <w:lang w:eastAsia="ko-KR"/>
              </w:rPr>
              <w:t>InterDigital</w:t>
            </w:r>
          </w:p>
        </w:tc>
        <w:tc>
          <w:tcPr>
            <w:tcW w:w="1652" w:type="dxa"/>
          </w:tcPr>
          <w:p w14:paraId="534E6D29" w14:textId="1D93A25D" w:rsidR="00837492" w:rsidRDefault="00837492" w:rsidP="00D35D2C">
            <w:pPr>
              <w:rPr>
                <w:rFonts w:eastAsia="Malgun Gothic"/>
                <w:lang w:eastAsia="ko-KR"/>
              </w:rPr>
            </w:pPr>
            <w:r>
              <w:rPr>
                <w:rFonts w:eastAsia="Malgun Gothic"/>
                <w:lang w:eastAsia="ko-KR"/>
              </w:rPr>
              <w:t>Yes</w:t>
            </w:r>
          </w:p>
        </w:tc>
        <w:tc>
          <w:tcPr>
            <w:tcW w:w="6304" w:type="dxa"/>
          </w:tcPr>
          <w:p w14:paraId="02BE95DD" w14:textId="77777777" w:rsidR="00837492" w:rsidRDefault="00837492" w:rsidP="00D35D2C">
            <w:pPr>
              <w:rPr>
                <w:rFonts w:eastAsia="Malgun Gothic"/>
                <w:lang w:eastAsia="ko-KR"/>
              </w:rPr>
            </w:pPr>
          </w:p>
        </w:tc>
      </w:tr>
      <w:tr w:rsidR="00505996" w14:paraId="1A200847" w14:textId="77777777" w:rsidTr="008B1DAD">
        <w:tc>
          <w:tcPr>
            <w:tcW w:w="1673" w:type="dxa"/>
          </w:tcPr>
          <w:p w14:paraId="509D5F84" w14:textId="33B8EB5E" w:rsidR="00505996" w:rsidRPr="00837492" w:rsidRDefault="00505996" w:rsidP="00505996">
            <w:pPr>
              <w:rPr>
                <w:rFonts w:eastAsia="Malgun Gothic"/>
                <w:lang w:eastAsia="ko-KR"/>
              </w:rPr>
            </w:pPr>
            <w:r>
              <w:t>Sony</w:t>
            </w:r>
          </w:p>
        </w:tc>
        <w:tc>
          <w:tcPr>
            <w:tcW w:w="1652" w:type="dxa"/>
          </w:tcPr>
          <w:p w14:paraId="40662578" w14:textId="582A4446" w:rsidR="00505996" w:rsidRDefault="00505996" w:rsidP="00505996">
            <w:pPr>
              <w:rPr>
                <w:rFonts w:eastAsia="Malgun Gothic"/>
                <w:lang w:eastAsia="ko-KR"/>
              </w:rPr>
            </w:pPr>
            <w:r>
              <w:t>Yes</w:t>
            </w:r>
          </w:p>
        </w:tc>
        <w:tc>
          <w:tcPr>
            <w:tcW w:w="6304" w:type="dxa"/>
          </w:tcPr>
          <w:p w14:paraId="29B83041" w14:textId="77777777" w:rsidR="00505996" w:rsidRDefault="00505996" w:rsidP="00505996">
            <w:pPr>
              <w:rPr>
                <w:rFonts w:eastAsia="Malgun Gothic"/>
                <w:lang w:eastAsia="ko-KR"/>
              </w:rPr>
            </w:pPr>
          </w:p>
        </w:tc>
      </w:tr>
      <w:tr w:rsidR="00045644" w14:paraId="35596A18" w14:textId="77777777" w:rsidTr="008B1DAD">
        <w:tc>
          <w:tcPr>
            <w:tcW w:w="1673" w:type="dxa"/>
          </w:tcPr>
          <w:p w14:paraId="05636791" w14:textId="4EF11DFE" w:rsidR="00045644" w:rsidRDefault="00045644" w:rsidP="00045644">
            <w:r>
              <w:t>Futurewei</w:t>
            </w:r>
          </w:p>
        </w:tc>
        <w:tc>
          <w:tcPr>
            <w:tcW w:w="1652" w:type="dxa"/>
          </w:tcPr>
          <w:p w14:paraId="5188DF98" w14:textId="13187091" w:rsidR="00045644" w:rsidRDefault="00045644" w:rsidP="00045644">
            <w:r>
              <w:t>Yes</w:t>
            </w:r>
          </w:p>
        </w:tc>
        <w:tc>
          <w:tcPr>
            <w:tcW w:w="6304" w:type="dxa"/>
          </w:tcPr>
          <w:p w14:paraId="0AF6B3B9" w14:textId="77777777" w:rsidR="00045644" w:rsidRDefault="00045644" w:rsidP="00045644">
            <w:pPr>
              <w:rPr>
                <w:rFonts w:eastAsia="Malgun Gothic"/>
                <w:lang w:eastAsia="ko-KR"/>
              </w:rPr>
            </w:pPr>
          </w:p>
        </w:tc>
      </w:tr>
      <w:tr w:rsidR="00295BAE" w14:paraId="18BD7517" w14:textId="77777777" w:rsidTr="008B1DAD">
        <w:tc>
          <w:tcPr>
            <w:tcW w:w="1673" w:type="dxa"/>
          </w:tcPr>
          <w:p w14:paraId="482A6767" w14:textId="33BA2DF8" w:rsidR="00295BAE" w:rsidRDefault="00295BAE" w:rsidP="00295BAE">
            <w:r>
              <w:rPr>
                <w:rFonts w:eastAsia="Malgun Gothic" w:hint="eastAsia"/>
                <w:lang w:val="en-US" w:eastAsia="zh-CN"/>
              </w:rPr>
              <w:t>ZTE</w:t>
            </w:r>
          </w:p>
        </w:tc>
        <w:tc>
          <w:tcPr>
            <w:tcW w:w="1652" w:type="dxa"/>
          </w:tcPr>
          <w:p w14:paraId="1DCDB6BB" w14:textId="088240D7" w:rsidR="00295BAE" w:rsidRDefault="00295BAE" w:rsidP="00295BAE">
            <w:r>
              <w:rPr>
                <w:rFonts w:eastAsia="Malgun Gothic" w:hint="eastAsia"/>
                <w:lang w:val="en-US" w:eastAsia="zh-CN"/>
              </w:rPr>
              <w:t>Yes</w:t>
            </w:r>
            <w:r>
              <w:rPr>
                <w:rFonts w:eastAsia="Malgun Gothic"/>
                <w:lang w:val="en-US" w:eastAsia="zh-CN"/>
              </w:rPr>
              <w:t xml:space="preserve"> for only </w:t>
            </w:r>
            <w:r>
              <w:rPr>
                <w:i/>
              </w:rPr>
              <w:t>periodicity</w:t>
            </w:r>
            <w:r w:rsidRPr="000B44E3">
              <w:t xml:space="preserve"> and </w:t>
            </w:r>
            <w:r>
              <w:rPr>
                <w:i/>
              </w:rPr>
              <w:t xml:space="preserve">on-duration. </w:t>
            </w:r>
            <w:r w:rsidRPr="002A587B">
              <w:rPr>
                <w:rFonts w:eastAsia="SimSun"/>
                <w:lang w:val="en-US" w:eastAsia="zh-CN"/>
              </w:rPr>
              <w:t>FFS</w:t>
            </w:r>
            <w:r w:rsidRPr="002A587B">
              <w:rPr>
                <w:rFonts w:eastAsia="SimSun"/>
                <w:i/>
                <w:lang w:val="en-US" w:eastAsia="zh-CN"/>
              </w:rPr>
              <w:t xml:space="preserve"> start slot/offset</w:t>
            </w:r>
            <w:r>
              <w:rPr>
                <w:i/>
              </w:rPr>
              <w:t xml:space="preserve"> </w:t>
            </w:r>
          </w:p>
        </w:tc>
        <w:tc>
          <w:tcPr>
            <w:tcW w:w="6304" w:type="dxa"/>
          </w:tcPr>
          <w:p w14:paraId="07FE1EFF" w14:textId="77777777" w:rsidR="00295BAE" w:rsidRDefault="00295BAE" w:rsidP="00295BAE">
            <w:pPr>
              <w:rPr>
                <w:rFonts w:eastAsia="SimSun"/>
                <w:i/>
                <w:lang w:val="en-US" w:eastAsia="zh-CN"/>
              </w:rPr>
            </w:pPr>
            <w:r>
              <w:rPr>
                <w:rFonts w:eastAsia="SimSun"/>
                <w:lang w:val="en-US" w:eastAsia="zh-CN"/>
              </w:rPr>
              <w:t xml:space="preserve">If here the </w:t>
            </w:r>
            <w:r w:rsidRPr="000B44E3">
              <w:t>Cel</w:t>
            </w:r>
            <w:r w:rsidRPr="000B44E3">
              <w:rPr>
                <w:rFonts w:eastAsia="SimSun"/>
                <w:lang w:val="en-US" w:eastAsia="zh-CN"/>
              </w:rPr>
              <w:t>l DTX/DRX</w:t>
            </w:r>
            <w:r w:rsidRPr="002A587B">
              <w:rPr>
                <w:rFonts w:eastAsia="SimSun"/>
                <w:lang w:val="en-US" w:eastAsia="zh-CN"/>
              </w:rPr>
              <w:t xml:space="preserve"> configuration means the configuration provided via RRC signalling, we are fine with </w:t>
            </w:r>
            <w:r w:rsidRPr="002A587B">
              <w:rPr>
                <w:rFonts w:eastAsia="SimSun"/>
                <w:i/>
                <w:lang w:val="en-US" w:eastAsia="zh-CN"/>
              </w:rPr>
              <w:t>periodicity</w:t>
            </w:r>
            <w:r w:rsidRPr="002A587B">
              <w:rPr>
                <w:rFonts w:eastAsia="SimSun"/>
                <w:lang w:val="en-US" w:eastAsia="zh-CN"/>
              </w:rPr>
              <w:t xml:space="preserve"> and </w:t>
            </w:r>
            <w:r w:rsidRPr="002A587B">
              <w:rPr>
                <w:rFonts w:eastAsia="SimSun"/>
                <w:i/>
                <w:lang w:val="en-US" w:eastAsia="zh-CN"/>
              </w:rPr>
              <w:t>on-duration</w:t>
            </w:r>
            <w:r w:rsidRPr="002A587B">
              <w:rPr>
                <w:rFonts w:eastAsia="SimSun"/>
                <w:lang w:val="en-US" w:eastAsia="zh-CN"/>
              </w:rPr>
              <w:t>, but suggest to FFS</w:t>
            </w:r>
            <w:r w:rsidRPr="002A587B">
              <w:rPr>
                <w:rFonts w:eastAsia="SimSun"/>
                <w:i/>
                <w:lang w:val="en-US" w:eastAsia="zh-CN"/>
              </w:rPr>
              <w:t xml:space="preserve"> start slot/offset</w:t>
            </w:r>
            <w:r>
              <w:rPr>
                <w:rFonts w:eastAsia="SimSun"/>
                <w:i/>
                <w:lang w:val="en-US" w:eastAsia="zh-CN"/>
              </w:rPr>
              <w:t xml:space="preserve">. </w:t>
            </w:r>
          </w:p>
          <w:p w14:paraId="77E7F561" w14:textId="3AF7DA87" w:rsidR="00295BAE" w:rsidRDefault="00295BAE" w:rsidP="00295BAE">
            <w:pPr>
              <w:rPr>
                <w:rFonts w:eastAsia="Malgun Gothic"/>
                <w:lang w:eastAsia="ko-KR"/>
              </w:rPr>
            </w:pPr>
            <w:r w:rsidRPr="000B44E3">
              <w:rPr>
                <w:rFonts w:eastAsia="SimSun"/>
                <w:lang w:val="en-US" w:eastAsia="zh-CN"/>
              </w:rPr>
              <w:lastRenderedPageBreak/>
              <w:t xml:space="preserve">Per our understanding, it could be more flexible to provide </w:t>
            </w:r>
            <w:r w:rsidRPr="000B44E3">
              <w:rPr>
                <w:rFonts w:eastAsia="SimSun"/>
                <w:i/>
                <w:lang w:val="en-US" w:eastAsia="zh-CN"/>
              </w:rPr>
              <w:t>start slot/offset</w:t>
            </w:r>
            <w:r w:rsidRPr="000B44E3">
              <w:rPr>
                <w:rFonts w:eastAsia="SimSun"/>
                <w:lang w:val="en-US" w:eastAsia="zh-CN"/>
              </w:rPr>
              <w:t xml:space="preserve"> in the lower layer activation indication.</w:t>
            </w:r>
          </w:p>
        </w:tc>
      </w:tr>
      <w:tr w:rsidR="003648C2" w14:paraId="1752B70A" w14:textId="77777777" w:rsidTr="008B1DAD">
        <w:tc>
          <w:tcPr>
            <w:tcW w:w="1673" w:type="dxa"/>
          </w:tcPr>
          <w:p w14:paraId="476C6C25" w14:textId="68D4BCFD"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257D91C6" w14:textId="446314FF" w:rsidR="003648C2" w:rsidRDefault="003648C2" w:rsidP="003648C2">
            <w:pPr>
              <w:rPr>
                <w:rFonts w:eastAsia="Malgun Gothic"/>
                <w:lang w:val="en-US" w:eastAsia="zh-CN"/>
              </w:rPr>
            </w:pPr>
            <w:r>
              <w:rPr>
                <w:rFonts w:eastAsia="Malgun Gothic" w:hint="eastAsia"/>
                <w:lang w:eastAsia="ko-KR"/>
              </w:rPr>
              <w:t>Yes</w:t>
            </w:r>
          </w:p>
        </w:tc>
        <w:tc>
          <w:tcPr>
            <w:tcW w:w="6304" w:type="dxa"/>
          </w:tcPr>
          <w:p w14:paraId="5D4E1399" w14:textId="77777777" w:rsidR="003648C2" w:rsidRDefault="003648C2" w:rsidP="003648C2">
            <w:pPr>
              <w:rPr>
                <w:rFonts w:eastAsia="SimSun"/>
                <w:lang w:val="en-US" w:eastAsia="zh-CN"/>
              </w:rPr>
            </w:pPr>
          </w:p>
        </w:tc>
      </w:tr>
      <w:tr w:rsidR="000B3A1C" w:rsidRPr="00594472" w14:paraId="380C5E45" w14:textId="77777777" w:rsidTr="000B3A1C">
        <w:tc>
          <w:tcPr>
            <w:tcW w:w="1673" w:type="dxa"/>
          </w:tcPr>
          <w:p w14:paraId="4B854F2B" w14:textId="77777777" w:rsidR="000B3A1C" w:rsidRDefault="000B3A1C" w:rsidP="008A1C9C">
            <w:pPr>
              <w:rPr>
                <w:rFonts w:eastAsia="Malgun Gothic"/>
                <w:lang w:eastAsia="ko-KR"/>
              </w:rPr>
            </w:pPr>
            <w:r>
              <w:rPr>
                <w:rFonts w:eastAsia="Malgun Gothic"/>
                <w:lang w:eastAsia="ko-KR"/>
              </w:rPr>
              <w:t>Fujitsu</w:t>
            </w:r>
          </w:p>
        </w:tc>
        <w:tc>
          <w:tcPr>
            <w:tcW w:w="1652" w:type="dxa"/>
          </w:tcPr>
          <w:p w14:paraId="543AF877" w14:textId="77777777" w:rsidR="000B3A1C" w:rsidRDefault="000B3A1C" w:rsidP="008A1C9C">
            <w:pPr>
              <w:rPr>
                <w:rFonts w:eastAsia="Malgun Gothic"/>
                <w:lang w:eastAsia="ko-KR"/>
              </w:rPr>
            </w:pPr>
            <w:r>
              <w:rPr>
                <w:rFonts w:eastAsia="Malgun Gothic"/>
                <w:lang w:eastAsia="ko-KR"/>
              </w:rPr>
              <w:t>Yes</w:t>
            </w:r>
          </w:p>
        </w:tc>
        <w:tc>
          <w:tcPr>
            <w:tcW w:w="6304" w:type="dxa"/>
          </w:tcPr>
          <w:p w14:paraId="755AD0E2" w14:textId="77777777" w:rsidR="000B3A1C" w:rsidRDefault="000B3A1C" w:rsidP="008A1C9C"/>
        </w:tc>
      </w:tr>
      <w:tr w:rsidR="00DE2725" w:rsidRPr="00594472" w14:paraId="5A71E241" w14:textId="77777777" w:rsidTr="000B3A1C">
        <w:tc>
          <w:tcPr>
            <w:tcW w:w="1673" w:type="dxa"/>
          </w:tcPr>
          <w:p w14:paraId="07488921" w14:textId="0257946B"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04C15EDB" w14:textId="74E5709C" w:rsidR="00DE2725" w:rsidRDefault="00DE2725" w:rsidP="00DE2725">
            <w:pPr>
              <w:rPr>
                <w:rFonts w:eastAsia="Malgun Gothic"/>
                <w:lang w:eastAsia="ko-KR"/>
              </w:rPr>
            </w:pPr>
            <w:r>
              <w:rPr>
                <w:rFonts w:eastAsia="Malgun Gothic" w:hint="eastAsia"/>
                <w:lang w:val="en-US" w:eastAsia="zh-CN"/>
              </w:rPr>
              <w:t>Yes</w:t>
            </w:r>
          </w:p>
        </w:tc>
        <w:tc>
          <w:tcPr>
            <w:tcW w:w="6304" w:type="dxa"/>
          </w:tcPr>
          <w:p w14:paraId="09609CF4" w14:textId="77777777" w:rsidR="00DE2725" w:rsidRDefault="00DE2725" w:rsidP="00DE2725"/>
        </w:tc>
      </w:tr>
      <w:tr w:rsidR="00963D07" w:rsidRPr="00594472" w14:paraId="23AC3297" w14:textId="77777777" w:rsidTr="000B3A1C">
        <w:tc>
          <w:tcPr>
            <w:tcW w:w="1673" w:type="dxa"/>
          </w:tcPr>
          <w:p w14:paraId="3D45209F" w14:textId="5595BA46"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20015339" w14:textId="6C17EC1D" w:rsidR="00963D07" w:rsidRDefault="00963D07" w:rsidP="00963D07">
            <w:pPr>
              <w:rPr>
                <w:rFonts w:eastAsia="Malgun Gothic"/>
                <w:lang w:val="en-US" w:eastAsia="zh-CN"/>
              </w:rPr>
            </w:pPr>
            <w:r>
              <w:rPr>
                <w:rFonts w:eastAsiaTheme="minorEastAsia" w:hint="eastAsia"/>
              </w:rPr>
              <w:t>Y</w:t>
            </w:r>
            <w:r>
              <w:rPr>
                <w:rFonts w:eastAsiaTheme="minorEastAsia"/>
              </w:rPr>
              <w:t>es</w:t>
            </w:r>
          </w:p>
        </w:tc>
        <w:tc>
          <w:tcPr>
            <w:tcW w:w="6304" w:type="dxa"/>
          </w:tcPr>
          <w:p w14:paraId="6DE274EA" w14:textId="77777777" w:rsidR="00963D07" w:rsidRDefault="00963D07" w:rsidP="00963D07"/>
        </w:tc>
      </w:tr>
      <w:tr w:rsidR="000172AD" w:rsidRPr="00594472" w14:paraId="3C495AB4" w14:textId="77777777" w:rsidTr="000B3A1C">
        <w:tc>
          <w:tcPr>
            <w:tcW w:w="1673" w:type="dxa"/>
          </w:tcPr>
          <w:p w14:paraId="1817E077" w14:textId="2E3AB3BE" w:rsidR="000172AD" w:rsidRDefault="000172AD" w:rsidP="00963D07">
            <w:pPr>
              <w:rPr>
                <w:rFonts w:eastAsiaTheme="minorEastAsia" w:hint="eastAsia"/>
              </w:rPr>
            </w:pPr>
            <w:r>
              <w:rPr>
                <w:rFonts w:eastAsiaTheme="minorEastAsia"/>
              </w:rPr>
              <w:t>NEC</w:t>
            </w:r>
          </w:p>
        </w:tc>
        <w:tc>
          <w:tcPr>
            <w:tcW w:w="1652" w:type="dxa"/>
          </w:tcPr>
          <w:p w14:paraId="670AE15C" w14:textId="6E9CDE11" w:rsidR="000172AD" w:rsidRDefault="000172AD" w:rsidP="00963D07">
            <w:pPr>
              <w:rPr>
                <w:rFonts w:eastAsiaTheme="minorEastAsia" w:hint="eastAsia"/>
              </w:rPr>
            </w:pPr>
            <w:r>
              <w:rPr>
                <w:rFonts w:eastAsiaTheme="minorEastAsia"/>
              </w:rPr>
              <w:t>Yes</w:t>
            </w:r>
          </w:p>
        </w:tc>
        <w:tc>
          <w:tcPr>
            <w:tcW w:w="6304" w:type="dxa"/>
          </w:tcPr>
          <w:p w14:paraId="2774861A" w14:textId="77777777" w:rsidR="000172AD" w:rsidRDefault="000172AD" w:rsidP="00963D07"/>
        </w:tc>
      </w:tr>
    </w:tbl>
    <w:p w14:paraId="31926583" w14:textId="584D25E9" w:rsidR="00341A17" w:rsidRPr="00C147C3" w:rsidRDefault="00341A17" w:rsidP="008140A0">
      <w:pPr>
        <w:pStyle w:val="BodyText"/>
      </w:pPr>
    </w:p>
    <w:p w14:paraId="22B434E3" w14:textId="77F95109" w:rsidR="00341A17" w:rsidRPr="00C147C3" w:rsidRDefault="00D55F2B" w:rsidP="008140A0">
      <w:pPr>
        <w:pStyle w:val="BodyText"/>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BodyText"/>
      </w:pPr>
      <w:r w:rsidRPr="009A17A1">
        <w:rPr>
          <w:rStyle w:val="Emphasis"/>
          <w:b/>
          <w:bCs/>
        </w:rPr>
        <w:t xml:space="preserve">Question </w:t>
      </w:r>
      <w:r w:rsidR="00C8214F" w:rsidRPr="009A17A1">
        <w:rPr>
          <w:rStyle w:val="Emphasis"/>
          <w:b/>
          <w:bCs/>
        </w:rPr>
        <w:t>4</w:t>
      </w:r>
      <w:r w:rsidRPr="009A17A1">
        <w:rPr>
          <w:rStyle w:val="Emphasis"/>
          <w:b/>
          <w:bCs/>
        </w:rPr>
        <w:t>:</w:t>
      </w:r>
      <w:r w:rsidRPr="009A17A1">
        <w:rPr>
          <w:rStyle w:val="Emphasis"/>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TableGrid"/>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BodyText"/>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BodyText"/>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BodyText"/>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ListParagraph"/>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ListParagraph"/>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ListParagraph"/>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lastRenderedPageBreak/>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AF59DB2" w14:textId="32E7F241" w:rsidR="003F4275" w:rsidRPr="003F4275" w:rsidRDefault="00BD0685" w:rsidP="00E40D0F">
            <w:pPr>
              <w:rPr>
                <w:rFonts w:eastAsia="Malgun Gothic"/>
                <w:lang w:eastAsia="ko-KR"/>
              </w:rPr>
            </w:pPr>
            <w:r>
              <w:rPr>
                <w:rFonts w:eastAsia="Malgun Gothic"/>
                <w:lang w:eastAsia="ko-KR"/>
              </w:rPr>
              <w:t>No</w:t>
            </w:r>
            <w:r w:rsidR="00BB16A5">
              <w:rPr>
                <w:rFonts w:eastAsia="Malgun Gothic"/>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Malgun Gothic"/>
                <w:lang w:eastAsia="ko-KR"/>
              </w:rPr>
            </w:pPr>
            <w:r>
              <w:t>Nokia</w:t>
            </w:r>
          </w:p>
        </w:tc>
        <w:tc>
          <w:tcPr>
            <w:tcW w:w="1652" w:type="dxa"/>
          </w:tcPr>
          <w:p w14:paraId="28942D21" w14:textId="17E9914D" w:rsidR="00306823" w:rsidRDefault="00306823" w:rsidP="00306823">
            <w:pPr>
              <w:rPr>
                <w:rFonts w:eastAsia="Malgun Gothic"/>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Malgun Gothic" w:hint="eastAsia"/>
                <w:lang w:eastAsia="ko-KR"/>
              </w:rPr>
              <w:t>Samsung</w:t>
            </w:r>
          </w:p>
        </w:tc>
        <w:tc>
          <w:tcPr>
            <w:tcW w:w="1652" w:type="dxa"/>
          </w:tcPr>
          <w:p w14:paraId="02099F8B" w14:textId="2977DA4E" w:rsidR="00D35D2C" w:rsidRDefault="00D35D2C" w:rsidP="00D35D2C">
            <w:r>
              <w:rPr>
                <w:rFonts w:eastAsia="Malgun Gothic" w:hint="eastAsia"/>
                <w:lang w:eastAsia="ko-KR"/>
              </w:rPr>
              <w:t>No</w:t>
            </w:r>
          </w:p>
        </w:tc>
        <w:tc>
          <w:tcPr>
            <w:tcW w:w="6304" w:type="dxa"/>
          </w:tcPr>
          <w:p w14:paraId="75FEBA99" w14:textId="77777777" w:rsidR="00D35D2C" w:rsidRDefault="00D35D2C" w:rsidP="00D35D2C">
            <w:r>
              <w:rPr>
                <w:rFonts w:eastAsia="Malgun Gothic"/>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r w:rsidR="00520C28" w:rsidRPr="00321552" w14:paraId="393280F9" w14:textId="77777777" w:rsidTr="00795A42">
        <w:tc>
          <w:tcPr>
            <w:tcW w:w="1673" w:type="dxa"/>
          </w:tcPr>
          <w:p w14:paraId="2A7B0966" w14:textId="65244182" w:rsidR="00520C28" w:rsidRDefault="00520C28" w:rsidP="00D35D2C">
            <w:pPr>
              <w:rPr>
                <w:rFonts w:eastAsia="Malgun Gothic"/>
                <w:lang w:eastAsia="ko-KR"/>
              </w:rPr>
            </w:pPr>
            <w:r w:rsidRPr="00520C28">
              <w:rPr>
                <w:rFonts w:eastAsia="Malgun Gothic"/>
                <w:lang w:eastAsia="ko-KR"/>
              </w:rPr>
              <w:t>InterDigital</w:t>
            </w:r>
          </w:p>
        </w:tc>
        <w:tc>
          <w:tcPr>
            <w:tcW w:w="1652" w:type="dxa"/>
          </w:tcPr>
          <w:p w14:paraId="4D246652" w14:textId="453FBB75" w:rsidR="00520C28" w:rsidRDefault="00520C28" w:rsidP="00D35D2C">
            <w:pPr>
              <w:rPr>
                <w:rFonts w:eastAsia="Malgun Gothic"/>
                <w:lang w:eastAsia="ko-KR"/>
              </w:rPr>
            </w:pPr>
            <w:r w:rsidRPr="00520C28">
              <w:rPr>
                <w:rFonts w:eastAsia="Malgun Gothic"/>
                <w:lang w:eastAsia="ko-KR"/>
              </w:rPr>
              <w:t>Not necessarily</w:t>
            </w:r>
          </w:p>
        </w:tc>
        <w:tc>
          <w:tcPr>
            <w:tcW w:w="6304" w:type="dxa"/>
          </w:tcPr>
          <w:p w14:paraId="32601C8D" w14:textId="5D7F8710" w:rsidR="00520C28" w:rsidRDefault="00520C28" w:rsidP="00D35D2C">
            <w:pPr>
              <w:rPr>
                <w:rFonts w:eastAsia="Malgun Gothic"/>
                <w:lang w:eastAsia="ko-KR"/>
              </w:rPr>
            </w:pPr>
            <w:r>
              <w:rPr>
                <w:rFonts w:eastAsia="Malgun Gothic"/>
                <w:lang w:eastAsia="ko-KR"/>
              </w:rPr>
              <w:t>It is not necessary if the extension happens only for the scheduled UE</w:t>
            </w:r>
            <w:r w:rsidR="00131812">
              <w:rPr>
                <w:rFonts w:eastAsia="Malgun Gothic"/>
                <w:lang w:eastAsia="ko-KR"/>
              </w:rPr>
              <w:t>;</w:t>
            </w:r>
            <w:r>
              <w:rPr>
                <w:rFonts w:eastAsia="Malgun Gothic"/>
                <w:lang w:eastAsia="ko-KR"/>
              </w:rPr>
              <w:t xml:space="preserve"> no need to have it common for all UEs in the cell.</w:t>
            </w:r>
          </w:p>
          <w:p w14:paraId="08763095" w14:textId="35B712B9" w:rsidR="00520C28" w:rsidRDefault="00520C28" w:rsidP="00D35D2C">
            <w:pPr>
              <w:rPr>
                <w:rFonts w:eastAsia="Malgun Gothic"/>
                <w:lang w:eastAsia="ko-KR"/>
              </w:rPr>
            </w:pPr>
            <w:r>
              <w:rPr>
                <w:rFonts w:eastAsia="Malgun Gothic"/>
                <w:lang w:eastAsia="ko-KR"/>
              </w:rPr>
              <w:t>This depends on whether the UE monitors PDCCH during it’s C-DRX active time during Cell DTX non-active periods</w:t>
            </w:r>
            <w:r w:rsidR="00131812">
              <w:rPr>
                <w:rFonts w:eastAsia="Malgun Gothic"/>
                <w:lang w:eastAsia="ko-KR"/>
              </w:rPr>
              <w:t xml:space="preserve"> for pending transmissions</w:t>
            </w:r>
            <w:r>
              <w:rPr>
                <w:rFonts w:eastAsia="Malgun Gothic"/>
                <w:lang w:eastAsia="ko-KR"/>
              </w:rPr>
              <w:t xml:space="preserve">, which is discussed in the other </w:t>
            </w:r>
            <w:r w:rsidR="00131812">
              <w:rPr>
                <w:rFonts w:eastAsia="Malgun Gothic"/>
                <w:lang w:eastAsia="ko-KR"/>
              </w:rPr>
              <w:t xml:space="preserve">email </w:t>
            </w:r>
            <w:r>
              <w:rPr>
                <w:rFonts w:eastAsia="Malgun Gothic"/>
                <w:lang w:eastAsia="ko-KR"/>
              </w:rPr>
              <w:t xml:space="preserve">discussion. </w:t>
            </w:r>
          </w:p>
        </w:tc>
      </w:tr>
      <w:tr w:rsidR="00505996" w:rsidRPr="00321552" w14:paraId="3472C2CE" w14:textId="77777777" w:rsidTr="00795A42">
        <w:tc>
          <w:tcPr>
            <w:tcW w:w="1673" w:type="dxa"/>
          </w:tcPr>
          <w:p w14:paraId="7A2D156E" w14:textId="02028603" w:rsidR="00505996" w:rsidRPr="00520C28" w:rsidRDefault="00505996" w:rsidP="00505996">
            <w:pPr>
              <w:rPr>
                <w:rFonts w:eastAsia="Malgun Gothic"/>
                <w:lang w:eastAsia="ko-KR"/>
              </w:rPr>
            </w:pPr>
            <w:r>
              <w:t>Sony</w:t>
            </w:r>
          </w:p>
        </w:tc>
        <w:tc>
          <w:tcPr>
            <w:tcW w:w="1652" w:type="dxa"/>
          </w:tcPr>
          <w:p w14:paraId="2E9C1FF0" w14:textId="35DBC26F" w:rsidR="00505996" w:rsidRPr="00520C28" w:rsidRDefault="00505996" w:rsidP="00505996">
            <w:pPr>
              <w:rPr>
                <w:rFonts w:eastAsia="Malgun Gothic"/>
                <w:lang w:eastAsia="ko-KR"/>
              </w:rPr>
            </w:pPr>
            <w:r>
              <w:t>No</w:t>
            </w:r>
          </w:p>
        </w:tc>
        <w:tc>
          <w:tcPr>
            <w:tcW w:w="6304" w:type="dxa"/>
          </w:tcPr>
          <w:p w14:paraId="36820125" w14:textId="4ABEEFA6" w:rsidR="00505996" w:rsidRDefault="00505996" w:rsidP="00505996">
            <w:pPr>
              <w:rPr>
                <w:rFonts w:eastAsia="Malgun Gothic"/>
                <w:lang w:eastAsia="ko-KR"/>
              </w:rPr>
            </w:pPr>
            <w:r>
              <w:t>We also think of a simple solution as explained by many companies above.</w:t>
            </w:r>
          </w:p>
        </w:tc>
      </w:tr>
      <w:tr w:rsidR="004C6288" w:rsidRPr="00321552" w14:paraId="3EFAF2C2" w14:textId="77777777" w:rsidTr="00795A42">
        <w:tc>
          <w:tcPr>
            <w:tcW w:w="1673" w:type="dxa"/>
          </w:tcPr>
          <w:p w14:paraId="778F7967" w14:textId="3E108E6D" w:rsidR="004C6288" w:rsidRDefault="004C6288" w:rsidP="00505996">
            <w:r>
              <w:t>Futurewei</w:t>
            </w:r>
          </w:p>
        </w:tc>
        <w:tc>
          <w:tcPr>
            <w:tcW w:w="1652" w:type="dxa"/>
          </w:tcPr>
          <w:p w14:paraId="56316CA3" w14:textId="3840AADA" w:rsidR="004C6288" w:rsidRDefault="004C6288" w:rsidP="00505996">
            <w:r>
              <w:t>No</w:t>
            </w:r>
            <w:r w:rsidR="0093590B">
              <w:t>t at this point</w:t>
            </w:r>
          </w:p>
        </w:tc>
        <w:tc>
          <w:tcPr>
            <w:tcW w:w="6304" w:type="dxa"/>
          </w:tcPr>
          <w:p w14:paraId="41218BBF" w14:textId="77777777" w:rsidR="004C6288" w:rsidRDefault="004C6288" w:rsidP="00505996"/>
        </w:tc>
      </w:tr>
      <w:tr w:rsidR="00295BAE" w:rsidRPr="00321552" w14:paraId="7EBD82AA" w14:textId="77777777" w:rsidTr="00795A42">
        <w:tc>
          <w:tcPr>
            <w:tcW w:w="1673" w:type="dxa"/>
          </w:tcPr>
          <w:p w14:paraId="5BEC8195" w14:textId="3A641460" w:rsidR="00295BAE" w:rsidRDefault="00295BAE" w:rsidP="00295BAE">
            <w:r>
              <w:rPr>
                <w:rFonts w:eastAsia="Malgun Gothic" w:hint="eastAsia"/>
                <w:lang w:val="en-US" w:eastAsia="zh-CN"/>
              </w:rPr>
              <w:t>ZTE</w:t>
            </w:r>
          </w:p>
        </w:tc>
        <w:tc>
          <w:tcPr>
            <w:tcW w:w="1652" w:type="dxa"/>
          </w:tcPr>
          <w:p w14:paraId="1B3425A5" w14:textId="2C6E7A6C" w:rsidR="00295BAE" w:rsidRDefault="00295BAE" w:rsidP="00295BAE">
            <w:r>
              <w:rPr>
                <w:rFonts w:eastAsia="Malgun Gothic" w:hint="eastAsia"/>
                <w:lang w:val="en-US" w:eastAsia="zh-CN"/>
              </w:rPr>
              <w:t>No</w:t>
            </w:r>
          </w:p>
        </w:tc>
        <w:tc>
          <w:tcPr>
            <w:tcW w:w="6304" w:type="dxa"/>
          </w:tcPr>
          <w:p w14:paraId="255B4905" w14:textId="77777777" w:rsidR="00295BAE" w:rsidRDefault="00295BAE" w:rsidP="00295BAE">
            <w:pPr>
              <w:rPr>
                <w:iCs/>
              </w:rPr>
            </w:pPr>
            <w:r>
              <w:rPr>
                <w:rFonts w:eastAsia="SimSun"/>
                <w:iCs/>
                <w:lang w:val="en-US" w:eastAsia="zh-CN"/>
              </w:rPr>
              <w:t xml:space="preserve">We agree with Huawei’s analysis on the impact of such </w:t>
            </w:r>
            <w:r>
              <w:rPr>
                <w:iCs/>
              </w:rPr>
              <w:t xml:space="preserve">Cell DTX/DRX inactivity timer, e.g., it will shorten </w:t>
            </w:r>
            <w:r>
              <w:t>non-active time of the gNB and</w:t>
            </w:r>
            <w:r>
              <w:rPr>
                <w:iCs/>
              </w:rPr>
              <w:t xml:space="preserve"> be harmful to NES gain.</w:t>
            </w:r>
          </w:p>
          <w:p w14:paraId="3A94EFBA" w14:textId="3A0CF8BE" w:rsidR="00295BAE" w:rsidRDefault="00295BAE" w:rsidP="00295BAE">
            <w:r>
              <w:rPr>
                <w:iCs/>
              </w:rPr>
              <w:t>Moreover, p</w:t>
            </w:r>
            <w:r>
              <w:rPr>
                <w:rFonts w:eastAsia="SimSun"/>
                <w:iCs/>
                <w:lang w:val="en-US" w:eastAsia="zh-CN"/>
              </w:rPr>
              <w:t>er our understanding</w:t>
            </w:r>
            <w:r>
              <w:rPr>
                <w:rFonts w:eastAsia="SimSun" w:hint="eastAsia"/>
                <w:iCs/>
                <w:lang w:val="en-US" w:eastAsia="zh-CN"/>
              </w:rPr>
              <w:t xml:space="preserve">, </w:t>
            </w:r>
            <w:r>
              <w:rPr>
                <w:rFonts w:eastAsia="SimSun"/>
                <w:iCs/>
                <w:lang w:val="en-US" w:eastAsia="zh-CN"/>
              </w:rPr>
              <w:t xml:space="preserve">such </w:t>
            </w:r>
            <w:r>
              <w:rPr>
                <w:iCs/>
              </w:rPr>
              <w:t>Cell DTX/DRX inactivity timer</w:t>
            </w:r>
            <w:r>
              <w:rPr>
                <w:rFonts w:eastAsia="SimSun" w:hint="eastAsia"/>
                <w:iCs/>
                <w:lang w:val="en-US" w:eastAsia="zh-CN"/>
              </w:rPr>
              <w:t xml:space="preserve"> is </w:t>
            </w:r>
            <w:r>
              <w:rPr>
                <w:rFonts w:eastAsia="SimSun"/>
                <w:iCs/>
                <w:lang w:val="en-US" w:eastAsia="zh-CN"/>
              </w:rPr>
              <w:t xml:space="preserve">still </w:t>
            </w:r>
            <w:r>
              <w:rPr>
                <w:rFonts w:eastAsia="SimSun" w:hint="eastAsia"/>
                <w:iCs/>
                <w:lang w:val="en-US" w:eastAsia="zh-CN"/>
              </w:rPr>
              <w:t>a UE</w:t>
            </w:r>
            <w:r>
              <w:rPr>
                <w:rFonts w:eastAsia="SimSun"/>
                <w:iCs/>
                <w:lang w:val="en-US" w:eastAsia="zh-CN"/>
              </w:rPr>
              <w:t>-specific</w:t>
            </w:r>
            <w:r>
              <w:rPr>
                <w:rFonts w:eastAsia="SimSun" w:hint="eastAsia"/>
                <w:iCs/>
                <w:lang w:val="en-US" w:eastAsia="zh-CN"/>
              </w:rPr>
              <w:t xml:space="preserve"> timer</w:t>
            </w:r>
            <w:r>
              <w:rPr>
                <w:rFonts w:eastAsia="SimSun"/>
                <w:iCs/>
                <w:lang w:val="en-US" w:eastAsia="zh-CN"/>
              </w:rPr>
              <w:t xml:space="preserve">. The </w:t>
            </w:r>
            <w:r>
              <w:rPr>
                <w:rFonts w:eastAsia="SimSun" w:hint="eastAsia"/>
                <w:iCs/>
                <w:lang w:val="en-US" w:eastAsia="zh-CN"/>
              </w:rPr>
              <w:t xml:space="preserve">UE who receives PDCCH </w:t>
            </w:r>
            <w:r>
              <w:rPr>
                <w:rFonts w:eastAsia="SimSun"/>
                <w:iCs/>
                <w:lang w:val="en-US" w:eastAsia="zh-CN"/>
              </w:rPr>
              <w:t xml:space="preserve">would </w:t>
            </w:r>
            <w:r>
              <w:rPr>
                <w:rFonts w:eastAsia="SimSun" w:hint="eastAsia"/>
                <w:iCs/>
                <w:lang w:val="en-US" w:eastAsia="zh-CN"/>
              </w:rPr>
              <w:t>start this timer. A</w:t>
            </w:r>
            <w:r>
              <w:rPr>
                <w:rFonts w:eastAsia="SimSun"/>
                <w:iCs/>
                <w:lang w:val="en-US" w:eastAsia="zh-CN"/>
              </w:rPr>
              <w:t xml:space="preserve">s commented by Apple, it’s also not clear </w:t>
            </w:r>
            <w:r>
              <w:t>how does it work together with inactivity timer of UE C-DRX</w:t>
            </w:r>
            <w:r>
              <w:rPr>
                <w:rFonts w:eastAsia="SimSun" w:hint="eastAsia"/>
                <w:iCs/>
                <w:lang w:val="en-US" w:eastAsia="zh-CN"/>
              </w:rPr>
              <w:t>.</w:t>
            </w:r>
          </w:p>
        </w:tc>
      </w:tr>
      <w:tr w:rsidR="003648C2" w:rsidRPr="00321552" w14:paraId="1C7F4A89" w14:textId="77777777" w:rsidTr="00795A42">
        <w:tc>
          <w:tcPr>
            <w:tcW w:w="1673" w:type="dxa"/>
          </w:tcPr>
          <w:p w14:paraId="78854E46" w14:textId="4EBFD876"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2D18D548" w14:textId="30E00235" w:rsidR="003648C2" w:rsidRDefault="003648C2" w:rsidP="003648C2">
            <w:pPr>
              <w:rPr>
                <w:rFonts w:eastAsia="Malgun Gothic"/>
                <w:lang w:val="en-US" w:eastAsia="zh-CN"/>
              </w:rPr>
            </w:pPr>
            <w:r>
              <w:rPr>
                <w:rFonts w:eastAsia="Malgun Gothic" w:hint="eastAsia"/>
                <w:lang w:eastAsia="ko-KR"/>
              </w:rPr>
              <w:t>No</w:t>
            </w:r>
          </w:p>
        </w:tc>
        <w:tc>
          <w:tcPr>
            <w:tcW w:w="6304" w:type="dxa"/>
          </w:tcPr>
          <w:p w14:paraId="2CBAFCC1" w14:textId="604E81C3" w:rsidR="003648C2" w:rsidRDefault="003648C2" w:rsidP="005F6980">
            <w:pPr>
              <w:rPr>
                <w:rFonts w:eastAsia="SimSun"/>
                <w:iCs/>
                <w:lang w:val="en-US" w:eastAsia="zh-CN"/>
              </w:rPr>
            </w:pPr>
            <w:r>
              <w:rPr>
                <w:rFonts w:eastAsia="Malgun Gothic"/>
                <w:lang w:eastAsia="ko-KR"/>
              </w:rPr>
              <w:t>We prefer no extension of cell active time duration fo</w:t>
            </w:r>
            <w:r w:rsidR="005F6980">
              <w:rPr>
                <w:rFonts w:eastAsia="Malgun Gothic"/>
                <w:lang w:eastAsia="ko-KR"/>
              </w:rPr>
              <w:t>r clear cell DTX/DRX operation.</w:t>
            </w:r>
          </w:p>
        </w:tc>
      </w:tr>
      <w:tr w:rsidR="000B3A1C" w:rsidRPr="00594472" w14:paraId="6FAE0F75" w14:textId="77777777" w:rsidTr="000B3A1C">
        <w:tc>
          <w:tcPr>
            <w:tcW w:w="1673" w:type="dxa"/>
          </w:tcPr>
          <w:p w14:paraId="739952C7" w14:textId="77777777" w:rsidR="000B3A1C" w:rsidRDefault="000B3A1C" w:rsidP="008A1C9C">
            <w:pPr>
              <w:rPr>
                <w:rFonts w:eastAsia="Malgun Gothic"/>
                <w:lang w:eastAsia="ko-KR"/>
              </w:rPr>
            </w:pPr>
            <w:r>
              <w:rPr>
                <w:rFonts w:eastAsia="Malgun Gothic"/>
                <w:lang w:eastAsia="ko-KR"/>
              </w:rPr>
              <w:t>Fujitsu</w:t>
            </w:r>
          </w:p>
        </w:tc>
        <w:tc>
          <w:tcPr>
            <w:tcW w:w="1652" w:type="dxa"/>
          </w:tcPr>
          <w:p w14:paraId="5C099C7E" w14:textId="77777777" w:rsidR="000B3A1C" w:rsidRDefault="000B3A1C" w:rsidP="008A1C9C">
            <w:pPr>
              <w:rPr>
                <w:rFonts w:eastAsia="Malgun Gothic"/>
                <w:lang w:eastAsia="ko-KR"/>
              </w:rPr>
            </w:pPr>
            <w:r>
              <w:rPr>
                <w:rFonts w:eastAsia="Malgun Gothic"/>
                <w:lang w:eastAsia="ko-KR"/>
              </w:rPr>
              <w:t>No</w:t>
            </w:r>
          </w:p>
        </w:tc>
        <w:tc>
          <w:tcPr>
            <w:tcW w:w="6304" w:type="dxa"/>
          </w:tcPr>
          <w:p w14:paraId="77C585E1" w14:textId="77777777" w:rsidR="000B3A1C" w:rsidRDefault="000B3A1C" w:rsidP="008A1C9C">
            <w:r>
              <w:t xml:space="preserve">Extension of cell active time would reduce the benefits of network energy saving gain. Even if the Cell DTX/DRX is extended by the inactivity timer for a UE, other UEs have to know whether the inactivity timer is running. </w:t>
            </w:r>
          </w:p>
        </w:tc>
      </w:tr>
      <w:tr w:rsidR="00DE2725" w:rsidRPr="00594472" w14:paraId="62C478E6" w14:textId="77777777" w:rsidTr="000B3A1C">
        <w:tc>
          <w:tcPr>
            <w:tcW w:w="1673" w:type="dxa"/>
          </w:tcPr>
          <w:p w14:paraId="15A0B2E0" w14:textId="0A7D43A0" w:rsidR="00DE2725" w:rsidRDefault="00DE2725" w:rsidP="00DE2725">
            <w:pPr>
              <w:rPr>
                <w:rFonts w:eastAsia="Malgun Gothic"/>
                <w:lang w:eastAsia="ko-KR"/>
              </w:rPr>
            </w:pPr>
            <w:r>
              <w:rPr>
                <w:rFonts w:eastAsia="PMingLiU" w:hint="eastAsia"/>
                <w:lang w:val="en-US" w:eastAsia="zh-TW"/>
              </w:rPr>
              <w:t>I</w:t>
            </w:r>
            <w:r>
              <w:rPr>
                <w:rFonts w:eastAsia="PMingLiU"/>
                <w:lang w:val="en-US" w:eastAsia="zh-TW"/>
              </w:rPr>
              <w:t>II</w:t>
            </w:r>
          </w:p>
        </w:tc>
        <w:tc>
          <w:tcPr>
            <w:tcW w:w="1652" w:type="dxa"/>
          </w:tcPr>
          <w:p w14:paraId="50FAF25F" w14:textId="65B509CB" w:rsidR="00DE2725" w:rsidRDefault="00726348" w:rsidP="00DE2725">
            <w:pPr>
              <w:rPr>
                <w:rFonts w:eastAsia="Malgun Gothic"/>
                <w:lang w:eastAsia="ko-KR"/>
              </w:rPr>
            </w:pPr>
            <w:r>
              <w:t>Yes</w:t>
            </w:r>
          </w:p>
        </w:tc>
        <w:tc>
          <w:tcPr>
            <w:tcW w:w="6304" w:type="dxa"/>
          </w:tcPr>
          <w:p w14:paraId="46310CCA" w14:textId="1B8B29EA" w:rsidR="00DE2725" w:rsidRDefault="00DE2725" w:rsidP="00DE2725">
            <w:r>
              <w:rPr>
                <w:rFonts w:eastAsia="PMingLiU"/>
                <w:iCs/>
                <w:lang w:val="en-US" w:eastAsia="zh-TW"/>
              </w:rPr>
              <w:t xml:space="preserve">UE </w:t>
            </w:r>
            <w:r>
              <w:rPr>
                <w:rFonts w:eastAsia="PMingLiU" w:hint="eastAsia"/>
                <w:iCs/>
                <w:lang w:val="en-US" w:eastAsia="zh-TW"/>
              </w:rPr>
              <w:t>w</w:t>
            </w:r>
            <w:r>
              <w:rPr>
                <w:rFonts w:eastAsia="PMingLiU"/>
                <w:iCs/>
                <w:lang w:val="en-US" w:eastAsia="zh-TW"/>
              </w:rPr>
              <w:t>ill start inactivity timer to receive/transmit data and retransmission timer will start if NACK</w:t>
            </w:r>
            <w:r>
              <w:rPr>
                <w:rFonts w:eastAsia="PMingLiU" w:hint="eastAsia"/>
                <w:iCs/>
                <w:lang w:val="en-US" w:eastAsia="zh-TW"/>
              </w:rPr>
              <w:t xml:space="preserve"> </w:t>
            </w:r>
            <w:r>
              <w:rPr>
                <w:rFonts w:eastAsia="PMingLiU"/>
                <w:iCs/>
                <w:lang w:val="en-US" w:eastAsia="zh-TW"/>
              </w:rPr>
              <w:t xml:space="preserve">feedback. If the on-duration of Cell DTX/DRX is aligned with UE’s C-DRX on-duration, Cell DTX/DRX inactivity timer can  be used for accommodating legacy active time in C-DRX UE. </w:t>
            </w:r>
          </w:p>
        </w:tc>
      </w:tr>
      <w:tr w:rsidR="00963D07" w:rsidRPr="00594472" w14:paraId="73571D83" w14:textId="77777777" w:rsidTr="000B3A1C">
        <w:tc>
          <w:tcPr>
            <w:tcW w:w="1673" w:type="dxa"/>
          </w:tcPr>
          <w:p w14:paraId="3DB75AEC" w14:textId="7C0F9A6A"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3E27EE38" w14:textId="7DA3D455" w:rsidR="00963D07" w:rsidRDefault="00963D07" w:rsidP="00963D07">
            <w:r>
              <w:rPr>
                <w:rFonts w:eastAsiaTheme="minorEastAsia" w:hint="eastAsia"/>
              </w:rPr>
              <w:t>N</w:t>
            </w:r>
            <w:r>
              <w:rPr>
                <w:rFonts w:eastAsiaTheme="minorEastAsia"/>
              </w:rPr>
              <w:t>o, but</w:t>
            </w:r>
          </w:p>
        </w:tc>
        <w:tc>
          <w:tcPr>
            <w:tcW w:w="6304" w:type="dxa"/>
          </w:tcPr>
          <w:p w14:paraId="1CEAB60F" w14:textId="62C611B9" w:rsidR="00963D07" w:rsidRPr="00963D07" w:rsidRDefault="00963D07" w:rsidP="00963D07">
            <w:pPr>
              <w:rPr>
                <w:rFonts w:eastAsia="PMingLiU"/>
              </w:rPr>
            </w:pPr>
            <w:r w:rsidRPr="00963D07">
              <w:rPr>
                <w:lang w:val="en-US" w:eastAsia="zh-TW"/>
              </w:rPr>
              <w:t>At this point, it is too early to conclude whether to introduce the Inactive timer.</w:t>
            </w:r>
            <w:r w:rsidRPr="00963D07">
              <w:rPr>
                <w:rFonts w:eastAsiaTheme="minorEastAsia"/>
              </w:rPr>
              <w:t xml:space="preserve"> W</w:t>
            </w:r>
            <w:proofErr w:type="spellStart"/>
            <w:r w:rsidRPr="00963D07">
              <w:rPr>
                <w:lang w:val="en-US" w:eastAsia="zh-TW"/>
              </w:rPr>
              <w:t>e</w:t>
            </w:r>
            <w:proofErr w:type="spellEnd"/>
            <w:r w:rsidRPr="00963D07">
              <w:rPr>
                <w:lang w:val="en-US" w:eastAsia="zh-TW"/>
              </w:rPr>
              <w:t xml:space="preserve"> understand that in cases such as temporary burst transmissions, for example, </w:t>
            </w:r>
            <w:proofErr w:type="spellStart"/>
            <w:r w:rsidRPr="00963D07">
              <w:rPr>
                <w:lang w:val="en-US" w:eastAsia="zh-TW"/>
              </w:rPr>
              <w:t>gNB</w:t>
            </w:r>
            <w:proofErr w:type="spellEnd"/>
            <w:r w:rsidRPr="00963D07">
              <w:rPr>
                <w:lang w:val="en-US" w:eastAsia="zh-TW"/>
              </w:rPr>
              <w:t xml:space="preserve"> may decide to improve the user experience when applying Cell DTX/DRX in trade for a slight decrease in power saving gain.</w:t>
            </w:r>
          </w:p>
        </w:tc>
      </w:tr>
      <w:tr w:rsidR="004D4F30" w14:paraId="6C1BB7C7" w14:textId="77777777" w:rsidTr="004D4F30">
        <w:tc>
          <w:tcPr>
            <w:tcW w:w="1673" w:type="dxa"/>
            <w:hideMark/>
          </w:tcPr>
          <w:p w14:paraId="7E77B68B"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eastAsia="zh-CN"/>
              </w:rPr>
              <w:t>NEC</w:t>
            </w:r>
          </w:p>
        </w:tc>
        <w:tc>
          <w:tcPr>
            <w:tcW w:w="1652" w:type="dxa"/>
            <w:hideMark/>
          </w:tcPr>
          <w:p w14:paraId="51A2FD56" w14:textId="77777777" w:rsidR="004D4F30" w:rsidRDefault="004D4F30">
            <w:pPr>
              <w:rPr>
                <w:rFonts w:ascii="Arial" w:hAnsi="Arial" w:cs="Arial"/>
                <w:color w:val="000000"/>
                <w:sz w:val="21"/>
                <w:szCs w:val="21"/>
                <w:lang w:val="en-US" w:eastAsia="zh-CN"/>
              </w:rPr>
            </w:pPr>
            <w:r>
              <w:rPr>
                <w:rFonts w:ascii="Arial" w:hAnsi="Arial" w:cs="Arial"/>
                <w:color w:val="000000"/>
                <w:sz w:val="21"/>
                <w:szCs w:val="21"/>
                <w:lang w:val="en-US"/>
              </w:rPr>
              <w:t>See comments</w:t>
            </w:r>
          </w:p>
        </w:tc>
        <w:tc>
          <w:tcPr>
            <w:tcW w:w="6304" w:type="dxa"/>
            <w:hideMark/>
          </w:tcPr>
          <w:p w14:paraId="74DDBC68" w14:textId="77777777" w:rsidR="004D4F30" w:rsidRDefault="004D4F30">
            <w:pPr>
              <w:rPr>
                <w:rFonts w:ascii="Arial" w:hAnsi="Arial" w:cs="Arial"/>
                <w:color w:val="000000"/>
                <w:sz w:val="21"/>
                <w:szCs w:val="21"/>
                <w:lang w:val="en-US" w:eastAsia="en-GB"/>
              </w:rPr>
            </w:pPr>
            <w:r>
              <w:rPr>
                <w:rFonts w:ascii="Arial" w:hAnsi="Arial" w:cs="Arial"/>
                <w:color w:val="000000"/>
                <w:sz w:val="21"/>
                <w:szCs w:val="21"/>
                <w:lang w:val="en-US"/>
              </w:rPr>
              <w:t>We see some benefits of it to handle some cases at the end of cell DTX/DRX window. Especially when we specify to drop all UE transmission/reception within the cell DTX/DRX non-active period. We are fine to continue discussing this in RAN2#121bis-e.</w:t>
            </w:r>
          </w:p>
          <w:p w14:paraId="7991DEC2" w14:textId="77777777" w:rsidR="004D4F30" w:rsidRDefault="004D4F30">
            <w:pPr>
              <w:rPr>
                <w:rFonts w:ascii="Arial" w:hAnsi="Arial" w:cs="Arial"/>
                <w:color w:val="000000"/>
                <w:sz w:val="21"/>
                <w:szCs w:val="21"/>
                <w:lang w:val="en-US"/>
              </w:rPr>
            </w:pPr>
            <w:r>
              <w:rPr>
                <w:rFonts w:ascii="Arial" w:hAnsi="Arial" w:cs="Arial"/>
                <w:color w:val="000000"/>
                <w:sz w:val="21"/>
                <w:szCs w:val="21"/>
                <w:lang w:val="en-US"/>
              </w:rPr>
              <w:t xml:space="preserve">On the other hand, we also understand that at this moment, this </w:t>
            </w:r>
            <w:proofErr w:type="gramStart"/>
            <w:r>
              <w:rPr>
                <w:rFonts w:ascii="Arial" w:hAnsi="Arial" w:cs="Arial"/>
                <w:color w:val="000000"/>
                <w:sz w:val="21"/>
                <w:szCs w:val="21"/>
                <w:lang w:val="en-US"/>
              </w:rPr>
              <w:t>still remains</w:t>
            </w:r>
            <w:proofErr w:type="gramEnd"/>
            <w:r>
              <w:rPr>
                <w:rFonts w:ascii="Arial" w:hAnsi="Arial" w:cs="Arial"/>
                <w:color w:val="000000"/>
                <w:sz w:val="21"/>
                <w:szCs w:val="21"/>
                <w:lang w:val="en-US"/>
              </w:rPr>
              <w:t xml:space="preserve"> as FFS from the RAN2#121. It may be too early to confirm this is included.</w:t>
            </w:r>
          </w:p>
        </w:tc>
      </w:tr>
    </w:tbl>
    <w:p w14:paraId="3E6A0D07" w14:textId="3ED43451" w:rsidR="00685FED" w:rsidRPr="009A17A1" w:rsidRDefault="001D1E1E" w:rsidP="008140A0">
      <w:pPr>
        <w:pStyle w:val="BodyText"/>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BodyText"/>
      </w:pPr>
    </w:p>
    <w:p w14:paraId="791BD98B" w14:textId="560BBD45" w:rsidR="003267A6" w:rsidRPr="00C147C3" w:rsidRDefault="003267A6" w:rsidP="003267A6">
      <w:pPr>
        <w:pStyle w:val="Heading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BodyText"/>
        <w:rPr>
          <w:rStyle w:val="Emphasis"/>
          <w:bCs/>
          <w:i w:val="0"/>
        </w:rPr>
      </w:pPr>
      <w:r w:rsidRPr="009A17A1">
        <w:rPr>
          <w:rStyle w:val="Emphasis"/>
          <w:bCs/>
          <w:i w:val="0"/>
        </w:rPr>
        <w:t>A following issue is how to activate/deactivate</w:t>
      </w:r>
      <w:r w:rsidR="005B59B5" w:rsidRPr="009A17A1">
        <w:rPr>
          <w:rStyle w:val="Emphasis"/>
          <w:bCs/>
          <w:i w:val="0"/>
        </w:rPr>
        <w:t xml:space="preserve"> the Cell DTX/DRX</w:t>
      </w:r>
      <w:r w:rsidR="00B60BD3" w:rsidRPr="009A17A1">
        <w:rPr>
          <w:rStyle w:val="Emphasis"/>
          <w:bCs/>
          <w:i w:val="0"/>
        </w:rPr>
        <w:t xml:space="preserve"> configuration.</w:t>
      </w:r>
      <w:r w:rsidR="00BF03C6" w:rsidRPr="009A17A1">
        <w:rPr>
          <w:rStyle w:val="Emphasis"/>
          <w:bCs/>
          <w:i w:val="0"/>
        </w:rPr>
        <w:t xml:space="preserve"> </w:t>
      </w:r>
      <w:r w:rsidR="00B60BD3" w:rsidRPr="009A17A1">
        <w:rPr>
          <w:rStyle w:val="Emphasis"/>
          <w:bCs/>
          <w:i w:val="0"/>
        </w:rPr>
        <w:t>T</w:t>
      </w:r>
      <w:r w:rsidR="00BF03C6" w:rsidRPr="009A17A1">
        <w:rPr>
          <w:rStyle w:val="Emphasis"/>
          <w:bCs/>
          <w:i w:val="0"/>
        </w:rPr>
        <w:t xml:space="preserve">he SI phase identified the following options: </w:t>
      </w:r>
      <w:r w:rsidR="005B59B5" w:rsidRPr="009A17A1">
        <w:rPr>
          <w:rStyle w:val="Emphasis"/>
          <w:bCs/>
          <w:i w:val="0"/>
        </w:rPr>
        <w:t xml:space="preserve">dynamic L1/L2 signalling and UE-specific RRC </w:t>
      </w:r>
      <w:r w:rsidR="00C147C3" w:rsidRPr="00C147C3">
        <w:rPr>
          <w:rStyle w:val="Emphasis"/>
          <w:bCs/>
          <w:i w:val="0"/>
        </w:rPr>
        <w:t>signalling</w:t>
      </w:r>
      <w:r w:rsidR="009A17A1">
        <w:rPr>
          <w:rStyle w:val="Emphasis"/>
          <w:bCs/>
          <w:i w:val="0"/>
        </w:rPr>
        <w:t xml:space="preserve"> [2]</w:t>
      </w:r>
      <w:r w:rsidR="00A14834" w:rsidRPr="009A17A1">
        <w:rPr>
          <w:rStyle w:val="Emphasis"/>
          <w:bCs/>
          <w:i w:val="0"/>
        </w:rPr>
        <w:t>.</w:t>
      </w:r>
      <w:r w:rsidR="005B59B5" w:rsidRPr="009A17A1">
        <w:rPr>
          <w:rStyle w:val="Emphasis"/>
          <w:bCs/>
          <w:i w:val="0"/>
        </w:rPr>
        <w:t xml:space="preserve"> </w:t>
      </w:r>
    </w:p>
    <w:p w14:paraId="7F845604" w14:textId="7541CC78" w:rsidR="00BF03C6" w:rsidRPr="009A17A1" w:rsidRDefault="005B59B5" w:rsidP="0090656D">
      <w:pPr>
        <w:pStyle w:val="BodyText"/>
        <w:rPr>
          <w:rStyle w:val="Emphasis"/>
          <w:bCs/>
          <w:i w:val="0"/>
        </w:rPr>
      </w:pPr>
      <w:r w:rsidRPr="009A17A1">
        <w:rPr>
          <w:rStyle w:val="Emphasis"/>
          <w:bCs/>
          <w:i w:val="0"/>
        </w:rPr>
        <w:t xml:space="preserve">In our understanding, the “RRC </w:t>
      </w:r>
      <w:r w:rsidR="00C147C3" w:rsidRPr="00C147C3">
        <w:rPr>
          <w:rStyle w:val="Emphasis"/>
          <w:bCs/>
          <w:i w:val="0"/>
        </w:rPr>
        <w:t>signalling</w:t>
      </w:r>
      <w:r w:rsidRPr="009A17A1">
        <w:rPr>
          <w:rStyle w:val="Emphasis"/>
          <w:bCs/>
          <w:i w:val="0"/>
        </w:rPr>
        <w:t>” in the TR 38.864 means that the Cell DTX/DRX is activated/deactivated implicitly</w:t>
      </w:r>
      <w:r w:rsidR="006B6922" w:rsidRPr="009A17A1">
        <w:rPr>
          <w:rStyle w:val="Emphasis"/>
          <w:bCs/>
          <w:i w:val="0"/>
        </w:rPr>
        <w:t xml:space="preserve"> for single configuration</w:t>
      </w:r>
      <w:r w:rsidRPr="009A17A1">
        <w:rPr>
          <w:rStyle w:val="Emphasis"/>
          <w:bCs/>
          <w:i w:val="0"/>
        </w:rPr>
        <w:t xml:space="preserve">, i.e. activated once configured, and deactivated once de-configured. </w:t>
      </w:r>
      <w:r w:rsidR="006B6922" w:rsidRPr="009A17A1">
        <w:rPr>
          <w:rStyle w:val="Emphasis"/>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BodyText"/>
        <w:rPr>
          <w:rStyle w:val="Emphasis"/>
          <w:bCs/>
          <w:i w:val="0"/>
          <w:u w:val="single"/>
        </w:rPr>
      </w:pPr>
      <w:r w:rsidRPr="009A17A1">
        <w:rPr>
          <w:rStyle w:val="Emphasis"/>
          <w:bCs/>
          <w:i w:val="0"/>
          <w:u w:val="single"/>
        </w:rPr>
        <w:t>We see the following options for Cell DTX/DRX activation/deactivation:</w:t>
      </w:r>
    </w:p>
    <w:p w14:paraId="6FE38721" w14:textId="62FA8C27" w:rsidR="005B59B5" w:rsidRPr="009A17A1" w:rsidRDefault="005B59B5">
      <w:pPr>
        <w:pStyle w:val="BodyText"/>
        <w:numPr>
          <w:ilvl w:val="0"/>
          <w:numId w:val="11"/>
        </w:numPr>
        <w:rPr>
          <w:rStyle w:val="Emphasis"/>
          <w:bCs/>
          <w:i w:val="0"/>
        </w:rPr>
      </w:pPr>
      <w:r w:rsidRPr="009A17A1">
        <w:rPr>
          <w:rStyle w:val="Emphasis"/>
          <w:b/>
          <w:bCs/>
          <w:i w:val="0"/>
        </w:rPr>
        <w:t>Option 1:</w:t>
      </w:r>
      <w:r w:rsidRPr="009A17A1">
        <w:rPr>
          <w:rStyle w:val="Emphasis"/>
          <w:bCs/>
          <w:i w:val="0"/>
        </w:rPr>
        <w:t xml:space="preserve"> Activated/deactivated by dynamic L1</w:t>
      </w:r>
      <w:r w:rsidR="00666418" w:rsidRPr="009A17A1">
        <w:rPr>
          <w:rStyle w:val="Emphasis"/>
          <w:bCs/>
          <w:i w:val="0"/>
        </w:rPr>
        <w:t xml:space="preserve"> or </w:t>
      </w:r>
      <w:r w:rsidRPr="009A17A1">
        <w:rPr>
          <w:rStyle w:val="Emphasis"/>
          <w:bCs/>
          <w:i w:val="0"/>
        </w:rPr>
        <w:t xml:space="preserve">L2 </w:t>
      </w:r>
      <w:r w:rsidR="00C147C3" w:rsidRPr="00C147C3">
        <w:rPr>
          <w:rStyle w:val="Emphasis"/>
          <w:bCs/>
          <w:i w:val="0"/>
        </w:rPr>
        <w:t>signalling</w:t>
      </w:r>
      <w:r w:rsidR="00666418" w:rsidRPr="009A17A1">
        <w:rPr>
          <w:rStyle w:val="Emphasis"/>
          <w:bCs/>
          <w:i w:val="0"/>
        </w:rPr>
        <w:t xml:space="preserve"> (</w:t>
      </w:r>
      <w:r w:rsidR="009A17A1">
        <w:rPr>
          <w:rStyle w:val="Emphasis"/>
          <w:bCs/>
          <w:i w:val="0"/>
        </w:rPr>
        <w:t xml:space="preserve">in this option please state </w:t>
      </w:r>
      <w:r w:rsidR="00666418" w:rsidRPr="009A17A1">
        <w:rPr>
          <w:rStyle w:val="Emphasis"/>
          <w:bCs/>
          <w:i w:val="0"/>
        </w:rPr>
        <w:t>which one do you prefer)</w:t>
      </w:r>
    </w:p>
    <w:p w14:paraId="3C899DC9" w14:textId="3FDC4BC4" w:rsidR="005B59B5" w:rsidRPr="009A17A1" w:rsidRDefault="005B59B5">
      <w:pPr>
        <w:pStyle w:val="BodyText"/>
        <w:numPr>
          <w:ilvl w:val="0"/>
          <w:numId w:val="11"/>
        </w:numPr>
        <w:rPr>
          <w:rStyle w:val="Emphasis"/>
          <w:bCs/>
          <w:i w:val="0"/>
        </w:rPr>
      </w:pPr>
      <w:r w:rsidRPr="009A17A1">
        <w:rPr>
          <w:rStyle w:val="Emphasis"/>
          <w:b/>
          <w:bCs/>
          <w:i w:val="0"/>
        </w:rPr>
        <w:t>Option 2:</w:t>
      </w:r>
      <w:r w:rsidRPr="009A17A1">
        <w:rPr>
          <w:rStyle w:val="Emphasis"/>
          <w:bCs/>
          <w:i w:val="0"/>
        </w:rPr>
        <w:t xml:space="preserve"> Activated/deactivated implicitly, </w:t>
      </w:r>
      <w:r w:rsidR="006B4765" w:rsidRPr="009A17A1">
        <w:rPr>
          <w:rStyle w:val="Emphasis"/>
          <w:bCs/>
          <w:i w:val="0"/>
        </w:rPr>
        <w:t>i.e</w:t>
      </w:r>
      <w:r w:rsidRPr="009A17A1">
        <w:rPr>
          <w:rStyle w:val="Emphasis"/>
          <w:bCs/>
          <w:i w:val="0"/>
        </w:rPr>
        <w:t>. activated immediately once configured by RRC and deactivated once the RRC configuration is released</w:t>
      </w:r>
    </w:p>
    <w:p w14:paraId="3A6D44BC" w14:textId="4BB762A0" w:rsidR="005B59B5" w:rsidRDefault="005B59B5">
      <w:pPr>
        <w:pStyle w:val="BodyText"/>
        <w:numPr>
          <w:ilvl w:val="0"/>
          <w:numId w:val="11"/>
        </w:numPr>
        <w:rPr>
          <w:rStyle w:val="Emphasis"/>
          <w:bCs/>
          <w:i w:val="0"/>
        </w:rPr>
      </w:pPr>
      <w:r w:rsidRPr="009A17A1">
        <w:rPr>
          <w:rStyle w:val="Emphasis"/>
          <w:b/>
          <w:bCs/>
          <w:i w:val="0"/>
        </w:rPr>
        <w:t>Option 3:</w:t>
      </w:r>
      <w:r w:rsidRPr="009A17A1">
        <w:rPr>
          <w:rStyle w:val="Emphasis"/>
          <w:bCs/>
          <w:i w:val="0"/>
        </w:rPr>
        <w:t xml:space="preserve"> Both</w:t>
      </w:r>
    </w:p>
    <w:p w14:paraId="554F6832" w14:textId="7F975EEB" w:rsidR="00DA20F8" w:rsidRPr="00DA20F8" w:rsidRDefault="00DA20F8" w:rsidP="00DA20F8">
      <w:pPr>
        <w:pStyle w:val="BodyText"/>
        <w:numPr>
          <w:ilvl w:val="0"/>
          <w:numId w:val="11"/>
        </w:numPr>
        <w:rPr>
          <w:rStyle w:val="Emphasis"/>
          <w:bCs/>
          <w:i w:val="0"/>
        </w:rPr>
      </w:pPr>
      <w:ins w:id="1" w:author="Lenovo Prateek" w:date="2023-03-16T09:35:00Z">
        <w:r>
          <w:rPr>
            <w:rStyle w:val="Emphasis"/>
            <w:bCs/>
            <w:i w:val="0"/>
          </w:rPr>
          <w:t xml:space="preserve">Option 4: </w:t>
        </w:r>
        <w:r w:rsidRPr="009A17A1">
          <w:rPr>
            <w:rStyle w:val="Emphasis"/>
            <w:bCs/>
            <w:i w:val="0"/>
            <w:u w:val="single"/>
          </w:rPr>
          <w:t>Cell DTX/DRX activation/deactivation</w:t>
        </w:r>
        <w:r>
          <w:rPr>
            <w:rStyle w:val="Emphasis"/>
            <w:bCs/>
            <w:i w:val="0"/>
            <w:u w:val="single"/>
          </w:rPr>
          <w:t xml:space="preserve"> is aligned to modification period boundary</w:t>
        </w:r>
      </w:ins>
    </w:p>
    <w:p w14:paraId="46540688" w14:textId="602A6B59" w:rsidR="0090656D" w:rsidRPr="00C147C3" w:rsidRDefault="00ED4454" w:rsidP="0090656D">
      <w:pPr>
        <w:pStyle w:val="BodyText"/>
      </w:pPr>
      <w:r w:rsidRPr="009A17A1">
        <w:rPr>
          <w:rStyle w:val="Emphasis"/>
          <w:b/>
          <w:bCs/>
        </w:rPr>
        <w:t xml:space="preserve">Question </w:t>
      </w:r>
      <w:r w:rsidR="00B60BD3" w:rsidRPr="009A17A1">
        <w:rPr>
          <w:rStyle w:val="Emphasis"/>
          <w:b/>
          <w:bCs/>
        </w:rPr>
        <w:t>5</w:t>
      </w:r>
      <w:r w:rsidRPr="009A17A1">
        <w:rPr>
          <w:rStyle w:val="Emphasis"/>
          <w:b/>
          <w:bCs/>
        </w:rPr>
        <w:t>:</w:t>
      </w:r>
      <w:r w:rsidRPr="009A17A1">
        <w:rPr>
          <w:rStyle w:val="Emphasis"/>
        </w:rPr>
        <w:t xml:space="preserve"> </w:t>
      </w:r>
      <w:r w:rsidR="005B59B5" w:rsidRPr="009A17A1">
        <w:rPr>
          <w:rStyle w:val="Emphasis"/>
        </w:rPr>
        <w:t>Please indicate your preference on how the Cell DTX/DRX configuration is activated/deactivated</w:t>
      </w:r>
      <w:r w:rsidR="00B60BD3" w:rsidRPr="009A17A1">
        <w:rPr>
          <w:rStyle w:val="Emphasis"/>
        </w:rPr>
        <w:t>. If you see a need you can propose other options.</w:t>
      </w:r>
      <w:r w:rsidR="0090656D" w:rsidRPr="00C147C3">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BodyText"/>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ListParagraph"/>
              <w:numPr>
                <w:ilvl w:val="0"/>
                <w:numId w:val="15"/>
              </w:numPr>
            </w:pPr>
            <w:r>
              <w:rPr>
                <w:rFonts w:ascii="Times New Roman" w:hAnsi="Times New Roman" w:cs="Times New Roman"/>
                <w:sz w:val="20"/>
                <w:szCs w:val="20"/>
              </w:rPr>
              <w:lastRenderedPageBreak/>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ListParagraph"/>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lastRenderedPageBreak/>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If the activation and de-activation is left only for RRC (assuming UE-specific RRC), the configuration will not be dynamic enough (like legacy). Being able to adapt more dynamically to the load is the best enhancement which Cell DTX/DRX can provide. For this reason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Emphasis"/>
                <w:bCs/>
                <w:i w:val="0"/>
                <w:highlight w:val="yellow"/>
              </w:rPr>
              <w:t>If there are multiple configurations configured by RRC, there is a need of explicit activation/deactivation of one of the parameter sets</w:t>
            </w:r>
            <w:r>
              <w:rPr>
                <w:rStyle w:val="Emphasis"/>
                <w:bCs/>
                <w:i w:val="0"/>
              </w:rPr>
              <w:t>”</w:t>
            </w:r>
            <w:r>
              <w:rPr>
                <w:rStyle w:val="Emphasis"/>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 xml:space="preserve">1 or group signalling is proposed </w:t>
            </w:r>
            <w:r>
              <w:lastRenderedPageBreak/>
              <w:t>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ListParagraph"/>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ListParagraph"/>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ListParagraph"/>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ListParagraph"/>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lastRenderedPageBreak/>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2E2DEF9F" w14:textId="0A7023C1" w:rsidR="00D625B7" w:rsidRPr="00D625B7" w:rsidRDefault="00D625B7" w:rsidP="00E40D0F">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Malgun Gothic"/>
                <w:lang w:eastAsia="ko-KR"/>
              </w:rPr>
            </w:pPr>
            <w:r>
              <w:t>Nokia</w:t>
            </w:r>
          </w:p>
        </w:tc>
        <w:tc>
          <w:tcPr>
            <w:tcW w:w="1652" w:type="dxa"/>
          </w:tcPr>
          <w:p w14:paraId="2C7C285B" w14:textId="04B830C7" w:rsidR="00CB3D77" w:rsidRDefault="00CB3D77" w:rsidP="00CB3D77">
            <w:pPr>
              <w:rPr>
                <w:rFonts w:eastAsia="Malgun Gothic"/>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Malgun Gothic" w:hint="eastAsia"/>
                <w:lang w:eastAsia="ko-KR"/>
              </w:rPr>
              <w:t>Samsung</w:t>
            </w:r>
          </w:p>
        </w:tc>
        <w:tc>
          <w:tcPr>
            <w:tcW w:w="1652" w:type="dxa"/>
          </w:tcPr>
          <w:p w14:paraId="4DC7ABE9" w14:textId="610B5506" w:rsidR="00D35D2C" w:rsidRDefault="00D35D2C" w:rsidP="00D35D2C">
            <w:r>
              <w:rPr>
                <w:rFonts w:eastAsia="Malgun Gothic" w:hint="eastAsia"/>
                <w:lang w:eastAsia="ko-KR"/>
              </w:rPr>
              <w:t xml:space="preserve">Option 3 </w:t>
            </w:r>
          </w:p>
        </w:tc>
        <w:tc>
          <w:tcPr>
            <w:tcW w:w="6304" w:type="dxa"/>
          </w:tcPr>
          <w:p w14:paraId="0AC9B494" w14:textId="77777777" w:rsidR="00D35D2C" w:rsidRPr="00187B0D" w:rsidRDefault="00D35D2C" w:rsidP="00D35D2C">
            <w:pPr>
              <w:rPr>
                <w:rFonts w:eastAsia="Malgun Gothic"/>
                <w:lang w:eastAsia="ko-KR"/>
              </w:rPr>
            </w:pPr>
            <w:r>
              <w:rPr>
                <w:rFonts w:eastAsia="Malgun Gothic" w:hint="eastAsia"/>
                <w:lang w:eastAsia="ko-KR"/>
              </w:rPr>
              <w:t xml:space="preserve">We believe the Option 2 is </w:t>
            </w:r>
            <w:r>
              <w:rPr>
                <w:rFonts w:eastAsia="Malgun Gothic"/>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Malgun Gothic"/>
                <w:lang w:eastAsia="ko-KR"/>
              </w:rPr>
            </w:pPr>
            <w:r>
              <w:rPr>
                <w:rFonts w:eastAsia="Malgun Gothic"/>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Malgun Gothic"/>
                <w:lang w:eastAsia="ko-KR"/>
              </w:rPr>
              <w:t>On behalf of Cell/ UE group common L1 signalling, we are ok to have it but it would be discussed by RAN1 (maybe this should be discussed in below Question 6).</w:t>
            </w:r>
          </w:p>
        </w:tc>
      </w:tr>
      <w:tr w:rsidR="00AC1D5E" w:rsidRPr="009B69E0" w14:paraId="37F34810" w14:textId="77777777" w:rsidTr="002C4E2B">
        <w:tc>
          <w:tcPr>
            <w:tcW w:w="1673" w:type="dxa"/>
          </w:tcPr>
          <w:p w14:paraId="758C716A" w14:textId="0893D339"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27E7F422" w14:textId="51F71542" w:rsidR="00AC1D5E" w:rsidRDefault="00AC1D5E" w:rsidP="00D35D2C">
            <w:pPr>
              <w:rPr>
                <w:rFonts w:eastAsia="Malgun Gothic"/>
                <w:lang w:eastAsia="ko-KR"/>
              </w:rPr>
            </w:pPr>
            <w:r>
              <w:rPr>
                <w:rFonts w:eastAsia="Malgun Gothic" w:hint="eastAsia"/>
                <w:lang w:eastAsia="ko-KR"/>
              </w:rPr>
              <w:t>Option 3</w:t>
            </w:r>
          </w:p>
        </w:tc>
        <w:tc>
          <w:tcPr>
            <w:tcW w:w="6304" w:type="dxa"/>
          </w:tcPr>
          <w:p w14:paraId="04602006" w14:textId="052E45D0" w:rsidR="00AC1D5E" w:rsidRPr="00AC1D5E" w:rsidRDefault="00AC1D5E" w:rsidP="00AC1D5E">
            <w:pPr>
              <w:rPr>
                <w:rFonts w:eastAsia="Malgun Gothic"/>
                <w:lang w:eastAsia="ko-KR"/>
              </w:rPr>
            </w:pPr>
            <w:r w:rsidRPr="00AC1D5E">
              <w:rPr>
                <w:rFonts w:eastAsia="Malgun Gothic"/>
                <w:lang w:eastAsia="ko-KR"/>
              </w:rPr>
              <w:t>Option 3 reflects the SI agreement "The Cell DTX/DRX mode can be activated/de-activated via dynamic L1/L2 signalling and UE-specific RRC signalling."</w:t>
            </w:r>
          </w:p>
          <w:p w14:paraId="088D8350" w14:textId="3B3ECFB2" w:rsidR="00AC1D5E" w:rsidRDefault="00AC1D5E" w:rsidP="00AC1D5E">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C05713" w:rsidRPr="009B69E0" w14:paraId="4EA06C70" w14:textId="77777777" w:rsidTr="002C4E2B">
        <w:tc>
          <w:tcPr>
            <w:tcW w:w="1673" w:type="dxa"/>
          </w:tcPr>
          <w:p w14:paraId="4EB64349" w14:textId="074F4730" w:rsidR="00C05713" w:rsidRPr="00AC1D5E" w:rsidRDefault="00C05713" w:rsidP="00C05713">
            <w:pPr>
              <w:rPr>
                <w:rFonts w:eastAsia="Malgun Gothic"/>
                <w:lang w:eastAsia="ko-KR"/>
              </w:rPr>
            </w:pPr>
            <w:r>
              <w:t>Sony</w:t>
            </w:r>
          </w:p>
        </w:tc>
        <w:tc>
          <w:tcPr>
            <w:tcW w:w="1652" w:type="dxa"/>
          </w:tcPr>
          <w:p w14:paraId="41402122" w14:textId="076AADE5" w:rsidR="00C05713" w:rsidRDefault="00C05713" w:rsidP="00C05713">
            <w:pPr>
              <w:rPr>
                <w:rFonts w:eastAsia="Malgun Gothic"/>
                <w:lang w:eastAsia="ko-KR"/>
              </w:rPr>
            </w:pPr>
            <w:r>
              <w:t>Option 1</w:t>
            </w:r>
          </w:p>
        </w:tc>
        <w:tc>
          <w:tcPr>
            <w:tcW w:w="6304" w:type="dxa"/>
          </w:tcPr>
          <w:p w14:paraId="5443F87B" w14:textId="229DD92C" w:rsidR="00C05713" w:rsidRPr="00AC1D5E" w:rsidRDefault="00C05713" w:rsidP="00C05713">
            <w:pPr>
              <w:rPr>
                <w:rFonts w:eastAsia="Malgun Gothic"/>
                <w:lang w:eastAsia="ko-KR"/>
              </w:rPr>
            </w:pPr>
            <w:r>
              <w:t>We are fine with L1 or L2 and have slight preference on L1, as the dynamic adaptation is necessary in order to cater for different traffics and NES gain requirement.</w:t>
            </w:r>
          </w:p>
        </w:tc>
      </w:tr>
      <w:tr w:rsidR="0022208A" w:rsidRPr="009B69E0" w14:paraId="0056D1D6" w14:textId="77777777" w:rsidTr="002C4E2B">
        <w:tc>
          <w:tcPr>
            <w:tcW w:w="1673" w:type="dxa"/>
          </w:tcPr>
          <w:p w14:paraId="1B62C2E3" w14:textId="340A480E" w:rsidR="0022208A" w:rsidRDefault="0022208A" w:rsidP="0022208A">
            <w:r>
              <w:t>Futurewei</w:t>
            </w:r>
          </w:p>
        </w:tc>
        <w:tc>
          <w:tcPr>
            <w:tcW w:w="1652" w:type="dxa"/>
          </w:tcPr>
          <w:p w14:paraId="36DB34DD" w14:textId="097B17EE" w:rsidR="0022208A" w:rsidRDefault="0022208A" w:rsidP="0022208A">
            <w:r>
              <w:t>Option 1</w:t>
            </w:r>
          </w:p>
        </w:tc>
        <w:tc>
          <w:tcPr>
            <w:tcW w:w="6304" w:type="dxa"/>
          </w:tcPr>
          <w:p w14:paraId="1287D72F" w14:textId="715E8924" w:rsidR="0022208A" w:rsidRDefault="0022208A" w:rsidP="0022208A">
            <w:r>
              <w:t xml:space="preserve">As replied to question 1, we see benefits of explicit Cell DTX/DRX configurations signalling to the UE, at least for the following two reasons: </w:t>
            </w:r>
            <w:r w:rsidRPr="002A7F1E">
              <w:t>Deactivate the configured pattern DTX/DRX completely for a duration of time, or</w:t>
            </w:r>
            <w:r>
              <w:t xml:space="preserve"> </w:t>
            </w:r>
            <w:r w:rsidR="001376AB">
              <w:t xml:space="preserve">an </w:t>
            </w:r>
            <w:r w:rsidRPr="002A7F1E">
              <w:t xml:space="preserve">updated DTX/DRX pattern </w:t>
            </w:r>
            <w:r w:rsidR="001376AB">
              <w:t>being</w:t>
            </w:r>
            <w:r w:rsidRPr="002A7F1E">
              <w:t xml:space="preserve"> configured overrides the existing DTX/DRX pattern.</w:t>
            </w:r>
          </w:p>
        </w:tc>
      </w:tr>
      <w:tr w:rsidR="00295BAE" w:rsidRPr="009B69E0" w14:paraId="6F9259E5" w14:textId="77777777" w:rsidTr="002C4E2B">
        <w:tc>
          <w:tcPr>
            <w:tcW w:w="1673" w:type="dxa"/>
          </w:tcPr>
          <w:p w14:paraId="706068A2" w14:textId="18FA5A30" w:rsidR="00295BAE" w:rsidRDefault="00295BAE" w:rsidP="00295BAE">
            <w:r>
              <w:rPr>
                <w:rFonts w:eastAsia="Malgun Gothic" w:hint="eastAsia"/>
                <w:lang w:val="en-US" w:eastAsia="zh-CN"/>
              </w:rPr>
              <w:t>ZTE</w:t>
            </w:r>
          </w:p>
        </w:tc>
        <w:tc>
          <w:tcPr>
            <w:tcW w:w="1652" w:type="dxa"/>
          </w:tcPr>
          <w:p w14:paraId="3D9AFF18" w14:textId="57629052" w:rsidR="00295BAE" w:rsidRDefault="00295BAE" w:rsidP="00295BAE">
            <w:r>
              <w:rPr>
                <w:rFonts w:eastAsia="Malgun Gothic" w:hint="eastAsia"/>
                <w:lang w:val="en-US" w:eastAsia="zh-CN"/>
              </w:rPr>
              <w:t>Option 3</w:t>
            </w:r>
          </w:p>
        </w:tc>
        <w:tc>
          <w:tcPr>
            <w:tcW w:w="6304" w:type="dxa"/>
          </w:tcPr>
          <w:p w14:paraId="7B476C0F" w14:textId="77777777" w:rsidR="00295BAE" w:rsidRPr="00FD6C84" w:rsidRDefault="00295BAE" w:rsidP="00295BAE">
            <w:pPr>
              <w:rPr>
                <w:rFonts w:eastAsia="SimSun"/>
                <w:iCs/>
                <w:lang w:val="en-US" w:eastAsia="zh-CN"/>
              </w:rPr>
            </w:pPr>
            <w:r>
              <w:rPr>
                <w:rFonts w:eastAsia="SimSun"/>
                <w:iCs/>
                <w:lang w:val="en-US" w:eastAsia="zh-CN"/>
              </w:rPr>
              <w:t xml:space="preserve">We prefer Option 1 with similar view as some above that </w:t>
            </w:r>
            <w:r>
              <w:rPr>
                <w:rFonts w:eastAsia="Malgun Gothic"/>
                <w:lang w:eastAsia="ko-KR"/>
              </w:rPr>
              <w:t>network could have enough flexibility for adaptive cell DTX/DRX</w:t>
            </w:r>
            <w:r>
              <w:rPr>
                <w:rFonts w:eastAsia="SimSun"/>
                <w:iCs/>
                <w:lang w:eastAsia="zh-CN"/>
              </w:rPr>
              <w:t xml:space="preserve">. </w:t>
            </w:r>
            <w:r w:rsidRPr="00FD6C84">
              <w:rPr>
                <w:rFonts w:eastAsia="SimSun"/>
                <w:iCs/>
                <w:lang w:val="en-US" w:eastAsia="zh-CN"/>
              </w:rPr>
              <w:t xml:space="preserve">For </w:t>
            </w:r>
            <w:r>
              <w:rPr>
                <w:rFonts w:eastAsia="SimSun"/>
                <w:iCs/>
                <w:lang w:val="en-US" w:eastAsia="zh-CN"/>
              </w:rPr>
              <w:t>O</w:t>
            </w:r>
            <w:r w:rsidRPr="00FD6C84">
              <w:rPr>
                <w:rFonts w:eastAsia="SimSun"/>
                <w:iCs/>
                <w:lang w:val="en-US" w:eastAsia="zh-CN"/>
              </w:rPr>
              <w:t xml:space="preserve">ption 1, </w:t>
            </w:r>
            <w:r w:rsidRPr="00FD6C84">
              <w:rPr>
                <w:rFonts w:eastAsia="SimSun" w:hint="eastAsia"/>
                <w:iCs/>
                <w:lang w:val="en-US" w:eastAsia="zh-CN"/>
              </w:rPr>
              <w:t xml:space="preserve">we </w:t>
            </w:r>
            <w:r w:rsidRPr="00FD6C84">
              <w:rPr>
                <w:rFonts w:eastAsia="SimSun"/>
                <w:iCs/>
                <w:lang w:val="en-US" w:eastAsia="zh-CN"/>
              </w:rPr>
              <w:t>prefer</w:t>
            </w:r>
            <w:r w:rsidRPr="00FD6C84">
              <w:rPr>
                <w:rFonts w:eastAsia="SimSun" w:hint="eastAsia"/>
                <w:iCs/>
                <w:lang w:val="en-US" w:eastAsia="zh-CN"/>
              </w:rPr>
              <w:t xml:space="preserve"> </w:t>
            </w:r>
            <w:r w:rsidRPr="00FD6C84">
              <w:rPr>
                <w:rFonts w:eastAsia="SimSun"/>
                <w:iCs/>
                <w:lang w:val="en-US" w:eastAsia="zh-CN"/>
              </w:rPr>
              <w:t>L1 signaling for</w:t>
            </w:r>
            <w:r w:rsidRPr="00FD6C84">
              <w:rPr>
                <w:rFonts w:eastAsia="SimSun" w:hint="eastAsia"/>
                <w:iCs/>
                <w:lang w:val="en-US" w:eastAsia="zh-CN"/>
              </w:rPr>
              <w:t xml:space="preserve"> </w:t>
            </w:r>
            <w:r w:rsidRPr="00FD6C84">
              <w:rPr>
                <w:rFonts w:eastAsia="SimSun"/>
                <w:iCs/>
                <w:lang w:val="en-US" w:eastAsia="zh-CN"/>
              </w:rPr>
              <w:t>activation and deactivation.</w:t>
            </w:r>
          </w:p>
          <w:p w14:paraId="7E391973" w14:textId="7E096638" w:rsidR="00295BAE" w:rsidRDefault="00295BAE" w:rsidP="00295BAE">
            <w:r>
              <w:rPr>
                <w:rFonts w:eastAsia="SimSun"/>
                <w:iCs/>
                <w:lang w:val="en-US" w:eastAsia="zh-CN"/>
              </w:rPr>
              <w:t>The second part of O</w:t>
            </w:r>
            <w:r w:rsidRPr="00FD6C84">
              <w:rPr>
                <w:rFonts w:eastAsia="SimSun" w:hint="eastAsia"/>
                <w:iCs/>
                <w:lang w:val="en-US" w:eastAsia="zh-CN"/>
              </w:rPr>
              <w:t>ption 2</w:t>
            </w:r>
            <w:r>
              <w:rPr>
                <w:rFonts w:eastAsia="SimSun"/>
                <w:iCs/>
                <w:lang w:val="en-US" w:eastAsia="zh-CN"/>
              </w:rPr>
              <w:t xml:space="preserve"> also </w:t>
            </w:r>
            <w:r w:rsidRPr="00FD6C84">
              <w:rPr>
                <w:rFonts w:eastAsia="SimSun" w:hint="eastAsia"/>
                <w:iCs/>
                <w:lang w:val="en-US" w:eastAsia="zh-CN"/>
              </w:rPr>
              <w:t>makes sense</w:t>
            </w:r>
            <w:r>
              <w:rPr>
                <w:rFonts w:eastAsia="SimSun"/>
                <w:iCs/>
                <w:lang w:val="en-US" w:eastAsia="zh-CN"/>
              </w:rPr>
              <w:t>, e.g.,</w:t>
            </w:r>
            <w:r w:rsidRPr="00FD6C84">
              <w:rPr>
                <w:rFonts w:eastAsia="SimSun" w:hint="eastAsia"/>
                <w:iCs/>
                <w:lang w:val="en-US" w:eastAsia="zh-CN"/>
              </w:rPr>
              <w:t xml:space="preserve"> Cell DTX/DRX is </w:t>
            </w:r>
            <w:r w:rsidRPr="00FD6C84">
              <w:rPr>
                <w:rFonts w:eastAsia="SimSun"/>
                <w:lang w:val="en-US" w:eastAsia="zh-CN"/>
              </w:rPr>
              <w:t>deactivated once the RRC configuration is released</w:t>
            </w:r>
            <w:r w:rsidRPr="00FD6C84">
              <w:rPr>
                <w:rFonts w:eastAsia="SimSun" w:hint="eastAsia"/>
              </w:rPr>
              <w:t xml:space="preserve">. However, </w:t>
            </w:r>
            <w:r w:rsidRPr="00FD6C84">
              <w:rPr>
                <w:rFonts w:eastAsia="SimSun" w:hint="eastAsia"/>
                <w:iCs/>
                <w:lang w:val="en-US" w:eastAsia="zh-CN"/>
              </w:rPr>
              <w:t xml:space="preserve">we </w:t>
            </w:r>
            <w:r>
              <w:rPr>
                <w:rFonts w:eastAsia="SimSun"/>
                <w:iCs/>
                <w:lang w:val="en-US" w:eastAsia="zh-CN"/>
              </w:rPr>
              <w:t xml:space="preserve">think it’s </w:t>
            </w:r>
            <w:r>
              <w:rPr>
                <w:rFonts w:eastAsia="SimSun"/>
                <w:iCs/>
                <w:lang w:val="en-US" w:eastAsia="zh-CN"/>
              </w:rPr>
              <w:lastRenderedPageBreak/>
              <w:t>not needed</w:t>
            </w:r>
            <w:r w:rsidRPr="00FD6C84">
              <w:rPr>
                <w:rFonts w:eastAsia="SimSun" w:hint="eastAsia"/>
                <w:iCs/>
                <w:lang w:val="en-US" w:eastAsia="zh-CN"/>
              </w:rPr>
              <w:t xml:space="preserve"> that Cell DTX/DRX is </w:t>
            </w:r>
            <w:r w:rsidRPr="00FD6C84">
              <w:rPr>
                <w:rFonts w:eastAsia="SimSun"/>
                <w:lang w:val="en-US" w:eastAsia="zh-CN"/>
              </w:rPr>
              <w:t>activated immediately once configured by RRC</w:t>
            </w:r>
            <w:r>
              <w:rPr>
                <w:rFonts w:eastAsia="SimSun"/>
              </w:rPr>
              <w:t>. Firstly, w</w:t>
            </w:r>
            <w:r w:rsidRPr="004013BD">
              <w:rPr>
                <w:rFonts w:eastAsia="SimSun"/>
              </w:rPr>
              <w:t>hether all</w:t>
            </w:r>
            <w:r>
              <w:rPr>
                <w:rFonts w:eastAsia="Malgun Gothic"/>
                <w:lang w:eastAsia="ko-KR"/>
              </w:rPr>
              <w:t xml:space="preserve"> cell DTX/DRX</w:t>
            </w:r>
            <w:r w:rsidRPr="004013BD">
              <w:rPr>
                <w:rFonts w:eastAsia="SimSun"/>
              </w:rPr>
              <w:t xml:space="preserve"> parameters are configured via RRC has not been</w:t>
            </w:r>
            <w:r>
              <w:rPr>
                <w:rFonts w:eastAsia="SimSun"/>
              </w:rPr>
              <w:t xml:space="preserve"> concluded yet. Secondly, </w:t>
            </w:r>
            <w:r w:rsidRPr="00FD6C84">
              <w:rPr>
                <w:rFonts w:eastAsia="SimSun"/>
                <w:iCs/>
                <w:lang w:val="en-US" w:eastAsia="zh-CN"/>
              </w:rPr>
              <w:t>activation</w:t>
            </w:r>
            <w:r>
              <w:rPr>
                <w:rFonts w:eastAsia="SimSun"/>
                <w:iCs/>
                <w:lang w:val="en-US" w:eastAsia="zh-CN"/>
              </w:rPr>
              <w:t xml:space="preserve"> via RRC</w:t>
            </w:r>
            <w:r w:rsidRPr="004013BD">
              <w:rPr>
                <w:rFonts w:eastAsia="SimSun"/>
              </w:rPr>
              <w:t xml:space="preserve"> and </w:t>
            </w:r>
            <w:r w:rsidRPr="00FD6C84">
              <w:rPr>
                <w:rFonts w:eastAsia="SimSun"/>
                <w:iCs/>
                <w:lang w:val="en-US" w:eastAsia="zh-CN"/>
              </w:rPr>
              <w:t>activation</w:t>
            </w:r>
            <w:r>
              <w:rPr>
                <w:rFonts w:eastAsia="SimSun"/>
                <w:iCs/>
                <w:lang w:val="en-US" w:eastAsia="zh-CN"/>
              </w:rPr>
              <w:t xml:space="preserve"> via L1 signaling seems</w:t>
            </w:r>
            <w:r w:rsidRPr="004013BD">
              <w:rPr>
                <w:rFonts w:eastAsia="SimSun"/>
              </w:rPr>
              <w:t xml:space="preserve"> redundant</w:t>
            </w:r>
            <w:r>
              <w:rPr>
                <w:rFonts w:eastAsia="SimSun"/>
              </w:rPr>
              <w:t>.</w:t>
            </w:r>
          </w:p>
        </w:tc>
      </w:tr>
      <w:tr w:rsidR="003648C2" w:rsidRPr="009B69E0" w14:paraId="3CB2E237" w14:textId="77777777" w:rsidTr="002C4E2B">
        <w:tc>
          <w:tcPr>
            <w:tcW w:w="1673" w:type="dxa"/>
          </w:tcPr>
          <w:p w14:paraId="3544C2B3" w14:textId="08EA6E19"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29EE2D03" w14:textId="5C6E9555" w:rsidR="003648C2" w:rsidRDefault="005F6980" w:rsidP="003648C2">
            <w:pPr>
              <w:rPr>
                <w:rFonts w:eastAsia="Malgun Gothic"/>
                <w:lang w:val="en-US" w:eastAsia="zh-CN"/>
              </w:rPr>
            </w:pPr>
            <w:r>
              <w:rPr>
                <w:rFonts w:eastAsia="Malgun Gothic"/>
                <w:lang w:eastAsia="ko-KR"/>
              </w:rPr>
              <w:t>Option 2</w:t>
            </w:r>
          </w:p>
        </w:tc>
        <w:tc>
          <w:tcPr>
            <w:tcW w:w="6304" w:type="dxa"/>
          </w:tcPr>
          <w:p w14:paraId="314199B7" w14:textId="3E11208F" w:rsidR="003648C2" w:rsidRPr="005F6980" w:rsidRDefault="005F6980" w:rsidP="005F6980">
            <w:pPr>
              <w:rPr>
                <w:rFonts w:eastAsia="Malgun Gothic"/>
                <w:iCs/>
                <w:lang w:val="en-US" w:eastAsia="ko-KR"/>
              </w:rPr>
            </w:pPr>
            <w:r>
              <w:rPr>
                <w:rFonts w:eastAsia="Malgun Gothic"/>
                <w:iCs/>
                <w:lang w:val="en-US" w:eastAsia="ko-KR"/>
              </w:rPr>
              <w:t>We think that cell DTX/DRX pattern does not change</w:t>
            </w:r>
            <w:r w:rsidR="00284AB6">
              <w:rPr>
                <w:rFonts w:eastAsia="Malgun Gothic"/>
                <w:iCs/>
                <w:lang w:val="en-US" w:eastAsia="ko-KR"/>
              </w:rPr>
              <w:t xml:space="preserve"> dynamically. Option 2 is sufficient. </w:t>
            </w:r>
          </w:p>
        </w:tc>
      </w:tr>
      <w:tr w:rsidR="000B3A1C" w:rsidRPr="009B69E0" w14:paraId="427D71E2" w14:textId="77777777" w:rsidTr="000B3A1C">
        <w:tc>
          <w:tcPr>
            <w:tcW w:w="1673" w:type="dxa"/>
          </w:tcPr>
          <w:p w14:paraId="68A6E2FD" w14:textId="77777777" w:rsidR="000B3A1C" w:rsidRPr="00D625B7" w:rsidRDefault="000B3A1C" w:rsidP="008A1C9C">
            <w:pPr>
              <w:rPr>
                <w:rFonts w:eastAsia="Malgun Gothic"/>
                <w:lang w:eastAsia="ko-KR"/>
              </w:rPr>
            </w:pPr>
            <w:r>
              <w:rPr>
                <w:rFonts w:eastAsia="Malgun Gothic"/>
                <w:lang w:eastAsia="ko-KR"/>
              </w:rPr>
              <w:t>Fujitsu</w:t>
            </w:r>
          </w:p>
        </w:tc>
        <w:tc>
          <w:tcPr>
            <w:tcW w:w="1652" w:type="dxa"/>
          </w:tcPr>
          <w:p w14:paraId="655EED55" w14:textId="77777777" w:rsidR="000B3A1C" w:rsidRPr="00D625B7" w:rsidRDefault="000B3A1C" w:rsidP="008A1C9C">
            <w:pPr>
              <w:rPr>
                <w:rFonts w:eastAsia="Malgun Gothic"/>
                <w:lang w:eastAsia="ko-KR"/>
              </w:rPr>
            </w:pPr>
            <w:r>
              <w:rPr>
                <w:rFonts w:eastAsia="Malgun Gothic" w:hint="eastAsia"/>
                <w:lang w:eastAsia="ko-KR"/>
              </w:rPr>
              <w:t>O</w:t>
            </w:r>
            <w:r>
              <w:rPr>
                <w:rFonts w:eastAsia="Malgun Gothic"/>
                <w:lang w:eastAsia="ko-KR"/>
              </w:rPr>
              <w:t>ption 3</w:t>
            </w:r>
          </w:p>
        </w:tc>
        <w:tc>
          <w:tcPr>
            <w:tcW w:w="6304" w:type="dxa"/>
          </w:tcPr>
          <w:p w14:paraId="05C3C587" w14:textId="5E3445B2" w:rsidR="000B3A1C" w:rsidRPr="000F3B3A" w:rsidRDefault="000B3A1C" w:rsidP="008A1C9C">
            <w:pPr>
              <w:spacing w:after="0"/>
            </w:pPr>
            <w:r>
              <w:t>Implicit activation by RRC configuration is needed for already activated cell. For Option</w:t>
            </w:r>
            <w:r w:rsidR="00BE2E2E">
              <w:t xml:space="preserve"> </w:t>
            </w:r>
            <w:r>
              <w:t>1, it is beneficial for a case of multiple Cell DTX/DRX configurations. In addition, to maximize the energy saving gain, the gNB should dynamically control the Cell DTX/DRX activation/deactivation by the L1/L2 signalling rather than semi-static RRC signalling.</w:t>
            </w:r>
          </w:p>
        </w:tc>
      </w:tr>
      <w:tr w:rsidR="00DE2725" w:rsidRPr="009B69E0" w14:paraId="50AC33C7" w14:textId="77777777" w:rsidTr="000B3A1C">
        <w:tc>
          <w:tcPr>
            <w:tcW w:w="1673" w:type="dxa"/>
          </w:tcPr>
          <w:p w14:paraId="79C00C46" w14:textId="5B8701D4" w:rsidR="00DE2725" w:rsidRDefault="00DE2725" w:rsidP="00DE2725">
            <w:pPr>
              <w:rPr>
                <w:rFonts w:eastAsia="Malgun Gothic"/>
                <w:lang w:eastAsia="ko-KR"/>
              </w:rPr>
            </w:pPr>
            <w:r>
              <w:rPr>
                <w:rFonts w:eastAsia="PMingLiU"/>
                <w:lang w:eastAsia="zh-TW"/>
              </w:rPr>
              <w:t>III</w:t>
            </w:r>
          </w:p>
        </w:tc>
        <w:tc>
          <w:tcPr>
            <w:tcW w:w="1652" w:type="dxa"/>
          </w:tcPr>
          <w:p w14:paraId="57A3CE18" w14:textId="655E05E5" w:rsidR="00DE2725" w:rsidRDefault="00DE2725" w:rsidP="00DE2725">
            <w:pPr>
              <w:rPr>
                <w:rFonts w:eastAsia="Malgun Gothic"/>
                <w:lang w:eastAsia="ko-KR"/>
              </w:rPr>
            </w:pPr>
            <w:r>
              <w:t>Option 3</w:t>
            </w:r>
          </w:p>
        </w:tc>
        <w:tc>
          <w:tcPr>
            <w:tcW w:w="6304" w:type="dxa"/>
          </w:tcPr>
          <w:p w14:paraId="42264184" w14:textId="631500E6" w:rsidR="00DE2725" w:rsidRDefault="00DE2725" w:rsidP="00DE2725">
            <w:pPr>
              <w:spacing w:after="0"/>
            </w:pPr>
            <w:r>
              <w:rPr>
                <w:rFonts w:eastAsia="SimSun"/>
                <w:iCs/>
                <w:lang w:val="en-US" w:eastAsia="zh-CN"/>
              </w:rPr>
              <w:t>Same</w:t>
            </w:r>
            <w:r w:rsidRPr="00900261">
              <w:rPr>
                <w:rFonts w:eastAsia="SimSun"/>
                <w:iCs/>
                <w:lang w:val="en-US" w:eastAsia="zh-CN"/>
              </w:rPr>
              <w:t xml:space="preserve"> view as </w:t>
            </w:r>
            <w:r w:rsidRPr="00AC1D5E">
              <w:rPr>
                <w:rFonts w:eastAsia="Malgun Gothic"/>
                <w:lang w:eastAsia="ko-KR"/>
              </w:rPr>
              <w:t>InterDigital</w:t>
            </w:r>
            <w:r>
              <w:rPr>
                <w:rFonts w:eastAsia="Malgun Gothic"/>
                <w:lang w:eastAsia="ko-KR"/>
              </w:rPr>
              <w:t>.</w:t>
            </w:r>
          </w:p>
        </w:tc>
      </w:tr>
      <w:tr w:rsidR="00217352" w:rsidRPr="009B69E0" w14:paraId="4904E93E" w14:textId="77777777" w:rsidTr="000B3A1C">
        <w:tc>
          <w:tcPr>
            <w:tcW w:w="1673" w:type="dxa"/>
          </w:tcPr>
          <w:p w14:paraId="4E786EAB" w14:textId="7708CF4C" w:rsidR="00217352" w:rsidRDefault="00217352" w:rsidP="00217352">
            <w:pPr>
              <w:rPr>
                <w:rFonts w:eastAsia="PMingLiU"/>
                <w:lang w:eastAsia="zh-TW"/>
              </w:rPr>
            </w:pPr>
            <w:r>
              <w:rPr>
                <w:rFonts w:eastAsia="Malgun Gothic"/>
                <w:lang w:val="en-US" w:eastAsia="zh-CN"/>
              </w:rPr>
              <w:t>NEC</w:t>
            </w:r>
          </w:p>
        </w:tc>
        <w:tc>
          <w:tcPr>
            <w:tcW w:w="1652" w:type="dxa"/>
          </w:tcPr>
          <w:p w14:paraId="7D3A7C3F" w14:textId="763BA08D" w:rsidR="00217352" w:rsidRDefault="00217352" w:rsidP="00217352">
            <w:r>
              <w:rPr>
                <w:rFonts w:eastAsia="Malgun Gothic"/>
                <w:lang w:val="en-US" w:eastAsia="zh-CN"/>
              </w:rPr>
              <w:t>Option 3</w:t>
            </w:r>
          </w:p>
        </w:tc>
        <w:tc>
          <w:tcPr>
            <w:tcW w:w="6304" w:type="dxa"/>
          </w:tcPr>
          <w:p w14:paraId="47BD6CD4" w14:textId="41F7DD4E" w:rsidR="00217352" w:rsidRDefault="00217352" w:rsidP="00217352">
            <w:pPr>
              <w:spacing w:after="0"/>
              <w:rPr>
                <w:rFonts w:eastAsia="SimSun"/>
                <w:iCs/>
                <w:lang w:val="en-US" w:eastAsia="zh-CN"/>
              </w:rPr>
            </w:pPr>
            <w:r>
              <w:rPr>
                <w:rFonts w:eastAsia="SimSun"/>
                <w:iCs/>
                <w:lang w:val="en-US" w:eastAsia="zh-CN"/>
              </w:rPr>
              <w:t>We do not see why RRC configuration could not implicitly activate/deactivate Cell DTX/DRX.</w:t>
            </w:r>
          </w:p>
        </w:tc>
      </w:tr>
    </w:tbl>
    <w:p w14:paraId="208B5B63" w14:textId="77777777" w:rsidR="0090656D" w:rsidRPr="002C4E2B" w:rsidRDefault="0090656D" w:rsidP="0090656D">
      <w:pPr>
        <w:pStyle w:val="BodyText"/>
        <w:rPr>
          <w:rFonts w:eastAsia="DengXian"/>
        </w:rPr>
      </w:pPr>
    </w:p>
    <w:p w14:paraId="350A1012" w14:textId="015365C4" w:rsidR="00EA2A2E" w:rsidRPr="009A17A1" w:rsidRDefault="005B59B5" w:rsidP="005B59B5">
      <w:pPr>
        <w:pStyle w:val="BodyText"/>
        <w:rPr>
          <w:rStyle w:val="Emphasis"/>
          <w:rFonts w:eastAsia="DengXian"/>
          <w:bCs/>
          <w:i w:val="0"/>
        </w:rPr>
      </w:pPr>
      <w:r w:rsidRPr="009A17A1">
        <w:rPr>
          <w:rStyle w:val="Emphasis"/>
          <w:rFonts w:eastAsia="DengXian"/>
          <w:bCs/>
          <w:i w:val="0"/>
        </w:rPr>
        <w:t xml:space="preserve">If L1/L2 </w:t>
      </w:r>
      <w:r w:rsidR="009A17A1" w:rsidRPr="009A17A1">
        <w:rPr>
          <w:rStyle w:val="Emphasis"/>
          <w:rFonts w:eastAsia="DengXian"/>
          <w:bCs/>
          <w:i w:val="0"/>
        </w:rPr>
        <w:t>signalling</w:t>
      </w:r>
      <w:r w:rsidRPr="009A17A1">
        <w:rPr>
          <w:rStyle w:val="Emphasis"/>
          <w:rFonts w:eastAsia="DengXian"/>
          <w:bCs/>
          <w:i w:val="0"/>
        </w:rPr>
        <w:t xml:space="preserve"> is to be pursued, </w:t>
      </w:r>
      <w:r w:rsidR="00EA2A2E" w:rsidRPr="009A17A1">
        <w:rPr>
          <w:rStyle w:val="Emphasis"/>
          <w:rFonts w:eastAsia="DengXian"/>
          <w:bCs/>
          <w:i w:val="0"/>
        </w:rPr>
        <w:t xml:space="preserve">another issue is whether the L1 </w:t>
      </w:r>
      <w:r w:rsidR="009A17A1" w:rsidRPr="009A17A1">
        <w:rPr>
          <w:rStyle w:val="Emphasis"/>
          <w:rFonts w:eastAsia="DengXian"/>
          <w:bCs/>
          <w:i w:val="0"/>
        </w:rPr>
        <w:t>signalling</w:t>
      </w:r>
      <w:r w:rsidR="00EA2A2E" w:rsidRPr="009A17A1">
        <w:rPr>
          <w:rStyle w:val="Emphasis"/>
          <w:rFonts w:eastAsia="DengXian"/>
          <w:bCs/>
          <w:i w:val="0"/>
        </w:rPr>
        <w:t xml:space="preserve"> can be</w:t>
      </w:r>
      <w:r w:rsidR="00FC1DEC" w:rsidRPr="009A17A1">
        <w:rPr>
          <w:rStyle w:val="Emphasis"/>
          <w:rFonts w:eastAsia="DengXian"/>
          <w:bCs/>
          <w:i w:val="0"/>
        </w:rPr>
        <w:t xml:space="preserve"> UE specific</w:t>
      </w:r>
      <w:r w:rsidR="00EA2A2E" w:rsidRPr="009A17A1">
        <w:rPr>
          <w:rStyle w:val="Emphasis"/>
          <w:rFonts w:eastAsia="DengXian"/>
          <w:bCs/>
          <w:i w:val="0"/>
        </w:rPr>
        <w:t xml:space="preserve"> or cell common, as indicated in the TR</w:t>
      </w:r>
      <w:r w:rsidR="00260DD1" w:rsidRPr="009A17A1">
        <w:rPr>
          <w:rStyle w:val="Emphasis"/>
          <w:rFonts w:eastAsia="DengXian"/>
          <w:bCs/>
          <w:i w:val="0"/>
        </w:rPr>
        <w:t xml:space="preserve"> [2]. </w:t>
      </w:r>
      <w:r w:rsidRPr="009A17A1">
        <w:rPr>
          <w:rStyle w:val="Emphasis"/>
          <w:bCs/>
          <w:i w:val="0"/>
        </w:rPr>
        <w:t>Note that we have already agreed</w:t>
      </w:r>
      <w:r w:rsidR="00EA2A2E" w:rsidRPr="009A17A1">
        <w:rPr>
          <w:rStyle w:val="Emphasis"/>
          <w:bCs/>
          <w:i w:val="0"/>
        </w:rPr>
        <w:t xml:space="preserve"> in RAN2 #121 that </w:t>
      </w:r>
      <w:r w:rsidR="00260DD1" w:rsidRPr="009A17A1">
        <w:rPr>
          <w:rStyle w:val="Emphasis"/>
          <w:bCs/>
          <w:i w:val="0"/>
        </w:rPr>
        <w:t>p</w:t>
      </w:r>
      <w:r w:rsidRPr="009A17A1">
        <w:rPr>
          <w:rStyle w:val="Emphasis"/>
          <w:bCs/>
          <w:i w:val="0"/>
        </w:rPr>
        <w:t>attern configuration for cell DRX/DTX is com</w:t>
      </w:r>
      <w:r w:rsidR="00EA2A2E" w:rsidRPr="009A17A1">
        <w:rPr>
          <w:rStyle w:val="Emphasis"/>
          <w:bCs/>
          <w:i w:val="0"/>
        </w:rPr>
        <w:t>mon for Rel-18 UEs in the cell.</w:t>
      </w:r>
      <w:r w:rsidR="00EA2A2E" w:rsidRPr="009A17A1">
        <w:rPr>
          <w:rStyle w:val="Emphasis"/>
          <w:rFonts w:eastAsia="DengXian"/>
          <w:bCs/>
          <w:i w:val="0"/>
        </w:rPr>
        <w:t xml:space="preserve"> Also, in the rapporteur’s understanding, the cell common </w:t>
      </w:r>
      <w:r w:rsidR="00C147C3" w:rsidRPr="00C147C3">
        <w:rPr>
          <w:rStyle w:val="Emphasis"/>
          <w:rFonts w:eastAsia="DengXian"/>
          <w:bCs/>
          <w:i w:val="0"/>
        </w:rPr>
        <w:t>signalling</w:t>
      </w:r>
      <w:r w:rsidR="00EA2A2E" w:rsidRPr="009A17A1">
        <w:rPr>
          <w:rStyle w:val="Emphasis"/>
          <w:rFonts w:eastAsia="DengXian"/>
          <w:bCs/>
          <w:i w:val="0"/>
        </w:rPr>
        <w:t xml:space="preserve"> is only for L1, not for L2.</w:t>
      </w:r>
    </w:p>
    <w:p w14:paraId="27E576A7" w14:textId="77777777" w:rsidR="005B59B5" w:rsidRPr="00C147C3" w:rsidRDefault="005B59B5" w:rsidP="0090656D">
      <w:pPr>
        <w:pStyle w:val="BodyText"/>
      </w:pPr>
    </w:p>
    <w:p w14:paraId="2C8CE5D1" w14:textId="094E17E5" w:rsidR="007E5902" w:rsidRPr="00C147C3" w:rsidRDefault="00ED4454" w:rsidP="0090656D">
      <w:pPr>
        <w:pStyle w:val="BodyText"/>
        <w:rPr>
          <w:i/>
        </w:rPr>
      </w:pPr>
      <w:r w:rsidRPr="009A17A1">
        <w:rPr>
          <w:rStyle w:val="Emphasis"/>
          <w:b/>
          <w:bCs/>
        </w:rPr>
        <w:t xml:space="preserve">Question </w:t>
      </w:r>
      <w:r w:rsidR="00B60BD3" w:rsidRPr="009A17A1">
        <w:rPr>
          <w:rStyle w:val="Emphasis"/>
          <w:b/>
          <w:bCs/>
        </w:rPr>
        <w:t>6</w:t>
      </w:r>
      <w:r w:rsidRPr="009A17A1">
        <w:rPr>
          <w:rStyle w:val="Emphasis"/>
          <w:b/>
          <w:bCs/>
        </w:rPr>
        <w:t>:</w:t>
      </w:r>
      <w:r w:rsidRPr="009A17A1">
        <w:rPr>
          <w:rStyle w:val="Emphasis"/>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BodyText"/>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BodyText"/>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BodyText"/>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lastRenderedPageBreak/>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lastRenderedPageBreak/>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Emphasis"/>
                <w:rFonts w:eastAsia="DengXian"/>
                <w:bCs/>
                <w:i w:val="0"/>
              </w:rPr>
            </w:pPr>
            <w:r>
              <w:rPr>
                <w:rFonts w:eastAsia="DengXian"/>
                <w:lang w:eastAsia="zh-CN"/>
              </w:rPr>
              <w:t xml:space="preserve">In our view, </w:t>
            </w:r>
            <w:r>
              <w:rPr>
                <w:rStyle w:val="Emphasis"/>
                <w:rFonts w:eastAsia="DengXian"/>
                <w:bCs/>
                <w:i w:val="0"/>
              </w:rPr>
              <w:t xml:space="preserve">either common DCI or UE-specific DCI can work </w:t>
            </w:r>
            <w:r w:rsidRPr="004F4E5D">
              <w:rPr>
                <w:rStyle w:val="Emphasis"/>
                <w:rFonts w:eastAsia="DengXian"/>
                <w:bCs/>
                <w:i w:val="0"/>
              </w:rPr>
              <w:t xml:space="preserve">from the tech </w:t>
            </w:r>
            <w:r>
              <w:rPr>
                <w:rStyle w:val="Emphasis"/>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Emphasis"/>
                <w:rFonts w:eastAsia="DengXian" w:hint="eastAsia"/>
                <w:bCs/>
                <w:i w:val="0"/>
                <w:lang w:eastAsia="zh-CN"/>
              </w:rPr>
              <w:t>A</w:t>
            </w:r>
            <w:r>
              <w:rPr>
                <w:rStyle w:val="Emphasis"/>
                <w:rFonts w:eastAsia="DengXian"/>
                <w:bCs/>
                <w:i w:val="0"/>
                <w:lang w:eastAsia="zh-CN"/>
              </w:rPr>
              <w:t>lso, a similar question as Apple, “</w:t>
            </w:r>
            <w:r w:rsidRPr="00C147C3">
              <w:rPr>
                <w:i/>
              </w:rPr>
              <w:t>UE specific signalling</w:t>
            </w:r>
            <w:r>
              <w:rPr>
                <w:rStyle w:val="Emphasis"/>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Malgun Gothic" w:hint="eastAsia"/>
                <w:lang w:eastAsia="ko-KR"/>
              </w:rPr>
              <w:t>Samsung</w:t>
            </w:r>
          </w:p>
        </w:tc>
        <w:tc>
          <w:tcPr>
            <w:tcW w:w="1652" w:type="dxa"/>
          </w:tcPr>
          <w:p w14:paraId="251F4CCC" w14:textId="1761E50F" w:rsidR="00D35D2C" w:rsidRDefault="00D35D2C" w:rsidP="00D35D2C">
            <w:r>
              <w:rPr>
                <w:rFonts w:eastAsia="Malgun Gothic"/>
                <w:lang w:eastAsia="ko-KR"/>
              </w:rPr>
              <w:t>Yes But…</w:t>
            </w:r>
          </w:p>
        </w:tc>
        <w:tc>
          <w:tcPr>
            <w:tcW w:w="6304" w:type="dxa"/>
          </w:tcPr>
          <w:p w14:paraId="3CD1FF55" w14:textId="219D2367" w:rsidR="00D35D2C" w:rsidRDefault="00D35D2C" w:rsidP="00D35D2C">
            <w:r>
              <w:rPr>
                <w:rFonts w:eastAsia="Malgun Gothic"/>
                <w:lang w:eastAsia="ko-KR"/>
              </w:rPr>
              <w:t>Although we agree that there could be some signalling overhead reduction by having such cell common L1 signalling, but t</w:t>
            </w:r>
            <w:r w:rsidRPr="005B7990">
              <w:rPr>
                <w:rFonts w:eastAsia="Malgun Gothic" w:hint="eastAsia"/>
                <w:lang w:eastAsia="ko-KR"/>
              </w:rPr>
              <w:t xml:space="preserve">his </w:t>
            </w:r>
            <w:r>
              <w:rPr>
                <w:rFonts w:eastAsia="Malgun Gothic"/>
                <w:lang w:eastAsia="ko-KR"/>
              </w:rPr>
              <w:t xml:space="preserve">would be discussed in RAN1 so RAN2 may not need to decide. </w:t>
            </w:r>
          </w:p>
        </w:tc>
      </w:tr>
      <w:tr w:rsidR="00AC1D5E" w:rsidRPr="004F4E5D" w14:paraId="64C205B9" w14:textId="77777777" w:rsidTr="007E520D">
        <w:tc>
          <w:tcPr>
            <w:tcW w:w="1673" w:type="dxa"/>
          </w:tcPr>
          <w:p w14:paraId="03F294A0" w14:textId="7CAEB63B" w:rsidR="00AC1D5E" w:rsidRDefault="00AC1D5E" w:rsidP="00D35D2C">
            <w:pPr>
              <w:rPr>
                <w:rFonts w:eastAsia="Malgun Gothic"/>
                <w:lang w:eastAsia="ko-KR"/>
              </w:rPr>
            </w:pPr>
            <w:r w:rsidRPr="00AC1D5E">
              <w:rPr>
                <w:rFonts w:eastAsia="Malgun Gothic"/>
                <w:lang w:eastAsia="ko-KR"/>
              </w:rPr>
              <w:t>InterDigital</w:t>
            </w:r>
          </w:p>
        </w:tc>
        <w:tc>
          <w:tcPr>
            <w:tcW w:w="1652" w:type="dxa"/>
          </w:tcPr>
          <w:p w14:paraId="0C3C73B4" w14:textId="43BDDF9F" w:rsidR="00AC1D5E" w:rsidRDefault="00AC1D5E" w:rsidP="00D35D2C">
            <w:pPr>
              <w:rPr>
                <w:rFonts w:eastAsia="Malgun Gothic"/>
                <w:lang w:eastAsia="ko-KR"/>
              </w:rPr>
            </w:pPr>
            <w:r>
              <w:rPr>
                <w:rFonts w:eastAsia="Malgun Gothic"/>
                <w:lang w:eastAsia="ko-KR"/>
              </w:rPr>
              <w:t>Yes</w:t>
            </w:r>
          </w:p>
        </w:tc>
        <w:tc>
          <w:tcPr>
            <w:tcW w:w="6304" w:type="dxa"/>
          </w:tcPr>
          <w:p w14:paraId="062F6F00" w14:textId="509989F5" w:rsidR="00AC1D5E" w:rsidRDefault="00AC1D5E" w:rsidP="00D35D2C">
            <w:pPr>
              <w:rPr>
                <w:rFonts w:eastAsia="Malgun Gothic"/>
                <w:lang w:eastAsia="ko-KR"/>
              </w:rPr>
            </w:pPr>
            <w:r w:rsidRPr="00AC1D5E">
              <w:rPr>
                <w:rFonts w:eastAsia="Malgun Gothic"/>
                <w:lang w:eastAsia="ko-KR"/>
              </w:rPr>
              <w:t>Given the Cell DTX pattern is common for UEs in the cell, common L1 signalling is best for activation/deactivation.</w:t>
            </w:r>
          </w:p>
        </w:tc>
      </w:tr>
      <w:tr w:rsidR="00AD4A11" w:rsidRPr="004F4E5D" w14:paraId="35E3A6C3" w14:textId="77777777" w:rsidTr="007E520D">
        <w:tc>
          <w:tcPr>
            <w:tcW w:w="1673" w:type="dxa"/>
          </w:tcPr>
          <w:p w14:paraId="3D60911B" w14:textId="5870FD23" w:rsidR="00AD4A11" w:rsidRPr="00AC1D5E" w:rsidRDefault="00AD4A11" w:rsidP="00AD4A11">
            <w:pPr>
              <w:rPr>
                <w:rFonts w:eastAsia="Malgun Gothic"/>
                <w:lang w:eastAsia="ko-KR"/>
              </w:rPr>
            </w:pPr>
            <w:r>
              <w:t>Sony</w:t>
            </w:r>
          </w:p>
        </w:tc>
        <w:tc>
          <w:tcPr>
            <w:tcW w:w="1652" w:type="dxa"/>
          </w:tcPr>
          <w:p w14:paraId="3CAB9712" w14:textId="01AC0F32" w:rsidR="00AD4A11" w:rsidRDefault="00AD4A11" w:rsidP="00AD4A11">
            <w:pPr>
              <w:rPr>
                <w:rFonts w:eastAsia="Malgun Gothic"/>
                <w:lang w:eastAsia="ko-KR"/>
              </w:rPr>
            </w:pPr>
            <w:r>
              <w:t>Yes</w:t>
            </w:r>
          </w:p>
        </w:tc>
        <w:tc>
          <w:tcPr>
            <w:tcW w:w="6304" w:type="dxa"/>
          </w:tcPr>
          <w:p w14:paraId="1DCF5459" w14:textId="40CF9EB9" w:rsidR="00AD4A11" w:rsidRPr="00AC1D5E" w:rsidRDefault="00AD4A11" w:rsidP="00AD4A11">
            <w:pPr>
              <w:rPr>
                <w:rFonts w:eastAsia="Malgun Gothic"/>
                <w:lang w:eastAsia="ko-KR"/>
              </w:rPr>
            </w:pPr>
            <w:r>
              <w:t>Common L1 signaling is useful for cell level DTX/DRX</w:t>
            </w:r>
          </w:p>
        </w:tc>
      </w:tr>
      <w:tr w:rsidR="00B935F2" w:rsidRPr="004F4E5D" w14:paraId="1A4F7D97" w14:textId="77777777" w:rsidTr="007E520D">
        <w:tc>
          <w:tcPr>
            <w:tcW w:w="1673" w:type="dxa"/>
          </w:tcPr>
          <w:p w14:paraId="6538C5E4" w14:textId="35335241" w:rsidR="00B935F2" w:rsidRDefault="00B935F2" w:rsidP="00B935F2">
            <w:r>
              <w:t>Futurewei</w:t>
            </w:r>
          </w:p>
        </w:tc>
        <w:tc>
          <w:tcPr>
            <w:tcW w:w="1652" w:type="dxa"/>
          </w:tcPr>
          <w:p w14:paraId="4E0CB224" w14:textId="0CE75817" w:rsidR="00B935F2" w:rsidRDefault="00B935F2" w:rsidP="00B935F2">
            <w:r>
              <w:t>Yes</w:t>
            </w:r>
          </w:p>
        </w:tc>
        <w:tc>
          <w:tcPr>
            <w:tcW w:w="6304" w:type="dxa"/>
          </w:tcPr>
          <w:p w14:paraId="581AE1A6" w14:textId="222B20FB" w:rsidR="00B935F2" w:rsidRDefault="00B935F2" w:rsidP="00B935F2">
            <w:r>
              <w:t xml:space="preserve">To minimize L1 signalling overhead, common L1 signalling should be considered and supported. </w:t>
            </w:r>
          </w:p>
        </w:tc>
      </w:tr>
      <w:tr w:rsidR="00295BAE" w:rsidRPr="004F4E5D" w14:paraId="2EA7D52A" w14:textId="77777777" w:rsidTr="007E520D">
        <w:tc>
          <w:tcPr>
            <w:tcW w:w="1673" w:type="dxa"/>
          </w:tcPr>
          <w:p w14:paraId="4BE9CA00" w14:textId="314E55E6" w:rsidR="00295BAE" w:rsidRDefault="00295BAE" w:rsidP="00295BAE">
            <w:r>
              <w:rPr>
                <w:rFonts w:eastAsia="Malgun Gothic" w:hint="eastAsia"/>
                <w:lang w:val="en-US" w:eastAsia="zh-CN"/>
              </w:rPr>
              <w:t>ZTE</w:t>
            </w:r>
          </w:p>
        </w:tc>
        <w:tc>
          <w:tcPr>
            <w:tcW w:w="1652" w:type="dxa"/>
          </w:tcPr>
          <w:p w14:paraId="62F733F8" w14:textId="3DB653E9" w:rsidR="00295BAE" w:rsidRDefault="00295BAE" w:rsidP="00295BAE">
            <w:r>
              <w:rPr>
                <w:rFonts w:eastAsia="Malgun Gothic"/>
                <w:lang w:val="en-US" w:eastAsia="zh-CN"/>
              </w:rPr>
              <w:t>Yes but…</w:t>
            </w:r>
          </w:p>
        </w:tc>
        <w:tc>
          <w:tcPr>
            <w:tcW w:w="6304" w:type="dxa"/>
          </w:tcPr>
          <w:p w14:paraId="76F60579" w14:textId="5E188C73" w:rsidR="00295BAE" w:rsidRDefault="00295BAE" w:rsidP="00295BAE">
            <w:r>
              <w:t xml:space="preserve">If here </w:t>
            </w:r>
            <w:r>
              <w:rPr>
                <w:i/>
              </w:rPr>
              <w:t>UE specific signalling</w:t>
            </w:r>
            <w:r>
              <w:t xml:space="preserve"> means RRC signalling, we think the issue of whether to support both RRC and L1/L2 signalling are already discussed in </w:t>
            </w:r>
            <w:r>
              <w:rPr>
                <w:rStyle w:val="Emphasis"/>
                <w:b/>
                <w:bCs/>
              </w:rPr>
              <w:t xml:space="preserve">Question 5 </w:t>
            </w:r>
            <w:r>
              <w:t>and no need to discuss here again.</w:t>
            </w:r>
          </w:p>
          <w:p w14:paraId="4091A65B" w14:textId="573CEF30" w:rsidR="00295BAE" w:rsidRDefault="00295BAE" w:rsidP="00295BAE">
            <w:r>
              <w:t xml:space="preserve">For another issue that whether a cell common L1 signalling is needed, we can see the benefit but also think this issue should be decided by RAN1. </w:t>
            </w:r>
            <w:r>
              <w:rPr>
                <w:rFonts w:eastAsia="SimSun" w:hint="eastAsia"/>
                <w:lang w:val="en-US" w:eastAsia="zh-CN"/>
              </w:rPr>
              <w:lastRenderedPageBreak/>
              <w:t xml:space="preserve">RAN2 </w:t>
            </w:r>
            <w:r>
              <w:rPr>
                <w:rFonts w:eastAsia="SimSun"/>
                <w:lang w:val="en-US" w:eastAsia="zh-CN"/>
              </w:rPr>
              <w:t>can</w:t>
            </w:r>
            <w:r>
              <w:rPr>
                <w:rFonts w:eastAsia="SimSun" w:hint="eastAsia"/>
                <w:lang w:val="en-US" w:eastAsia="zh-CN"/>
              </w:rPr>
              <w:t xml:space="preserve"> send a LS to RAN1 to trigger the discussion </w:t>
            </w:r>
            <w:r>
              <w:rPr>
                <w:rFonts w:eastAsia="SimSun"/>
                <w:lang w:val="en-US" w:eastAsia="zh-CN"/>
              </w:rPr>
              <w:t>on</w:t>
            </w:r>
            <w:r>
              <w:rPr>
                <w:rFonts w:eastAsia="SimSun" w:hint="eastAsia"/>
                <w:lang w:val="en-US" w:eastAsia="zh-CN"/>
              </w:rPr>
              <w:t xml:space="preserve"> </w:t>
            </w:r>
            <w:r>
              <w:rPr>
                <w:rFonts w:eastAsia="Malgun Gothic"/>
                <w:lang w:eastAsia="ko-KR"/>
              </w:rPr>
              <w:t xml:space="preserve">common L1 signalling for </w:t>
            </w:r>
            <w:r>
              <w:t>Cell DTX/DRX configuration activation/deactivation</w:t>
            </w:r>
            <w:r>
              <w:rPr>
                <w:rFonts w:eastAsia="Malgun Gothic" w:hint="eastAsia"/>
                <w:lang w:val="en-US" w:eastAsia="zh-CN"/>
              </w:rPr>
              <w:t>.</w:t>
            </w:r>
          </w:p>
        </w:tc>
      </w:tr>
      <w:tr w:rsidR="003648C2" w:rsidRPr="004F4E5D" w14:paraId="6A34DCE6" w14:textId="77777777" w:rsidTr="007E520D">
        <w:tc>
          <w:tcPr>
            <w:tcW w:w="1673" w:type="dxa"/>
          </w:tcPr>
          <w:p w14:paraId="5D0A83FD" w14:textId="631BFCBF" w:rsidR="003648C2" w:rsidRDefault="003648C2" w:rsidP="003648C2">
            <w:pPr>
              <w:rPr>
                <w:rFonts w:eastAsia="Malgun Gothic"/>
                <w:lang w:val="en-US" w:eastAsia="zh-CN"/>
              </w:rPr>
            </w:pPr>
            <w:r>
              <w:rPr>
                <w:rFonts w:eastAsia="Malgun Gothic" w:hint="eastAsia"/>
                <w:lang w:eastAsia="ko-KR"/>
              </w:rPr>
              <w:lastRenderedPageBreak/>
              <w:t>LGE</w:t>
            </w:r>
          </w:p>
        </w:tc>
        <w:tc>
          <w:tcPr>
            <w:tcW w:w="1652" w:type="dxa"/>
          </w:tcPr>
          <w:p w14:paraId="77765B58" w14:textId="4C550C66" w:rsidR="003648C2" w:rsidRDefault="00284AB6" w:rsidP="003648C2">
            <w:pPr>
              <w:rPr>
                <w:rFonts w:eastAsia="Malgun Gothic"/>
                <w:lang w:val="en-US" w:eastAsia="zh-CN"/>
              </w:rPr>
            </w:pPr>
            <w:r>
              <w:rPr>
                <w:rFonts w:eastAsia="Malgun Gothic" w:hint="eastAsia"/>
                <w:lang w:eastAsia="ko-KR"/>
              </w:rPr>
              <w:t>No</w:t>
            </w:r>
          </w:p>
        </w:tc>
        <w:tc>
          <w:tcPr>
            <w:tcW w:w="6304" w:type="dxa"/>
          </w:tcPr>
          <w:p w14:paraId="129B4864" w14:textId="516E8253" w:rsidR="003648C2" w:rsidRDefault="00284AB6" w:rsidP="003648C2">
            <w:r>
              <w:rPr>
                <w:rFonts w:eastAsia="Malgun Gothic"/>
                <w:lang w:eastAsia="ko-KR"/>
              </w:rPr>
              <w:t>We think RRC signalling is enough.</w:t>
            </w:r>
          </w:p>
        </w:tc>
      </w:tr>
      <w:tr w:rsidR="000B3A1C" w:rsidRPr="00C147C3" w14:paraId="11655D43" w14:textId="77777777" w:rsidTr="000B3A1C">
        <w:tc>
          <w:tcPr>
            <w:tcW w:w="1673" w:type="dxa"/>
          </w:tcPr>
          <w:p w14:paraId="3BB0C0DE" w14:textId="77777777" w:rsidR="000B3A1C" w:rsidRPr="00C147C3" w:rsidRDefault="000B3A1C" w:rsidP="008A1C9C">
            <w:r>
              <w:t>Fujitsu</w:t>
            </w:r>
          </w:p>
        </w:tc>
        <w:tc>
          <w:tcPr>
            <w:tcW w:w="1652" w:type="dxa"/>
          </w:tcPr>
          <w:p w14:paraId="06E3E89B" w14:textId="77777777" w:rsidR="000B3A1C" w:rsidRPr="00C147C3" w:rsidRDefault="000B3A1C" w:rsidP="008A1C9C">
            <w:r>
              <w:t>Yes</w:t>
            </w:r>
          </w:p>
        </w:tc>
        <w:tc>
          <w:tcPr>
            <w:tcW w:w="6304" w:type="dxa"/>
          </w:tcPr>
          <w:p w14:paraId="705F419F" w14:textId="77777777" w:rsidR="000B3A1C" w:rsidRPr="00C147C3" w:rsidRDefault="000B3A1C" w:rsidP="008A1C9C">
            <w:r>
              <w:t>Agree with rapporteur’s understanding, common signalling should be L1. We think L1 common signalling is beneficial to reduce overhead and gNB power consumption.</w:t>
            </w:r>
          </w:p>
        </w:tc>
      </w:tr>
      <w:tr w:rsidR="00DE2725" w:rsidRPr="00C147C3" w14:paraId="67B87891" w14:textId="77777777" w:rsidTr="000B3A1C">
        <w:tc>
          <w:tcPr>
            <w:tcW w:w="1673" w:type="dxa"/>
          </w:tcPr>
          <w:p w14:paraId="1D8C14DA" w14:textId="197CE5D3" w:rsidR="00DE2725" w:rsidRDefault="00DE2725" w:rsidP="00DE2725">
            <w:r>
              <w:rPr>
                <w:rFonts w:eastAsia="PMingLiU" w:hint="eastAsia"/>
                <w:lang w:eastAsia="zh-TW"/>
              </w:rPr>
              <w:t>I</w:t>
            </w:r>
            <w:r>
              <w:rPr>
                <w:rFonts w:eastAsia="PMingLiU"/>
                <w:lang w:eastAsia="zh-TW"/>
              </w:rPr>
              <w:t>II</w:t>
            </w:r>
          </w:p>
        </w:tc>
        <w:tc>
          <w:tcPr>
            <w:tcW w:w="1652" w:type="dxa"/>
          </w:tcPr>
          <w:p w14:paraId="2208AFEF" w14:textId="67899F4D" w:rsidR="00DE2725" w:rsidRDefault="00DE2725" w:rsidP="00DE2725">
            <w:r>
              <w:t>Yes</w:t>
            </w:r>
          </w:p>
        </w:tc>
        <w:tc>
          <w:tcPr>
            <w:tcW w:w="6304" w:type="dxa"/>
          </w:tcPr>
          <w:p w14:paraId="42523B44" w14:textId="25B12A09" w:rsidR="00DE2725" w:rsidRDefault="00DE2725" w:rsidP="00DE2725">
            <w:r>
              <w:t>Same view as Futurewei.</w:t>
            </w:r>
          </w:p>
        </w:tc>
      </w:tr>
      <w:tr w:rsidR="00963D07" w:rsidRPr="00C147C3" w14:paraId="17169F1B" w14:textId="77777777" w:rsidTr="000B3A1C">
        <w:tc>
          <w:tcPr>
            <w:tcW w:w="1673" w:type="dxa"/>
          </w:tcPr>
          <w:p w14:paraId="552DCDE1" w14:textId="2CB86A02" w:rsidR="00963D07" w:rsidRPr="00963D07" w:rsidRDefault="00963D07" w:rsidP="00963D07">
            <w:pPr>
              <w:rPr>
                <w:rFonts w:eastAsia="PMingLiU"/>
              </w:rPr>
            </w:pPr>
            <w:r w:rsidRPr="00963D07">
              <w:rPr>
                <w:rFonts w:eastAsiaTheme="minorEastAsia"/>
              </w:rPr>
              <w:t>Docomo</w:t>
            </w:r>
          </w:p>
        </w:tc>
        <w:tc>
          <w:tcPr>
            <w:tcW w:w="1652" w:type="dxa"/>
          </w:tcPr>
          <w:p w14:paraId="59400255" w14:textId="77777777" w:rsidR="00963D07" w:rsidRPr="00963D07" w:rsidRDefault="00963D07" w:rsidP="00963D07"/>
        </w:tc>
        <w:tc>
          <w:tcPr>
            <w:tcW w:w="6304" w:type="dxa"/>
          </w:tcPr>
          <w:p w14:paraId="07A66FAB" w14:textId="5C1BC4B6" w:rsidR="00963D07" w:rsidRPr="00963D07" w:rsidRDefault="00963D07" w:rsidP="00963D07">
            <w:r>
              <w:rPr>
                <w:rFonts w:eastAsiaTheme="minorEastAsia" w:hint="eastAsia"/>
              </w:rPr>
              <w:t>W</w:t>
            </w:r>
            <w:r>
              <w:rPr>
                <w:rFonts w:eastAsiaTheme="minorEastAsia"/>
              </w:rPr>
              <w:t>e</w:t>
            </w:r>
            <w:r w:rsidRPr="00963D07">
              <w:t xml:space="preserve"> prefer to leave it to RAN1 discussion.</w:t>
            </w:r>
          </w:p>
        </w:tc>
      </w:tr>
      <w:tr w:rsidR="00AE58C1" w:rsidRPr="00C147C3" w14:paraId="6C87D886" w14:textId="77777777" w:rsidTr="000B3A1C">
        <w:tc>
          <w:tcPr>
            <w:tcW w:w="1673" w:type="dxa"/>
          </w:tcPr>
          <w:p w14:paraId="1195C8E3" w14:textId="7F236B3D" w:rsidR="00AE58C1" w:rsidRPr="00963D07" w:rsidRDefault="00AE58C1" w:rsidP="00963D07">
            <w:pPr>
              <w:rPr>
                <w:rFonts w:eastAsiaTheme="minorEastAsia"/>
              </w:rPr>
            </w:pPr>
            <w:r>
              <w:rPr>
                <w:rFonts w:eastAsiaTheme="minorEastAsia"/>
              </w:rPr>
              <w:t>NEC</w:t>
            </w:r>
          </w:p>
        </w:tc>
        <w:tc>
          <w:tcPr>
            <w:tcW w:w="1652" w:type="dxa"/>
          </w:tcPr>
          <w:p w14:paraId="3A486D5A" w14:textId="77777777" w:rsidR="00AE58C1" w:rsidRPr="00963D07" w:rsidRDefault="00AE58C1" w:rsidP="00963D07"/>
        </w:tc>
        <w:tc>
          <w:tcPr>
            <w:tcW w:w="6304" w:type="dxa"/>
          </w:tcPr>
          <w:p w14:paraId="0797FB14" w14:textId="33EFE2F6" w:rsidR="00AE58C1" w:rsidRDefault="00E312D9" w:rsidP="00963D07">
            <w:pPr>
              <w:rPr>
                <w:rFonts w:eastAsiaTheme="minorEastAsia" w:hint="eastAsia"/>
              </w:rPr>
            </w:pPr>
            <w:r>
              <w:rPr>
                <w:rFonts w:eastAsiaTheme="minorEastAsia"/>
              </w:rPr>
              <w:t>Leave it to RAN1.</w:t>
            </w:r>
          </w:p>
        </w:tc>
      </w:tr>
    </w:tbl>
    <w:p w14:paraId="2A174751" w14:textId="52DB3CFD" w:rsidR="00073E3F" w:rsidRPr="007E520D" w:rsidRDefault="00073E3F" w:rsidP="00202051">
      <w:pPr>
        <w:pStyle w:val="BodyText"/>
      </w:pPr>
    </w:p>
    <w:p w14:paraId="3641E4A9" w14:textId="77777777" w:rsidR="00ED4454" w:rsidRPr="009A17A1" w:rsidRDefault="00ED4454" w:rsidP="00ED4454">
      <w:pPr>
        <w:pStyle w:val="BodyText"/>
        <w:rPr>
          <w:i/>
          <w:iCs/>
        </w:rPr>
      </w:pPr>
      <w:r w:rsidRPr="009A17A1">
        <w:rPr>
          <w:i/>
          <w:iCs/>
          <w:highlight w:val="yellow"/>
        </w:rPr>
        <w:t>[Rapporteur’s summary and proposals]</w:t>
      </w:r>
    </w:p>
    <w:p w14:paraId="3FBFA5A1" w14:textId="77777777" w:rsidR="00ED4454" w:rsidRPr="00C147C3" w:rsidRDefault="00ED4454" w:rsidP="00202051">
      <w:pPr>
        <w:pStyle w:val="BodyText"/>
      </w:pPr>
    </w:p>
    <w:p w14:paraId="31444440" w14:textId="0EA0E23F" w:rsidR="008670AF" w:rsidRPr="00C147C3" w:rsidRDefault="009542F3" w:rsidP="009542F3">
      <w:pPr>
        <w:pStyle w:val="Heading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BodyText"/>
      </w:pPr>
      <w:r w:rsidRPr="00C147C3">
        <w:t>The alignment needs to be specified as per WID [1] objective 2:</w:t>
      </w:r>
    </w:p>
    <w:tbl>
      <w:tblPr>
        <w:tblStyle w:val="TableGrid"/>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BodyText"/>
      </w:pPr>
    </w:p>
    <w:p w14:paraId="0218663C" w14:textId="77315693" w:rsidR="00AB57D6" w:rsidRPr="009A17A1" w:rsidRDefault="00E21F05" w:rsidP="00923D64">
      <w:pPr>
        <w:pStyle w:val="BodyText"/>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BodyText"/>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BodyText"/>
        <w:rPr>
          <w:rFonts w:eastAsia="DengXian"/>
          <w:u w:val="single"/>
        </w:rPr>
      </w:pPr>
    </w:p>
    <w:p w14:paraId="496449CC" w14:textId="77777777" w:rsidR="008278D8" w:rsidRPr="009A17A1" w:rsidRDefault="008278D8" w:rsidP="005E3C74">
      <w:pPr>
        <w:pStyle w:val="BodyText"/>
        <w:jc w:val="center"/>
        <w:rPr>
          <w:rFonts w:eastAsia="DengXian"/>
        </w:rPr>
      </w:pPr>
      <w:r w:rsidRPr="009A17A1">
        <w:rPr>
          <w:noProof/>
          <w:lang w:val="en-US" w:eastAsia="zh-TW"/>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BodyText"/>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BodyText"/>
        <w:rPr>
          <w:rStyle w:val="Emphasis"/>
          <w:b/>
          <w:bCs/>
        </w:rPr>
      </w:pPr>
    </w:p>
    <w:p w14:paraId="6FEC63B2" w14:textId="00D57FD4" w:rsidR="001E37D6" w:rsidRPr="009A17A1" w:rsidRDefault="007B72EF" w:rsidP="00923D64">
      <w:pPr>
        <w:pStyle w:val="BodyText"/>
        <w:rPr>
          <w:i/>
        </w:rPr>
      </w:pPr>
      <w:r w:rsidRPr="009A17A1">
        <w:rPr>
          <w:rStyle w:val="Emphasis"/>
          <w:b/>
          <w:bCs/>
        </w:rPr>
        <w:t xml:space="preserve">Question </w:t>
      </w:r>
      <w:r w:rsidR="00260DD1" w:rsidRPr="009A17A1">
        <w:rPr>
          <w:rStyle w:val="Emphasis"/>
          <w:b/>
          <w:bCs/>
        </w:rPr>
        <w:t>7</w:t>
      </w:r>
      <w:r w:rsidRPr="009A17A1">
        <w:rPr>
          <w:rStyle w:val="Emphasis"/>
          <w:b/>
          <w:bCs/>
        </w:rPr>
        <w:t>:</w:t>
      </w:r>
      <w:r w:rsidRPr="009A17A1">
        <w:rPr>
          <w:rStyle w:val="Emphasis"/>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BodyText"/>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 xml:space="preserve">regardless if the periodicity and on-duration are the same or </w:t>
      </w:r>
      <w:r w:rsidR="00AB57D6" w:rsidRPr="009A17A1">
        <w:lastRenderedPageBreak/>
        <w:t>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TableGrid"/>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BodyText"/>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ListParagraph"/>
              <w:numPr>
                <w:ilvl w:val="0"/>
                <w:numId w:val="17"/>
              </w:numPr>
            </w:pPr>
            <w:r>
              <w:lastRenderedPageBreak/>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ListParagraph"/>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ListParagraph"/>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ListParagraph"/>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ListParagraph"/>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ListParagraph"/>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ListParagraph"/>
              <w:numPr>
                <w:ilvl w:val="0"/>
                <w:numId w:val="20"/>
              </w:numPr>
            </w:pPr>
            <w:r>
              <w:lastRenderedPageBreak/>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4D23AE8" w14:textId="3D7E50D9" w:rsidR="008A48B7" w:rsidRPr="008A48B7" w:rsidRDefault="008A48B7" w:rsidP="005C496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Malgun Gothic"/>
                <w:lang w:eastAsia="ko-KR"/>
              </w:rPr>
            </w:pPr>
            <w:r>
              <w:t>Nokia</w:t>
            </w:r>
          </w:p>
        </w:tc>
        <w:tc>
          <w:tcPr>
            <w:tcW w:w="1652" w:type="dxa"/>
          </w:tcPr>
          <w:p w14:paraId="3F9AE587" w14:textId="7C288472" w:rsidR="005D4DDF" w:rsidRDefault="005D4DDF" w:rsidP="005D4DDF">
            <w:pPr>
              <w:rPr>
                <w:rFonts w:eastAsia="Malgun Gothic"/>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Malgun Gothic" w:hint="eastAsia"/>
                <w:lang w:eastAsia="ko-KR"/>
              </w:rPr>
              <w:t>Samsung</w:t>
            </w:r>
          </w:p>
        </w:tc>
        <w:tc>
          <w:tcPr>
            <w:tcW w:w="1652" w:type="dxa"/>
          </w:tcPr>
          <w:p w14:paraId="760D4784" w14:textId="5D508A79" w:rsidR="00D35D2C" w:rsidRDefault="00D35D2C" w:rsidP="00D35D2C">
            <w:r>
              <w:rPr>
                <w:rFonts w:eastAsia="Malgun Gothic"/>
                <w:lang w:eastAsia="ko-KR"/>
              </w:rPr>
              <w:t>Not yet</w:t>
            </w:r>
          </w:p>
        </w:tc>
        <w:tc>
          <w:tcPr>
            <w:tcW w:w="6304" w:type="dxa"/>
          </w:tcPr>
          <w:p w14:paraId="75DD3ADE" w14:textId="77777777" w:rsidR="00D35D2C" w:rsidRDefault="00D35D2C" w:rsidP="00D35D2C">
            <w:r>
              <w:rPr>
                <w:rFonts w:eastAsia="Malgun Gothic"/>
                <w:lang w:eastAsia="ko-KR"/>
              </w:rPr>
              <w:t xml:space="preserve">We agree with the intention, but we believe that the </w:t>
            </w:r>
            <w:r w:rsidRPr="00B618A4">
              <w:rPr>
                <w:rFonts w:eastAsia="Malgun Gothic"/>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r w:rsidR="00F63B13" w14:paraId="3A3C9BB3" w14:textId="77777777" w:rsidTr="00694C4B">
        <w:tc>
          <w:tcPr>
            <w:tcW w:w="1673" w:type="dxa"/>
          </w:tcPr>
          <w:p w14:paraId="1D37B285" w14:textId="386145AF"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7CC851B5" w14:textId="56A1A749" w:rsidR="00F63B13" w:rsidRDefault="00F63B13" w:rsidP="00D35D2C">
            <w:pPr>
              <w:rPr>
                <w:rFonts w:eastAsia="Malgun Gothic"/>
                <w:lang w:eastAsia="ko-KR"/>
              </w:rPr>
            </w:pPr>
            <w:r>
              <w:rPr>
                <w:rFonts w:eastAsia="Malgun Gothic"/>
                <w:lang w:eastAsia="ko-KR"/>
              </w:rPr>
              <w:t>Yes</w:t>
            </w:r>
          </w:p>
        </w:tc>
        <w:tc>
          <w:tcPr>
            <w:tcW w:w="6304" w:type="dxa"/>
          </w:tcPr>
          <w:p w14:paraId="2BF39234" w14:textId="77DDA79F" w:rsidR="00F63B13" w:rsidRDefault="00F63B13" w:rsidP="00D35D2C">
            <w:pPr>
              <w:rPr>
                <w:rFonts w:eastAsia="Malgun Gothic"/>
                <w:lang w:eastAsia="ko-KR"/>
              </w:rPr>
            </w:pPr>
            <w:r>
              <w:rPr>
                <w:rFonts w:eastAsia="Malgun Gothic"/>
                <w:lang w:eastAsia="ko-KR"/>
              </w:rPr>
              <w:t>A</w:t>
            </w:r>
            <w:r w:rsidRPr="00F63B13">
              <w:rPr>
                <w:rFonts w:eastAsia="Malgun Gothic"/>
                <w:lang w:eastAsia="ko-KR"/>
              </w:rPr>
              <w:t xml:space="preserve">lignment does not have to imply that the UE C-DRX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falls entirely under Cell DTX active period, as the C</w:t>
            </w:r>
            <w:r>
              <w:rPr>
                <w:rFonts w:eastAsia="Malgun Gothic"/>
                <w:lang w:eastAsia="ko-KR"/>
              </w:rPr>
              <w:t>-</w:t>
            </w:r>
            <w:r w:rsidRPr="00F63B13">
              <w:rPr>
                <w:rFonts w:eastAsia="Malgun Gothic"/>
                <w:lang w:eastAsia="ko-KR"/>
              </w:rPr>
              <w:t xml:space="preserve">DRX </w:t>
            </w:r>
            <w:r>
              <w:rPr>
                <w:rFonts w:eastAsia="Malgun Gothic"/>
                <w:lang w:eastAsia="ko-KR"/>
              </w:rPr>
              <w:t>A</w:t>
            </w:r>
            <w:r w:rsidRPr="00F63B13">
              <w:rPr>
                <w:rFonts w:eastAsia="Malgun Gothic"/>
                <w:lang w:eastAsia="ko-KR"/>
              </w:rPr>
              <w:t xml:space="preserve">ctive </w:t>
            </w:r>
            <w:r>
              <w:rPr>
                <w:rFonts w:eastAsia="Malgun Gothic"/>
                <w:lang w:eastAsia="ko-KR"/>
              </w:rPr>
              <w:t>T</w:t>
            </w:r>
            <w:r w:rsidRPr="00F63B13">
              <w:rPr>
                <w:rFonts w:eastAsia="Malgun Gothic"/>
                <w:lang w:eastAsia="ko-KR"/>
              </w:rPr>
              <w:t>ime is not deterministic</w:t>
            </w:r>
            <w:r>
              <w:rPr>
                <w:rFonts w:eastAsia="Malgun Gothic"/>
                <w:lang w:eastAsia="ko-KR"/>
              </w:rPr>
              <w:t xml:space="preserve"> and can vary according to scheduling and UL data arrival.</w:t>
            </w:r>
          </w:p>
        </w:tc>
      </w:tr>
      <w:tr w:rsidR="00D54E88" w14:paraId="3454BE56" w14:textId="77777777" w:rsidTr="00694C4B">
        <w:tc>
          <w:tcPr>
            <w:tcW w:w="1673" w:type="dxa"/>
          </w:tcPr>
          <w:p w14:paraId="26A589A0" w14:textId="37CB42AB" w:rsidR="00D54E88" w:rsidRPr="00F63B13" w:rsidRDefault="00D54E88" w:rsidP="00D54E88">
            <w:pPr>
              <w:rPr>
                <w:rFonts w:eastAsia="Malgun Gothic"/>
                <w:lang w:eastAsia="ko-KR"/>
              </w:rPr>
            </w:pPr>
            <w:r>
              <w:t>Sony</w:t>
            </w:r>
          </w:p>
        </w:tc>
        <w:tc>
          <w:tcPr>
            <w:tcW w:w="1652" w:type="dxa"/>
          </w:tcPr>
          <w:p w14:paraId="379D931F" w14:textId="77777777" w:rsidR="00D54E88" w:rsidRDefault="00D54E88" w:rsidP="00D54E88">
            <w:pPr>
              <w:rPr>
                <w:rFonts w:eastAsia="Malgun Gothic"/>
                <w:lang w:eastAsia="ko-KR"/>
              </w:rPr>
            </w:pPr>
          </w:p>
        </w:tc>
        <w:tc>
          <w:tcPr>
            <w:tcW w:w="6304" w:type="dxa"/>
          </w:tcPr>
          <w:p w14:paraId="3321D77E" w14:textId="0BC95BB0" w:rsidR="00D54E88" w:rsidRDefault="00D54E88" w:rsidP="00D54E88">
            <w:pPr>
              <w:rPr>
                <w:rFonts w:eastAsia="Malgun Gothic"/>
                <w:lang w:eastAsia="ko-KR"/>
              </w:rPr>
            </w:pPr>
            <w:r>
              <w:t xml:space="preserve">We share the view with Samsung that inactivity timer for Cell DTX/DRX discussion should be resolved first. </w:t>
            </w:r>
          </w:p>
        </w:tc>
      </w:tr>
      <w:tr w:rsidR="00280011" w14:paraId="15660723" w14:textId="77777777" w:rsidTr="00694C4B">
        <w:tc>
          <w:tcPr>
            <w:tcW w:w="1673" w:type="dxa"/>
          </w:tcPr>
          <w:p w14:paraId="4642E54A" w14:textId="185EA41E" w:rsidR="00280011" w:rsidRDefault="00280011" w:rsidP="00D54E88">
            <w:r>
              <w:t>Futurewei</w:t>
            </w:r>
          </w:p>
        </w:tc>
        <w:tc>
          <w:tcPr>
            <w:tcW w:w="1652" w:type="dxa"/>
          </w:tcPr>
          <w:p w14:paraId="0F63301D" w14:textId="2673E0CC" w:rsidR="00280011" w:rsidRDefault="00280011" w:rsidP="00D54E88">
            <w:pPr>
              <w:rPr>
                <w:rFonts w:eastAsia="Malgun Gothic"/>
                <w:lang w:eastAsia="ko-KR"/>
              </w:rPr>
            </w:pPr>
            <w:r>
              <w:rPr>
                <w:rFonts w:eastAsia="Malgun Gothic"/>
                <w:lang w:eastAsia="ko-KR"/>
              </w:rPr>
              <w:t>Yes</w:t>
            </w:r>
          </w:p>
        </w:tc>
        <w:tc>
          <w:tcPr>
            <w:tcW w:w="6304" w:type="dxa"/>
          </w:tcPr>
          <w:p w14:paraId="6B396F0C" w14:textId="77777777" w:rsidR="00280011" w:rsidRDefault="00280011" w:rsidP="00D54E88"/>
        </w:tc>
      </w:tr>
      <w:tr w:rsidR="00295BAE" w14:paraId="569B5943" w14:textId="77777777" w:rsidTr="00694C4B">
        <w:tc>
          <w:tcPr>
            <w:tcW w:w="1673" w:type="dxa"/>
          </w:tcPr>
          <w:p w14:paraId="057A17C6" w14:textId="23868CCF" w:rsidR="00295BAE" w:rsidRDefault="00295BAE" w:rsidP="00295BAE">
            <w:r>
              <w:rPr>
                <w:rFonts w:eastAsia="Malgun Gothic" w:hint="eastAsia"/>
                <w:lang w:val="en-US" w:eastAsia="zh-CN"/>
              </w:rPr>
              <w:t>ZTE</w:t>
            </w:r>
          </w:p>
        </w:tc>
        <w:tc>
          <w:tcPr>
            <w:tcW w:w="1652" w:type="dxa"/>
          </w:tcPr>
          <w:p w14:paraId="37EEB888" w14:textId="7BD498A5" w:rsidR="00295BAE" w:rsidRDefault="00295BAE" w:rsidP="00295BAE">
            <w:pPr>
              <w:rPr>
                <w:rFonts w:eastAsia="Malgun Gothic"/>
                <w:lang w:eastAsia="ko-KR"/>
              </w:rPr>
            </w:pPr>
            <w:r>
              <w:rPr>
                <w:rFonts w:eastAsia="Malgun Gothic"/>
                <w:lang w:val="en-US" w:eastAsia="zh-CN"/>
              </w:rPr>
              <w:t>No</w:t>
            </w:r>
          </w:p>
        </w:tc>
        <w:tc>
          <w:tcPr>
            <w:tcW w:w="6304" w:type="dxa"/>
          </w:tcPr>
          <w:p w14:paraId="25F0DBAB" w14:textId="063196B7" w:rsidR="00295BAE" w:rsidRPr="0096222D" w:rsidRDefault="00295BAE" w:rsidP="00295BAE">
            <w:pPr>
              <w:jc w:val="both"/>
              <w:rPr>
                <w:rFonts w:eastAsiaTheme="minorHAnsi"/>
                <w:lang w:val="en-US" w:eastAsia="en-US"/>
              </w:rPr>
            </w:pPr>
            <w:r w:rsidRPr="0096222D">
              <w:rPr>
                <w:rFonts w:eastAsiaTheme="minorHAnsi"/>
                <w:lang w:val="en-US" w:eastAsia="en-US"/>
              </w:rPr>
              <w:t>We can understand the intention but we are not so sure whether it’s necessary or what’s the benefit to provide such definition for “the alignment of cell DTX/DRX and UE DRX in RRC_CONNECTED mode”. We agree with Lenovo that we should mainly focus on necessary UE behaviour for Cell DTX/ Cell DRX</w:t>
            </w:r>
            <w:r w:rsidRPr="0096222D">
              <w:rPr>
                <w:rFonts w:eastAsiaTheme="minorHAnsi" w:hint="eastAsia"/>
                <w:lang w:val="en-US" w:eastAsia="en-US"/>
              </w:rPr>
              <w:t xml:space="preserve">. </w:t>
            </w:r>
          </w:p>
          <w:p w14:paraId="2427EDFD" w14:textId="77777777" w:rsidR="00295BAE" w:rsidRPr="0096222D" w:rsidRDefault="00295BAE" w:rsidP="00295BAE">
            <w:pPr>
              <w:spacing w:after="100"/>
              <w:jc w:val="both"/>
              <w:rPr>
                <w:rFonts w:eastAsiaTheme="minorHAnsi"/>
                <w:lang w:val="en-US" w:eastAsia="en-US"/>
              </w:rPr>
            </w:pPr>
            <w:r w:rsidRPr="0096222D">
              <w:rPr>
                <w:rFonts w:eastAsiaTheme="minorHAnsi"/>
                <w:lang w:val="en-US" w:eastAsia="en-US"/>
              </w:rPr>
              <w:t>Here are some of our considerations/assumptions for such alignments:</w:t>
            </w:r>
          </w:p>
          <w:p w14:paraId="2AE1C599" w14:textId="77777777" w:rsidR="00295BAE" w:rsidRPr="0096222D"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Agree with CATT that we’d better to keep the terminology of Cell DTX/DRX active period / non-active period.</w:t>
            </w:r>
          </w:p>
          <w:p w14:paraId="40B79FBA" w14:textId="47D895A9" w:rsidR="00295BAE" w:rsidRDefault="00295BAE" w:rsidP="00295BAE">
            <w:pPr>
              <w:pStyle w:val="ListParagraph"/>
              <w:numPr>
                <w:ilvl w:val="0"/>
                <w:numId w:val="22"/>
              </w:numPr>
              <w:spacing w:after="100"/>
              <w:jc w:val="both"/>
              <w:rPr>
                <w:rFonts w:ascii="Times New Roman" w:hAnsi="Times New Roman" w:cs="Times New Roman"/>
                <w:sz w:val="20"/>
                <w:szCs w:val="20"/>
              </w:rPr>
            </w:pPr>
            <w:r w:rsidRPr="0096222D">
              <w:rPr>
                <w:rFonts w:ascii="Times New Roman" w:hAnsi="Times New Roman" w:cs="Times New Roman"/>
                <w:sz w:val="20"/>
                <w:szCs w:val="20"/>
              </w:rPr>
              <w:t xml:space="preserve">Agree with ETRI that, </w:t>
            </w:r>
            <w:r w:rsidRPr="00AE2FFC">
              <w:rPr>
                <w:rFonts w:ascii="Times New Roman" w:hAnsi="Times New Roman" w:cs="Times New Roman"/>
                <w:sz w:val="20"/>
                <w:szCs w:val="20"/>
              </w:rPr>
              <w:t>since UE C-DRX is UE-specifically configured</w:t>
            </w:r>
            <w:r>
              <w:rPr>
                <w:rFonts w:ascii="Times New Roman" w:hAnsi="Times New Roman" w:cs="Times New Roman"/>
                <w:sz w:val="20"/>
                <w:szCs w:val="20"/>
              </w:rPr>
              <w:t xml:space="preserve"> (according to UE’s traffic)</w:t>
            </w:r>
            <w:r w:rsidRPr="00AE2FFC">
              <w:rPr>
                <w:rFonts w:ascii="Times New Roman" w:hAnsi="Times New Roman" w:cs="Times New Roman"/>
                <w:sz w:val="20"/>
                <w:szCs w:val="20"/>
              </w:rPr>
              <w:t>, it may be inevitable to have T1 or T2 durations in Fig. 1.</w:t>
            </w:r>
            <w:r>
              <w:rPr>
                <w:rFonts w:ascii="Times New Roman" w:hAnsi="Times New Roman" w:cs="Times New Roman"/>
                <w:sz w:val="20"/>
                <w:szCs w:val="20"/>
              </w:rPr>
              <w:t xml:space="preserve"> In other word, f</w:t>
            </w:r>
            <w:r w:rsidRPr="00AE2FFC">
              <w:rPr>
                <w:rFonts w:ascii="Times New Roman" w:hAnsi="Times New Roman" w:cs="Times New Roman"/>
                <w:sz w:val="20"/>
                <w:szCs w:val="20"/>
              </w:rPr>
              <w:t>rom a purely configuration point of view, we don't think it's possible to guarantee that the on-duration of C-DRX (of each UE) falls within Cell DTX active time</w:t>
            </w:r>
            <w:r w:rsidR="00090161">
              <w:rPr>
                <w:rFonts w:ascii="Times New Roman" w:hAnsi="Times New Roman" w:cs="Times New Roman"/>
                <w:sz w:val="20"/>
                <w:szCs w:val="20"/>
              </w:rPr>
              <w:t xml:space="preserve"> (also similar view as </w:t>
            </w:r>
            <w:r w:rsidR="00090161" w:rsidRPr="00090161">
              <w:rPr>
                <w:rFonts w:ascii="Times New Roman" w:hAnsi="Times New Roman" w:cs="Times New Roman"/>
                <w:sz w:val="20"/>
                <w:szCs w:val="20"/>
              </w:rPr>
              <w:t>InterDigital</w:t>
            </w:r>
            <w:r w:rsidR="00090161">
              <w:rPr>
                <w:rFonts w:ascii="Times New Roman" w:hAnsi="Times New Roman" w:cs="Times New Roman"/>
                <w:sz w:val="20"/>
                <w:szCs w:val="20"/>
              </w:rPr>
              <w:t>)</w:t>
            </w:r>
            <w:r>
              <w:rPr>
                <w:rFonts w:ascii="Times New Roman" w:hAnsi="Times New Roman" w:cs="Times New Roman"/>
                <w:sz w:val="20"/>
                <w:szCs w:val="20"/>
              </w:rPr>
              <w:t>.</w:t>
            </w:r>
          </w:p>
          <w:p w14:paraId="5C2A1CAF" w14:textId="5F777E35" w:rsidR="00295BAE" w:rsidRPr="00295BAE" w:rsidRDefault="00295BAE" w:rsidP="00295BAE">
            <w:pPr>
              <w:pStyle w:val="ListParagraph"/>
              <w:numPr>
                <w:ilvl w:val="0"/>
                <w:numId w:val="22"/>
              </w:numPr>
              <w:spacing w:after="100"/>
              <w:jc w:val="both"/>
              <w:rPr>
                <w:rFonts w:ascii="Times New Roman" w:hAnsi="Times New Roman" w:cs="Times New Roman"/>
                <w:sz w:val="20"/>
                <w:szCs w:val="20"/>
              </w:rPr>
            </w:pPr>
            <w:r w:rsidRPr="00295BAE">
              <w:rPr>
                <w:rFonts w:ascii="Times New Roman" w:hAnsi="Times New Roman" w:cs="Times New Roman"/>
                <w:sz w:val="20"/>
                <w:szCs w:val="20"/>
              </w:rPr>
              <w:t>Gene</w:t>
            </w:r>
            <w:r w:rsidRPr="00102C3B">
              <w:rPr>
                <w:rFonts w:ascii="Times New Roman" w:hAnsi="Times New Roman" w:cs="Times New Roman"/>
                <w:sz w:val="20"/>
                <w:szCs w:val="20"/>
              </w:rPr>
              <w:t xml:space="preserve">rally UE C-DRX and Cell DTX/DRX need to be configured separately. So it’s more possible that on-duration of UE C-DRX is partially overlapping with both active period and non-active period of Cell DTX.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on-duration of UE C-DRX is overlapped with</w:t>
            </w:r>
            <w:r>
              <w:rPr>
                <w:rFonts w:ascii="Times New Roman" w:hAnsi="Times New Roman" w:cs="Times New Roman"/>
                <w:sz w:val="20"/>
                <w:szCs w:val="20"/>
              </w:rPr>
              <w:t xml:space="preserve"> </w:t>
            </w:r>
            <w:r w:rsidRPr="00102C3B">
              <w:rPr>
                <w:rFonts w:ascii="Times New Roman" w:hAnsi="Times New Roman" w:cs="Times New Roman"/>
                <w:sz w:val="20"/>
                <w:szCs w:val="20"/>
              </w:rPr>
              <w:t xml:space="preserve">non-active period of Cell DTX, the UE behavior can </w:t>
            </w:r>
            <w:r>
              <w:rPr>
                <w:rFonts w:ascii="Times New Roman" w:hAnsi="Times New Roman" w:cs="Times New Roman"/>
                <w:sz w:val="20"/>
                <w:szCs w:val="20"/>
              </w:rPr>
              <w:t>refer to</w:t>
            </w:r>
            <w:r w:rsidRPr="00102C3B">
              <w:rPr>
                <w:rFonts w:ascii="Times New Roman" w:hAnsi="Times New Roman" w:cs="Times New Roman"/>
                <w:sz w:val="20"/>
                <w:szCs w:val="20"/>
              </w:rPr>
              <w:t xml:space="preserve"> the discussion in</w:t>
            </w:r>
            <w:r w:rsidRPr="00295BAE">
              <w:rPr>
                <w:rFonts w:ascii="Times New Roman" w:hAnsi="Times New Roman" w:cs="Times New Roman"/>
                <w:i/>
                <w:sz w:val="20"/>
                <w:szCs w:val="20"/>
              </w:rPr>
              <w:t xml:space="preserve"> [POST121][311],</w:t>
            </w:r>
            <w:r w:rsidRPr="0096222D">
              <w:rPr>
                <w:rFonts w:ascii="Times New Roman" w:hAnsi="Times New Roman" w:cs="Times New Roman"/>
                <w:sz w:val="20"/>
                <w:szCs w:val="20"/>
              </w:rPr>
              <w:t xml:space="preserve"> e.g., to stop monitoring or transmitting</w:t>
            </w:r>
            <w:r w:rsidRPr="00102C3B">
              <w:rPr>
                <w:rFonts w:ascii="Times New Roman" w:hAnsi="Times New Roman" w:cs="Times New Roman"/>
                <w:sz w:val="20"/>
                <w:szCs w:val="20"/>
              </w:rPr>
              <w:t xml:space="preserve">. </w:t>
            </w:r>
            <w:r w:rsidRPr="0096222D">
              <w:rPr>
                <w:rFonts w:ascii="Times New Roman" w:hAnsi="Times New Roman" w:cs="Times New Roman"/>
                <w:sz w:val="20"/>
                <w:szCs w:val="20"/>
              </w:rPr>
              <w:t>In the place where</w:t>
            </w:r>
            <w:r w:rsidRPr="00102C3B">
              <w:rPr>
                <w:rFonts w:ascii="Times New Roman" w:hAnsi="Times New Roman" w:cs="Times New Roman"/>
                <w:sz w:val="20"/>
                <w:szCs w:val="20"/>
              </w:rPr>
              <w:t xml:space="preserve"> UE C-DRX is overlapped with active period of Cell DTX, UE’s real active time can be derived using an AND function of UE C-DRX active time and cell’s active time.</w:t>
            </w:r>
          </w:p>
        </w:tc>
      </w:tr>
      <w:tr w:rsidR="00F50CB7" w14:paraId="2DDA6F8C" w14:textId="77777777" w:rsidTr="00694C4B">
        <w:tc>
          <w:tcPr>
            <w:tcW w:w="1673" w:type="dxa"/>
          </w:tcPr>
          <w:p w14:paraId="0A5F319D" w14:textId="1E117F82" w:rsidR="00F50CB7" w:rsidRDefault="00F50CB7" w:rsidP="00F50CB7">
            <w:pPr>
              <w:rPr>
                <w:rFonts w:eastAsia="Malgun Gothic"/>
                <w:lang w:val="en-US" w:eastAsia="zh-CN"/>
              </w:rPr>
            </w:pPr>
            <w:r>
              <w:rPr>
                <w:rFonts w:eastAsia="Malgun Gothic" w:hint="eastAsia"/>
                <w:lang w:eastAsia="ko-KR"/>
              </w:rPr>
              <w:t>LGE</w:t>
            </w:r>
          </w:p>
        </w:tc>
        <w:tc>
          <w:tcPr>
            <w:tcW w:w="1652" w:type="dxa"/>
          </w:tcPr>
          <w:p w14:paraId="00FF0903" w14:textId="20555886" w:rsidR="00F50CB7" w:rsidRDefault="00F50CB7" w:rsidP="00F50CB7">
            <w:pPr>
              <w:rPr>
                <w:rFonts w:eastAsia="Malgun Gothic"/>
                <w:lang w:val="en-US" w:eastAsia="zh-CN"/>
              </w:rPr>
            </w:pPr>
            <w:r>
              <w:rPr>
                <w:rFonts w:eastAsia="Malgun Gothic" w:hint="eastAsia"/>
                <w:lang w:eastAsia="ko-KR"/>
              </w:rPr>
              <w:t>Yes</w:t>
            </w:r>
          </w:p>
        </w:tc>
        <w:tc>
          <w:tcPr>
            <w:tcW w:w="6304" w:type="dxa"/>
          </w:tcPr>
          <w:p w14:paraId="53097BAD" w14:textId="37D3FA7F" w:rsidR="00F50CB7" w:rsidRPr="0096222D" w:rsidRDefault="00F50CB7" w:rsidP="00284AB6">
            <w:pPr>
              <w:jc w:val="both"/>
              <w:rPr>
                <w:rFonts w:eastAsiaTheme="minorHAnsi"/>
                <w:lang w:val="en-US" w:eastAsia="en-US"/>
              </w:rPr>
            </w:pPr>
            <w:r>
              <w:rPr>
                <w:rFonts w:eastAsia="DengXian"/>
                <w:color w:val="000000" w:themeColor="text1"/>
                <w:lang w:eastAsia="zh-CN"/>
              </w:rPr>
              <w:t>We think that c</w:t>
            </w:r>
            <w:r w:rsidRPr="00292839">
              <w:rPr>
                <w:rFonts w:eastAsia="DengXian"/>
                <w:color w:val="000000" w:themeColor="text1"/>
                <w:lang w:eastAsia="zh-CN"/>
              </w:rPr>
              <w:t xml:space="preserve">ell DTX/UE </w:t>
            </w:r>
            <w:r>
              <w:rPr>
                <w:rFonts w:eastAsia="DengXian"/>
                <w:color w:val="000000" w:themeColor="text1"/>
                <w:lang w:eastAsia="zh-CN"/>
              </w:rPr>
              <w:t>C-</w:t>
            </w:r>
            <w:r w:rsidRPr="00292839">
              <w:rPr>
                <w:rFonts w:eastAsia="DengXian"/>
                <w:color w:val="000000" w:themeColor="text1"/>
                <w:lang w:eastAsia="zh-CN"/>
              </w:rPr>
              <w:t xml:space="preserve">DRX alignment means that </w:t>
            </w:r>
            <w:r>
              <w:rPr>
                <w:rFonts w:eastAsia="DengXian"/>
                <w:color w:val="000000" w:themeColor="text1"/>
                <w:lang w:eastAsia="zh-CN"/>
              </w:rPr>
              <w:t xml:space="preserve">on duration of </w:t>
            </w:r>
            <w:r w:rsidRPr="00292839">
              <w:rPr>
                <w:rFonts w:eastAsia="DengXian"/>
                <w:color w:val="000000" w:themeColor="text1"/>
                <w:lang w:eastAsia="zh-CN"/>
              </w:rPr>
              <w:t xml:space="preserve">Cell DTX pattern covers </w:t>
            </w:r>
            <w:r>
              <w:rPr>
                <w:rFonts w:eastAsia="DengXian"/>
                <w:color w:val="000000" w:themeColor="text1"/>
                <w:lang w:eastAsia="zh-CN"/>
              </w:rPr>
              <w:t xml:space="preserve">Active times of </w:t>
            </w:r>
            <w:r w:rsidRPr="00292839">
              <w:rPr>
                <w:rFonts w:eastAsia="DengXian"/>
                <w:color w:val="000000" w:themeColor="text1"/>
                <w:lang w:eastAsia="zh-CN"/>
              </w:rPr>
              <w:t xml:space="preserve">all UE </w:t>
            </w:r>
            <w:r>
              <w:rPr>
                <w:rFonts w:eastAsia="DengXian"/>
                <w:color w:val="000000" w:themeColor="text1"/>
                <w:lang w:eastAsia="zh-CN"/>
              </w:rPr>
              <w:t>C-</w:t>
            </w:r>
            <w:r w:rsidRPr="00292839">
              <w:rPr>
                <w:rFonts w:eastAsia="DengXian"/>
                <w:color w:val="000000" w:themeColor="text1"/>
                <w:lang w:eastAsia="zh-CN"/>
              </w:rPr>
              <w:t>DRX patterns</w:t>
            </w:r>
            <w:r w:rsidR="00284AB6">
              <w:rPr>
                <w:rFonts w:eastAsia="DengXian"/>
                <w:color w:val="000000" w:themeColor="text1"/>
                <w:lang w:eastAsia="zh-CN"/>
              </w:rPr>
              <w:t>.</w:t>
            </w:r>
            <w:r>
              <w:rPr>
                <w:rFonts w:eastAsia="Malgun Gothic" w:hint="eastAsia"/>
                <w:color w:val="000000" w:themeColor="text1"/>
                <w:lang w:eastAsia="ko-KR"/>
              </w:rPr>
              <w:t xml:space="preserve"> </w:t>
            </w:r>
          </w:p>
        </w:tc>
      </w:tr>
      <w:tr w:rsidR="000B3A1C" w14:paraId="6E270EB5" w14:textId="77777777" w:rsidTr="000B3A1C">
        <w:tc>
          <w:tcPr>
            <w:tcW w:w="1673" w:type="dxa"/>
          </w:tcPr>
          <w:p w14:paraId="1D3DF26A" w14:textId="77777777" w:rsidR="000B3A1C" w:rsidRPr="00801907" w:rsidRDefault="000B3A1C" w:rsidP="008A1C9C">
            <w:pPr>
              <w:rPr>
                <w:rFonts w:eastAsia="DengXian"/>
                <w:lang w:eastAsia="zh-CN"/>
              </w:rPr>
            </w:pPr>
            <w:r>
              <w:rPr>
                <w:rFonts w:eastAsia="DengXian"/>
                <w:lang w:eastAsia="zh-CN"/>
              </w:rPr>
              <w:t>Fujitsu</w:t>
            </w:r>
          </w:p>
        </w:tc>
        <w:tc>
          <w:tcPr>
            <w:tcW w:w="1652" w:type="dxa"/>
          </w:tcPr>
          <w:p w14:paraId="6C898D05" w14:textId="77777777" w:rsidR="000B3A1C" w:rsidRPr="00301D8D" w:rsidRDefault="000B3A1C" w:rsidP="008A1C9C">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73F3E1B7" w14:textId="603D6C74" w:rsidR="000B3A1C" w:rsidRDefault="000B3A1C" w:rsidP="008A1C9C">
            <w:pPr>
              <w:rPr>
                <w:rFonts w:eastAsia="DengXian"/>
                <w:color w:val="000000" w:themeColor="text1"/>
                <w:lang w:eastAsia="zh-CN"/>
              </w:rPr>
            </w:pPr>
            <w:r>
              <w:rPr>
                <w:rFonts w:eastAsia="DengXian"/>
                <w:color w:val="000000" w:themeColor="text1"/>
                <w:lang w:eastAsia="zh-CN"/>
              </w:rPr>
              <w:t xml:space="preserve">We basically support rapporteur statement. </w:t>
            </w:r>
            <w:r w:rsidR="00BE2E2E">
              <w:rPr>
                <w:rFonts w:eastAsia="DengXian"/>
                <w:color w:val="000000" w:themeColor="text1"/>
                <w:lang w:eastAsia="zh-CN"/>
              </w:rPr>
              <w:t>However</w:t>
            </w:r>
            <w:r>
              <w:rPr>
                <w:rFonts w:eastAsia="DengXian"/>
                <w:color w:val="000000" w:themeColor="text1"/>
                <w:lang w:eastAsia="zh-CN"/>
              </w:rPr>
              <w:t xml:space="preserve"> Cell DTX active time is not clearly defined, then it should be at least UE DRX on-duration period falls within Cell DTX on-duration period. </w:t>
            </w:r>
          </w:p>
        </w:tc>
      </w:tr>
      <w:tr w:rsidR="00DE2725" w14:paraId="31920809" w14:textId="77777777" w:rsidTr="000B3A1C">
        <w:tc>
          <w:tcPr>
            <w:tcW w:w="1673" w:type="dxa"/>
          </w:tcPr>
          <w:p w14:paraId="53E2FE50" w14:textId="6941617B" w:rsidR="00DE2725" w:rsidRDefault="00DE2725" w:rsidP="00DE2725">
            <w:pPr>
              <w:rPr>
                <w:rFonts w:eastAsia="DengXian"/>
                <w:lang w:eastAsia="zh-CN"/>
              </w:rPr>
            </w:pPr>
            <w:r>
              <w:rPr>
                <w:rFonts w:eastAsia="PMingLiU"/>
                <w:lang w:val="en-US" w:eastAsia="zh-TW"/>
              </w:rPr>
              <w:t>III</w:t>
            </w:r>
          </w:p>
        </w:tc>
        <w:tc>
          <w:tcPr>
            <w:tcW w:w="1652" w:type="dxa"/>
          </w:tcPr>
          <w:p w14:paraId="46432B70" w14:textId="0C459317" w:rsidR="00DE2725" w:rsidRDefault="00DE2725" w:rsidP="00DE2725">
            <w:pPr>
              <w:rPr>
                <w:rFonts w:eastAsia="DengXian"/>
                <w:lang w:eastAsia="zh-CN"/>
              </w:rPr>
            </w:pPr>
            <w:r>
              <w:rPr>
                <w:rFonts w:eastAsia="Malgun Gothic"/>
                <w:lang w:eastAsia="ko-KR"/>
              </w:rPr>
              <w:t>Yes</w:t>
            </w:r>
          </w:p>
        </w:tc>
        <w:tc>
          <w:tcPr>
            <w:tcW w:w="6304" w:type="dxa"/>
          </w:tcPr>
          <w:p w14:paraId="19E64281" w14:textId="64287FF1" w:rsidR="00DE2725" w:rsidRDefault="00DE2725" w:rsidP="00DE2725">
            <w:pPr>
              <w:rPr>
                <w:rFonts w:eastAsia="DengXian"/>
                <w:color w:val="000000" w:themeColor="text1"/>
                <w:lang w:eastAsia="zh-CN"/>
              </w:rPr>
            </w:pPr>
            <w:r>
              <w:t>We think Rapporteur suggested statement is reasonable.</w:t>
            </w:r>
          </w:p>
        </w:tc>
      </w:tr>
      <w:tr w:rsidR="00B2615E" w:rsidRPr="0096222D" w14:paraId="0FD18CAC" w14:textId="77777777" w:rsidTr="00B2615E">
        <w:tc>
          <w:tcPr>
            <w:tcW w:w="1673" w:type="dxa"/>
          </w:tcPr>
          <w:p w14:paraId="27BC8D8D" w14:textId="1819BD1A" w:rsidR="00B2615E" w:rsidRDefault="00B2615E" w:rsidP="003212F7">
            <w:pPr>
              <w:rPr>
                <w:rFonts w:eastAsia="Malgun Gothic"/>
                <w:lang w:val="en-US" w:eastAsia="zh-CN"/>
              </w:rPr>
            </w:pPr>
            <w:r>
              <w:rPr>
                <w:rFonts w:eastAsia="Malgun Gothic"/>
                <w:lang w:val="en-US" w:eastAsia="zh-CN"/>
              </w:rPr>
              <w:lastRenderedPageBreak/>
              <w:t>NE</w:t>
            </w:r>
            <w:r w:rsidR="007A3554">
              <w:rPr>
                <w:rFonts w:eastAsia="Malgun Gothic"/>
                <w:lang w:val="en-US" w:eastAsia="zh-CN"/>
              </w:rPr>
              <w:t>C</w:t>
            </w:r>
          </w:p>
        </w:tc>
        <w:tc>
          <w:tcPr>
            <w:tcW w:w="1652" w:type="dxa"/>
          </w:tcPr>
          <w:p w14:paraId="078F13B2" w14:textId="77777777" w:rsidR="00B2615E" w:rsidRDefault="00B2615E" w:rsidP="003212F7">
            <w:pPr>
              <w:rPr>
                <w:rFonts w:eastAsia="Malgun Gothic"/>
                <w:lang w:val="en-US" w:eastAsia="zh-CN"/>
              </w:rPr>
            </w:pPr>
            <w:r>
              <w:rPr>
                <w:rFonts w:eastAsia="Malgun Gothic"/>
                <w:lang w:val="en-US" w:eastAsia="zh-CN"/>
              </w:rPr>
              <w:t>-</w:t>
            </w:r>
          </w:p>
        </w:tc>
        <w:tc>
          <w:tcPr>
            <w:tcW w:w="6304" w:type="dxa"/>
          </w:tcPr>
          <w:p w14:paraId="16F3535B" w14:textId="77777777" w:rsidR="00B2615E" w:rsidRPr="0096222D" w:rsidRDefault="00B2615E" w:rsidP="003212F7">
            <w:pPr>
              <w:jc w:val="both"/>
              <w:rPr>
                <w:rFonts w:eastAsiaTheme="minorHAnsi"/>
                <w:lang w:val="en-US" w:eastAsia="en-US"/>
              </w:rPr>
            </w:pPr>
            <w:r>
              <w:rPr>
                <w:rFonts w:eastAsiaTheme="minorHAnsi"/>
                <w:lang w:val="en-US" w:eastAsia="en-US"/>
              </w:rPr>
              <w:t>We agree with Nokia. Also, we should focus on UE behaviour first in case of Cell inactive time, regardless of UE C-DRX.</w:t>
            </w:r>
          </w:p>
        </w:tc>
      </w:tr>
    </w:tbl>
    <w:p w14:paraId="1D40C23B" w14:textId="4EE2F4A4" w:rsidR="00D51803" w:rsidRPr="00694C4B" w:rsidRDefault="00D51803" w:rsidP="00923D64">
      <w:pPr>
        <w:pStyle w:val="BodyText"/>
      </w:pPr>
    </w:p>
    <w:p w14:paraId="2CE9C9C7" w14:textId="0C7C898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8</w:t>
      </w:r>
      <w:r w:rsidRPr="009A17A1">
        <w:rPr>
          <w:rStyle w:val="Emphasis"/>
          <w:b/>
          <w:bCs/>
        </w:rPr>
        <w:t>:</w:t>
      </w:r>
      <w:r w:rsidRPr="009A17A1">
        <w:rPr>
          <w:rStyle w:val="Emphasis"/>
          <w:i w:val="0"/>
        </w:rPr>
        <w:t xml:space="preserve"> </w:t>
      </w:r>
      <w:r w:rsidR="00D51803" w:rsidRPr="009A17A1">
        <w:rPr>
          <w:i/>
        </w:rPr>
        <w:t>Which option of NW-UE alignment do you prefer:</w:t>
      </w:r>
    </w:p>
    <w:p w14:paraId="06EF4942" w14:textId="1496B45D" w:rsidR="00D51803" w:rsidRPr="009A17A1" w:rsidRDefault="00D51803">
      <w:pPr>
        <w:pStyle w:val="BodyText"/>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ListParagraph"/>
        <w:ind w:left="420"/>
        <w:jc w:val="center"/>
        <w:rPr>
          <w:rFonts w:eastAsia="SimSun"/>
          <w:kern w:val="2"/>
          <w:lang w:val="en-GB" w:eastAsia="zh-CN"/>
        </w:rPr>
      </w:pPr>
      <w:r w:rsidRPr="009A17A1">
        <w:rPr>
          <w:rFonts w:eastAsia="SimSun"/>
          <w:noProof/>
          <w:lang w:eastAsia="zh-TW"/>
        </w:rPr>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ListParagraph"/>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BodyText"/>
      </w:pPr>
    </w:p>
    <w:p w14:paraId="5F90415B" w14:textId="40DF950D" w:rsidR="00941D72" w:rsidRPr="009A17A1" w:rsidRDefault="00D51803">
      <w:pPr>
        <w:pStyle w:val="BodyText"/>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ListParagraph"/>
        <w:jc w:val="center"/>
        <w:rPr>
          <w:lang w:val="en-GB"/>
        </w:rPr>
      </w:pPr>
      <w:r w:rsidRPr="009A17A1">
        <w:rPr>
          <w:noProof/>
          <w:lang w:eastAsia="zh-TW"/>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ListParagraph"/>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BodyText"/>
      </w:pPr>
    </w:p>
    <w:p w14:paraId="45D28964" w14:textId="619878CC" w:rsidR="00511889" w:rsidRPr="009A17A1" w:rsidRDefault="001C6B76">
      <w:pPr>
        <w:pStyle w:val="BodyText"/>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BodyText"/>
      </w:pPr>
    </w:p>
    <w:tbl>
      <w:tblPr>
        <w:tblStyle w:val="TableGrid"/>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BodyText"/>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TW"/>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ListParagraph"/>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ListParagraph"/>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ListParagraph"/>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ListParagraph"/>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zh-TW"/>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7CA77C1D" w14:textId="2BDE97D0" w:rsidR="008A48B7" w:rsidRPr="008A48B7" w:rsidRDefault="008A48B7" w:rsidP="005C4964">
            <w:pPr>
              <w:rPr>
                <w:rFonts w:eastAsia="Malgun Gothic"/>
                <w:lang w:eastAsia="ko-KR"/>
              </w:rPr>
            </w:pPr>
            <w:r>
              <w:rPr>
                <w:rFonts w:eastAsia="Malgun Gothic" w:hint="eastAsia"/>
                <w:lang w:eastAsia="ko-KR"/>
              </w:rPr>
              <w:t>O</w:t>
            </w:r>
            <w:r>
              <w:rPr>
                <w:rFonts w:eastAsia="Malgun Gothic"/>
                <w:lang w:eastAsia="ko-KR"/>
              </w:rPr>
              <w:t>ption 1</w:t>
            </w:r>
            <w:r w:rsidR="002347EC">
              <w:rPr>
                <w:rFonts w:eastAsia="Malgun Gothic"/>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Malgun Gothic"/>
                <w:lang w:eastAsia="ko-KR"/>
              </w:rPr>
            </w:pPr>
            <w:r>
              <w:t>Nokia</w:t>
            </w:r>
          </w:p>
        </w:tc>
        <w:tc>
          <w:tcPr>
            <w:tcW w:w="1652" w:type="dxa"/>
          </w:tcPr>
          <w:p w14:paraId="55085570" w14:textId="60793819" w:rsidR="009D23DC" w:rsidRDefault="009D23DC" w:rsidP="009D23DC">
            <w:pPr>
              <w:rPr>
                <w:rFonts w:eastAsia="Malgun Gothic"/>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Malgun Gothic" w:hint="eastAsia"/>
                <w:lang w:eastAsia="ko-KR"/>
              </w:rPr>
              <w:t>Samsung</w:t>
            </w:r>
          </w:p>
        </w:tc>
        <w:tc>
          <w:tcPr>
            <w:tcW w:w="1652" w:type="dxa"/>
          </w:tcPr>
          <w:p w14:paraId="2710E858" w14:textId="77777777" w:rsidR="00D35D2C" w:rsidRDefault="00D35D2C" w:rsidP="00D35D2C">
            <w:pPr>
              <w:rPr>
                <w:rFonts w:eastAsia="Malgun Gothic"/>
                <w:lang w:eastAsia="ko-KR"/>
              </w:rPr>
            </w:pPr>
            <w:r>
              <w:rPr>
                <w:rFonts w:eastAsia="Malgun Gothic" w:hint="eastAsia"/>
                <w:lang w:eastAsia="ko-KR"/>
              </w:rPr>
              <w:t>Option 1 or 2</w:t>
            </w:r>
          </w:p>
          <w:p w14:paraId="2726FE4C" w14:textId="4EAE3350" w:rsidR="00D35D2C" w:rsidRDefault="00D35D2C" w:rsidP="00D35D2C">
            <w:r>
              <w:rPr>
                <w:rFonts w:eastAsia="Malgun Gothic"/>
                <w:lang w:eastAsia="ko-KR"/>
              </w:rPr>
              <w:t>(but no need to mandate NW configuration)</w:t>
            </w:r>
          </w:p>
        </w:tc>
        <w:tc>
          <w:tcPr>
            <w:tcW w:w="6304" w:type="dxa"/>
          </w:tcPr>
          <w:p w14:paraId="0BF35883" w14:textId="7F26056F" w:rsidR="00D35D2C" w:rsidRDefault="00D35D2C" w:rsidP="00D35D2C">
            <w:pPr>
              <w:rPr>
                <w:rFonts w:eastAsia="Malgun Gothic"/>
                <w:lang w:eastAsia="ko-KR"/>
              </w:rPr>
            </w:pPr>
            <w:r>
              <w:rPr>
                <w:rFonts w:eastAsia="Malgun Gothic" w:hint="eastAsia"/>
                <w:lang w:eastAsia="ko-KR"/>
              </w:rPr>
              <w:t xml:space="preserve">We object to Option 3. </w:t>
            </w:r>
          </w:p>
          <w:p w14:paraId="119741E8" w14:textId="77777777" w:rsidR="00D35D2C" w:rsidRDefault="00D35D2C" w:rsidP="00D35D2C">
            <w:pPr>
              <w:rPr>
                <w:rFonts w:eastAsia="Malgun Gothic"/>
                <w:lang w:eastAsia="ko-KR"/>
              </w:rPr>
            </w:pPr>
            <w:r>
              <w:rPr>
                <w:rFonts w:eastAsia="Malgun Gothic"/>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r w:rsidR="00F63B13" w:rsidRPr="003A357F" w14:paraId="5CEB8BC6" w14:textId="77777777" w:rsidTr="00FB64D5">
        <w:tc>
          <w:tcPr>
            <w:tcW w:w="1673" w:type="dxa"/>
          </w:tcPr>
          <w:p w14:paraId="7D5CDC54" w14:textId="76806185"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6E7D8EA1" w14:textId="6F9C76C5" w:rsidR="00F63B13" w:rsidRDefault="00F63B13" w:rsidP="00D35D2C">
            <w:pPr>
              <w:rPr>
                <w:rFonts w:eastAsia="Malgun Gothic"/>
                <w:lang w:eastAsia="ko-KR"/>
              </w:rPr>
            </w:pPr>
            <w:r>
              <w:rPr>
                <w:rFonts w:eastAsia="Malgun Gothic"/>
                <w:lang w:eastAsia="ko-KR"/>
              </w:rPr>
              <w:t>Option 1</w:t>
            </w:r>
          </w:p>
        </w:tc>
        <w:tc>
          <w:tcPr>
            <w:tcW w:w="6304" w:type="dxa"/>
          </w:tcPr>
          <w:p w14:paraId="61D5AA1A" w14:textId="7DAF8E49" w:rsidR="00F63B13" w:rsidRDefault="00F63B13" w:rsidP="00D35D2C">
            <w:pPr>
              <w:rPr>
                <w:rFonts w:eastAsia="Malgun Gothic"/>
                <w:lang w:eastAsia="ko-KR"/>
              </w:rPr>
            </w:pPr>
            <w:r>
              <w:rPr>
                <w:rFonts w:eastAsia="Malgun Gothic"/>
                <w:lang w:eastAsia="ko-KR"/>
              </w:rPr>
              <w:t>Agree with Ericsson and Nokia that this is a configuration issue that does not need to be specified.</w:t>
            </w:r>
          </w:p>
        </w:tc>
      </w:tr>
      <w:tr w:rsidR="00ED4708" w:rsidRPr="003A357F" w14:paraId="3E51ECFA" w14:textId="77777777" w:rsidTr="00FB64D5">
        <w:tc>
          <w:tcPr>
            <w:tcW w:w="1673" w:type="dxa"/>
          </w:tcPr>
          <w:p w14:paraId="74489B08" w14:textId="698D7657" w:rsidR="00ED4708" w:rsidRPr="00F63B13" w:rsidRDefault="00ED4708" w:rsidP="00ED4708">
            <w:pPr>
              <w:rPr>
                <w:rFonts w:eastAsia="Malgun Gothic"/>
                <w:lang w:eastAsia="ko-KR"/>
              </w:rPr>
            </w:pPr>
            <w:r>
              <w:t>Sony</w:t>
            </w:r>
          </w:p>
        </w:tc>
        <w:tc>
          <w:tcPr>
            <w:tcW w:w="1652" w:type="dxa"/>
          </w:tcPr>
          <w:p w14:paraId="207079B8" w14:textId="77777777" w:rsidR="00ED4708" w:rsidRDefault="00ED4708" w:rsidP="00ED4708">
            <w:pPr>
              <w:rPr>
                <w:rFonts w:eastAsia="Malgun Gothic"/>
                <w:lang w:eastAsia="ko-KR"/>
              </w:rPr>
            </w:pPr>
          </w:p>
        </w:tc>
        <w:tc>
          <w:tcPr>
            <w:tcW w:w="6304" w:type="dxa"/>
          </w:tcPr>
          <w:p w14:paraId="15FA4C68" w14:textId="7301C57D" w:rsidR="00ED4708" w:rsidRDefault="00ED4708" w:rsidP="00ED4708">
            <w:pPr>
              <w:rPr>
                <w:rFonts w:eastAsia="Malgun Gothic"/>
                <w:lang w:eastAsia="ko-KR"/>
              </w:rPr>
            </w:pPr>
            <w:r>
              <w:t>We share the view from Ericsson that it can be left to NW implementaiton</w:t>
            </w:r>
          </w:p>
        </w:tc>
      </w:tr>
      <w:tr w:rsidR="007C377B" w:rsidRPr="003A357F" w14:paraId="53998811" w14:textId="77777777" w:rsidTr="00FB64D5">
        <w:tc>
          <w:tcPr>
            <w:tcW w:w="1673" w:type="dxa"/>
          </w:tcPr>
          <w:p w14:paraId="18623DE2" w14:textId="0007FA00" w:rsidR="007C377B" w:rsidRDefault="007C377B" w:rsidP="00ED4708">
            <w:r>
              <w:t>Futurewei</w:t>
            </w:r>
          </w:p>
        </w:tc>
        <w:tc>
          <w:tcPr>
            <w:tcW w:w="1652" w:type="dxa"/>
          </w:tcPr>
          <w:p w14:paraId="0BECC37F" w14:textId="49C18BB2" w:rsidR="007C377B" w:rsidRDefault="007C377B" w:rsidP="00ED4708">
            <w:pPr>
              <w:rPr>
                <w:rFonts w:eastAsia="Malgun Gothic"/>
                <w:lang w:eastAsia="ko-KR"/>
              </w:rPr>
            </w:pPr>
            <w:r>
              <w:rPr>
                <w:rFonts w:eastAsia="Malgun Gothic"/>
                <w:lang w:eastAsia="ko-KR"/>
              </w:rPr>
              <w:t>Option 1</w:t>
            </w:r>
          </w:p>
        </w:tc>
        <w:tc>
          <w:tcPr>
            <w:tcW w:w="6304" w:type="dxa"/>
          </w:tcPr>
          <w:p w14:paraId="1514A20D" w14:textId="1D0D5EB4" w:rsidR="007C377B" w:rsidRDefault="007C377B" w:rsidP="00ED4708">
            <w:r>
              <w:t xml:space="preserve">Same view as </w:t>
            </w:r>
            <w:r w:rsidR="00A35E1C">
              <w:t>Fraunhofer and Qualcomm.</w:t>
            </w:r>
          </w:p>
        </w:tc>
      </w:tr>
      <w:tr w:rsidR="006F5266" w:rsidRPr="003A357F" w14:paraId="79660D79" w14:textId="77777777" w:rsidTr="00FB64D5">
        <w:tc>
          <w:tcPr>
            <w:tcW w:w="1673" w:type="dxa"/>
          </w:tcPr>
          <w:p w14:paraId="4E5EC11B" w14:textId="28D105B5" w:rsidR="006F5266" w:rsidRDefault="006F5266" w:rsidP="006F5266">
            <w:r>
              <w:rPr>
                <w:rFonts w:eastAsia="Malgun Gothic" w:hint="eastAsia"/>
                <w:lang w:val="en-US" w:eastAsia="zh-CN"/>
              </w:rPr>
              <w:t>ZTE</w:t>
            </w:r>
          </w:p>
        </w:tc>
        <w:tc>
          <w:tcPr>
            <w:tcW w:w="1652" w:type="dxa"/>
          </w:tcPr>
          <w:p w14:paraId="2422FFBA" w14:textId="75D4ADAC" w:rsidR="006F5266" w:rsidRDefault="006F5266" w:rsidP="006F5266">
            <w:pPr>
              <w:rPr>
                <w:rFonts w:eastAsia="Malgun Gothic"/>
                <w:lang w:eastAsia="ko-KR"/>
              </w:rPr>
            </w:pPr>
            <w:r>
              <w:rPr>
                <w:rFonts w:eastAsia="Malgun Gothic"/>
                <w:lang w:val="en-US" w:eastAsia="zh-CN"/>
              </w:rPr>
              <w:t>None</w:t>
            </w:r>
          </w:p>
        </w:tc>
        <w:tc>
          <w:tcPr>
            <w:tcW w:w="6304" w:type="dxa"/>
          </w:tcPr>
          <w:p w14:paraId="7B1783CF" w14:textId="77777777" w:rsidR="006F5266" w:rsidRDefault="006F5266" w:rsidP="006F5266">
            <w:pPr>
              <w:jc w:val="both"/>
              <w:rPr>
                <w:rFonts w:eastAsia="SimSun"/>
                <w:lang w:val="en-US" w:eastAsia="zh-CN"/>
              </w:rPr>
            </w:pPr>
            <w:r>
              <w:t>As we think from configuration perspective, it’s impossible to guarantee that the on-duration of C-DRX falls within Cell DTX active time, we think Option 1 may be infeasible.</w:t>
            </w:r>
            <w:r>
              <w:rPr>
                <w:rFonts w:eastAsia="SimSun"/>
                <w:lang w:val="en-US" w:eastAsia="zh-CN"/>
              </w:rPr>
              <w:t xml:space="preserve"> </w:t>
            </w:r>
          </w:p>
          <w:p w14:paraId="5028A4CB" w14:textId="77777777" w:rsidR="006F5266" w:rsidRDefault="006F5266" w:rsidP="006F5266">
            <w:pPr>
              <w:jc w:val="both"/>
            </w:pPr>
            <w:r>
              <w:rPr>
                <w:rFonts w:eastAsia="SimSun"/>
                <w:lang w:val="en-US" w:eastAsia="zh-CN"/>
              </w:rPr>
              <w:t>We also object to Option 2. In legacy, i</w:t>
            </w:r>
            <w:r>
              <w:rPr>
                <w:rFonts w:eastAsia="SimSun" w:hint="eastAsia"/>
                <w:lang w:val="en-US" w:eastAsia="zh-CN"/>
              </w:rPr>
              <w:t>t is gNB</w:t>
            </w:r>
            <w:r>
              <w:rPr>
                <w:rFonts w:eastAsia="SimSun"/>
                <w:lang w:val="en-US" w:eastAsia="zh-CN"/>
              </w:rPr>
              <w:t>’</w:t>
            </w:r>
            <w:r>
              <w:rPr>
                <w:rFonts w:eastAsia="SimSun" w:hint="eastAsia"/>
                <w:lang w:val="en-US" w:eastAsia="zh-CN"/>
              </w:rPr>
              <w:t>s implementation to configure UE</w:t>
            </w:r>
            <w:r>
              <w:rPr>
                <w:rFonts w:eastAsia="SimSun"/>
                <w:lang w:val="en-US" w:eastAsia="zh-CN"/>
              </w:rPr>
              <w:t>’</w:t>
            </w:r>
            <w:r>
              <w:rPr>
                <w:rFonts w:eastAsia="SimSun" w:hint="eastAsia"/>
                <w:lang w:val="en-US" w:eastAsia="zh-CN"/>
              </w:rPr>
              <w:t>s</w:t>
            </w:r>
            <w:r>
              <w:rPr>
                <w:rFonts w:eastAsia="SimSun"/>
                <w:lang w:val="en-US" w:eastAsia="zh-CN"/>
              </w:rPr>
              <w:t xml:space="preserve"> </w:t>
            </w:r>
            <w:r>
              <w:rPr>
                <w:rFonts w:eastAsia="SimSun" w:hint="eastAsia"/>
                <w:lang w:val="en-US" w:eastAsia="zh-CN"/>
              </w:rPr>
              <w:t>CDRX.</w:t>
            </w:r>
            <w:r>
              <w:rPr>
                <w:rFonts w:eastAsia="SimSun"/>
                <w:lang w:val="en-US" w:eastAsia="zh-CN"/>
              </w:rPr>
              <w:t xml:space="preserve"> The </w:t>
            </w:r>
            <w:r>
              <w:rPr>
                <w:rFonts w:eastAsia="SimSun" w:hint="eastAsia"/>
                <w:lang w:val="en-US" w:eastAsia="zh-CN"/>
              </w:rPr>
              <w:t>gNB could configure different start tim</w:t>
            </w:r>
            <w:r>
              <w:rPr>
                <w:rFonts w:eastAsia="SimSun"/>
                <w:lang w:val="en-US" w:eastAsia="zh-CN"/>
              </w:rPr>
              <w:t>e</w:t>
            </w:r>
            <w:r>
              <w:rPr>
                <w:rFonts w:eastAsia="SimSun" w:hint="eastAsia"/>
                <w:lang w:val="en-US" w:eastAsia="zh-CN"/>
              </w:rPr>
              <w:t xml:space="preserve"> of C</w:t>
            </w:r>
            <w:r>
              <w:rPr>
                <w:rFonts w:eastAsia="SimSun"/>
                <w:lang w:val="en-US" w:eastAsia="zh-CN"/>
              </w:rPr>
              <w:t>-</w:t>
            </w:r>
            <w:r>
              <w:rPr>
                <w:rFonts w:eastAsia="SimSun" w:hint="eastAsia"/>
                <w:lang w:val="en-US" w:eastAsia="zh-CN"/>
              </w:rPr>
              <w:t xml:space="preserve">DRX for </w:t>
            </w:r>
            <w:r>
              <w:rPr>
                <w:rFonts w:eastAsia="SimSun"/>
                <w:lang w:val="en-US" w:eastAsia="zh-CN"/>
              </w:rPr>
              <w:t>different</w:t>
            </w:r>
            <w:r>
              <w:rPr>
                <w:rFonts w:eastAsia="SimSun" w:hint="eastAsia"/>
                <w:lang w:val="en-US" w:eastAsia="zh-CN"/>
              </w:rPr>
              <w:t xml:space="preserve"> UE</w:t>
            </w:r>
            <w:r>
              <w:rPr>
                <w:rFonts w:eastAsia="SimSun"/>
                <w:lang w:val="en-US" w:eastAsia="zh-CN"/>
              </w:rPr>
              <w:t>s</w:t>
            </w:r>
            <w:r>
              <w:rPr>
                <w:rFonts w:eastAsia="SimSun" w:hint="eastAsia"/>
                <w:lang w:val="en-US" w:eastAsia="zh-CN"/>
              </w:rPr>
              <w:t xml:space="preserve"> </w:t>
            </w:r>
            <w:r>
              <w:rPr>
                <w:rFonts w:eastAsia="SimSun"/>
                <w:lang w:val="en-US" w:eastAsia="zh-CN"/>
              </w:rPr>
              <w:t>with purpose of</w:t>
            </w:r>
            <w:r>
              <w:rPr>
                <w:rFonts w:eastAsia="SimSun" w:hint="eastAsia"/>
                <w:lang w:val="en-US" w:eastAsia="zh-CN"/>
              </w:rPr>
              <w:t xml:space="preserve"> interference coordination or </w:t>
            </w:r>
            <w:r>
              <w:rPr>
                <w:rFonts w:eastAsia="SimSun"/>
                <w:lang w:val="en-US" w:eastAsia="zh-CN"/>
              </w:rPr>
              <w:t>reducing collision</w:t>
            </w:r>
            <w:r>
              <w:rPr>
                <w:rFonts w:eastAsia="SimSun" w:hint="eastAsia"/>
                <w:lang w:val="en-US" w:eastAsia="zh-CN"/>
              </w:rPr>
              <w:t xml:space="preserve">. </w:t>
            </w:r>
            <w:r>
              <w:rPr>
                <w:rFonts w:eastAsia="SimSun"/>
                <w:lang w:val="en-US" w:eastAsia="zh-CN"/>
              </w:rPr>
              <w:t>If f</w:t>
            </w:r>
            <w:r w:rsidRPr="00BB47DB">
              <w:rPr>
                <w:rFonts w:eastAsia="SimSun"/>
                <w:lang w:val="en-US" w:eastAsia="zh-CN"/>
              </w:rPr>
              <w:t>orcibly making</w:t>
            </w:r>
            <w:r>
              <w:rPr>
                <w:rFonts w:eastAsia="SimSun"/>
                <w:lang w:val="en-US" w:eastAsia="zh-CN"/>
              </w:rPr>
              <w:t xml:space="preserve"> the</w:t>
            </w:r>
            <w:r w:rsidRPr="00BB47DB">
              <w:rPr>
                <w:rFonts w:eastAsia="SimSun"/>
                <w:lang w:val="en-US" w:eastAsia="zh-CN"/>
              </w:rPr>
              <w:t xml:space="preserve"> </w:t>
            </w:r>
            <w:r>
              <w:t xml:space="preserve">starting time of UE C-DRX active duration to be the same as the start time of cell DTX active duration, the benefit of </w:t>
            </w:r>
            <w:r>
              <w:rPr>
                <w:rFonts w:eastAsia="SimSun" w:hint="eastAsia"/>
                <w:lang w:val="en-US" w:eastAsia="zh-CN"/>
              </w:rPr>
              <w:t>interference</w:t>
            </w:r>
            <w:r>
              <w:rPr>
                <w:rFonts w:eastAsia="SimSun"/>
                <w:lang w:val="en-US" w:eastAsia="zh-CN"/>
              </w:rPr>
              <w:t xml:space="preserve"> </w:t>
            </w:r>
            <w:r>
              <w:rPr>
                <w:rFonts w:eastAsia="SimSun" w:hint="eastAsia"/>
                <w:lang w:val="en-US" w:eastAsia="zh-CN"/>
              </w:rPr>
              <w:t>coordination</w:t>
            </w:r>
            <w:r>
              <w:t xml:space="preserve"> and </w:t>
            </w:r>
            <w:r>
              <w:rPr>
                <w:rFonts w:eastAsia="SimSun"/>
                <w:lang w:val="en-US" w:eastAsia="zh-CN"/>
              </w:rPr>
              <w:t>collision reduction in legacy UE C-DRX feature would be</w:t>
            </w:r>
            <w:r>
              <w:rPr>
                <w:rFonts w:eastAsia="SimSun" w:hint="eastAsia"/>
                <w:lang w:val="en-US" w:eastAsia="zh-CN"/>
              </w:rPr>
              <w:t xml:space="preserve"> affected</w:t>
            </w:r>
            <w:r>
              <w:rPr>
                <w:rFonts w:eastAsia="SimSun"/>
                <w:lang w:val="en-US" w:eastAsia="zh-CN"/>
              </w:rPr>
              <w:t>. That’s undesired.</w:t>
            </w:r>
            <w:r>
              <w:t xml:space="preserve"> </w:t>
            </w:r>
          </w:p>
          <w:p w14:paraId="6DB95105" w14:textId="4246DEAE" w:rsidR="006F5266" w:rsidRDefault="006F5266" w:rsidP="006F5266">
            <w:r>
              <w:rPr>
                <w:rFonts w:eastAsia="SimSun"/>
                <w:lang w:val="en-US" w:eastAsia="zh-CN"/>
              </w:rPr>
              <w:t xml:space="preserve">As commented for </w:t>
            </w:r>
            <w:r w:rsidRPr="0096222D">
              <w:rPr>
                <w:rFonts w:eastAsia="SimSun"/>
                <w:b/>
                <w:lang w:val="en-US" w:eastAsia="zh-CN"/>
              </w:rPr>
              <w:t xml:space="preserve">Question </w:t>
            </w:r>
            <w:r>
              <w:rPr>
                <w:rFonts w:eastAsia="SimSun"/>
                <w:b/>
                <w:lang w:val="en-US" w:eastAsia="zh-CN"/>
              </w:rPr>
              <w:t>7</w:t>
            </w:r>
            <w:r>
              <w:rPr>
                <w:rFonts w:eastAsia="SimSun"/>
                <w:lang w:val="en-US" w:eastAsia="zh-CN"/>
              </w:rPr>
              <w:t>, we think the feasible way for alignment between UE and gNB is that, u</w:t>
            </w:r>
            <w:r w:rsidRPr="0096222D">
              <w:rPr>
                <w:rFonts w:eastAsia="SimSun"/>
                <w:lang w:val="en-US" w:eastAsia="zh-CN"/>
              </w:rPr>
              <w:t xml:space="preserve">nder the premise that </w:t>
            </w:r>
            <w:r w:rsidRPr="00102C3B">
              <w:rPr>
                <w:rFonts w:eastAsiaTheme="minorHAnsi"/>
                <w:lang w:val="en-US" w:eastAsia="en-US"/>
              </w:rPr>
              <w:t>U</w:t>
            </w:r>
            <w:r w:rsidRPr="00102C3B">
              <w:t xml:space="preserve">E C-DRX and Cell </w:t>
            </w:r>
            <w:r w:rsidRPr="00102C3B">
              <w:lastRenderedPageBreak/>
              <w:t xml:space="preserve">DTX/DRX </w:t>
            </w:r>
            <w:r>
              <w:t>are</w:t>
            </w:r>
            <w:r w:rsidRPr="00102C3B">
              <w:t xml:space="preserve"> configured separately</w:t>
            </w:r>
            <w:r>
              <w:t>,</w:t>
            </w:r>
            <w:r w:rsidRPr="00102C3B">
              <w:t xml:space="preserve"> </w:t>
            </w:r>
            <w:r>
              <w:t>in the place where</w:t>
            </w:r>
            <w:r w:rsidRPr="00102C3B">
              <w:t xml:space="preserve"> on-duration of UE C-DRX is overlapped with</w:t>
            </w:r>
            <w:r>
              <w:t xml:space="preserve"> </w:t>
            </w:r>
            <w:r w:rsidRPr="00102C3B">
              <w:t xml:space="preserve">non-active period of Cell DTX, the UE behaviour can </w:t>
            </w:r>
            <w:r>
              <w:t>refer to</w:t>
            </w:r>
            <w:r w:rsidRPr="00102C3B">
              <w:t xml:space="preserve"> the discussion in </w:t>
            </w:r>
            <w:r w:rsidRPr="00BC4B68">
              <w:rPr>
                <w:i/>
              </w:rPr>
              <w:t>[POST121][31</w:t>
            </w:r>
            <w:r>
              <w:rPr>
                <w:i/>
              </w:rPr>
              <w:t>1</w:t>
            </w:r>
            <w:r w:rsidRPr="00BC4B68">
              <w:rPr>
                <w:i/>
              </w:rPr>
              <w:t>]</w:t>
            </w:r>
            <w:r>
              <w:rPr>
                <w:i/>
              </w:rPr>
              <w:t xml:space="preserve">, </w:t>
            </w:r>
            <w:r w:rsidRPr="0096222D">
              <w:t>e.g., to stop monitoring or transmitting</w:t>
            </w:r>
            <w:r w:rsidRPr="00102C3B">
              <w:t xml:space="preserve">. </w:t>
            </w:r>
            <w:r>
              <w:t>In the place where</w:t>
            </w:r>
            <w:r w:rsidRPr="00102C3B">
              <w:t xml:space="preserve"> UE C-DRX is overlapped with active period of Cell DTX, UE’s real active time can be derived using an AND function of UE C-DRX active time and cell’s active time.</w:t>
            </w:r>
          </w:p>
        </w:tc>
      </w:tr>
      <w:tr w:rsidR="00F50CB7" w:rsidRPr="003A357F" w14:paraId="1D3CB63B" w14:textId="77777777" w:rsidTr="00FB64D5">
        <w:tc>
          <w:tcPr>
            <w:tcW w:w="1673" w:type="dxa"/>
          </w:tcPr>
          <w:p w14:paraId="6D0A9121" w14:textId="144B68F9" w:rsidR="00F50CB7" w:rsidRDefault="00F50CB7" w:rsidP="00F50CB7">
            <w:pPr>
              <w:rPr>
                <w:rFonts w:eastAsia="Malgun Gothic"/>
                <w:lang w:val="en-US" w:eastAsia="zh-CN"/>
              </w:rPr>
            </w:pPr>
            <w:r>
              <w:rPr>
                <w:rFonts w:eastAsia="Malgun Gothic" w:hint="eastAsia"/>
                <w:lang w:eastAsia="ko-KR"/>
              </w:rPr>
              <w:lastRenderedPageBreak/>
              <w:t>LGE</w:t>
            </w:r>
          </w:p>
        </w:tc>
        <w:tc>
          <w:tcPr>
            <w:tcW w:w="1652" w:type="dxa"/>
          </w:tcPr>
          <w:p w14:paraId="496E90E1" w14:textId="2C06DA05" w:rsidR="00F50CB7" w:rsidRDefault="00F50CB7" w:rsidP="00F50CB7">
            <w:pPr>
              <w:rPr>
                <w:rFonts w:eastAsia="Malgun Gothic"/>
                <w:lang w:val="en-US" w:eastAsia="zh-CN"/>
              </w:rPr>
            </w:pPr>
            <w:r>
              <w:rPr>
                <w:rFonts w:eastAsia="Malgun Gothic" w:hint="eastAsia"/>
                <w:lang w:eastAsia="ko-KR"/>
              </w:rPr>
              <w:t>Option 1</w:t>
            </w:r>
          </w:p>
        </w:tc>
        <w:tc>
          <w:tcPr>
            <w:tcW w:w="6304" w:type="dxa"/>
          </w:tcPr>
          <w:p w14:paraId="31B8E52D" w14:textId="722405D8" w:rsidR="00F50CB7" w:rsidRDefault="00F50CB7" w:rsidP="00F50CB7">
            <w:pPr>
              <w:jc w:val="both"/>
            </w:pPr>
            <w:r>
              <w:rPr>
                <w:rFonts w:eastAsia="Malgun Gothic"/>
                <w:lang w:eastAsia="ko-KR"/>
              </w:rPr>
              <w:t>We think gNB should have flexibility in scheduling decision and Option 1 is beneficial for satisfying various requirements of data traffics to UEs.</w:t>
            </w:r>
          </w:p>
        </w:tc>
      </w:tr>
      <w:tr w:rsidR="000B3A1C" w:rsidRPr="003A357F" w14:paraId="49D3EB26" w14:textId="77777777" w:rsidTr="000B3A1C">
        <w:tc>
          <w:tcPr>
            <w:tcW w:w="1673" w:type="dxa"/>
          </w:tcPr>
          <w:p w14:paraId="007AABB9" w14:textId="77777777" w:rsidR="000B3A1C" w:rsidRDefault="000B3A1C" w:rsidP="008A1C9C">
            <w:r>
              <w:rPr>
                <w:rFonts w:eastAsia="DengXian"/>
                <w:lang w:eastAsia="zh-CN"/>
              </w:rPr>
              <w:t>Fujitsu</w:t>
            </w:r>
          </w:p>
        </w:tc>
        <w:tc>
          <w:tcPr>
            <w:tcW w:w="1652" w:type="dxa"/>
          </w:tcPr>
          <w:p w14:paraId="7D1A7A5F" w14:textId="77777777" w:rsidR="000B3A1C" w:rsidRDefault="000B3A1C" w:rsidP="008A1C9C">
            <w:r>
              <w:rPr>
                <w:rFonts w:eastAsia="DengXian" w:hint="eastAsia"/>
                <w:lang w:eastAsia="zh-CN"/>
              </w:rPr>
              <w:t>O</w:t>
            </w:r>
            <w:r>
              <w:rPr>
                <w:rFonts w:eastAsia="DengXian"/>
                <w:lang w:eastAsia="zh-CN"/>
              </w:rPr>
              <w:t>ption 1</w:t>
            </w:r>
          </w:p>
        </w:tc>
        <w:tc>
          <w:tcPr>
            <w:tcW w:w="6304" w:type="dxa"/>
          </w:tcPr>
          <w:p w14:paraId="7BD5881E" w14:textId="648C686E" w:rsidR="000B3A1C" w:rsidRPr="003A357F" w:rsidRDefault="000B3A1C" w:rsidP="008A1C9C">
            <w:pPr>
              <w:rPr>
                <w:rFonts w:eastAsia="DengXian"/>
                <w:lang w:eastAsia="zh-CN"/>
              </w:rPr>
            </w:pPr>
            <w:r>
              <w:rPr>
                <w:rFonts w:eastAsia="DengXian"/>
                <w:lang w:eastAsia="zh-CN"/>
              </w:rPr>
              <w:t>We agree it would be implementation issue. At least Option 1 is flexible and the network can support option2/3 alignments by appropriate configurations. Then we prefer Option 1 as a baseline.</w:t>
            </w:r>
          </w:p>
        </w:tc>
      </w:tr>
      <w:tr w:rsidR="00DE2725" w:rsidRPr="003A357F" w14:paraId="3C7441CF" w14:textId="77777777" w:rsidTr="000B3A1C">
        <w:tc>
          <w:tcPr>
            <w:tcW w:w="1673" w:type="dxa"/>
          </w:tcPr>
          <w:p w14:paraId="64AFA428" w14:textId="16306C17" w:rsidR="00DE2725" w:rsidRDefault="00DE2725" w:rsidP="00DE2725">
            <w:pPr>
              <w:rPr>
                <w:rFonts w:eastAsia="DengXian"/>
                <w:lang w:eastAsia="zh-CN"/>
              </w:rPr>
            </w:pPr>
            <w:r w:rsidRPr="00C27E9D">
              <w:rPr>
                <w:rFonts w:eastAsia="PMingLiU"/>
                <w:lang w:eastAsia="zh-TW"/>
              </w:rPr>
              <w:t>III</w:t>
            </w:r>
          </w:p>
        </w:tc>
        <w:tc>
          <w:tcPr>
            <w:tcW w:w="1652" w:type="dxa"/>
          </w:tcPr>
          <w:p w14:paraId="41396CD2" w14:textId="5AAF619B" w:rsidR="00DE2725" w:rsidRDefault="00DE2725" w:rsidP="00DE2725">
            <w:pPr>
              <w:rPr>
                <w:rFonts w:eastAsia="DengXian"/>
                <w:lang w:eastAsia="zh-CN"/>
              </w:rPr>
            </w:pPr>
            <w:r>
              <w:t>Option 2</w:t>
            </w:r>
          </w:p>
        </w:tc>
        <w:tc>
          <w:tcPr>
            <w:tcW w:w="6304" w:type="dxa"/>
          </w:tcPr>
          <w:p w14:paraId="53108968" w14:textId="15405A71" w:rsidR="00DE2725" w:rsidRDefault="00DE2725" w:rsidP="00DE2725">
            <w:pPr>
              <w:rPr>
                <w:rFonts w:eastAsia="DengXian"/>
                <w:lang w:eastAsia="zh-CN"/>
              </w:rPr>
            </w:pPr>
            <w:r>
              <w:t>Option 2 can provide maximum NES gain.</w:t>
            </w:r>
          </w:p>
        </w:tc>
      </w:tr>
      <w:tr w:rsidR="00963D07" w:rsidRPr="003A357F" w14:paraId="0703E55C" w14:textId="77777777" w:rsidTr="000B3A1C">
        <w:tc>
          <w:tcPr>
            <w:tcW w:w="1673" w:type="dxa"/>
          </w:tcPr>
          <w:p w14:paraId="030F8F98" w14:textId="513E5DEF" w:rsidR="00963D07" w:rsidRPr="00C27E9D" w:rsidRDefault="00963D07" w:rsidP="00963D07">
            <w:pPr>
              <w:rPr>
                <w:rFonts w:eastAsia="PMingLiU"/>
                <w:lang w:eastAsia="zh-TW"/>
              </w:rPr>
            </w:pPr>
            <w:r>
              <w:rPr>
                <w:rFonts w:eastAsiaTheme="minorEastAsia" w:hint="eastAsia"/>
              </w:rPr>
              <w:t>D</w:t>
            </w:r>
            <w:r>
              <w:rPr>
                <w:rFonts w:eastAsiaTheme="minorEastAsia"/>
              </w:rPr>
              <w:t>ocomo</w:t>
            </w:r>
          </w:p>
        </w:tc>
        <w:tc>
          <w:tcPr>
            <w:tcW w:w="1652" w:type="dxa"/>
          </w:tcPr>
          <w:p w14:paraId="0704623C" w14:textId="60A680A0" w:rsidR="00963D07" w:rsidRDefault="00963D07" w:rsidP="00963D07">
            <w:r>
              <w:rPr>
                <w:rFonts w:eastAsiaTheme="minorEastAsia" w:hint="eastAsia"/>
              </w:rPr>
              <w:t>O</w:t>
            </w:r>
            <w:r>
              <w:rPr>
                <w:rFonts w:eastAsiaTheme="minorEastAsia"/>
              </w:rPr>
              <w:t>ption 1</w:t>
            </w:r>
          </w:p>
        </w:tc>
        <w:tc>
          <w:tcPr>
            <w:tcW w:w="6304" w:type="dxa"/>
          </w:tcPr>
          <w:p w14:paraId="4E394B20" w14:textId="18C965FC" w:rsidR="00963D07" w:rsidRPr="00963D07" w:rsidRDefault="00963D07" w:rsidP="00963D07">
            <w:pPr>
              <w:rPr>
                <w:rFonts w:eastAsiaTheme="minorEastAsia"/>
              </w:rPr>
            </w:pPr>
            <w:r w:rsidRPr="00F2462E">
              <w:rPr>
                <w:rFonts w:eastAsiaTheme="minorEastAsia"/>
              </w:rPr>
              <w:t xml:space="preserve">We think it is not necessary to specify that start is the same among UEs or that each cell-DTX active is covered by a C-DRX active, as in Option 2/3. </w:t>
            </w:r>
          </w:p>
        </w:tc>
      </w:tr>
      <w:tr w:rsidR="00E55128" w:rsidRPr="003A357F" w14:paraId="6200D0E1" w14:textId="77777777" w:rsidTr="000B3A1C">
        <w:tc>
          <w:tcPr>
            <w:tcW w:w="1673" w:type="dxa"/>
          </w:tcPr>
          <w:p w14:paraId="6A751396" w14:textId="7C8FBC4C" w:rsidR="00E55128" w:rsidRDefault="00E55128" w:rsidP="00E55128">
            <w:pPr>
              <w:rPr>
                <w:rFonts w:eastAsiaTheme="minorEastAsia" w:hint="eastAsia"/>
              </w:rPr>
            </w:pPr>
            <w:r>
              <w:rPr>
                <w:rFonts w:eastAsiaTheme="minorEastAsia"/>
              </w:rPr>
              <w:t>NEC</w:t>
            </w:r>
          </w:p>
        </w:tc>
        <w:tc>
          <w:tcPr>
            <w:tcW w:w="1652" w:type="dxa"/>
          </w:tcPr>
          <w:p w14:paraId="287D5E1A" w14:textId="3137BD26" w:rsidR="00E55128" w:rsidRDefault="00E55128" w:rsidP="00E55128">
            <w:pPr>
              <w:rPr>
                <w:rFonts w:eastAsiaTheme="minorEastAsia" w:hint="eastAsia"/>
              </w:rPr>
            </w:pPr>
            <w:r>
              <w:rPr>
                <w:rFonts w:eastAsiaTheme="minorEastAsia"/>
              </w:rPr>
              <w:t>Yes, but</w:t>
            </w:r>
          </w:p>
        </w:tc>
        <w:tc>
          <w:tcPr>
            <w:tcW w:w="6304" w:type="dxa"/>
          </w:tcPr>
          <w:p w14:paraId="4260394A" w14:textId="77777777" w:rsidR="00E55128" w:rsidRPr="00BA24BC" w:rsidRDefault="00E55128" w:rsidP="00E55128">
            <w:pPr>
              <w:rPr>
                <w:rFonts w:eastAsiaTheme="minorEastAsia"/>
              </w:rPr>
            </w:pPr>
            <w:r w:rsidRPr="00BA24BC">
              <w:rPr>
                <w:rFonts w:eastAsiaTheme="minorEastAsia"/>
              </w:rPr>
              <w:t>We see some benefits of it to handle some cases at the end of cell DTX/DRX window. Especially when we specify to drop all UE transmission/reception within the cell DTX/DRX non-active period. We are fine to continue discussing this in RAN2#121bis-e.</w:t>
            </w:r>
          </w:p>
          <w:p w14:paraId="6C8FC18B" w14:textId="0082A799" w:rsidR="00E55128" w:rsidRPr="00F2462E" w:rsidRDefault="00E55128" w:rsidP="00E55128">
            <w:pPr>
              <w:rPr>
                <w:rFonts w:eastAsiaTheme="minorEastAsia"/>
              </w:rPr>
            </w:pPr>
            <w:r w:rsidRPr="00BA24BC">
              <w:rPr>
                <w:rFonts w:eastAsiaTheme="minorEastAsia"/>
              </w:rPr>
              <w:t xml:space="preserve">On the other hand, we also understand that at this moment, this </w:t>
            </w:r>
            <w:proofErr w:type="gramStart"/>
            <w:r w:rsidRPr="00BA24BC">
              <w:rPr>
                <w:rFonts w:eastAsiaTheme="minorEastAsia"/>
              </w:rPr>
              <w:t>still remains</w:t>
            </w:r>
            <w:proofErr w:type="gramEnd"/>
            <w:r w:rsidRPr="00BA24BC">
              <w:rPr>
                <w:rFonts w:eastAsiaTheme="minorEastAsia"/>
              </w:rPr>
              <w:t xml:space="preserve"> as FFS from the RAN2#121. It may be too early to confirm this is included.</w:t>
            </w:r>
          </w:p>
        </w:tc>
      </w:tr>
    </w:tbl>
    <w:p w14:paraId="4FFF0771" w14:textId="74A2A5C8" w:rsidR="001F5682" w:rsidRPr="00FB64D5" w:rsidRDefault="001F5682" w:rsidP="00923D64">
      <w:pPr>
        <w:pStyle w:val="BodyText"/>
      </w:pPr>
    </w:p>
    <w:p w14:paraId="1EBECEE3" w14:textId="0FAFE03A" w:rsidR="00D51803" w:rsidRPr="009A17A1" w:rsidRDefault="007B72EF" w:rsidP="00923D64">
      <w:pPr>
        <w:pStyle w:val="BodyText"/>
        <w:rPr>
          <w:i/>
        </w:rPr>
      </w:pPr>
      <w:r w:rsidRPr="009A17A1">
        <w:rPr>
          <w:rStyle w:val="Emphasis"/>
          <w:b/>
          <w:bCs/>
        </w:rPr>
        <w:t xml:space="preserve">Question </w:t>
      </w:r>
      <w:r w:rsidR="00260DD1" w:rsidRPr="009A17A1">
        <w:rPr>
          <w:rStyle w:val="Emphasis"/>
          <w:b/>
          <w:bCs/>
        </w:rPr>
        <w:t>9</w:t>
      </w:r>
      <w:r w:rsidRPr="009A17A1">
        <w:rPr>
          <w:rStyle w:val="Emphasis"/>
          <w:b/>
          <w:bCs/>
        </w:rPr>
        <w:t>:</w:t>
      </w:r>
      <w:r w:rsidRPr="009A17A1">
        <w:rPr>
          <w:rStyle w:val="Emphasis"/>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TableGrid"/>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BodyText"/>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BodyText"/>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BodyText"/>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lastRenderedPageBreak/>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r>
              <w:rPr>
                <w:rFonts w:eastAsia="Malgun Gothic" w:hint="eastAsia"/>
                <w:lang w:eastAsia="ko-KR"/>
              </w:rPr>
              <w:t>Samsung</w:t>
            </w:r>
          </w:p>
        </w:tc>
        <w:tc>
          <w:tcPr>
            <w:tcW w:w="1652" w:type="dxa"/>
          </w:tcPr>
          <w:p w14:paraId="50C40602" w14:textId="5AAAEA1C" w:rsidR="00D35D2C" w:rsidRDefault="00D35D2C" w:rsidP="00D35D2C">
            <w:r>
              <w:rPr>
                <w:rFonts w:eastAsia="Malgun Gothic" w:hint="eastAsia"/>
                <w:lang w:eastAsia="ko-KR"/>
              </w:rPr>
              <w:t>Yes</w:t>
            </w:r>
          </w:p>
        </w:tc>
        <w:tc>
          <w:tcPr>
            <w:tcW w:w="6304" w:type="dxa"/>
          </w:tcPr>
          <w:p w14:paraId="69E40923" w14:textId="77777777" w:rsidR="00D35D2C" w:rsidRDefault="00D35D2C" w:rsidP="00D35D2C">
            <w:pPr>
              <w:rPr>
                <w:rFonts w:eastAsia="Malgun Gothic"/>
                <w:lang w:eastAsia="ko-KR"/>
              </w:rPr>
            </w:pPr>
            <w:r>
              <w:rPr>
                <w:rFonts w:eastAsia="Malgun Gothic" w:hint="eastAsia"/>
                <w:lang w:eastAsia="ko-KR"/>
              </w:rPr>
              <w:t xml:space="preserve">As a baseline, </w:t>
            </w:r>
            <w:r>
              <w:rPr>
                <w:rFonts w:eastAsia="Malgun Gothic"/>
                <w:lang w:eastAsia="ko-KR"/>
              </w:rPr>
              <w:t>we believe the network has means to align each different UE’s CDRX on durations.</w:t>
            </w:r>
          </w:p>
          <w:p w14:paraId="0B27649B" w14:textId="6C3F832A" w:rsidR="00D35D2C" w:rsidRPr="00E163E8" w:rsidRDefault="00D35D2C" w:rsidP="00D35D2C">
            <w:r>
              <w:rPr>
                <w:rFonts w:eastAsia="Malgun Gothic"/>
                <w:lang w:eastAsia="ko-KR"/>
              </w:rPr>
              <w:t xml:space="preserve">And such alignment may not need additional signalling. </w:t>
            </w:r>
          </w:p>
        </w:tc>
      </w:tr>
      <w:tr w:rsidR="00F63B13" w14:paraId="363E319C" w14:textId="77777777" w:rsidTr="00693F76">
        <w:tc>
          <w:tcPr>
            <w:tcW w:w="1673" w:type="dxa"/>
          </w:tcPr>
          <w:p w14:paraId="1AF017FE" w14:textId="59BA7A0E" w:rsidR="00F63B13" w:rsidRDefault="00F63B13" w:rsidP="00D35D2C">
            <w:pPr>
              <w:rPr>
                <w:rFonts w:eastAsia="Malgun Gothic"/>
                <w:lang w:eastAsia="ko-KR"/>
              </w:rPr>
            </w:pPr>
            <w:r w:rsidRPr="00F63B13">
              <w:rPr>
                <w:rFonts w:eastAsia="Malgun Gothic"/>
                <w:lang w:eastAsia="ko-KR"/>
              </w:rPr>
              <w:t>InterDigital</w:t>
            </w:r>
          </w:p>
        </w:tc>
        <w:tc>
          <w:tcPr>
            <w:tcW w:w="1652" w:type="dxa"/>
          </w:tcPr>
          <w:p w14:paraId="07D522E0" w14:textId="793135D8" w:rsidR="00F63B13" w:rsidRDefault="00F63B13" w:rsidP="00D35D2C">
            <w:pPr>
              <w:rPr>
                <w:rFonts w:eastAsia="Malgun Gothic"/>
                <w:lang w:eastAsia="ko-KR"/>
              </w:rPr>
            </w:pPr>
            <w:r>
              <w:rPr>
                <w:rFonts w:eastAsia="Malgun Gothic"/>
                <w:lang w:eastAsia="ko-KR"/>
              </w:rPr>
              <w:t>Yes</w:t>
            </w:r>
          </w:p>
        </w:tc>
        <w:tc>
          <w:tcPr>
            <w:tcW w:w="6304" w:type="dxa"/>
          </w:tcPr>
          <w:p w14:paraId="16A79650" w14:textId="77777777" w:rsidR="00F63B13" w:rsidRDefault="00F63B13" w:rsidP="00D35D2C">
            <w:pPr>
              <w:rPr>
                <w:rFonts w:eastAsia="Malgun Gothic"/>
                <w:lang w:eastAsia="ko-KR"/>
              </w:rPr>
            </w:pPr>
          </w:p>
        </w:tc>
      </w:tr>
      <w:tr w:rsidR="00757336" w14:paraId="5F3AAEDD" w14:textId="77777777" w:rsidTr="00693F76">
        <w:tc>
          <w:tcPr>
            <w:tcW w:w="1673" w:type="dxa"/>
          </w:tcPr>
          <w:p w14:paraId="2239663A" w14:textId="658D65A5" w:rsidR="00757336" w:rsidRPr="00F63B13" w:rsidRDefault="00757336" w:rsidP="00757336">
            <w:pPr>
              <w:rPr>
                <w:rFonts w:eastAsia="Malgun Gothic"/>
                <w:lang w:eastAsia="ko-KR"/>
              </w:rPr>
            </w:pPr>
            <w:r>
              <w:t>Sony</w:t>
            </w:r>
          </w:p>
        </w:tc>
        <w:tc>
          <w:tcPr>
            <w:tcW w:w="1652" w:type="dxa"/>
          </w:tcPr>
          <w:p w14:paraId="0F137ED6" w14:textId="7C816838" w:rsidR="00757336" w:rsidRDefault="00757336" w:rsidP="00757336">
            <w:pPr>
              <w:rPr>
                <w:rFonts w:eastAsia="Malgun Gothic"/>
                <w:lang w:eastAsia="ko-KR"/>
              </w:rPr>
            </w:pPr>
            <w:r>
              <w:t>Yes</w:t>
            </w:r>
          </w:p>
        </w:tc>
        <w:tc>
          <w:tcPr>
            <w:tcW w:w="6304" w:type="dxa"/>
          </w:tcPr>
          <w:p w14:paraId="79F5A152" w14:textId="77777777" w:rsidR="00757336" w:rsidRDefault="00757336" w:rsidP="00757336">
            <w:pPr>
              <w:rPr>
                <w:rFonts w:eastAsia="Malgun Gothic"/>
                <w:lang w:eastAsia="ko-KR"/>
              </w:rPr>
            </w:pPr>
          </w:p>
        </w:tc>
      </w:tr>
      <w:tr w:rsidR="008B4485" w14:paraId="0DCAE9AF" w14:textId="77777777" w:rsidTr="00693F76">
        <w:tc>
          <w:tcPr>
            <w:tcW w:w="1673" w:type="dxa"/>
          </w:tcPr>
          <w:p w14:paraId="6BCAD6E9" w14:textId="322A7E54" w:rsidR="008B4485" w:rsidRDefault="008B4485" w:rsidP="008B4485">
            <w:r>
              <w:t>Futurewei</w:t>
            </w:r>
          </w:p>
        </w:tc>
        <w:tc>
          <w:tcPr>
            <w:tcW w:w="1652" w:type="dxa"/>
          </w:tcPr>
          <w:p w14:paraId="5FA39F8E" w14:textId="233D3B87" w:rsidR="008B4485" w:rsidRDefault="008B4485" w:rsidP="008B4485">
            <w:r>
              <w:t>Yes</w:t>
            </w:r>
          </w:p>
        </w:tc>
        <w:tc>
          <w:tcPr>
            <w:tcW w:w="6304" w:type="dxa"/>
          </w:tcPr>
          <w:p w14:paraId="232CEE9E" w14:textId="7F2169CE" w:rsidR="008B4485" w:rsidRDefault="008B4485" w:rsidP="008B4485">
            <w:pPr>
              <w:rPr>
                <w:rFonts w:eastAsia="Malgun Gothic"/>
                <w:lang w:eastAsia="ko-KR"/>
              </w:rPr>
            </w:pPr>
            <w:r>
              <w:t xml:space="preserve">This should at least be the default assumption, but agree also that this can be decided or will be clear once the alignment mechanisms are agreed. </w:t>
            </w:r>
          </w:p>
        </w:tc>
      </w:tr>
      <w:tr w:rsidR="006F5266" w14:paraId="082AAE89" w14:textId="77777777" w:rsidTr="00693F76">
        <w:tc>
          <w:tcPr>
            <w:tcW w:w="1673" w:type="dxa"/>
          </w:tcPr>
          <w:p w14:paraId="00853D03" w14:textId="6E7B703A" w:rsidR="006F5266" w:rsidRDefault="006F5266" w:rsidP="006F5266">
            <w:r>
              <w:rPr>
                <w:rFonts w:eastAsia="Malgun Gothic" w:hint="eastAsia"/>
                <w:lang w:val="en-US" w:eastAsia="zh-CN"/>
              </w:rPr>
              <w:t>ZTE</w:t>
            </w:r>
          </w:p>
        </w:tc>
        <w:tc>
          <w:tcPr>
            <w:tcW w:w="1652" w:type="dxa"/>
          </w:tcPr>
          <w:p w14:paraId="128249E0" w14:textId="108D4DCB" w:rsidR="006F5266" w:rsidRDefault="006F5266" w:rsidP="006F5266">
            <w:r>
              <w:t>No</w:t>
            </w:r>
          </w:p>
        </w:tc>
        <w:tc>
          <w:tcPr>
            <w:tcW w:w="6304" w:type="dxa"/>
          </w:tcPr>
          <w:p w14:paraId="2B58C92E" w14:textId="17EE2DCE" w:rsidR="006F5266" w:rsidRDefault="006F5266" w:rsidP="006F5266">
            <w:r>
              <w:t>Agree with Apple.</w:t>
            </w:r>
          </w:p>
        </w:tc>
      </w:tr>
      <w:tr w:rsidR="00F50CB7" w14:paraId="15B26FBA" w14:textId="77777777" w:rsidTr="00693F76">
        <w:tc>
          <w:tcPr>
            <w:tcW w:w="1673" w:type="dxa"/>
          </w:tcPr>
          <w:p w14:paraId="13F567AE" w14:textId="6CC09EF9" w:rsidR="00F50CB7" w:rsidRDefault="00F50CB7" w:rsidP="00F50CB7">
            <w:pPr>
              <w:rPr>
                <w:rFonts w:eastAsia="Malgun Gothic"/>
                <w:lang w:val="en-US" w:eastAsia="zh-CN"/>
              </w:rPr>
            </w:pPr>
            <w:r>
              <w:rPr>
                <w:rFonts w:eastAsia="Malgun Gothic" w:hint="eastAsia"/>
                <w:lang w:eastAsia="ko-KR"/>
              </w:rPr>
              <w:t>LGE</w:t>
            </w:r>
          </w:p>
        </w:tc>
        <w:tc>
          <w:tcPr>
            <w:tcW w:w="1652" w:type="dxa"/>
          </w:tcPr>
          <w:p w14:paraId="48973FA0" w14:textId="349FABCC" w:rsidR="00F50CB7" w:rsidRDefault="00F50CB7" w:rsidP="00F50CB7">
            <w:r>
              <w:rPr>
                <w:rFonts w:eastAsia="Malgun Gothic" w:hint="eastAsia"/>
                <w:lang w:eastAsia="ko-KR"/>
              </w:rPr>
              <w:t>Yes</w:t>
            </w:r>
          </w:p>
        </w:tc>
        <w:tc>
          <w:tcPr>
            <w:tcW w:w="6304" w:type="dxa"/>
          </w:tcPr>
          <w:p w14:paraId="6D70A68D" w14:textId="1F31690C" w:rsidR="00F50CB7" w:rsidRPr="007B4B64" w:rsidRDefault="007B4B64" w:rsidP="00F50CB7">
            <w:pPr>
              <w:rPr>
                <w:rFonts w:eastAsia="Malgun Gothic"/>
                <w:lang w:eastAsia="ko-KR"/>
              </w:rPr>
            </w:pPr>
            <w:r>
              <w:rPr>
                <w:rFonts w:eastAsia="Malgun Gothic"/>
                <w:lang w:eastAsia="ko-KR"/>
              </w:rPr>
              <w:t>if gNB configures SPS, CG and SR such that SPS, CG and SR occasions are aligned with cell DTX/DRX active period, and if gNB can schedule smartly such that UE CDRX active time does not exceed cell DTX active period and uplink transmission does not happen in cell DRX non-active period, cell DTX/DRX and UE CDRX alignment is maintained. No special mechanism is needed and everything is up to network implementation.</w:t>
            </w:r>
          </w:p>
        </w:tc>
      </w:tr>
      <w:tr w:rsidR="000B3A1C" w:rsidRPr="00C147C3" w14:paraId="347116D1" w14:textId="77777777" w:rsidTr="000B3A1C">
        <w:tc>
          <w:tcPr>
            <w:tcW w:w="1673" w:type="dxa"/>
          </w:tcPr>
          <w:p w14:paraId="7E95A20F" w14:textId="77777777" w:rsidR="000B3A1C" w:rsidRPr="00254C63" w:rsidRDefault="000B3A1C" w:rsidP="008A1C9C">
            <w:r>
              <w:t>Fujitsu</w:t>
            </w:r>
          </w:p>
        </w:tc>
        <w:tc>
          <w:tcPr>
            <w:tcW w:w="1652" w:type="dxa"/>
          </w:tcPr>
          <w:p w14:paraId="4D7708A4" w14:textId="2097113C" w:rsidR="000B3A1C" w:rsidRDefault="000B3A1C" w:rsidP="008A1C9C">
            <w:r>
              <w:t>Yes</w:t>
            </w:r>
          </w:p>
        </w:tc>
        <w:tc>
          <w:tcPr>
            <w:tcW w:w="6304" w:type="dxa"/>
          </w:tcPr>
          <w:p w14:paraId="6A936AB2" w14:textId="5A642A2D" w:rsidR="000B3A1C" w:rsidRDefault="00F738BD" w:rsidP="008A1C9C">
            <w:r>
              <w:t xml:space="preserve">In our view, there is no need to additional mechanism for alignment. </w:t>
            </w:r>
          </w:p>
        </w:tc>
      </w:tr>
      <w:tr w:rsidR="00DE2725" w:rsidRPr="00C147C3" w14:paraId="6F5EB6D2" w14:textId="77777777" w:rsidTr="000B3A1C">
        <w:tc>
          <w:tcPr>
            <w:tcW w:w="1673" w:type="dxa"/>
          </w:tcPr>
          <w:p w14:paraId="4B80C1D8" w14:textId="24BE333B" w:rsidR="00DE2725" w:rsidRDefault="00DE2725" w:rsidP="00DE2725">
            <w:r>
              <w:rPr>
                <w:rFonts w:eastAsia="PMingLiU" w:hint="eastAsia"/>
                <w:lang w:val="en-US" w:eastAsia="zh-TW"/>
              </w:rPr>
              <w:t>I</w:t>
            </w:r>
            <w:r>
              <w:rPr>
                <w:rFonts w:eastAsia="PMingLiU"/>
                <w:lang w:val="en-US" w:eastAsia="zh-TW"/>
              </w:rPr>
              <w:t>II</w:t>
            </w:r>
          </w:p>
        </w:tc>
        <w:tc>
          <w:tcPr>
            <w:tcW w:w="1652" w:type="dxa"/>
          </w:tcPr>
          <w:p w14:paraId="259956BC" w14:textId="034294E5" w:rsidR="00DE2725" w:rsidRDefault="00DE2725" w:rsidP="00DE2725">
            <w:r>
              <w:rPr>
                <w:rFonts w:eastAsia="PMingLiU" w:hint="eastAsia"/>
                <w:lang w:eastAsia="zh-TW"/>
              </w:rPr>
              <w:t>N</w:t>
            </w:r>
            <w:r w:rsidR="00723EA7">
              <w:rPr>
                <w:rFonts w:eastAsia="PMingLiU"/>
                <w:lang w:eastAsia="zh-TW"/>
              </w:rPr>
              <w:t>o</w:t>
            </w:r>
          </w:p>
        </w:tc>
        <w:tc>
          <w:tcPr>
            <w:tcW w:w="6304" w:type="dxa"/>
          </w:tcPr>
          <w:p w14:paraId="06A126EB" w14:textId="7C21C843" w:rsidR="00DE2725" w:rsidRDefault="00DE2725" w:rsidP="00DE2725">
            <w:r>
              <w:t>Agree with Apple.</w:t>
            </w:r>
          </w:p>
        </w:tc>
      </w:tr>
      <w:tr w:rsidR="00963D07" w:rsidRPr="00C147C3" w14:paraId="621D3C21" w14:textId="77777777" w:rsidTr="000B3A1C">
        <w:tc>
          <w:tcPr>
            <w:tcW w:w="1673" w:type="dxa"/>
          </w:tcPr>
          <w:p w14:paraId="7BFEC32C" w14:textId="5B45E940" w:rsidR="00963D07" w:rsidRDefault="00963D07" w:rsidP="00963D07">
            <w:pPr>
              <w:rPr>
                <w:rFonts w:eastAsia="PMingLiU"/>
                <w:lang w:val="en-US" w:eastAsia="zh-TW"/>
              </w:rPr>
            </w:pPr>
            <w:r>
              <w:rPr>
                <w:rFonts w:eastAsiaTheme="minorEastAsia" w:hint="eastAsia"/>
              </w:rPr>
              <w:t>D</w:t>
            </w:r>
            <w:r>
              <w:rPr>
                <w:rFonts w:eastAsiaTheme="minorEastAsia"/>
              </w:rPr>
              <w:t>ocomo</w:t>
            </w:r>
          </w:p>
        </w:tc>
        <w:tc>
          <w:tcPr>
            <w:tcW w:w="1652" w:type="dxa"/>
          </w:tcPr>
          <w:p w14:paraId="77926D63" w14:textId="2412138B" w:rsidR="00963D07" w:rsidRDefault="00963D07" w:rsidP="00963D07">
            <w:pPr>
              <w:rPr>
                <w:rFonts w:eastAsia="PMingLiU"/>
                <w:lang w:eastAsia="zh-TW"/>
              </w:rPr>
            </w:pPr>
            <w:r>
              <w:rPr>
                <w:rFonts w:eastAsiaTheme="minorEastAsia" w:hint="eastAsia"/>
              </w:rPr>
              <w:t>N</w:t>
            </w:r>
            <w:r>
              <w:rPr>
                <w:rFonts w:eastAsiaTheme="minorEastAsia"/>
              </w:rPr>
              <w:t>o</w:t>
            </w:r>
          </w:p>
        </w:tc>
        <w:tc>
          <w:tcPr>
            <w:tcW w:w="6304" w:type="dxa"/>
          </w:tcPr>
          <w:p w14:paraId="477B594A" w14:textId="6F0A4A2B" w:rsidR="00963D07" w:rsidRDefault="00963D07" w:rsidP="00963D07">
            <w:r>
              <w:rPr>
                <w:rFonts w:eastAsiaTheme="minorEastAsia"/>
              </w:rPr>
              <w:t>A</w:t>
            </w:r>
            <w:r w:rsidRPr="002962D4">
              <w:rPr>
                <w:rFonts w:eastAsiaTheme="minorEastAsia"/>
              </w:rPr>
              <w:t>gree with Apple. The discussion should not be closed at a stage where a common understanding of how it works has not yet been reached.</w:t>
            </w:r>
          </w:p>
        </w:tc>
      </w:tr>
      <w:tr w:rsidR="00BA24BC" w:rsidRPr="00C147C3" w14:paraId="242C97F1" w14:textId="77777777" w:rsidTr="000B3A1C">
        <w:tc>
          <w:tcPr>
            <w:tcW w:w="1673" w:type="dxa"/>
          </w:tcPr>
          <w:p w14:paraId="35784685" w14:textId="57144FE3" w:rsidR="00BA24BC" w:rsidRDefault="00BA24BC" w:rsidP="00963D07">
            <w:pPr>
              <w:rPr>
                <w:rFonts w:eastAsiaTheme="minorEastAsia" w:hint="eastAsia"/>
              </w:rPr>
            </w:pPr>
            <w:r>
              <w:rPr>
                <w:rFonts w:eastAsiaTheme="minorEastAsia"/>
              </w:rPr>
              <w:lastRenderedPageBreak/>
              <w:t>NEC</w:t>
            </w:r>
          </w:p>
        </w:tc>
        <w:tc>
          <w:tcPr>
            <w:tcW w:w="1652" w:type="dxa"/>
          </w:tcPr>
          <w:p w14:paraId="62363A80" w14:textId="62D3C248" w:rsidR="00BA24BC" w:rsidRDefault="00E55128" w:rsidP="00963D07">
            <w:pPr>
              <w:rPr>
                <w:rFonts w:eastAsiaTheme="minorEastAsia" w:hint="eastAsia"/>
              </w:rPr>
            </w:pPr>
            <w:r>
              <w:rPr>
                <w:rFonts w:eastAsiaTheme="minorEastAsia"/>
              </w:rPr>
              <w:t>Yes</w:t>
            </w:r>
          </w:p>
        </w:tc>
        <w:tc>
          <w:tcPr>
            <w:tcW w:w="6304" w:type="dxa"/>
          </w:tcPr>
          <w:p w14:paraId="556F26B4" w14:textId="4C813210" w:rsidR="00BA24BC" w:rsidRDefault="00BA24BC" w:rsidP="00BA24BC">
            <w:pPr>
              <w:rPr>
                <w:rFonts w:eastAsiaTheme="minorEastAsia"/>
              </w:rPr>
            </w:pPr>
          </w:p>
        </w:tc>
      </w:tr>
    </w:tbl>
    <w:p w14:paraId="4F51C963" w14:textId="77777777" w:rsidR="001F5682" w:rsidRPr="00693F76"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77777777" w:rsidR="00073E3F" w:rsidRPr="00C147C3" w:rsidRDefault="00073E3F"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0FC47" w14:textId="77777777" w:rsidR="00BA6B15" w:rsidRDefault="00BA6B15">
      <w:pPr>
        <w:spacing w:after="0"/>
      </w:pPr>
      <w:r>
        <w:separator/>
      </w:r>
    </w:p>
  </w:endnote>
  <w:endnote w:type="continuationSeparator" w:id="0">
    <w:p w14:paraId="2374E01E" w14:textId="77777777" w:rsidR="00BA6B15" w:rsidRDefault="00BA6B15">
      <w:pPr>
        <w:spacing w:after="0"/>
      </w:pPr>
      <w:r>
        <w:continuationSeparator/>
      </w:r>
    </w:p>
  </w:endnote>
  <w:endnote w:type="continuationNotice" w:id="1">
    <w:p w14:paraId="40F98B4E" w14:textId="77777777" w:rsidR="00BA6B15" w:rsidRDefault="00BA6B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modern"/>
    <w:pitch w:val="fixed"/>
    <w:sig w:usb0="00000001" w:usb1="080E0000" w:usb2="00000010" w:usb3="00000000" w:csb0="00040000"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6FF8204B" w:rsidR="00C9516D" w:rsidRDefault="00C9516D"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26348">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26348">
      <w:rPr>
        <w:rStyle w:val="PageNumber"/>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3E19" w14:textId="77777777" w:rsidR="00BA6B15" w:rsidRDefault="00BA6B15">
      <w:pPr>
        <w:spacing w:after="0"/>
      </w:pPr>
      <w:r>
        <w:separator/>
      </w:r>
    </w:p>
  </w:footnote>
  <w:footnote w:type="continuationSeparator" w:id="0">
    <w:p w14:paraId="3C6AFD9C" w14:textId="77777777" w:rsidR="00BA6B15" w:rsidRDefault="00BA6B15">
      <w:pPr>
        <w:spacing w:after="0"/>
      </w:pPr>
      <w:r>
        <w:continuationSeparator/>
      </w:r>
    </w:p>
  </w:footnote>
  <w:footnote w:type="continuationNotice" w:id="1">
    <w:p w14:paraId="08F6DB86" w14:textId="77777777" w:rsidR="00BA6B15" w:rsidRDefault="00BA6B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C9516D" w:rsidRDefault="00C9516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A1431E"/>
    <w:multiLevelType w:val="hybridMultilevel"/>
    <w:tmpl w:val="3B8AA00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1622517">
    <w:abstractNumId w:val="14"/>
  </w:num>
  <w:num w:numId="2" w16cid:durableId="332530670">
    <w:abstractNumId w:val="10"/>
  </w:num>
  <w:num w:numId="3" w16cid:durableId="517815529">
    <w:abstractNumId w:val="15"/>
  </w:num>
  <w:num w:numId="4" w16cid:durableId="433979762">
    <w:abstractNumId w:val="21"/>
  </w:num>
  <w:num w:numId="5" w16cid:durableId="596838772">
    <w:abstractNumId w:val="16"/>
  </w:num>
  <w:num w:numId="6" w16cid:durableId="1303653150">
    <w:abstractNumId w:val="2"/>
  </w:num>
  <w:num w:numId="7" w16cid:durableId="803893693">
    <w:abstractNumId w:val="18"/>
  </w:num>
  <w:num w:numId="8" w16cid:durableId="1789860111">
    <w:abstractNumId w:val="3"/>
  </w:num>
  <w:num w:numId="9" w16cid:durableId="2030251245">
    <w:abstractNumId w:val="13"/>
  </w:num>
  <w:num w:numId="10" w16cid:durableId="967317932">
    <w:abstractNumId w:val="7"/>
  </w:num>
  <w:num w:numId="11" w16cid:durableId="828328898">
    <w:abstractNumId w:val="0"/>
  </w:num>
  <w:num w:numId="12" w16cid:durableId="1899243593">
    <w:abstractNumId w:val="9"/>
  </w:num>
  <w:num w:numId="13" w16cid:durableId="1144011003">
    <w:abstractNumId w:val="8"/>
  </w:num>
  <w:num w:numId="14" w16cid:durableId="815026559">
    <w:abstractNumId w:val="5"/>
  </w:num>
  <w:num w:numId="15" w16cid:durableId="936865196">
    <w:abstractNumId w:val="11"/>
  </w:num>
  <w:num w:numId="16" w16cid:durableId="736319810">
    <w:abstractNumId w:val="6"/>
  </w:num>
  <w:num w:numId="17" w16cid:durableId="355080881">
    <w:abstractNumId w:val="17"/>
  </w:num>
  <w:num w:numId="18" w16cid:durableId="1227102998">
    <w:abstractNumId w:val="1"/>
  </w:num>
  <w:num w:numId="19" w16cid:durableId="643504597">
    <w:abstractNumId w:val="20"/>
  </w:num>
  <w:num w:numId="20" w16cid:durableId="1861577057">
    <w:abstractNumId w:val="4"/>
  </w:num>
  <w:num w:numId="21" w16cid:durableId="1858734432">
    <w:abstractNumId w:val="19"/>
  </w:num>
  <w:num w:numId="22" w16cid:durableId="884830681">
    <w:abstractNumId w:val="12"/>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ja-JP" w:vendorID="64" w:dllVersion="0" w:nlCheck="1" w:checkStyle="1"/>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172AD"/>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644"/>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161"/>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A1C"/>
    <w:rsid w:val="000B3CFF"/>
    <w:rsid w:val="000B49B6"/>
    <w:rsid w:val="000B5DF9"/>
    <w:rsid w:val="000B673F"/>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70B"/>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1812"/>
    <w:rsid w:val="00132022"/>
    <w:rsid w:val="00135383"/>
    <w:rsid w:val="00136E3D"/>
    <w:rsid w:val="00136F31"/>
    <w:rsid w:val="0013738B"/>
    <w:rsid w:val="00137429"/>
    <w:rsid w:val="001376AB"/>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0682"/>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7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19F"/>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17352"/>
    <w:rsid w:val="002204B7"/>
    <w:rsid w:val="00221BEF"/>
    <w:rsid w:val="00221C0C"/>
    <w:rsid w:val="00221CF4"/>
    <w:rsid w:val="0022208A"/>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011"/>
    <w:rsid w:val="00280941"/>
    <w:rsid w:val="00280C5F"/>
    <w:rsid w:val="00281805"/>
    <w:rsid w:val="00282284"/>
    <w:rsid w:val="00282865"/>
    <w:rsid w:val="00282A8A"/>
    <w:rsid w:val="002830E4"/>
    <w:rsid w:val="00283EE0"/>
    <w:rsid w:val="00283F1A"/>
    <w:rsid w:val="002842CE"/>
    <w:rsid w:val="00284AB6"/>
    <w:rsid w:val="002854A5"/>
    <w:rsid w:val="00287FAE"/>
    <w:rsid w:val="002908B1"/>
    <w:rsid w:val="00295246"/>
    <w:rsid w:val="00295BAE"/>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48C2"/>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97769"/>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288"/>
    <w:rsid w:val="004C6DDC"/>
    <w:rsid w:val="004D0433"/>
    <w:rsid w:val="004D2614"/>
    <w:rsid w:val="004D41CB"/>
    <w:rsid w:val="004D4F30"/>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5996"/>
    <w:rsid w:val="00507305"/>
    <w:rsid w:val="00507BF2"/>
    <w:rsid w:val="00510B69"/>
    <w:rsid w:val="00511889"/>
    <w:rsid w:val="005129C2"/>
    <w:rsid w:val="005134C2"/>
    <w:rsid w:val="0051545C"/>
    <w:rsid w:val="0051751E"/>
    <w:rsid w:val="00520C28"/>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473BA"/>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6EB6"/>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5F6980"/>
    <w:rsid w:val="00600038"/>
    <w:rsid w:val="00600638"/>
    <w:rsid w:val="006009F1"/>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3283"/>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26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1AA9"/>
    <w:rsid w:val="00712A48"/>
    <w:rsid w:val="00714108"/>
    <w:rsid w:val="007153F3"/>
    <w:rsid w:val="0071600A"/>
    <w:rsid w:val="0071715F"/>
    <w:rsid w:val="00717397"/>
    <w:rsid w:val="0072088B"/>
    <w:rsid w:val="0072093A"/>
    <w:rsid w:val="007209D7"/>
    <w:rsid w:val="00721311"/>
    <w:rsid w:val="007227C5"/>
    <w:rsid w:val="00723EA7"/>
    <w:rsid w:val="00725A58"/>
    <w:rsid w:val="0072634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57336"/>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6EEF"/>
    <w:rsid w:val="00797AFE"/>
    <w:rsid w:val="00797D20"/>
    <w:rsid w:val="007A139E"/>
    <w:rsid w:val="007A3554"/>
    <w:rsid w:val="007A5244"/>
    <w:rsid w:val="007A5588"/>
    <w:rsid w:val="007A6877"/>
    <w:rsid w:val="007A7BF7"/>
    <w:rsid w:val="007A7E64"/>
    <w:rsid w:val="007B0DC5"/>
    <w:rsid w:val="007B1027"/>
    <w:rsid w:val="007B4B64"/>
    <w:rsid w:val="007B72EF"/>
    <w:rsid w:val="007B7AAA"/>
    <w:rsid w:val="007B7CBC"/>
    <w:rsid w:val="007C0015"/>
    <w:rsid w:val="007C12DF"/>
    <w:rsid w:val="007C377B"/>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61F"/>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492"/>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3B82"/>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B4485"/>
    <w:rsid w:val="008C1FCC"/>
    <w:rsid w:val="008C2F2B"/>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4E47"/>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90B"/>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3D07"/>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D74A0"/>
    <w:rsid w:val="009E1E19"/>
    <w:rsid w:val="009E23FB"/>
    <w:rsid w:val="009E43A9"/>
    <w:rsid w:val="009E493B"/>
    <w:rsid w:val="009E5663"/>
    <w:rsid w:val="009E74EA"/>
    <w:rsid w:val="009F09D0"/>
    <w:rsid w:val="009F0BF0"/>
    <w:rsid w:val="009F19D0"/>
    <w:rsid w:val="009F2FA2"/>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5E1C"/>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0CE"/>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D5E"/>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A11"/>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58C1"/>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615E"/>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35F2"/>
    <w:rsid w:val="00B94773"/>
    <w:rsid w:val="00B953EE"/>
    <w:rsid w:val="00B95BD5"/>
    <w:rsid w:val="00B96778"/>
    <w:rsid w:val="00B97278"/>
    <w:rsid w:val="00B97796"/>
    <w:rsid w:val="00B97F2C"/>
    <w:rsid w:val="00BA088E"/>
    <w:rsid w:val="00BA141A"/>
    <w:rsid w:val="00BA1893"/>
    <w:rsid w:val="00BA24BC"/>
    <w:rsid w:val="00BA2A75"/>
    <w:rsid w:val="00BA2F7D"/>
    <w:rsid w:val="00BA312C"/>
    <w:rsid w:val="00BA3B89"/>
    <w:rsid w:val="00BA419A"/>
    <w:rsid w:val="00BA4A2E"/>
    <w:rsid w:val="00BA4B8C"/>
    <w:rsid w:val="00BA53BE"/>
    <w:rsid w:val="00BA64FD"/>
    <w:rsid w:val="00BA673F"/>
    <w:rsid w:val="00BA6B15"/>
    <w:rsid w:val="00BA75C8"/>
    <w:rsid w:val="00BA7C0E"/>
    <w:rsid w:val="00BB0087"/>
    <w:rsid w:val="00BB16A5"/>
    <w:rsid w:val="00BB1A9B"/>
    <w:rsid w:val="00BB3A85"/>
    <w:rsid w:val="00BB43B8"/>
    <w:rsid w:val="00BB479C"/>
    <w:rsid w:val="00BB4C1E"/>
    <w:rsid w:val="00BB51A0"/>
    <w:rsid w:val="00BB5411"/>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2E2E"/>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5713"/>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5F02"/>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16D"/>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4DF8"/>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4E88"/>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75E5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CDA"/>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2725"/>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056"/>
    <w:rsid w:val="00E30EBF"/>
    <w:rsid w:val="00E312D9"/>
    <w:rsid w:val="00E317BB"/>
    <w:rsid w:val="00E33F72"/>
    <w:rsid w:val="00E349A1"/>
    <w:rsid w:val="00E34BB5"/>
    <w:rsid w:val="00E34C42"/>
    <w:rsid w:val="00E35AFB"/>
    <w:rsid w:val="00E36AF6"/>
    <w:rsid w:val="00E379B0"/>
    <w:rsid w:val="00E40D0F"/>
    <w:rsid w:val="00E41C3E"/>
    <w:rsid w:val="00E41CC8"/>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128"/>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4683"/>
    <w:rsid w:val="00EB743E"/>
    <w:rsid w:val="00EC10FF"/>
    <w:rsid w:val="00EC1893"/>
    <w:rsid w:val="00EC2B28"/>
    <w:rsid w:val="00EC708D"/>
    <w:rsid w:val="00EC76F5"/>
    <w:rsid w:val="00ED10ED"/>
    <w:rsid w:val="00ED219D"/>
    <w:rsid w:val="00ED2E7E"/>
    <w:rsid w:val="00ED3A95"/>
    <w:rsid w:val="00ED3E20"/>
    <w:rsid w:val="00ED4454"/>
    <w:rsid w:val="00ED4708"/>
    <w:rsid w:val="00ED5767"/>
    <w:rsid w:val="00ED5AB0"/>
    <w:rsid w:val="00ED5F1E"/>
    <w:rsid w:val="00ED66CC"/>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CB7"/>
    <w:rsid w:val="00F50D20"/>
    <w:rsid w:val="00F51678"/>
    <w:rsid w:val="00F5268D"/>
    <w:rsid w:val="00F52D59"/>
    <w:rsid w:val="00F54029"/>
    <w:rsid w:val="00F545AB"/>
    <w:rsid w:val="00F55DC3"/>
    <w:rsid w:val="00F5606D"/>
    <w:rsid w:val="00F57705"/>
    <w:rsid w:val="00F57831"/>
    <w:rsid w:val="00F57ACD"/>
    <w:rsid w:val="00F57CF2"/>
    <w:rsid w:val="00F60326"/>
    <w:rsid w:val="00F60B01"/>
    <w:rsid w:val="00F61A38"/>
    <w:rsid w:val="00F61B09"/>
    <w:rsid w:val="00F61E02"/>
    <w:rsid w:val="00F63B13"/>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8BD"/>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C74C0"/>
    <w:rsid w:val="00FD0423"/>
    <w:rsid w:val="00FD17BD"/>
    <w:rsid w:val="00FD5005"/>
    <w:rsid w:val="00FD51F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semiHidden/>
    <w:unhideWhenUsed/>
    <w:rsid w:val="00971B0F"/>
  </w:style>
  <w:style w:type="character" w:customStyle="1" w:styleId="CommentTextChar">
    <w:name w:val="Comment Text Char"/>
    <w:basedOn w:val="DefaultParagraphFont"/>
    <w:link w:val="CommentText"/>
    <w:uiPriority w:val="99"/>
    <w:semiHidden/>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nresolvedMention1">
    <w:name w:val="Unresolved Mention1"/>
    <w:basedOn w:val="DefaultParagraphFont"/>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122066741">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 w:id="200770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4.xml><?xml version="1.0" encoding="utf-8"?>
<ds:datastoreItem xmlns:ds="http://schemas.openxmlformats.org/officeDocument/2006/customXml" ds:itemID="{6991E2D8-FC21-4A95-8EF0-425C6468C9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8</TotalTime>
  <Pages>29</Pages>
  <Words>12254</Words>
  <Characters>69854</Characters>
  <Application>Microsoft Office Word</Application>
  <DocSecurity>0</DocSecurity>
  <Lines>582</Lines>
  <Paragraphs>163</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
  <LinksUpToDate>false</LinksUpToDate>
  <CharactersWithSpaces>81945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NEC</cp:lastModifiedBy>
  <cp:revision>14</cp:revision>
  <dcterms:created xsi:type="dcterms:W3CDTF">2023-03-30T23:18:00Z</dcterms:created>
  <dcterms:modified xsi:type="dcterms:W3CDTF">2023-03-30T23:28:00Z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y fmtid="{D5CDD505-2E9C-101B-9397-08002B2CF9AE}" pid="25" name="MSIP_Label_a7295cc1-d279-42ac-ab4d-3b0f4fece050_Enabled">
    <vt:lpwstr>true</vt:lpwstr>
  </property>
  <property fmtid="{D5CDD505-2E9C-101B-9397-08002B2CF9AE}" pid="26" name="MSIP_Label_a7295cc1-d279-42ac-ab4d-3b0f4fece050_SetDate">
    <vt:lpwstr>2023-03-30T06:57:09Z</vt:lpwstr>
  </property>
  <property fmtid="{D5CDD505-2E9C-101B-9397-08002B2CF9AE}" pid="27" name="MSIP_Label_a7295cc1-d279-42ac-ab4d-3b0f4fece050_Method">
    <vt:lpwstr>Standard</vt:lpwstr>
  </property>
  <property fmtid="{D5CDD505-2E9C-101B-9397-08002B2CF9AE}" pid="28" name="MSIP_Label_a7295cc1-d279-42ac-ab4d-3b0f4fece050_Name">
    <vt:lpwstr>FUJITSU-RESTRICTED​</vt:lpwstr>
  </property>
  <property fmtid="{D5CDD505-2E9C-101B-9397-08002B2CF9AE}" pid="29" name="MSIP_Label_a7295cc1-d279-42ac-ab4d-3b0f4fece050_SiteId">
    <vt:lpwstr>a19f121d-81e1-4858-a9d8-736e267fd4c7</vt:lpwstr>
  </property>
  <property fmtid="{D5CDD505-2E9C-101B-9397-08002B2CF9AE}" pid="30" name="MSIP_Label_a7295cc1-d279-42ac-ab4d-3b0f4fece050_ActionId">
    <vt:lpwstr>c6368ece-c51c-4d72-8811-7deca42e09af</vt:lpwstr>
  </property>
  <property fmtid="{D5CDD505-2E9C-101B-9397-08002B2CF9AE}" pid="31" name="MSIP_Label_a7295cc1-d279-42ac-ab4d-3b0f4fece050_ContentBits">
    <vt:lpwstr>0</vt:lpwstr>
  </property>
</Properties>
</file>