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ＭＳ 明朝" w:hAnsi="Arial"/>
          <w:szCs w:val="24"/>
          <w:lang w:eastAsia="en-GB"/>
        </w:rPr>
      </w:pPr>
      <w:r w:rsidRPr="0047642A">
        <w:rPr>
          <w:rFonts w:ascii="Arial" w:eastAsia="ＭＳ 明朝"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a0"/>
            </w:pPr>
            <w:r>
              <w:rPr>
                <w:rFonts w:eastAsia="DengXian" w:hint="eastAsia"/>
              </w:rPr>
              <w:t>Z</w:t>
            </w:r>
            <w:r>
              <w:rPr>
                <w:rFonts w:eastAsia="DengXian"/>
              </w:rPr>
              <w:t>he Fu</w:t>
            </w:r>
          </w:p>
        </w:tc>
        <w:tc>
          <w:tcPr>
            <w:tcW w:w="4766" w:type="dxa"/>
          </w:tcPr>
          <w:p w14:paraId="33D6E055" w14:textId="1E95D9E1" w:rsidR="00C6676E" w:rsidRPr="0047642A" w:rsidRDefault="00000000"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DengXian"/>
              </w:rPr>
            </w:pPr>
            <w:r>
              <w:rPr>
                <w:rFonts w:eastAsia="DengXian"/>
              </w:rPr>
              <w:t>Intel Corporation</w:t>
            </w:r>
          </w:p>
        </w:tc>
        <w:tc>
          <w:tcPr>
            <w:tcW w:w="2405" w:type="dxa"/>
          </w:tcPr>
          <w:p w14:paraId="799BC6B9" w14:textId="4171F963" w:rsidR="001C0144" w:rsidRDefault="00E40D0F" w:rsidP="00C6676E">
            <w:pPr>
              <w:pStyle w:val="a0"/>
              <w:rPr>
                <w:rFonts w:eastAsia="DengXian"/>
              </w:rPr>
            </w:pPr>
            <w:r>
              <w:rPr>
                <w:rFonts w:eastAsia="DengXian"/>
              </w:rPr>
              <w:t>Seau Sian Lim</w:t>
            </w:r>
          </w:p>
        </w:tc>
        <w:tc>
          <w:tcPr>
            <w:tcW w:w="4766" w:type="dxa"/>
          </w:tcPr>
          <w:p w14:paraId="6823A529" w14:textId="69AD4F63" w:rsidR="001C0144" w:rsidRDefault="00E40D0F" w:rsidP="00C6676E">
            <w:pPr>
              <w:pStyle w:val="a0"/>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DengXian"/>
              </w:rPr>
            </w:pPr>
            <w:r>
              <w:t>Nokia</w:t>
            </w:r>
          </w:p>
        </w:tc>
        <w:tc>
          <w:tcPr>
            <w:tcW w:w="2405" w:type="dxa"/>
          </w:tcPr>
          <w:p w14:paraId="5A09D0E8" w14:textId="74618D12" w:rsidR="00076A3E" w:rsidRDefault="00076A3E" w:rsidP="00076A3E">
            <w:pPr>
              <w:pStyle w:val="a0"/>
              <w:rPr>
                <w:rFonts w:eastAsia="DengXian"/>
              </w:rPr>
            </w:pPr>
            <w:proofErr w:type="spellStart"/>
            <w:r>
              <w:t>Chunli</w:t>
            </w:r>
            <w:proofErr w:type="spellEnd"/>
            <w:r>
              <w:t xml:space="preserve"> Wu</w:t>
            </w:r>
          </w:p>
        </w:tc>
        <w:tc>
          <w:tcPr>
            <w:tcW w:w="4766" w:type="dxa"/>
          </w:tcPr>
          <w:p w14:paraId="45A0274D" w14:textId="5D6DD14A" w:rsidR="00076A3E" w:rsidRDefault="00076A3E" w:rsidP="00076A3E">
            <w:pPr>
              <w:pStyle w:val="a0"/>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DengXian"/>
              </w:rPr>
            </w:pPr>
            <w:r>
              <w:rPr>
                <w:rFonts w:eastAsia="DengXian"/>
              </w:rPr>
              <w:t>Samsung</w:t>
            </w:r>
          </w:p>
        </w:tc>
        <w:tc>
          <w:tcPr>
            <w:tcW w:w="2405" w:type="dxa"/>
          </w:tcPr>
          <w:p w14:paraId="07AB6B39" w14:textId="1D03DEC1" w:rsidR="00D35D2C" w:rsidRDefault="00D35D2C" w:rsidP="00D35D2C">
            <w:pPr>
              <w:pStyle w:val="a0"/>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a0"/>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a0"/>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a0"/>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a0"/>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a0"/>
              <w:rPr>
                <w:rFonts w:eastAsia="DengXian"/>
              </w:rPr>
            </w:pPr>
            <w:proofErr w:type="spellStart"/>
            <w:r>
              <w:rPr>
                <w:rFonts w:eastAsia="DengXian"/>
              </w:rPr>
              <w:t>Futurewei</w:t>
            </w:r>
            <w:proofErr w:type="spellEnd"/>
          </w:p>
        </w:tc>
        <w:tc>
          <w:tcPr>
            <w:tcW w:w="2405" w:type="dxa"/>
          </w:tcPr>
          <w:p w14:paraId="3A31600F" w14:textId="785B2400" w:rsidR="008E4E47" w:rsidRPr="00837492" w:rsidRDefault="008E4E47" w:rsidP="00D35D2C">
            <w:pPr>
              <w:pStyle w:val="a0"/>
              <w:rPr>
                <w:rFonts w:eastAsia="DengXian"/>
              </w:rPr>
            </w:pPr>
            <w:proofErr w:type="spellStart"/>
            <w:r>
              <w:rPr>
                <w:rFonts w:eastAsia="DengXian"/>
              </w:rPr>
              <w:t>Yunsong</w:t>
            </w:r>
            <w:proofErr w:type="spellEnd"/>
            <w:r>
              <w:rPr>
                <w:rFonts w:eastAsia="DengXian"/>
              </w:rPr>
              <w:t xml:space="preserve"> Yang</w:t>
            </w:r>
          </w:p>
        </w:tc>
        <w:tc>
          <w:tcPr>
            <w:tcW w:w="4766" w:type="dxa"/>
          </w:tcPr>
          <w:p w14:paraId="133EF16D" w14:textId="11202E37" w:rsidR="008E4E47" w:rsidRDefault="008E4E47" w:rsidP="00D35D2C">
            <w:pPr>
              <w:pStyle w:val="a0"/>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a0"/>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a0"/>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a0"/>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a0"/>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a0"/>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766" w:type="dxa"/>
          </w:tcPr>
          <w:p w14:paraId="31123A36" w14:textId="2CA6ADDB" w:rsidR="00893B82" w:rsidRPr="00893B82" w:rsidRDefault="00893B82" w:rsidP="00D35D2C">
            <w:pPr>
              <w:pStyle w:val="a0"/>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a0"/>
              <w:rPr>
                <w:rFonts w:eastAsia="DengXian"/>
              </w:rPr>
            </w:pPr>
            <w:r>
              <w:rPr>
                <w:rFonts w:eastAsia="DengXian"/>
              </w:rPr>
              <w:t>Fujitsu</w:t>
            </w:r>
          </w:p>
        </w:tc>
        <w:tc>
          <w:tcPr>
            <w:tcW w:w="2405" w:type="dxa"/>
          </w:tcPr>
          <w:p w14:paraId="37BB1C0D" w14:textId="77777777" w:rsidR="000B3A1C" w:rsidRDefault="000B3A1C" w:rsidP="008A1C9C">
            <w:pPr>
              <w:pStyle w:val="a0"/>
              <w:rPr>
                <w:rFonts w:eastAsia="DengXian"/>
              </w:rPr>
            </w:pPr>
            <w:r>
              <w:rPr>
                <w:rFonts w:eastAsia="DengXian"/>
              </w:rPr>
              <w:t xml:space="preserve">Katsunari </w:t>
            </w:r>
            <w:proofErr w:type="spellStart"/>
            <w:r>
              <w:rPr>
                <w:rFonts w:eastAsia="DengXian"/>
              </w:rPr>
              <w:t>Uemura</w:t>
            </w:r>
            <w:proofErr w:type="spellEnd"/>
          </w:p>
        </w:tc>
        <w:tc>
          <w:tcPr>
            <w:tcW w:w="4766" w:type="dxa"/>
          </w:tcPr>
          <w:p w14:paraId="202FDFC3" w14:textId="77777777" w:rsidR="000B3A1C" w:rsidRDefault="000B3A1C" w:rsidP="008A1C9C">
            <w:pPr>
              <w:pStyle w:val="a0"/>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a0"/>
              <w:rPr>
                <w:rFonts w:eastAsia="DengXian"/>
              </w:rPr>
            </w:pPr>
            <w:r>
              <w:rPr>
                <w:rFonts w:eastAsia="PMingLiU"/>
                <w:lang w:eastAsia="zh-TW"/>
              </w:rPr>
              <w:t>III</w:t>
            </w:r>
          </w:p>
        </w:tc>
        <w:tc>
          <w:tcPr>
            <w:tcW w:w="2405" w:type="dxa"/>
          </w:tcPr>
          <w:p w14:paraId="4B87FE72" w14:textId="713CCE29" w:rsidR="00DE2725" w:rsidRDefault="00726348" w:rsidP="00DE2725">
            <w:pPr>
              <w:pStyle w:val="a0"/>
              <w:rPr>
                <w:rFonts w:eastAsia="DengXian"/>
              </w:rPr>
            </w:pPr>
            <w:proofErr w:type="spellStart"/>
            <w:r>
              <w:rPr>
                <w:rFonts w:eastAsia="PMingLiU"/>
                <w:lang w:eastAsia="zh-TW"/>
              </w:rPr>
              <w:t>Jhihm</w:t>
            </w:r>
            <w:r w:rsidR="00DE2725">
              <w:rPr>
                <w:rFonts w:eastAsia="PMingLiU"/>
                <w:lang w:eastAsia="zh-TW"/>
              </w:rPr>
              <w:t>in</w:t>
            </w:r>
            <w:proofErr w:type="spellEnd"/>
            <w:r w:rsidR="00DE2725">
              <w:rPr>
                <w:rFonts w:eastAsia="PMingLiU"/>
                <w:lang w:eastAsia="zh-TW"/>
              </w:rPr>
              <w:t xml:space="preserve"> Yang</w:t>
            </w:r>
          </w:p>
        </w:tc>
        <w:tc>
          <w:tcPr>
            <w:tcW w:w="4766" w:type="dxa"/>
          </w:tcPr>
          <w:p w14:paraId="3B3939C0" w14:textId="44F24AEE" w:rsidR="00DE2725" w:rsidRDefault="00DE2725" w:rsidP="00DE2725">
            <w:pPr>
              <w:pStyle w:val="a0"/>
              <w:rPr>
                <w:rFonts w:eastAsia="DengXian"/>
              </w:rPr>
            </w:pPr>
            <w:r>
              <w:rPr>
                <w:rFonts w:eastAsia="PMingLiU"/>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a0"/>
              <w:rPr>
                <w:rFonts w:eastAsia="PMingLiU"/>
                <w:lang w:eastAsia="zh-TW"/>
              </w:rPr>
            </w:pPr>
            <w:r w:rsidRPr="00963D07">
              <w:rPr>
                <w:rFonts w:eastAsia="PMingLiU" w:hint="eastAsia"/>
                <w:lang w:eastAsia="zh-TW"/>
              </w:rPr>
              <w:t>Docomo</w:t>
            </w:r>
          </w:p>
        </w:tc>
        <w:tc>
          <w:tcPr>
            <w:tcW w:w="2405" w:type="dxa"/>
          </w:tcPr>
          <w:p w14:paraId="45443AB9" w14:textId="09209311" w:rsidR="00963D07" w:rsidRDefault="00963D07" w:rsidP="00DE2725">
            <w:pPr>
              <w:pStyle w:val="a0"/>
              <w:rPr>
                <w:rFonts w:eastAsia="PMingLiU"/>
                <w:lang w:eastAsia="zh-TW"/>
              </w:rPr>
            </w:pPr>
            <w:r w:rsidRPr="00963D07">
              <w:rPr>
                <w:rFonts w:eastAsia="PMingLiU" w:hint="eastAsia"/>
                <w:lang w:eastAsia="zh-TW"/>
              </w:rPr>
              <w:t>Shoki Inoue</w:t>
            </w:r>
          </w:p>
        </w:tc>
        <w:tc>
          <w:tcPr>
            <w:tcW w:w="4766" w:type="dxa"/>
          </w:tcPr>
          <w:p w14:paraId="658DA7E4" w14:textId="77786399" w:rsidR="00963D07" w:rsidRPr="00963D07" w:rsidRDefault="00963D07" w:rsidP="00DE2725">
            <w:pPr>
              <w:pStyle w:val="a0"/>
              <w:rPr>
                <w:rFonts w:eastAsia="PMingLiU"/>
                <w:lang w:eastAsia="zh-TW"/>
              </w:rPr>
            </w:pPr>
            <w:r>
              <w:rPr>
                <w:rFonts w:eastAsia="PMingLiU"/>
                <w:lang w:eastAsia="zh-TW"/>
              </w:rPr>
              <w:t>syouki</w:t>
            </w:r>
            <w:r w:rsidRPr="00963D07">
              <w:rPr>
                <w:rFonts w:eastAsia="PMingLiU"/>
                <w:lang w:eastAsia="zh-TW"/>
              </w:rPr>
              <w:t>.inoue.cr@nttdocomo.com</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ＭＳ 明朝" w:hAnsi="Arial"/>
          <w:b/>
          <w:bCs/>
          <w:szCs w:val="24"/>
          <w:lang w:eastAsia="en-GB"/>
        </w:rPr>
      </w:pPr>
      <w:r w:rsidRPr="0047642A">
        <w:rPr>
          <w:rFonts w:ascii="Arial" w:eastAsia="ＭＳ 明朝"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There will be no impact to RACH, paging, and SIBs in idle/inactive for both </w:t>
      </w:r>
      <w:proofErr w:type="spellStart"/>
      <w:r w:rsidRPr="0047642A">
        <w:rPr>
          <w:rFonts w:ascii="Arial" w:eastAsia="ＭＳ 明朝" w:hAnsi="Arial"/>
          <w:szCs w:val="24"/>
          <w:lang w:eastAsia="en-GB"/>
        </w:rPr>
        <w:t>gNB</w:t>
      </w:r>
      <w:proofErr w:type="spellEnd"/>
      <w:r w:rsidRPr="0047642A">
        <w:rPr>
          <w:rFonts w:ascii="Arial" w:eastAsia="ＭＳ 明朝"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ＭＳ 明朝" w:hAnsi="Arial"/>
          <w:szCs w:val="24"/>
          <w:lang w:eastAsia="en-GB"/>
        </w:rPr>
        <w:t>signaling</w:t>
      </w:r>
      <w:proofErr w:type="spellEnd"/>
      <w:r w:rsidRPr="0047642A">
        <w:rPr>
          <w:rFonts w:ascii="Arial" w:eastAsia="ＭＳ 明朝"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ＭＳ 明朝" w:hAnsi="Arial"/>
          <w:szCs w:val="24"/>
          <w:lang w:eastAsia="en-GB"/>
        </w:rPr>
        <w:t>configuration</w:t>
      </w:r>
      <w:proofErr w:type="gramEnd"/>
      <w:r w:rsidRPr="0047642A">
        <w:rPr>
          <w:rFonts w:ascii="Arial" w:eastAsia="ＭＳ 明朝" w:hAnsi="Arial"/>
          <w:szCs w:val="24"/>
          <w:lang w:eastAsia="en-GB"/>
        </w:rPr>
        <w:t xml:space="preserve">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b"/>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lastRenderedPageBreak/>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8"/>
          <w:bCs/>
          <w:i w:val="0"/>
        </w:rPr>
      </w:pPr>
      <w:r w:rsidRPr="009A17A1">
        <w:rPr>
          <w:rStyle w:val="af8"/>
          <w:rFonts w:eastAsia="DengXian"/>
          <w:b/>
          <w:bCs/>
          <w:i w:val="0"/>
        </w:rPr>
        <w:t xml:space="preserve">Option </w:t>
      </w:r>
      <w:r w:rsidR="00753946" w:rsidRPr="009A17A1">
        <w:rPr>
          <w:rStyle w:val="af8"/>
          <w:rFonts w:eastAsia="DengXian"/>
          <w:b/>
          <w:bCs/>
          <w:i w:val="0"/>
        </w:rPr>
        <w:t>1</w:t>
      </w:r>
      <w:r w:rsidRPr="009A17A1">
        <w:rPr>
          <w:rStyle w:val="af8"/>
          <w:rFonts w:eastAsia="DengXian"/>
          <w:b/>
          <w:bCs/>
          <w:i w:val="0"/>
        </w:rPr>
        <w:t>:</w:t>
      </w:r>
      <w:r w:rsidRPr="009A17A1">
        <w:rPr>
          <w:rStyle w:val="af8"/>
          <w:rFonts w:eastAsia="DengXian"/>
          <w:bCs/>
          <w:i w:val="0"/>
        </w:rPr>
        <w:t xml:space="preserve"> Explicit Cell DTX/DRX</w:t>
      </w:r>
      <w:r w:rsidR="00C968AF" w:rsidRPr="009A17A1">
        <w:rPr>
          <w:rStyle w:val="af8"/>
          <w:rFonts w:eastAsia="DengXian"/>
          <w:bCs/>
          <w:i w:val="0"/>
        </w:rPr>
        <w:t xml:space="preserve"> configuration</w:t>
      </w:r>
      <w:r w:rsidR="00C147C3" w:rsidRPr="009A17A1">
        <w:rPr>
          <w:rStyle w:val="af8"/>
          <w:rFonts w:eastAsia="DengXian"/>
          <w:bCs/>
          <w:i w:val="0"/>
        </w:rPr>
        <w:t xml:space="preserve"> </w:t>
      </w:r>
      <w:r w:rsidR="00C147C3" w:rsidRPr="00C147C3">
        <w:rPr>
          <w:rStyle w:val="af8"/>
          <w:rFonts w:eastAsia="DengXian"/>
          <w:bCs/>
          <w:i w:val="0"/>
        </w:rPr>
        <w:t>signalled</w:t>
      </w:r>
      <w:r w:rsidR="00C147C3" w:rsidRPr="009A17A1">
        <w:rPr>
          <w:rStyle w:val="af8"/>
          <w:rFonts w:eastAsia="DengXian"/>
          <w:bCs/>
          <w:i w:val="0"/>
        </w:rPr>
        <w:t xml:space="preserve"> to the UEs</w:t>
      </w:r>
      <w:r w:rsidR="00C968AF" w:rsidRPr="009A17A1">
        <w:rPr>
          <w:rStyle w:val="af8"/>
          <w:rFonts w:eastAsia="DengXian"/>
          <w:bCs/>
          <w:i w:val="0"/>
        </w:rPr>
        <w:t xml:space="preserve">, detailed in </w:t>
      </w:r>
      <w:r w:rsidR="0047642A">
        <w:rPr>
          <w:rStyle w:val="af8"/>
          <w:rFonts w:eastAsia="DengXian"/>
          <w:bCs/>
          <w:i w:val="0"/>
        </w:rPr>
        <w:t xml:space="preserve">questions 2-4. </w:t>
      </w:r>
    </w:p>
    <w:p w14:paraId="65C86F53" w14:textId="62D18E66" w:rsidR="00753946" w:rsidRPr="009A17A1" w:rsidRDefault="00753946">
      <w:pPr>
        <w:pStyle w:val="a0"/>
        <w:numPr>
          <w:ilvl w:val="0"/>
          <w:numId w:val="9"/>
        </w:numPr>
        <w:rPr>
          <w:rStyle w:val="af8"/>
          <w:rFonts w:eastAsia="DengXian"/>
          <w:bCs/>
          <w:i w:val="0"/>
        </w:rPr>
      </w:pPr>
      <w:r w:rsidRPr="009A17A1">
        <w:rPr>
          <w:rStyle w:val="af8"/>
          <w:rFonts w:eastAsia="DengXian"/>
          <w:b/>
          <w:bCs/>
          <w:i w:val="0"/>
        </w:rPr>
        <w:t>Option 2:</w:t>
      </w:r>
      <w:r w:rsidRPr="009A17A1">
        <w:rPr>
          <w:rStyle w:val="af8"/>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8"/>
          <w:b/>
          <w:bCs/>
        </w:rPr>
        <w:t xml:space="preserve">Question </w:t>
      </w:r>
      <w:r w:rsidR="00C8214F" w:rsidRPr="009A17A1">
        <w:rPr>
          <w:rStyle w:val="af8"/>
          <w:b/>
          <w:bCs/>
        </w:rPr>
        <w:t>1</w:t>
      </w:r>
      <w:r w:rsidRPr="009A17A1">
        <w:rPr>
          <w:rStyle w:val="af8"/>
          <w:b/>
          <w:bCs/>
        </w:rPr>
        <w:t>:</w:t>
      </w:r>
      <w:r w:rsidRPr="009A17A1">
        <w:rPr>
          <w:rStyle w:val="af8"/>
          <w:i w:val="0"/>
        </w:rPr>
        <w:t xml:space="preserve"> </w:t>
      </w:r>
      <w:r w:rsidR="00CF4647" w:rsidRPr="00C147C3">
        <w:rPr>
          <w:i/>
        </w:rPr>
        <w:t xml:space="preserve">Which option do you support? </w:t>
      </w:r>
    </w:p>
    <w:tbl>
      <w:tblPr>
        <w:tblStyle w:val="ab"/>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d"/>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ad"/>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ad"/>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d"/>
            </w:pPr>
          </w:p>
          <w:p w14:paraId="4C0EB2B1" w14:textId="0668CF99" w:rsidR="00702BAC" w:rsidRPr="00C147C3" w:rsidRDefault="00702BAC" w:rsidP="00EB743E">
            <w:r>
              <w:lastRenderedPageBreak/>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8"/>
                <w:rFonts w:eastAsia="DengXian"/>
                <w:bCs/>
                <w:i w:val="0"/>
              </w:rPr>
              <w:t xml:space="preserve">provides further benefits, we are open to discuss </w:t>
            </w:r>
            <w:r w:rsidR="005C37CD" w:rsidRPr="00316D2A">
              <w:rPr>
                <w:rStyle w:val="af8"/>
                <w:rFonts w:eastAsia="DengXian"/>
                <w:bCs/>
                <w:i w:val="0"/>
              </w:rPr>
              <w:t>it</w:t>
            </w:r>
            <w:r w:rsidR="005C37CD">
              <w:rPr>
                <w:rStyle w:val="af8"/>
                <w:rFonts w:eastAsia="DengXian"/>
                <w:bCs/>
                <w:i w:val="0"/>
              </w:rPr>
              <w:t>.</w:t>
            </w:r>
          </w:p>
        </w:tc>
      </w:tr>
      <w:tr w:rsidR="006A3C02" w:rsidRPr="00C147C3" w14:paraId="390A26C6" w14:textId="77777777" w:rsidTr="00505996">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d"/>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w:t>
            </w:r>
            <w:proofErr w:type="gramStart"/>
            <w:r>
              <w:t>apply</w:t>
            </w:r>
            <w:proofErr w:type="gramEnd"/>
            <w:r>
              <w:t xml:space="preserve"> and the UE applies legacy behavior depending on whether it is in inactive or active time. </w:t>
            </w:r>
          </w:p>
          <w:p w14:paraId="26693548" w14:textId="3A6FDF3E" w:rsidR="009F09D0" w:rsidRDefault="009F09D0" w:rsidP="009F09D0">
            <w:pPr>
              <w:pStyle w:val="ad"/>
              <w:numPr>
                <w:ilvl w:val="0"/>
                <w:numId w:val="18"/>
              </w:numPr>
            </w:pPr>
            <w:r>
              <w:t xml:space="preserve">Option 2 means that those NES related DL/UL restrictions apply automatically </w:t>
            </w:r>
            <w:proofErr w:type="gramStart"/>
            <w:r>
              <w:t>as long as</w:t>
            </w:r>
            <w:proofErr w:type="gramEnd"/>
            <w:r>
              <w:t xml:space="preserve">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84pt" o:ole="">
                  <v:imagedata r:id="rId13" o:title=""/>
                </v:shape>
                <o:OLEObject Type="Embed" ProgID="Visio.Drawing.15" ShapeID="_x0000_i1025" DrawAspect="Content" ObjectID="_1741712323"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lastRenderedPageBreak/>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r w:rsidRPr="00837492">
              <w:rPr>
                <w:rFonts w:eastAsia="Malgun Gothic"/>
                <w:lang w:eastAsia="ko-KR"/>
              </w:rPr>
              <w:t>InterDigital</w:t>
            </w:r>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 xml:space="preserve">Deactivate the configured pattern DTX/DRX completely for a </w:t>
            </w:r>
            <w:r w:rsidRPr="002A7F1E">
              <w:lastRenderedPageBreak/>
              <w:t>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505996">
        <w:tc>
          <w:tcPr>
            <w:tcW w:w="1017" w:type="dxa"/>
          </w:tcPr>
          <w:p w14:paraId="2655DACE" w14:textId="65EBFD0E" w:rsidR="00295BAE" w:rsidRDefault="00295BAE" w:rsidP="00295BAE">
            <w:r>
              <w:rPr>
                <w:rFonts w:eastAsia="Malgun Gothic" w:hint="eastAsia"/>
                <w:lang w:val="en-US" w:eastAsia="zh-CN"/>
              </w:rPr>
              <w:lastRenderedPageBreak/>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email discussion, the UE and gNB</w:t>
            </w:r>
            <w:r>
              <w:rPr>
                <w:rFonts w:eastAsia="Malgun Gothic"/>
                <w:lang w:val="en-US" w:eastAsia="zh-CN"/>
              </w:rPr>
              <w:t>’</w:t>
            </w:r>
            <w:r>
              <w:rPr>
                <w:rFonts w:eastAsia="Malgun Gothic" w:hint="eastAsia"/>
                <w:lang w:val="en-US" w:eastAsia="zh-CN"/>
              </w:rPr>
              <w:t xml:space="preserve"> b</w:t>
            </w:r>
            <w:r>
              <w:t>ehaviour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UE and gNB</w:t>
            </w:r>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505996">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s commented in [POST][311], if gNB configures SPS, CG and SR such that SPS, CG and SR occasions are aligned with cell DTX/DRX active period, and if gNB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0B3A1C">
        <w:tc>
          <w:tcPr>
            <w:tcW w:w="1017" w:type="dxa"/>
          </w:tcPr>
          <w:p w14:paraId="19945D3C" w14:textId="77777777" w:rsidR="000B3A1C" w:rsidRDefault="000B3A1C" w:rsidP="008A1C9C">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8A1C9C">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8A1C9C">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0B3A1C">
        <w:tc>
          <w:tcPr>
            <w:tcW w:w="1017" w:type="dxa"/>
          </w:tcPr>
          <w:p w14:paraId="14B6BBE5" w14:textId="6F4E5275" w:rsidR="00DE2725" w:rsidRDefault="00DE2725" w:rsidP="00DE2725">
            <w:pPr>
              <w:rPr>
                <w:rFonts w:eastAsia="Malgun Gothic"/>
                <w:lang w:eastAsia="ko-KR"/>
              </w:rPr>
            </w:pPr>
            <w:r>
              <w:rPr>
                <w:rFonts w:eastAsia="PMingLiU"/>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0B3A1C">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889"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723" w:type="dxa"/>
          </w:tcPr>
          <w:p w14:paraId="6D538529" w14:textId="3407B4F6" w:rsidR="00963D07" w:rsidRPr="00963D07" w:rsidRDefault="00963D07" w:rsidP="00963D07">
            <w:pPr>
              <w:rPr>
                <w:rFonts w:eastAsia="Malgun Gothic"/>
                <w:lang w:eastAsia="ko-KR"/>
              </w:rPr>
            </w:pPr>
            <w:r w:rsidRPr="00963D07">
              <w:rPr>
                <w:rFonts w:eastAsia="Malgun Gothic"/>
                <w:lang w:eastAsia="ko-KR"/>
              </w:rPr>
              <w:t xml:space="preserve">For NES control, the NW side should be able to determine what state to create proactively to achieve specific power saving targets, </w:t>
            </w:r>
            <w:proofErr w:type="gramStart"/>
            <w:r w:rsidRPr="00963D07">
              <w:rPr>
                <w:rFonts w:eastAsia="Malgun Gothic"/>
                <w:lang w:eastAsia="ko-KR"/>
              </w:rPr>
              <w:t>taking into account</w:t>
            </w:r>
            <w:proofErr w:type="gramEnd"/>
            <w:r w:rsidRPr="00963D07">
              <w:rPr>
                <w:rFonts w:eastAsia="Malgun Gothic"/>
                <w:lang w:eastAsia="ko-KR"/>
              </w:rPr>
              <w:t xml:space="preserve"> the situation of UEs in the cell, rather than leaving it to the operating situation of individual UEs. The NW side should be able to determine what conditions to be made proactively </w:t>
            </w:r>
            <w:proofErr w:type="gramStart"/>
            <w:r w:rsidRPr="00963D07">
              <w:rPr>
                <w:rFonts w:eastAsia="Malgun Gothic"/>
                <w:lang w:eastAsia="ko-KR"/>
              </w:rPr>
              <w:t>in order to</w:t>
            </w:r>
            <w:proofErr w:type="gramEnd"/>
            <w:r w:rsidRPr="00963D07">
              <w:rPr>
                <w:rFonts w:eastAsia="Malgun Gothic"/>
                <w:lang w:eastAsia="ko-KR"/>
              </w:rPr>
              <w:t xml:space="preserve"> achieve specific power saving targets.</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8"/>
          <w:iCs w:val="0"/>
        </w:rPr>
      </w:pPr>
      <w:r w:rsidRPr="009A17A1">
        <w:rPr>
          <w:rStyle w:val="af8"/>
          <w:b/>
          <w:bCs/>
        </w:rPr>
        <w:t xml:space="preserve">Question </w:t>
      </w:r>
      <w:r w:rsidR="00C8214F" w:rsidRPr="009A17A1">
        <w:rPr>
          <w:rStyle w:val="af8"/>
          <w:b/>
          <w:bCs/>
        </w:rPr>
        <w:t>2</w:t>
      </w:r>
      <w:r w:rsidRPr="009A17A1">
        <w:rPr>
          <w:rStyle w:val="af8"/>
          <w:b/>
          <w:bCs/>
        </w:rPr>
        <w:t>:</w:t>
      </w:r>
      <w:r w:rsidRPr="009A17A1">
        <w:rPr>
          <w:rStyle w:val="af8"/>
          <w:i w:val="0"/>
        </w:rPr>
        <w:t xml:space="preserve"> </w:t>
      </w:r>
      <w:r w:rsidR="00950D79" w:rsidRPr="009A17A1">
        <w:rPr>
          <w:rStyle w:val="af8"/>
        </w:rPr>
        <w:t>If your answer to Q1 is Option</w:t>
      </w:r>
      <w:r w:rsidR="00753946" w:rsidRPr="009A17A1">
        <w:rPr>
          <w:rStyle w:val="af8"/>
        </w:rPr>
        <w:t xml:space="preserve"> 1</w:t>
      </w:r>
      <w:r w:rsidR="00950D79" w:rsidRPr="009A17A1">
        <w:rPr>
          <w:rStyle w:val="af8"/>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b"/>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lastRenderedPageBreak/>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Similar views as by Fraunhofer, also inline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8"/>
          <w:b/>
          <w:bCs/>
        </w:rPr>
        <w:t xml:space="preserve">Question </w:t>
      </w:r>
      <w:r w:rsidR="00C8214F" w:rsidRPr="009A17A1">
        <w:rPr>
          <w:rStyle w:val="af8"/>
          <w:b/>
          <w:bCs/>
        </w:rPr>
        <w:t>3</w:t>
      </w:r>
      <w:r w:rsidRPr="009A17A1">
        <w:rPr>
          <w:rStyle w:val="af8"/>
          <w:b/>
          <w:bCs/>
        </w:rPr>
        <w:t>:</w:t>
      </w:r>
      <w:r w:rsidRPr="009A17A1">
        <w:rPr>
          <w:rStyle w:val="af8"/>
          <w:i w:val="0"/>
        </w:rPr>
        <w:t xml:space="preserve"> </w:t>
      </w:r>
      <w:r w:rsidR="001603CB" w:rsidRPr="009A17A1">
        <w:rPr>
          <w:rStyle w:val="af8"/>
        </w:rPr>
        <w:t>If your answer to Q1 is Option</w:t>
      </w:r>
      <w:r w:rsidR="00753946" w:rsidRPr="009A17A1">
        <w:rPr>
          <w:rStyle w:val="af8"/>
        </w:rPr>
        <w:t xml:space="preserve"> 1</w:t>
      </w:r>
      <w:r w:rsidR="001603CB" w:rsidRPr="009A17A1">
        <w:rPr>
          <w:rStyle w:val="af8"/>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b"/>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lastRenderedPageBreak/>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r w:rsidRPr="000B44E3">
              <w:t>Cel</w:t>
            </w:r>
            <w:r w:rsidRPr="000B44E3">
              <w:rPr>
                <w:rFonts w:eastAsia="SimSun"/>
                <w:lang w:val="en-US" w:eastAsia="zh-CN"/>
              </w:rPr>
              <w:t>l DTX/DRX</w:t>
            </w:r>
            <w:r w:rsidRPr="002A587B">
              <w:rPr>
                <w:rFonts w:eastAsia="SimSun"/>
                <w:lang w:val="en-US" w:eastAsia="zh-CN"/>
              </w:rPr>
              <w:t xml:space="preserve"> configuration means the configuration provided via RRC signalling,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lang w:eastAsia="ko-KR"/>
              </w:rPr>
            </w:pPr>
            <w:r>
              <w:rPr>
                <w:rFonts w:eastAsia="Malgun Gothic"/>
                <w:lang w:eastAsia="ko-KR"/>
              </w:rPr>
              <w:lastRenderedPageBreak/>
              <w:t>Fujitsu</w:t>
            </w:r>
          </w:p>
        </w:tc>
        <w:tc>
          <w:tcPr>
            <w:tcW w:w="1652" w:type="dxa"/>
          </w:tcPr>
          <w:p w14:paraId="543AF877" w14:textId="77777777" w:rsidR="000B3A1C" w:rsidRDefault="000B3A1C" w:rsidP="008A1C9C">
            <w:pPr>
              <w:rPr>
                <w:rFonts w:eastAsia="Malgun Gothic"/>
                <w:lang w:eastAsia="ko-KR"/>
              </w:rPr>
            </w:pPr>
            <w:r>
              <w:rPr>
                <w:rFonts w:eastAsia="Malgun Gothic"/>
                <w:lang w:eastAsia="ko-KR"/>
              </w:rPr>
              <w:t>Yes</w:t>
            </w:r>
          </w:p>
        </w:tc>
        <w:tc>
          <w:tcPr>
            <w:tcW w:w="6304" w:type="dxa"/>
          </w:tcPr>
          <w:p w14:paraId="755AD0E2" w14:textId="77777777" w:rsidR="000B3A1C" w:rsidRDefault="000B3A1C" w:rsidP="008A1C9C"/>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8"/>
          <w:b/>
          <w:bCs/>
        </w:rPr>
        <w:t xml:space="preserve">Question </w:t>
      </w:r>
      <w:r w:rsidR="00C8214F" w:rsidRPr="009A17A1">
        <w:rPr>
          <w:rStyle w:val="af8"/>
          <w:b/>
          <w:bCs/>
        </w:rPr>
        <w:t>4</w:t>
      </w:r>
      <w:r w:rsidRPr="009A17A1">
        <w:rPr>
          <w:rStyle w:val="af8"/>
          <w:b/>
          <w:bCs/>
        </w:rPr>
        <w:t>:</w:t>
      </w:r>
      <w:r w:rsidRPr="009A17A1">
        <w:rPr>
          <w:rStyle w:val="af8"/>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b"/>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d"/>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d"/>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d"/>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w:t>
            </w:r>
            <w:r>
              <w:lastRenderedPageBreak/>
              <w:t>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lastRenderedPageBreak/>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w:t>
            </w:r>
            <w:r>
              <w:rPr>
                <w:rFonts w:eastAsia="DengXian"/>
                <w:lang w:eastAsia="zh-CN"/>
              </w:rPr>
              <w:lastRenderedPageBreak/>
              <w:t>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lastRenderedPageBreak/>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We could have UE specific active time considering Cell DTX, but not necessarily be modelled as Cell DTX extension as it could be enough to have exceptional case saying e.g. when the UE’s DRX retx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r w:rsidRPr="00520C28">
              <w:rPr>
                <w:rFonts w:eastAsia="Malgun Gothic"/>
                <w:lang w:eastAsia="ko-KR"/>
              </w:rPr>
              <w:t>InterDigital</w:t>
            </w:r>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This depends on whether the UE monitors PDCCH during it’s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non-active time of the gNB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PMingLiU" w:hint="eastAsia"/>
                <w:lang w:val="en-US" w:eastAsia="zh-TW"/>
              </w:rPr>
              <w:lastRenderedPageBreak/>
              <w:t>I</w:t>
            </w:r>
            <w:r>
              <w:rPr>
                <w:rFonts w:eastAsia="PMingLiU"/>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PMingLiU"/>
                <w:iCs/>
                <w:lang w:val="en-US" w:eastAsia="zh-TW"/>
              </w:rPr>
              <w:t xml:space="preserve">UE </w:t>
            </w:r>
            <w:r>
              <w:rPr>
                <w:rFonts w:eastAsia="PMingLiU" w:hint="eastAsia"/>
                <w:iCs/>
                <w:lang w:val="en-US" w:eastAsia="zh-TW"/>
              </w:rPr>
              <w:t>w</w:t>
            </w:r>
            <w:r>
              <w:rPr>
                <w:rFonts w:eastAsia="PMingLiU"/>
                <w:iCs/>
                <w:lang w:val="en-US" w:eastAsia="zh-TW"/>
              </w:rPr>
              <w:t>ill start inactivity timer to receive/transmit data and retransmission timer will start if NACK</w:t>
            </w:r>
            <w:r>
              <w:rPr>
                <w:rFonts w:eastAsia="PMingLiU" w:hint="eastAsia"/>
                <w:iCs/>
                <w:lang w:val="en-US" w:eastAsia="zh-TW"/>
              </w:rPr>
              <w:t xml:space="preserve"> </w:t>
            </w:r>
            <w:r>
              <w:rPr>
                <w:rFonts w:eastAsia="PMingLiU"/>
                <w:iCs/>
                <w:lang w:val="en-US" w:eastAsia="zh-TW"/>
              </w:rPr>
              <w:t xml:space="preserve">feedback. If the on-duration of Cell DTX/DRX is aligned with UE’s C-DRX on-duration, Cell DTX/DRX inactivity timer can  be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PMingLiU"/>
              </w:rPr>
            </w:pPr>
            <w:r w:rsidRPr="00963D07">
              <w:rPr>
                <w:lang w:val="en-US" w:eastAsia="zh-TW"/>
              </w:rPr>
              <w:t>At this point, it is too early to conclude whether to introduce the Inactive timer.</w:t>
            </w:r>
            <w:r w:rsidRPr="00963D07">
              <w:rPr>
                <w:rFonts w:eastAsiaTheme="minorEastAsia"/>
              </w:rPr>
              <w:t xml:space="preserve"> W</w:t>
            </w:r>
            <w:proofErr w:type="spellStart"/>
            <w:r w:rsidRPr="00963D07">
              <w:rPr>
                <w:lang w:val="en-US" w:eastAsia="zh-TW"/>
              </w:rPr>
              <w:t>e</w:t>
            </w:r>
            <w:proofErr w:type="spellEnd"/>
            <w:r w:rsidRPr="00963D07">
              <w:rPr>
                <w:lang w:val="en-US" w:eastAsia="zh-TW"/>
              </w:rPr>
              <w:t xml:space="preserve"> understand that in cases such as temporary burst transmissions, for example, </w:t>
            </w:r>
            <w:proofErr w:type="spellStart"/>
            <w:r w:rsidRPr="00963D07">
              <w:rPr>
                <w:lang w:val="en-US" w:eastAsia="zh-TW"/>
              </w:rPr>
              <w:t>gNB</w:t>
            </w:r>
            <w:proofErr w:type="spellEnd"/>
            <w:r w:rsidRPr="00963D07">
              <w:rPr>
                <w:lang w:val="en-US" w:eastAsia="zh-TW"/>
              </w:rPr>
              <w:t xml:space="preserve"> may decide to improve the user experience when applying Cell DTX/DRX in trade for a slight decrease in power saving gain.</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8"/>
          <w:bCs/>
          <w:i w:val="0"/>
        </w:rPr>
      </w:pPr>
      <w:r w:rsidRPr="009A17A1">
        <w:rPr>
          <w:rStyle w:val="af8"/>
          <w:bCs/>
          <w:i w:val="0"/>
        </w:rPr>
        <w:t>A following issue is how to activate/deactivate</w:t>
      </w:r>
      <w:r w:rsidR="005B59B5" w:rsidRPr="009A17A1">
        <w:rPr>
          <w:rStyle w:val="af8"/>
          <w:bCs/>
          <w:i w:val="0"/>
        </w:rPr>
        <w:t xml:space="preserve"> the Cell DTX/DRX</w:t>
      </w:r>
      <w:r w:rsidR="00B60BD3" w:rsidRPr="009A17A1">
        <w:rPr>
          <w:rStyle w:val="af8"/>
          <w:bCs/>
          <w:i w:val="0"/>
        </w:rPr>
        <w:t xml:space="preserve"> configuration.</w:t>
      </w:r>
      <w:r w:rsidR="00BF03C6" w:rsidRPr="009A17A1">
        <w:rPr>
          <w:rStyle w:val="af8"/>
          <w:bCs/>
          <w:i w:val="0"/>
        </w:rPr>
        <w:t xml:space="preserve"> </w:t>
      </w:r>
      <w:r w:rsidR="00B60BD3" w:rsidRPr="009A17A1">
        <w:rPr>
          <w:rStyle w:val="af8"/>
          <w:bCs/>
          <w:i w:val="0"/>
        </w:rPr>
        <w:t>T</w:t>
      </w:r>
      <w:r w:rsidR="00BF03C6" w:rsidRPr="009A17A1">
        <w:rPr>
          <w:rStyle w:val="af8"/>
          <w:bCs/>
          <w:i w:val="0"/>
        </w:rPr>
        <w:t xml:space="preserve">he SI phase identified the following options: </w:t>
      </w:r>
      <w:r w:rsidR="005B59B5" w:rsidRPr="009A17A1">
        <w:rPr>
          <w:rStyle w:val="af8"/>
          <w:bCs/>
          <w:i w:val="0"/>
        </w:rPr>
        <w:t xml:space="preserve">dynamic L1/L2 signalling and UE-specific RRC </w:t>
      </w:r>
      <w:r w:rsidR="00C147C3" w:rsidRPr="00C147C3">
        <w:rPr>
          <w:rStyle w:val="af8"/>
          <w:bCs/>
          <w:i w:val="0"/>
        </w:rPr>
        <w:t>signalling</w:t>
      </w:r>
      <w:r w:rsidR="009A17A1">
        <w:rPr>
          <w:rStyle w:val="af8"/>
          <w:bCs/>
          <w:i w:val="0"/>
        </w:rPr>
        <w:t xml:space="preserve"> [2]</w:t>
      </w:r>
      <w:r w:rsidR="00A14834" w:rsidRPr="009A17A1">
        <w:rPr>
          <w:rStyle w:val="af8"/>
          <w:bCs/>
          <w:i w:val="0"/>
        </w:rPr>
        <w:t>.</w:t>
      </w:r>
      <w:r w:rsidR="005B59B5" w:rsidRPr="009A17A1">
        <w:rPr>
          <w:rStyle w:val="af8"/>
          <w:bCs/>
          <w:i w:val="0"/>
        </w:rPr>
        <w:t xml:space="preserve"> </w:t>
      </w:r>
    </w:p>
    <w:p w14:paraId="7F845604" w14:textId="7541CC78" w:rsidR="00BF03C6" w:rsidRPr="009A17A1" w:rsidRDefault="005B59B5" w:rsidP="0090656D">
      <w:pPr>
        <w:pStyle w:val="a0"/>
        <w:rPr>
          <w:rStyle w:val="af8"/>
          <w:bCs/>
          <w:i w:val="0"/>
        </w:rPr>
      </w:pPr>
      <w:r w:rsidRPr="009A17A1">
        <w:rPr>
          <w:rStyle w:val="af8"/>
          <w:bCs/>
          <w:i w:val="0"/>
        </w:rPr>
        <w:t xml:space="preserve">In our understanding, the “RRC </w:t>
      </w:r>
      <w:r w:rsidR="00C147C3" w:rsidRPr="00C147C3">
        <w:rPr>
          <w:rStyle w:val="af8"/>
          <w:bCs/>
          <w:i w:val="0"/>
        </w:rPr>
        <w:t>signalling</w:t>
      </w:r>
      <w:r w:rsidRPr="009A17A1">
        <w:rPr>
          <w:rStyle w:val="af8"/>
          <w:bCs/>
          <w:i w:val="0"/>
        </w:rPr>
        <w:t>” in the TR 38.864 means that the Cell DTX/DRX is activated/deactivated implicitly</w:t>
      </w:r>
      <w:r w:rsidR="006B6922" w:rsidRPr="009A17A1">
        <w:rPr>
          <w:rStyle w:val="af8"/>
          <w:bCs/>
          <w:i w:val="0"/>
        </w:rPr>
        <w:t xml:space="preserve"> for single configuration</w:t>
      </w:r>
      <w:r w:rsidRPr="009A17A1">
        <w:rPr>
          <w:rStyle w:val="af8"/>
          <w:bCs/>
          <w:i w:val="0"/>
        </w:rPr>
        <w:t xml:space="preserve">, i.e. activated once configured, and deactivated once de-configured. </w:t>
      </w:r>
      <w:r w:rsidR="006B6922" w:rsidRPr="009A17A1">
        <w:rPr>
          <w:rStyle w:val="af8"/>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8"/>
          <w:bCs/>
          <w:i w:val="0"/>
          <w:u w:val="single"/>
        </w:rPr>
      </w:pPr>
      <w:r w:rsidRPr="009A17A1">
        <w:rPr>
          <w:rStyle w:val="af8"/>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8"/>
          <w:bCs/>
          <w:i w:val="0"/>
        </w:rPr>
      </w:pPr>
      <w:r w:rsidRPr="009A17A1">
        <w:rPr>
          <w:rStyle w:val="af8"/>
          <w:b/>
          <w:bCs/>
          <w:i w:val="0"/>
        </w:rPr>
        <w:t>Option 1:</w:t>
      </w:r>
      <w:r w:rsidRPr="009A17A1">
        <w:rPr>
          <w:rStyle w:val="af8"/>
          <w:bCs/>
          <w:i w:val="0"/>
        </w:rPr>
        <w:t xml:space="preserve"> Activated/deactivated by dynamic L1</w:t>
      </w:r>
      <w:r w:rsidR="00666418" w:rsidRPr="009A17A1">
        <w:rPr>
          <w:rStyle w:val="af8"/>
          <w:bCs/>
          <w:i w:val="0"/>
        </w:rPr>
        <w:t xml:space="preserve"> or </w:t>
      </w:r>
      <w:r w:rsidRPr="009A17A1">
        <w:rPr>
          <w:rStyle w:val="af8"/>
          <w:bCs/>
          <w:i w:val="0"/>
        </w:rPr>
        <w:t xml:space="preserve">L2 </w:t>
      </w:r>
      <w:r w:rsidR="00C147C3" w:rsidRPr="00C147C3">
        <w:rPr>
          <w:rStyle w:val="af8"/>
          <w:bCs/>
          <w:i w:val="0"/>
        </w:rPr>
        <w:t>signalling</w:t>
      </w:r>
      <w:r w:rsidR="00666418" w:rsidRPr="009A17A1">
        <w:rPr>
          <w:rStyle w:val="af8"/>
          <w:bCs/>
          <w:i w:val="0"/>
        </w:rPr>
        <w:t xml:space="preserve"> (</w:t>
      </w:r>
      <w:r w:rsidR="009A17A1">
        <w:rPr>
          <w:rStyle w:val="af8"/>
          <w:bCs/>
          <w:i w:val="0"/>
        </w:rPr>
        <w:t xml:space="preserve">in this option please state </w:t>
      </w:r>
      <w:r w:rsidR="00666418" w:rsidRPr="009A17A1">
        <w:rPr>
          <w:rStyle w:val="af8"/>
          <w:bCs/>
          <w:i w:val="0"/>
        </w:rPr>
        <w:t>which one do you prefer)</w:t>
      </w:r>
    </w:p>
    <w:p w14:paraId="3C899DC9" w14:textId="3FDC4BC4" w:rsidR="005B59B5" w:rsidRPr="009A17A1" w:rsidRDefault="005B59B5">
      <w:pPr>
        <w:pStyle w:val="a0"/>
        <w:numPr>
          <w:ilvl w:val="0"/>
          <w:numId w:val="11"/>
        </w:numPr>
        <w:rPr>
          <w:rStyle w:val="af8"/>
          <w:bCs/>
          <w:i w:val="0"/>
        </w:rPr>
      </w:pPr>
      <w:r w:rsidRPr="009A17A1">
        <w:rPr>
          <w:rStyle w:val="af8"/>
          <w:b/>
          <w:bCs/>
          <w:i w:val="0"/>
        </w:rPr>
        <w:t>Option 2:</w:t>
      </w:r>
      <w:r w:rsidRPr="009A17A1">
        <w:rPr>
          <w:rStyle w:val="af8"/>
          <w:bCs/>
          <w:i w:val="0"/>
        </w:rPr>
        <w:t xml:space="preserve"> Activated/deactivated implicitly, </w:t>
      </w:r>
      <w:r w:rsidR="006B4765" w:rsidRPr="009A17A1">
        <w:rPr>
          <w:rStyle w:val="af8"/>
          <w:bCs/>
          <w:i w:val="0"/>
        </w:rPr>
        <w:t>i.e</w:t>
      </w:r>
      <w:r w:rsidRPr="009A17A1">
        <w:rPr>
          <w:rStyle w:val="af8"/>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8"/>
          <w:bCs/>
          <w:i w:val="0"/>
        </w:rPr>
      </w:pPr>
      <w:r w:rsidRPr="009A17A1">
        <w:rPr>
          <w:rStyle w:val="af8"/>
          <w:b/>
          <w:bCs/>
          <w:i w:val="0"/>
        </w:rPr>
        <w:t>Option 3:</w:t>
      </w:r>
      <w:r w:rsidRPr="009A17A1">
        <w:rPr>
          <w:rStyle w:val="af8"/>
          <w:bCs/>
          <w:i w:val="0"/>
        </w:rPr>
        <w:t xml:space="preserve"> Both</w:t>
      </w:r>
    </w:p>
    <w:p w14:paraId="554F6832" w14:textId="7F975EEB" w:rsidR="00DA20F8" w:rsidRPr="00DA20F8" w:rsidRDefault="00DA20F8" w:rsidP="00DA20F8">
      <w:pPr>
        <w:pStyle w:val="a0"/>
        <w:numPr>
          <w:ilvl w:val="0"/>
          <w:numId w:val="11"/>
        </w:numPr>
        <w:rPr>
          <w:rStyle w:val="af8"/>
          <w:bCs/>
          <w:i w:val="0"/>
        </w:rPr>
      </w:pPr>
      <w:ins w:id="1" w:author="Lenovo Prateek" w:date="2023-03-16T09:35:00Z">
        <w:r>
          <w:rPr>
            <w:rStyle w:val="af8"/>
            <w:bCs/>
            <w:i w:val="0"/>
          </w:rPr>
          <w:t xml:space="preserve">Option 4: </w:t>
        </w:r>
        <w:r w:rsidRPr="009A17A1">
          <w:rPr>
            <w:rStyle w:val="af8"/>
            <w:bCs/>
            <w:i w:val="0"/>
            <w:u w:val="single"/>
          </w:rPr>
          <w:t>Cell DTX/DRX activation/deactivation</w:t>
        </w:r>
        <w:r>
          <w:rPr>
            <w:rStyle w:val="af8"/>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8"/>
          <w:b/>
          <w:bCs/>
        </w:rPr>
        <w:t xml:space="preserve">Question </w:t>
      </w:r>
      <w:r w:rsidR="00B60BD3" w:rsidRPr="009A17A1">
        <w:rPr>
          <w:rStyle w:val="af8"/>
          <w:b/>
          <w:bCs/>
        </w:rPr>
        <w:t>5</w:t>
      </w:r>
      <w:r w:rsidRPr="009A17A1">
        <w:rPr>
          <w:rStyle w:val="af8"/>
          <w:b/>
          <w:bCs/>
        </w:rPr>
        <w:t>:</w:t>
      </w:r>
      <w:r w:rsidRPr="009A17A1">
        <w:rPr>
          <w:rStyle w:val="af8"/>
        </w:rPr>
        <w:t xml:space="preserve"> </w:t>
      </w:r>
      <w:r w:rsidR="005B59B5" w:rsidRPr="009A17A1">
        <w:rPr>
          <w:rStyle w:val="af8"/>
        </w:rPr>
        <w:t>Please indicate your preference on how the Cell DTX/DRX configuration is activated/deactivated</w:t>
      </w:r>
      <w:r w:rsidR="00B60BD3" w:rsidRPr="009A17A1">
        <w:rPr>
          <w:rStyle w:val="af8"/>
        </w:rPr>
        <w:t>. If you see a need you can propose other options.</w:t>
      </w:r>
      <w:r w:rsidR="0090656D" w:rsidRPr="00C147C3">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d"/>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d"/>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lastRenderedPageBreak/>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8"/>
                <w:bCs/>
                <w:i w:val="0"/>
                <w:highlight w:val="yellow"/>
              </w:rPr>
              <w:t>If there are multiple configurations configured by RRC, there is a need of explicit activation/deactivation of one of the parameter sets</w:t>
            </w:r>
            <w:r>
              <w:rPr>
                <w:rStyle w:val="af8"/>
                <w:bCs/>
                <w:i w:val="0"/>
              </w:rPr>
              <w:t>”</w:t>
            </w:r>
            <w:r>
              <w:rPr>
                <w:rStyle w:val="af8"/>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d"/>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d"/>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d"/>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w:t>
            </w:r>
            <w:r>
              <w:lastRenderedPageBreak/>
              <w:t>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d"/>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 xml:space="preserve">sing dedicated RRC to signal the activation will delay the network from applying Cell DTX/DRX as it needs to signal the information to each UEs of concern before any NES gain can be achieved. Using broadcast RRC signalling to activate the </w:t>
            </w:r>
            <w:r w:rsidRPr="000F3B3A">
              <w:lastRenderedPageBreak/>
              <w:t>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think it’s 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1, it is beneficial for a case of multiple Cell DTX/DRX configurations. In addition, to maximize the energy saving gain, the gNB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PMingLiU"/>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r w:rsidRPr="00AC1D5E">
              <w:rPr>
                <w:rFonts w:eastAsia="Malgun Gothic"/>
                <w:lang w:eastAsia="ko-KR"/>
              </w:rPr>
              <w:t>InterDigital</w:t>
            </w:r>
            <w:r>
              <w:rPr>
                <w:rFonts w:eastAsia="Malgun Gothic"/>
                <w:lang w:eastAsia="ko-KR"/>
              </w:rPr>
              <w:t>.</w:t>
            </w:r>
          </w:p>
        </w:tc>
      </w:tr>
      <w:tr w:rsidR="00963D07" w:rsidRPr="009B69E0" w14:paraId="4904E93E" w14:textId="77777777" w:rsidTr="000B3A1C">
        <w:tc>
          <w:tcPr>
            <w:tcW w:w="1673" w:type="dxa"/>
          </w:tcPr>
          <w:p w14:paraId="4E786EAB" w14:textId="301F93CA" w:rsidR="00963D07" w:rsidRDefault="00963D07" w:rsidP="00963D07">
            <w:pPr>
              <w:rPr>
                <w:rFonts w:eastAsia="PMingLiU"/>
                <w:lang w:eastAsia="zh-TW"/>
              </w:rPr>
            </w:pPr>
            <w:r>
              <w:rPr>
                <w:rFonts w:eastAsiaTheme="minorEastAsia" w:hint="eastAsia"/>
              </w:rPr>
              <w:lastRenderedPageBreak/>
              <w:t>D</w:t>
            </w:r>
            <w:r>
              <w:rPr>
                <w:rFonts w:eastAsiaTheme="minorEastAsia"/>
              </w:rPr>
              <w:t>ocomo</w:t>
            </w:r>
          </w:p>
        </w:tc>
        <w:tc>
          <w:tcPr>
            <w:tcW w:w="1652" w:type="dxa"/>
          </w:tcPr>
          <w:p w14:paraId="7D3A7C3F" w14:textId="46757570" w:rsidR="00963D07" w:rsidRDefault="00963D07" w:rsidP="00963D07">
            <w:r>
              <w:rPr>
                <w:rFonts w:eastAsiaTheme="minorEastAsia" w:hint="eastAsia"/>
              </w:rPr>
              <w:t>O</w:t>
            </w:r>
            <w:r>
              <w:rPr>
                <w:rFonts w:eastAsiaTheme="minorEastAsia"/>
              </w:rPr>
              <w:t>ption 2</w:t>
            </w:r>
          </w:p>
        </w:tc>
        <w:tc>
          <w:tcPr>
            <w:tcW w:w="6304" w:type="dxa"/>
          </w:tcPr>
          <w:p w14:paraId="2327275A" w14:textId="77777777" w:rsidR="00963D07" w:rsidRPr="001744B1" w:rsidRDefault="00963D07" w:rsidP="00963D07">
            <w:pPr>
              <w:rPr>
                <w:rFonts w:eastAsiaTheme="minorEastAsia"/>
              </w:rPr>
            </w:pPr>
            <w:r w:rsidRPr="001744B1">
              <w:rPr>
                <w:rFonts w:eastAsiaTheme="minorEastAsia"/>
              </w:rPr>
              <w:t>At least RRC signalling should be supported, and then the necessity of low layer signalling should be discussed.</w:t>
            </w:r>
          </w:p>
          <w:p w14:paraId="47BD6CD4" w14:textId="301D5D1F" w:rsidR="00963D07" w:rsidRDefault="00963D07" w:rsidP="00963D07">
            <w:pPr>
              <w:spacing w:after="0"/>
              <w:rPr>
                <w:rFonts w:eastAsia="SimSun"/>
                <w:iCs/>
                <w:lang w:val="en-US" w:eastAsia="zh-CN"/>
              </w:rPr>
            </w:pPr>
            <w:r w:rsidRPr="001744B1">
              <w:rPr>
                <w:rFonts w:eastAsiaTheme="minorEastAsia"/>
              </w:rPr>
              <w:t>Regarding low layer signalling, we do not see the necessity of immediately switching activate/deactivate in Cell DTX/DRX, but we prefer to leave it to RAN1 discussion.</w:t>
            </w:r>
          </w:p>
        </w:tc>
      </w:tr>
    </w:tbl>
    <w:p w14:paraId="208B5B63" w14:textId="77777777" w:rsidR="0090656D" w:rsidRPr="002C4E2B" w:rsidRDefault="0090656D" w:rsidP="0090656D">
      <w:pPr>
        <w:pStyle w:val="a0"/>
        <w:rPr>
          <w:rFonts w:eastAsia="DengXian"/>
        </w:rPr>
      </w:pPr>
    </w:p>
    <w:p w14:paraId="350A1012" w14:textId="015365C4" w:rsidR="00EA2A2E" w:rsidRPr="009A17A1" w:rsidRDefault="005B59B5" w:rsidP="005B59B5">
      <w:pPr>
        <w:pStyle w:val="a0"/>
        <w:rPr>
          <w:rStyle w:val="af8"/>
          <w:rFonts w:eastAsia="DengXian"/>
          <w:bCs/>
          <w:i w:val="0"/>
        </w:rPr>
      </w:pPr>
      <w:r w:rsidRPr="009A17A1">
        <w:rPr>
          <w:rStyle w:val="af8"/>
          <w:rFonts w:eastAsia="DengXian"/>
          <w:bCs/>
          <w:i w:val="0"/>
        </w:rPr>
        <w:t xml:space="preserve">If L1/L2 </w:t>
      </w:r>
      <w:r w:rsidR="009A17A1" w:rsidRPr="009A17A1">
        <w:rPr>
          <w:rStyle w:val="af8"/>
          <w:rFonts w:eastAsia="DengXian"/>
          <w:bCs/>
          <w:i w:val="0"/>
        </w:rPr>
        <w:t>signalling</w:t>
      </w:r>
      <w:r w:rsidRPr="009A17A1">
        <w:rPr>
          <w:rStyle w:val="af8"/>
          <w:rFonts w:eastAsia="DengXian"/>
          <w:bCs/>
          <w:i w:val="0"/>
        </w:rPr>
        <w:t xml:space="preserve"> is to be pursued, </w:t>
      </w:r>
      <w:r w:rsidR="00EA2A2E" w:rsidRPr="009A17A1">
        <w:rPr>
          <w:rStyle w:val="af8"/>
          <w:rFonts w:eastAsia="DengXian"/>
          <w:bCs/>
          <w:i w:val="0"/>
        </w:rPr>
        <w:t xml:space="preserve">another issue is whether the L1 </w:t>
      </w:r>
      <w:r w:rsidR="009A17A1" w:rsidRPr="009A17A1">
        <w:rPr>
          <w:rStyle w:val="af8"/>
          <w:rFonts w:eastAsia="DengXian"/>
          <w:bCs/>
          <w:i w:val="0"/>
        </w:rPr>
        <w:t>signalling</w:t>
      </w:r>
      <w:r w:rsidR="00EA2A2E" w:rsidRPr="009A17A1">
        <w:rPr>
          <w:rStyle w:val="af8"/>
          <w:rFonts w:eastAsia="DengXian"/>
          <w:bCs/>
          <w:i w:val="0"/>
        </w:rPr>
        <w:t xml:space="preserve"> can be</w:t>
      </w:r>
      <w:r w:rsidR="00FC1DEC" w:rsidRPr="009A17A1">
        <w:rPr>
          <w:rStyle w:val="af8"/>
          <w:rFonts w:eastAsia="DengXian"/>
          <w:bCs/>
          <w:i w:val="0"/>
        </w:rPr>
        <w:t xml:space="preserve"> UE specific</w:t>
      </w:r>
      <w:r w:rsidR="00EA2A2E" w:rsidRPr="009A17A1">
        <w:rPr>
          <w:rStyle w:val="af8"/>
          <w:rFonts w:eastAsia="DengXian"/>
          <w:bCs/>
          <w:i w:val="0"/>
        </w:rPr>
        <w:t xml:space="preserve"> or cell common, as indicated in the TR</w:t>
      </w:r>
      <w:r w:rsidR="00260DD1" w:rsidRPr="009A17A1">
        <w:rPr>
          <w:rStyle w:val="af8"/>
          <w:rFonts w:eastAsia="DengXian"/>
          <w:bCs/>
          <w:i w:val="0"/>
        </w:rPr>
        <w:t xml:space="preserve"> [2]. </w:t>
      </w:r>
      <w:r w:rsidRPr="009A17A1">
        <w:rPr>
          <w:rStyle w:val="af8"/>
          <w:bCs/>
          <w:i w:val="0"/>
        </w:rPr>
        <w:t>Note that we have already agreed</w:t>
      </w:r>
      <w:r w:rsidR="00EA2A2E" w:rsidRPr="009A17A1">
        <w:rPr>
          <w:rStyle w:val="af8"/>
          <w:bCs/>
          <w:i w:val="0"/>
        </w:rPr>
        <w:t xml:space="preserve"> in RAN2 #121 that </w:t>
      </w:r>
      <w:r w:rsidR="00260DD1" w:rsidRPr="009A17A1">
        <w:rPr>
          <w:rStyle w:val="af8"/>
          <w:bCs/>
          <w:i w:val="0"/>
        </w:rPr>
        <w:t>p</w:t>
      </w:r>
      <w:r w:rsidRPr="009A17A1">
        <w:rPr>
          <w:rStyle w:val="af8"/>
          <w:bCs/>
          <w:i w:val="0"/>
        </w:rPr>
        <w:t>attern configuration for cell DRX/DTX is com</w:t>
      </w:r>
      <w:r w:rsidR="00EA2A2E" w:rsidRPr="009A17A1">
        <w:rPr>
          <w:rStyle w:val="af8"/>
          <w:bCs/>
          <w:i w:val="0"/>
        </w:rPr>
        <w:t>mon for Rel-18 UEs in the cell.</w:t>
      </w:r>
      <w:r w:rsidR="00EA2A2E" w:rsidRPr="009A17A1">
        <w:rPr>
          <w:rStyle w:val="af8"/>
          <w:rFonts w:eastAsia="DengXian"/>
          <w:bCs/>
          <w:i w:val="0"/>
        </w:rPr>
        <w:t xml:space="preserve"> Also, in the rapporteur’s understanding, the cell common </w:t>
      </w:r>
      <w:r w:rsidR="00C147C3" w:rsidRPr="00C147C3">
        <w:rPr>
          <w:rStyle w:val="af8"/>
          <w:rFonts w:eastAsia="DengXian"/>
          <w:bCs/>
          <w:i w:val="0"/>
        </w:rPr>
        <w:t>signalling</w:t>
      </w:r>
      <w:r w:rsidR="00EA2A2E" w:rsidRPr="009A17A1">
        <w:rPr>
          <w:rStyle w:val="af8"/>
          <w:rFonts w:eastAsia="DengXian"/>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8"/>
          <w:b/>
          <w:bCs/>
        </w:rPr>
        <w:t xml:space="preserve">Question </w:t>
      </w:r>
      <w:r w:rsidR="00B60BD3" w:rsidRPr="009A17A1">
        <w:rPr>
          <w:rStyle w:val="af8"/>
          <w:b/>
          <w:bCs/>
        </w:rPr>
        <w:t>6</w:t>
      </w:r>
      <w:r w:rsidRPr="009A17A1">
        <w:rPr>
          <w:rStyle w:val="af8"/>
          <w:b/>
          <w:bCs/>
        </w:rPr>
        <w:t>:</w:t>
      </w:r>
      <w:r w:rsidRPr="009A17A1">
        <w:rPr>
          <w:rStyle w:val="af8"/>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 xml:space="preserve">As mentioned in the previous question, there are a lot of difficulties in aligning timing this way between gNB and UE that are not being thoroughly discussed here, and would probably make much more sense to </w:t>
            </w:r>
            <w:r>
              <w:lastRenderedPageBreak/>
              <w:t>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lastRenderedPageBreak/>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af8"/>
                <w:rFonts w:eastAsia="DengXian"/>
                <w:bCs/>
                <w:i w:val="0"/>
              </w:rPr>
            </w:pPr>
            <w:r>
              <w:rPr>
                <w:rFonts w:eastAsia="DengXian"/>
                <w:lang w:eastAsia="zh-CN"/>
              </w:rPr>
              <w:t xml:space="preserve">In our view, </w:t>
            </w:r>
            <w:r>
              <w:rPr>
                <w:rStyle w:val="af8"/>
                <w:rFonts w:eastAsia="DengXian"/>
                <w:bCs/>
                <w:i w:val="0"/>
              </w:rPr>
              <w:t xml:space="preserve">either common DCI or UE-specific DCI can work </w:t>
            </w:r>
            <w:r w:rsidRPr="004F4E5D">
              <w:rPr>
                <w:rStyle w:val="af8"/>
                <w:rFonts w:eastAsia="DengXian"/>
                <w:bCs/>
                <w:i w:val="0"/>
              </w:rPr>
              <w:t xml:space="preserve">from the tech </w:t>
            </w:r>
            <w:r>
              <w:rPr>
                <w:rStyle w:val="af8"/>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af8"/>
                <w:rFonts w:eastAsia="DengXian" w:hint="eastAsia"/>
                <w:bCs/>
                <w:i w:val="0"/>
                <w:lang w:eastAsia="zh-CN"/>
              </w:rPr>
              <w:t>A</w:t>
            </w:r>
            <w:r>
              <w:rPr>
                <w:rStyle w:val="af8"/>
                <w:rFonts w:eastAsia="DengXian"/>
                <w:bCs/>
                <w:i w:val="0"/>
                <w:lang w:eastAsia="zh-CN"/>
              </w:rPr>
              <w:t>lso, a similar question as Apple, “</w:t>
            </w:r>
            <w:r w:rsidRPr="00C147C3">
              <w:rPr>
                <w:i/>
              </w:rPr>
              <w:t>UE specific signalling</w:t>
            </w:r>
            <w:r>
              <w:rPr>
                <w:rStyle w:val="af8"/>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af8"/>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Agree with rapporteur’s understanding, common signalling should be L1. We think L1 common signalling is beneficial to reduce overhead and gNB power consumption.</w:t>
            </w:r>
          </w:p>
        </w:tc>
      </w:tr>
      <w:tr w:rsidR="00DE2725" w:rsidRPr="00C147C3" w14:paraId="67B87891" w14:textId="77777777" w:rsidTr="000B3A1C">
        <w:tc>
          <w:tcPr>
            <w:tcW w:w="1673" w:type="dxa"/>
          </w:tcPr>
          <w:p w14:paraId="1D8C14DA" w14:textId="197CE5D3" w:rsidR="00DE2725" w:rsidRDefault="00DE2725" w:rsidP="00DE2725">
            <w:r>
              <w:rPr>
                <w:rFonts w:eastAsia="PMingLiU" w:hint="eastAsia"/>
                <w:lang w:eastAsia="zh-TW"/>
              </w:rPr>
              <w:lastRenderedPageBreak/>
              <w:t>I</w:t>
            </w:r>
            <w:r>
              <w:rPr>
                <w:rFonts w:eastAsia="PMingLiU"/>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Same view as Futurewei.</w:t>
            </w:r>
          </w:p>
        </w:tc>
      </w:tr>
      <w:tr w:rsidR="00963D07" w:rsidRPr="00C147C3" w14:paraId="17169F1B" w14:textId="77777777" w:rsidTr="000B3A1C">
        <w:tc>
          <w:tcPr>
            <w:tcW w:w="1673" w:type="dxa"/>
          </w:tcPr>
          <w:p w14:paraId="552DCDE1" w14:textId="2CB86A02" w:rsidR="00963D07" w:rsidRPr="00963D07" w:rsidRDefault="00963D07" w:rsidP="00963D07">
            <w:pPr>
              <w:rPr>
                <w:rFonts w:eastAsia="PMingLiU"/>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b"/>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a0"/>
        <w:rPr>
          <w:rFonts w:eastAsia="DengXian"/>
          <w:u w:val="single"/>
        </w:rPr>
      </w:pPr>
    </w:p>
    <w:p w14:paraId="496449CC" w14:textId="77777777" w:rsidR="008278D8" w:rsidRPr="009A17A1" w:rsidRDefault="008278D8" w:rsidP="005E3C74">
      <w:pPr>
        <w:pStyle w:val="a0"/>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a0"/>
        <w:rPr>
          <w:rStyle w:val="af8"/>
          <w:b/>
          <w:bCs/>
        </w:rPr>
      </w:pPr>
    </w:p>
    <w:p w14:paraId="6FEC63B2" w14:textId="00D57FD4" w:rsidR="001E37D6" w:rsidRPr="009A17A1" w:rsidRDefault="007B72EF" w:rsidP="00923D64">
      <w:pPr>
        <w:pStyle w:val="a0"/>
        <w:rPr>
          <w:i/>
        </w:rPr>
      </w:pPr>
      <w:r w:rsidRPr="009A17A1">
        <w:rPr>
          <w:rStyle w:val="af8"/>
          <w:b/>
          <w:bCs/>
        </w:rPr>
        <w:t xml:space="preserve">Question </w:t>
      </w:r>
      <w:r w:rsidR="00260DD1" w:rsidRPr="009A17A1">
        <w:rPr>
          <w:rStyle w:val="af8"/>
          <w:b/>
          <w:bCs/>
        </w:rPr>
        <w:t>7</w:t>
      </w:r>
      <w:r w:rsidRPr="009A17A1">
        <w:rPr>
          <w:rStyle w:val="af8"/>
          <w:b/>
          <w:bCs/>
        </w:rPr>
        <w:t>:</w:t>
      </w:r>
      <w:r w:rsidRPr="009A17A1">
        <w:rPr>
          <w:rStyle w:val="af8"/>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b"/>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lastRenderedPageBreak/>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ad"/>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d"/>
              <w:numPr>
                <w:ilvl w:val="0"/>
                <w:numId w:val="17"/>
              </w:numPr>
            </w:pPr>
            <w:r>
              <w:t xml:space="preserve">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w:t>
            </w:r>
            <w:r>
              <w:lastRenderedPageBreak/>
              <w:t>statement. Furthermore, the UE would waste power in the time when UE on-duration fall outside of Cell active time.</w:t>
            </w:r>
          </w:p>
          <w:p w14:paraId="7DC49FA3" w14:textId="1393A689" w:rsidR="00BD4C2F" w:rsidRPr="00C147C3" w:rsidRDefault="00BD4C2F" w:rsidP="00BD4C2F">
            <w:pPr>
              <w:pStyle w:val="ad"/>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d"/>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d"/>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d"/>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d"/>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DengXian"/>
              </w:rPr>
              <w:t>onDuration</w:t>
            </w:r>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lastRenderedPageBreak/>
              <w:t xml:space="preserve">And also, we would like to clearify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r w:rsidRPr="00F63B13">
              <w:rPr>
                <w:rFonts w:eastAsia="Malgun Gothic"/>
                <w:lang w:eastAsia="ko-KR"/>
              </w:rPr>
              <w:lastRenderedPageBreak/>
              <w:t>InterDigital</w:t>
            </w:r>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We can understand the intention but we are not so sure whether it’s necessary or what’s the benefit to provide such definition for “the alignment of cell DTX/DRX and UE DRX in RRC_CONNECTED mode”. We agree with Lenovo that we should mainly focus on necessary UE behaviour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ad"/>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r w:rsidR="00090161" w:rsidRPr="00090161">
              <w:rPr>
                <w:rFonts w:ascii="Times New Roman" w:hAnsi="Times New Roman" w:cs="Times New Roman"/>
                <w:sz w:val="20"/>
                <w:szCs w:val="20"/>
              </w:rPr>
              <w:t>InterDigital</w:t>
            </w:r>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ad"/>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8A1C9C">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8A1C9C">
            <w:pPr>
              <w:rPr>
                <w:rFonts w:eastAsia="DengXian"/>
                <w:color w:val="000000" w:themeColor="text1"/>
                <w:lang w:eastAsia="zh-CN"/>
              </w:rPr>
            </w:pPr>
            <w:r>
              <w:rPr>
                <w:rFonts w:eastAsia="DengXian"/>
                <w:color w:val="000000" w:themeColor="text1"/>
                <w:lang w:eastAsia="zh-CN"/>
              </w:rPr>
              <w:t xml:space="preserve">We basically support rapporteur statement. </w:t>
            </w:r>
            <w:r w:rsidR="00BE2E2E">
              <w:rPr>
                <w:rFonts w:eastAsia="DengXian"/>
                <w:color w:val="000000" w:themeColor="text1"/>
                <w:lang w:eastAsia="zh-CN"/>
              </w:rPr>
              <w:t>However</w:t>
            </w:r>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PMingLiU"/>
                <w:lang w:val="en-US" w:eastAsia="zh-TW"/>
              </w:rPr>
              <w:t>III</w:t>
            </w:r>
          </w:p>
        </w:tc>
        <w:tc>
          <w:tcPr>
            <w:tcW w:w="1652" w:type="dxa"/>
          </w:tcPr>
          <w:p w14:paraId="46432B70" w14:textId="0C459317" w:rsidR="00DE2725" w:rsidRDefault="00DE2725" w:rsidP="00DE2725">
            <w:pPr>
              <w:rPr>
                <w:rFonts w:eastAsia="DengXian"/>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8"/>
          <w:b/>
          <w:bCs/>
        </w:rPr>
        <w:t xml:space="preserve">Question </w:t>
      </w:r>
      <w:r w:rsidR="00260DD1" w:rsidRPr="009A17A1">
        <w:rPr>
          <w:rStyle w:val="af8"/>
          <w:b/>
          <w:bCs/>
        </w:rPr>
        <w:t>8</w:t>
      </w:r>
      <w:r w:rsidRPr="009A17A1">
        <w:rPr>
          <w:rStyle w:val="af8"/>
          <w:b/>
          <w:bCs/>
        </w:rPr>
        <w:t>:</w:t>
      </w:r>
      <w:r w:rsidRPr="009A17A1">
        <w:rPr>
          <w:rStyle w:val="af8"/>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d"/>
        <w:ind w:left="420"/>
        <w:jc w:val="center"/>
        <w:rPr>
          <w:rFonts w:eastAsia="SimSun"/>
          <w:kern w:val="2"/>
          <w:lang w:val="en-GB" w:eastAsia="zh-CN"/>
        </w:rPr>
      </w:pPr>
      <w:r w:rsidRPr="009A17A1">
        <w:rPr>
          <w:rFonts w:eastAsia="SimSun"/>
          <w:noProof/>
          <w:lang w:eastAsia="zh-TW"/>
        </w:rPr>
        <w:lastRenderedPageBreak/>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d"/>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d"/>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d"/>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b"/>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d"/>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d"/>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d"/>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d"/>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We share the view from Ericsson that it can be left to NW implementaiton</w:t>
            </w:r>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t is gNB</w:t>
            </w:r>
            <w:r>
              <w:rPr>
                <w:rFonts w:eastAsia="SimSun"/>
                <w:lang w:val="en-US" w:eastAsia="zh-CN"/>
              </w:rPr>
              <w:t>’</w:t>
            </w:r>
            <w:r>
              <w:rPr>
                <w:rFonts w:eastAsia="SimSun" w:hint="eastAsia"/>
                <w:lang w:val="en-US" w:eastAsia="zh-CN"/>
              </w:rPr>
              <w:t>s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r>
              <w:rPr>
                <w:rFonts w:eastAsia="SimSun" w:hint="eastAsia"/>
                <w:lang w:val="en-US" w:eastAsia="zh-CN"/>
              </w:rPr>
              <w:t>gNB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we think the feasible way for alignment between UE and gNB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w:t>
            </w:r>
            <w:r w:rsidRPr="00102C3B">
              <w:lastRenderedPageBreak/>
              <w:t xml:space="preserve">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We think gNB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DengXian"/>
                <w:lang w:eastAsia="zh-CN"/>
              </w:rPr>
              <w:t>Fujitsu</w:t>
            </w:r>
          </w:p>
        </w:tc>
        <w:tc>
          <w:tcPr>
            <w:tcW w:w="1652" w:type="dxa"/>
          </w:tcPr>
          <w:p w14:paraId="7D1A7A5F" w14:textId="77777777" w:rsidR="000B3A1C" w:rsidRDefault="000B3A1C" w:rsidP="008A1C9C">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8A1C9C">
            <w:pPr>
              <w:rPr>
                <w:rFonts w:eastAsia="DengXian"/>
                <w:lang w:eastAsia="zh-CN"/>
              </w:rPr>
            </w:pPr>
            <w:r>
              <w:rPr>
                <w:rFonts w:eastAsia="DengXian"/>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PMingLiU"/>
                <w:lang w:eastAsia="zh-TW"/>
              </w:rPr>
              <w:t>III</w:t>
            </w:r>
          </w:p>
        </w:tc>
        <w:tc>
          <w:tcPr>
            <w:tcW w:w="1652" w:type="dxa"/>
          </w:tcPr>
          <w:p w14:paraId="41396CD2" w14:textId="5AAF619B" w:rsidR="00DE2725" w:rsidRDefault="00DE2725" w:rsidP="00DE2725">
            <w:pPr>
              <w:rPr>
                <w:rFonts w:eastAsia="DengXian"/>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PMingLiU"/>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8"/>
          <w:b/>
          <w:bCs/>
        </w:rPr>
        <w:t xml:space="preserve">Question </w:t>
      </w:r>
      <w:r w:rsidR="00260DD1" w:rsidRPr="009A17A1">
        <w:rPr>
          <w:rStyle w:val="af8"/>
          <w:b/>
          <w:bCs/>
        </w:rPr>
        <w:t>9</w:t>
      </w:r>
      <w:r w:rsidRPr="009A17A1">
        <w:rPr>
          <w:rStyle w:val="af8"/>
          <w:b/>
          <w:bCs/>
        </w:rPr>
        <w:t>:</w:t>
      </w:r>
      <w:r w:rsidRPr="009A17A1">
        <w:rPr>
          <w:rStyle w:val="af8"/>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b"/>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w:t>
            </w:r>
            <w:r>
              <w:lastRenderedPageBreak/>
              <w:t xml:space="preserve">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lastRenderedPageBreak/>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if gNB configures SPS, CG and SR such that SPS, CG and SR occasions are aligned with cell DTX/DRX active period, and if gNB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PMingLiU" w:hint="eastAsia"/>
                <w:lang w:val="en-US" w:eastAsia="zh-TW"/>
              </w:rPr>
              <w:t>I</w:t>
            </w:r>
            <w:r>
              <w:rPr>
                <w:rFonts w:eastAsia="PMingLiU"/>
                <w:lang w:val="en-US" w:eastAsia="zh-TW"/>
              </w:rPr>
              <w:t>II</w:t>
            </w:r>
          </w:p>
        </w:tc>
        <w:tc>
          <w:tcPr>
            <w:tcW w:w="1652" w:type="dxa"/>
          </w:tcPr>
          <w:p w14:paraId="259956BC" w14:textId="034294E5" w:rsidR="00DE2725" w:rsidRDefault="00DE2725" w:rsidP="00DE2725">
            <w:r>
              <w:rPr>
                <w:rFonts w:eastAsia="PMingLiU" w:hint="eastAsia"/>
                <w:lang w:eastAsia="zh-TW"/>
              </w:rPr>
              <w:t>N</w:t>
            </w:r>
            <w:r w:rsidR="00723EA7">
              <w:rPr>
                <w:rFonts w:eastAsia="PMingLiU"/>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PMingLiU"/>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lastRenderedPageBreak/>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654B" w14:textId="77777777" w:rsidR="00A660CE" w:rsidRDefault="00A660CE">
      <w:pPr>
        <w:spacing w:after="0"/>
      </w:pPr>
      <w:r>
        <w:separator/>
      </w:r>
    </w:p>
  </w:endnote>
  <w:endnote w:type="continuationSeparator" w:id="0">
    <w:p w14:paraId="1FC3991F" w14:textId="77777777" w:rsidR="00A660CE" w:rsidRDefault="00A660CE">
      <w:pPr>
        <w:spacing w:after="0"/>
      </w:pPr>
      <w:r>
        <w:continuationSeparator/>
      </w:r>
    </w:p>
  </w:endnote>
  <w:endnote w:type="continuationNotice" w:id="1">
    <w:p w14:paraId="0652B7B4" w14:textId="77777777" w:rsidR="00A660CE" w:rsidRDefault="00A660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6FF8204B" w:rsidR="00C9516D" w:rsidRDefault="00C9516D"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726348">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726348">
      <w:rPr>
        <w:rStyle w:val="a7"/>
      </w:rPr>
      <w:t>29</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74EA" w14:textId="77777777" w:rsidR="00A660CE" w:rsidRDefault="00A660CE">
      <w:pPr>
        <w:spacing w:after="0"/>
      </w:pPr>
      <w:r>
        <w:separator/>
      </w:r>
    </w:p>
  </w:footnote>
  <w:footnote w:type="continuationSeparator" w:id="0">
    <w:p w14:paraId="55CF3ED0" w14:textId="77777777" w:rsidR="00A660CE" w:rsidRDefault="00A660CE">
      <w:pPr>
        <w:spacing w:after="0"/>
      </w:pPr>
      <w:r>
        <w:continuationSeparator/>
      </w:r>
    </w:p>
  </w:footnote>
  <w:footnote w:type="continuationNotice" w:id="1">
    <w:p w14:paraId="240B2EF7" w14:textId="77777777" w:rsidR="00A660CE" w:rsidRDefault="00A660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9516D" w:rsidRDefault="00C95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1622517">
    <w:abstractNumId w:val="14"/>
  </w:num>
  <w:num w:numId="2" w16cid:durableId="332530670">
    <w:abstractNumId w:val="10"/>
  </w:num>
  <w:num w:numId="3" w16cid:durableId="517815529">
    <w:abstractNumId w:val="15"/>
  </w:num>
  <w:num w:numId="4" w16cid:durableId="433979762">
    <w:abstractNumId w:val="21"/>
  </w:num>
  <w:num w:numId="5" w16cid:durableId="596838772">
    <w:abstractNumId w:val="16"/>
  </w:num>
  <w:num w:numId="6" w16cid:durableId="1303653150">
    <w:abstractNumId w:val="2"/>
  </w:num>
  <w:num w:numId="7" w16cid:durableId="803893693">
    <w:abstractNumId w:val="18"/>
  </w:num>
  <w:num w:numId="8" w16cid:durableId="1789860111">
    <w:abstractNumId w:val="3"/>
  </w:num>
  <w:num w:numId="9" w16cid:durableId="2030251245">
    <w:abstractNumId w:val="13"/>
  </w:num>
  <w:num w:numId="10" w16cid:durableId="967317932">
    <w:abstractNumId w:val="7"/>
  </w:num>
  <w:num w:numId="11" w16cid:durableId="828328898">
    <w:abstractNumId w:val="0"/>
  </w:num>
  <w:num w:numId="12" w16cid:durableId="1899243593">
    <w:abstractNumId w:val="9"/>
  </w:num>
  <w:num w:numId="13" w16cid:durableId="1144011003">
    <w:abstractNumId w:val="8"/>
  </w:num>
  <w:num w:numId="14" w16cid:durableId="815026559">
    <w:abstractNumId w:val="5"/>
  </w:num>
  <w:num w:numId="15" w16cid:durableId="936865196">
    <w:abstractNumId w:val="11"/>
  </w:num>
  <w:num w:numId="16" w16cid:durableId="736319810">
    <w:abstractNumId w:val="6"/>
  </w:num>
  <w:num w:numId="17" w16cid:durableId="355080881">
    <w:abstractNumId w:val="17"/>
  </w:num>
  <w:num w:numId="18" w16cid:durableId="1227102998">
    <w:abstractNumId w:val="1"/>
  </w:num>
  <w:num w:numId="19" w16cid:durableId="643504597">
    <w:abstractNumId w:val="20"/>
  </w:num>
  <w:num w:numId="20" w16cid:durableId="1861577057">
    <w:abstractNumId w:val="4"/>
  </w:num>
  <w:num w:numId="21" w16cid:durableId="1858734432">
    <w:abstractNumId w:val="19"/>
  </w:num>
  <w:num w:numId="22" w16cid:durableId="88483068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5244"/>
    <w:rsid w:val="007A5588"/>
    <w:rsid w:val="007A6877"/>
    <w:rsid w:val="007A7BF7"/>
    <w:rsid w:val="007A7E64"/>
    <w:rsid w:val="007B0DC5"/>
    <w:rsid w:val="007B1027"/>
    <w:rsid w:val="007B4B64"/>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コメント文字列 (文字)"/>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a1"/>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1E2D8-FC21-4A95-8EF0-425C6468C96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30</TotalTime>
  <Pages>29</Pages>
  <Words>12083</Words>
  <Characters>68876</Characters>
  <Application>Microsoft Office Word</Application>
  <DocSecurity>0</DocSecurity>
  <Lines>573</Lines>
  <Paragraphs>161</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Shoki Inoue (井上 翔貴)</cp:lastModifiedBy>
  <cp:revision>15</cp:revision>
  <dcterms:created xsi:type="dcterms:W3CDTF">2023-03-30T06:57:00Z</dcterms:created>
  <dcterms:modified xsi:type="dcterms:W3CDTF">2023-03-30T11:11:00Z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ies>
</file>