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r>
              <w:t>Jianhui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Prateek Basu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Marcin Augustyniak</w:t>
            </w:r>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r>
              <w:t>Sherif ElAzzouni</w:t>
            </w:r>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r>
              <w:rPr>
                <w:rFonts w:eastAsia="DengXian" w:hint="eastAsia"/>
              </w:rPr>
              <w:t>Z</w:t>
            </w:r>
            <w:r>
              <w:rPr>
                <w:rFonts w:eastAsia="DengXian"/>
              </w:rPr>
              <w:t>he Fu</w:t>
            </w:r>
          </w:p>
        </w:tc>
        <w:tc>
          <w:tcPr>
            <w:tcW w:w="4766" w:type="dxa"/>
          </w:tcPr>
          <w:p w14:paraId="33D6E055" w14:textId="1E95D9E1" w:rsidR="00C6676E" w:rsidRPr="0047642A" w:rsidRDefault="005473BA"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r>
              <w:t>Chunli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r>
              <w:rPr>
                <w:rFonts w:eastAsia="DengXian"/>
              </w:rPr>
              <w:t>ByoungHoon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DengXian"/>
              </w:rPr>
            </w:pPr>
            <w:r w:rsidRPr="00837492">
              <w:rPr>
                <w:rFonts w:eastAsia="DengXian"/>
              </w:rPr>
              <w:lastRenderedPageBreak/>
              <w:t>InterDigital</w:t>
            </w:r>
          </w:p>
        </w:tc>
        <w:tc>
          <w:tcPr>
            <w:tcW w:w="2405" w:type="dxa"/>
          </w:tcPr>
          <w:p w14:paraId="7CFB44FF" w14:textId="19CDE9FF" w:rsidR="00D35D2C" w:rsidRDefault="00837492" w:rsidP="00D35D2C">
            <w:pPr>
              <w:pStyle w:val="a0"/>
              <w:rPr>
                <w:rFonts w:eastAsia="DengXian"/>
              </w:rPr>
            </w:pPr>
            <w:r w:rsidRPr="00837492">
              <w:rPr>
                <w:rFonts w:eastAsia="DengXian"/>
              </w:rPr>
              <w:t>Faris Alfarhan</w:t>
            </w:r>
          </w:p>
        </w:tc>
        <w:tc>
          <w:tcPr>
            <w:tcW w:w="4766" w:type="dxa"/>
          </w:tcPr>
          <w:p w14:paraId="4E92ED16" w14:textId="3081DF65" w:rsidR="00D35D2C" w:rsidRDefault="00837492" w:rsidP="00D35D2C">
            <w:pPr>
              <w:pStyle w:val="a0"/>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DengXian"/>
              </w:rPr>
            </w:pPr>
            <w:r>
              <w:rPr>
                <w:rFonts w:eastAsia="DengXian"/>
              </w:rPr>
              <w:t>Futurewei</w:t>
            </w:r>
          </w:p>
        </w:tc>
        <w:tc>
          <w:tcPr>
            <w:tcW w:w="2405" w:type="dxa"/>
          </w:tcPr>
          <w:p w14:paraId="3A31600F" w14:textId="785B2400" w:rsidR="008E4E47" w:rsidRPr="00837492" w:rsidRDefault="008E4E47" w:rsidP="00D35D2C">
            <w:pPr>
              <w:pStyle w:val="a0"/>
              <w:rPr>
                <w:rFonts w:eastAsia="DengXian"/>
              </w:rPr>
            </w:pPr>
            <w:r>
              <w:rPr>
                <w:rFonts w:eastAsia="DengXian"/>
              </w:rPr>
              <w:t>Yunsong Yang</w:t>
            </w:r>
          </w:p>
        </w:tc>
        <w:tc>
          <w:tcPr>
            <w:tcW w:w="4766" w:type="dxa"/>
          </w:tcPr>
          <w:p w14:paraId="133EF16D" w14:textId="11202E37" w:rsidR="008E4E47" w:rsidRDefault="008E4E47" w:rsidP="00D35D2C">
            <w:pPr>
              <w:pStyle w:val="a0"/>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a0"/>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a0"/>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a0"/>
              <w:rPr>
                <w:rFonts w:eastAsia="Malgun Gothic"/>
                <w:lang w:eastAsia="ko-KR"/>
              </w:rPr>
            </w:pPr>
            <w:r>
              <w:rPr>
                <w:rFonts w:eastAsia="Malgun Gothic" w:hint="eastAsia"/>
                <w:lang w:eastAsia="ko-KR"/>
              </w:rPr>
              <w:t>Seong Kim</w:t>
            </w:r>
          </w:p>
        </w:tc>
        <w:tc>
          <w:tcPr>
            <w:tcW w:w="4766" w:type="dxa"/>
          </w:tcPr>
          <w:p w14:paraId="31123A36" w14:textId="2CA6ADDB" w:rsidR="00893B82" w:rsidRPr="00893B82" w:rsidRDefault="00893B82" w:rsidP="00D35D2C">
            <w:pPr>
              <w:pStyle w:val="a0"/>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a0"/>
              <w:rPr>
                <w:rFonts w:eastAsia="DengXian"/>
              </w:rPr>
            </w:pPr>
            <w:r>
              <w:rPr>
                <w:rFonts w:eastAsia="DengXian"/>
              </w:rPr>
              <w:t>Fujitsu</w:t>
            </w:r>
          </w:p>
        </w:tc>
        <w:tc>
          <w:tcPr>
            <w:tcW w:w="2405" w:type="dxa"/>
          </w:tcPr>
          <w:p w14:paraId="37BB1C0D" w14:textId="77777777" w:rsidR="000B3A1C" w:rsidRDefault="000B3A1C" w:rsidP="008A1C9C">
            <w:pPr>
              <w:pStyle w:val="a0"/>
              <w:rPr>
                <w:rFonts w:eastAsia="DengXian"/>
              </w:rPr>
            </w:pPr>
            <w:r>
              <w:rPr>
                <w:rFonts w:eastAsia="DengXian"/>
              </w:rPr>
              <w:t>Katsunari Uemura</w:t>
            </w:r>
          </w:p>
        </w:tc>
        <w:tc>
          <w:tcPr>
            <w:tcW w:w="4766" w:type="dxa"/>
          </w:tcPr>
          <w:p w14:paraId="202FDFC3" w14:textId="77777777" w:rsidR="000B3A1C" w:rsidRDefault="000B3A1C" w:rsidP="008A1C9C">
            <w:pPr>
              <w:pStyle w:val="a0"/>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a0"/>
              <w:rPr>
                <w:rFonts w:eastAsia="DengXian"/>
              </w:rPr>
            </w:pPr>
            <w:r>
              <w:rPr>
                <w:rFonts w:eastAsia="新細明體"/>
                <w:lang w:eastAsia="zh-TW"/>
              </w:rPr>
              <w:t>III</w:t>
            </w:r>
          </w:p>
        </w:tc>
        <w:tc>
          <w:tcPr>
            <w:tcW w:w="2405" w:type="dxa"/>
          </w:tcPr>
          <w:p w14:paraId="4B87FE72" w14:textId="713CCE29" w:rsidR="00DE2725" w:rsidRDefault="00726348" w:rsidP="00DE2725">
            <w:pPr>
              <w:pStyle w:val="a0"/>
              <w:rPr>
                <w:rFonts w:eastAsia="DengXian"/>
              </w:rPr>
            </w:pPr>
            <w:r>
              <w:rPr>
                <w:rFonts w:eastAsia="新細明體"/>
                <w:lang w:eastAsia="zh-TW"/>
              </w:rPr>
              <w:t>Jhihm</w:t>
            </w:r>
            <w:r w:rsidR="00DE2725">
              <w:rPr>
                <w:rFonts w:eastAsia="新細明體"/>
                <w:lang w:eastAsia="zh-TW"/>
              </w:rPr>
              <w:t>in Yang</w:t>
            </w:r>
          </w:p>
        </w:tc>
        <w:tc>
          <w:tcPr>
            <w:tcW w:w="4766" w:type="dxa"/>
          </w:tcPr>
          <w:p w14:paraId="3B3939C0" w14:textId="44F24AEE" w:rsidR="00DE2725" w:rsidRDefault="00DE2725" w:rsidP="00DE2725">
            <w:pPr>
              <w:pStyle w:val="a0"/>
              <w:rPr>
                <w:rFonts w:eastAsia="DengXian"/>
              </w:rPr>
            </w:pPr>
            <w:r>
              <w:rPr>
                <w:rFonts w:eastAsia="新細明體"/>
                <w:lang w:eastAsia="zh-TW"/>
              </w:rPr>
              <w:t>jhihminyang@iii.org.tw</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lastRenderedPageBreak/>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DengXian"/>
          <w:b/>
          <w:bCs/>
          <w:i w:val="0"/>
        </w:rPr>
        <w:t xml:space="preserve">Option </w:t>
      </w:r>
      <w:r w:rsidR="00753946" w:rsidRPr="009A17A1">
        <w:rPr>
          <w:rStyle w:val="af8"/>
          <w:rFonts w:eastAsia="DengXian"/>
          <w:b/>
          <w:bCs/>
          <w:i w:val="0"/>
        </w:rPr>
        <w:t>1</w:t>
      </w:r>
      <w:r w:rsidRPr="009A17A1">
        <w:rPr>
          <w:rStyle w:val="af8"/>
          <w:rFonts w:eastAsia="DengXian"/>
          <w:b/>
          <w:bCs/>
          <w:i w:val="0"/>
        </w:rPr>
        <w:t>:</w:t>
      </w:r>
      <w:r w:rsidRPr="009A17A1">
        <w:rPr>
          <w:rStyle w:val="af8"/>
          <w:rFonts w:eastAsia="DengXian"/>
          <w:bCs/>
          <w:i w:val="0"/>
        </w:rPr>
        <w:t xml:space="preserve"> Explicit Cell DTX/DRX</w:t>
      </w:r>
      <w:r w:rsidR="00C968AF" w:rsidRPr="009A17A1">
        <w:rPr>
          <w:rStyle w:val="af8"/>
          <w:rFonts w:eastAsia="DengXian"/>
          <w:bCs/>
          <w:i w:val="0"/>
        </w:rPr>
        <w:t xml:space="preserve"> configuration</w:t>
      </w:r>
      <w:r w:rsidR="00C147C3" w:rsidRPr="009A17A1">
        <w:rPr>
          <w:rStyle w:val="af8"/>
          <w:rFonts w:eastAsia="DengXian"/>
          <w:bCs/>
          <w:i w:val="0"/>
        </w:rPr>
        <w:t xml:space="preserve"> </w:t>
      </w:r>
      <w:r w:rsidR="00C147C3" w:rsidRPr="00C147C3">
        <w:rPr>
          <w:rStyle w:val="af8"/>
          <w:rFonts w:eastAsia="DengXian"/>
          <w:bCs/>
          <w:i w:val="0"/>
        </w:rPr>
        <w:t>signalled</w:t>
      </w:r>
      <w:r w:rsidR="00C147C3" w:rsidRPr="009A17A1">
        <w:rPr>
          <w:rStyle w:val="af8"/>
          <w:rFonts w:eastAsia="DengXian"/>
          <w:bCs/>
          <w:i w:val="0"/>
        </w:rPr>
        <w:t xml:space="preserve"> to the UEs</w:t>
      </w:r>
      <w:r w:rsidR="00C968AF" w:rsidRPr="009A17A1">
        <w:rPr>
          <w:rStyle w:val="af8"/>
          <w:rFonts w:eastAsia="DengXian"/>
          <w:bCs/>
          <w:i w:val="0"/>
        </w:rPr>
        <w:t xml:space="preserve">, detailed in </w:t>
      </w:r>
      <w:r w:rsidR="0047642A">
        <w:rPr>
          <w:rStyle w:val="af8"/>
          <w:rFonts w:eastAsia="DengXian"/>
          <w:bCs/>
          <w:i w:val="0"/>
        </w:rPr>
        <w:t xml:space="preserve">questions 2-4. </w:t>
      </w:r>
    </w:p>
    <w:p w14:paraId="65C86F53" w14:textId="62D18E66" w:rsidR="00753946" w:rsidRPr="009A17A1" w:rsidRDefault="00753946">
      <w:pPr>
        <w:pStyle w:val="a0"/>
        <w:numPr>
          <w:ilvl w:val="0"/>
          <w:numId w:val="9"/>
        </w:numPr>
        <w:rPr>
          <w:rStyle w:val="af8"/>
          <w:rFonts w:eastAsia="DengXian"/>
          <w:bCs/>
          <w:i w:val="0"/>
        </w:rPr>
      </w:pPr>
      <w:r w:rsidRPr="009A17A1">
        <w:rPr>
          <w:rStyle w:val="af8"/>
          <w:rFonts w:eastAsia="DengXian"/>
          <w:b/>
          <w:bCs/>
          <w:i w:val="0"/>
        </w:rPr>
        <w:t>Option 2:</w:t>
      </w:r>
      <w:r w:rsidRPr="009A17A1">
        <w:rPr>
          <w:rStyle w:val="af8"/>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DengXian"/>
                <w:bCs/>
                <w:i w:val="0"/>
              </w:rPr>
              <w:t xml:space="preserve">provides further benefits, we are open to discuss </w:t>
            </w:r>
            <w:r w:rsidR="005C37CD" w:rsidRPr="00316D2A">
              <w:rPr>
                <w:rStyle w:val="af8"/>
                <w:rFonts w:eastAsia="DengXian"/>
                <w:bCs/>
                <w:i w:val="0"/>
              </w:rPr>
              <w:t>it</w:t>
            </w:r>
            <w:r w:rsidR="005C37CD">
              <w:rPr>
                <w:rStyle w:val="af8"/>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pt;height:83.95pt" o:ole="">
                  <v:imagedata r:id="rId13" o:title=""/>
                </v:shape>
                <o:OLEObject Type="Embed" ProgID="Visio.Drawing.15" ShapeID="_x0000_i1025" DrawAspect="Content" ObjectID="_1741702619"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w:t>
            </w:r>
            <w:r>
              <w:lastRenderedPageBreak/>
              <w:t xml:space="preserve">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lastRenderedPageBreak/>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lastRenderedPageBreak/>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0B3A1C">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0B3A1C">
        <w:tc>
          <w:tcPr>
            <w:tcW w:w="1017" w:type="dxa"/>
          </w:tcPr>
          <w:p w14:paraId="14B6BBE5" w14:textId="6F4E5275" w:rsidR="00DE2725" w:rsidRDefault="00DE2725" w:rsidP="00DE2725">
            <w:pPr>
              <w:rPr>
                <w:rFonts w:eastAsia="Malgun Gothic"/>
                <w:lang w:eastAsia="ko-KR"/>
              </w:rPr>
            </w:pPr>
            <w:r>
              <w:rPr>
                <w:rFonts w:eastAsia="新細明體"/>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lastRenderedPageBreak/>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lastRenderedPageBreak/>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 xml:space="preserve">Cell-DTX has C-DRX as the UE counterpart, so the design and configuration can be quite close to the C-DRX concept. The goal in Cell-DTX is to align quickly (in low load) and change back to non-alignment (in </w:t>
            </w:r>
            <w:r>
              <w:lastRenderedPageBreak/>
              <w:t>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r w:rsidRPr="000B44E3">
              <w:t>Cel</w:t>
            </w:r>
            <w:r w:rsidRPr="000B44E3">
              <w:rPr>
                <w:rFonts w:eastAsia="SimSun"/>
                <w:lang w:val="en-US" w:eastAsia="zh-CN"/>
              </w:rPr>
              <w:t>l DTX/DRX</w:t>
            </w:r>
            <w:r w:rsidRPr="002A587B">
              <w:rPr>
                <w:rFonts w:eastAsia="SimSun"/>
                <w:lang w:val="en-US" w:eastAsia="zh-CN"/>
              </w:rPr>
              <w:t xml:space="preserve"> configuration means the configuration provided via RRC signalling,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lastRenderedPageBreak/>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w:t>
            </w:r>
            <w:r>
              <w:lastRenderedPageBreak/>
              <w:t>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lastRenderedPageBreak/>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新細明體" w:hint="eastAsia"/>
                <w:lang w:val="en-US" w:eastAsia="zh-TW"/>
              </w:rPr>
              <w:t>I</w:t>
            </w:r>
            <w:r>
              <w:rPr>
                <w:rFonts w:eastAsia="新細明體"/>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新細明體"/>
                <w:iCs/>
                <w:lang w:val="en-US" w:eastAsia="zh-TW"/>
              </w:rPr>
              <w:t xml:space="preserve">UE </w:t>
            </w:r>
            <w:r>
              <w:rPr>
                <w:rFonts w:eastAsia="新細明體" w:hint="eastAsia"/>
                <w:iCs/>
                <w:lang w:val="en-US" w:eastAsia="zh-TW"/>
              </w:rPr>
              <w:t>w</w:t>
            </w:r>
            <w:r>
              <w:rPr>
                <w:rFonts w:eastAsia="新細明體"/>
                <w:iCs/>
                <w:lang w:val="en-US" w:eastAsia="zh-TW"/>
              </w:rPr>
              <w:t>ill start inactivity timer to receive/transmit data and retransmission timer will start if NACK</w:t>
            </w:r>
            <w:r>
              <w:rPr>
                <w:rFonts w:eastAsia="新細明體" w:hint="eastAsia"/>
                <w:iCs/>
                <w:lang w:val="en-US" w:eastAsia="zh-TW"/>
              </w:rPr>
              <w:t xml:space="preserve"> </w:t>
            </w:r>
            <w:r>
              <w:rPr>
                <w:rFonts w:eastAsia="新細明體"/>
                <w:iCs/>
                <w:lang w:val="en-US" w:eastAsia="zh-TW"/>
              </w:rPr>
              <w:t xml:space="preserve">feedback. If the on-duration of Cell DTX/DRX is aligned with UE’s C-DRX on-duration, Cell DTX/DRX inactivity timer can  be used for accommodating legacy active time in C-DRX UE. </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w:t>
      </w:r>
      <w:r w:rsidRPr="009A17A1">
        <w:rPr>
          <w:rStyle w:val="af8"/>
          <w:bCs/>
          <w:i w:val="0"/>
        </w:rPr>
        <w:lastRenderedPageBreak/>
        <w:t xml:space="preserve">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lastRenderedPageBreak/>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lastRenderedPageBreak/>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lastRenderedPageBreak/>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lastRenderedPageBreak/>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lastRenderedPageBreak/>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新細明體"/>
                <w:lang w:eastAsia="zh-TW"/>
              </w:rPr>
              <w:t>III</w:t>
            </w:r>
          </w:p>
        </w:tc>
        <w:tc>
          <w:tcPr>
            <w:tcW w:w="1652" w:type="dxa"/>
          </w:tcPr>
          <w:p w14:paraId="57A3CE18" w14:textId="655E05E5" w:rsidR="00DE2725" w:rsidRDefault="00DE2725" w:rsidP="00DE2725">
            <w:pPr>
              <w:rPr>
                <w:rFonts w:eastAsia="Malgun Gothic" w:hint="eastAsia"/>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r w:rsidRPr="00AC1D5E">
              <w:rPr>
                <w:rFonts w:eastAsia="Malgun Gothic"/>
                <w:lang w:eastAsia="ko-KR"/>
              </w:rPr>
              <w:t>InterDigital</w:t>
            </w:r>
            <w:r>
              <w:rPr>
                <w:rFonts w:eastAsia="Malgun Gothic"/>
                <w:lang w:eastAsia="ko-KR"/>
              </w:rPr>
              <w:t>.</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8"/>
          <w:rFonts w:eastAsia="DengXian"/>
          <w:bCs/>
          <w:i w:val="0"/>
        </w:rPr>
      </w:pPr>
      <w:r w:rsidRPr="009A17A1">
        <w:rPr>
          <w:rStyle w:val="af8"/>
          <w:rFonts w:eastAsia="DengXian"/>
          <w:bCs/>
          <w:i w:val="0"/>
        </w:rPr>
        <w:t xml:space="preserve">If L1/L2 </w:t>
      </w:r>
      <w:r w:rsidR="009A17A1" w:rsidRPr="009A17A1">
        <w:rPr>
          <w:rStyle w:val="af8"/>
          <w:rFonts w:eastAsia="DengXian"/>
          <w:bCs/>
          <w:i w:val="0"/>
        </w:rPr>
        <w:t>signalling</w:t>
      </w:r>
      <w:r w:rsidRPr="009A17A1">
        <w:rPr>
          <w:rStyle w:val="af8"/>
          <w:rFonts w:eastAsia="DengXian"/>
          <w:bCs/>
          <w:i w:val="0"/>
        </w:rPr>
        <w:t xml:space="preserve"> is to be pursued, </w:t>
      </w:r>
      <w:r w:rsidR="00EA2A2E" w:rsidRPr="009A17A1">
        <w:rPr>
          <w:rStyle w:val="af8"/>
          <w:rFonts w:eastAsia="DengXian"/>
          <w:bCs/>
          <w:i w:val="0"/>
        </w:rPr>
        <w:t xml:space="preserve">another issue is whether the L1 </w:t>
      </w:r>
      <w:r w:rsidR="009A17A1" w:rsidRPr="009A17A1">
        <w:rPr>
          <w:rStyle w:val="af8"/>
          <w:rFonts w:eastAsia="DengXian"/>
          <w:bCs/>
          <w:i w:val="0"/>
        </w:rPr>
        <w:t>signalling</w:t>
      </w:r>
      <w:r w:rsidR="00EA2A2E" w:rsidRPr="009A17A1">
        <w:rPr>
          <w:rStyle w:val="af8"/>
          <w:rFonts w:eastAsia="DengXian"/>
          <w:bCs/>
          <w:i w:val="0"/>
        </w:rPr>
        <w:t xml:space="preserve"> can be</w:t>
      </w:r>
      <w:r w:rsidR="00FC1DEC" w:rsidRPr="009A17A1">
        <w:rPr>
          <w:rStyle w:val="af8"/>
          <w:rFonts w:eastAsia="DengXian"/>
          <w:bCs/>
          <w:i w:val="0"/>
        </w:rPr>
        <w:t xml:space="preserve"> UE specific</w:t>
      </w:r>
      <w:r w:rsidR="00EA2A2E" w:rsidRPr="009A17A1">
        <w:rPr>
          <w:rStyle w:val="af8"/>
          <w:rFonts w:eastAsia="DengXian"/>
          <w:bCs/>
          <w:i w:val="0"/>
        </w:rPr>
        <w:t xml:space="preserve"> or cell common, as indicated in the TR</w:t>
      </w:r>
      <w:r w:rsidR="00260DD1" w:rsidRPr="009A17A1">
        <w:rPr>
          <w:rStyle w:val="af8"/>
          <w:rFonts w:eastAsia="DengXian"/>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DengXian"/>
          <w:bCs/>
          <w:i w:val="0"/>
        </w:rPr>
        <w:t xml:space="preserve"> Also, in the rapporteur’s understanding, the cell common </w:t>
      </w:r>
      <w:r w:rsidR="00C147C3" w:rsidRPr="00C147C3">
        <w:rPr>
          <w:rStyle w:val="af8"/>
          <w:rFonts w:eastAsia="DengXian"/>
          <w:bCs/>
          <w:i w:val="0"/>
        </w:rPr>
        <w:t>signalling</w:t>
      </w:r>
      <w:r w:rsidR="00EA2A2E" w:rsidRPr="009A17A1">
        <w:rPr>
          <w:rStyle w:val="af8"/>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lastRenderedPageBreak/>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8"/>
                <w:rFonts w:eastAsia="DengXian"/>
                <w:bCs/>
                <w:i w:val="0"/>
              </w:rPr>
            </w:pPr>
            <w:r>
              <w:rPr>
                <w:rFonts w:eastAsia="DengXian"/>
                <w:lang w:eastAsia="zh-CN"/>
              </w:rPr>
              <w:t xml:space="preserve">In our view, </w:t>
            </w:r>
            <w:r>
              <w:rPr>
                <w:rStyle w:val="af8"/>
                <w:rFonts w:eastAsia="DengXian"/>
                <w:bCs/>
                <w:i w:val="0"/>
              </w:rPr>
              <w:t xml:space="preserve">either common DCI or UE-specific DCI can work </w:t>
            </w:r>
            <w:r w:rsidRPr="004F4E5D">
              <w:rPr>
                <w:rStyle w:val="af8"/>
                <w:rFonts w:eastAsia="DengXian"/>
                <w:bCs/>
                <w:i w:val="0"/>
              </w:rPr>
              <w:t xml:space="preserve">from the tech </w:t>
            </w:r>
            <w:r>
              <w:rPr>
                <w:rStyle w:val="af8"/>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8"/>
                <w:rFonts w:eastAsia="DengXian" w:hint="eastAsia"/>
                <w:bCs/>
                <w:i w:val="0"/>
                <w:lang w:eastAsia="zh-CN"/>
              </w:rPr>
              <w:t>A</w:t>
            </w:r>
            <w:r>
              <w:rPr>
                <w:rStyle w:val="af8"/>
                <w:rFonts w:eastAsia="DengXian"/>
                <w:bCs/>
                <w:i w:val="0"/>
                <w:lang w:eastAsia="zh-CN"/>
              </w:rPr>
              <w:t>lso, a similar question as Apple, “</w:t>
            </w:r>
            <w:r w:rsidRPr="00C147C3">
              <w:rPr>
                <w:i/>
              </w:rPr>
              <w:t>UE specific signalling</w:t>
            </w:r>
            <w:r>
              <w:rPr>
                <w:rStyle w:val="af8"/>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lastRenderedPageBreak/>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8"/>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新細明體" w:hint="eastAsia"/>
                <w:lang w:eastAsia="zh-TW"/>
              </w:rPr>
              <w:t>I</w:t>
            </w:r>
            <w:r>
              <w:rPr>
                <w:rFonts w:eastAsia="新細明體"/>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t>
            </w:r>
            <w:r>
              <w:lastRenderedPageBreak/>
              <w:t xml:space="preserve">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lastRenderedPageBreak/>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 xml:space="preserve">the on-duration of C-DRX </w:t>
            </w:r>
            <w:r w:rsidRPr="009A17A1">
              <w:lastRenderedPageBreak/>
              <w:t>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 xml:space="preserve">rom a purely configuration point of </w:t>
            </w:r>
            <w:r w:rsidRPr="00AE2FFC">
              <w:rPr>
                <w:rFonts w:ascii="Times New Roman" w:hAnsi="Times New Roman" w:cs="Times New Roman"/>
                <w:sz w:val="20"/>
                <w:szCs w:val="20"/>
              </w:rPr>
              <w:lastRenderedPageBreak/>
              <w:t>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d"/>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新細明體"/>
                <w:lang w:val="en-US" w:eastAsia="zh-TW"/>
              </w:rPr>
              <w:t>III</w:t>
            </w:r>
          </w:p>
        </w:tc>
        <w:tc>
          <w:tcPr>
            <w:tcW w:w="1652" w:type="dxa"/>
          </w:tcPr>
          <w:p w14:paraId="46432B70" w14:textId="0C459317" w:rsidR="00DE2725" w:rsidRDefault="00DE2725" w:rsidP="00DE2725">
            <w:pPr>
              <w:rPr>
                <w:rFonts w:eastAsia="DengXian" w:hint="eastAsia"/>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lastRenderedPageBreak/>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lastRenderedPageBreak/>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lastRenderedPageBreak/>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lastRenderedPageBreak/>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lastRenderedPageBreak/>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d"/>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d"/>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lastRenderedPageBreak/>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t is gNB</w:t>
            </w:r>
            <w:r>
              <w:rPr>
                <w:rFonts w:eastAsia="SimSun"/>
                <w:lang w:val="en-US" w:eastAsia="zh-CN"/>
              </w:rPr>
              <w:t>’</w:t>
            </w:r>
            <w:r>
              <w:rPr>
                <w:rFonts w:eastAsia="SimSun" w:hint="eastAsia"/>
                <w:lang w:val="en-US" w:eastAsia="zh-CN"/>
              </w:rPr>
              <w:t>s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r>
              <w:rPr>
                <w:rFonts w:eastAsia="SimSun" w:hint="eastAsia"/>
                <w:lang w:val="en-US" w:eastAsia="zh-CN"/>
              </w:rPr>
              <w:t>gNB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we think the feasible way for alignment between UE and gNB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新細明體"/>
                <w:lang w:eastAsia="zh-TW"/>
              </w:rPr>
              <w:t>III</w:t>
            </w:r>
          </w:p>
        </w:tc>
        <w:tc>
          <w:tcPr>
            <w:tcW w:w="1652" w:type="dxa"/>
          </w:tcPr>
          <w:p w14:paraId="41396CD2" w14:textId="5AAF619B" w:rsidR="00DE2725" w:rsidRDefault="00DE2725" w:rsidP="00DE2725">
            <w:pPr>
              <w:rPr>
                <w:rFonts w:eastAsia="DengXian" w:hint="eastAsia"/>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w:t>
            </w:r>
            <w:r>
              <w:lastRenderedPageBreak/>
              <w:t>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 xml:space="preserve">if gNB configures SPS, CG and SR such that SPS, CG and SR occasions are aligned with cell DTX/DRX active period, and if gNB can schedule smartly such that UE CDRX active time does not exceed cell DTX active period and uplink transmission does not happen in cell DRX non-active </w:t>
            </w:r>
            <w:r>
              <w:rPr>
                <w:rFonts w:eastAsia="Malgun Gothic"/>
                <w:lang w:eastAsia="ko-KR"/>
              </w:rPr>
              <w:lastRenderedPageBreak/>
              <w:t>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lastRenderedPageBreak/>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bookmarkStart w:id="3" w:name="_GoBack" w:colFirst="0" w:colLast="2"/>
            <w:r>
              <w:rPr>
                <w:rFonts w:eastAsia="新細明體" w:hint="eastAsia"/>
                <w:lang w:val="en-US" w:eastAsia="zh-TW"/>
              </w:rPr>
              <w:t>I</w:t>
            </w:r>
            <w:r>
              <w:rPr>
                <w:rFonts w:eastAsia="新細明體"/>
                <w:lang w:val="en-US" w:eastAsia="zh-TW"/>
              </w:rPr>
              <w:t>II</w:t>
            </w:r>
          </w:p>
        </w:tc>
        <w:tc>
          <w:tcPr>
            <w:tcW w:w="1652" w:type="dxa"/>
          </w:tcPr>
          <w:p w14:paraId="259956BC" w14:textId="034294E5" w:rsidR="00DE2725" w:rsidRDefault="00DE2725" w:rsidP="00DE2725">
            <w:r>
              <w:rPr>
                <w:rFonts w:eastAsia="新細明體" w:hint="eastAsia"/>
                <w:lang w:eastAsia="zh-TW"/>
              </w:rPr>
              <w:t>N</w:t>
            </w:r>
            <w:r w:rsidR="00723EA7">
              <w:rPr>
                <w:rFonts w:eastAsia="新細明體"/>
                <w:lang w:eastAsia="zh-TW"/>
              </w:rPr>
              <w:t>o</w:t>
            </w:r>
          </w:p>
        </w:tc>
        <w:tc>
          <w:tcPr>
            <w:tcW w:w="6304" w:type="dxa"/>
          </w:tcPr>
          <w:p w14:paraId="06A126EB" w14:textId="7C21C843" w:rsidR="00DE2725" w:rsidRDefault="00DE2725" w:rsidP="00DE2725">
            <w:r>
              <w:t>Agree with Apple.</w:t>
            </w:r>
          </w:p>
        </w:tc>
      </w:tr>
      <w:bookmarkEnd w:id="3"/>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BD7F" w14:textId="77777777" w:rsidR="005473BA" w:rsidRDefault="005473BA">
      <w:pPr>
        <w:spacing w:after="0"/>
      </w:pPr>
      <w:r>
        <w:separator/>
      </w:r>
    </w:p>
  </w:endnote>
  <w:endnote w:type="continuationSeparator" w:id="0">
    <w:p w14:paraId="7026618D" w14:textId="77777777" w:rsidR="005473BA" w:rsidRDefault="005473BA">
      <w:pPr>
        <w:spacing w:after="0"/>
      </w:pPr>
      <w:r>
        <w:continuationSeparator/>
      </w:r>
    </w:p>
  </w:endnote>
  <w:endnote w:type="continuationNotice" w:id="1">
    <w:p w14:paraId="48C6BD2D" w14:textId="77777777" w:rsidR="005473BA" w:rsidRDefault="005473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6FF8204B" w:rsidR="00C9516D" w:rsidRDefault="00C9516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726348">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26348">
      <w:rPr>
        <w:rStyle w:val="a7"/>
      </w:rPr>
      <w:t>29</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6054" w14:textId="77777777" w:rsidR="005473BA" w:rsidRDefault="005473BA">
      <w:pPr>
        <w:spacing w:after="0"/>
      </w:pPr>
      <w:r>
        <w:separator/>
      </w:r>
    </w:p>
  </w:footnote>
  <w:footnote w:type="continuationSeparator" w:id="0">
    <w:p w14:paraId="6BF737F1" w14:textId="77777777" w:rsidR="005473BA" w:rsidRDefault="005473BA">
      <w:pPr>
        <w:spacing w:after="0"/>
      </w:pPr>
      <w:r>
        <w:continuationSeparator/>
      </w:r>
    </w:p>
  </w:footnote>
  <w:footnote w:type="continuationNotice" w:id="1">
    <w:p w14:paraId="175DBD5D" w14:textId="77777777" w:rsidR="005473BA" w:rsidRDefault="005473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5"/>
  </w:num>
  <w:num w:numId="4">
    <w:abstractNumId w:val="21"/>
  </w:num>
  <w:num w:numId="5">
    <w:abstractNumId w:val="16"/>
  </w:num>
  <w:num w:numId="6">
    <w:abstractNumId w:val="2"/>
  </w:num>
  <w:num w:numId="7">
    <w:abstractNumId w:val="18"/>
  </w:num>
  <w:num w:numId="8">
    <w:abstractNumId w:val="3"/>
  </w:num>
  <w:num w:numId="9">
    <w:abstractNumId w:val="13"/>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7"/>
  </w:num>
  <w:num w:numId="18">
    <w:abstractNumId w:val="1"/>
  </w:num>
  <w:num w:numId="19">
    <w:abstractNumId w:val="20"/>
  </w:num>
  <w:num w:numId="20">
    <w:abstractNumId w:val="4"/>
  </w:num>
  <w:num w:numId="21">
    <w:abstractNumId w:val="19"/>
  </w:num>
  <w:num w:numId="2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0A5C"/>
    <w:rPr>
      <w:rFonts w:ascii="Arial" w:eastAsia="Times New Roman" w:hAnsi="Arial" w:cs="Times New Roman"/>
      <w:sz w:val="36"/>
      <w:szCs w:val="20"/>
      <w:lang w:val="en-GB" w:eastAsia="ja-JP"/>
    </w:rPr>
  </w:style>
  <w:style w:type="character" w:customStyle="1" w:styleId="20">
    <w:name w:val="標題 2 字元"/>
    <w:basedOn w:val="a1"/>
    <w:link w:val="2"/>
    <w:rsid w:val="00550A5C"/>
    <w:rPr>
      <w:rFonts w:ascii="Arial" w:eastAsia="Times New Roman" w:hAnsi="Arial" w:cs="Times New Roman"/>
      <w:sz w:val="32"/>
      <w:szCs w:val="20"/>
      <w:lang w:val="en-GB" w:eastAsia="ja-JP"/>
    </w:rPr>
  </w:style>
  <w:style w:type="character" w:customStyle="1" w:styleId="30">
    <w:name w:val="標題 3 字元"/>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頁尾 字元"/>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字元"/>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頁首 字元"/>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註解文字 字元"/>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註解主旨 字元"/>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註解方塊文字 字元"/>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標題 4 字元"/>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29</Pages>
  <Words>11867</Words>
  <Characters>67645</Characters>
  <Application>Microsoft Office Word</Application>
  <DocSecurity>0</DocSecurity>
  <Lines>563</Lines>
  <Paragraphs>158</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楊智閔 Yang, JHIH-MIN</cp:lastModifiedBy>
  <cp:revision>13</cp:revision>
  <dcterms:created xsi:type="dcterms:W3CDTF">2023-03-30T06:57:00Z</dcterms:created>
  <dcterms:modified xsi:type="dcterms:W3CDTF">2023-03-30T09:30:00Z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