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ＭＳ 明朝" w:hAnsi="Arial"/>
          <w:szCs w:val="24"/>
          <w:lang w:eastAsia="en-GB"/>
        </w:rPr>
      </w:pPr>
      <w:r w:rsidRPr="0047642A">
        <w:rPr>
          <w:rFonts w:ascii="Arial" w:eastAsia="ＭＳ 明朝"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ＭＳ 明朝" w:hAnsi="Arial"/>
          <w:szCs w:val="24"/>
          <w:lang w:eastAsia="en-GB"/>
        </w:rPr>
      </w:pPr>
      <w:r w:rsidRPr="0047642A">
        <w:rPr>
          <w:rFonts w:ascii="Arial" w:eastAsia="ＭＳ 明朝"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ＭＳ 明朝" w:hAnsi="Arial"/>
          <w:szCs w:val="24"/>
          <w:lang w:eastAsia="en-GB"/>
        </w:rPr>
      </w:pPr>
      <w:r w:rsidRPr="0047642A">
        <w:rPr>
          <w:rFonts w:ascii="Arial" w:eastAsia="ＭＳ 明朝"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ＭＳ 明朝" w:hAnsi="Arial"/>
          <w:szCs w:val="24"/>
          <w:lang w:eastAsia="en-GB"/>
        </w:rPr>
      </w:pPr>
      <w:r w:rsidRPr="0047642A">
        <w:rPr>
          <w:rFonts w:ascii="Arial" w:eastAsia="ＭＳ 明朝"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ＭＳ 明朝" w:hAnsi="Arial"/>
          <w:szCs w:val="24"/>
          <w:lang w:eastAsia="en-GB"/>
        </w:rPr>
      </w:pPr>
      <w:r w:rsidRPr="0047642A">
        <w:rPr>
          <w:rFonts w:ascii="Arial" w:eastAsia="ＭＳ 明朝"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proofErr w:type="spellStart"/>
            <w:r>
              <w:t>Jianhui</w:t>
            </w:r>
            <w:proofErr w:type="spellEnd"/>
            <w:r>
              <w:t xml:space="preserve">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Alexey Kulakov</w:t>
            </w:r>
          </w:p>
        </w:tc>
        <w:tc>
          <w:tcPr>
            <w:tcW w:w="4766" w:type="dxa"/>
          </w:tcPr>
          <w:p w14:paraId="5161C696" w14:textId="37416F6D" w:rsidR="006418D7" w:rsidRPr="0047642A" w:rsidRDefault="006418D7" w:rsidP="006418D7">
            <w:pPr>
              <w:pStyle w:val="a0"/>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a0"/>
            </w:pPr>
            <w:r>
              <w:t>Ericsson</w:t>
            </w:r>
          </w:p>
        </w:tc>
        <w:tc>
          <w:tcPr>
            <w:tcW w:w="2405" w:type="dxa"/>
          </w:tcPr>
          <w:p w14:paraId="057D035D" w14:textId="3A90BF72" w:rsidR="00D069D7" w:rsidRPr="0047642A" w:rsidRDefault="007A6877" w:rsidP="00B36CB2">
            <w:pPr>
              <w:pStyle w:val="a0"/>
            </w:pPr>
            <w:r>
              <w:t>Lian Araujo</w:t>
            </w:r>
          </w:p>
        </w:tc>
        <w:tc>
          <w:tcPr>
            <w:tcW w:w="4766" w:type="dxa"/>
          </w:tcPr>
          <w:p w14:paraId="27F6B0F9" w14:textId="2E41B5E3" w:rsidR="00D069D7" w:rsidRPr="0047642A" w:rsidRDefault="007A6877" w:rsidP="00B36CB2">
            <w:pPr>
              <w:pStyle w:val="a0"/>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a0"/>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a0"/>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3D6E055" w14:textId="1E95D9E1" w:rsidR="00C6676E" w:rsidRPr="0047642A" w:rsidRDefault="00000000" w:rsidP="00C6676E">
            <w:pPr>
              <w:pStyle w:val="a0"/>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a0"/>
            </w:pPr>
            <w:r>
              <w:t>BT</w:t>
            </w:r>
          </w:p>
        </w:tc>
        <w:tc>
          <w:tcPr>
            <w:tcW w:w="2405" w:type="dxa"/>
          </w:tcPr>
          <w:p w14:paraId="1AF099C7" w14:textId="77777777" w:rsidR="001C0144" w:rsidRPr="0047642A" w:rsidRDefault="001C0144" w:rsidP="00652B3A">
            <w:pPr>
              <w:pStyle w:val="a0"/>
            </w:pPr>
            <w:r>
              <w:t>Salva Diaz</w:t>
            </w:r>
          </w:p>
        </w:tc>
        <w:tc>
          <w:tcPr>
            <w:tcW w:w="4766" w:type="dxa"/>
          </w:tcPr>
          <w:p w14:paraId="1B481680" w14:textId="77777777" w:rsidR="001C0144" w:rsidRPr="0047642A" w:rsidRDefault="001C0144" w:rsidP="00652B3A">
            <w:pPr>
              <w:pStyle w:val="a0"/>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a0"/>
              <w:rPr>
                <w:rFonts w:eastAsia="DengXian"/>
              </w:rPr>
            </w:pPr>
            <w:r>
              <w:rPr>
                <w:rFonts w:eastAsia="DengXian"/>
              </w:rPr>
              <w:t>Intel Corporation</w:t>
            </w:r>
          </w:p>
        </w:tc>
        <w:tc>
          <w:tcPr>
            <w:tcW w:w="2405" w:type="dxa"/>
          </w:tcPr>
          <w:p w14:paraId="799BC6B9" w14:textId="4171F963" w:rsidR="001C0144" w:rsidRDefault="00E40D0F" w:rsidP="00C6676E">
            <w:pPr>
              <w:pStyle w:val="a0"/>
              <w:rPr>
                <w:rFonts w:eastAsia="DengXian"/>
              </w:rPr>
            </w:pPr>
            <w:r>
              <w:rPr>
                <w:rFonts w:eastAsia="DengXian"/>
              </w:rPr>
              <w:t>Seau Sian Lim</w:t>
            </w:r>
          </w:p>
        </w:tc>
        <w:tc>
          <w:tcPr>
            <w:tcW w:w="4766" w:type="dxa"/>
          </w:tcPr>
          <w:p w14:paraId="6823A529" w14:textId="69AD4F63" w:rsidR="001C0144" w:rsidRDefault="00E40D0F" w:rsidP="00C6676E">
            <w:pPr>
              <w:pStyle w:val="a0"/>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a0"/>
              <w:rPr>
                <w:rFonts w:eastAsia="DengXian"/>
              </w:rPr>
            </w:pPr>
            <w:r>
              <w:t>Nokia</w:t>
            </w:r>
          </w:p>
        </w:tc>
        <w:tc>
          <w:tcPr>
            <w:tcW w:w="2405" w:type="dxa"/>
          </w:tcPr>
          <w:p w14:paraId="5A09D0E8" w14:textId="74618D12" w:rsidR="00076A3E" w:rsidRDefault="00076A3E" w:rsidP="00076A3E">
            <w:pPr>
              <w:pStyle w:val="a0"/>
              <w:rPr>
                <w:rFonts w:eastAsia="DengXian"/>
              </w:rPr>
            </w:pPr>
            <w:proofErr w:type="spellStart"/>
            <w:r>
              <w:t>Chunli</w:t>
            </w:r>
            <w:proofErr w:type="spellEnd"/>
            <w:r>
              <w:t xml:space="preserve"> Wu</w:t>
            </w:r>
          </w:p>
        </w:tc>
        <w:tc>
          <w:tcPr>
            <w:tcW w:w="4766" w:type="dxa"/>
          </w:tcPr>
          <w:p w14:paraId="45A0274D" w14:textId="5D6DD14A" w:rsidR="00076A3E" w:rsidRDefault="00076A3E" w:rsidP="00076A3E">
            <w:pPr>
              <w:pStyle w:val="a0"/>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a0"/>
              <w:rPr>
                <w:rFonts w:eastAsia="DengXian"/>
              </w:rPr>
            </w:pPr>
            <w:r>
              <w:rPr>
                <w:rFonts w:eastAsia="DengXian"/>
              </w:rPr>
              <w:t>Samsung</w:t>
            </w:r>
          </w:p>
        </w:tc>
        <w:tc>
          <w:tcPr>
            <w:tcW w:w="2405" w:type="dxa"/>
          </w:tcPr>
          <w:p w14:paraId="07AB6B39" w14:textId="1D03DEC1" w:rsidR="00D35D2C" w:rsidRDefault="00D35D2C" w:rsidP="00D35D2C">
            <w:pPr>
              <w:pStyle w:val="a0"/>
              <w:rPr>
                <w:rFonts w:eastAsia="DengXian"/>
              </w:rPr>
            </w:pPr>
            <w:proofErr w:type="spellStart"/>
            <w:r>
              <w:rPr>
                <w:rFonts w:eastAsia="DengXian"/>
              </w:rPr>
              <w:t>ByoungHoon</w:t>
            </w:r>
            <w:proofErr w:type="spellEnd"/>
            <w:r>
              <w:rPr>
                <w:rFonts w:eastAsia="DengXian"/>
              </w:rPr>
              <w:t xml:space="preserve"> Jung</w:t>
            </w:r>
          </w:p>
        </w:tc>
        <w:tc>
          <w:tcPr>
            <w:tcW w:w="4766" w:type="dxa"/>
          </w:tcPr>
          <w:p w14:paraId="563D0F18" w14:textId="388563F0" w:rsidR="00D35D2C" w:rsidRDefault="00D35D2C" w:rsidP="00D35D2C">
            <w:pPr>
              <w:pStyle w:val="a0"/>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a0"/>
              <w:rPr>
                <w:rFonts w:eastAsia="DengXian"/>
              </w:rPr>
            </w:pPr>
            <w:proofErr w:type="spellStart"/>
            <w:r w:rsidRPr="00837492">
              <w:rPr>
                <w:rFonts w:eastAsia="DengXian"/>
              </w:rPr>
              <w:lastRenderedPageBreak/>
              <w:t>InterDigital</w:t>
            </w:r>
            <w:proofErr w:type="spellEnd"/>
          </w:p>
        </w:tc>
        <w:tc>
          <w:tcPr>
            <w:tcW w:w="2405" w:type="dxa"/>
          </w:tcPr>
          <w:p w14:paraId="7CFB44FF" w14:textId="19CDE9FF" w:rsidR="00D35D2C" w:rsidRDefault="00837492" w:rsidP="00D35D2C">
            <w:pPr>
              <w:pStyle w:val="a0"/>
              <w:rPr>
                <w:rFonts w:eastAsia="DengXian"/>
              </w:rPr>
            </w:pPr>
            <w:r w:rsidRPr="00837492">
              <w:rPr>
                <w:rFonts w:eastAsia="DengXian"/>
              </w:rPr>
              <w:t xml:space="preserve">Faris </w:t>
            </w:r>
            <w:proofErr w:type="spellStart"/>
            <w:r w:rsidRPr="00837492">
              <w:rPr>
                <w:rFonts w:eastAsia="DengXian"/>
              </w:rPr>
              <w:t>Alfarhan</w:t>
            </w:r>
            <w:proofErr w:type="spellEnd"/>
          </w:p>
        </w:tc>
        <w:tc>
          <w:tcPr>
            <w:tcW w:w="4766" w:type="dxa"/>
          </w:tcPr>
          <w:p w14:paraId="4E92ED16" w14:textId="3081DF65" w:rsidR="00D35D2C" w:rsidRDefault="00837492" w:rsidP="00D35D2C">
            <w:pPr>
              <w:pStyle w:val="a0"/>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a0"/>
              <w:rPr>
                <w:rFonts w:eastAsia="DengXian"/>
              </w:rPr>
            </w:pPr>
            <w:r>
              <w:rPr>
                <w:rFonts w:eastAsia="DengXian"/>
              </w:rPr>
              <w:t>Futurewei</w:t>
            </w:r>
          </w:p>
        </w:tc>
        <w:tc>
          <w:tcPr>
            <w:tcW w:w="2405" w:type="dxa"/>
          </w:tcPr>
          <w:p w14:paraId="3A31600F" w14:textId="785B2400" w:rsidR="008E4E47" w:rsidRPr="00837492" w:rsidRDefault="008E4E47" w:rsidP="00D35D2C">
            <w:pPr>
              <w:pStyle w:val="a0"/>
              <w:rPr>
                <w:rFonts w:eastAsia="DengXian"/>
              </w:rPr>
            </w:pPr>
            <w:r>
              <w:rPr>
                <w:rFonts w:eastAsia="DengXian"/>
              </w:rPr>
              <w:t>Yunsong Yang</w:t>
            </w:r>
          </w:p>
        </w:tc>
        <w:tc>
          <w:tcPr>
            <w:tcW w:w="4766" w:type="dxa"/>
          </w:tcPr>
          <w:p w14:paraId="133EF16D" w14:textId="11202E37" w:rsidR="008E4E47" w:rsidRDefault="008E4E47" w:rsidP="00D35D2C">
            <w:pPr>
              <w:pStyle w:val="a0"/>
              <w:rPr>
                <w:rFonts w:eastAsia="DengXian"/>
              </w:rPr>
            </w:pPr>
            <w:r>
              <w:rPr>
                <w:rFonts w:eastAsia="DengXian"/>
              </w:rPr>
              <w:t>yyang1@futurewei.com</w:t>
            </w:r>
          </w:p>
        </w:tc>
      </w:tr>
      <w:tr w:rsidR="00295BAE" w:rsidRPr="0047642A" w14:paraId="66578135" w14:textId="77777777" w:rsidTr="00B36CB2">
        <w:tc>
          <w:tcPr>
            <w:tcW w:w="2458" w:type="dxa"/>
          </w:tcPr>
          <w:p w14:paraId="5D7646EF" w14:textId="630B6D02" w:rsidR="00295BAE" w:rsidRDefault="00295BAE" w:rsidP="00D35D2C">
            <w:pPr>
              <w:pStyle w:val="a0"/>
              <w:rPr>
                <w:rFonts w:eastAsia="DengXian"/>
              </w:rPr>
            </w:pPr>
            <w:r>
              <w:rPr>
                <w:rFonts w:eastAsia="DengXian" w:hint="eastAsia"/>
              </w:rPr>
              <w:t>Z</w:t>
            </w:r>
            <w:r>
              <w:rPr>
                <w:rFonts w:eastAsia="DengXian"/>
              </w:rPr>
              <w:t>TE</w:t>
            </w:r>
          </w:p>
        </w:tc>
        <w:tc>
          <w:tcPr>
            <w:tcW w:w="2405" w:type="dxa"/>
          </w:tcPr>
          <w:p w14:paraId="1D8C337D" w14:textId="585941E1" w:rsidR="00295BAE" w:rsidRDefault="00295BAE" w:rsidP="00D35D2C">
            <w:pPr>
              <w:pStyle w:val="a0"/>
              <w:rPr>
                <w:rFonts w:eastAsia="DengXian"/>
              </w:rPr>
            </w:pPr>
            <w:r>
              <w:rPr>
                <w:rFonts w:eastAsia="DengXian" w:hint="eastAsia"/>
              </w:rPr>
              <w:t>T</w:t>
            </w:r>
            <w:r>
              <w:rPr>
                <w:rFonts w:eastAsia="DengXian"/>
              </w:rPr>
              <w:t>ing Lu</w:t>
            </w:r>
          </w:p>
        </w:tc>
        <w:tc>
          <w:tcPr>
            <w:tcW w:w="4766" w:type="dxa"/>
          </w:tcPr>
          <w:p w14:paraId="26A01522" w14:textId="01637220" w:rsidR="00295BAE" w:rsidRDefault="00295BAE" w:rsidP="00D35D2C">
            <w:pPr>
              <w:pStyle w:val="a0"/>
              <w:rPr>
                <w:rFonts w:eastAsia="DengXian"/>
              </w:rPr>
            </w:pPr>
            <w:r>
              <w:rPr>
                <w:rFonts w:eastAsia="DengXian" w:hint="eastAsia"/>
              </w:rPr>
              <w:t>l</w:t>
            </w:r>
            <w:r>
              <w:rPr>
                <w:rFonts w:eastAsia="DengXian"/>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a0"/>
              <w:rPr>
                <w:rFonts w:eastAsia="Malgun Gothic"/>
                <w:lang w:eastAsia="ko-KR"/>
              </w:rPr>
            </w:pPr>
            <w:r>
              <w:rPr>
                <w:rFonts w:eastAsia="Malgun Gothic" w:hint="eastAsia"/>
                <w:lang w:eastAsia="ko-KR"/>
              </w:rPr>
              <w:t>LGE</w:t>
            </w:r>
          </w:p>
        </w:tc>
        <w:tc>
          <w:tcPr>
            <w:tcW w:w="2405" w:type="dxa"/>
          </w:tcPr>
          <w:p w14:paraId="4A5EC757" w14:textId="3840B4F4" w:rsidR="00893B82" w:rsidRPr="00893B82" w:rsidRDefault="00893B82" w:rsidP="00D35D2C">
            <w:pPr>
              <w:pStyle w:val="a0"/>
              <w:rPr>
                <w:rFonts w:eastAsia="Malgun Gothic"/>
                <w:lang w:eastAsia="ko-KR"/>
              </w:rPr>
            </w:pPr>
            <w:r>
              <w:rPr>
                <w:rFonts w:eastAsia="Malgun Gothic" w:hint="eastAsia"/>
                <w:lang w:eastAsia="ko-KR"/>
              </w:rPr>
              <w:t>Seong Kim</w:t>
            </w:r>
          </w:p>
        </w:tc>
        <w:tc>
          <w:tcPr>
            <w:tcW w:w="4766" w:type="dxa"/>
          </w:tcPr>
          <w:p w14:paraId="31123A36" w14:textId="2CA6ADDB" w:rsidR="00893B82" w:rsidRPr="00893B82" w:rsidRDefault="00893B82" w:rsidP="00D35D2C">
            <w:pPr>
              <w:pStyle w:val="a0"/>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0B3A1C" w:rsidRPr="0047642A" w14:paraId="67A808CA" w14:textId="77777777" w:rsidTr="000B3A1C">
        <w:tc>
          <w:tcPr>
            <w:tcW w:w="2458" w:type="dxa"/>
          </w:tcPr>
          <w:p w14:paraId="17050C71" w14:textId="77777777" w:rsidR="000B3A1C" w:rsidRDefault="000B3A1C" w:rsidP="008A1C9C">
            <w:pPr>
              <w:pStyle w:val="a0"/>
              <w:rPr>
                <w:rFonts w:eastAsia="DengXian"/>
              </w:rPr>
            </w:pPr>
            <w:r>
              <w:rPr>
                <w:rFonts w:eastAsia="DengXian"/>
              </w:rPr>
              <w:t>Fujitsu</w:t>
            </w:r>
          </w:p>
        </w:tc>
        <w:tc>
          <w:tcPr>
            <w:tcW w:w="2405" w:type="dxa"/>
          </w:tcPr>
          <w:p w14:paraId="37BB1C0D" w14:textId="77777777" w:rsidR="000B3A1C" w:rsidRDefault="000B3A1C" w:rsidP="008A1C9C">
            <w:pPr>
              <w:pStyle w:val="a0"/>
              <w:rPr>
                <w:rFonts w:eastAsia="DengXian"/>
              </w:rPr>
            </w:pPr>
            <w:r>
              <w:rPr>
                <w:rFonts w:eastAsia="DengXian"/>
              </w:rPr>
              <w:t>Katsunari Uemura</w:t>
            </w:r>
          </w:p>
        </w:tc>
        <w:tc>
          <w:tcPr>
            <w:tcW w:w="4766" w:type="dxa"/>
          </w:tcPr>
          <w:p w14:paraId="202FDFC3" w14:textId="77777777" w:rsidR="000B3A1C" w:rsidRDefault="000B3A1C" w:rsidP="008A1C9C">
            <w:pPr>
              <w:pStyle w:val="a0"/>
              <w:rPr>
                <w:rFonts w:eastAsia="DengXian"/>
              </w:rPr>
            </w:pPr>
            <w:r>
              <w:rPr>
                <w:rFonts w:eastAsia="DengXian"/>
              </w:rPr>
              <w:t>u-katsunari@fujitsu.com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ＭＳ 明朝" w:hAnsi="Arial"/>
          <w:b/>
          <w:bCs/>
          <w:szCs w:val="24"/>
          <w:lang w:eastAsia="en-GB"/>
        </w:rPr>
      </w:pPr>
      <w:r w:rsidRPr="0047642A">
        <w:rPr>
          <w:rFonts w:ascii="Arial" w:eastAsia="ＭＳ 明朝"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 xml:space="preserve">Rel-18 NES capable CONNECTED UE(s) can perform RACH and receive SIBs in non-active duration of cell DTX and/or DRX (i.e., same </w:t>
      </w:r>
      <w:proofErr w:type="spellStart"/>
      <w:r w:rsidRPr="0047642A">
        <w:rPr>
          <w:rFonts w:ascii="Arial" w:eastAsia="ＭＳ 明朝" w:hAnsi="Arial"/>
          <w:szCs w:val="24"/>
          <w:lang w:eastAsia="en-GB"/>
        </w:rPr>
        <w:t>behavior</w:t>
      </w:r>
      <w:proofErr w:type="spellEnd"/>
      <w:r w:rsidRPr="0047642A">
        <w:rPr>
          <w:rFonts w:ascii="Arial" w:eastAsia="ＭＳ 明朝"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b"/>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focus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 xml:space="preserve">Cell DTX and Cell DRX modes can be configured and operated separately (e.g., one RRC configuration set for DL and another for UL). Cell DTX/DRX can also be configured and operated together. At least the following parameters </w:t>
            </w:r>
            <w:r w:rsidRPr="0047642A">
              <w:rPr>
                <w:rFonts w:eastAsia="DengXian"/>
              </w:rPr>
              <w:lastRenderedPageBreak/>
              <w:t>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8"/>
          <w:bCs/>
          <w:i w:val="0"/>
        </w:rPr>
      </w:pPr>
      <w:r w:rsidRPr="009A17A1">
        <w:rPr>
          <w:rStyle w:val="af8"/>
          <w:rFonts w:eastAsia="DengXian"/>
          <w:b/>
          <w:bCs/>
          <w:i w:val="0"/>
        </w:rPr>
        <w:t xml:space="preserve">Option </w:t>
      </w:r>
      <w:r w:rsidR="00753946" w:rsidRPr="009A17A1">
        <w:rPr>
          <w:rStyle w:val="af8"/>
          <w:rFonts w:eastAsia="DengXian"/>
          <w:b/>
          <w:bCs/>
          <w:i w:val="0"/>
        </w:rPr>
        <w:t>1</w:t>
      </w:r>
      <w:r w:rsidRPr="009A17A1">
        <w:rPr>
          <w:rStyle w:val="af8"/>
          <w:rFonts w:eastAsia="DengXian"/>
          <w:b/>
          <w:bCs/>
          <w:i w:val="0"/>
        </w:rPr>
        <w:t>:</w:t>
      </w:r>
      <w:r w:rsidRPr="009A17A1">
        <w:rPr>
          <w:rStyle w:val="af8"/>
          <w:rFonts w:eastAsia="DengXian"/>
          <w:bCs/>
          <w:i w:val="0"/>
        </w:rPr>
        <w:t xml:space="preserve"> Explicit Cell DTX/DRX</w:t>
      </w:r>
      <w:r w:rsidR="00C968AF" w:rsidRPr="009A17A1">
        <w:rPr>
          <w:rStyle w:val="af8"/>
          <w:rFonts w:eastAsia="DengXian"/>
          <w:bCs/>
          <w:i w:val="0"/>
        </w:rPr>
        <w:t xml:space="preserve"> configuration</w:t>
      </w:r>
      <w:r w:rsidR="00C147C3" w:rsidRPr="009A17A1">
        <w:rPr>
          <w:rStyle w:val="af8"/>
          <w:rFonts w:eastAsia="DengXian"/>
          <w:bCs/>
          <w:i w:val="0"/>
        </w:rPr>
        <w:t xml:space="preserve"> </w:t>
      </w:r>
      <w:r w:rsidR="00C147C3" w:rsidRPr="00C147C3">
        <w:rPr>
          <w:rStyle w:val="af8"/>
          <w:rFonts w:eastAsia="DengXian"/>
          <w:bCs/>
          <w:i w:val="0"/>
        </w:rPr>
        <w:t>signalled</w:t>
      </w:r>
      <w:r w:rsidR="00C147C3" w:rsidRPr="009A17A1">
        <w:rPr>
          <w:rStyle w:val="af8"/>
          <w:rFonts w:eastAsia="DengXian"/>
          <w:bCs/>
          <w:i w:val="0"/>
        </w:rPr>
        <w:t xml:space="preserve"> to the UEs</w:t>
      </w:r>
      <w:r w:rsidR="00C968AF" w:rsidRPr="009A17A1">
        <w:rPr>
          <w:rStyle w:val="af8"/>
          <w:rFonts w:eastAsia="DengXian"/>
          <w:bCs/>
          <w:i w:val="0"/>
        </w:rPr>
        <w:t xml:space="preserve">, detailed in </w:t>
      </w:r>
      <w:r w:rsidR="0047642A">
        <w:rPr>
          <w:rStyle w:val="af8"/>
          <w:rFonts w:eastAsia="DengXian"/>
          <w:bCs/>
          <w:i w:val="0"/>
        </w:rPr>
        <w:t xml:space="preserve">questions 2-4. </w:t>
      </w:r>
    </w:p>
    <w:p w14:paraId="65C86F53" w14:textId="62D18E66" w:rsidR="00753946" w:rsidRPr="009A17A1" w:rsidRDefault="00753946">
      <w:pPr>
        <w:pStyle w:val="a0"/>
        <w:numPr>
          <w:ilvl w:val="0"/>
          <w:numId w:val="9"/>
        </w:numPr>
        <w:rPr>
          <w:rStyle w:val="af8"/>
          <w:rFonts w:eastAsia="DengXian"/>
          <w:bCs/>
          <w:i w:val="0"/>
        </w:rPr>
      </w:pPr>
      <w:r w:rsidRPr="009A17A1">
        <w:rPr>
          <w:rStyle w:val="af8"/>
          <w:rFonts w:eastAsia="DengXian"/>
          <w:b/>
          <w:bCs/>
          <w:i w:val="0"/>
        </w:rPr>
        <w:t>Option 2:</w:t>
      </w:r>
      <w:r w:rsidRPr="009A17A1">
        <w:rPr>
          <w:rStyle w:val="af8"/>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8"/>
          <w:b/>
          <w:bCs/>
        </w:rPr>
        <w:t xml:space="preserve">Question </w:t>
      </w:r>
      <w:r w:rsidR="00C8214F" w:rsidRPr="009A17A1">
        <w:rPr>
          <w:rStyle w:val="af8"/>
          <w:b/>
          <w:bCs/>
        </w:rPr>
        <w:t>1</w:t>
      </w:r>
      <w:r w:rsidRPr="009A17A1">
        <w:rPr>
          <w:rStyle w:val="af8"/>
          <w:b/>
          <w:bCs/>
        </w:rPr>
        <w:t>:</w:t>
      </w:r>
      <w:r w:rsidRPr="009A17A1">
        <w:rPr>
          <w:rStyle w:val="af8"/>
          <w:i w:val="0"/>
        </w:rPr>
        <w:t xml:space="preserve"> </w:t>
      </w:r>
      <w:r w:rsidR="00CF4647" w:rsidRPr="00C147C3">
        <w:rPr>
          <w:i/>
        </w:rPr>
        <w:t xml:space="preserve">Which option do you support? </w:t>
      </w:r>
    </w:p>
    <w:tbl>
      <w:tblPr>
        <w:tblStyle w:val="ab"/>
        <w:tblW w:w="0" w:type="auto"/>
        <w:tblLook w:val="04A0" w:firstRow="1" w:lastRow="0" w:firstColumn="1" w:lastColumn="0" w:noHBand="0" w:noVBand="1"/>
      </w:tblPr>
      <w:tblGrid>
        <w:gridCol w:w="1017"/>
        <w:gridCol w:w="216"/>
        <w:gridCol w:w="673"/>
        <w:gridCol w:w="7723"/>
      </w:tblGrid>
      <w:tr w:rsidR="00EB743E" w:rsidRPr="00C147C3" w14:paraId="6C708099" w14:textId="77777777" w:rsidTr="00505996">
        <w:tc>
          <w:tcPr>
            <w:tcW w:w="1017"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505996">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d"/>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ad"/>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505996">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Revised Option 2, s</w:t>
            </w:r>
            <w:r w:rsidR="00F05F98">
              <w:t>ee comment</w:t>
            </w:r>
          </w:p>
        </w:tc>
        <w:tc>
          <w:tcPr>
            <w:tcW w:w="772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ad"/>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d"/>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8"/>
                <w:rFonts w:eastAsia="DengXian"/>
                <w:bCs/>
                <w:i w:val="0"/>
              </w:rPr>
              <w:t xml:space="preserve">provides further benefits, we are open to discuss </w:t>
            </w:r>
            <w:r w:rsidR="005C37CD" w:rsidRPr="00316D2A">
              <w:rPr>
                <w:rStyle w:val="af8"/>
                <w:rFonts w:eastAsia="DengXian"/>
                <w:bCs/>
                <w:i w:val="0"/>
              </w:rPr>
              <w:t>it</w:t>
            </w:r>
            <w:r w:rsidR="005C37CD">
              <w:rPr>
                <w:rStyle w:val="af8"/>
                <w:rFonts w:eastAsia="DengXian"/>
                <w:bCs/>
                <w:i w:val="0"/>
              </w:rPr>
              <w:t>.</w:t>
            </w:r>
          </w:p>
        </w:tc>
      </w:tr>
      <w:tr w:rsidR="006A3C02" w:rsidRPr="00C147C3" w14:paraId="390A26C6" w14:textId="77777777" w:rsidTr="00505996">
        <w:tc>
          <w:tcPr>
            <w:tcW w:w="1017" w:type="dxa"/>
          </w:tcPr>
          <w:p w14:paraId="30A20C98" w14:textId="635018DD" w:rsidR="006A3C02" w:rsidRPr="00C147C3" w:rsidRDefault="006A3C02" w:rsidP="006A3C02">
            <w:r>
              <w:lastRenderedPageBreak/>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505996">
        <w:tc>
          <w:tcPr>
            <w:tcW w:w="1017" w:type="dxa"/>
          </w:tcPr>
          <w:p w14:paraId="557E598A" w14:textId="0D173DFC" w:rsidR="003D6514" w:rsidRPr="00C147C3" w:rsidRDefault="003D6514" w:rsidP="003D6514">
            <w:r>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505996">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505996">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d"/>
              <w:numPr>
                <w:ilvl w:val="0"/>
                <w:numId w:val="18"/>
              </w:numPr>
            </w:pPr>
            <w:r w:rsidRPr="00D75D9E">
              <w:rPr>
                <w:noProof/>
                <w:lang w:eastAsia="ko-KR"/>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ad"/>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pt;height:84pt" o:ole="">
                  <v:imagedata r:id="rId13" o:title=""/>
                </v:shape>
                <o:OLEObject Type="Embed" ProgID="Visio.Drawing.15" ShapeID="_x0000_i1025" DrawAspect="Content" ObjectID="_1741697948"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505996">
        <w:tc>
          <w:tcPr>
            <w:tcW w:w="1017" w:type="dxa"/>
          </w:tcPr>
          <w:p w14:paraId="4CC739B9" w14:textId="27B4DD16" w:rsidR="00424CC1" w:rsidRPr="00C8209E" w:rsidRDefault="00424CC1" w:rsidP="009F09D0">
            <w:r>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w:t>
            </w:r>
            <w:r>
              <w:lastRenderedPageBreak/>
              <w:t xml:space="preserve">another RAN2 agreement. </w:t>
            </w:r>
            <w:r w:rsidR="00E61F8E">
              <w:t>So, a</w:t>
            </w:r>
            <w:r>
              <w:t>t this stage, we prefer the simple and straightforward explicit configuration.</w:t>
            </w:r>
          </w:p>
        </w:tc>
      </w:tr>
      <w:tr w:rsidR="006418D7" w:rsidRPr="00C147C3" w14:paraId="3575F8AC" w14:textId="77777777" w:rsidTr="00505996">
        <w:tc>
          <w:tcPr>
            <w:tcW w:w="1017" w:type="dxa"/>
          </w:tcPr>
          <w:p w14:paraId="490DE75D" w14:textId="2005D5B8" w:rsidR="006418D7" w:rsidRDefault="006418D7" w:rsidP="009F09D0">
            <w:r>
              <w:lastRenderedPageBreak/>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505996">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505996">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505996">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 xml:space="preserve">In general and not related to this question. RAN2 needs to find common terms. In following questions, we have cell DTX active duration (Q7) and cell DTX-on (Q8) that may </w:t>
            </w:r>
            <w:proofErr w:type="spellStart"/>
            <w:r>
              <w:t>creates</w:t>
            </w:r>
            <w:proofErr w:type="spellEnd"/>
            <w:r>
              <w:t xml:space="preserve"> confusion.</w:t>
            </w:r>
          </w:p>
        </w:tc>
      </w:tr>
      <w:tr w:rsidR="00E40D0F" w:rsidRPr="00DD2B67" w14:paraId="697B2DFA" w14:textId="77777777" w:rsidTr="00505996">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505996">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505996">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505996">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gNB sleep duration and it is aligned with Option 1 with additional DTX/DRX behaviour. So we support Option 1. </w:t>
            </w:r>
          </w:p>
        </w:tc>
      </w:tr>
      <w:tr w:rsidR="00837492" w:rsidRPr="00DD2B67" w14:paraId="272D07F5" w14:textId="77777777" w:rsidTr="00505996">
        <w:tc>
          <w:tcPr>
            <w:tcW w:w="1017" w:type="dxa"/>
          </w:tcPr>
          <w:p w14:paraId="7E6844CF" w14:textId="63B22DC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505996">
        <w:tc>
          <w:tcPr>
            <w:tcW w:w="1017" w:type="dxa"/>
          </w:tcPr>
          <w:p w14:paraId="4121BC7F" w14:textId="44057048" w:rsidR="00505996" w:rsidRPr="00837492" w:rsidRDefault="00505996" w:rsidP="00505996">
            <w:pPr>
              <w:rPr>
                <w:rFonts w:eastAsia="Malgun Gothic"/>
                <w:lang w:eastAsia="ko-KR"/>
              </w:rPr>
            </w:pPr>
            <w:r>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UE should know the DTX/DRX configurations and such configurations are allowed to change dynamically.</w:t>
            </w:r>
          </w:p>
        </w:tc>
      </w:tr>
      <w:tr w:rsidR="00FC74C0" w:rsidRPr="00DD2B67" w14:paraId="5D331EEF" w14:textId="77777777" w:rsidTr="00505996">
        <w:tc>
          <w:tcPr>
            <w:tcW w:w="1017" w:type="dxa"/>
          </w:tcPr>
          <w:p w14:paraId="23752908" w14:textId="237F93D7" w:rsidR="00FC74C0" w:rsidRDefault="00FC74C0" w:rsidP="00FC74C0">
            <w:r>
              <w:t>Futurewei</w:t>
            </w:r>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505996">
        <w:tc>
          <w:tcPr>
            <w:tcW w:w="1017" w:type="dxa"/>
          </w:tcPr>
          <w:p w14:paraId="2655DACE" w14:textId="65EBFD0E" w:rsidR="00295BAE" w:rsidRDefault="00295BAE" w:rsidP="00295BAE">
            <w:r>
              <w:rPr>
                <w:rFonts w:eastAsia="Malgun Gothic" w:hint="eastAsia"/>
                <w:lang w:val="en-US" w:eastAsia="zh-CN"/>
              </w:rPr>
              <w:t>ZTE</w:t>
            </w:r>
          </w:p>
        </w:tc>
        <w:tc>
          <w:tcPr>
            <w:tcW w:w="889" w:type="dxa"/>
            <w:gridSpan w:val="2"/>
          </w:tcPr>
          <w:p w14:paraId="46B7DD1D" w14:textId="2957FACC" w:rsidR="00295BAE" w:rsidRDefault="00295BAE" w:rsidP="00295BAE">
            <w:r>
              <w:rPr>
                <w:rFonts w:eastAsia="Malgun Gothic"/>
                <w:lang w:eastAsia="ko-KR"/>
              </w:rPr>
              <w:t>Option 1</w:t>
            </w:r>
          </w:p>
        </w:tc>
        <w:tc>
          <w:tcPr>
            <w:tcW w:w="7723"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DengXian" w:hint="eastAsia"/>
                <w:lang w:val="en-US" w:eastAsia="zh-CN"/>
              </w:rPr>
              <w:t>a</w:t>
            </w:r>
            <w:r>
              <w:rPr>
                <w:rFonts w:eastAsia="DengXian"/>
                <w:lang w:val="en-US" w:eastAsia="zh-CN"/>
              </w:rPr>
              <w:t>s</w:t>
            </w:r>
            <w:r>
              <w:rPr>
                <w:rFonts w:eastAsia="DengXian" w:hint="eastAsia"/>
                <w:lang w:val="en-US" w:eastAsia="zh-CN"/>
              </w:rPr>
              <w:t xml:space="preserve"> </w:t>
            </w:r>
            <w:r>
              <w:rPr>
                <w:rFonts w:eastAsia="DengXian"/>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DengXian"/>
                <w:lang w:eastAsia="zh-CN"/>
              </w:rPr>
            </w:pPr>
            <w:r>
              <w:rPr>
                <w:rFonts w:eastAsia="Malgun Gothic" w:hint="eastAsia"/>
                <w:lang w:val="en-US" w:eastAsia="zh-CN"/>
              </w:rPr>
              <w:lastRenderedPageBreak/>
              <w:t>Moreover, in</w:t>
            </w:r>
            <w:r w:rsidRPr="002A587B">
              <w:rPr>
                <w:rFonts w:eastAsia="Malgun Gothic" w:hint="eastAsia"/>
                <w:i/>
                <w:lang w:val="en-US" w:eastAsia="zh-CN"/>
              </w:rPr>
              <w:t xml:space="preserve"> </w:t>
            </w:r>
            <w:r w:rsidRPr="002A587B">
              <w:rPr>
                <w:rFonts w:eastAsia="Malgun Gothic"/>
                <w:i/>
                <w:lang w:val="en-US" w:eastAsia="zh-CN"/>
              </w:rPr>
              <w:t>[POST121][311]</w:t>
            </w:r>
            <w:r w:rsidRPr="002A587B">
              <w:rPr>
                <w:rFonts w:eastAsia="Malgun Gothic" w:hint="eastAsia"/>
                <w:i/>
                <w:lang w:val="en-US" w:eastAsia="zh-CN"/>
              </w:rPr>
              <w:t xml:space="preserve"> </w:t>
            </w:r>
            <w:r>
              <w:rPr>
                <w:rFonts w:eastAsia="Malgun Gothic" w:hint="eastAsia"/>
                <w:lang w:val="en-US" w:eastAsia="zh-CN"/>
              </w:rPr>
              <w:t xml:space="preserve">email discussion, the UE and </w:t>
            </w:r>
            <w:proofErr w:type="spellStart"/>
            <w:r>
              <w:rPr>
                <w:rFonts w:eastAsia="Malgun Gothic" w:hint="eastAsia"/>
                <w:lang w:val="en-US" w:eastAsia="zh-CN"/>
              </w:rPr>
              <w:t>gNB</w:t>
            </w:r>
            <w:proofErr w:type="spellEnd"/>
            <w:r>
              <w:rPr>
                <w:rFonts w:eastAsia="Malgun Gothic"/>
                <w:lang w:val="en-US" w:eastAsia="zh-CN"/>
              </w:rPr>
              <w:t>’</w:t>
            </w:r>
            <w:r>
              <w:rPr>
                <w:rFonts w:eastAsia="Malgun Gothic" w:hint="eastAsia"/>
                <w:lang w:val="en-US" w:eastAsia="zh-CN"/>
              </w:rPr>
              <w:t xml:space="preserve"> b</w:t>
            </w:r>
            <w:proofErr w:type="spellStart"/>
            <w:r>
              <w:t>ehaviour</w:t>
            </w:r>
            <w:proofErr w:type="spellEnd"/>
            <w:r>
              <w:t xml:space="preserve"> during Cell DTX/Cell DRX non-active periods are under discussion with intention of aligning</w:t>
            </w:r>
            <w:r>
              <w:rPr>
                <w:rFonts w:eastAsia="SimSun" w:hint="eastAsia"/>
                <w:lang w:val="en-US" w:eastAsia="zh-CN"/>
              </w:rPr>
              <w:t xml:space="preserve"> the  </w:t>
            </w:r>
            <w:r>
              <w:rPr>
                <w:rFonts w:eastAsia="Malgun Gothic" w:hint="eastAsia"/>
                <w:lang w:val="en-US" w:eastAsia="zh-CN"/>
              </w:rPr>
              <w:t xml:space="preserve">UE and </w:t>
            </w:r>
            <w:proofErr w:type="spellStart"/>
            <w:r>
              <w:rPr>
                <w:rFonts w:eastAsia="Malgun Gothic" w:hint="eastAsia"/>
                <w:lang w:val="en-US" w:eastAsia="zh-CN"/>
              </w:rPr>
              <w:t>gNB</w:t>
            </w:r>
            <w:proofErr w:type="spellEnd"/>
            <w:r>
              <w:rPr>
                <w:rFonts w:eastAsia="Malgun Gothic"/>
                <w:lang w:val="en-US" w:eastAsia="zh-CN"/>
              </w:rPr>
              <w:t>’</w:t>
            </w:r>
            <w:r>
              <w:rPr>
                <w:rFonts w:eastAsia="Malgun Gothic" w:hint="eastAsia"/>
                <w:lang w:val="en-US" w:eastAsia="zh-CN"/>
              </w:rPr>
              <w:t xml:space="preserve"> b</w:t>
            </w:r>
            <w:r>
              <w:t>behaviour</w:t>
            </w:r>
            <w:r>
              <w:rPr>
                <w:rFonts w:eastAsia="SimSun"/>
                <w:lang w:val="en-US" w:eastAsia="zh-CN"/>
              </w:rPr>
              <w:t xml:space="preserve">. </w:t>
            </w:r>
            <w:r>
              <w:t>We are not clear how to</w:t>
            </w:r>
            <w:r>
              <w:rPr>
                <w:rFonts w:eastAsia="Malgun Gothic"/>
                <w:lang w:eastAsia="ko-KR"/>
              </w:rPr>
              <w:t xml:space="preserve"> guarantee the NES performance</w:t>
            </w:r>
            <w:r>
              <w:rPr>
                <w:rFonts w:eastAsia="DengXian"/>
                <w:lang w:val="en-US" w:eastAsia="zh-CN"/>
              </w:rPr>
              <w:t xml:space="preserve"> </w:t>
            </w:r>
            <w:r>
              <w:t>without explicit Cell DTX/DRX configuration</w:t>
            </w:r>
            <w:r>
              <w:rPr>
                <w:rFonts w:eastAsia="DengXian"/>
                <w:lang w:eastAsia="zh-CN"/>
              </w:rPr>
              <w:t xml:space="preserve">. </w:t>
            </w:r>
          </w:p>
          <w:p w14:paraId="16AA77EE" w14:textId="77268E78" w:rsidR="00295BAE" w:rsidRDefault="00295BAE" w:rsidP="00295BAE">
            <w:r>
              <w:rPr>
                <w:rFonts w:eastAsia="DengXian"/>
                <w:lang w:eastAsia="zh-CN"/>
              </w:rPr>
              <w:t>We</w:t>
            </w:r>
            <w:r>
              <w:rPr>
                <w:rFonts w:eastAsia="DengXian"/>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r w:rsidR="00397769" w:rsidRPr="00DD2B67" w14:paraId="716B1FFA" w14:textId="77777777" w:rsidTr="00505996">
        <w:tc>
          <w:tcPr>
            <w:tcW w:w="1017" w:type="dxa"/>
          </w:tcPr>
          <w:p w14:paraId="19381AD0" w14:textId="5A10977D" w:rsidR="00397769" w:rsidRDefault="00397769" w:rsidP="00397769">
            <w:pPr>
              <w:rPr>
                <w:rFonts w:eastAsia="Malgun Gothic"/>
                <w:lang w:val="en-US" w:eastAsia="zh-CN"/>
              </w:rPr>
            </w:pPr>
            <w:r>
              <w:rPr>
                <w:rFonts w:eastAsia="Malgun Gothic" w:hint="eastAsia"/>
                <w:lang w:eastAsia="ko-KR"/>
              </w:rPr>
              <w:lastRenderedPageBreak/>
              <w:t>LGE</w:t>
            </w:r>
          </w:p>
        </w:tc>
        <w:tc>
          <w:tcPr>
            <w:tcW w:w="889" w:type="dxa"/>
            <w:gridSpan w:val="2"/>
          </w:tcPr>
          <w:p w14:paraId="18695BD5" w14:textId="6C3BC735" w:rsidR="00397769" w:rsidRDefault="00397769" w:rsidP="00397769">
            <w:pPr>
              <w:rPr>
                <w:rFonts w:eastAsia="Malgun Gothic"/>
                <w:lang w:eastAsia="ko-KR"/>
              </w:rPr>
            </w:pPr>
            <w:r>
              <w:rPr>
                <w:rFonts w:eastAsia="Malgun Gothic" w:hint="eastAsia"/>
                <w:lang w:eastAsia="ko-KR"/>
              </w:rPr>
              <w:t xml:space="preserve">Option </w:t>
            </w:r>
            <w:r>
              <w:rPr>
                <w:rFonts w:eastAsia="Malgun Gothic"/>
                <w:lang w:eastAsia="ko-KR"/>
              </w:rPr>
              <w:t>2</w:t>
            </w:r>
          </w:p>
        </w:tc>
        <w:tc>
          <w:tcPr>
            <w:tcW w:w="7723" w:type="dxa"/>
          </w:tcPr>
          <w:p w14:paraId="2F560C83" w14:textId="77777777" w:rsidR="009F2FA2" w:rsidRDefault="009F2FA2" w:rsidP="00C9516D">
            <w:pPr>
              <w:rPr>
                <w:rFonts w:eastAsia="Malgun Gothic"/>
                <w:lang w:eastAsia="ko-KR"/>
              </w:rPr>
            </w:pPr>
            <w:r>
              <w:rPr>
                <w:rFonts w:eastAsia="Malgun Gothic" w:hint="eastAsia"/>
                <w:lang w:eastAsia="ko-KR"/>
              </w:rPr>
              <w:t>A</w:t>
            </w:r>
            <w:r>
              <w:rPr>
                <w:rFonts w:eastAsia="Malgun Gothic"/>
                <w:lang w:eastAsia="ko-KR"/>
              </w:rPr>
              <w:t xml:space="preserve">s commented in [POST][311], if </w:t>
            </w:r>
            <w:proofErr w:type="spellStart"/>
            <w:r>
              <w:rPr>
                <w:rFonts w:eastAsia="Malgun Gothic"/>
                <w:lang w:eastAsia="ko-KR"/>
              </w:rPr>
              <w:t>gNB</w:t>
            </w:r>
            <w:proofErr w:type="spellEnd"/>
            <w:r>
              <w:rPr>
                <w:rFonts w:eastAsia="Malgun Gothic"/>
                <w:lang w:eastAsia="ko-KR"/>
              </w:rPr>
              <w:t xml:space="preserve"> configures SPS, CG and SR such that SPS, CG and SR occasions are aligned with cell DTX/DRX active period, and if </w:t>
            </w:r>
            <w:proofErr w:type="spellStart"/>
            <w:r>
              <w:rPr>
                <w:rFonts w:eastAsia="Malgun Gothic"/>
                <w:lang w:eastAsia="ko-KR"/>
              </w:rPr>
              <w:t>gNB</w:t>
            </w:r>
            <w:proofErr w:type="spellEnd"/>
            <w:r>
              <w:rPr>
                <w:rFonts w:eastAsia="Malgun Gothic"/>
                <w:lang w:eastAsia="ko-KR"/>
              </w:rPr>
              <w:t xml:space="preserve">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Malgun Gothic"/>
                <w:lang w:eastAsia="ko-KR"/>
              </w:rPr>
            </w:pPr>
            <w:r>
              <w:rPr>
                <w:rFonts w:eastAsia="Malgun Gothic"/>
                <w:lang w:eastAsia="ko-KR"/>
              </w:rPr>
              <w:t xml:space="preserve">We think that this issue needs to be discussed after [POST][311] discussion is concluded. </w:t>
            </w:r>
          </w:p>
        </w:tc>
      </w:tr>
      <w:tr w:rsidR="000B3A1C" w:rsidRPr="00DD2B67" w14:paraId="38BFA376" w14:textId="77777777" w:rsidTr="000B3A1C">
        <w:tc>
          <w:tcPr>
            <w:tcW w:w="1017" w:type="dxa"/>
          </w:tcPr>
          <w:p w14:paraId="19945D3C" w14:textId="77777777" w:rsidR="000B3A1C" w:rsidRDefault="000B3A1C" w:rsidP="008A1C9C">
            <w:pPr>
              <w:rPr>
                <w:rFonts w:eastAsia="Malgun Gothic" w:hint="eastAsia"/>
                <w:lang w:eastAsia="ko-KR"/>
              </w:rPr>
            </w:pPr>
            <w:r>
              <w:rPr>
                <w:rFonts w:eastAsia="Malgun Gothic"/>
                <w:lang w:eastAsia="ko-KR"/>
              </w:rPr>
              <w:t>Fujitsu</w:t>
            </w:r>
          </w:p>
        </w:tc>
        <w:tc>
          <w:tcPr>
            <w:tcW w:w="889" w:type="dxa"/>
            <w:gridSpan w:val="2"/>
          </w:tcPr>
          <w:p w14:paraId="6BC97EB1" w14:textId="47A5A936" w:rsidR="000B3A1C" w:rsidRDefault="000B3A1C" w:rsidP="008A1C9C">
            <w:pPr>
              <w:rPr>
                <w:rFonts w:eastAsia="Malgun Gothic" w:hint="eastAsia"/>
                <w:lang w:eastAsia="ko-KR"/>
              </w:rPr>
            </w:pPr>
            <w:r>
              <w:rPr>
                <w:rFonts w:eastAsia="Malgun Gothic"/>
                <w:lang w:eastAsia="ko-KR"/>
              </w:rPr>
              <w:t>Option</w:t>
            </w:r>
            <w:r w:rsidR="00BE2E2E">
              <w:rPr>
                <w:rFonts w:eastAsia="Malgun Gothic"/>
                <w:lang w:eastAsia="ko-KR"/>
              </w:rPr>
              <w:t xml:space="preserve"> </w:t>
            </w:r>
            <w:r>
              <w:rPr>
                <w:rFonts w:eastAsia="Malgun Gothic"/>
                <w:lang w:eastAsia="ko-KR"/>
              </w:rPr>
              <w:t>1</w:t>
            </w:r>
          </w:p>
        </w:tc>
        <w:tc>
          <w:tcPr>
            <w:tcW w:w="7723" w:type="dxa"/>
          </w:tcPr>
          <w:p w14:paraId="2C0E3979" w14:textId="32CBB6E6" w:rsidR="000B3A1C" w:rsidRPr="003F4275" w:rsidRDefault="000B3A1C" w:rsidP="008A1C9C">
            <w:pPr>
              <w:rPr>
                <w:rFonts w:eastAsia="Malgun Gothic"/>
                <w:lang w:eastAsia="ko-KR"/>
              </w:rPr>
            </w:pPr>
            <w:r>
              <w:rPr>
                <w:rFonts w:eastAsia="Malgun Gothic"/>
                <w:lang w:eastAsia="ko-KR"/>
              </w:rPr>
              <w:t>Option1 is straightforward way</w:t>
            </w:r>
            <w:r>
              <w:rPr>
                <w:rFonts w:eastAsia="Malgun Gothic"/>
                <w:lang w:eastAsia="ko-KR"/>
              </w:rPr>
              <w:t xml:space="preserve"> then we support this option</w:t>
            </w:r>
            <w:r>
              <w:rPr>
                <w:rFonts w:eastAsia="Malgun Gothic"/>
                <w:lang w:eastAsia="ko-KR"/>
              </w:rPr>
              <w:t xml:space="preserve">, but we </w:t>
            </w:r>
            <w:r>
              <w:rPr>
                <w:rFonts w:eastAsia="Malgun Gothic"/>
                <w:lang w:eastAsia="ko-KR"/>
              </w:rPr>
              <w:t>don’t think</w:t>
            </w:r>
            <w:r>
              <w:rPr>
                <w:rFonts w:eastAsia="Malgun Gothic"/>
                <w:lang w:eastAsia="ko-KR"/>
              </w:rPr>
              <w:t xml:space="preserve"> Cell DTX/DRX and UE DRX </w:t>
            </w:r>
            <w:r>
              <w:rPr>
                <w:rFonts w:eastAsia="Malgun Gothic"/>
                <w:lang w:eastAsia="ko-KR"/>
              </w:rPr>
              <w:t>are</w:t>
            </w:r>
            <w:r>
              <w:rPr>
                <w:rFonts w:eastAsia="Malgun Gothic"/>
                <w:lang w:eastAsia="ko-KR"/>
              </w:rPr>
              <w:t xml:space="preserve"> completely independent. Because in SI phase, RAN2 agreed </w:t>
            </w:r>
            <w:r>
              <w:rPr>
                <w:lang w:val="en-US" w:eastAsia="zh-CN"/>
              </w:rPr>
              <w:t>i</w:t>
            </w:r>
            <w:r w:rsidRPr="00E97819">
              <w:rPr>
                <w:lang w:val="en-US" w:eastAsia="zh-CN"/>
              </w:rPr>
              <w:t>t is beneficial to align UE DRX with Cell DTX and DRX alignment among multiple UEs</w:t>
            </w:r>
            <w:r>
              <w:rPr>
                <w:lang w:val="en-US" w:eastAsia="zh-CN"/>
              </w:rPr>
              <w:t>, then some limitation is required.</w:t>
            </w:r>
          </w:p>
        </w:tc>
      </w:tr>
    </w:tbl>
    <w:p w14:paraId="024DBDCC" w14:textId="7178726F" w:rsidR="00CF4647" w:rsidRPr="00B27B68"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8"/>
          <w:iCs w:val="0"/>
        </w:rPr>
      </w:pPr>
      <w:r w:rsidRPr="009A17A1">
        <w:rPr>
          <w:rStyle w:val="af8"/>
          <w:b/>
          <w:bCs/>
        </w:rPr>
        <w:t xml:space="preserve">Question </w:t>
      </w:r>
      <w:r w:rsidR="00C8214F" w:rsidRPr="009A17A1">
        <w:rPr>
          <w:rStyle w:val="af8"/>
          <w:b/>
          <w:bCs/>
        </w:rPr>
        <w:t>2</w:t>
      </w:r>
      <w:r w:rsidRPr="009A17A1">
        <w:rPr>
          <w:rStyle w:val="af8"/>
          <w:b/>
          <w:bCs/>
        </w:rPr>
        <w:t>:</w:t>
      </w:r>
      <w:r w:rsidRPr="009A17A1">
        <w:rPr>
          <w:rStyle w:val="af8"/>
          <w:i w:val="0"/>
        </w:rPr>
        <w:t xml:space="preserve"> </w:t>
      </w:r>
      <w:r w:rsidR="00950D79" w:rsidRPr="009A17A1">
        <w:rPr>
          <w:rStyle w:val="af8"/>
        </w:rPr>
        <w:t>If your answer to Q1 is Option</w:t>
      </w:r>
      <w:r w:rsidR="00753946" w:rsidRPr="009A17A1">
        <w:rPr>
          <w:rStyle w:val="af8"/>
        </w:rPr>
        <w:t xml:space="preserve"> 1</w:t>
      </w:r>
      <w:r w:rsidR="00950D79" w:rsidRPr="009A17A1">
        <w:rPr>
          <w:rStyle w:val="af8"/>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b"/>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lastRenderedPageBreak/>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 xml:space="preserve">Agree with Fraunhofer that the Cell DTX/DRX configuration is signalled by RRC but the activation/deactivation of the Cell DTX/DRX is indicated by lower layers. Since it is only applied to </w:t>
            </w:r>
            <w:proofErr w:type="spellStart"/>
            <w:r>
              <w:t>RRC_Connected</w:t>
            </w:r>
            <w:proofErr w:type="spellEnd"/>
            <w:r>
              <w:t xml:space="preserve">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r>
              <w:t>Futurewei</w:t>
            </w:r>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 xml:space="preserve">Similar views as by Fraunhofer, also </w:t>
            </w:r>
            <w:proofErr w:type="spellStart"/>
            <w:r>
              <w:t>inline</w:t>
            </w:r>
            <w:proofErr w:type="spellEnd"/>
            <w:r>
              <w:t xml:space="preserv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and UE-specific RRC signaling</w:t>
            </w:r>
            <w:r w:rsidRPr="005E6626">
              <w:rPr>
                <w:rFonts w:eastAsia="DengXian"/>
                <w:lang w:eastAsia="zh-CN"/>
              </w:rPr>
              <w:t xml:space="preserve">. </w:t>
            </w:r>
            <w:r w:rsidRPr="005E6626">
              <w:rPr>
                <w:rFonts w:eastAsia="DengXian"/>
              </w:rPr>
              <w:t>Both UE specific and common L1/L2 signalling can be considered for activating/deactivating the Cell DTX/DRX mode.</w:t>
            </w:r>
            <w:r>
              <w:rPr>
                <w:rFonts w:eastAsia="DengXian"/>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Same view as Fraunhofer.</w:t>
            </w:r>
          </w:p>
        </w:tc>
      </w:tr>
      <w:tr w:rsidR="003648C2" w:rsidRPr="00594472" w14:paraId="3F3EC950" w14:textId="77777777" w:rsidTr="00282A8A">
        <w:tc>
          <w:tcPr>
            <w:tcW w:w="1673" w:type="dxa"/>
          </w:tcPr>
          <w:p w14:paraId="582AA7EE" w14:textId="78BA1884"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94C25" w14:textId="164B6F73" w:rsidR="003648C2" w:rsidRDefault="003648C2" w:rsidP="003648C2">
            <w:pPr>
              <w:rPr>
                <w:rFonts w:eastAsia="Malgun Gothic"/>
                <w:lang w:val="en-US" w:eastAsia="zh-CN"/>
              </w:rPr>
            </w:pPr>
            <w:r>
              <w:rPr>
                <w:rFonts w:eastAsia="Malgun Gothic" w:hint="eastAsia"/>
                <w:lang w:eastAsia="ko-KR"/>
              </w:rPr>
              <w:t>Yes</w:t>
            </w:r>
          </w:p>
        </w:tc>
        <w:tc>
          <w:tcPr>
            <w:tcW w:w="6304" w:type="dxa"/>
          </w:tcPr>
          <w:p w14:paraId="036B1CDC" w14:textId="77777777" w:rsidR="003648C2" w:rsidRDefault="003648C2" w:rsidP="003648C2"/>
        </w:tc>
      </w:tr>
      <w:tr w:rsidR="000B3A1C" w:rsidRPr="00594472" w14:paraId="3F17FEC4" w14:textId="77777777" w:rsidTr="000B3A1C">
        <w:tc>
          <w:tcPr>
            <w:tcW w:w="1673" w:type="dxa"/>
          </w:tcPr>
          <w:p w14:paraId="22C6ADD2" w14:textId="77777777" w:rsidR="000B3A1C" w:rsidRDefault="000B3A1C" w:rsidP="008A1C9C">
            <w:pPr>
              <w:rPr>
                <w:rFonts w:eastAsia="Malgun Gothic" w:hint="eastAsia"/>
                <w:lang w:eastAsia="ko-KR"/>
              </w:rPr>
            </w:pPr>
            <w:r>
              <w:rPr>
                <w:rFonts w:eastAsia="Malgun Gothic"/>
                <w:lang w:eastAsia="ko-KR"/>
              </w:rPr>
              <w:t>Fujitsu</w:t>
            </w:r>
          </w:p>
        </w:tc>
        <w:tc>
          <w:tcPr>
            <w:tcW w:w="1652" w:type="dxa"/>
          </w:tcPr>
          <w:p w14:paraId="3B0704C4" w14:textId="77777777" w:rsidR="000B3A1C" w:rsidRDefault="000B3A1C" w:rsidP="008A1C9C">
            <w:pPr>
              <w:rPr>
                <w:rFonts w:eastAsia="Malgun Gothic" w:hint="eastAsia"/>
                <w:lang w:eastAsia="ko-KR"/>
              </w:rPr>
            </w:pPr>
            <w:r>
              <w:rPr>
                <w:rFonts w:eastAsia="Malgun Gothic"/>
                <w:lang w:eastAsia="ko-KR"/>
              </w:rPr>
              <w:t>Yes</w:t>
            </w:r>
          </w:p>
        </w:tc>
        <w:tc>
          <w:tcPr>
            <w:tcW w:w="6304" w:type="dxa"/>
          </w:tcPr>
          <w:p w14:paraId="174EA4E1" w14:textId="6387722E" w:rsidR="000B3A1C" w:rsidRDefault="000B3A1C" w:rsidP="008A1C9C">
            <w:r>
              <w:t xml:space="preserve">As it is used for connected mode UEs, then </w:t>
            </w:r>
            <w:r w:rsidR="00BE2E2E">
              <w:t xml:space="preserve">RRC </w:t>
            </w:r>
            <w:r>
              <w:t>dedicated signalling is preferred.</w:t>
            </w:r>
          </w:p>
        </w:tc>
      </w:tr>
    </w:tbl>
    <w:p w14:paraId="3D8E67B2" w14:textId="77777777" w:rsidR="00341A17" w:rsidRPr="00282A8A"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8"/>
          <w:b/>
          <w:bCs/>
        </w:rPr>
        <w:t xml:space="preserve">Question </w:t>
      </w:r>
      <w:r w:rsidR="00C8214F" w:rsidRPr="009A17A1">
        <w:rPr>
          <w:rStyle w:val="af8"/>
          <w:b/>
          <w:bCs/>
        </w:rPr>
        <w:t>3</w:t>
      </w:r>
      <w:r w:rsidRPr="009A17A1">
        <w:rPr>
          <w:rStyle w:val="af8"/>
          <w:b/>
          <w:bCs/>
        </w:rPr>
        <w:t>:</w:t>
      </w:r>
      <w:r w:rsidRPr="009A17A1">
        <w:rPr>
          <w:rStyle w:val="af8"/>
          <w:i w:val="0"/>
        </w:rPr>
        <w:t xml:space="preserve"> </w:t>
      </w:r>
      <w:r w:rsidR="001603CB" w:rsidRPr="009A17A1">
        <w:rPr>
          <w:rStyle w:val="af8"/>
        </w:rPr>
        <w:t>If your answer to Q1 is Option</w:t>
      </w:r>
      <w:r w:rsidR="00753946" w:rsidRPr="009A17A1">
        <w:rPr>
          <w:rStyle w:val="af8"/>
        </w:rPr>
        <w:t xml:space="preserve"> 1</w:t>
      </w:r>
      <w:r w:rsidR="001603CB" w:rsidRPr="009A17A1">
        <w:rPr>
          <w:rStyle w:val="af8"/>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b"/>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First we need to discuss what Cell-DRX will look like. As </w:t>
            </w:r>
            <w:r>
              <w:lastRenderedPageBreak/>
              <w:t>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lastRenderedPageBreak/>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r>
              <w:t>Futurewei</w:t>
            </w:r>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r>
              <w:rPr>
                <w:rFonts w:eastAsia="Malgun Gothic" w:hint="eastAsia"/>
                <w:lang w:val="en-US" w:eastAsia="zh-CN"/>
              </w:rPr>
              <w:t>Yes</w:t>
            </w:r>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SimSun"/>
                <w:lang w:val="en-US" w:eastAsia="zh-CN"/>
              </w:rPr>
              <w:t>FFS</w:t>
            </w:r>
            <w:r w:rsidRPr="002A587B">
              <w:rPr>
                <w:rFonts w:eastAsia="SimSun"/>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SimSun"/>
                <w:i/>
                <w:lang w:val="en-US" w:eastAsia="zh-CN"/>
              </w:rPr>
            </w:pPr>
            <w:r>
              <w:rPr>
                <w:rFonts w:eastAsia="SimSun"/>
                <w:lang w:val="en-US" w:eastAsia="zh-CN"/>
              </w:rPr>
              <w:t xml:space="preserve">If here the </w:t>
            </w:r>
            <w:proofErr w:type="spellStart"/>
            <w:r w:rsidRPr="000B44E3">
              <w:t>Cel</w:t>
            </w:r>
            <w:proofErr w:type="spellEnd"/>
            <w:r w:rsidRPr="000B44E3">
              <w:rPr>
                <w:rFonts w:eastAsia="SimSun"/>
                <w:lang w:val="en-US" w:eastAsia="zh-CN"/>
              </w:rPr>
              <w:t>l DTX/DRX</w:t>
            </w:r>
            <w:r w:rsidRPr="002A587B">
              <w:rPr>
                <w:rFonts w:eastAsia="SimSun"/>
                <w:lang w:val="en-US" w:eastAsia="zh-CN"/>
              </w:rPr>
              <w:t xml:space="preserve"> configuration means the configuration provided via RRC </w:t>
            </w:r>
            <w:proofErr w:type="spellStart"/>
            <w:r w:rsidRPr="002A587B">
              <w:rPr>
                <w:rFonts w:eastAsia="SimSun"/>
                <w:lang w:val="en-US" w:eastAsia="zh-CN"/>
              </w:rPr>
              <w:t>signalling</w:t>
            </w:r>
            <w:proofErr w:type="spellEnd"/>
            <w:r w:rsidRPr="002A587B">
              <w:rPr>
                <w:rFonts w:eastAsia="SimSun"/>
                <w:lang w:val="en-US" w:eastAsia="zh-CN"/>
              </w:rPr>
              <w:t xml:space="preserve">, we are fine with </w:t>
            </w:r>
            <w:r w:rsidRPr="002A587B">
              <w:rPr>
                <w:rFonts w:eastAsia="SimSun"/>
                <w:i/>
                <w:lang w:val="en-US" w:eastAsia="zh-CN"/>
              </w:rPr>
              <w:t>periodicity</w:t>
            </w:r>
            <w:r w:rsidRPr="002A587B">
              <w:rPr>
                <w:rFonts w:eastAsia="SimSun"/>
                <w:lang w:val="en-US" w:eastAsia="zh-CN"/>
              </w:rPr>
              <w:t xml:space="preserve"> and </w:t>
            </w:r>
            <w:r w:rsidRPr="002A587B">
              <w:rPr>
                <w:rFonts w:eastAsia="SimSun"/>
                <w:i/>
                <w:lang w:val="en-US" w:eastAsia="zh-CN"/>
              </w:rPr>
              <w:t>on-duration</w:t>
            </w:r>
            <w:r w:rsidRPr="002A587B">
              <w:rPr>
                <w:rFonts w:eastAsia="SimSun"/>
                <w:lang w:val="en-US" w:eastAsia="zh-CN"/>
              </w:rPr>
              <w:t>, but suggest to FFS</w:t>
            </w:r>
            <w:r w:rsidRPr="002A587B">
              <w:rPr>
                <w:rFonts w:eastAsia="SimSun"/>
                <w:i/>
                <w:lang w:val="en-US" w:eastAsia="zh-CN"/>
              </w:rPr>
              <w:t xml:space="preserve"> start slot/offset</w:t>
            </w:r>
            <w:r>
              <w:rPr>
                <w:rFonts w:eastAsia="SimSun"/>
                <w:i/>
                <w:lang w:val="en-US" w:eastAsia="zh-CN"/>
              </w:rPr>
              <w:t xml:space="preserve">. </w:t>
            </w:r>
          </w:p>
          <w:p w14:paraId="77E7F561" w14:textId="3AF7DA87" w:rsidR="00295BAE" w:rsidRDefault="00295BAE" w:rsidP="00295BAE">
            <w:pPr>
              <w:rPr>
                <w:rFonts w:eastAsia="Malgun Gothic"/>
                <w:lang w:eastAsia="ko-KR"/>
              </w:rPr>
            </w:pPr>
            <w:r w:rsidRPr="000B44E3">
              <w:rPr>
                <w:rFonts w:eastAsia="SimSun"/>
                <w:lang w:val="en-US" w:eastAsia="zh-CN"/>
              </w:rPr>
              <w:t xml:space="preserve">Per our understanding, it could be more flexible to provide </w:t>
            </w:r>
            <w:r w:rsidRPr="000B44E3">
              <w:rPr>
                <w:rFonts w:eastAsia="SimSun"/>
                <w:i/>
                <w:lang w:val="en-US" w:eastAsia="zh-CN"/>
              </w:rPr>
              <w:t>start slot/offset</w:t>
            </w:r>
            <w:r w:rsidRPr="000B44E3">
              <w:rPr>
                <w:rFonts w:eastAsia="SimSun"/>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Malgun Gothic"/>
                <w:lang w:val="en-US" w:eastAsia="zh-CN"/>
              </w:rPr>
            </w:pPr>
            <w:r>
              <w:rPr>
                <w:rFonts w:eastAsia="Malgun Gothic" w:hint="eastAsia"/>
                <w:lang w:eastAsia="ko-KR"/>
              </w:rPr>
              <w:t>LGE</w:t>
            </w:r>
          </w:p>
        </w:tc>
        <w:tc>
          <w:tcPr>
            <w:tcW w:w="1652" w:type="dxa"/>
          </w:tcPr>
          <w:p w14:paraId="257D91C6" w14:textId="446314FF" w:rsidR="003648C2" w:rsidRDefault="003648C2" w:rsidP="003648C2">
            <w:pPr>
              <w:rPr>
                <w:rFonts w:eastAsia="Malgun Gothic"/>
                <w:lang w:val="en-US" w:eastAsia="zh-CN"/>
              </w:rPr>
            </w:pPr>
            <w:r>
              <w:rPr>
                <w:rFonts w:eastAsia="Malgun Gothic" w:hint="eastAsia"/>
                <w:lang w:eastAsia="ko-KR"/>
              </w:rPr>
              <w:t>Yes</w:t>
            </w:r>
          </w:p>
        </w:tc>
        <w:tc>
          <w:tcPr>
            <w:tcW w:w="6304" w:type="dxa"/>
          </w:tcPr>
          <w:p w14:paraId="5D4E1399" w14:textId="77777777" w:rsidR="003648C2" w:rsidRDefault="003648C2" w:rsidP="003648C2">
            <w:pPr>
              <w:rPr>
                <w:rFonts w:eastAsia="SimSun"/>
                <w:lang w:val="en-US" w:eastAsia="zh-CN"/>
              </w:rPr>
            </w:pPr>
          </w:p>
        </w:tc>
      </w:tr>
      <w:tr w:rsidR="000B3A1C" w:rsidRPr="00594472" w14:paraId="380C5E45" w14:textId="77777777" w:rsidTr="000B3A1C">
        <w:tc>
          <w:tcPr>
            <w:tcW w:w="1673" w:type="dxa"/>
          </w:tcPr>
          <w:p w14:paraId="4B854F2B" w14:textId="77777777" w:rsidR="000B3A1C" w:rsidRDefault="000B3A1C" w:rsidP="008A1C9C">
            <w:pPr>
              <w:rPr>
                <w:rFonts w:eastAsia="Malgun Gothic" w:hint="eastAsia"/>
                <w:lang w:eastAsia="ko-KR"/>
              </w:rPr>
            </w:pPr>
            <w:r>
              <w:rPr>
                <w:rFonts w:eastAsia="Malgun Gothic"/>
                <w:lang w:eastAsia="ko-KR"/>
              </w:rPr>
              <w:t>Fujitsu</w:t>
            </w:r>
          </w:p>
        </w:tc>
        <w:tc>
          <w:tcPr>
            <w:tcW w:w="1652" w:type="dxa"/>
          </w:tcPr>
          <w:p w14:paraId="543AF877" w14:textId="77777777" w:rsidR="000B3A1C" w:rsidRDefault="000B3A1C" w:rsidP="008A1C9C">
            <w:pPr>
              <w:rPr>
                <w:rFonts w:eastAsia="Malgun Gothic" w:hint="eastAsia"/>
                <w:lang w:eastAsia="ko-KR"/>
              </w:rPr>
            </w:pPr>
            <w:r>
              <w:rPr>
                <w:rFonts w:eastAsia="Malgun Gothic"/>
                <w:lang w:eastAsia="ko-KR"/>
              </w:rPr>
              <w:t>Yes</w:t>
            </w:r>
          </w:p>
        </w:tc>
        <w:tc>
          <w:tcPr>
            <w:tcW w:w="6304" w:type="dxa"/>
          </w:tcPr>
          <w:p w14:paraId="755AD0E2" w14:textId="77777777" w:rsidR="000B3A1C" w:rsidRDefault="000B3A1C" w:rsidP="008A1C9C"/>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8"/>
          <w:b/>
          <w:bCs/>
        </w:rPr>
        <w:t xml:space="preserve">Question </w:t>
      </w:r>
      <w:r w:rsidR="00C8214F" w:rsidRPr="009A17A1">
        <w:rPr>
          <w:rStyle w:val="af8"/>
          <w:b/>
          <w:bCs/>
        </w:rPr>
        <w:t>4</w:t>
      </w:r>
      <w:r w:rsidRPr="009A17A1">
        <w:rPr>
          <w:rStyle w:val="af8"/>
          <w:b/>
          <w:bCs/>
        </w:rPr>
        <w:t>:</w:t>
      </w:r>
      <w:r w:rsidRPr="009A17A1">
        <w:rPr>
          <w:rStyle w:val="af8"/>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b"/>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lastRenderedPageBreak/>
              <w:t>During the online discussion, this issue was controversial. Meanwhile we think how DTX UE specific inactivity timer work is not clear</w:t>
            </w:r>
            <w:r w:rsidR="007D45BE">
              <w:t>. For example:</w:t>
            </w:r>
          </w:p>
          <w:p w14:paraId="2A57E55D" w14:textId="22978058" w:rsidR="007D45BE" w:rsidRDefault="007D45BE">
            <w:pPr>
              <w:pStyle w:val="ad"/>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d"/>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d"/>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lastRenderedPageBreak/>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w:t>
            </w:r>
            <w:r>
              <w:lastRenderedPageBreak/>
              <w:t xml:space="preserve">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lastRenderedPageBreak/>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 xml:space="preserve">We could have UE specific active time considering Cell DTX, but not necessarily be modelled as Cell DTX extension as it could be enough to have exceptional case saying e.g. when the UE’s DRX </w:t>
            </w:r>
            <w:proofErr w:type="spellStart"/>
            <w:r>
              <w:t>retx</w:t>
            </w:r>
            <w:proofErr w:type="spellEnd"/>
            <w:r>
              <w:t xml:space="preserve">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proofErr w:type="spellStart"/>
            <w:r w:rsidRPr="00520C28">
              <w:rPr>
                <w:rFonts w:eastAsia="Malgun Gothic"/>
                <w:lang w:eastAsia="ko-KR"/>
              </w:rPr>
              <w:t>InterDigital</w:t>
            </w:r>
            <w:proofErr w:type="spellEnd"/>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 xml:space="preserve">This depends on whether the UE monitors PDCCH during </w:t>
            </w:r>
            <w:proofErr w:type="spellStart"/>
            <w:r>
              <w:rPr>
                <w:rFonts w:eastAsia="Malgun Gothic"/>
                <w:lang w:eastAsia="ko-KR"/>
              </w:rPr>
              <w:t>it’s</w:t>
            </w:r>
            <w:proofErr w:type="spellEnd"/>
            <w:r>
              <w:rPr>
                <w:rFonts w:eastAsia="Malgun Gothic"/>
                <w:lang w:eastAsia="ko-KR"/>
              </w:rPr>
              <w:t xml:space="preserve">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r>
              <w:t>Futurewei</w:t>
            </w:r>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SimSun"/>
                <w:iCs/>
                <w:lang w:val="en-US" w:eastAsia="zh-CN"/>
              </w:rPr>
              <w:t xml:space="preserve">We agree with Huawei’s analysis on the impact of such </w:t>
            </w:r>
            <w:r>
              <w:rPr>
                <w:iCs/>
              </w:rPr>
              <w:t xml:space="preserve">Cell DTX/DRX inactivity timer, e.g., it will shorten </w:t>
            </w:r>
            <w:r>
              <w:t xml:space="preserve">non-active time of the </w:t>
            </w:r>
            <w:proofErr w:type="spellStart"/>
            <w:r>
              <w:t>gNB</w:t>
            </w:r>
            <w:proofErr w:type="spellEnd"/>
            <w:r>
              <w:t xml:space="preserve"> and</w:t>
            </w:r>
            <w:r>
              <w:rPr>
                <w:iCs/>
              </w:rPr>
              <w:t xml:space="preserve"> be harmful to NES gain.</w:t>
            </w:r>
          </w:p>
          <w:p w14:paraId="3A94EFBA" w14:textId="3A0CF8BE" w:rsidR="00295BAE" w:rsidRDefault="00295BAE" w:rsidP="00295BAE">
            <w:r>
              <w:rPr>
                <w:iCs/>
              </w:rPr>
              <w:t>Moreover, p</w:t>
            </w:r>
            <w:r>
              <w:rPr>
                <w:rFonts w:eastAsia="SimSun"/>
                <w:iCs/>
                <w:lang w:val="en-US" w:eastAsia="zh-CN"/>
              </w:rPr>
              <w:t>er our understanding</w:t>
            </w:r>
            <w:r>
              <w:rPr>
                <w:rFonts w:eastAsia="SimSun" w:hint="eastAsia"/>
                <w:iCs/>
                <w:lang w:val="en-US" w:eastAsia="zh-CN"/>
              </w:rPr>
              <w:t xml:space="preserve">, </w:t>
            </w:r>
            <w:r>
              <w:rPr>
                <w:rFonts w:eastAsia="SimSun"/>
                <w:iCs/>
                <w:lang w:val="en-US" w:eastAsia="zh-CN"/>
              </w:rPr>
              <w:t xml:space="preserve">such </w:t>
            </w:r>
            <w:r>
              <w:rPr>
                <w:iCs/>
              </w:rPr>
              <w:t>Cell DTX/DRX inactivity timer</w:t>
            </w:r>
            <w:r>
              <w:rPr>
                <w:rFonts w:eastAsia="SimSun" w:hint="eastAsia"/>
                <w:iCs/>
                <w:lang w:val="en-US" w:eastAsia="zh-CN"/>
              </w:rPr>
              <w:t xml:space="preserve"> is </w:t>
            </w:r>
            <w:r>
              <w:rPr>
                <w:rFonts w:eastAsia="SimSun"/>
                <w:iCs/>
                <w:lang w:val="en-US" w:eastAsia="zh-CN"/>
              </w:rPr>
              <w:t xml:space="preserve">still </w:t>
            </w:r>
            <w:r>
              <w:rPr>
                <w:rFonts w:eastAsia="SimSun" w:hint="eastAsia"/>
                <w:iCs/>
                <w:lang w:val="en-US" w:eastAsia="zh-CN"/>
              </w:rPr>
              <w:t>a UE</w:t>
            </w:r>
            <w:r>
              <w:rPr>
                <w:rFonts w:eastAsia="SimSun"/>
                <w:iCs/>
                <w:lang w:val="en-US" w:eastAsia="zh-CN"/>
              </w:rPr>
              <w:t>-specific</w:t>
            </w:r>
            <w:r>
              <w:rPr>
                <w:rFonts w:eastAsia="SimSun" w:hint="eastAsia"/>
                <w:iCs/>
                <w:lang w:val="en-US" w:eastAsia="zh-CN"/>
              </w:rPr>
              <w:t xml:space="preserve"> timer</w:t>
            </w:r>
            <w:r>
              <w:rPr>
                <w:rFonts w:eastAsia="SimSun"/>
                <w:iCs/>
                <w:lang w:val="en-US" w:eastAsia="zh-CN"/>
              </w:rPr>
              <w:t xml:space="preserve">. The </w:t>
            </w:r>
            <w:r>
              <w:rPr>
                <w:rFonts w:eastAsia="SimSun" w:hint="eastAsia"/>
                <w:iCs/>
                <w:lang w:val="en-US" w:eastAsia="zh-CN"/>
              </w:rPr>
              <w:t xml:space="preserve">UE who receives PDCCH </w:t>
            </w:r>
            <w:r>
              <w:rPr>
                <w:rFonts w:eastAsia="SimSun"/>
                <w:iCs/>
                <w:lang w:val="en-US" w:eastAsia="zh-CN"/>
              </w:rPr>
              <w:t xml:space="preserve">would </w:t>
            </w:r>
            <w:r>
              <w:rPr>
                <w:rFonts w:eastAsia="SimSun" w:hint="eastAsia"/>
                <w:iCs/>
                <w:lang w:val="en-US" w:eastAsia="zh-CN"/>
              </w:rPr>
              <w:t>start this timer. A</w:t>
            </w:r>
            <w:r>
              <w:rPr>
                <w:rFonts w:eastAsia="SimSun"/>
                <w:iCs/>
                <w:lang w:val="en-US" w:eastAsia="zh-CN"/>
              </w:rPr>
              <w:t xml:space="preserve">s commented by Apple, it’s also not clear </w:t>
            </w:r>
            <w:r>
              <w:t>how does it work together with inactivity timer of UE C-DRX</w:t>
            </w:r>
            <w:r>
              <w:rPr>
                <w:rFonts w:eastAsia="SimSun"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Malgun Gothic"/>
                <w:lang w:val="en-US" w:eastAsia="zh-CN"/>
              </w:rPr>
            </w:pPr>
            <w:r>
              <w:rPr>
                <w:rFonts w:eastAsia="Malgun Gothic" w:hint="eastAsia"/>
                <w:lang w:eastAsia="ko-KR"/>
              </w:rPr>
              <w:t>LGE</w:t>
            </w:r>
          </w:p>
        </w:tc>
        <w:tc>
          <w:tcPr>
            <w:tcW w:w="1652" w:type="dxa"/>
          </w:tcPr>
          <w:p w14:paraId="2D18D548" w14:textId="30E00235" w:rsidR="003648C2" w:rsidRDefault="003648C2" w:rsidP="003648C2">
            <w:pPr>
              <w:rPr>
                <w:rFonts w:eastAsia="Malgun Gothic"/>
                <w:lang w:val="en-US" w:eastAsia="zh-CN"/>
              </w:rPr>
            </w:pPr>
            <w:r>
              <w:rPr>
                <w:rFonts w:eastAsia="Malgun Gothic" w:hint="eastAsia"/>
                <w:lang w:eastAsia="ko-KR"/>
              </w:rPr>
              <w:t>No</w:t>
            </w:r>
          </w:p>
        </w:tc>
        <w:tc>
          <w:tcPr>
            <w:tcW w:w="6304" w:type="dxa"/>
          </w:tcPr>
          <w:p w14:paraId="2CBAFCC1" w14:textId="604E81C3" w:rsidR="003648C2" w:rsidRDefault="003648C2" w:rsidP="005F6980">
            <w:pPr>
              <w:rPr>
                <w:rFonts w:eastAsia="SimSun"/>
                <w:iCs/>
                <w:lang w:val="en-US" w:eastAsia="zh-CN"/>
              </w:rPr>
            </w:pPr>
            <w:r>
              <w:rPr>
                <w:rFonts w:eastAsia="Malgun Gothic"/>
                <w:lang w:eastAsia="ko-KR"/>
              </w:rPr>
              <w:t>We prefer no extension of cell active time duration fo</w:t>
            </w:r>
            <w:r w:rsidR="005F6980">
              <w:rPr>
                <w:rFonts w:eastAsia="Malgun Gothic"/>
                <w:lang w:eastAsia="ko-KR"/>
              </w:rPr>
              <w:t>r clear cell DTX/DRX operation.</w:t>
            </w:r>
          </w:p>
        </w:tc>
      </w:tr>
      <w:tr w:rsidR="000B3A1C" w:rsidRPr="00594472" w14:paraId="6FAE0F75" w14:textId="77777777" w:rsidTr="000B3A1C">
        <w:tc>
          <w:tcPr>
            <w:tcW w:w="1673" w:type="dxa"/>
          </w:tcPr>
          <w:p w14:paraId="739952C7" w14:textId="77777777" w:rsidR="000B3A1C" w:rsidRDefault="000B3A1C" w:rsidP="008A1C9C">
            <w:pPr>
              <w:rPr>
                <w:rFonts w:eastAsia="Malgun Gothic" w:hint="eastAsia"/>
                <w:lang w:eastAsia="ko-KR"/>
              </w:rPr>
            </w:pPr>
            <w:r>
              <w:rPr>
                <w:rFonts w:eastAsia="Malgun Gothic"/>
                <w:lang w:eastAsia="ko-KR"/>
              </w:rPr>
              <w:t>Fujitsu</w:t>
            </w:r>
          </w:p>
        </w:tc>
        <w:tc>
          <w:tcPr>
            <w:tcW w:w="1652" w:type="dxa"/>
          </w:tcPr>
          <w:p w14:paraId="5C099C7E" w14:textId="77777777" w:rsidR="000B3A1C" w:rsidRDefault="000B3A1C" w:rsidP="008A1C9C">
            <w:pPr>
              <w:rPr>
                <w:rFonts w:eastAsia="Malgun Gothic" w:hint="eastAsia"/>
                <w:lang w:eastAsia="ko-KR"/>
              </w:rPr>
            </w:pPr>
            <w:r>
              <w:rPr>
                <w:rFonts w:eastAsia="Malgun Gothic"/>
                <w:lang w:eastAsia="ko-KR"/>
              </w:rPr>
              <w:t>No</w:t>
            </w:r>
          </w:p>
        </w:tc>
        <w:tc>
          <w:tcPr>
            <w:tcW w:w="6304" w:type="dxa"/>
          </w:tcPr>
          <w:p w14:paraId="77C585E1" w14:textId="77777777" w:rsidR="000B3A1C" w:rsidRDefault="000B3A1C" w:rsidP="008A1C9C">
            <w:r>
              <w:t xml:space="preserve">Extension of cell active time would reduce the benefits of network energy saving gain. Even if the Cell DTX/DRX is extended by the inactivity timer for a UE, other UEs have to know whether the inactivity timer is running. </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8"/>
          <w:bCs/>
          <w:i w:val="0"/>
        </w:rPr>
      </w:pPr>
      <w:r w:rsidRPr="009A17A1">
        <w:rPr>
          <w:rStyle w:val="af8"/>
          <w:bCs/>
          <w:i w:val="0"/>
        </w:rPr>
        <w:t>A following issue is how to activate/deactivate</w:t>
      </w:r>
      <w:r w:rsidR="005B59B5" w:rsidRPr="009A17A1">
        <w:rPr>
          <w:rStyle w:val="af8"/>
          <w:bCs/>
          <w:i w:val="0"/>
        </w:rPr>
        <w:t xml:space="preserve"> the Cell DTX/DRX</w:t>
      </w:r>
      <w:r w:rsidR="00B60BD3" w:rsidRPr="009A17A1">
        <w:rPr>
          <w:rStyle w:val="af8"/>
          <w:bCs/>
          <w:i w:val="0"/>
        </w:rPr>
        <w:t xml:space="preserve"> configuration.</w:t>
      </w:r>
      <w:r w:rsidR="00BF03C6" w:rsidRPr="009A17A1">
        <w:rPr>
          <w:rStyle w:val="af8"/>
          <w:bCs/>
          <w:i w:val="0"/>
        </w:rPr>
        <w:t xml:space="preserve"> </w:t>
      </w:r>
      <w:r w:rsidR="00B60BD3" w:rsidRPr="009A17A1">
        <w:rPr>
          <w:rStyle w:val="af8"/>
          <w:bCs/>
          <w:i w:val="0"/>
        </w:rPr>
        <w:t>T</w:t>
      </w:r>
      <w:r w:rsidR="00BF03C6" w:rsidRPr="009A17A1">
        <w:rPr>
          <w:rStyle w:val="af8"/>
          <w:bCs/>
          <w:i w:val="0"/>
        </w:rPr>
        <w:t xml:space="preserve">he SI phase identified the following options: </w:t>
      </w:r>
      <w:r w:rsidR="005B59B5" w:rsidRPr="009A17A1">
        <w:rPr>
          <w:rStyle w:val="af8"/>
          <w:bCs/>
          <w:i w:val="0"/>
        </w:rPr>
        <w:t xml:space="preserve">dynamic L1/L2 signalling and UE-specific RRC </w:t>
      </w:r>
      <w:r w:rsidR="00C147C3" w:rsidRPr="00C147C3">
        <w:rPr>
          <w:rStyle w:val="af8"/>
          <w:bCs/>
          <w:i w:val="0"/>
        </w:rPr>
        <w:t>signalling</w:t>
      </w:r>
      <w:r w:rsidR="009A17A1">
        <w:rPr>
          <w:rStyle w:val="af8"/>
          <w:bCs/>
          <w:i w:val="0"/>
        </w:rPr>
        <w:t xml:space="preserve"> [2]</w:t>
      </w:r>
      <w:r w:rsidR="00A14834" w:rsidRPr="009A17A1">
        <w:rPr>
          <w:rStyle w:val="af8"/>
          <w:bCs/>
          <w:i w:val="0"/>
        </w:rPr>
        <w:t>.</w:t>
      </w:r>
      <w:r w:rsidR="005B59B5" w:rsidRPr="009A17A1">
        <w:rPr>
          <w:rStyle w:val="af8"/>
          <w:bCs/>
          <w:i w:val="0"/>
        </w:rPr>
        <w:t xml:space="preserve"> </w:t>
      </w:r>
    </w:p>
    <w:p w14:paraId="7F845604" w14:textId="7541CC78" w:rsidR="00BF03C6" w:rsidRPr="009A17A1" w:rsidRDefault="005B59B5" w:rsidP="0090656D">
      <w:pPr>
        <w:pStyle w:val="a0"/>
        <w:rPr>
          <w:rStyle w:val="af8"/>
          <w:bCs/>
          <w:i w:val="0"/>
        </w:rPr>
      </w:pPr>
      <w:r w:rsidRPr="009A17A1">
        <w:rPr>
          <w:rStyle w:val="af8"/>
          <w:bCs/>
          <w:i w:val="0"/>
        </w:rPr>
        <w:t xml:space="preserve">In our understanding, the “RRC </w:t>
      </w:r>
      <w:r w:rsidR="00C147C3" w:rsidRPr="00C147C3">
        <w:rPr>
          <w:rStyle w:val="af8"/>
          <w:bCs/>
          <w:i w:val="0"/>
        </w:rPr>
        <w:t>signalling</w:t>
      </w:r>
      <w:r w:rsidRPr="009A17A1">
        <w:rPr>
          <w:rStyle w:val="af8"/>
          <w:bCs/>
          <w:i w:val="0"/>
        </w:rPr>
        <w:t>” in the TR 38.864 means that the Cell DTX/DRX is activated/deactivated implicitly</w:t>
      </w:r>
      <w:r w:rsidR="006B6922" w:rsidRPr="009A17A1">
        <w:rPr>
          <w:rStyle w:val="af8"/>
          <w:bCs/>
          <w:i w:val="0"/>
        </w:rPr>
        <w:t xml:space="preserve"> for single configuration</w:t>
      </w:r>
      <w:r w:rsidRPr="009A17A1">
        <w:rPr>
          <w:rStyle w:val="af8"/>
          <w:bCs/>
          <w:i w:val="0"/>
        </w:rPr>
        <w:t xml:space="preserve">, i.e. activated once configured, and deactivated once de-configured. </w:t>
      </w:r>
      <w:r w:rsidR="006B6922" w:rsidRPr="009A17A1">
        <w:rPr>
          <w:rStyle w:val="af8"/>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8"/>
          <w:bCs/>
          <w:i w:val="0"/>
          <w:u w:val="single"/>
        </w:rPr>
      </w:pPr>
      <w:r w:rsidRPr="009A17A1">
        <w:rPr>
          <w:rStyle w:val="af8"/>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8"/>
          <w:bCs/>
          <w:i w:val="0"/>
        </w:rPr>
      </w:pPr>
      <w:r w:rsidRPr="009A17A1">
        <w:rPr>
          <w:rStyle w:val="af8"/>
          <w:b/>
          <w:bCs/>
          <w:i w:val="0"/>
        </w:rPr>
        <w:t>Option 1:</w:t>
      </w:r>
      <w:r w:rsidRPr="009A17A1">
        <w:rPr>
          <w:rStyle w:val="af8"/>
          <w:bCs/>
          <w:i w:val="0"/>
        </w:rPr>
        <w:t xml:space="preserve"> Activated/deactivated by dynamic L1</w:t>
      </w:r>
      <w:r w:rsidR="00666418" w:rsidRPr="009A17A1">
        <w:rPr>
          <w:rStyle w:val="af8"/>
          <w:bCs/>
          <w:i w:val="0"/>
        </w:rPr>
        <w:t xml:space="preserve"> or </w:t>
      </w:r>
      <w:r w:rsidRPr="009A17A1">
        <w:rPr>
          <w:rStyle w:val="af8"/>
          <w:bCs/>
          <w:i w:val="0"/>
        </w:rPr>
        <w:t xml:space="preserve">L2 </w:t>
      </w:r>
      <w:r w:rsidR="00C147C3" w:rsidRPr="00C147C3">
        <w:rPr>
          <w:rStyle w:val="af8"/>
          <w:bCs/>
          <w:i w:val="0"/>
        </w:rPr>
        <w:t>signalling</w:t>
      </w:r>
      <w:r w:rsidR="00666418" w:rsidRPr="009A17A1">
        <w:rPr>
          <w:rStyle w:val="af8"/>
          <w:bCs/>
          <w:i w:val="0"/>
        </w:rPr>
        <w:t xml:space="preserve"> (</w:t>
      </w:r>
      <w:r w:rsidR="009A17A1">
        <w:rPr>
          <w:rStyle w:val="af8"/>
          <w:bCs/>
          <w:i w:val="0"/>
        </w:rPr>
        <w:t xml:space="preserve">in this option please state </w:t>
      </w:r>
      <w:r w:rsidR="00666418" w:rsidRPr="009A17A1">
        <w:rPr>
          <w:rStyle w:val="af8"/>
          <w:bCs/>
          <w:i w:val="0"/>
        </w:rPr>
        <w:t>which one do you prefer)</w:t>
      </w:r>
    </w:p>
    <w:p w14:paraId="3C899DC9" w14:textId="3FDC4BC4" w:rsidR="005B59B5" w:rsidRPr="009A17A1" w:rsidRDefault="005B59B5">
      <w:pPr>
        <w:pStyle w:val="a0"/>
        <w:numPr>
          <w:ilvl w:val="0"/>
          <w:numId w:val="11"/>
        </w:numPr>
        <w:rPr>
          <w:rStyle w:val="af8"/>
          <w:bCs/>
          <w:i w:val="0"/>
        </w:rPr>
      </w:pPr>
      <w:r w:rsidRPr="009A17A1">
        <w:rPr>
          <w:rStyle w:val="af8"/>
          <w:b/>
          <w:bCs/>
          <w:i w:val="0"/>
        </w:rPr>
        <w:lastRenderedPageBreak/>
        <w:t>Option 2:</w:t>
      </w:r>
      <w:r w:rsidRPr="009A17A1">
        <w:rPr>
          <w:rStyle w:val="af8"/>
          <w:bCs/>
          <w:i w:val="0"/>
        </w:rPr>
        <w:t xml:space="preserve"> Activated/deactivated implicitly, </w:t>
      </w:r>
      <w:r w:rsidR="006B4765" w:rsidRPr="009A17A1">
        <w:rPr>
          <w:rStyle w:val="af8"/>
          <w:bCs/>
          <w:i w:val="0"/>
        </w:rPr>
        <w:t>i.e</w:t>
      </w:r>
      <w:r w:rsidRPr="009A17A1">
        <w:rPr>
          <w:rStyle w:val="af8"/>
          <w:bCs/>
          <w:i w:val="0"/>
        </w:rPr>
        <w:t>. activated immediately once configured by RRC and deactivated once the RRC configuration is released</w:t>
      </w:r>
    </w:p>
    <w:p w14:paraId="3A6D44BC" w14:textId="4BB762A0" w:rsidR="005B59B5" w:rsidRDefault="005B59B5">
      <w:pPr>
        <w:pStyle w:val="a0"/>
        <w:numPr>
          <w:ilvl w:val="0"/>
          <w:numId w:val="11"/>
        </w:numPr>
        <w:rPr>
          <w:rStyle w:val="af8"/>
          <w:bCs/>
          <w:i w:val="0"/>
        </w:rPr>
      </w:pPr>
      <w:r w:rsidRPr="009A17A1">
        <w:rPr>
          <w:rStyle w:val="af8"/>
          <w:b/>
          <w:bCs/>
          <w:i w:val="0"/>
        </w:rPr>
        <w:t>Option 3:</w:t>
      </w:r>
      <w:r w:rsidRPr="009A17A1">
        <w:rPr>
          <w:rStyle w:val="af8"/>
          <w:bCs/>
          <w:i w:val="0"/>
        </w:rPr>
        <w:t xml:space="preserve"> Both</w:t>
      </w:r>
    </w:p>
    <w:p w14:paraId="554F6832" w14:textId="7F975EEB" w:rsidR="00DA20F8" w:rsidRPr="00DA20F8" w:rsidRDefault="00DA20F8" w:rsidP="00DA20F8">
      <w:pPr>
        <w:pStyle w:val="a0"/>
        <w:numPr>
          <w:ilvl w:val="0"/>
          <w:numId w:val="11"/>
        </w:numPr>
        <w:rPr>
          <w:rStyle w:val="af8"/>
          <w:bCs/>
          <w:i w:val="0"/>
        </w:rPr>
      </w:pPr>
      <w:ins w:id="1" w:author="Lenovo Prateek" w:date="2023-03-16T09:35:00Z">
        <w:r>
          <w:rPr>
            <w:rStyle w:val="af8"/>
            <w:bCs/>
            <w:i w:val="0"/>
          </w:rPr>
          <w:t xml:space="preserve">Option 4: </w:t>
        </w:r>
        <w:r w:rsidRPr="009A17A1">
          <w:rPr>
            <w:rStyle w:val="af8"/>
            <w:bCs/>
            <w:i w:val="0"/>
            <w:u w:val="single"/>
          </w:rPr>
          <w:t>Cell DTX/DRX activation/deactivation</w:t>
        </w:r>
        <w:r>
          <w:rPr>
            <w:rStyle w:val="af8"/>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8"/>
          <w:b/>
          <w:bCs/>
        </w:rPr>
        <w:t xml:space="preserve">Question </w:t>
      </w:r>
      <w:r w:rsidR="00B60BD3" w:rsidRPr="009A17A1">
        <w:rPr>
          <w:rStyle w:val="af8"/>
          <w:b/>
          <w:bCs/>
        </w:rPr>
        <w:t>5</w:t>
      </w:r>
      <w:r w:rsidRPr="009A17A1">
        <w:rPr>
          <w:rStyle w:val="af8"/>
          <w:b/>
          <w:bCs/>
        </w:rPr>
        <w:t>:</w:t>
      </w:r>
      <w:r w:rsidRPr="009A17A1">
        <w:rPr>
          <w:rStyle w:val="af8"/>
        </w:rPr>
        <w:t xml:space="preserve"> </w:t>
      </w:r>
      <w:r w:rsidR="005B59B5" w:rsidRPr="009A17A1">
        <w:rPr>
          <w:rStyle w:val="af8"/>
        </w:rPr>
        <w:t>Please indicate your preference on how the Cell DTX/DRX configuration is activated/deactivated</w:t>
      </w:r>
      <w:r w:rsidR="00B60BD3" w:rsidRPr="009A17A1">
        <w:rPr>
          <w:rStyle w:val="af8"/>
        </w:rPr>
        <w:t>. If you see a need you can propose other options.</w:t>
      </w:r>
      <w:r w:rsidR="0090656D" w:rsidRPr="00C147C3">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d"/>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d"/>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 xml:space="preserve">single </w:t>
            </w:r>
            <w:r w:rsidRPr="004278EA">
              <w:rPr>
                <w:b/>
                <w:bCs/>
              </w:rPr>
              <w:lastRenderedPageBreak/>
              <w:t>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lastRenderedPageBreak/>
              <w:t>First of all, the rapporteurs sentence above “</w:t>
            </w:r>
            <w:r w:rsidRPr="00144901">
              <w:rPr>
                <w:rStyle w:val="af8"/>
                <w:bCs/>
                <w:i w:val="0"/>
                <w:highlight w:val="yellow"/>
              </w:rPr>
              <w:t>If there are multiple configurations configured by RRC, there is a need of explicit activation/deactivation of one of the parameter sets</w:t>
            </w:r>
            <w:r>
              <w:rPr>
                <w:rStyle w:val="af8"/>
                <w:bCs/>
                <w:i w:val="0"/>
              </w:rPr>
              <w:t>”</w:t>
            </w:r>
            <w:r>
              <w:rPr>
                <w:rStyle w:val="af8"/>
                <w:bCs/>
              </w:rPr>
              <w:t xml:space="preserve"> </w:t>
            </w:r>
            <w:r>
              <w:t xml:space="preserve"> is not in line with last meeting agreement “</w:t>
            </w:r>
            <w:r w:rsidRPr="00144901">
              <w:rPr>
                <w:highlight w:val="green"/>
              </w:rPr>
              <w:t>We will focus on designing DTX/DRX for at least single configuration</w:t>
            </w:r>
            <w:r>
              <w:t xml:space="preserve">”, so we actually do not agree with discussing </w:t>
            </w:r>
            <w:r>
              <w:lastRenderedPageBreak/>
              <w:t>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d"/>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ad"/>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d"/>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lastRenderedPageBreak/>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lastRenderedPageBreak/>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r>
              <w:t>Futurewei</w:t>
            </w:r>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SimSun"/>
                <w:iCs/>
                <w:lang w:val="en-US" w:eastAsia="zh-CN"/>
              </w:rPr>
            </w:pPr>
            <w:r>
              <w:rPr>
                <w:rFonts w:eastAsia="SimSun"/>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SimSun"/>
                <w:iCs/>
                <w:lang w:eastAsia="zh-CN"/>
              </w:rPr>
              <w:t xml:space="preserve">. </w:t>
            </w:r>
            <w:r w:rsidRPr="00FD6C84">
              <w:rPr>
                <w:rFonts w:eastAsia="SimSun"/>
                <w:iCs/>
                <w:lang w:val="en-US" w:eastAsia="zh-CN"/>
              </w:rPr>
              <w:t xml:space="preserve">For </w:t>
            </w:r>
            <w:r>
              <w:rPr>
                <w:rFonts w:eastAsia="SimSun"/>
                <w:iCs/>
                <w:lang w:val="en-US" w:eastAsia="zh-CN"/>
              </w:rPr>
              <w:t>O</w:t>
            </w:r>
            <w:r w:rsidRPr="00FD6C84">
              <w:rPr>
                <w:rFonts w:eastAsia="SimSun"/>
                <w:iCs/>
                <w:lang w:val="en-US" w:eastAsia="zh-CN"/>
              </w:rPr>
              <w:t xml:space="preserve">ption 1, </w:t>
            </w:r>
            <w:r w:rsidRPr="00FD6C84">
              <w:rPr>
                <w:rFonts w:eastAsia="SimSun" w:hint="eastAsia"/>
                <w:iCs/>
                <w:lang w:val="en-US" w:eastAsia="zh-CN"/>
              </w:rPr>
              <w:t xml:space="preserve">we </w:t>
            </w:r>
            <w:r w:rsidRPr="00FD6C84">
              <w:rPr>
                <w:rFonts w:eastAsia="SimSun"/>
                <w:iCs/>
                <w:lang w:val="en-US" w:eastAsia="zh-CN"/>
              </w:rPr>
              <w:t>prefer</w:t>
            </w:r>
            <w:r w:rsidRPr="00FD6C84">
              <w:rPr>
                <w:rFonts w:eastAsia="SimSun" w:hint="eastAsia"/>
                <w:iCs/>
                <w:lang w:val="en-US" w:eastAsia="zh-CN"/>
              </w:rPr>
              <w:t xml:space="preserve"> </w:t>
            </w:r>
            <w:r w:rsidRPr="00FD6C84">
              <w:rPr>
                <w:rFonts w:eastAsia="SimSun"/>
                <w:iCs/>
                <w:lang w:val="en-US" w:eastAsia="zh-CN"/>
              </w:rPr>
              <w:t>L1 signaling for</w:t>
            </w:r>
            <w:r w:rsidRPr="00FD6C84">
              <w:rPr>
                <w:rFonts w:eastAsia="SimSun" w:hint="eastAsia"/>
                <w:iCs/>
                <w:lang w:val="en-US" w:eastAsia="zh-CN"/>
              </w:rPr>
              <w:t xml:space="preserve"> </w:t>
            </w:r>
            <w:r w:rsidRPr="00FD6C84">
              <w:rPr>
                <w:rFonts w:eastAsia="SimSun"/>
                <w:iCs/>
                <w:lang w:val="en-US" w:eastAsia="zh-CN"/>
              </w:rPr>
              <w:t>activation and deactivation.</w:t>
            </w:r>
          </w:p>
          <w:p w14:paraId="7E391973" w14:textId="7E096638" w:rsidR="00295BAE" w:rsidRDefault="00295BAE" w:rsidP="00295BAE">
            <w:r>
              <w:rPr>
                <w:rFonts w:eastAsia="SimSun"/>
                <w:iCs/>
                <w:lang w:val="en-US" w:eastAsia="zh-CN"/>
              </w:rPr>
              <w:t>The second part of O</w:t>
            </w:r>
            <w:r w:rsidRPr="00FD6C84">
              <w:rPr>
                <w:rFonts w:eastAsia="SimSun" w:hint="eastAsia"/>
                <w:iCs/>
                <w:lang w:val="en-US" w:eastAsia="zh-CN"/>
              </w:rPr>
              <w:t>ption 2</w:t>
            </w:r>
            <w:r>
              <w:rPr>
                <w:rFonts w:eastAsia="SimSun"/>
                <w:iCs/>
                <w:lang w:val="en-US" w:eastAsia="zh-CN"/>
              </w:rPr>
              <w:t xml:space="preserve"> also </w:t>
            </w:r>
            <w:r w:rsidRPr="00FD6C84">
              <w:rPr>
                <w:rFonts w:eastAsia="SimSun" w:hint="eastAsia"/>
                <w:iCs/>
                <w:lang w:val="en-US" w:eastAsia="zh-CN"/>
              </w:rPr>
              <w:t>makes sense</w:t>
            </w:r>
            <w:r>
              <w:rPr>
                <w:rFonts w:eastAsia="SimSun"/>
                <w:iCs/>
                <w:lang w:val="en-US" w:eastAsia="zh-CN"/>
              </w:rPr>
              <w:t>, e.g.,</w:t>
            </w:r>
            <w:r w:rsidRPr="00FD6C84">
              <w:rPr>
                <w:rFonts w:eastAsia="SimSun" w:hint="eastAsia"/>
                <w:iCs/>
                <w:lang w:val="en-US" w:eastAsia="zh-CN"/>
              </w:rPr>
              <w:t xml:space="preserve"> Cell DTX/DRX is </w:t>
            </w:r>
            <w:r w:rsidRPr="00FD6C84">
              <w:rPr>
                <w:rFonts w:eastAsia="SimSun"/>
                <w:lang w:val="en-US" w:eastAsia="zh-CN"/>
              </w:rPr>
              <w:t>deactivated once the RRC configuration is released</w:t>
            </w:r>
            <w:r w:rsidRPr="00FD6C84">
              <w:rPr>
                <w:rFonts w:eastAsia="SimSun" w:hint="eastAsia"/>
              </w:rPr>
              <w:t xml:space="preserve">. However, </w:t>
            </w:r>
            <w:r w:rsidRPr="00FD6C84">
              <w:rPr>
                <w:rFonts w:eastAsia="SimSun" w:hint="eastAsia"/>
                <w:iCs/>
                <w:lang w:val="en-US" w:eastAsia="zh-CN"/>
              </w:rPr>
              <w:t xml:space="preserve">we </w:t>
            </w:r>
            <w:r>
              <w:rPr>
                <w:rFonts w:eastAsia="SimSun"/>
                <w:iCs/>
                <w:lang w:val="en-US" w:eastAsia="zh-CN"/>
              </w:rPr>
              <w:t>think it’s not needed</w:t>
            </w:r>
            <w:r w:rsidRPr="00FD6C84">
              <w:rPr>
                <w:rFonts w:eastAsia="SimSun" w:hint="eastAsia"/>
                <w:iCs/>
                <w:lang w:val="en-US" w:eastAsia="zh-CN"/>
              </w:rPr>
              <w:t xml:space="preserve"> that Cell DTX/DRX is </w:t>
            </w:r>
            <w:r w:rsidRPr="00FD6C84">
              <w:rPr>
                <w:rFonts w:eastAsia="SimSun"/>
                <w:lang w:val="en-US" w:eastAsia="zh-CN"/>
              </w:rPr>
              <w:t>activated immediately once configured by RRC</w:t>
            </w:r>
            <w:r>
              <w:rPr>
                <w:rFonts w:eastAsia="SimSun"/>
              </w:rPr>
              <w:t>. Firstly, w</w:t>
            </w:r>
            <w:r w:rsidRPr="004013BD">
              <w:rPr>
                <w:rFonts w:eastAsia="SimSun"/>
              </w:rPr>
              <w:t>hether all</w:t>
            </w:r>
            <w:r>
              <w:rPr>
                <w:rFonts w:eastAsia="Malgun Gothic"/>
                <w:lang w:eastAsia="ko-KR"/>
              </w:rPr>
              <w:t xml:space="preserve"> cell DTX/DRX</w:t>
            </w:r>
            <w:r w:rsidRPr="004013BD">
              <w:rPr>
                <w:rFonts w:eastAsia="SimSun"/>
              </w:rPr>
              <w:t xml:space="preserve"> parameters are configured via RRC has not been</w:t>
            </w:r>
            <w:r>
              <w:rPr>
                <w:rFonts w:eastAsia="SimSun"/>
              </w:rPr>
              <w:t xml:space="preserve"> concluded yet. Secondly, </w:t>
            </w:r>
            <w:r w:rsidRPr="00FD6C84">
              <w:rPr>
                <w:rFonts w:eastAsia="SimSun"/>
                <w:iCs/>
                <w:lang w:val="en-US" w:eastAsia="zh-CN"/>
              </w:rPr>
              <w:t>activation</w:t>
            </w:r>
            <w:r>
              <w:rPr>
                <w:rFonts w:eastAsia="SimSun"/>
                <w:iCs/>
                <w:lang w:val="en-US" w:eastAsia="zh-CN"/>
              </w:rPr>
              <w:t xml:space="preserve"> via RRC</w:t>
            </w:r>
            <w:r w:rsidRPr="004013BD">
              <w:rPr>
                <w:rFonts w:eastAsia="SimSun"/>
              </w:rPr>
              <w:t xml:space="preserve"> and </w:t>
            </w:r>
            <w:r w:rsidRPr="00FD6C84">
              <w:rPr>
                <w:rFonts w:eastAsia="SimSun"/>
                <w:iCs/>
                <w:lang w:val="en-US" w:eastAsia="zh-CN"/>
              </w:rPr>
              <w:t>activation</w:t>
            </w:r>
            <w:r>
              <w:rPr>
                <w:rFonts w:eastAsia="SimSun"/>
                <w:iCs/>
                <w:lang w:val="en-US" w:eastAsia="zh-CN"/>
              </w:rPr>
              <w:t xml:space="preserve"> via L1 signaling seems</w:t>
            </w:r>
            <w:r w:rsidRPr="004013BD">
              <w:rPr>
                <w:rFonts w:eastAsia="SimSun"/>
              </w:rPr>
              <w:t xml:space="preserve"> redundant</w:t>
            </w:r>
            <w:r>
              <w:rPr>
                <w:rFonts w:eastAsia="SimSun"/>
              </w:rPr>
              <w:t>.</w:t>
            </w:r>
          </w:p>
        </w:tc>
      </w:tr>
      <w:tr w:rsidR="003648C2" w:rsidRPr="009B69E0" w14:paraId="3CB2E237" w14:textId="77777777" w:rsidTr="002C4E2B">
        <w:tc>
          <w:tcPr>
            <w:tcW w:w="1673" w:type="dxa"/>
          </w:tcPr>
          <w:p w14:paraId="3544C2B3" w14:textId="08EA6E19" w:rsidR="003648C2" w:rsidRDefault="003648C2" w:rsidP="003648C2">
            <w:pPr>
              <w:rPr>
                <w:rFonts w:eastAsia="Malgun Gothic"/>
                <w:lang w:val="en-US" w:eastAsia="zh-CN"/>
              </w:rPr>
            </w:pPr>
            <w:r>
              <w:rPr>
                <w:rFonts w:eastAsia="Malgun Gothic" w:hint="eastAsia"/>
                <w:lang w:eastAsia="ko-KR"/>
              </w:rPr>
              <w:t>LGE</w:t>
            </w:r>
          </w:p>
        </w:tc>
        <w:tc>
          <w:tcPr>
            <w:tcW w:w="1652" w:type="dxa"/>
          </w:tcPr>
          <w:p w14:paraId="29EE2D03" w14:textId="5C6E9555" w:rsidR="003648C2" w:rsidRDefault="005F6980" w:rsidP="003648C2">
            <w:pPr>
              <w:rPr>
                <w:rFonts w:eastAsia="Malgun Gothic"/>
                <w:lang w:val="en-US" w:eastAsia="zh-CN"/>
              </w:rPr>
            </w:pPr>
            <w:r>
              <w:rPr>
                <w:rFonts w:eastAsia="Malgun Gothic"/>
                <w:lang w:eastAsia="ko-KR"/>
              </w:rPr>
              <w:t>Option 2</w:t>
            </w:r>
          </w:p>
        </w:tc>
        <w:tc>
          <w:tcPr>
            <w:tcW w:w="6304" w:type="dxa"/>
          </w:tcPr>
          <w:p w14:paraId="314199B7" w14:textId="3E11208F" w:rsidR="003648C2" w:rsidRPr="005F6980" w:rsidRDefault="005F6980" w:rsidP="005F6980">
            <w:pPr>
              <w:rPr>
                <w:rFonts w:eastAsia="Malgun Gothic"/>
                <w:iCs/>
                <w:lang w:val="en-US" w:eastAsia="ko-KR"/>
              </w:rPr>
            </w:pPr>
            <w:r>
              <w:rPr>
                <w:rFonts w:eastAsia="Malgun Gothic"/>
                <w:iCs/>
                <w:lang w:val="en-US" w:eastAsia="ko-KR"/>
              </w:rPr>
              <w:t>We think that cell DTX/DRX pattern does not change</w:t>
            </w:r>
            <w:r w:rsidR="00284AB6">
              <w:rPr>
                <w:rFonts w:eastAsia="Malgun Gothic"/>
                <w:iCs/>
                <w:lang w:val="en-US" w:eastAsia="ko-KR"/>
              </w:rPr>
              <w:t xml:space="preserve"> dynamically. Option 2 is sufficient. </w:t>
            </w:r>
          </w:p>
        </w:tc>
      </w:tr>
      <w:tr w:rsidR="000B3A1C" w:rsidRPr="009B69E0" w14:paraId="427D71E2" w14:textId="77777777" w:rsidTr="000B3A1C">
        <w:tc>
          <w:tcPr>
            <w:tcW w:w="1673" w:type="dxa"/>
          </w:tcPr>
          <w:p w14:paraId="68A6E2FD" w14:textId="77777777" w:rsidR="000B3A1C" w:rsidRPr="00D625B7" w:rsidRDefault="000B3A1C" w:rsidP="008A1C9C">
            <w:pPr>
              <w:rPr>
                <w:rFonts w:eastAsia="Malgun Gothic"/>
                <w:lang w:eastAsia="ko-KR"/>
              </w:rPr>
            </w:pPr>
            <w:r>
              <w:rPr>
                <w:rFonts w:eastAsia="Malgun Gothic"/>
                <w:lang w:eastAsia="ko-KR"/>
              </w:rPr>
              <w:t>Fujitsu</w:t>
            </w:r>
          </w:p>
        </w:tc>
        <w:tc>
          <w:tcPr>
            <w:tcW w:w="1652" w:type="dxa"/>
          </w:tcPr>
          <w:p w14:paraId="655EED55" w14:textId="77777777" w:rsidR="000B3A1C" w:rsidRPr="00D625B7" w:rsidRDefault="000B3A1C" w:rsidP="008A1C9C">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05C3C587" w14:textId="5E3445B2" w:rsidR="000B3A1C" w:rsidRPr="000F3B3A" w:rsidRDefault="000B3A1C" w:rsidP="008A1C9C">
            <w:pPr>
              <w:spacing w:after="0"/>
            </w:pPr>
            <w:r>
              <w:t>Implicit activation by RRC configuration is needed for already activated cell. For Option</w:t>
            </w:r>
            <w:r w:rsidR="00BE2E2E">
              <w:t xml:space="preserve"> </w:t>
            </w:r>
            <w:r>
              <w:t xml:space="preserve">1, it is beneficial for a case of multiple Cell DTX/DRX configurations. In addition, to maximize the energy saving gain, the </w:t>
            </w:r>
            <w:proofErr w:type="spellStart"/>
            <w:r>
              <w:t>gNB</w:t>
            </w:r>
            <w:proofErr w:type="spellEnd"/>
            <w:r>
              <w:t xml:space="preserve"> should dynamically control the Cell DTX/DRX activation/deactivation by the L1/L2 signalling rather than semi-static RRC signalling.</w:t>
            </w:r>
          </w:p>
        </w:tc>
      </w:tr>
    </w:tbl>
    <w:p w14:paraId="208B5B63" w14:textId="77777777" w:rsidR="0090656D" w:rsidRPr="002C4E2B" w:rsidRDefault="0090656D" w:rsidP="0090656D">
      <w:pPr>
        <w:pStyle w:val="a0"/>
        <w:rPr>
          <w:rFonts w:eastAsia="DengXian"/>
        </w:rPr>
      </w:pPr>
    </w:p>
    <w:p w14:paraId="350A1012" w14:textId="015365C4" w:rsidR="00EA2A2E" w:rsidRPr="009A17A1" w:rsidRDefault="005B59B5" w:rsidP="005B59B5">
      <w:pPr>
        <w:pStyle w:val="a0"/>
        <w:rPr>
          <w:rStyle w:val="af8"/>
          <w:rFonts w:eastAsia="DengXian"/>
          <w:bCs/>
          <w:i w:val="0"/>
        </w:rPr>
      </w:pPr>
      <w:r w:rsidRPr="009A17A1">
        <w:rPr>
          <w:rStyle w:val="af8"/>
          <w:rFonts w:eastAsia="DengXian"/>
          <w:bCs/>
          <w:i w:val="0"/>
        </w:rPr>
        <w:t xml:space="preserve">If L1/L2 </w:t>
      </w:r>
      <w:r w:rsidR="009A17A1" w:rsidRPr="009A17A1">
        <w:rPr>
          <w:rStyle w:val="af8"/>
          <w:rFonts w:eastAsia="DengXian"/>
          <w:bCs/>
          <w:i w:val="0"/>
        </w:rPr>
        <w:t>signalling</w:t>
      </w:r>
      <w:r w:rsidRPr="009A17A1">
        <w:rPr>
          <w:rStyle w:val="af8"/>
          <w:rFonts w:eastAsia="DengXian"/>
          <w:bCs/>
          <w:i w:val="0"/>
        </w:rPr>
        <w:t xml:space="preserve"> is to be pursued, </w:t>
      </w:r>
      <w:r w:rsidR="00EA2A2E" w:rsidRPr="009A17A1">
        <w:rPr>
          <w:rStyle w:val="af8"/>
          <w:rFonts w:eastAsia="DengXian"/>
          <w:bCs/>
          <w:i w:val="0"/>
        </w:rPr>
        <w:t xml:space="preserve">another issue is whether the L1 </w:t>
      </w:r>
      <w:r w:rsidR="009A17A1" w:rsidRPr="009A17A1">
        <w:rPr>
          <w:rStyle w:val="af8"/>
          <w:rFonts w:eastAsia="DengXian"/>
          <w:bCs/>
          <w:i w:val="0"/>
        </w:rPr>
        <w:t>signalling</w:t>
      </w:r>
      <w:r w:rsidR="00EA2A2E" w:rsidRPr="009A17A1">
        <w:rPr>
          <w:rStyle w:val="af8"/>
          <w:rFonts w:eastAsia="DengXian"/>
          <w:bCs/>
          <w:i w:val="0"/>
        </w:rPr>
        <w:t xml:space="preserve"> can be</w:t>
      </w:r>
      <w:r w:rsidR="00FC1DEC" w:rsidRPr="009A17A1">
        <w:rPr>
          <w:rStyle w:val="af8"/>
          <w:rFonts w:eastAsia="DengXian"/>
          <w:bCs/>
          <w:i w:val="0"/>
        </w:rPr>
        <w:t xml:space="preserve"> UE specific</w:t>
      </w:r>
      <w:r w:rsidR="00EA2A2E" w:rsidRPr="009A17A1">
        <w:rPr>
          <w:rStyle w:val="af8"/>
          <w:rFonts w:eastAsia="DengXian"/>
          <w:bCs/>
          <w:i w:val="0"/>
        </w:rPr>
        <w:t xml:space="preserve"> or cell common, as indicated in the TR</w:t>
      </w:r>
      <w:r w:rsidR="00260DD1" w:rsidRPr="009A17A1">
        <w:rPr>
          <w:rStyle w:val="af8"/>
          <w:rFonts w:eastAsia="DengXian"/>
          <w:bCs/>
          <w:i w:val="0"/>
        </w:rPr>
        <w:t xml:space="preserve"> [2]. </w:t>
      </w:r>
      <w:r w:rsidRPr="009A17A1">
        <w:rPr>
          <w:rStyle w:val="af8"/>
          <w:bCs/>
          <w:i w:val="0"/>
        </w:rPr>
        <w:t>Note that we have already agreed</w:t>
      </w:r>
      <w:r w:rsidR="00EA2A2E" w:rsidRPr="009A17A1">
        <w:rPr>
          <w:rStyle w:val="af8"/>
          <w:bCs/>
          <w:i w:val="0"/>
        </w:rPr>
        <w:t xml:space="preserve"> in RAN2 #121 that </w:t>
      </w:r>
      <w:r w:rsidR="00260DD1" w:rsidRPr="009A17A1">
        <w:rPr>
          <w:rStyle w:val="af8"/>
          <w:bCs/>
          <w:i w:val="0"/>
        </w:rPr>
        <w:t>p</w:t>
      </w:r>
      <w:r w:rsidRPr="009A17A1">
        <w:rPr>
          <w:rStyle w:val="af8"/>
          <w:bCs/>
          <w:i w:val="0"/>
        </w:rPr>
        <w:t>attern configuration for cell DRX/DTX is com</w:t>
      </w:r>
      <w:r w:rsidR="00EA2A2E" w:rsidRPr="009A17A1">
        <w:rPr>
          <w:rStyle w:val="af8"/>
          <w:bCs/>
          <w:i w:val="0"/>
        </w:rPr>
        <w:t>mon for Rel-18 UEs in the cell.</w:t>
      </w:r>
      <w:r w:rsidR="00EA2A2E" w:rsidRPr="009A17A1">
        <w:rPr>
          <w:rStyle w:val="af8"/>
          <w:rFonts w:eastAsia="DengXian"/>
          <w:bCs/>
          <w:i w:val="0"/>
        </w:rPr>
        <w:t xml:space="preserve"> Also, in the rapporteur’s understanding, the cell common </w:t>
      </w:r>
      <w:r w:rsidR="00C147C3" w:rsidRPr="00C147C3">
        <w:rPr>
          <w:rStyle w:val="af8"/>
          <w:rFonts w:eastAsia="DengXian"/>
          <w:bCs/>
          <w:i w:val="0"/>
        </w:rPr>
        <w:t>signalling</w:t>
      </w:r>
      <w:r w:rsidR="00EA2A2E" w:rsidRPr="009A17A1">
        <w:rPr>
          <w:rStyle w:val="af8"/>
          <w:rFonts w:eastAsia="DengXian"/>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8"/>
          <w:b/>
          <w:bCs/>
        </w:rPr>
        <w:t xml:space="preserve">Question </w:t>
      </w:r>
      <w:r w:rsidR="00B60BD3" w:rsidRPr="009A17A1">
        <w:rPr>
          <w:rStyle w:val="af8"/>
          <w:b/>
          <w:bCs/>
        </w:rPr>
        <w:t>6</w:t>
      </w:r>
      <w:r w:rsidRPr="009A17A1">
        <w:rPr>
          <w:rStyle w:val="af8"/>
          <w:b/>
          <w:bCs/>
        </w:rPr>
        <w:t>:</w:t>
      </w:r>
      <w:r w:rsidRPr="009A17A1">
        <w:rPr>
          <w:rStyle w:val="af8"/>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lastRenderedPageBreak/>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lastRenderedPageBreak/>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af8"/>
                <w:rFonts w:eastAsia="DengXian"/>
                <w:bCs/>
                <w:i w:val="0"/>
              </w:rPr>
            </w:pPr>
            <w:r>
              <w:rPr>
                <w:rFonts w:eastAsia="DengXian"/>
                <w:lang w:eastAsia="zh-CN"/>
              </w:rPr>
              <w:t xml:space="preserve">In our view, </w:t>
            </w:r>
            <w:r>
              <w:rPr>
                <w:rStyle w:val="af8"/>
                <w:rFonts w:eastAsia="DengXian"/>
                <w:bCs/>
                <w:i w:val="0"/>
              </w:rPr>
              <w:t xml:space="preserve">either common DCI or UE-specific DCI can work </w:t>
            </w:r>
            <w:r w:rsidRPr="004F4E5D">
              <w:rPr>
                <w:rStyle w:val="af8"/>
                <w:rFonts w:eastAsia="DengXian"/>
                <w:bCs/>
                <w:i w:val="0"/>
              </w:rPr>
              <w:t xml:space="preserve">from the tech </w:t>
            </w:r>
            <w:r>
              <w:rPr>
                <w:rStyle w:val="af8"/>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af8"/>
                <w:rFonts w:eastAsia="DengXian" w:hint="eastAsia"/>
                <w:bCs/>
                <w:i w:val="0"/>
                <w:lang w:eastAsia="zh-CN"/>
              </w:rPr>
              <w:t>A</w:t>
            </w:r>
            <w:r>
              <w:rPr>
                <w:rStyle w:val="af8"/>
                <w:rFonts w:eastAsia="DengXian"/>
                <w:bCs/>
                <w:i w:val="0"/>
                <w:lang w:eastAsia="zh-CN"/>
              </w:rPr>
              <w:t>lso, a similar question as Apple, “</w:t>
            </w:r>
            <w:r w:rsidRPr="00C147C3">
              <w:rPr>
                <w:i/>
              </w:rPr>
              <w:t>UE specific signalling</w:t>
            </w:r>
            <w:r>
              <w:rPr>
                <w:rStyle w:val="af8"/>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lastRenderedPageBreak/>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Common L1 signaling is useful for cell level DTX/DRX</w:t>
            </w:r>
          </w:p>
        </w:tc>
      </w:tr>
      <w:tr w:rsidR="00B935F2" w:rsidRPr="004F4E5D" w14:paraId="1A4F7D97" w14:textId="77777777" w:rsidTr="007E520D">
        <w:tc>
          <w:tcPr>
            <w:tcW w:w="1673" w:type="dxa"/>
          </w:tcPr>
          <w:p w14:paraId="6538C5E4" w14:textId="35335241" w:rsidR="00B935F2" w:rsidRDefault="00B935F2" w:rsidP="00B935F2">
            <w:r>
              <w:t>Futurewei</w:t>
            </w:r>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af8"/>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SimSun" w:hint="eastAsia"/>
                <w:lang w:val="en-US" w:eastAsia="zh-CN"/>
              </w:rPr>
              <w:t xml:space="preserve">RAN2 </w:t>
            </w:r>
            <w:r>
              <w:rPr>
                <w:rFonts w:eastAsia="SimSun"/>
                <w:lang w:val="en-US" w:eastAsia="zh-CN"/>
              </w:rPr>
              <w:t>can</w:t>
            </w:r>
            <w:r>
              <w:rPr>
                <w:rFonts w:eastAsia="SimSun" w:hint="eastAsia"/>
                <w:lang w:val="en-US" w:eastAsia="zh-CN"/>
              </w:rPr>
              <w:t xml:space="preserve"> send a LS to RAN1 to trigger the discussion </w:t>
            </w:r>
            <w:r>
              <w:rPr>
                <w:rFonts w:eastAsia="SimSun"/>
                <w:lang w:val="en-US" w:eastAsia="zh-CN"/>
              </w:rPr>
              <w:t>on</w:t>
            </w:r>
            <w:r>
              <w:rPr>
                <w:rFonts w:eastAsia="SimSun"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65B58" w14:textId="4C550C66" w:rsidR="003648C2" w:rsidRDefault="00284AB6" w:rsidP="003648C2">
            <w:pPr>
              <w:rPr>
                <w:rFonts w:eastAsia="Malgun Gothic"/>
                <w:lang w:val="en-US" w:eastAsia="zh-CN"/>
              </w:rPr>
            </w:pPr>
            <w:r>
              <w:rPr>
                <w:rFonts w:eastAsia="Malgun Gothic" w:hint="eastAsia"/>
                <w:lang w:eastAsia="ko-KR"/>
              </w:rPr>
              <w:t>No</w:t>
            </w:r>
          </w:p>
        </w:tc>
        <w:tc>
          <w:tcPr>
            <w:tcW w:w="6304" w:type="dxa"/>
          </w:tcPr>
          <w:p w14:paraId="129B4864" w14:textId="516E8253" w:rsidR="003648C2" w:rsidRDefault="00284AB6" w:rsidP="003648C2">
            <w:r>
              <w:rPr>
                <w:rFonts w:eastAsia="Malgun Gothic"/>
                <w:lang w:eastAsia="ko-KR"/>
              </w:rPr>
              <w:t>We think RRC signalling is enough.</w:t>
            </w:r>
          </w:p>
        </w:tc>
      </w:tr>
      <w:tr w:rsidR="000B3A1C" w:rsidRPr="00C147C3" w14:paraId="11655D43" w14:textId="77777777" w:rsidTr="000B3A1C">
        <w:tc>
          <w:tcPr>
            <w:tcW w:w="1673" w:type="dxa"/>
          </w:tcPr>
          <w:p w14:paraId="3BB0C0DE" w14:textId="77777777" w:rsidR="000B3A1C" w:rsidRPr="00C147C3" w:rsidRDefault="000B3A1C" w:rsidP="008A1C9C">
            <w:r>
              <w:t>Fujitsu</w:t>
            </w:r>
          </w:p>
        </w:tc>
        <w:tc>
          <w:tcPr>
            <w:tcW w:w="1652" w:type="dxa"/>
          </w:tcPr>
          <w:p w14:paraId="06E3E89B" w14:textId="77777777" w:rsidR="000B3A1C" w:rsidRPr="00C147C3" w:rsidRDefault="000B3A1C" w:rsidP="008A1C9C">
            <w:r>
              <w:t>Yes</w:t>
            </w:r>
          </w:p>
        </w:tc>
        <w:tc>
          <w:tcPr>
            <w:tcW w:w="6304" w:type="dxa"/>
          </w:tcPr>
          <w:p w14:paraId="705F419F" w14:textId="77777777" w:rsidR="000B3A1C" w:rsidRPr="00C147C3" w:rsidRDefault="000B3A1C" w:rsidP="008A1C9C">
            <w:r>
              <w:t xml:space="preserve">Agree with rapporteur’s understanding, common signalling should be L1. We think L1 common signalling is beneficial to reduce overhead and </w:t>
            </w:r>
            <w:proofErr w:type="spellStart"/>
            <w:r>
              <w:t>gNB</w:t>
            </w:r>
            <w:proofErr w:type="spellEnd"/>
            <w:r>
              <w:t xml:space="preserve"> power consumption.</w:t>
            </w:r>
          </w:p>
        </w:tc>
      </w:tr>
    </w:tbl>
    <w:p w14:paraId="2A174751" w14:textId="52DB3CFD" w:rsidR="00073E3F" w:rsidRPr="007E520D"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b"/>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a0"/>
        <w:rPr>
          <w:rFonts w:eastAsia="DengXian"/>
          <w:u w:val="single"/>
        </w:rPr>
      </w:pPr>
    </w:p>
    <w:p w14:paraId="496449CC" w14:textId="77777777" w:rsidR="008278D8" w:rsidRPr="009A17A1" w:rsidRDefault="008278D8" w:rsidP="005E3C74">
      <w:pPr>
        <w:pStyle w:val="a0"/>
        <w:jc w:val="center"/>
        <w:rPr>
          <w:rFonts w:eastAsia="DengXian"/>
        </w:rPr>
      </w:pPr>
      <w:r w:rsidRPr="009A17A1">
        <w:rPr>
          <w:noProof/>
          <w:lang w:val="en-US" w:eastAsia="ko-KR"/>
        </w:rPr>
        <w:lastRenderedPageBreak/>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a0"/>
        <w:rPr>
          <w:rStyle w:val="af8"/>
          <w:b/>
          <w:bCs/>
        </w:rPr>
      </w:pPr>
    </w:p>
    <w:p w14:paraId="6FEC63B2" w14:textId="00D57FD4" w:rsidR="001E37D6" w:rsidRPr="009A17A1" w:rsidRDefault="007B72EF" w:rsidP="00923D64">
      <w:pPr>
        <w:pStyle w:val="a0"/>
        <w:rPr>
          <w:i/>
        </w:rPr>
      </w:pPr>
      <w:r w:rsidRPr="009A17A1">
        <w:rPr>
          <w:rStyle w:val="af8"/>
          <w:b/>
          <w:bCs/>
        </w:rPr>
        <w:t xml:space="preserve">Question </w:t>
      </w:r>
      <w:r w:rsidR="00260DD1" w:rsidRPr="009A17A1">
        <w:rPr>
          <w:rStyle w:val="af8"/>
          <w:b/>
          <w:bCs/>
        </w:rPr>
        <w:t>7</w:t>
      </w:r>
      <w:r w:rsidRPr="009A17A1">
        <w:rPr>
          <w:rStyle w:val="af8"/>
          <w:b/>
          <w:bCs/>
        </w:rPr>
        <w:t>:</w:t>
      </w:r>
      <w:r w:rsidRPr="009A17A1">
        <w:rPr>
          <w:rStyle w:val="af8"/>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b"/>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lastRenderedPageBreak/>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lastRenderedPageBreak/>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ad"/>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ad"/>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ad"/>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d"/>
              <w:numPr>
                <w:ilvl w:val="0"/>
                <w:numId w:val="20"/>
              </w:numPr>
            </w:pPr>
            <w:r>
              <w:t xml:space="preserve">Forces UE into a fixed duty cycle, i.e., extending UE active time for a transmission or a retransmission becomes impossible. This not acceptable for most type of traffic to </w:t>
            </w:r>
            <w:r>
              <w:lastRenderedPageBreak/>
              <w:t xml:space="preserve">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ad"/>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ad"/>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d"/>
              <w:numPr>
                <w:ilvl w:val="0"/>
                <w:numId w:val="20"/>
              </w:numPr>
            </w:pPr>
            <w:r>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 xml:space="preserve">On the other hand, we would like to indicate the non-ideal case of alignment may exist, i.e. T2. For T2, RAN2 should discuss and decide the </w:t>
            </w:r>
            <w:r>
              <w:rPr>
                <w:rFonts w:eastAsia="DengXian"/>
                <w:color w:val="000000" w:themeColor="text1"/>
                <w:lang w:eastAsia="zh-CN"/>
              </w:rPr>
              <w:lastRenderedPageBreak/>
              <w:t>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lastRenderedPageBreak/>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77777777" w:rsidR="00D35D2C" w:rsidRDefault="00D35D2C" w:rsidP="00D35D2C">
            <w:r>
              <w:t xml:space="preserve">And also, we would like to </w:t>
            </w:r>
            <w:proofErr w:type="spellStart"/>
            <w:r>
              <w:t>clearify</w:t>
            </w:r>
            <w:proofErr w:type="spellEnd"/>
            <w:r>
              <w:t xml:space="preserve">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r>
              <w:t>Futurewei</w:t>
            </w:r>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 xml:space="preserve">We can understand the intention but we are not so sure whether it’s necessary or what’s the benefit to provide such definition for “the alignment of cell DTX/DRX and UE DRX in RRC_CONNECTED mode”. We agree with Lenovo that we should mainly focus on necessary UE </w:t>
            </w:r>
            <w:proofErr w:type="spellStart"/>
            <w:r w:rsidRPr="0096222D">
              <w:rPr>
                <w:rFonts w:eastAsiaTheme="minorHAnsi"/>
                <w:lang w:val="en-US" w:eastAsia="en-US"/>
              </w:rPr>
              <w:t>behaviour</w:t>
            </w:r>
            <w:proofErr w:type="spellEnd"/>
            <w:r w:rsidRPr="0096222D">
              <w:rPr>
                <w:rFonts w:eastAsiaTheme="minorHAnsi"/>
                <w:lang w:val="en-US" w:eastAsia="en-US"/>
              </w:rPr>
              <w:t xml:space="preserve">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ad"/>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47D895A9" w:rsidR="00295BAE" w:rsidRDefault="00295BAE" w:rsidP="00295BAE">
            <w:pPr>
              <w:pStyle w:val="ad"/>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rom a purely configuration point of view, we don't think it's possible to guarantee that the on-duration of C-DRX (of each UE) falls within Cell DTX active time</w:t>
            </w:r>
            <w:r w:rsidR="00090161">
              <w:rPr>
                <w:rFonts w:ascii="Times New Roman" w:hAnsi="Times New Roman" w:cs="Times New Roman"/>
                <w:sz w:val="20"/>
                <w:szCs w:val="20"/>
              </w:rPr>
              <w:t xml:space="preserve"> (also similar view as </w:t>
            </w:r>
            <w:proofErr w:type="spellStart"/>
            <w:r w:rsidR="00090161" w:rsidRPr="00090161">
              <w:rPr>
                <w:rFonts w:ascii="Times New Roman" w:hAnsi="Times New Roman" w:cs="Times New Roman"/>
                <w:sz w:val="20"/>
                <w:szCs w:val="20"/>
              </w:rPr>
              <w:t>InterDigital</w:t>
            </w:r>
            <w:proofErr w:type="spellEnd"/>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ad"/>
              <w:numPr>
                <w:ilvl w:val="0"/>
                <w:numId w:val="22"/>
              </w:numPr>
              <w:spacing w:after="100"/>
              <w:jc w:val="both"/>
              <w:rPr>
                <w:rFonts w:ascii="Times New Roman" w:hAnsi="Times New Roman" w:cs="Times New Roman"/>
                <w:sz w:val="20"/>
                <w:szCs w:val="20"/>
              </w:rPr>
            </w:pPr>
            <w:r w:rsidRPr="00295BAE">
              <w:rPr>
                <w:rFonts w:ascii="Times New Roman" w:hAnsi="Times New Roman" w:cs="Times New Roman"/>
                <w:sz w:val="20"/>
                <w:szCs w:val="20"/>
              </w:rPr>
              <w:lastRenderedPageBreak/>
              <w:t>Gene</w:t>
            </w:r>
            <w:r w:rsidRPr="00102C3B">
              <w:rPr>
                <w:rFonts w:ascii="Times New Roman" w:hAnsi="Times New Roman" w:cs="Times New Roman"/>
                <w:sz w:val="20"/>
                <w:szCs w:val="20"/>
              </w:rPr>
              <w:t xml:space="preserve">rally UE C-DRX and Cell DTX/DRX need to be configured separately. So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Malgun Gothic"/>
                <w:lang w:val="en-US" w:eastAsia="zh-CN"/>
              </w:rPr>
            </w:pPr>
            <w:r>
              <w:rPr>
                <w:rFonts w:eastAsia="Malgun Gothic" w:hint="eastAsia"/>
                <w:lang w:eastAsia="ko-KR"/>
              </w:rPr>
              <w:lastRenderedPageBreak/>
              <w:t>LGE</w:t>
            </w:r>
          </w:p>
        </w:tc>
        <w:tc>
          <w:tcPr>
            <w:tcW w:w="1652" w:type="dxa"/>
          </w:tcPr>
          <w:p w14:paraId="00FF0903" w14:textId="20555886" w:rsidR="00F50CB7" w:rsidRDefault="00F50CB7" w:rsidP="00F50CB7">
            <w:pPr>
              <w:rPr>
                <w:rFonts w:eastAsia="Malgun Gothic"/>
                <w:lang w:val="en-US" w:eastAsia="zh-CN"/>
              </w:rPr>
            </w:pPr>
            <w:r>
              <w:rPr>
                <w:rFonts w:eastAsia="Malgun Gothic"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DengXian"/>
                <w:color w:val="000000" w:themeColor="text1"/>
                <w:lang w:eastAsia="zh-CN"/>
              </w:rPr>
              <w:t>We think that c</w:t>
            </w:r>
            <w:r w:rsidRPr="00292839">
              <w:rPr>
                <w:rFonts w:eastAsia="DengXian"/>
                <w:color w:val="000000" w:themeColor="text1"/>
                <w:lang w:eastAsia="zh-CN"/>
              </w:rPr>
              <w:t xml:space="preserve">ell DTX/UE </w:t>
            </w:r>
            <w:r>
              <w:rPr>
                <w:rFonts w:eastAsia="DengXian"/>
                <w:color w:val="000000" w:themeColor="text1"/>
                <w:lang w:eastAsia="zh-CN"/>
              </w:rPr>
              <w:t>C-</w:t>
            </w:r>
            <w:r w:rsidRPr="00292839">
              <w:rPr>
                <w:rFonts w:eastAsia="DengXian"/>
                <w:color w:val="000000" w:themeColor="text1"/>
                <w:lang w:eastAsia="zh-CN"/>
              </w:rPr>
              <w:t xml:space="preserve">DRX alignment means that </w:t>
            </w:r>
            <w:r>
              <w:rPr>
                <w:rFonts w:eastAsia="DengXian"/>
                <w:color w:val="000000" w:themeColor="text1"/>
                <w:lang w:eastAsia="zh-CN"/>
              </w:rPr>
              <w:t xml:space="preserve">on duration of </w:t>
            </w:r>
            <w:r w:rsidRPr="00292839">
              <w:rPr>
                <w:rFonts w:eastAsia="DengXian"/>
                <w:color w:val="000000" w:themeColor="text1"/>
                <w:lang w:eastAsia="zh-CN"/>
              </w:rPr>
              <w:t xml:space="preserve">Cell DTX pattern covers </w:t>
            </w:r>
            <w:r>
              <w:rPr>
                <w:rFonts w:eastAsia="DengXian"/>
                <w:color w:val="000000" w:themeColor="text1"/>
                <w:lang w:eastAsia="zh-CN"/>
              </w:rPr>
              <w:t xml:space="preserve">Active times of </w:t>
            </w:r>
            <w:r w:rsidRPr="00292839">
              <w:rPr>
                <w:rFonts w:eastAsia="DengXian"/>
                <w:color w:val="000000" w:themeColor="text1"/>
                <w:lang w:eastAsia="zh-CN"/>
              </w:rPr>
              <w:t xml:space="preserve">all UE </w:t>
            </w:r>
            <w:r>
              <w:rPr>
                <w:rFonts w:eastAsia="DengXian"/>
                <w:color w:val="000000" w:themeColor="text1"/>
                <w:lang w:eastAsia="zh-CN"/>
              </w:rPr>
              <w:t>C-</w:t>
            </w:r>
            <w:r w:rsidRPr="00292839">
              <w:rPr>
                <w:rFonts w:eastAsia="DengXian"/>
                <w:color w:val="000000" w:themeColor="text1"/>
                <w:lang w:eastAsia="zh-CN"/>
              </w:rPr>
              <w:t>DRX patterns</w:t>
            </w:r>
            <w:r w:rsidR="00284AB6">
              <w:rPr>
                <w:rFonts w:eastAsia="DengXian"/>
                <w:color w:val="000000" w:themeColor="text1"/>
                <w:lang w:eastAsia="zh-CN"/>
              </w:rPr>
              <w:t>.</w:t>
            </w:r>
            <w:r>
              <w:rPr>
                <w:rFonts w:eastAsia="Malgun Gothic" w:hint="eastAsia"/>
                <w:color w:val="000000" w:themeColor="text1"/>
                <w:lang w:eastAsia="ko-KR"/>
              </w:rPr>
              <w:t xml:space="preserve"> </w:t>
            </w:r>
          </w:p>
        </w:tc>
      </w:tr>
      <w:tr w:rsidR="000B3A1C" w14:paraId="6E270EB5" w14:textId="77777777" w:rsidTr="000B3A1C">
        <w:tc>
          <w:tcPr>
            <w:tcW w:w="1673" w:type="dxa"/>
          </w:tcPr>
          <w:p w14:paraId="1D3DF26A" w14:textId="77777777" w:rsidR="000B3A1C" w:rsidRPr="00801907" w:rsidRDefault="000B3A1C" w:rsidP="008A1C9C">
            <w:pPr>
              <w:rPr>
                <w:rFonts w:eastAsia="DengXian"/>
                <w:lang w:eastAsia="zh-CN"/>
              </w:rPr>
            </w:pPr>
            <w:r>
              <w:rPr>
                <w:rFonts w:eastAsia="DengXian"/>
                <w:lang w:eastAsia="zh-CN"/>
              </w:rPr>
              <w:t>Fujitsu</w:t>
            </w:r>
          </w:p>
        </w:tc>
        <w:tc>
          <w:tcPr>
            <w:tcW w:w="1652" w:type="dxa"/>
          </w:tcPr>
          <w:p w14:paraId="6C898D05" w14:textId="77777777" w:rsidR="000B3A1C" w:rsidRPr="00301D8D" w:rsidRDefault="000B3A1C" w:rsidP="008A1C9C">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73F3E1B7" w14:textId="603D6C74" w:rsidR="000B3A1C" w:rsidRDefault="000B3A1C" w:rsidP="008A1C9C">
            <w:pPr>
              <w:rPr>
                <w:rFonts w:eastAsia="DengXian"/>
                <w:color w:val="000000" w:themeColor="text1"/>
                <w:lang w:eastAsia="zh-CN"/>
              </w:rPr>
            </w:pPr>
            <w:r>
              <w:rPr>
                <w:rFonts w:eastAsia="DengXian"/>
                <w:color w:val="000000" w:themeColor="text1"/>
                <w:lang w:eastAsia="zh-CN"/>
              </w:rPr>
              <w:t xml:space="preserve">We basically support rapporteur statement. </w:t>
            </w:r>
            <w:r w:rsidR="00BE2E2E">
              <w:rPr>
                <w:rFonts w:eastAsia="DengXian"/>
                <w:color w:val="000000" w:themeColor="text1"/>
                <w:lang w:eastAsia="zh-CN"/>
              </w:rPr>
              <w:t>However</w:t>
            </w:r>
            <w:r>
              <w:rPr>
                <w:rFonts w:eastAsia="DengXian"/>
                <w:color w:val="000000" w:themeColor="text1"/>
                <w:lang w:eastAsia="zh-CN"/>
              </w:rPr>
              <w:t xml:space="preserve"> Cell DTX active time is not clearly defined, then it should be at least UE DRX on-duration period falls within Cell DTX on-duration period. </w:t>
            </w:r>
          </w:p>
        </w:tc>
      </w:tr>
    </w:tbl>
    <w:p w14:paraId="1D40C23B" w14:textId="4EE2F4A4" w:rsidR="00D51803" w:rsidRPr="00694C4B" w:rsidRDefault="00D51803" w:rsidP="00923D64">
      <w:pPr>
        <w:pStyle w:val="a0"/>
      </w:pPr>
    </w:p>
    <w:p w14:paraId="2CE9C9C7" w14:textId="0C7C898A" w:rsidR="00D51803" w:rsidRPr="009A17A1" w:rsidRDefault="007B72EF" w:rsidP="00923D64">
      <w:pPr>
        <w:pStyle w:val="a0"/>
        <w:rPr>
          <w:i/>
        </w:rPr>
      </w:pPr>
      <w:r w:rsidRPr="009A17A1">
        <w:rPr>
          <w:rStyle w:val="af8"/>
          <w:b/>
          <w:bCs/>
        </w:rPr>
        <w:t xml:space="preserve">Question </w:t>
      </w:r>
      <w:r w:rsidR="00260DD1" w:rsidRPr="009A17A1">
        <w:rPr>
          <w:rStyle w:val="af8"/>
          <w:b/>
          <w:bCs/>
        </w:rPr>
        <w:t>8</w:t>
      </w:r>
      <w:r w:rsidRPr="009A17A1">
        <w:rPr>
          <w:rStyle w:val="af8"/>
          <w:b/>
          <w:bCs/>
        </w:rPr>
        <w:t>:</w:t>
      </w:r>
      <w:r w:rsidRPr="009A17A1">
        <w:rPr>
          <w:rStyle w:val="af8"/>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d"/>
        <w:ind w:left="420"/>
        <w:jc w:val="center"/>
        <w:rPr>
          <w:rFonts w:eastAsia="SimSun"/>
          <w:kern w:val="2"/>
          <w:lang w:val="en-GB" w:eastAsia="zh-CN"/>
        </w:rPr>
      </w:pPr>
      <w:r w:rsidRPr="009A17A1">
        <w:rPr>
          <w:rFonts w:eastAsia="SimSun"/>
          <w:noProof/>
          <w:lang w:eastAsia="ko-KR"/>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d"/>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d"/>
        <w:jc w:val="center"/>
        <w:rPr>
          <w:lang w:val="en-GB"/>
        </w:rPr>
      </w:pPr>
      <w:r w:rsidRPr="009A17A1">
        <w:rPr>
          <w:noProof/>
          <w:lang w:eastAsia="ko-KR"/>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d"/>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b"/>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lastRenderedPageBreak/>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ko-KR"/>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d"/>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d"/>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r>
              <w:t>ms</w:t>
            </w:r>
            <w:proofErr w:type="spellEnd"/>
            <w:r>
              <w:t xml:space="preserve"> ,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lastRenderedPageBreak/>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 xml:space="preserve">As stated in the answer to Question 7, our opinion is that this aspect is more of an implementation option for which the details do not need to be </w:t>
            </w:r>
            <w:r>
              <w:lastRenderedPageBreak/>
              <w:t>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lastRenderedPageBreak/>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ad"/>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ad"/>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ko-KR"/>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lastRenderedPageBreak/>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 xml:space="preserve">We share the view from Ericsson that it can be left to NW </w:t>
            </w:r>
            <w:proofErr w:type="spellStart"/>
            <w:r>
              <w:t>implementaiton</w:t>
            </w:r>
            <w:proofErr w:type="spellEnd"/>
          </w:p>
        </w:tc>
      </w:tr>
      <w:tr w:rsidR="007C377B" w:rsidRPr="003A357F" w14:paraId="53998811" w14:textId="77777777" w:rsidTr="00FB64D5">
        <w:tc>
          <w:tcPr>
            <w:tcW w:w="1673" w:type="dxa"/>
          </w:tcPr>
          <w:p w14:paraId="18623DE2" w14:textId="0007FA00" w:rsidR="007C377B" w:rsidRDefault="007C377B" w:rsidP="00ED4708">
            <w:r>
              <w:t>Futurewei</w:t>
            </w:r>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SimSun"/>
                <w:lang w:val="en-US" w:eastAsia="zh-CN"/>
              </w:rPr>
            </w:pPr>
            <w:r>
              <w:t>As we think from configuration perspective, it’s impossible to guarantee that the on-duration of C-DRX falls within Cell DTX active time, we think Option 1 may be infeasible.</w:t>
            </w:r>
            <w:r>
              <w:rPr>
                <w:rFonts w:eastAsia="SimSun"/>
                <w:lang w:val="en-US" w:eastAsia="zh-CN"/>
              </w:rPr>
              <w:t xml:space="preserve"> </w:t>
            </w:r>
          </w:p>
          <w:p w14:paraId="5028A4CB" w14:textId="77777777" w:rsidR="006F5266" w:rsidRDefault="006F5266" w:rsidP="006F5266">
            <w:pPr>
              <w:jc w:val="both"/>
            </w:pPr>
            <w:r>
              <w:rPr>
                <w:rFonts w:eastAsia="SimSun"/>
                <w:lang w:val="en-US" w:eastAsia="zh-CN"/>
              </w:rPr>
              <w:t>We also object to Option 2. In legacy, i</w:t>
            </w:r>
            <w:r>
              <w:rPr>
                <w:rFonts w:eastAsia="SimSun" w:hint="eastAsia"/>
                <w:lang w:val="en-US" w:eastAsia="zh-CN"/>
              </w:rPr>
              <w:t xml:space="preserve">t is </w:t>
            </w:r>
            <w:proofErr w:type="spellStart"/>
            <w:r>
              <w:rPr>
                <w:rFonts w:eastAsia="SimSun" w:hint="eastAsia"/>
                <w:lang w:val="en-US" w:eastAsia="zh-CN"/>
              </w:rPr>
              <w:t>gNB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implementation to configure UE</w:t>
            </w:r>
            <w:r>
              <w:rPr>
                <w:rFonts w:eastAsia="SimSun"/>
                <w:lang w:val="en-US" w:eastAsia="zh-CN"/>
              </w:rPr>
              <w:t>’</w:t>
            </w:r>
            <w:r>
              <w:rPr>
                <w:rFonts w:eastAsia="SimSun" w:hint="eastAsia"/>
                <w:lang w:val="en-US" w:eastAsia="zh-CN"/>
              </w:rPr>
              <w:t>s</w:t>
            </w:r>
            <w:r>
              <w:rPr>
                <w:rFonts w:eastAsia="SimSun"/>
                <w:lang w:val="en-US" w:eastAsia="zh-CN"/>
              </w:rPr>
              <w:t xml:space="preserve"> </w:t>
            </w:r>
            <w:r>
              <w:rPr>
                <w:rFonts w:eastAsia="SimSun" w:hint="eastAsia"/>
                <w:lang w:val="en-US" w:eastAsia="zh-CN"/>
              </w:rPr>
              <w:t>CDRX.</w:t>
            </w:r>
            <w:r>
              <w:rPr>
                <w:rFonts w:eastAsia="SimSun"/>
                <w:lang w:val="en-US" w:eastAsia="zh-CN"/>
              </w:rPr>
              <w:t xml:space="preserve"> The </w:t>
            </w:r>
            <w:proofErr w:type="spellStart"/>
            <w:r>
              <w:rPr>
                <w:rFonts w:eastAsia="SimSun" w:hint="eastAsia"/>
                <w:lang w:val="en-US" w:eastAsia="zh-CN"/>
              </w:rPr>
              <w:t>gNB</w:t>
            </w:r>
            <w:proofErr w:type="spellEnd"/>
            <w:r>
              <w:rPr>
                <w:rFonts w:eastAsia="SimSun" w:hint="eastAsia"/>
                <w:lang w:val="en-US" w:eastAsia="zh-CN"/>
              </w:rPr>
              <w:t xml:space="preserve"> could configure different start tim</w:t>
            </w:r>
            <w:r>
              <w:rPr>
                <w:rFonts w:eastAsia="SimSun"/>
                <w:lang w:val="en-US" w:eastAsia="zh-CN"/>
              </w:rPr>
              <w:t>e</w:t>
            </w:r>
            <w:r>
              <w:rPr>
                <w:rFonts w:eastAsia="SimSun" w:hint="eastAsia"/>
                <w:lang w:val="en-US" w:eastAsia="zh-CN"/>
              </w:rPr>
              <w:t xml:space="preserve"> of C</w:t>
            </w:r>
            <w:r>
              <w:rPr>
                <w:rFonts w:eastAsia="SimSun"/>
                <w:lang w:val="en-US" w:eastAsia="zh-CN"/>
              </w:rPr>
              <w:t>-</w:t>
            </w:r>
            <w:r>
              <w:rPr>
                <w:rFonts w:eastAsia="SimSun" w:hint="eastAsia"/>
                <w:lang w:val="en-US" w:eastAsia="zh-CN"/>
              </w:rPr>
              <w:t xml:space="preserve">DRX for </w:t>
            </w:r>
            <w:r>
              <w:rPr>
                <w:rFonts w:eastAsia="SimSun"/>
                <w:lang w:val="en-US" w:eastAsia="zh-CN"/>
              </w:rPr>
              <w:t>different</w:t>
            </w:r>
            <w:r>
              <w:rPr>
                <w:rFonts w:eastAsia="SimSun" w:hint="eastAsia"/>
                <w:lang w:val="en-US" w:eastAsia="zh-CN"/>
              </w:rPr>
              <w:t xml:space="preserve"> UE</w:t>
            </w:r>
            <w:r>
              <w:rPr>
                <w:rFonts w:eastAsia="SimSun"/>
                <w:lang w:val="en-US" w:eastAsia="zh-CN"/>
              </w:rPr>
              <w:t>s</w:t>
            </w:r>
            <w:r>
              <w:rPr>
                <w:rFonts w:eastAsia="SimSun" w:hint="eastAsia"/>
                <w:lang w:val="en-US" w:eastAsia="zh-CN"/>
              </w:rPr>
              <w:t xml:space="preserve"> </w:t>
            </w:r>
            <w:r>
              <w:rPr>
                <w:rFonts w:eastAsia="SimSun"/>
                <w:lang w:val="en-US" w:eastAsia="zh-CN"/>
              </w:rPr>
              <w:t>with purpose of</w:t>
            </w:r>
            <w:r>
              <w:rPr>
                <w:rFonts w:eastAsia="SimSun" w:hint="eastAsia"/>
                <w:lang w:val="en-US" w:eastAsia="zh-CN"/>
              </w:rPr>
              <w:t xml:space="preserve"> interference coordination or </w:t>
            </w:r>
            <w:r>
              <w:rPr>
                <w:rFonts w:eastAsia="SimSun"/>
                <w:lang w:val="en-US" w:eastAsia="zh-CN"/>
              </w:rPr>
              <w:t>reducing collision</w:t>
            </w:r>
            <w:r>
              <w:rPr>
                <w:rFonts w:eastAsia="SimSun" w:hint="eastAsia"/>
                <w:lang w:val="en-US" w:eastAsia="zh-CN"/>
              </w:rPr>
              <w:t xml:space="preserve">. </w:t>
            </w:r>
            <w:r>
              <w:rPr>
                <w:rFonts w:eastAsia="SimSun"/>
                <w:lang w:val="en-US" w:eastAsia="zh-CN"/>
              </w:rPr>
              <w:t>If f</w:t>
            </w:r>
            <w:r w:rsidRPr="00BB47DB">
              <w:rPr>
                <w:rFonts w:eastAsia="SimSun"/>
                <w:lang w:val="en-US" w:eastAsia="zh-CN"/>
              </w:rPr>
              <w:t>orcibly making</w:t>
            </w:r>
            <w:r>
              <w:rPr>
                <w:rFonts w:eastAsia="SimSun"/>
                <w:lang w:val="en-US" w:eastAsia="zh-CN"/>
              </w:rPr>
              <w:t xml:space="preserve"> the</w:t>
            </w:r>
            <w:r w:rsidRPr="00BB47DB">
              <w:rPr>
                <w:rFonts w:eastAsia="SimSun"/>
                <w:lang w:val="en-US" w:eastAsia="zh-CN"/>
              </w:rPr>
              <w:t xml:space="preserve"> </w:t>
            </w:r>
            <w:r>
              <w:t xml:space="preserve">starting time of UE C-DRX active duration to be the same as the start time of cell DTX active duration, the benefit of </w:t>
            </w:r>
            <w:r>
              <w:rPr>
                <w:rFonts w:eastAsia="SimSun" w:hint="eastAsia"/>
                <w:lang w:val="en-US" w:eastAsia="zh-CN"/>
              </w:rPr>
              <w:t>interference</w:t>
            </w:r>
            <w:r>
              <w:rPr>
                <w:rFonts w:eastAsia="SimSun"/>
                <w:lang w:val="en-US" w:eastAsia="zh-CN"/>
              </w:rPr>
              <w:t xml:space="preserve"> </w:t>
            </w:r>
            <w:r>
              <w:rPr>
                <w:rFonts w:eastAsia="SimSun" w:hint="eastAsia"/>
                <w:lang w:val="en-US" w:eastAsia="zh-CN"/>
              </w:rPr>
              <w:t>coordination</w:t>
            </w:r>
            <w:r>
              <w:t xml:space="preserve"> and </w:t>
            </w:r>
            <w:r>
              <w:rPr>
                <w:rFonts w:eastAsia="SimSun"/>
                <w:lang w:val="en-US" w:eastAsia="zh-CN"/>
              </w:rPr>
              <w:t>collision reduction in legacy UE C-DRX feature would be</w:t>
            </w:r>
            <w:r>
              <w:rPr>
                <w:rFonts w:eastAsia="SimSun" w:hint="eastAsia"/>
                <w:lang w:val="en-US" w:eastAsia="zh-CN"/>
              </w:rPr>
              <w:t xml:space="preserve"> affected</w:t>
            </w:r>
            <w:r>
              <w:rPr>
                <w:rFonts w:eastAsia="SimSun"/>
                <w:lang w:val="en-US" w:eastAsia="zh-CN"/>
              </w:rPr>
              <w:t>. That’s undesired.</w:t>
            </w:r>
            <w:r>
              <w:t xml:space="preserve"> </w:t>
            </w:r>
          </w:p>
          <w:p w14:paraId="6DB95105" w14:textId="4246DEAE" w:rsidR="006F5266" w:rsidRDefault="006F5266" w:rsidP="006F5266">
            <w:r>
              <w:rPr>
                <w:rFonts w:eastAsia="SimSun"/>
                <w:lang w:val="en-US" w:eastAsia="zh-CN"/>
              </w:rPr>
              <w:t xml:space="preserve">As commented for </w:t>
            </w:r>
            <w:r w:rsidRPr="0096222D">
              <w:rPr>
                <w:rFonts w:eastAsia="SimSun"/>
                <w:b/>
                <w:lang w:val="en-US" w:eastAsia="zh-CN"/>
              </w:rPr>
              <w:t xml:space="preserve">Question </w:t>
            </w:r>
            <w:r>
              <w:rPr>
                <w:rFonts w:eastAsia="SimSun"/>
                <w:b/>
                <w:lang w:val="en-US" w:eastAsia="zh-CN"/>
              </w:rPr>
              <w:t>7</w:t>
            </w:r>
            <w:r>
              <w:rPr>
                <w:rFonts w:eastAsia="SimSun"/>
                <w:lang w:val="en-US" w:eastAsia="zh-CN"/>
              </w:rPr>
              <w:t xml:space="preserve">, we think the feasible way for alignment between UE and </w:t>
            </w:r>
            <w:proofErr w:type="spellStart"/>
            <w:r>
              <w:rPr>
                <w:rFonts w:eastAsia="SimSun"/>
                <w:lang w:val="en-US" w:eastAsia="zh-CN"/>
              </w:rPr>
              <w:t>gNB</w:t>
            </w:r>
            <w:proofErr w:type="spellEnd"/>
            <w:r>
              <w:rPr>
                <w:rFonts w:eastAsia="SimSun"/>
                <w:lang w:val="en-US" w:eastAsia="zh-CN"/>
              </w:rPr>
              <w:t xml:space="preserve"> is that, u</w:t>
            </w:r>
            <w:r w:rsidRPr="0096222D">
              <w:rPr>
                <w:rFonts w:eastAsia="SimSun"/>
                <w:lang w:val="en-US" w:eastAsia="zh-CN"/>
              </w:rPr>
              <w:t xml:space="preserve">nder the premise that </w:t>
            </w:r>
            <w:r w:rsidRPr="00102C3B">
              <w:rPr>
                <w:rFonts w:eastAsiaTheme="minorHAnsi"/>
                <w:lang w:val="en-US" w:eastAsia="en-US"/>
              </w:rPr>
              <w:t>U</w:t>
            </w:r>
            <w:r w:rsidRPr="00102C3B">
              <w:t xml:space="preserve">E C-DRX and Cell 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96E90E1" w14:textId="2C06DA05" w:rsidR="00F50CB7" w:rsidRDefault="00F50CB7" w:rsidP="00F50CB7">
            <w:pPr>
              <w:rPr>
                <w:rFonts w:eastAsia="Malgun Gothic"/>
                <w:lang w:val="en-US" w:eastAsia="zh-CN"/>
              </w:rPr>
            </w:pPr>
            <w:r>
              <w:rPr>
                <w:rFonts w:eastAsia="Malgun Gothic" w:hint="eastAsia"/>
                <w:lang w:eastAsia="ko-KR"/>
              </w:rPr>
              <w:t>Option 1</w:t>
            </w:r>
          </w:p>
        </w:tc>
        <w:tc>
          <w:tcPr>
            <w:tcW w:w="6304" w:type="dxa"/>
          </w:tcPr>
          <w:p w14:paraId="31B8E52D" w14:textId="722405D8" w:rsidR="00F50CB7" w:rsidRDefault="00F50CB7" w:rsidP="00F50CB7">
            <w:pPr>
              <w:jc w:val="both"/>
            </w:pPr>
            <w:r>
              <w:rPr>
                <w:rFonts w:eastAsia="Malgun Gothic"/>
                <w:lang w:eastAsia="ko-KR"/>
              </w:rPr>
              <w:t xml:space="preserve">We think </w:t>
            </w:r>
            <w:proofErr w:type="spellStart"/>
            <w:r>
              <w:rPr>
                <w:rFonts w:eastAsia="Malgun Gothic"/>
                <w:lang w:eastAsia="ko-KR"/>
              </w:rPr>
              <w:t>gNB</w:t>
            </w:r>
            <w:proofErr w:type="spellEnd"/>
            <w:r>
              <w:rPr>
                <w:rFonts w:eastAsia="Malgun Gothic"/>
                <w:lang w:eastAsia="ko-KR"/>
              </w:rPr>
              <w:t xml:space="preserve"> should have flexibility in scheduling decision and Option 1 is beneficial for satisfying various requirements of data traffics to UEs.</w:t>
            </w:r>
          </w:p>
        </w:tc>
      </w:tr>
      <w:tr w:rsidR="000B3A1C" w:rsidRPr="003A357F" w14:paraId="49D3EB26" w14:textId="77777777" w:rsidTr="000B3A1C">
        <w:tc>
          <w:tcPr>
            <w:tcW w:w="1673" w:type="dxa"/>
          </w:tcPr>
          <w:p w14:paraId="007AABB9" w14:textId="77777777" w:rsidR="000B3A1C" w:rsidRDefault="000B3A1C" w:rsidP="008A1C9C">
            <w:r>
              <w:rPr>
                <w:rFonts w:eastAsia="DengXian"/>
                <w:lang w:eastAsia="zh-CN"/>
              </w:rPr>
              <w:t>Fujitsu</w:t>
            </w:r>
          </w:p>
        </w:tc>
        <w:tc>
          <w:tcPr>
            <w:tcW w:w="1652" w:type="dxa"/>
          </w:tcPr>
          <w:p w14:paraId="7D1A7A5F" w14:textId="77777777" w:rsidR="000B3A1C" w:rsidRDefault="000B3A1C" w:rsidP="008A1C9C">
            <w:r>
              <w:rPr>
                <w:rFonts w:eastAsia="DengXian" w:hint="eastAsia"/>
                <w:lang w:eastAsia="zh-CN"/>
              </w:rPr>
              <w:t>O</w:t>
            </w:r>
            <w:r>
              <w:rPr>
                <w:rFonts w:eastAsia="DengXian"/>
                <w:lang w:eastAsia="zh-CN"/>
              </w:rPr>
              <w:t>ption 1</w:t>
            </w:r>
          </w:p>
        </w:tc>
        <w:tc>
          <w:tcPr>
            <w:tcW w:w="6304" w:type="dxa"/>
          </w:tcPr>
          <w:p w14:paraId="7BD5881E" w14:textId="648C686E" w:rsidR="000B3A1C" w:rsidRPr="003A357F" w:rsidRDefault="000B3A1C" w:rsidP="008A1C9C">
            <w:pPr>
              <w:rPr>
                <w:rFonts w:eastAsia="DengXian"/>
                <w:lang w:eastAsia="zh-CN"/>
              </w:rPr>
            </w:pPr>
            <w:r>
              <w:rPr>
                <w:rFonts w:eastAsia="DengXian"/>
                <w:lang w:eastAsia="zh-CN"/>
              </w:rPr>
              <w:t xml:space="preserve">We agree it would be implementation issue. At least Option 1 is flexible and the network can </w:t>
            </w:r>
            <w:r>
              <w:rPr>
                <w:rFonts w:eastAsia="DengXian"/>
                <w:lang w:eastAsia="zh-CN"/>
              </w:rPr>
              <w:t>support</w:t>
            </w:r>
            <w:r>
              <w:rPr>
                <w:rFonts w:eastAsia="DengXian"/>
                <w:lang w:eastAsia="zh-CN"/>
              </w:rPr>
              <w:t xml:space="preserve"> option2/3 alignments by appropriate configurations. Then we prefer Option 1</w:t>
            </w:r>
            <w:r>
              <w:rPr>
                <w:rFonts w:eastAsia="DengXian"/>
                <w:lang w:eastAsia="zh-CN"/>
              </w:rPr>
              <w:t xml:space="preserve"> as a baseline</w:t>
            </w:r>
            <w:r>
              <w:rPr>
                <w:rFonts w:eastAsia="DengXian"/>
                <w:lang w:eastAsia="zh-CN"/>
              </w:rPr>
              <w:t>.</w:t>
            </w:r>
          </w:p>
        </w:tc>
      </w:tr>
    </w:tbl>
    <w:p w14:paraId="4FFF0771" w14:textId="74A2A5C8" w:rsidR="001F5682" w:rsidRPr="00FB64D5" w:rsidRDefault="001F5682" w:rsidP="00923D64">
      <w:pPr>
        <w:pStyle w:val="a0"/>
      </w:pPr>
    </w:p>
    <w:p w14:paraId="1EBECEE3" w14:textId="0FAFE03A" w:rsidR="00D51803" w:rsidRPr="009A17A1" w:rsidRDefault="007B72EF" w:rsidP="00923D64">
      <w:pPr>
        <w:pStyle w:val="a0"/>
        <w:rPr>
          <w:i/>
        </w:rPr>
      </w:pPr>
      <w:r w:rsidRPr="009A17A1">
        <w:rPr>
          <w:rStyle w:val="af8"/>
          <w:b/>
          <w:bCs/>
        </w:rPr>
        <w:t xml:space="preserve">Question </w:t>
      </w:r>
      <w:r w:rsidR="00260DD1" w:rsidRPr="009A17A1">
        <w:rPr>
          <w:rStyle w:val="af8"/>
          <w:b/>
          <w:bCs/>
        </w:rPr>
        <w:t>9</w:t>
      </w:r>
      <w:r w:rsidRPr="009A17A1">
        <w:rPr>
          <w:rStyle w:val="af8"/>
          <w:b/>
          <w:bCs/>
        </w:rPr>
        <w:t>:</w:t>
      </w:r>
      <w:r w:rsidRPr="009A17A1">
        <w:rPr>
          <w:rStyle w:val="af8"/>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b"/>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lastRenderedPageBreak/>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proofErr w:type="spellStart"/>
            <w:r w:rsidR="00142819">
              <w:t>alignement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r>
              <w:t>Futurewei</w:t>
            </w:r>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8973FA0" w14:textId="349FABCC" w:rsidR="00F50CB7" w:rsidRDefault="00F50CB7" w:rsidP="00F50CB7">
            <w:r>
              <w:rPr>
                <w:rFonts w:eastAsia="Malgun Gothic" w:hint="eastAsia"/>
                <w:lang w:eastAsia="ko-KR"/>
              </w:rPr>
              <w:t>Yes</w:t>
            </w:r>
          </w:p>
        </w:tc>
        <w:tc>
          <w:tcPr>
            <w:tcW w:w="6304" w:type="dxa"/>
          </w:tcPr>
          <w:p w14:paraId="6D70A68D" w14:textId="1F31690C" w:rsidR="00F50CB7" w:rsidRPr="007B4B64" w:rsidRDefault="007B4B64" w:rsidP="00F50CB7">
            <w:pPr>
              <w:rPr>
                <w:rFonts w:eastAsia="Malgun Gothic"/>
                <w:lang w:eastAsia="ko-KR"/>
              </w:rPr>
            </w:pPr>
            <w:r>
              <w:rPr>
                <w:rFonts w:eastAsia="Malgun Gothic"/>
                <w:lang w:eastAsia="ko-KR"/>
              </w:rPr>
              <w:t xml:space="preserve">if </w:t>
            </w:r>
            <w:proofErr w:type="spellStart"/>
            <w:r>
              <w:rPr>
                <w:rFonts w:eastAsia="Malgun Gothic"/>
                <w:lang w:eastAsia="ko-KR"/>
              </w:rPr>
              <w:t>gNB</w:t>
            </w:r>
            <w:proofErr w:type="spellEnd"/>
            <w:r>
              <w:rPr>
                <w:rFonts w:eastAsia="Malgun Gothic"/>
                <w:lang w:eastAsia="ko-KR"/>
              </w:rPr>
              <w:t xml:space="preserve"> configures SPS, CG and SR such that SPS, CG and SR occasions are aligned with cell DTX/DRX active period, and if </w:t>
            </w:r>
            <w:proofErr w:type="spellStart"/>
            <w:r>
              <w:rPr>
                <w:rFonts w:eastAsia="Malgun Gothic"/>
                <w:lang w:eastAsia="ko-KR"/>
              </w:rPr>
              <w:t>gNB</w:t>
            </w:r>
            <w:proofErr w:type="spellEnd"/>
            <w:r>
              <w:rPr>
                <w:rFonts w:eastAsia="Malgun Gothic"/>
                <w:lang w:eastAsia="ko-KR"/>
              </w:rPr>
              <w:t xml:space="preserve"> can schedule smartly such that UE CDRX active time does not exceed cell DTX active period and uplink transmission does not happen in cell DRX non-active period, cell DTX/DRX and UE CDRX alignment is maintained. No special mechanism is needed and everything is up to network implementation.</w:t>
            </w:r>
          </w:p>
        </w:tc>
      </w:tr>
      <w:tr w:rsidR="000B3A1C" w:rsidRPr="00C147C3" w14:paraId="347116D1" w14:textId="77777777" w:rsidTr="000B3A1C">
        <w:tc>
          <w:tcPr>
            <w:tcW w:w="1673" w:type="dxa"/>
          </w:tcPr>
          <w:p w14:paraId="7E95A20F" w14:textId="77777777" w:rsidR="000B3A1C" w:rsidRPr="00254C63" w:rsidRDefault="000B3A1C" w:rsidP="008A1C9C">
            <w:r>
              <w:t>Fujitsu</w:t>
            </w:r>
          </w:p>
        </w:tc>
        <w:tc>
          <w:tcPr>
            <w:tcW w:w="1652" w:type="dxa"/>
          </w:tcPr>
          <w:p w14:paraId="4D7708A4" w14:textId="2097113C" w:rsidR="000B3A1C" w:rsidRDefault="000B3A1C" w:rsidP="008A1C9C">
            <w:r>
              <w:t>Yes</w:t>
            </w:r>
          </w:p>
        </w:tc>
        <w:tc>
          <w:tcPr>
            <w:tcW w:w="6304" w:type="dxa"/>
          </w:tcPr>
          <w:p w14:paraId="6A936AB2" w14:textId="5A642A2D" w:rsidR="000B3A1C" w:rsidRDefault="00F738BD" w:rsidP="008A1C9C">
            <w:r>
              <w:t xml:space="preserve">In our view, there is no need to additional mechanism for alignment. </w:t>
            </w:r>
          </w:p>
        </w:tc>
      </w:tr>
    </w:tbl>
    <w:p w14:paraId="4F51C963" w14:textId="77777777" w:rsidR="001F5682" w:rsidRPr="00693F76"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BA341" w14:textId="77777777" w:rsidR="0080361F" w:rsidRDefault="0080361F">
      <w:pPr>
        <w:spacing w:after="0"/>
      </w:pPr>
      <w:r>
        <w:separator/>
      </w:r>
    </w:p>
  </w:endnote>
  <w:endnote w:type="continuationSeparator" w:id="0">
    <w:p w14:paraId="3EAE44D8" w14:textId="77777777" w:rsidR="0080361F" w:rsidRDefault="0080361F">
      <w:pPr>
        <w:spacing w:after="0"/>
      </w:pPr>
      <w:r>
        <w:continuationSeparator/>
      </w:r>
    </w:p>
  </w:endnote>
  <w:endnote w:type="continuationNotice" w:id="1">
    <w:p w14:paraId="48A4697D" w14:textId="77777777" w:rsidR="0080361F" w:rsidRDefault="008036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345C574" w:rsidR="00C9516D" w:rsidRDefault="00C9516D"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893B82">
      <w:rPr>
        <w:rStyle w:val="a7"/>
      </w:rPr>
      <w:t>27</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893B82">
      <w:rPr>
        <w:rStyle w:val="a7"/>
      </w:rPr>
      <w:t>28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EFAC" w14:textId="77777777" w:rsidR="0080361F" w:rsidRDefault="0080361F">
      <w:pPr>
        <w:spacing w:after="0"/>
      </w:pPr>
      <w:r>
        <w:separator/>
      </w:r>
    </w:p>
  </w:footnote>
  <w:footnote w:type="continuationSeparator" w:id="0">
    <w:p w14:paraId="3AC5F560" w14:textId="77777777" w:rsidR="0080361F" w:rsidRDefault="0080361F">
      <w:pPr>
        <w:spacing w:after="0"/>
      </w:pPr>
      <w:r>
        <w:continuationSeparator/>
      </w:r>
    </w:p>
  </w:footnote>
  <w:footnote w:type="continuationNotice" w:id="1">
    <w:p w14:paraId="125528E9" w14:textId="77777777" w:rsidR="0080361F" w:rsidRDefault="008036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9516D" w:rsidRDefault="00C951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8840291">
    <w:abstractNumId w:val="14"/>
  </w:num>
  <w:num w:numId="2" w16cid:durableId="150561343">
    <w:abstractNumId w:val="10"/>
  </w:num>
  <w:num w:numId="3" w16cid:durableId="377903011">
    <w:abstractNumId w:val="15"/>
  </w:num>
  <w:num w:numId="4" w16cid:durableId="1948923387">
    <w:abstractNumId w:val="21"/>
  </w:num>
  <w:num w:numId="5" w16cid:durableId="1893689531">
    <w:abstractNumId w:val="16"/>
  </w:num>
  <w:num w:numId="6" w16cid:durableId="253051310">
    <w:abstractNumId w:val="2"/>
  </w:num>
  <w:num w:numId="7" w16cid:durableId="1190216903">
    <w:abstractNumId w:val="18"/>
  </w:num>
  <w:num w:numId="8" w16cid:durableId="1642688122">
    <w:abstractNumId w:val="3"/>
  </w:num>
  <w:num w:numId="9" w16cid:durableId="351028272">
    <w:abstractNumId w:val="13"/>
  </w:num>
  <w:num w:numId="10" w16cid:durableId="597298876">
    <w:abstractNumId w:val="7"/>
  </w:num>
  <w:num w:numId="11" w16cid:durableId="172646638">
    <w:abstractNumId w:val="0"/>
  </w:num>
  <w:num w:numId="12" w16cid:durableId="303780164">
    <w:abstractNumId w:val="9"/>
  </w:num>
  <w:num w:numId="13" w16cid:durableId="1558928584">
    <w:abstractNumId w:val="8"/>
  </w:num>
  <w:num w:numId="14" w16cid:durableId="1391492031">
    <w:abstractNumId w:val="5"/>
  </w:num>
  <w:num w:numId="15" w16cid:durableId="1094089915">
    <w:abstractNumId w:val="11"/>
  </w:num>
  <w:num w:numId="16" w16cid:durableId="162167574">
    <w:abstractNumId w:val="6"/>
  </w:num>
  <w:num w:numId="17" w16cid:durableId="134766208">
    <w:abstractNumId w:val="17"/>
  </w:num>
  <w:num w:numId="18" w16cid:durableId="1368095086">
    <w:abstractNumId w:val="1"/>
  </w:num>
  <w:num w:numId="19" w16cid:durableId="1858537384">
    <w:abstractNumId w:val="20"/>
  </w:num>
  <w:num w:numId="20" w16cid:durableId="2108111485">
    <w:abstractNumId w:val="4"/>
  </w:num>
  <w:num w:numId="21" w16cid:durableId="777674178">
    <w:abstractNumId w:val="19"/>
  </w:num>
  <w:num w:numId="22" w16cid:durableId="459223572">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proofState w:spelling="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A1C"/>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7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5244"/>
    <w:rsid w:val="007A5588"/>
    <w:rsid w:val="007A6877"/>
    <w:rsid w:val="007A7BF7"/>
    <w:rsid w:val="007A7E64"/>
    <w:rsid w:val="007B0DC5"/>
    <w:rsid w:val="007B1027"/>
    <w:rsid w:val="007B4B64"/>
    <w:rsid w:val="007B72EF"/>
    <w:rsid w:val="007B7AAA"/>
    <w:rsid w:val="007B7CBC"/>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61F"/>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35F2"/>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2E2E"/>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1CC8"/>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8BD"/>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コメント文字列 (文字)"/>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a1"/>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1.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3A4451CA-B51F-4841-9EF0-FAF26ABFE436}">
  <ds:schemaRefs>
    <ds:schemaRef ds:uri="http://schemas.openxmlformats.org/officeDocument/2006/bibliography"/>
  </ds:schemaRefs>
</ds:datastoreItem>
</file>

<file path=customXml/itemProps4.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28</Pages>
  <Words>11775</Words>
  <Characters>67118</Characters>
  <Application>Microsoft Office Word</Application>
  <DocSecurity>0</DocSecurity>
  <Lines>559</Lines>
  <Paragraphs>157</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78736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Katsunari Uemura (Fujitsu)</cp:lastModifiedBy>
  <cp:revision>5</cp:revision>
  <dcterms:created xsi:type="dcterms:W3CDTF">2023-03-30T06:57:00Z</dcterms:created>
  <dcterms:modified xsi:type="dcterms:W3CDTF">2023-03-30T07:13:00Z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2023-03-30T06:57:09Z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c6368ece-c51c-4d72-8811-7deca42e09af</vt:lpwstr>
  </property>
  <property fmtid="{D5CDD505-2E9C-101B-9397-08002B2CF9AE}" pid="31" name="MSIP_Label_a7295cc1-d279-42ac-ab4d-3b0f4fece050_ContentBits">
    <vt:lpwstr>0</vt:lpwstr>
  </property>
</Properties>
</file>