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8B4485"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proofErr w:type="spellStart"/>
            <w:r>
              <w:t>Chunli</w:t>
            </w:r>
            <w:proofErr w:type="spellEnd"/>
            <w:r>
              <w:t xml:space="preserve">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BodyText"/>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BodyText"/>
              <w:rPr>
                <w:rFonts w:eastAsia="DengXian"/>
              </w:rPr>
            </w:pPr>
            <w:r>
              <w:rPr>
                <w:rFonts w:eastAsia="DengXian"/>
              </w:rPr>
              <w:t>Futurewei</w:t>
            </w:r>
          </w:p>
        </w:tc>
        <w:tc>
          <w:tcPr>
            <w:tcW w:w="2405" w:type="dxa"/>
          </w:tcPr>
          <w:p w14:paraId="3A31600F" w14:textId="785B2400" w:rsidR="008E4E47" w:rsidRPr="00837492" w:rsidRDefault="008E4E47" w:rsidP="00D35D2C">
            <w:pPr>
              <w:pStyle w:val="BodyText"/>
              <w:rPr>
                <w:rFonts w:eastAsia="DengXian"/>
              </w:rPr>
            </w:pPr>
            <w:r>
              <w:rPr>
                <w:rFonts w:eastAsia="DengXian"/>
              </w:rPr>
              <w:t>Yunsong Yang</w:t>
            </w:r>
          </w:p>
        </w:tc>
        <w:tc>
          <w:tcPr>
            <w:tcW w:w="4766" w:type="dxa"/>
          </w:tcPr>
          <w:p w14:paraId="133EF16D" w14:textId="11202E37" w:rsidR="008E4E47" w:rsidRDefault="008E4E47" w:rsidP="00D35D2C">
            <w:pPr>
              <w:pStyle w:val="BodyText"/>
              <w:rPr>
                <w:rFonts w:eastAsia="DengXian"/>
              </w:rPr>
            </w:pPr>
            <w:r>
              <w:rPr>
                <w:rFonts w:eastAsia="DengXian"/>
              </w:rPr>
              <w:t>yyang1@futurewei.com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lastRenderedPageBreak/>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ko-KR"/>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w:t>
            </w:r>
            <w:proofErr w:type="gramStart"/>
            <w:r>
              <w:t>apply</w:t>
            </w:r>
            <w:proofErr w:type="gramEnd"/>
            <w:r>
              <w:t xml:space="preserve">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w:t>
            </w:r>
            <w:proofErr w:type="gramStart"/>
            <w:r>
              <w:t>as long as</w:t>
            </w:r>
            <w:proofErr w:type="gramEnd"/>
            <w:r>
              <w:t xml:space="preserve">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83.95pt" o:ole="">
                  <v:imagedata r:id="rId13" o:title=""/>
                </v:shape>
                <o:OLEObject Type="Embed" ProgID="Visio.Drawing.15" ShapeID="_x0000_i1025" DrawAspect="Content" ObjectID="_1741502471"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lastRenderedPageBreak/>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w:t>
            </w:r>
            <w:proofErr w:type="gramStart"/>
            <w:r>
              <w:rPr>
                <w:rFonts w:eastAsia="DengXian"/>
                <w:lang w:eastAsia="zh-CN"/>
              </w:rPr>
              <w:t>reception,</w:t>
            </w:r>
            <w:proofErr w:type="gramEnd"/>
            <w:r>
              <w:rPr>
                <w:rFonts w:eastAsia="DengXian"/>
                <w:lang w:eastAsia="zh-CN"/>
              </w:rPr>
              <w:t xml:space="preserve">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w:t>
            </w:r>
            <w:proofErr w:type="gramStart"/>
            <w:r>
              <w:t>i.e.</w:t>
            </w:r>
            <w:proofErr w:type="gramEnd"/>
            <w:r>
              <w:t xml:space="preserv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w:t>
            </w:r>
            <w:proofErr w:type="gramStart"/>
            <w:r>
              <w:rPr>
                <w:rFonts w:eastAsia="Malgun Gothic"/>
                <w:lang w:eastAsia="ko-KR"/>
              </w:rPr>
              <w:t>So</w:t>
            </w:r>
            <w:proofErr w:type="gramEnd"/>
            <w:r>
              <w:rPr>
                <w:rFonts w:eastAsia="Malgun Gothic"/>
                <w:lang w:eastAsia="ko-KR"/>
              </w:rPr>
              <w:t xml:space="preserve">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 xml:space="preserve">Option 1 was agreed in the SI </w:t>
            </w:r>
            <w:proofErr w:type="gramStart"/>
            <w:r>
              <w:rPr>
                <w:rFonts w:eastAsia="Malgun Gothic"/>
                <w:lang w:eastAsia="ko-KR"/>
              </w:rPr>
              <w:t>and also</w:t>
            </w:r>
            <w:proofErr w:type="gramEnd"/>
            <w:r>
              <w:rPr>
                <w:rFonts w:eastAsia="Malgun Gothic"/>
                <w:lang w:eastAsia="ko-KR"/>
              </w:rPr>
              <w:t xml:space="preserve">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 xml:space="preserve">UE should know the DTX/DRX </w:t>
            </w:r>
            <w:proofErr w:type="gramStart"/>
            <w:r>
              <w:t>configurations</w:t>
            </w:r>
            <w:proofErr w:type="gramEnd"/>
            <w:r>
              <w:t xml:space="preserve">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lastRenderedPageBreak/>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w:t>
            </w:r>
            <w:proofErr w:type="gramStart"/>
            <w:r w:rsidR="00712A48">
              <w:t>i.e.</w:t>
            </w:r>
            <w:proofErr w:type="gramEnd"/>
            <w:r w:rsidR="00712A48">
              <w:t xml:space="preserv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 xml:space="preserve">1. It is not necessary to inform IDLE UE about the cell DTX/DRX </w:t>
            </w:r>
            <w:proofErr w:type="gramStart"/>
            <w:r>
              <w:t>configuration;</w:t>
            </w:r>
            <w:proofErr w:type="gramEnd"/>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Fraunhofer,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 xml:space="preserve">Both UE specific and common </w:t>
            </w:r>
            <w:r w:rsidRPr="005E6626">
              <w:rPr>
                <w:rFonts w:eastAsia="DengXian"/>
              </w:rPr>
              <w:lastRenderedPageBreak/>
              <w:t>L1/L2 signalling can be considered for activating/deactivating the Cell DTX/DRX mode.</w:t>
            </w:r>
            <w:r>
              <w:rPr>
                <w:rFonts w:eastAsia="DengXian"/>
              </w:rPr>
              <w:t>”</w:t>
            </w: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w:t>
            </w:r>
            <w:proofErr w:type="gramStart"/>
            <w:r w:rsidRPr="00B64458">
              <w:t>to confirm</w:t>
            </w:r>
            <w:proofErr w:type="gramEnd"/>
            <w:r w:rsidRPr="00B64458">
              <w:t xml:space="preserve">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lastRenderedPageBreak/>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w:t>
            </w:r>
            <w:proofErr w:type="gramStart"/>
            <w:r>
              <w:t>leave</w:t>
            </w:r>
            <w:proofErr w:type="gramEnd"/>
            <w:r>
              <w:t xml:space="preser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 xml:space="preserve">If </w:t>
            </w:r>
            <w:proofErr w:type="gramStart"/>
            <w:r w:rsidRPr="007D45BE">
              <w:rPr>
                <w:rFonts w:ascii="Times New Roman" w:hAnsi="Times New Roman" w:cs="Times New Roman"/>
                <w:sz w:val="20"/>
                <w:szCs w:val="20"/>
              </w:rPr>
              <w:t>Yes</w:t>
            </w:r>
            <w:proofErr w:type="gramEnd"/>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 xml:space="preserve">Q1: Yes. From the serving cell’s perspective, the cell DTX/DRX active time of it is extended even if just one </w:t>
            </w:r>
            <w:proofErr w:type="gramStart"/>
            <w:r>
              <w:t>particular UE</w:t>
            </w:r>
            <w:proofErr w:type="gramEnd"/>
            <w:r>
              <w:t xml:space="preserve"> is scheduled.</w:t>
            </w:r>
          </w:p>
          <w:p w14:paraId="29BA7AFA" w14:textId="77777777" w:rsidR="009C1C02" w:rsidRDefault="009C1C02" w:rsidP="007E5902">
            <w:r>
              <w:t xml:space="preserve">Q2: No, the </w:t>
            </w:r>
            <w:proofErr w:type="gramStart"/>
            <w:r>
              <w:t>actually extended</w:t>
            </w:r>
            <w:proofErr w:type="gramEnd"/>
            <w:r>
              <w:t xml:space="preserve"> period can be just kept within the serving cell and the scheduled UE(s). As for the other UEs that are not scheduled (</w:t>
            </w:r>
            <w:proofErr w:type="gramStart"/>
            <w:r>
              <w:t>i.e.</w:t>
            </w:r>
            <w:proofErr w:type="gramEnd"/>
            <w:r>
              <w:t xml:space="preserv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w:t>
            </w:r>
            <w:r>
              <w:lastRenderedPageBreak/>
              <w:t xml:space="preserve">But the grant (PDCCH) should only start </w:t>
            </w:r>
            <w:r w:rsidR="00C14A5C">
              <w:t>during a fixed phase. (</w:t>
            </w:r>
            <w:proofErr w:type="gramStart"/>
            <w:r w:rsidR="00C14A5C">
              <w:t>on</w:t>
            </w:r>
            <w:proofErr w:type="gramEnd"/>
            <w:r w:rsidR="00C14A5C">
              <w:t>-duration)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w:t>
            </w:r>
            <w:proofErr w:type="gramStart"/>
            <w:r>
              <w:t>e.g.</w:t>
            </w:r>
            <w:proofErr w:type="gramEnd"/>
            <w:r>
              <w:t xml:space="preserve">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proofErr w:type="gramStart"/>
            <w:r>
              <w:rPr>
                <w:rFonts w:eastAsia="DengXian" w:hint="eastAsia"/>
                <w:lang w:eastAsia="zh-CN"/>
              </w:rPr>
              <w:t>e</w:t>
            </w:r>
            <w:r>
              <w:rPr>
                <w:rFonts w:eastAsia="DengXian"/>
                <w:lang w:eastAsia="zh-CN"/>
              </w:rPr>
              <w:t>.g.</w:t>
            </w:r>
            <w:proofErr w:type="gramEnd"/>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w:t>
            </w:r>
            <w:r>
              <w:lastRenderedPageBreak/>
              <w:t>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w:t>
            </w:r>
            <w:proofErr w:type="gramStart"/>
            <w:r>
              <w:t>i.e.</w:t>
            </w:r>
            <w:proofErr w:type="gramEnd"/>
            <w:r>
              <w:t xml:space="preserv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w:t>
            </w:r>
            <w:proofErr w:type="gramStart"/>
            <w:r>
              <w:t>e.g.</w:t>
            </w:r>
            <w:proofErr w:type="gramEnd"/>
            <w:r>
              <w:t xml:space="preserve"> when the UE’s DRX </w:t>
            </w:r>
            <w:proofErr w:type="spellStart"/>
            <w:r>
              <w:t>retx</w:t>
            </w:r>
            <w:proofErr w:type="spellEnd"/>
            <w:r>
              <w:t xml:space="preserve">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 xml:space="preserve">is not clear yet. </w:t>
            </w:r>
            <w:proofErr w:type="gramStart"/>
            <w:r>
              <w:t>So</w:t>
            </w:r>
            <w:proofErr w:type="gramEnd"/>
            <w:r>
              <w:t xml:space="preserve">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w:t>
      </w:r>
      <w:proofErr w:type="gramStart"/>
      <w:r w:rsidRPr="009A17A1">
        <w:rPr>
          <w:rStyle w:val="Emphasis"/>
          <w:bCs/>
          <w:i w:val="0"/>
        </w:rPr>
        <w:t>i.e.</w:t>
      </w:r>
      <w:proofErr w:type="gramEnd"/>
      <w:r w:rsidRPr="009A17A1">
        <w:rPr>
          <w:rStyle w:val="Emphasis"/>
          <w:bCs/>
          <w:i w:val="0"/>
        </w:rPr>
        <w:t xml:space="preserv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proofErr w:type="gramStart"/>
      <w:r w:rsidR="006B4765" w:rsidRPr="009A17A1">
        <w:rPr>
          <w:rStyle w:val="Emphasis"/>
          <w:bCs/>
          <w:i w:val="0"/>
        </w:rPr>
        <w:t>i.e</w:t>
      </w:r>
      <w:r w:rsidRPr="009A17A1">
        <w:rPr>
          <w:rStyle w:val="Emphasis"/>
          <w:bCs/>
          <w:i w:val="0"/>
        </w:rPr>
        <w:t>.</w:t>
      </w:r>
      <w:proofErr w:type="gramEnd"/>
      <w:r w:rsidRPr="009A17A1">
        <w:rPr>
          <w:rStyle w:val="Emphasis"/>
          <w:bCs/>
          <w:i w:val="0"/>
        </w:rPr>
        <w:t xml:space="preserve">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lastRenderedPageBreak/>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xml:space="preserve">. If you see a </w:t>
      </w:r>
      <w:proofErr w:type="gramStart"/>
      <w:r w:rsidR="00B60BD3" w:rsidRPr="009A17A1">
        <w:rPr>
          <w:rStyle w:val="Emphasis"/>
        </w:rPr>
        <w:t>need</w:t>
      </w:r>
      <w:proofErr w:type="gramEnd"/>
      <w:r w:rsidR="00B60BD3" w:rsidRPr="009A17A1">
        <w:rPr>
          <w:rStyle w:val="Emphasis"/>
        </w:rPr>
        <w:t xml:space="preserve">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gNB ON-OFF pattern can't help </w:t>
            </w:r>
            <w:proofErr w:type="gramStart"/>
            <w:r w:rsidRPr="00C82D43">
              <w:rPr>
                <w:rFonts w:ascii="Times New Roman" w:hAnsi="Times New Roman" w:cs="Times New Roman"/>
                <w:sz w:val="20"/>
                <w:szCs w:val="20"/>
              </w:rPr>
              <w:t>save</w:t>
            </w:r>
            <w:proofErr w:type="gramEnd"/>
            <w:r w:rsidRPr="00C82D43">
              <w:rPr>
                <w:rFonts w:ascii="Times New Roman" w:hAnsi="Times New Roman" w:cs="Times New Roman"/>
                <w:sz w:val="20"/>
                <w:szCs w:val="20"/>
              </w:rPr>
              <w:t xml:space="preser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 xml:space="preserve">We think the network energy saving will be based on statistical data available in the network and therefore network has reasonable/ stable assumptions about when and for how long it wants to (or can) save power. So, we think </w:t>
            </w:r>
            <w:proofErr w:type="gramStart"/>
            <w:r>
              <w:t>really dynamic</w:t>
            </w:r>
            <w:proofErr w:type="gramEnd"/>
            <w:r>
              <w:t xml:space="preserve">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w:t>
            </w:r>
            <w:r w:rsidR="002C0455" w:rsidRPr="002C0455">
              <w:lastRenderedPageBreak/>
              <w:t xml:space="preserve">such as DL/UL traffic, re-Tx, MAC CE commands, </w:t>
            </w:r>
            <w:proofErr w:type="gramStart"/>
            <w:r w:rsidR="002C0455" w:rsidRPr="002C0455">
              <w:t>etc..</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w:t>
            </w:r>
            <w:proofErr w:type="gramStart"/>
            <w:r>
              <w:t>e.g.</w:t>
            </w:r>
            <w:proofErr w:type="gramEnd"/>
            <w:r>
              <w:t xml:space="preserve">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 xml:space="preserve">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w:t>
            </w:r>
            <w:proofErr w:type="gramStart"/>
            <w:r>
              <w:t>configuration</w:t>
            </w:r>
            <w:proofErr w:type="gramEnd"/>
            <w:r>
              <w:t>.</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t>
            </w:r>
            <w:r>
              <w:lastRenderedPageBreak/>
              <w:t xml:space="preserve">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lastRenderedPageBreak/>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Our understanding is that the periodic pattern configured by RRC should only be started when the network needs to perform network energy saving mode (</w:t>
            </w:r>
            <w:proofErr w:type="gramStart"/>
            <w:r w:rsidRPr="000F3B3A">
              <w:t>e.g.</w:t>
            </w:r>
            <w:proofErr w:type="gramEnd"/>
            <w:r w:rsidRPr="000F3B3A">
              <w:t xml:space="preserve">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w:t>
            </w:r>
            <w:proofErr w:type="gramStart"/>
            <w:r>
              <w:t>reduced</w:t>
            </w:r>
            <w:proofErr w:type="gramEnd"/>
            <w:r>
              <w:t xml:space="preserve">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 xml:space="preserve">For option 1, prefer </w:t>
            </w:r>
            <w:proofErr w:type="gramStart"/>
            <w:r w:rsidRPr="00D625B7">
              <w:t>group-common</w:t>
            </w:r>
            <w:proofErr w:type="gramEnd"/>
            <w:r w:rsidRPr="00D625B7">
              <w:t xml:space="preserve">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 xml:space="preserve">On behalf of Cell/ UE group common L1 signalling, we are ok to have </w:t>
            </w:r>
            <w:proofErr w:type="gramStart"/>
            <w:r>
              <w:rPr>
                <w:rFonts w:eastAsia="Malgun Gothic"/>
                <w:lang w:eastAsia="ko-KR"/>
              </w:rPr>
              <w:t>it</w:t>
            </w:r>
            <w:proofErr w:type="gramEnd"/>
            <w:r>
              <w:rPr>
                <w:rFonts w:eastAsia="Malgun Gothic"/>
                <w:lang w:eastAsia="ko-KR"/>
              </w:rPr>
              <w:t xml:space="preserve">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 xml:space="preserve">We are fine with L1 or L2 and have slight preference on L1, as the dynamic adaptation is necessary </w:t>
            </w:r>
            <w:proofErr w:type="gramStart"/>
            <w:r>
              <w:t>in order to</w:t>
            </w:r>
            <w:proofErr w:type="gramEnd"/>
            <w:r>
              <w:t xml:space="preserve">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lastRenderedPageBreak/>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gramStart"/>
            <w:r w:rsidRPr="00C85261">
              <w:rPr>
                <w:iCs/>
              </w:rPr>
              <w:t>signaling</w:t>
            </w:r>
            <w:proofErr w:type="gramEnd"/>
            <w:r w:rsidRPr="00C85261">
              <w:rPr>
                <w:iCs/>
              </w:rPr>
              <w:t xml:space="preserve">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w:t>
            </w:r>
            <w:proofErr w:type="gramStart"/>
            <w:r>
              <w:t>proposal</w:t>
            </w:r>
            <w:proofErr w:type="gramEnd"/>
            <w:r>
              <w:t xml:space="preserve">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gNB and UE that are not being thoroughly discussed </w:t>
            </w:r>
            <w:proofErr w:type="gramStart"/>
            <w:r>
              <w:t>here, and</w:t>
            </w:r>
            <w:proofErr w:type="gramEnd"/>
            <w:r>
              <w:t xml:space="preserve">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lastRenderedPageBreak/>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 xml:space="preserve">e see the benefit of reducing signalling overhead by cell common L1 signalling </w:t>
            </w:r>
            <w:proofErr w:type="gramStart"/>
            <w:r>
              <w:rPr>
                <w:rFonts w:eastAsia="DengXian"/>
                <w:lang w:eastAsia="zh-CN"/>
              </w:rPr>
              <w:t>and also</w:t>
            </w:r>
            <w:proofErr w:type="gramEnd"/>
            <w:r>
              <w:rPr>
                <w:rFonts w:eastAsia="DengXian"/>
                <w:lang w:eastAsia="zh-CN"/>
              </w:rPr>
              <w:t xml:space="preserve">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 xml:space="preserve">This can be done with </w:t>
            </w:r>
            <w:proofErr w:type="gramStart"/>
            <w:r>
              <w:t>RRC</w:t>
            </w:r>
            <w:proofErr w:type="gramEnd"/>
            <w:r>
              <w:t xml:space="preserve">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w:t>
            </w:r>
            <w:proofErr w:type="gramStart"/>
            <w:r>
              <w:rPr>
                <w:rStyle w:val="Emphasis"/>
                <w:rFonts w:eastAsia="DengXian"/>
                <w:bCs/>
                <w:i w:val="0"/>
                <w:lang w:eastAsia="zh-CN"/>
              </w:rPr>
              <w:t>i.e.</w:t>
            </w:r>
            <w:proofErr w:type="gramEnd"/>
            <w:r>
              <w:rPr>
                <w:rStyle w:val="Emphasis"/>
                <w:rFonts w:eastAsia="DengXian"/>
                <w:bCs/>
                <w:i w:val="0"/>
                <w:lang w:eastAsia="zh-CN"/>
              </w:rPr>
              <w:t xml:space="preserv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proofErr w:type="gramStart"/>
      <w:r w:rsidRPr="009A17A1">
        <w:rPr>
          <w:u w:val="single"/>
        </w:rPr>
        <w:lastRenderedPageBreak/>
        <w:t>In order to</w:t>
      </w:r>
      <w:proofErr w:type="gramEnd"/>
      <w:r w:rsidRPr="009A17A1">
        <w:rPr>
          <w:u w:val="single"/>
        </w:rPr>
        <w:t xml:space="preserve">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w:t>
      </w:r>
      <w:proofErr w:type="gramStart"/>
      <w:r w:rsidR="005E3C74" w:rsidRPr="009A17A1">
        <w:rPr>
          <w:rFonts w:eastAsia="DengXian"/>
        </w:rPr>
        <w:t>time</w:t>
      </w:r>
      <w:proofErr w:type="gramEnd"/>
      <w:r w:rsidR="005E3C74" w:rsidRPr="009A17A1">
        <w:rPr>
          <w:rFonts w:eastAsia="DengXian"/>
        </w:rPr>
        <w:t xml:space="preserv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ko-KR"/>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proofErr w:type="gramStart"/>
      <w:r w:rsidR="00AB57D6" w:rsidRPr="009A17A1">
        <w:t>regardless</w:t>
      </w:r>
      <w:proofErr w:type="gramEnd"/>
      <w:r w:rsidR="00AB57D6" w:rsidRPr="009A17A1">
        <w:t xml:space="preserve">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 xml:space="preserve">If rapporteur’s statement is intending to clarify this issue, then we suggest </w:t>
            </w:r>
            <w:proofErr w:type="gramStart"/>
            <w:r>
              <w:rPr>
                <w:rFonts w:eastAsiaTheme="minorEastAsia"/>
              </w:rPr>
              <w:t>to revise</w:t>
            </w:r>
            <w:proofErr w:type="gramEnd"/>
            <w:r>
              <w:rPr>
                <w:rFonts w:eastAsiaTheme="minorEastAsia"/>
              </w:rPr>
              <w:t xml:space="preserv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lastRenderedPageBreak/>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w:t>
            </w:r>
            <w:proofErr w:type="gramStart"/>
            <w:r>
              <w:t>to define</w:t>
            </w:r>
            <w:proofErr w:type="gramEnd"/>
            <w:r>
              <w:t xml:space="preserv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 xml:space="preserve">While the intention of the statement from Rapp is not wrong in our view, we need to focus on necessary UE behaviour for Cell DTX/ Cell DRX. </w:t>
            </w:r>
            <w:proofErr w:type="gramStart"/>
            <w:r>
              <w:t>As long as</w:t>
            </w:r>
            <w:proofErr w:type="gramEnd"/>
            <w:r>
              <w:t xml:space="preserve">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Even if Cell DTX active time is extended by the inactivity timer, this definition would still hold (</w:t>
            </w:r>
            <w:proofErr w:type="gramStart"/>
            <w:r>
              <w:t>i.e.</w:t>
            </w:r>
            <w:proofErr w:type="gramEnd"/>
            <w:r>
              <w:t xml:space="preserv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proofErr w:type="gramStart"/>
            <w:r>
              <w:t>First of all</w:t>
            </w:r>
            <w:proofErr w:type="gramEnd"/>
            <w:r>
              <w:t>: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lastRenderedPageBreak/>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w:t>
            </w:r>
            <w:proofErr w:type="gramStart"/>
            <w:r w:rsidR="0034456E">
              <w:t>pretty important</w:t>
            </w:r>
            <w:proofErr w:type="gramEnd"/>
            <w:r w:rsidR="0034456E">
              <w:t xml:space="preserve">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 xml:space="preserve">Cell DTX/DRX can be configured per serving cell and can be applicable for different cells in CA.  No additional RAN2 </w:t>
            </w:r>
            <w:proofErr w:type="gramStart"/>
            <w:r w:rsidRPr="0034456E">
              <w:t>impacts</w:t>
            </w:r>
            <w:proofErr w:type="gramEnd"/>
            <w:r w:rsidRPr="0034456E">
              <w:t xml:space="preserve">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w:t>
            </w:r>
            <w:proofErr w:type="gramStart"/>
            <w:r w:rsidR="00425037">
              <w:rPr>
                <w:color w:val="000000" w:themeColor="text1"/>
              </w:rPr>
              <w:t>i.e.</w:t>
            </w:r>
            <w:proofErr w:type="gramEnd"/>
            <w:r w:rsidR="00425037">
              <w:rPr>
                <w:color w:val="000000" w:themeColor="text1"/>
              </w:rPr>
              <w:t xml:space="preserv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w:t>
            </w:r>
            <w:r w:rsidRPr="26D25DFB">
              <w:rPr>
                <w:rFonts w:eastAsia="DengXian"/>
              </w:rPr>
              <w:lastRenderedPageBreak/>
              <w:t xml:space="preserve">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lastRenderedPageBreak/>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 xml:space="preserve">On the other hand, we would like to indicate the non-ideal case of alignment may exist, </w:t>
            </w:r>
            <w:proofErr w:type="gramStart"/>
            <w:r>
              <w:rPr>
                <w:rFonts w:eastAsia="DengXian"/>
                <w:color w:val="000000" w:themeColor="text1"/>
                <w:lang w:eastAsia="zh-CN"/>
              </w:rPr>
              <w:t>i.e.</w:t>
            </w:r>
            <w:proofErr w:type="gramEnd"/>
            <w:r>
              <w:rPr>
                <w:rFonts w:eastAsia="DengXian"/>
                <w:color w:val="000000" w:themeColor="text1"/>
                <w:lang w:eastAsia="zh-CN"/>
              </w:rPr>
              <w:t xml:space="preserve"> T2. For T2, RAN2 should discuss and decide the gNB/UE behaviour, </w:t>
            </w:r>
            <w:proofErr w:type="gramStart"/>
            <w:r>
              <w:rPr>
                <w:rFonts w:eastAsia="DengXian"/>
                <w:color w:val="000000" w:themeColor="text1"/>
                <w:lang w:eastAsia="zh-CN"/>
              </w:rPr>
              <w:t>e.g.</w:t>
            </w:r>
            <w:proofErr w:type="gramEnd"/>
            <w:r>
              <w:rPr>
                <w:rFonts w:eastAsia="DengXian"/>
                <w:color w:val="000000" w:themeColor="text1"/>
                <w:lang w:eastAsia="zh-CN"/>
              </w:rPr>
              <w:t xml:space="preserve">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 xml:space="preserve">Alignment is up to NW configuration. From UE behaviour point of view, it only needs to monitor PDCCH when it is in active time of both UE’s DRX and active time of Cell DTX (with some exceptions </w:t>
            </w:r>
            <w:proofErr w:type="gramStart"/>
            <w:r>
              <w:t>e.g.</w:t>
            </w:r>
            <w:proofErr w:type="gramEnd"/>
            <w:r>
              <w:t xml:space="preserve">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proofErr w:type="gramStart"/>
            <w:r>
              <w:t>And also</w:t>
            </w:r>
            <w:proofErr w:type="gramEnd"/>
            <w:r>
              <w:t xml:space="preserve">, we would like to </w:t>
            </w:r>
            <w:proofErr w:type="spellStart"/>
            <w:r>
              <w:t>clearify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proofErr w:type="gramStart"/>
      <w:r w:rsidR="00CD66C1" w:rsidRPr="009A17A1">
        <w:t>As long as</w:t>
      </w:r>
      <w:proofErr w:type="gramEnd"/>
      <w:r w:rsidR="00CD66C1" w:rsidRPr="009A17A1">
        <w:t xml:space="preserve">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ko-KR"/>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w:t>
      </w:r>
      <w:proofErr w:type="gramStart"/>
      <w:r w:rsidR="001C6B76" w:rsidRPr="009A17A1">
        <w:t>i.e.</w:t>
      </w:r>
      <w:proofErr w:type="gramEnd"/>
      <w:r w:rsidR="001C6B76" w:rsidRPr="009A17A1">
        <w:t xml:space="preserv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ko-KR"/>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w:t>
      </w:r>
      <w:proofErr w:type="gramStart"/>
      <w:r w:rsidRPr="009A17A1">
        <w:t>i.e.</w:t>
      </w:r>
      <w:proofErr w:type="gramEnd"/>
      <w:r w:rsidRPr="009A17A1">
        <w:t xml:space="preserv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w:t>
            </w:r>
            <w:proofErr w:type="gramStart"/>
            <w:r>
              <w:t>has to</w:t>
            </w:r>
            <w:proofErr w:type="gramEnd"/>
            <w:r>
              <w:t xml:space="preserve"> configure a long active duration of Cell DTX. It is bad for gNB power saving. </w:t>
            </w:r>
            <w:r w:rsidR="002028EF">
              <w:t xml:space="preserve">As example, in below figure, if UE1 and UE2's on-duration are distributed, the active duration of Cell DTX </w:t>
            </w:r>
            <w:proofErr w:type="gramStart"/>
            <w:r w:rsidR="002028EF">
              <w:t>has to</w:t>
            </w:r>
            <w:proofErr w:type="gramEnd"/>
            <w:r w:rsidR="002028EF">
              <w:t xml:space="preserve">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ko-KR"/>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w:t>
            </w:r>
            <w:proofErr w:type="gramStart"/>
            <w:r w:rsidR="00F54029">
              <w:t>definitely larger</w:t>
            </w:r>
            <w:proofErr w:type="gramEnd"/>
            <w:r w:rsidR="00F54029">
              <w:t xml:space="preserve">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w:t>
            </w:r>
            <w:proofErr w:type="gramStart"/>
            <w:r>
              <w:t>actually aligned</w:t>
            </w:r>
            <w:proofErr w:type="gramEnd"/>
            <w:r>
              <w:t xml:space="preserve">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ko-KR"/>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w:t>
            </w:r>
            <w:proofErr w:type="gramStart"/>
            <w:r>
              <w:rPr>
                <w:rFonts w:eastAsia="Malgun Gothic"/>
                <w:lang w:eastAsia="ko-KR"/>
              </w:rPr>
              <w:t>but</w:t>
            </w:r>
            <w:proofErr w:type="gramEnd"/>
            <w:r>
              <w:rPr>
                <w:rFonts w:eastAsia="Malgun Gothic"/>
                <w:lang w:eastAsia="ko-KR"/>
              </w:rPr>
              <w:t xml:space="preserve">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w:t>
            </w:r>
            <w:r w:rsidR="00A35E1C">
              <w:t xml:space="preserve"> and Qualcomm.</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w:t>
      </w:r>
      <w:proofErr w:type="gramStart"/>
      <w:r w:rsidR="00D51803" w:rsidRPr="009A17A1">
        <w:rPr>
          <w:i/>
        </w:rPr>
        <w:t>not</w:t>
      </w:r>
      <w:proofErr w:type="gramEnd"/>
      <w:r w:rsidR="00D51803" w:rsidRPr="009A17A1">
        <w:rPr>
          <w:i/>
        </w:rPr>
        <w:t xml:space="preserve">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w:t>
            </w:r>
            <w:r w:rsidR="007B7CBC">
              <w:lastRenderedPageBreak/>
              <w:t xml:space="preserve">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lastRenderedPageBreak/>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w:t>
            </w:r>
            <w:proofErr w:type="gramStart"/>
            <w:r>
              <w:t>e.g.</w:t>
            </w:r>
            <w:proofErr w:type="gramEnd"/>
            <w:r>
              <w:t xml:space="preserve">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lastRenderedPageBreak/>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w:t>
            </w:r>
            <w:proofErr w:type="gramStart"/>
            <w:r>
              <w:t>assumption, but</w:t>
            </w:r>
            <w:proofErr w:type="gramEnd"/>
            <w:r>
              <w:t xml:space="preserve"> agree also that this can be decided or will be clear once the alignment mechanisms are agreed. </w:t>
            </w: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232A" w14:textId="77777777" w:rsidR="00190682" w:rsidRDefault="00190682">
      <w:pPr>
        <w:spacing w:after="0"/>
      </w:pPr>
      <w:r>
        <w:separator/>
      </w:r>
    </w:p>
  </w:endnote>
  <w:endnote w:type="continuationSeparator" w:id="0">
    <w:p w14:paraId="1053A861" w14:textId="77777777" w:rsidR="00190682" w:rsidRDefault="00190682">
      <w:pPr>
        <w:spacing w:after="0"/>
      </w:pPr>
      <w:r>
        <w:continuationSeparator/>
      </w:r>
    </w:p>
  </w:endnote>
  <w:endnote w:type="continuationNotice" w:id="1">
    <w:p w14:paraId="6E71F235" w14:textId="77777777" w:rsidR="00190682" w:rsidRDefault="00190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45C574" w:rsidR="00652B3A" w:rsidRDefault="00652B3A"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35D2C">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5D2C">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2370" w14:textId="77777777" w:rsidR="00190682" w:rsidRDefault="00190682">
      <w:pPr>
        <w:spacing w:after="0"/>
      </w:pPr>
      <w:r>
        <w:separator/>
      </w:r>
    </w:p>
  </w:footnote>
  <w:footnote w:type="continuationSeparator" w:id="0">
    <w:p w14:paraId="05E10375" w14:textId="77777777" w:rsidR="00190682" w:rsidRDefault="00190682">
      <w:pPr>
        <w:spacing w:after="0"/>
      </w:pPr>
      <w:r>
        <w:continuationSeparator/>
      </w:r>
    </w:p>
  </w:footnote>
  <w:footnote w:type="continuationNotice" w:id="1">
    <w:p w14:paraId="6AF7C2AF" w14:textId="77777777" w:rsidR="00190682" w:rsidRDefault="00190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652B3A" w:rsidRDefault="00652B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252763">
    <w:abstractNumId w:val="13"/>
  </w:num>
  <w:num w:numId="2" w16cid:durableId="128941658">
    <w:abstractNumId w:val="10"/>
  </w:num>
  <w:num w:numId="3" w16cid:durableId="1003124247">
    <w:abstractNumId w:val="14"/>
  </w:num>
  <w:num w:numId="4" w16cid:durableId="1518082110">
    <w:abstractNumId w:val="20"/>
  </w:num>
  <w:num w:numId="5" w16cid:durableId="2024670301">
    <w:abstractNumId w:val="15"/>
  </w:num>
  <w:num w:numId="6" w16cid:durableId="736636838">
    <w:abstractNumId w:val="2"/>
  </w:num>
  <w:num w:numId="7" w16cid:durableId="1642152850">
    <w:abstractNumId w:val="17"/>
  </w:num>
  <w:num w:numId="8" w16cid:durableId="611207926">
    <w:abstractNumId w:val="3"/>
  </w:num>
  <w:num w:numId="9" w16cid:durableId="2028746792">
    <w:abstractNumId w:val="12"/>
  </w:num>
  <w:num w:numId="10" w16cid:durableId="674116206">
    <w:abstractNumId w:val="7"/>
  </w:num>
  <w:num w:numId="11" w16cid:durableId="220096073">
    <w:abstractNumId w:val="0"/>
  </w:num>
  <w:num w:numId="12" w16cid:durableId="1270702805">
    <w:abstractNumId w:val="9"/>
  </w:num>
  <w:num w:numId="13" w16cid:durableId="454300019">
    <w:abstractNumId w:val="8"/>
  </w:num>
  <w:num w:numId="14" w16cid:durableId="192503679">
    <w:abstractNumId w:val="5"/>
  </w:num>
  <w:num w:numId="15" w16cid:durableId="44837631">
    <w:abstractNumId w:val="11"/>
  </w:num>
  <w:num w:numId="16" w16cid:durableId="1597127496">
    <w:abstractNumId w:val="6"/>
  </w:num>
  <w:num w:numId="17" w16cid:durableId="1113328025">
    <w:abstractNumId w:val="16"/>
  </w:num>
  <w:num w:numId="18" w16cid:durableId="836767928">
    <w:abstractNumId w:val="1"/>
  </w:num>
  <w:num w:numId="19" w16cid:durableId="1858230440">
    <w:abstractNumId w:val="19"/>
  </w:num>
  <w:num w:numId="20" w16cid:durableId="1959528897">
    <w:abstractNumId w:val="4"/>
  </w:num>
  <w:num w:numId="21" w16cid:durableId="1246190567">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823E4-3E30-436E-A6CF-AF2EF5CCFA54}">
  <ds:schemaRefs>
    <ds:schemaRef ds:uri="http://schemas.openxmlformats.org/officeDocument/2006/bibliography"/>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16</TotalTime>
  <Pages>26</Pages>
  <Words>10511</Words>
  <Characters>59919</Characters>
  <Application>Microsoft Office Word</Application>
  <DocSecurity>0</DocSecurity>
  <Lines>499</Lines>
  <Paragraphs>140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Futurewei (Yunsong)</cp:lastModifiedBy>
  <cp:revision>15</cp:revision>
  <dcterms:created xsi:type="dcterms:W3CDTF">2023-03-28T16:39:00Z</dcterms:created>
  <dcterms:modified xsi:type="dcterms:W3CDTF">2023-03-28T16:54:00Z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