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 xml:space="preserve">26 </w:t>
      </w:r>
      <w:proofErr w:type="gramStart"/>
      <w:r w:rsidRPr="00C147C3">
        <w:t>April</w:t>
      </w:r>
      <w:r w:rsidR="003267A6" w:rsidRPr="00C147C3">
        <w:t>,</w:t>
      </w:r>
      <w:proofErr w:type="gramEnd"/>
      <w:r w:rsidR="003267A6" w:rsidRPr="00C147C3">
        <w:t xml:space="preserve">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w:t>
      </w:r>
      <w:proofErr w:type="gramStart"/>
      <w:r w:rsidR="008F0A34" w:rsidRPr="0047642A">
        <w:rPr>
          <w:sz w:val="22"/>
          <w:szCs w:val="22"/>
        </w:rPr>
        <w:t>312][</w:t>
      </w:r>
      <w:proofErr w:type="gramEnd"/>
      <w:r w:rsidR="008F0A34" w:rsidRPr="0047642A">
        <w:rPr>
          <w:sz w:val="22"/>
          <w:szCs w:val="22"/>
        </w:rPr>
        <w:t>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w:t>
      </w:r>
      <w:proofErr w:type="gramStart"/>
      <w:r w:rsidRPr="0047642A">
        <w:t>312][</w:t>
      </w:r>
      <w:proofErr w:type="gramEnd"/>
      <w:r w:rsidRPr="0047642A">
        <w:t>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xml:space="preserve">, activation, </w:t>
      </w:r>
      <w:proofErr w:type="gramStart"/>
      <w:r w:rsidRPr="0047642A">
        <w:t>deactivation</w:t>
      </w:r>
      <w:proofErr w:type="gramEnd"/>
      <w:r w:rsidRPr="0047642A">
        <w:t xml:space="preserve">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proofErr w:type="gramStart"/>
      <w:r w:rsidR="00313DF4" w:rsidRPr="0047642A">
        <w:rPr>
          <w:b/>
          <w:bCs/>
          <w:color w:val="FF0000"/>
        </w:rPr>
        <w:t xml:space="preserve"> 2023</w:t>
      </w:r>
      <w:proofErr w:type="gramEnd"/>
      <w:r w:rsidR="00313DF4" w:rsidRPr="0047642A">
        <w:rPr>
          <w:b/>
          <w:bCs/>
          <w:color w:val="FF0000"/>
        </w:rPr>
        <w:t xml:space="preserve">,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r>
              <w:t>Peng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BodyText"/>
            </w:pPr>
            <w:r>
              <w:t>vivo</w:t>
            </w:r>
          </w:p>
        </w:tc>
        <w:tc>
          <w:tcPr>
            <w:tcW w:w="2405" w:type="dxa"/>
          </w:tcPr>
          <w:p w14:paraId="26B9EE25" w14:textId="5590F380" w:rsidR="007F09DA" w:rsidRPr="0047642A" w:rsidRDefault="00407B17" w:rsidP="003267A6">
            <w:pPr>
              <w:pStyle w:val="BodyText"/>
            </w:pPr>
            <w:proofErr w:type="spellStart"/>
            <w:r>
              <w:t>Jianhui</w:t>
            </w:r>
            <w:proofErr w:type="spellEnd"/>
            <w:r>
              <w:t xml:space="preserve">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r>
              <w:t>Fraunhofer</w:t>
            </w:r>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r>
              <w:t xml:space="preserve">Prateek </w:t>
            </w:r>
            <w:proofErr w:type="spellStart"/>
            <w:r>
              <w:t>Basu</w:t>
            </w:r>
            <w:proofErr w:type="spellEnd"/>
            <w:r>
              <w:t xml:space="preserve"> Mallick</w:t>
            </w:r>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 xml:space="preserve">Marcin </w:t>
            </w:r>
            <w:proofErr w:type="spellStart"/>
            <w:r w:rsidRPr="00254C63">
              <w:t>Augustyniak</w:t>
            </w:r>
            <w:proofErr w:type="spellEnd"/>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BodyText"/>
            </w:pPr>
            <w:r>
              <w:t>Qualcomm</w:t>
            </w:r>
          </w:p>
        </w:tc>
        <w:tc>
          <w:tcPr>
            <w:tcW w:w="2405" w:type="dxa"/>
          </w:tcPr>
          <w:p w14:paraId="743EB37F" w14:textId="428AC0AD" w:rsidR="00B36CB2" w:rsidRPr="0047642A" w:rsidRDefault="003579FF" w:rsidP="00B36CB2">
            <w:pPr>
              <w:pStyle w:val="BodyText"/>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BodyText"/>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BodyText"/>
            </w:pPr>
            <w:r>
              <w:t>CATT</w:t>
            </w:r>
          </w:p>
        </w:tc>
        <w:tc>
          <w:tcPr>
            <w:tcW w:w="2405" w:type="dxa"/>
          </w:tcPr>
          <w:p w14:paraId="54393BD3" w14:textId="26E70BE1" w:rsidR="00D069D7" w:rsidRPr="0047642A" w:rsidRDefault="00D069D7" w:rsidP="00B36CB2">
            <w:pPr>
              <w:pStyle w:val="BodyText"/>
            </w:pPr>
            <w:r>
              <w:t>Pierre Bertrand</w:t>
            </w:r>
          </w:p>
        </w:tc>
        <w:tc>
          <w:tcPr>
            <w:tcW w:w="4766" w:type="dxa"/>
          </w:tcPr>
          <w:p w14:paraId="32B8F881" w14:textId="08BF8C63" w:rsidR="00D069D7" w:rsidRPr="0047642A" w:rsidRDefault="00D069D7" w:rsidP="00B36CB2">
            <w:pPr>
              <w:pStyle w:val="BodyText"/>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BodyText"/>
            </w:pPr>
            <w:r>
              <w:t>Vodafone</w:t>
            </w:r>
          </w:p>
        </w:tc>
        <w:tc>
          <w:tcPr>
            <w:tcW w:w="2405" w:type="dxa"/>
          </w:tcPr>
          <w:p w14:paraId="6F2AA0A5" w14:textId="56E200B1" w:rsidR="006418D7" w:rsidRPr="0047642A" w:rsidRDefault="006418D7" w:rsidP="006418D7">
            <w:pPr>
              <w:pStyle w:val="BodyText"/>
            </w:pPr>
            <w:r>
              <w:t>Alexey Kulakov</w:t>
            </w:r>
          </w:p>
        </w:tc>
        <w:tc>
          <w:tcPr>
            <w:tcW w:w="4766" w:type="dxa"/>
          </w:tcPr>
          <w:p w14:paraId="5161C696" w14:textId="37416F6D" w:rsidR="006418D7" w:rsidRPr="0047642A" w:rsidRDefault="006418D7" w:rsidP="006418D7">
            <w:pPr>
              <w:pStyle w:val="BodyText"/>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BodyText"/>
            </w:pPr>
            <w:r>
              <w:t>Ericsson</w:t>
            </w:r>
          </w:p>
        </w:tc>
        <w:tc>
          <w:tcPr>
            <w:tcW w:w="2405" w:type="dxa"/>
          </w:tcPr>
          <w:p w14:paraId="057D035D" w14:textId="3A90BF72" w:rsidR="00D069D7" w:rsidRPr="0047642A" w:rsidRDefault="007A6877" w:rsidP="00B36CB2">
            <w:pPr>
              <w:pStyle w:val="BodyText"/>
            </w:pPr>
            <w:r>
              <w:t>Lian Araujo</w:t>
            </w:r>
          </w:p>
        </w:tc>
        <w:tc>
          <w:tcPr>
            <w:tcW w:w="4766" w:type="dxa"/>
          </w:tcPr>
          <w:p w14:paraId="27F6B0F9" w14:textId="2E41B5E3" w:rsidR="00D069D7" w:rsidRPr="0047642A" w:rsidRDefault="007A6877" w:rsidP="00B36CB2">
            <w:pPr>
              <w:pStyle w:val="BodyText"/>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BodyText"/>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BodyText"/>
            </w:pPr>
            <w:proofErr w:type="spellStart"/>
            <w:r>
              <w:rPr>
                <w:rFonts w:eastAsia="DengXian" w:hint="eastAsia"/>
              </w:rPr>
              <w:t>Z</w:t>
            </w:r>
            <w:r>
              <w:rPr>
                <w:rFonts w:eastAsia="DengXian"/>
              </w:rPr>
              <w:t>he</w:t>
            </w:r>
            <w:proofErr w:type="spellEnd"/>
            <w:r>
              <w:rPr>
                <w:rFonts w:eastAsia="DengXian"/>
              </w:rPr>
              <w:t xml:space="preserve"> Fu</w:t>
            </w:r>
          </w:p>
        </w:tc>
        <w:tc>
          <w:tcPr>
            <w:tcW w:w="4766" w:type="dxa"/>
          </w:tcPr>
          <w:p w14:paraId="33D6E055" w14:textId="1E95D9E1" w:rsidR="00C6676E" w:rsidRPr="0047642A" w:rsidRDefault="00000000" w:rsidP="00C6676E">
            <w:pPr>
              <w:pStyle w:val="BodyText"/>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BodyText"/>
            </w:pPr>
            <w:r>
              <w:t>BT</w:t>
            </w:r>
          </w:p>
        </w:tc>
        <w:tc>
          <w:tcPr>
            <w:tcW w:w="2405" w:type="dxa"/>
          </w:tcPr>
          <w:p w14:paraId="1AF099C7" w14:textId="77777777" w:rsidR="001C0144" w:rsidRPr="0047642A" w:rsidRDefault="001C0144" w:rsidP="00652B3A">
            <w:pPr>
              <w:pStyle w:val="BodyText"/>
            </w:pPr>
            <w:r>
              <w:t>Salva Diaz</w:t>
            </w:r>
          </w:p>
        </w:tc>
        <w:tc>
          <w:tcPr>
            <w:tcW w:w="4766" w:type="dxa"/>
          </w:tcPr>
          <w:p w14:paraId="1B481680" w14:textId="77777777" w:rsidR="001C0144" w:rsidRPr="0047642A" w:rsidRDefault="001C0144" w:rsidP="00652B3A">
            <w:pPr>
              <w:pStyle w:val="BodyText"/>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BodyText"/>
              <w:rPr>
                <w:rFonts w:eastAsia="DengXian"/>
              </w:rPr>
            </w:pPr>
            <w:r>
              <w:rPr>
                <w:rFonts w:eastAsia="DengXian"/>
              </w:rPr>
              <w:t>Intel Corporation</w:t>
            </w:r>
          </w:p>
        </w:tc>
        <w:tc>
          <w:tcPr>
            <w:tcW w:w="2405" w:type="dxa"/>
          </w:tcPr>
          <w:p w14:paraId="799BC6B9" w14:textId="4171F963" w:rsidR="001C0144" w:rsidRDefault="00E40D0F" w:rsidP="00C6676E">
            <w:pPr>
              <w:pStyle w:val="BodyText"/>
              <w:rPr>
                <w:rFonts w:eastAsia="DengXian"/>
              </w:rPr>
            </w:pPr>
            <w:r>
              <w:rPr>
                <w:rFonts w:eastAsia="DengXian"/>
              </w:rPr>
              <w:t>Seau Sian Lim</w:t>
            </w:r>
          </w:p>
        </w:tc>
        <w:tc>
          <w:tcPr>
            <w:tcW w:w="4766" w:type="dxa"/>
          </w:tcPr>
          <w:p w14:paraId="6823A529" w14:textId="69AD4F63" w:rsidR="001C0144" w:rsidRDefault="00E40D0F" w:rsidP="00C6676E">
            <w:pPr>
              <w:pStyle w:val="BodyText"/>
              <w:rPr>
                <w:rFonts w:eastAsia="DengXian"/>
              </w:rPr>
            </w:pPr>
            <w:r>
              <w:rPr>
                <w:rFonts w:eastAsia="DengXian"/>
              </w:rPr>
              <w:t>seau.s.lim@intel.com</w:t>
            </w:r>
          </w:p>
        </w:tc>
      </w:tr>
      <w:tr w:rsidR="00076A3E" w:rsidRPr="0047642A" w14:paraId="2C1098B4" w14:textId="77777777" w:rsidTr="00B36CB2">
        <w:tc>
          <w:tcPr>
            <w:tcW w:w="2458" w:type="dxa"/>
          </w:tcPr>
          <w:p w14:paraId="4B461113" w14:textId="148CB0A6" w:rsidR="00076A3E" w:rsidRDefault="00076A3E" w:rsidP="00076A3E">
            <w:pPr>
              <w:pStyle w:val="BodyText"/>
              <w:rPr>
                <w:rFonts w:eastAsia="DengXian"/>
              </w:rPr>
            </w:pPr>
            <w:r>
              <w:t>Nokia</w:t>
            </w:r>
          </w:p>
        </w:tc>
        <w:tc>
          <w:tcPr>
            <w:tcW w:w="2405" w:type="dxa"/>
          </w:tcPr>
          <w:p w14:paraId="5A09D0E8" w14:textId="74618D12" w:rsidR="00076A3E" w:rsidRDefault="00076A3E" w:rsidP="00076A3E">
            <w:pPr>
              <w:pStyle w:val="BodyText"/>
              <w:rPr>
                <w:rFonts w:eastAsia="DengXian"/>
              </w:rPr>
            </w:pPr>
            <w:proofErr w:type="spellStart"/>
            <w:r>
              <w:t>Chunli</w:t>
            </w:r>
            <w:proofErr w:type="spellEnd"/>
            <w:r>
              <w:t xml:space="preserve"> Wu</w:t>
            </w:r>
          </w:p>
        </w:tc>
        <w:tc>
          <w:tcPr>
            <w:tcW w:w="4766" w:type="dxa"/>
          </w:tcPr>
          <w:p w14:paraId="45A0274D" w14:textId="5D6DD14A" w:rsidR="00076A3E" w:rsidRDefault="00076A3E" w:rsidP="00076A3E">
            <w:pPr>
              <w:pStyle w:val="BodyText"/>
              <w:rPr>
                <w:rFonts w:eastAsia="DengXian"/>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BodyText"/>
              <w:rPr>
                <w:rFonts w:eastAsia="DengXian"/>
              </w:rPr>
            </w:pPr>
            <w:r>
              <w:rPr>
                <w:rFonts w:eastAsia="DengXian"/>
              </w:rPr>
              <w:t>Samsung</w:t>
            </w:r>
          </w:p>
        </w:tc>
        <w:tc>
          <w:tcPr>
            <w:tcW w:w="2405" w:type="dxa"/>
          </w:tcPr>
          <w:p w14:paraId="07AB6B39" w14:textId="1D03DEC1" w:rsidR="00D35D2C" w:rsidRDefault="00D35D2C" w:rsidP="00D35D2C">
            <w:pPr>
              <w:pStyle w:val="BodyText"/>
              <w:rPr>
                <w:rFonts w:eastAsia="DengXian"/>
              </w:rPr>
            </w:pPr>
            <w:proofErr w:type="spellStart"/>
            <w:r>
              <w:rPr>
                <w:rFonts w:eastAsia="DengXian"/>
              </w:rPr>
              <w:t>ByoungHoon</w:t>
            </w:r>
            <w:proofErr w:type="spellEnd"/>
            <w:r>
              <w:rPr>
                <w:rFonts w:eastAsia="DengXian"/>
              </w:rPr>
              <w:t xml:space="preserve"> Jung</w:t>
            </w:r>
          </w:p>
        </w:tc>
        <w:tc>
          <w:tcPr>
            <w:tcW w:w="4766" w:type="dxa"/>
          </w:tcPr>
          <w:p w14:paraId="563D0F18" w14:textId="388563F0" w:rsidR="00D35D2C" w:rsidRDefault="00D35D2C" w:rsidP="00D35D2C">
            <w:pPr>
              <w:pStyle w:val="BodyText"/>
              <w:rPr>
                <w:rFonts w:eastAsia="DengXian"/>
              </w:rPr>
            </w:pPr>
            <w:r>
              <w:rPr>
                <w:rFonts w:eastAsia="DengXian"/>
              </w:rPr>
              <w:t>bh14.jung@samsung.com</w:t>
            </w:r>
          </w:p>
        </w:tc>
      </w:tr>
      <w:tr w:rsidR="00D35D2C" w:rsidRPr="0047642A" w14:paraId="759E47F8" w14:textId="77777777" w:rsidTr="00B36CB2">
        <w:tc>
          <w:tcPr>
            <w:tcW w:w="2458" w:type="dxa"/>
          </w:tcPr>
          <w:p w14:paraId="1D7DC500" w14:textId="20E29FAE" w:rsidR="00D35D2C" w:rsidRDefault="00837492" w:rsidP="00D35D2C">
            <w:pPr>
              <w:pStyle w:val="BodyText"/>
              <w:rPr>
                <w:rFonts w:eastAsia="DengXian"/>
              </w:rPr>
            </w:pPr>
            <w:proofErr w:type="spellStart"/>
            <w:r w:rsidRPr="00837492">
              <w:rPr>
                <w:rFonts w:eastAsia="DengXian"/>
              </w:rPr>
              <w:lastRenderedPageBreak/>
              <w:t>InterDigital</w:t>
            </w:r>
            <w:proofErr w:type="spellEnd"/>
          </w:p>
        </w:tc>
        <w:tc>
          <w:tcPr>
            <w:tcW w:w="2405" w:type="dxa"/>
          </w:tcPr>
          <w:p w14:paraId="7CFB44FF" w14:textId="19CDE9FF" w:rsidR="00D35D2C" w:rsidRDefault="00837492" w:rsidP="00D35D2C">
            <w:pPr>
              <w:pStyle w:val="BodyText"/>
              <w:rPr>
                <w:rFonts w:eastAsia="DengXian"/>
              </w:rPr>
            </w:pPr>
            <w:r w:rsidRPr="00837492">
              <w:rPr>
                <w:rFonts w:eastAsia="DengXian"/>
              </w:rPr>
              <w:t xml:space="preserve">Faris </w:t>
            </w:r>
            <w:proofErr w:type="spellStart"/>
            <w:r w:rsidRPr="00837492">
              <w:rPr>
                <w:rFonts w:eastAsia="DengXian"/>
              </w:rPr>
              <w:t>Alfarhan</w:t>
            </w:r>
            <w:proofErr w:type="spellEnd"/>
          </w:p>
        </w:tc>
        <w:tc>
          <w:tcPr>
            <w:tcW w:w="4766" w:type="dxa"/>
          </w:tcPr>
          <w:p w14:paraId="4E92ED16" w14:textId="3081DF65" w:rsidR="00D35D2C" w:rsidRDefault="00837492" w:rsidP="00D35D2C">
            <w:pPr>
              <w:pStyle w:val="BodyText"/>
              <w:rPr>
                <w:rFonts w:eastAsia="DengXian"/>
              </w:rPr>
            </w:pPr>
            <w:r>
              <w:rPr>
                <w:rFonts w:eastAsia="DengXian"/>
              </w:rPr>
              <w:t>faris.alfarhan@interdigital.com</w:t>
            </w: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w:t>
      </w:r>
      <w:proofErr w:type="gramStart"/>
      <w:r w:rsidR="007E5902" w:rsidRPr="0047642A">
        <w:rPr>
          <w:rFonts w:eastAsia="DengXian"/>
        </w:rPr>
        <w:t>configuration</w:t>
      </w:r>
      <w:proofErr w:type="gramEnd"/>
      <w:r w:rsidR="007E5902" w:rsidRPr="0047642A">
        <w:rPr>
          <w:rFonts w:eastAsia="DengXian"/>
        </w:rPr>
        <w:t xml:space="preserve">,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w:t>
      </w:r>
      <w:proofErr w:type="gramStart"/>
      <w:r w:rsidRPr="0047642A">
        <w:rPr>
          <w:rFonts w:ascii="Arial" w:eastAsia="MS Mincho" w:hAnsi="Arial"/>
          <w:szCs w:val="24"/>
          <w:lang w:eastAsia="en-GB"/>
        </w:rPr>
        <w:t>configuration</w:t>
      </w:r>
      <w:proofErr w:type="gramEnd"/>
      <w:r w:rsidRPr="0047642A">
        <w:rPr>
          <w:rFonts w:ascii="Arial" w:eastAsia="MS Mincho" w:hAnsi="Arial"/>
          <w:szCs w:val="24"/>
          <w:lang w:eastAsia="en-GB"/>
        </w:rPr>
        <w:t xml:space="preserve">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w:t>
            </w:r>
            <w:proofErr w:type="gramStart"/>
            <w:r w:rsidRPr="00C147C3">
              <w:rPr>
                <w:rFonts w:eastAsia="DengXian"/>
                <w:highlight w:val="yellow"/>
                <w:lang w:eastAsia="zh-CN"/>
              </w:rPr>
              <w:t>active</w:t>
            </w:r>
            <w:proofErr w:type="gramEnd"/>
            <w:r w:rsidRPr="00C147C3">
              <w:rPr>
                <w:rFonts w:eastAsia="DengXian"/>
                <w:highlight w:val="yellow"/>
                <w:lang w:eastAsia="zh-CN"/>
              </w:rPr>
              <w:t xml:space="preserve"> and non-active periods) can be configured by </w:t>
            </w:r>
            <w:proofErr w:type="spellStart"/>
            <w:r w:rsidRPr="00C147C3">
              <w:rPr>
                <w:rFonts w:eastAsia="DengXian"/>
                <w:highlight w:val="yellow"/>
                <w:lang w:eastAsia="zh-CN"/>
              </w:rPr>
              <w:t>gNB</w:t>
            </w:r>
            <w:proofErr w:type="spellEnd"/>
            <w:r w:rsidRPr="00C147C3">
              <w:rPr>
                <w:rFonts w:eastAsia="DengXian"/>
                <w:highlight w:val="yellow"/>
                <w:lang w:eastAsia="zh-CN"/>
              </w:rPr>
              <w:t xml:space="preserve">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1: </w:t>
            </w:r>
            <w:proofErr w:type="spellStart"/>
            <w:r w:rsidRPr="0047642A">
              <w:rPr>
                <w:rFonts w:eastAsia="DengXian"/>
                <w:lang w:eastAsia="zh-CN"/>
              </w:rPr>
              <w:t>gNB</w:t>
            </w:r>
            <w:proofErr w:type="spellEnd"/>
            <w:r w:rsidRPr="0047642A">
              <w:rPr>
                <w:rFonts w:eastAsia="DengXian"/>
                <w:lang w:eastAsia="zh-CN"/>
              </w:rPr>
              <w:t xml:space="preserve">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2: </w:t>
            </w:r>
            <w:proofErr w:type="spellStart"/>
            <w:r w:rsidRPr="0047642A">
              <w:rPr>
                <w:rFonts w:eastAsia="DengXian"/>
                <w:lang w:eastAsia="zh-CN"/>
              </w:rPr>
              <w:t>gNB</w:t>
            </w:r>
            <w:proofErr w:type="spellEnd"/>
            <w:r w:rsidRPr="0047642A">
              <w:rPr>
                <w:rFonts w:eastAsia="DengXian"/>
                <w:lang w:eastAsia="zh-CN"/>
              </w:rPr>
              <w:t xml:space="preserve"> is expected to turn off its transmission/reception only for data traffic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3: </w:t>
            </w:r>
            <w:proofErr w:type="spellStart"/>
            <w:r w:rsidRPr="0047642A">
              <w:rPr>
                <w:rFonts w:eastAsia="DengXian"/>
                <w:lang w:eastAsia="zh-CN"/>
              </w:rPr>
              <w:t>gNB</w:t>
            </w:r>
            <w:proofErr w:type="spellEnd"/>
            <w:r w:rsidRPr="0047642A">
              <w:rPr>
                <w:rFonts w:eastAsia="DengXian"/>
                <w:lang w:eastAsia="zh-CN"/>
              </w:rPr>
              <w:t xml:space="preserve"> is expected to turn off its dynamic data transmission/reception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4: </w:t>
            </w:r>
            <w:proofErr w:type="spellStart"/>
            <w:r w:rsidRPr="0047642A">
              <w:rPr>
                <w:rFonts w:eastAsia="DengXian"/>
                <w:lang w:eastAsia="zh-CN"/>
              </w:rPr>
              <w:t>gNB</w:t>
            </w:r>
            <w:proofErr w:type="spellEnd"/>
            <w:r w:rsidRPr="0047642A">
              <w:rPr>
                <w:rFonts w:eastAsia="DengXian"/>
                <w:lang w:eastAsia="zh-CN"/>
              </w:rPr>
              <w:t xml:space="preserve">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w:t>
            </w:r>
            <w:proofErr w:type="gramStart"/>
            <w:r w:rsidRPr="0047642A">
              <w:rPr>
                <w:rFonts w:eastAsia="DengXian"/>
                <w:lang w:eastAsia="zh-CN"/>
              </w:rPr>
              <w:t>focus</w:t>
            </w:r>
            <w:proofErr w:type="gramEnd"/>
            <w:r w:rsidRPr="0047642A">
              <w:rPr>
                <w:rFonts w:eastAsia="DengXian"/>
                <w:lang w:eastAsia="zh-CN"/>
              </w:rPr>
              <w:t xml:space="preserve">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 xml:space="preserve">and UE-specific RRC </w:t>
            </w:r>
            <w:proofErr w:type="spellStart"/>
            <w:r w:rsidRPr="0047642A">
              <w:rPr>
                <w:rFonts w:eastAsia="DengXian"/>
                <w:highlight w:val="yellow"/>
              </w:rPr>
              <w:t>signaling</w:t>
            </w:r>
            <w:proofErr w:type="spellEnd"/>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lastRenderedPageBreak/>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1017"/>
        <w:gridCol w:w="216"/>
        <w:gridCol w:w="673"/>
        <w:gridCol w:w="7723"/>
      </w:tblGrid>
      <w:tr w:rsidR="00EB743E" w:rsidRPr="00C147C3" w14:paraId="6C708099" w14:textId="77777777" w:rsidTr="00505996">
        <w:tc>
          <w:tcPr>
            <w:tcW w:w="1017"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889" w:type="dxa"/>
            <w:gridSpan w:val="2"/>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7723"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505996">
        <w:tc>
          <w:tcPr>
            <w:tcW w:w="1017" w:type="dxa"/>
          </w:tcPr>
          <w:p w14:paraId="33026D30" w14:textId="27878B0E" w:rsidR="00EB743E" w:rsidRPr="00C147C3" w:rsidRDefault="00DE17A0" w:rsidP="00EB743E">
            <w:r>
              <w:t>Apple</w:t>
            </w:r>
          </w:p>
        </w:tc>
        <w:tc>
          <w:tcPr>
            <w:tcW w:w="889" w:type="dxa"/>
            <w:gridSpan w:val="2"/>
          </w:tcPr>
          <w:p w14:paraId="7F238ACC" w14:textId="75F486A1" w:rsidR="00EB743E" w:rsidRPr="00C147C3" w:rsidRDefault="00DE17A0" w:rsidP="00EB743E">
            <w:r>
              <w:t>Option 1</w:t>
            </w:r>
          </w:p>
        </w:tc>
        <w:tc>
          <w:tcPr>
            <w:tcW w:w="772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w:t>
            </w:r>
            <w:proofErr w:type="gramStart"/>
            <w:r w:rsidR="00D43148" w:rsidRPr="0074447A">
              <w:rPr>
                <w:rFonts w:ascii="Times New Roman" w:hAnsi="Times New Roman" w:cs="Times New Roman"/>
                <w:sz w:val="20"/>
                <w:szCs w:val="20"/>
              </w:rPr>
              <w:t>e.g.</w:t>
            </w:r>
            <w:proofErr w:type="gramEnd"/>
            <w:r w:rsidR="00D43148" w:rsidRPr="0074447A">
              <w:rPr>
                <w:rFonts w:ascii="Times New Roman" w:hAnsi="Times New Roman" w:cs="Times New Roman"/>
                <w:sz w:val="20"/>
                <w:szCs w:val="20"/>
              </w:rPr>
              <w:t xml:space="preserve">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 xml:space="preserve">without spec impact. If it is done via RRC configuration / reconfiguration of CG/SPS/SR, it will incur extra high </w:t>
            </w:r>
            <w:proofErr w:type="spellStart"/>
            <w:r w:rsidR="009573D5">
              <w:t>gNB</w:t>
            </w:r>
            <w:proofErr w:type="spellEnd"/>
            <w:r w:rsidR="009573D5">
              <w:t xml:space="preserve">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put a restriction on Cell DTX/DRX (</w:t>
            </w:r>
            <w:proofErr w:type="gramStart"/>
            <w:r w:rsidR="00CC63DA">
              <w:t>i.e.</w:t>
            </w:r>
            <w:proofErr w:type="gramEnd"/>
            <w:r w:rsidR="00CC63DA">
              <w:t xml:space="preserv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505996">
        <w:tc>
          <w:tcPr>
            <w:tcW w:w="1017" w:type="dxa"/>
          </w:tcPr>
          <w:p w14:paraId="036723CB" w14:textId="44A8056B" w:rsidR="00EB743E" w:rsidRPr="00C147C3" w:rsidRDefault="00407B17" w:rsidP="00EB743E">
            <w:r>
              <w:t>vivo</w:t>
            </w:r>
          </w:p>
        </w:tc>
        <w:tc>
          <w:tcPr>
            <w:tcW w:w="889" w:type="dxa"/>
            <w:gridSpan w:val="2"/>
          </w:tcPr>
          <w:p w14:paraId="26D4C823" w14:textId="6E896BBA" w:rsidR="00EB743E" w:rsidRPr="00C147C3" w:rsidRDefault="00316D2A" w:rsidP="00EB743E">
            <w:r>
              <w:t>Revised Option 2, s</w:t>
            </w:r>
            <w:r w:rsidR="00F05F98">
              <w:t>ee comment</w:t>
            </w:r>
          </w:p>
        </w:tc>
        <w:tc>
          <w:tcPr>
            <w:tcW w:w="7723"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w:t>
            </w:r>
            <w:proofErr w:type="gramStart"/>
            <w:r w:rsidR="00702BAC" w:rsidRPr="00316D2A">
              <w:rPr>
                <w:b/>
              </w:rPr>
              <w:t xml:space="preserve">to </w:t>
            </w:r>
            <w:r w:rsidR="005C37CD" w:rsidRPr="00316D2A">
              <w:rPr>
                <w:b/>
              </w:rPr>
              <w:t>revise</w:t>
            </w:r>
            <w:proofErr w:type="gramEnd"/>
            <w:r w:rsidR="005C37CD" w:rsidRPr="00316D2A">
              <w:rPr>
                <w:b/>
              </w:rPr>
              <w:t xml:space="preserv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505996">
        <w:tc>
          <w:tcPr>
            <w:tcW w:w="1017" w:type="dxa"/>
          </w:tcPr>
          <w:p w14:paraId="30A20C98" w14:textId="635018DD" w:rsidR="006A3C02" w:rsidRPr="00C147C3" w:rsidRDefault="006A3C02" w:rsidP="006A3C02">
            <w:r>
              <w:t>Fraunhofer</w:t>
            </w:r>
          </w:p>
        </w:tc>
        <w:tc>
          <w:tcPr>
            <w:tcW w:w="889" w:type="dxa"/>
            <w:gridSpan w:val="2"/>
          </w:tcPr>
          <w:p w14:paraId="53C9F8DC" w14:textId="12D6C0E9" w:rsidR="006A3C02" w:rsidRPr="00C147C3" w:rsidRDefault="006A3C02" w:rsidP="006A3C02">
            <w:r>
              <w:t>Option 1</w:t>
            </w:r>
          </w:p>
        </w:tc>
        <w:tc>
          <w:tcPr>
            <w:tcW w:w="7723" w:type="dxa"/>
          </w:tcPr>
          <w:p w14:paraId="065D015E" w14:textId="36C8EFD0" w:rsidR="006A3C02" w:rsidRPr="00C147C3" w:rsidRDefault="006A3C02" w:rsidP="006A3C02">
            <w:r>
              <w:t xml:space="preserve">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w:t>
            </w:r>
            <w:r>
              <w:lastRenderedPageBreak/>
              <w:t>explicit configuration (Option 2) adapting to a lower load or back to a higher load takes a very long time. Thus, option 1 is preferred.</w:t>
            </w:r>
          </w:p>
        </w:tc>
      </w:tr>
      <w:tr w:rsidR="003D6514" w:rsidRPr="00C147C3" w14:paraId="7869E635" w14:textId="77777777" w:rsidTr="00505996">
        <w:tc>
          <w:tcPr>
            <w:tcW w:w="1017" w:type="dxa"/>
          </w:tcPr>
          <w:p w14:paraId="557E598A" w14:textId="0D173DFC" w:rsidR="003D6514" w:rsidRPr="00C147C3" w:rsidRDefault="003D6514" w:rsidP="003D6514">
            <w:r>
              <w:lastRenderedPageBreak/>
              <w:t>Lenovo</w:t>
            </w:r>
          </w:p>
        </w:tc>
        <w:tc>
          <w:tcPr>
            <w:tcW w:w="889" w:type="dxa"/>
            <w:gridSpan w:val="2"/>
          </w:tcPr>
          <w:p w14:paraId="6B3DD447" w14:textId="4FB1B1A1" w:rsidR="003D6514" w:rsidRPr="00C147C3" w:rsidRDefault="003D6514" w:rsidP="003D6514">
            <w:r>
              <w:t>Option 1</w:t>
            </w:r>
          </w:p>
        </w:tc>
        <w:tc>
          <w:tcPr>
            <w:tcW w:w="772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505996">
        <w:tc>
          <w:tcPr>
            <w:tcW w:w="1017" w:type="dxa"/>
          </w:tcPr>
          <w:p w14:paraId="11B17CB0" w14:textId="08BEC7CF" w:rsidR="0065686C" w:rsidRPr="00C147C3" w:rsidRDefault="0065686C" w:rsidP="0065686C">
            <w:r w:rsidRPr="00C8209E">
              <w:t>Huawei</w:t>
            </w:r>
          </w:p>
        </w:tc>
        <w:tc>
          <w:tcPr>
            <w:tcW w:w="889" w:type="dxa"/>
            <w:gridSpan w:val="2"/>
          </w:tcPr>
          <w:p w14:paraId="6109221C" w14:textId="1A03F644" w:rsidR="0065686C" w:rsidRPr="00C147C3" w:rsidRDefault="0065686C" w:rsidP="0065686C">
            <w:r>
              <w:t>Option 1</w:t>
            </w:r>
          </w:p>
        </w:tc>
        <w:tc>
          <w:tcPr>
            <w:tcW w:w="7723" w:type="dxa"/>
          </w:tcPr>
          <w:p w14:paraId="366E7286" w14:textId="250B4CAC" w:rsidR="0065686C" w:rsidRPr="00C147C3" w:rsidRDefault="0065686C" w:rsidP="0065686C">
            <w:r>
              <w:t xml:space="preserve">We support the outcome of the SI phase and think the configuration should be signalled to the UEs </w:t>
            </w:r>
            <w:r w:rsidRPr="00B40AB8">
              <w:t xml:space="preserve">by the </w:t>
            </w:r>
            <w:proofErr w:type="spellStart"/>
            <w:r w:rsidRPr="00B40AB8">
              <w:t>gNB</w:t>
            </w:r>
            <w:proofErr w:type="spellEnd"/>
            <w:r>
              <w:t xml:space="preserve">. </w:t>
            </w:r>
          </w:p>
        </w:tc>
      </w:tr>
      <w:tr w:rsidR="009F09D0" w:rsidRPr="00C147C3" w14:paraId="62F49B54" w14:textId="77777777" w:rsidTr="00505996">
        <w:tc>
          <w:tcPr>
            <w:tcW w:w="1233" w:type="dxa"/>
            <w:gridSpan w:val="2"/>
          </w:tcPr>
          <w:p w14:paraId="66EEB74A" w14:textId="1DA83279" w:rsidR="009F09D0" w:rsidRPr="00C8209E" w:rsidRDefault="009F09D0" w:rsidP="009F09D0">
            <w:r>
              <w:t>Qualcomm</w:t>
            </w:r>
          </w:p>
        </w:tc>
        <w:tc>
          <w:tcPr>
            <w:tcW w:w="673" w:type="dxa"/>
          </w:tcPr>
          <w:p w14:paraId="6EFA8D36" w14:textId="58A515C3" w:rsidR="009F09D0" w:rsidRDefault="009F09D0" w:rsidP="009F09D0">
            <w:r>
              <w:t>See comment</w:t>
            </w:r>
          </w:p>
        </w:tc>
        <w:tc>
          <w:tcPr>
            <w:tcW w:w="7723"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Paragraph"/>
              <w:numPr>
                <w:ilvl w:val="0"/>
                <w:numId w:val="18"/>
              </w:numPr>
            </w:pPr>
            <w:r w:rsidRPr="00D75D9E">
              <w:rPr>
                <w:noProof/>
                <w:lang w:eastAsia="ko-KR"/>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w:t>
            </w:r>
            <w:proofErr w:type="gramStart"/>
            <w:r>
              <w:t>apply</w:t>
            </w:r>
            <w:proofErr w:type="gramEnd"/>
            <w:r>
              <w:t xml:space="preserve"> and the UE applies legacy behavior depending on whether it is in inactive or active time. </w:t>
            </w:r>
          </w:p>
          <w:p w14:paraId="26693548" w14:textId="3A6FDF3E" w:rsidR="009F09D0" w:rsidRDefault="009F09D0" w:rsidP="009F09D0">
            <w:pPr>
              <w:pStyle w:val="ListParagraph"/>
              <w:numPr>
                <w:ilvl w:val="0"/>
                <w:numId w:val="18"/>
              </w:numPr>
            </w:pPr>
            <w:r>
              <w:t xml:space="preserve">Option 2 means that those NES related DL/UL restrictions apply automatically </w:t>
            </w:r>
            <w:proofErr w:type="gramStart"/>
            <w:r>
              <w:t>as long as</w:t>
            </w:r>
            <w:proofErr w:type="gramEnd"/>
            <w:r>
              <w:t xml:space="preserve">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6pt;height:84pt" o:ole="">
                  <v:imagedata r:id="rId13" o:title=""/>
                </v:shape>
                <o:OLEObject Type="Embed" ProgID="Visio.Drawing.15" ShapeID="_x0000_i1025" DrawAspect="Content" ObjectID="_1741527493"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505996">
        <w:tc>
          <w:tcPr>
            <w:tcW w:w="1017" w:type="dxa"/>
          </w:tcPr>
          <w:p w14:paraId="4CC739B9" w14:textId="27B4DD16" w:rsidR="00424CC1" w:rsidRPr="00C8209E" w:rsidRDefault="00424CC1" w:rsidP="009F09D0">
            <w:r>
              <w:t>CATT</w:t>
            </w:r>
          </w:p>
        </w:tc>
        <w:tc>
          <w:tcPr>
            <w:tcW w:w="889" w:type="dxa"/>
            <w:gridSpan w:val="2"/>
          </w:tcPr>
          <w:p w14:paraId="11FE4E1E" w14:textId="60925761" w:rsidR="00424CC1" w:rsidRDefault="00424CC1" w:rsidP="009F09D0">
            <w:r>
              <w:t>Option 1</w:t>
            </w:r>
          </w:p>
        </w:tc>
        <w:tc>
          <w:tcPr>
            <w:tcW w:w="772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505996">
        <w:tc>
          <w:tcPr>
            <w:tcW w:w="1017" w:type="dxa"/>
          </w:tcPr>
          <w:p w14:paraId="490DE75D" w14:textId="2005D5B8" w:rsidR="006418D7" w:rsidRDefault="006418D7" w:rsidP="009F09D0">
            <w:r>
              <w:lastRenderedPageBreak/>
              <w:t>Vodafone</w:t>
            </w:r>
          </w:p>
        </w:tc>
        <w:tc>
          <w:tcPr>
            <w:tcW w:w="889" w:type="dxa"/>
            <w:gridSpan w:val="2"/>
          </w:tcPr>
          <w:p w14:paraId="3571B73F" w14:textId="63A85E5E" w:rsidR="006418D7" w:rsidRDefault="006418D7" w:rsidP="009F09D0">
            <w:r>
              <w:t>Option 1</w:t>
            </w:r>
          </w:p>
        </w:tc>
        <w:tc>
          <w:tcPr>
            <w:tcW w:w="7723" w:type="dxa"/>
          </w:tcPr>
          <w:p w14:paraId="668FCB45" w14:textId="77777777" w:rsidR="006418D7" w:rsidRDefault="006418D7" w:rsidP="00424CC1"/>
        </w:tc>
      </w:tr>
      <w:tr w:rsidR="007A6877" w:rsidRPr="00C147C3" w14:paraId="34965A22" w14:textId="77777777" w:rsidTr="00505996">
        <w:tc>
          <w:tcPr>
            <w:tcW w:w="1017" w:type="dxa"/>
          </w:tcPr>
          <w:p w14:paraId="7A152C95" w14:textId="19DD88D2" w:rsidR="007A6877" w:rsidRDefault="007A6877" w:rsidP="007A6877">
            <w:r>
              <w:t>Ericsson</w:t>
            </w:r>
          </w:p>
        </w:tc>
        <w:tc>
          <w:tcPr>
            <w:tcW w:w="889" w:type="dxa"/>
            <w:gridSpan w:val="2"/>
          </w:tcPr>
          <w:p w14:paraId="195C4180" w14:textId="62D6AD63" w:rsidR="007A6877" w:rsidRDefault="007A6877" w:rsidP="007A6877">
            <w:r>
              <w:t>Option 1</w:t>
            </w:r>
          </w:p>
        </w:tc>
        <w:tc>
          <w:tcPr>
            <w:tcW w:w="7723"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505996">
        <w:tc>
          <w:tcPr>
            <w:tcW w:w="1017"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889"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723"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w:t>
            </w:r>
            <w:proofErr w:type="gramStart"/>
            <w:r>
              <w:rPr>
                <w:rFonts w:eastAsia="DengXian"/>
                <w:lang w:eastAsia="zh-CN"/>
              </w:rPr>
              <w:t>reception,</w:t>
            </w:r>
            <w:proofErr w:type="gramEnd"/>
            <w:r>
              <w:rPr>
                <w:rFonts w:eastAsia="DengXian"/>
                <w:lang w:eastAsia="zh-CN"/>
              </w:rPr>
              <w:t xml:space="preserve">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505996">
        <w:tc>
          <w:tcPr>
            <w:tcW w:w="1017" w:type="dxa"/>
          </w:tcPr>
          <w:p w14:paraId="1FC9255F" w14:textId="571048AE" w:rsidR="000D70BA" w:rsidRDefault="000D70BA" w:rsidP="000D70BA">
            <w:pPr>
              <w:rPr>
                <w:rFonts w:eastAsia="DengXian"/>
                <w:lang w:eastAsia="zh-CN"/>
              </w:rPr>
            </w:pPr>
            <w:r>
              <w:t>BT</w:t>
            </w:r>
          </w:p>
        </w:tc>
        <w:tc>
          <w:tcPr>
            <w:tcW w:w="889" w:type="dxa"/>
            <w:gridSpan w:val="2"/>
          </w:tcPr>
          <w:p w14:paraId="02AB68B6" w14:textId="26C11773" w:rsidR="000D70BA" w:rsidRDefault="000D70BA" w:rsidP="000D70BA">
            <w:pPr>
              <w:rPr>
                <w:rFonts w:eastAsia="DengXian"/>
                <w:lang w:eastAsia="zh-CN"/>
              </w:rPr>
            </w:pPr>
            <w:r>
              <w:t>Option 1</w:t>
            </w:r>
          </w:p>
        </w:tc>
        <w:tc>
          <w:tcPr>
            <w:tcW w:w="7723"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 xml:space="preserve">In </w:t>
            </w:r>
            <w:proofErr w:type="gramStart"/>
            <w:r>
              <w:t>general</w:t>
            </w:r>
            <w:proofErr w:type="gramEnd"/>
            <w:r>
              <w:t xml:space="preserve"> and not related to this question. RAN2 needs to find common terms. In following questions, we have cell DTX active duration (Q7) and cell DTX-on (Q8) that may </w:t>
            </w:r>
            <w:proofErr w:type="spellStart"/>
            <w:r>
              <w:t>creates</w:t>
            </w:r>
            <w:proofErr w:type="spellEnd"/>
            <w:r>
              <w:t xml:space="preserve"> confusion.</w:t>
            </w:r>
          </w:p>
        </w:tc>
      </w:tr>
      <w:tr w:rsidR="00E40D0F" w:rsidRPr="00DD2B67" w14:paraId="697B2DFA" w14:textId="77777777" w:rsidTr="00505996">
        <w:tc>
          <w:tcPr>
            <w:tcW w:w="1017" w:type="dxa"/>
          </w:tcPr>
          <w:p w14:paraId="57F170E6" w14:textId="09359516" w:rsidR="00E40D0F" w:rsidRDefault="00E40D0F" w:rsidP="00E40D0F">
            <w:r>
              <w:t>Intel</w:t>
            </w:r>
          </w:p>
        </w:tc>
        <w:tc>
          <w:tcPr>
            <w:tcW w:w="889" w:type="dxa"/>
            <w:gridSpan w:val="2"/>
          </w:tcPr>
          <w:p w14:paraId="6485109A" w14:textId="67A515E7" w:rsidR="00E40D0F" w:rsidRDefault="00E40D0F" w:rsidP="00E40D0F">
            <w:r>
              <w:t>Option 1</w:t>
            </w:r>
          </w:p>
        </w:tc>
        <w:tc>
          <w:tcPr>
            <w:tcW w:w="7723"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w:t>
            </w:r>
            <w:proofErr w:type="gramStart"/>
            <w:r>
              <w:t>i.e.</w:t>
            </w:r>
            <w:proofErr w:type="gramEnd"/>
            <w:r>
              <w:t xml:space="preserve"> to have Cell DTX/DRX configuration).</w:t>
            </w:r>
          </w:p>
        </w:tc>
      </w:tr>
      <w:tr w:rsidR="00D56ABB" w:rsidRPr="00DD2B67" w14:paraId="45AC6E63" w14:textId="77777777" w:rsidTr="00505996">
        <w:tc>
          <w:tcPr>
            <w:tcW w:w="1017"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889"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723"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505996">
        <w:tc>
          <w:tcPr>
            <w:tcW w:w="1017" w:type="dxa"/>
          </w:tcPr>
          <w:p w14:paraId="5E3763CD" w14:textId="587A2460" w:rsidR="00076A3E" w:rsidRDefault="00D966A6" w:rsidP="00E40D0F">
            <w:pPr>
              <w:rPr>
                <w:rFonts w:eastAsia="Malgun Gothic"/>
                <w:lang w:eastAsia="ko-KR"/>
              </w:rPr>
            </w:pPr>
            <w:r>
              <w:rPr>
                <w:rFonts w:eastAsia="Malgun Gothic"/>
                <w:lang w:eastAsia="ko-KR"/>
              </w:rPr>
              <w:t>Nokia</w:t>
            </w:r>
          </w:p>
        </w:tc>
        <w:tc>
          <w:tcPr>
            <w:tcW w:w="889" w:type="dxa"/>
            <w:gridSpan w:val="2"/>
          </w:tcPr>
          <w:p w14:paraId="0DFCA138" w14:textId="5508AB6D" w:rsidR="00076A3E" w:rsidRDefault="00D966A6" w:rsidP="00E40D0F">
            <w:pPr>
              <w:rPr>
                <w:rFonts w:eastAsia="Malgun Gothic"/>
                <w:lang w:eastAsia="ko-KR"/>
              </w:rPr>
            </w:pPr>
            <w:r>
              <w:rPr>
                <w:rFonts w:eastAsia="Malgun Gothic"/>
                <w:lang w:eastAsia="ko-KR"/>
              </w:rPr>
              <w:t>Option 1</w:t>
            </w:r>
          </w:p>
        </w:tc>
        <w:tc>
          <w:tcPr>
            <w:tcW w:w="7723" w:type="dxa"/>
          </w:tcPr>
          <w:p w14:paraId="2FC18A7B" w14:textId="77777777" w:rsidR="00076A3E" w:rsidRPr="003F4275" w:rsidRDefault="00076A3E" w:rsidP="00E40D0F">
            <w:pPr>
              <w:rPr>
                <w:rFonts w:eastAsia="Malgun Gothic"/>
                <w:lang w:eastAsia="ko-KR"/>
              </w:rPr>
            </w:pPr>
          </w:p>
        </w:tc>
      </w:tr>
      <w:tr w:rsidR="00D35D2C" w:rsidRPr="00DD2B67" w14:paraId="4E97E325" w14:textId="77777777" w:rsidTr="00505996">
        <w:tc>
          <w:tcPr>
            <w:tcW w:w="1017" w:type="dxa"/>
          </w:tcPr>
          <w:p w14:paraId="3893340D" w14:textId="1BE582B8" w:rsidR="00D35D2C" w:rsidRDefault="00D35D2C" w:rsidP="00D35D2C">
            <w:pPr>
              <w:rPr>
                <w:rFonts w:eastAsia="Malgun Gothic"/>
                <w:lang w:eastAsia="ko-KR"/>
              </w:rPr>
            </w:pPr>
            <w:r>
              <w:rPr>
                <w:rFonts w:eastAsia="Malgun Gothic" w:hint="eastAsia"/>
                <w:lang w:eastAsia="ko-KR"/>
              </w:rPr>
              <w:t>Samsung</w:t>
            </w:r>
          </w:p>
        </w:tc>
        <w:tc>
          <w:tcPr>
            <w:tcW w:w="889" w:type="dxa"/>
            <w:gridSpan w:val="2"/>
          </w:tcPr>
          <w:p w14:paraId="0240B955" w14:textId="4ED482CB" w:rsidR="00D35D2C" w:rsidRDefault="00D35D2C" w:rsidP="00D35D2C">
            <w:pPr>
              <w:rPr>
                <w:rFonts w:eastAsia="Malgun Gothic"/>
                <w:lang w:eastAsia="ko-KR"/>
              </w:rPr>
            </w:pPr>
            <w:r>
              <w:rPr>
                <w:rFonts w:eastAsia="Malgun Gothic"/>
                <w:lang w:eastAsia="ko-KR"/>
              </w:rPr>
              <w:t xml:space="preserve">Option 1. </w:t>
            </w:r>
          </w:p>
        </w:tc>
        <w:tc>
          <w:tcPr>
            <w:tcW w:w="7723" w:type="dxa"/>
          </w:tcPr>
          <w:p w14:paraId="49AA7731" w14:textId="77777777" w:rsidR="00D35D2C" w:rsidRDefault="00D35D2C" w:rsidP="00D35D2C">
            <w:pPr>
              <w:rPr>
                <w:rFonts w:eastAsia="Malgun Gothic"/>
                <w:lang w:eastAsia="ko-KR"/>
              </w:rPr>
            </w:pPr>
            <w:r>
              <w:rPr>
                <w:rFonts w:eastAsia="Malgun Gothic"/>
                <w:lang w:eastAsia="ko-KR"/>
              </w:rPr>
              <w:t xml:space="preserve">We believe Option 2 is already possible via implementation, e.g., </w:t>
            </w:r>
            <w:proofErr w:type="spellStart"/>
            <w:r>
              <w:rPr>
                <w:rFonts w:eastAsia="Malgun Gothic"/>
                <w:lang w:eastAsia="ko-KR"/>
              </w:rPr>
              <w:t>gNB</w:t>
            </w:r>
            <w:proofErr w:type="spellEnd"/>
            <w:r>
              <w:rPr>
                <w:rFonts w:eastAsia="Malgun Gothic"/>
                <w:lang w:eastAsia="ko-KR"/>
              </w:rPr>
              <w:t xml:space="preserve"> goes into (micro) sleep for power saving without any UE indication. </w:t>
            </w:r>
          </w:p>
          <w:p w14:paraId="2BAB7DA6" w14:textId="77777777" w:rsidR="00D35D2C" w:rsidRDefault="00D35D2C" w:rsidP="00D35D2C">
            <w:pPr>
              <w:rPr>
                <w:rFonts w:eastAsia="Malgun Gothic"/>
                <w:lang w:eastAsia="ko-KR"/>
              </w:rPr>
            </w:pPr>
            <w:r>
              <w:rPr>
                <w:rFonts w:eastAsia="Malgun Gothic"/>
                <w:lang w:eastAsia="ko-KR"/>
              </w:rPr>
              <w:t xml:space="preserve">However, even with Option 2, there could be error cases such as UE transmitting signals not aware of </w:t>
            </w:r>
            <w:proofErr w:type="spellStart"/>
            <w:r>
              <w:rPr>
                <w:rFonts w:eastAsia="Malgun Gothic"/>
                <w:lang w:eastAsia="ko-KR"/>
              </w:rPr>
              <w:t>gNB</w:t>
            </w:r>
            <w:proofErr w:type="spellEnd"/>
            <w:r>
              <w:rPr>
                <w:rFonts w:eastAsia="Malgun Gothic"/>
                <w:lang w:eastAsia="ko-KR"/>
              </w:rPr>
              <w:t xml:space="preserve"> DRX. And it would be quite difficult to resolve such error cases without having the explicit cell DTX/DRX configuration. </w:t>
            </w:r>
          </w:p>
          <w:p w14:paraId="0812A6DB" w14:textId="6D0023E4" w:rsidR="00D35D2C" w:rsidRPr="003F4275" w:rsidRDefault="00D35D2C" w:rsidP="00D35D2C">
            <w:pPr>
              <w:rPr>
                <w:rFonts w:eastAsia="Malgun Gothic"/>
                <w:lang w:eastAsia="ko-KR"/>
              </w:rPr>
            </w:pPr>
            <w:r>
              <w:rPr>
                <w:rFonts w:eastAsia="Malgun Gothic" w:hint="eastAsia"/>
                <w:lang w:eastAsia="ko-KR"/>
              </w:rPr>
              <w:t xml:space="preserve">So far 3GPP had discussed </w:t>
            </w:r>
            <w:r>
              <w:rPr>
                <w:rFonts w:eastAsia="Malgun Gothic"/>
                <w:lang w:eastAsia="ko-KR"/>
              </w:rPr>
              <w:t xml:space="preserve">and studied to enhance the network power saving using explicitly indicated </w:t>
            </w:r>
            <w:proofErr w:type="spellStart"/>
            <w:r>
              <w:rPr>
                <w:rFonts w:eastAsia="Malgun Gothic"/>
                <w:lang w:eastAsia="ko-KR"/>
              </w:rPr>
              <w:t>gNB</w:t>
            </w:r>
            <w:proofErr w:type="spellEnd"/>
            <w:r>
              <w:rPr>
                <w:rFonts w:eastAsia="Malgun Gothic"/>
                <w:lang w:eastAsia="ko-KR"/>
              </w:rPr>
              <w:t xml:space="preserve"> sleep duration and it is aligned with Option 1 with additional DTX/DRX behaviour. </w:t>
            </w:r>
            <w:proofErr w:type="gramStart"/>
            <w:r>
              <w:rPr>
                <w:rFonts w:eastAsia="Malgun Gothic"/>
                <w:lang w:eastAsia="ko-KR"/>
              </w:rPr>
              <w:t>So</w:t>
            </w:r>
            <w:proofErr w:type="gramEnd"/>
            <w:r>
              <w:rPr>
                <w:rFonts w:eastAsia="Malgun Gothic"/>
                <w:lang w:eastAsia="ko-KR"/>
              </w:rPr>
              <w:t xml:space="preserve"> we support Option 1. </w:t>
            </w:r>
          </w:p>
        </w:tc>
      </w:tr>
      <w:tr w:rsidR="00837492" w:rsidRPr="00DD2B67" w14:paraId="272D07F5" w14:textId="77777777" w:rsidTr="00505996">
        <w:tc>
          <w:tcPr>
            <w:tcW w:w="1017" w:type="dxa"/>
          </w:tcPr>
          <w:p w14:paraId="7E6844CF" w14:textId="63B22DCD"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889" w:type="dxa"/>
            <w:gridSpan w:val="2"/>
          </w:tcPr>
          <w:p w14:paraId="0124C6F8" w14:textId="3870632F" w:rsidR="00837492" w:rsidRDefault="00837492" w:rsidP="00D35D2C">
            <w:pPr>
              <w:rPr>
                <w:rFonts w:eastAsia="Malgun Gothic"/>
                <w:lang w:eastAsia="ko-KR"/>
              </w:rPr>
            </w:pPr>
            <w:r>
              <w:rPr>
                <w:rFonts w:eastAsia="Malgun Gothic"/>
                <w:lang w:eastAsia="ko-KR"/>
              </w:rPr>
              <w:t>Option 1</w:t>
            </w:r>
          </w:p>
        </w:tc>
        <w:tc>
          <w:tcPr>
            <w:tcW w:w="7723" w:type="dxa"/>
          </w:tcPr>
          <w:p w14:paraId="7AF1BEAE" w14:textId="6C23BD46" w:rsidR="00837492" w:rsidRDefault="00837492" w:rsidP="00D35D2C">
            <w:pPr>
              <w:rPr>
                <w:rFonts w:eastAsia="Malgun Gothic"/>
                <w:lang w:eastAsia="ko-KR"/>
              </w:rPr>
            </w:pPr>
            <w:r>
              <w:rPr>
                <w:rFonts w:eastAsia="Malgun Gothic"/>
                <w:lang w:eastAsia="ko-KR"/>
              </w:rPr>
              <w:t xml:space="preserve">Option 1 was agreed in the SI </w:t>
            </w:r>
            <w:proofErr w:type="gramStart"/>
            <w:r>
              <w:rPr>
                <w:rFonts w:eastAsia="Malgun Gothic"/>
                <w:lang w:eastAsia="ko-KR"/>
              </w:rPr>
              <w:t>and also</w:t>
            </w:r>
            <w:proofErr w:type="gramEnd"/>
            <w:r>
              <w:rPr>
                <w:rFonts w:eastAsia="Malgun Gothic"/>
                <w:lang w:eastAsia="ko-KR"/>
              </w:rPr>
              <w:t xml:space="preserve"> reflected in the agreement last meeting that “</w:t>
            </w:r>
            <w:r w:rsidRPr="00355E92">
              <w:t>Pattern configuration for cell DRX/DTX is common for Rel-18 UEs in the cell</w:t>
            </w:r>
            <w:r>
              <w:rPr>
                <w:rFonts w:eastAsia="Malgun Gothic"/>
                <w:lang w:eastAsia="ko-KR"/>
              </w:rPr>
              <w:t>”. Option 2 implies relying on UE C-DRX configurations, which is not common for all UEs.</w:t>
            </w:r>
          </w:p>
        </w:tc>
      </w:tr>
      <w:tr w:rsidR="00505996" w:rsidRPr="00DD2B67" w14:paraId="228B2EE8" w14:textId="77777777" w:rsidTr="00505996">
        <w:tc>
          <w:tcPr>
            <w:tcW w:w="1017" w:type="dxa"/>
          </w:tcPr>
          <w:p w14:paraId="4121BC7F" w14:textId="44057048" w:rsidR="00505996" w:rsidRPr="00837492" w:rsidRDefault="00505996" w:rsidP="00505996">
            <w:pPr>
              <w:rPr>
                <w:rFonts w:eastAsia="Malgun Gothic"/>
                <w:lang w:eastAsia="ko-KR"/>
              </w:rPr>
            </w:pPr>
            <w:r>
              <w:t>Sony</w:t>
            </w:r>
          </w:p>
        </w:tc>
        <w:tc>
          <w:tcPr>
            <w:tcW w:w="889" w:type="dxa"/>
            <w:gridSpan w:val="2"/>
          </w:tcPr>
          <w:p w14:paraId="46491E64" w14:textId="1FB1429D" w:rsidR="00505996" w:rsidRDefault="00505996" w:rsidP="00505996">
            <w:pPr>
              <w:rPr>
                <w:rFonts w:eastAsia="Malgun Gothic"/>
                <w:lang w:eastAsia="ko-KR"/>
              </w:rPr>
            </w:pPr>
            <w:r>
              <w:t>Option 1</w:t>
            </w:r>
          </w:p>
        </w:tc>
        <w:tc>
          <w:tcPr>
            <w:tcW w:w="7723" w:type="dxa"/>
          </w:tcPr>
          <w:p w14:paraId="7E1FBC63" w14:textId="6E554D4F" w:rsidR="00505996" w:rsidRDefault="00505996" w:rsidP="00505996">
            <w:pPr>
              <w:rPr>
                <w:rFonts w:eastAsia="Malgun Gothic"/>
                <w:lang w:eastAsia="ko-KR"/>
              </w:rPr>
            </w:pPr>
            <w:r>
              <w:t xml:space="preserve">UE should know the DTX/DRX </w:t>
            </w:r>
            <w:proofErr w:type="gramStart"/>
            <w:r>
              <w:t>configurations</w:t>
            </w:r>
            <w:proofErr w:type="gramEnd"/>
            <w:r>
              <w:t xml:space="preserve"> and such configurations are allowed to change dynamically.</w:t>
            </w:r>
          </w:p>
        </w:tc>
      </w:tr>
    </w:tbl>
    <w:p w14:paraId="024DBDCC" w14:textId="7178726F" w:rsidR="00CF4647" w:rsidRPr="00B27B68"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lastRenderedPageBreak/>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 xml:space="preserve">As far as we know, NES gain can be maximized only if the </w:t>
            </w:r>
            <w:proofErr w:type="spellStart"/>
            <w:r>
              <w:t>gNB</w:t>
            </w:r>
            <w:proofErr w:type="spellEnd"/>
            <w:r>
              <w:t xml:space="preserve"> can sleep for a long time</w:t>
            </w:r>
            <w:r w:rsidR="00712A48">
              <w:t xml:space="preserve"> (</w:t>
            </w:r>
            <w:proofErr w:type="gramStart"/>
            <w:r w:rsidR="00712A48">
              <w:t>i.e.</w:t>
            </w:r>
            <w:proofErr w:type="gramEnd"/>
            <w:r w:rsidR="00712A48">
              <w:t xml:space="preserve"> we should avoid dynamic </w:t>
            </w:r>
            <w:proofErr w:type="spellStart"/>
            <w:r w:rsidR="00712A48">
              <w:t>gNB</w:t>
            </w:r>
            <w:proofErr w:type="spellEnd"/>
            <w:r w:rsidR="00712A48">
              <w:t xml:space="preserve">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 xml:space="preserve">1. It is not necessary to inform IDLE UE about the cell DTX/DRX </w:t>
            </w:r>
            <w:proofErr w:type="gramStart"/>
            <w:r>
              <w:t>configuration;</w:t>
            </w:r>
            <w:proofErr w:type="gramEnd"/>
          </w:p>
          <w:p w14:paraId="4229F088" w14:textId="7E312894" w:rsidR="00A20FCB" w:rsidRPr="00C147C3" w:rsidRDefault="00A20FCB" w:rsidP="00BC222A">
            <w:r>
              <w:t xml:space="preserve">2. SIB update is not that </w:t>
            </w:r>
            <w:proofErr w:type="gramStart"/>
            <w:r>
              <w:t>frequent,</w:t>
            </w:r>
            <w:proofErr w:type="gramEnd"/>
            <w:r>
              <w:t xml:space="preserve">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w:t>
            </w:r>
            <w:proofErr w:type="gramStart"/>
            <w:r>
              <w:t>view</w:t>
            </w:r>
            <w:proofErr w:type="gramEnd"/>
            <w:r>
              <w:t xml:space="preserve">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 xml:space="preserve">To Vivo; I think we may speak about the case of 160 </w:t>
            </w:r>
            <w:proofErr w:type="spellStart"/>
            <w:r>
              <w:t>ms</w:t>
            </w:r>
            <w:proofErr w:type="spellEnd"/>
            <w:r>
              <w:t xml:space="preserve"> modification period and a small number (below 10) of devices.</w:t>
            </w:r>
          </w:p>
          <w:p w14:paraId="0278FB09" w14:textId="3273386A"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 xml:space="preserve">Agree with Fraunhofer that the Cell DTX/DRX configuration is signalled by RRC but the activation/deactivation of the Cell DTX/DRX is indicated by lower layers. Since it is only applied to </w:t>
            </w:r>
            <w:proofErr w:type="spellStart"/>
            <w:r>
              <w:t>RRC_Connected</w:t>
            </w:r>
            <w:proofErr w:type="spellEnd"/>
            <w:r>
              <w:t xml:space="preserve">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lang w:eastAsia="ko-KR"/>
              </w:rPr>
            </w:pPr>
            <w:r>
              <w:rPr>
                <w:rFonts w:eastAsia="Malgun Gothic"/>
                <w:lang w:eastAsia="ko-KR"/>
              </w:rPr>
              <w:t>Nokia</w:t>
            </w:r>
          </w:p>
        </w:tc>
        <w:tc>
          <w:tcPr>
            <w:tcW w:w="1652" w:type="dxa"/>
          </w:tcPr>
          <w:p w14:paraId="4645576F" w14:textId="693B8028" w:rsidR="009654BA" w:rsidRDefault="009654BA" w:rsidP="00E40D0F">
            <w:pPr>
              <w:rPr>
                <w:rFonts w:eastAsia="Malgun Gothic"/>
                <w:lang w:eastAsia="ko-KR"/>
              </w:rPr>
            </w:pPr>
            <w:r>
              <w:rPr>
                <w:rFonts w:eastAsia="Malgun Gothic"/>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Malgun Gothic"/>
                <w:lang w:eastAsia="ko-KR"/>
              </w:rPr>
            </w:pPr>
            <w:r>
              <w:rPr>
                <w:rFonts w:eastAsia="Malgun Gothic" w:hint="eastAsia"/>
                <w:lang w:eastAsia="ko-KR"/>
              </w:rPr>
              <w:t>Samsung</w:t>
            </w:r>
          </w:p>
        </w:tc>
        <w:tc>
          <w:tcPr>
            <w:tcW w:w="1652" w:type="dxa"/>
          </w:tcPr>
          <w:p w14:paraId="4F0890C6" w14:textId="6424E977" w:rsidR="00D35D2C" w:rsidRDefault="00D35D2C" w:rsidP="00D35D2C">
            <w:pPr>
              <w:rPr>
                <w:rFonts w:eastAsia="Malgun Gothic"/>
                <w:lang w:eastAsia="ko-KR"/>
              </w:rPr>
            </w:pPr>
            <w:r>
              <w:rPr>
                <w:rFonts w:eastAsia="Malgun Gothic" w:hint="eastAsia"/>
                <w:lang w:eastAsia="ko-KR"/>
              </w:rPr>
              <w:t>Yes</w:t>
            </w:r>
          </w:p>
        </w:tc>
        <w:tc>
          <w:tcPr>
            <w:tcW w:w="6304" w:type="dxa"/>
          </w:tcPr>
          <w:p w14:paraId="16A6E282" w14:textId="771D75DC" w:rsidR="00D35D2C" w:rsidRDefault="00D35D2C" w:rsidP="00D35D2C">
            <w:r>
              <w:rPr>
                <w:rFonts w:eastAsia="Malgun Gothic" w:hint="eastAsia"/>
                <w:lang w:eastAsia="ko-KR"/>
              </w:rPr>
              <w:t xml:space="preserve">As a baseline, we support to have </w:t>
            </w:r>
            <w:r>
              <w:rPr>
                <w:rFonts w:eastAsia="Malgun Gothic"/>
                <w:lang w:eastAsia="ko-KR"/>
              </w:rPr>
              <w:t xml:space="preserve">the ‘UE specific </w:t>
            </w:r>
            <w:r>
              <w:rPr>
                <w:rFonts w:eastAsia="Malgun Gothic" w:hint="eastAsia"/>
                <w:lang w:eastAsia="ko-KR"/>
              </w:rPr>
              <w:t xml:space="preserve">RRC </w:t>
            </w:r>
            <w:r>
              <w:rPr>
                <w:rFonts w:eastAsia="Malgun Gothic"/>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1652" w:type="dxa"/>
          </w:tcPr>
          <w:p w14:paraId="21705193" w14:textId="2FE2FF91" w:rsidR="00837492" w:rsidRDefault="00837492" w:rsidP="00D35D2C">
            <w:pPr>
              <w:rPr>
                <w:rFonts w:eastAsia="Malgun Gothic"/>
                <w:lang w:eastAsia="ko-KR"/>
              </w:rPr>
            </w:pPr>
            <w:r>
              <w:rPr>
                <w:rFonts w:eastAsia="Malgun Gothic"/>
                <w:lang w:eastAsia="ko-KR"/>
              </w:rPr>
              <w:t>Yes</w:t>
            </w:r>
          </w:p>
        </w:tc>
        <w:tc>
          <w:tcPr>
            <w:tcW w:w="6304" w:type="dxa"/>
          </w:tcPr>
          <w:p w14:paraId="6CF62866" w14:textId="77777777" w:rsidR="00837492" w:rsidRDefault="00837492" w:rsidP="00D35D2C">
            <w:pPr>
              <w:rPr>
                <w:rFonts w:eastAsia="Malgun Gothic"/>
                <w:lang w:eastAsia="ko-KR"/>
              </w:rPr>
            </w:pPr>
          </w:p>
        </w:tc>
      </w:tr>
      <w:tr w:rsidR="00505996" w:rsidRPr="00594472" w14:paraId="795EC657" w14:textId="77777777" w:rsidTr="00282A8A">
        <w:tc>
          <w:tcPr>
            <w:tcW w:w="1673" w:type="dxa"/>
          </w:tcPr>
          <w:p w14:paraId="1C69A0B2" w14:textId="36660F05" w:rsidR="00505996" w:rsidRPr="00837492" w:rsidRDefault="00505996" w:rsidP="00505996">
            <w:pPr>
              <w:rPr>
                <w:rFonts w:eastAsia="Malgun Gothic"/>
                <w:lang w:eastAsia="ko-KR"/>
              </w:rPr>
            </w:pPr>
            <w:r>
              <w:t>Sony</w:t>
            </w:r>
          </w:p>
        </w:tc>
        <w:tc>
          <w:tcPr>
            <w:tcW w:w="1652" w:type="dxa"/>
          </w:tcPr>
          <w:p w14:paraId="1B46A036" w14:textId="045B06D1" w:rsidR="00505996" w:rsidRDefault="00505996" w:rsidP="00505996">
            <w:pPr>
              <w:rPr>
                <w:rFonts w:eastAsia="Malgun Gothic"/>
                <w:lang w:eastAsia="ko-KR"/>
              </w:rPr>
            </w:pPr>
            <w:r>
              <w:t>Yes</w:t>
            </w:r>
          </w:p>
        </w:tc>
        <w:tc>
          <w:tcPr>
            <w:tcW w:w="6304" w:type="dxa"/>
          </w:tcPr>
          <w:p w14:paraId="7F7CFF65" w14:textId="77777777" w:rsidR="00505996" w:rsidRDefault="00505996" w:rsidP="00505996">
            <w:pPr>
              <w:rPr>
                <w:rFonts w:eastAsia="Malgun Gothic"/>
                <w:lang w:eastAsia="ko-KR"/>
              </w:rPr>
            </w:pPr>
          </w:p>
        </w:tc>
      </w:tr>
    </w:tbl>
    <w:p w14:paraId="3D8E67B2" w14:textId="77777777" w:rsidR="00341A17" w:rsidRPr="00282A8A"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lastRenderedPageBreak/>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w:t>
            </w:r>
            <w:proofErr w:type="gramStart"/>
            <w:r w:rsidRPr="00B64458">
              <w:t>to confirm</w:t>
            </w:r>
            <w:proofErr w:type="gramEnd"/>
            <w:r w:rsidRPr="00B64458">
              <w:t xml:space="preserve">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proofErr w:type="gramStart"/>
            <w:r>
              <w:t>Yes</w:t>
            </w:r>
            <w:proofErr w:type="gramEnd"/>
            <w:r>
              <w:t xml:space="preserve">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 xml:space="preserve">Regarding Cell-DRX we think it is premature to define a certain configuration. </w:t>
            </w:r>
            <w:proofErr w:type="gramStart"/>
            <w:r>
              <w:t>First</w:t>
            </w:r>
            <w:proofErr w:type="gramEnd"/>
            <w:r>
              <w:t xml:space="preserve">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DengXian"/>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lang w:eastAsia="ko-KR"/>
              </w:rPr>
            </w:pPr>
            <w:r>
              <w:rPr>
                <w:rFonts w:eastAsia="Malgun Gothic"/>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Malgun Gothic"/>
                <w:lang w:eastAsia="ko-KR"/>
              </w:rPr>
            </w:pPr>
            <w:r>
              <w:rPr>
                <w:rFonts w:eastAsia="Malgun Gothic" w:hint="eastAsia"/>
                <w:lang w:eastAsia="ko-KR"/>
              </w:rPr>
              <w:t>Samsung</w:t>
            </w:r>
          </w:p>
        </w:tc>
        <w:tc>
          <w:tcPr>
            <w:tcW w:w="1652" w:type="dxa"/>
          </w:tcPr>
          <w:p w14:paraId="53B54F75" w14:textId="200529D0" w:rsidR="00D35D2C" w:rsidRDefault="00D35D2C" w:rsidP="00D35D2C">
            <w:pPr>
              <w:rPr>
                <w:rFonts w:eastAsia="Malgun Gothic"/>
                <w:lang w:eastAsia="ko-KR"/>
              </w:rPr>
            </w:pPr>
            <w:r>
              <w:rPr>
                <w:rFonts w:eastAsia="Malgun Gothic" w:hint="eastAsia"/>
                <w:lang w:eastAsia="ko-KR"/>
              </w:rPr>
              <w:t>Yes</w:t>
            </w:r>
          </w:p>
        </w:tc>
        <w:tc>
          <w:tcPr>
            <w:tcW w:w="6304" w:type="dxa"/>
          </w:tcPr>
          <w:p w14:paraId="6DB61D6F" w14:textId="0121C744" w:rsidR="00D35D2C" w:rsidRDefault="00D35D2C" w:rsidP="00D35D2C">
            <w:r>
              <w:rPr>
                <w:rFonts w:eastAsia="Malgun Gothic"/>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1652" w:type="dxa"/>
          </w:tcPr>
          <w:p w14:paraId="534E6D29" w14:textId="1D93A25D" w:rsidR="00837492" w:rsidRDefault="00837492" w:rsidP="00D35D2C">
            <w:pPr>
              <w:rPr>
                <w:rFonts w:eastAsia="Malgun Gothic"/>
                <w:lang w:eastAsia="ko-KR"/>
              </w:rPr>
            </w:pPr>
            <w:r>
              <w:rPr>
                <w:rFonts w:eastAsia="Malgun Gothic"/>
                <w:lang w:eastAsia="ko-KR"/>
              </w:rPr>
              <w:t>Yes</w:t>
            </w:r>
          </w:p>
        </w:tc>
        <w:tc>
          <w:tcPr>
            <w:tcW w:w="6304" w:type="dxa"/>
          </w:tcPr>
          <w:p w14:paraId="02BE95DD" w14:textId="77777777" w:rsidR="00837492" w:rsidRDefault="00837492" w:rsidP="00D35D2C">
            <w:pPr>
              <w:rPr>
                <w:rFonts w:eastAsia="Malgun Gothic"/>
                <w:lang w:eastAsia="ko-KR"/>
              </w:rPr>
            </w:pPr>
          </w:p>
        </w:tc>
      </w:tr>
      <w:tr w:rsidR="00505996" w14:paraId="1A200847" w14:textId="77777777" w:rsidTr="008B1DAD">
        <w:tc>
          <w:tcPr>
            <w:tcW w:w="1673" w:type="dxa"/>
          </w:tcPr>
          <w:p w14:paraId="509D5F84" w14:textId="33B8EB5E" w:rsidR="00505996" w:rsidRPr="00837492" w:rsidRDefault="00505996" w:rsidP="00505996">
            <w:pPr>
              <w:rPr>
                <w:rFonts w:eastAsia="Malgun Gothic"/>
                <w:lang w:eastAsia="ko-KR"/>
              </w:rPr>
            </w:pPr>
            <w:r>
              <w:t>Sony</w:t>
            </w:r>
          </w:p>
        </w:tc>
        <w:tc>
          <w:tcPr>
            <w:tcW w:w="1652" w:type="dxa"/>
          </w:tcPr>
          <w:p w14:paraId="40662578" w14:textId="582A4446" w:rsidR="00505996" w:rsidRDefault="00505996" w:rsidP="00505996">
            <w:pPr>
              <w:rPr>
                <w:rFonts w:eastAsia="Malgun Gothic"/>
                <w:lang w:eastAsia="ko-KR"/>
              </w:rPr>
            </w:pPr>
            <w:r>
              <w:t>Yes</w:t>
            </w:r>
          </w:p>
        </w:tc>
        <w:tc>
          <w:tcPr>
            <w:tcW w:w="6304" w:type="dxa"/>
          </w:tcPr>
          <w:p w14:paraId="29B83041" w14:textId="77777777" w:rsidR="00505996" w:rsidRDefault="00505996" w:rsidP="00505996">
            <w:pPr>
              <w:rPr>
                <w:rFonts w:eastAsia="Malgun Gothic"/>
                <w:lang w:eastAsia="ko-KR"/>
              </w:rPr>
            </w:pPr>
          </w:p>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lastRenderedPageBreak/>
              <w:t>(</w:t>
            </w:r>
            <w:proofErr w:type="gramStart"/>
            <w:r>
              <w:t>leave</w:t>
            </w:r>
            <w:proofErr w:type="gramEnd"/>
            <w:r>
              <w:t xml:space="preserve"> it to the discussion of FFS</w:t>
            </w:r>
            <w:r w:rsidR="00331CDF">
              <w:t xml:space="preserve"> of RAN2#121</w:t>
            </w:r>
            <w:r>
              <w:t>)</w:t>
            </w:r>
          </w:p>
        </w:tc>
        <w:tc>
          <w:tcPr>
            <w:tcW w:w="6304" w:type="dxa"/>
          </w:tcPr>
          <w:p w14:paraId="26A9446C" w14:textId="77777777" w:rsidR="00D55F2B" w:rsidRDefault="00331CDF" w:rsidP="007E5902">
            <w:r>
              <w:lastRenderedPageBreak/>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lastRenderedPageBreak/>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w:t>
            </w:r>
            <w:proofErr w:type="gramStart"/>
            <w:r w:rsidR="00331CDF" w:rsidRPr="007D45BE">
              <w:rPr>
                <w:rFonts w:ascii="Times New Roman" w:hAnsi="Times New Roman" w:cs="Times New Roman"/>
                <w:sz w:val="20"/>
                <w:szCs w:val="20"/>
              </w:rPr>
              <w:t>means</w:t>
            </w:r>
            <w:proofErr w:type="gramEnd"/>
            <w:r w:rsidR="00331CDF" w:rsidRPr="007D45BE">
              <w:rPr>
                <w:rFonts w:ascii="Times New Roman" w:hAnsi="Times New Roman" w:cs="Times New Roman"/>
                <w:sz w:val="20"/>
                <w:szCs w:val="20"/>
              </w:rPr>
              <w:t xml:space="preserve">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 xml:space="preserve">If </w:t>
            </w:r>
            <w:proofErr w:type="gramStart"/>
            <w:r w:rsidRPr="007D45BE">
              <w:rPr>
                <w:rFonts w:ascii="Times New Roman" w:hAnsi="Times New Roman" w:cs="Times New Roman"/>
                <w:sz w:val="20"/>
                <w:szCs w:val="20"/>
              </w:rPr>
              <w:t>Yes</w:t>
            </w:r>
            <w:proofErr w:type="gramEnd"/>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xml:space="preserve">, does </w:t>
            </w:r>
            <w:proofErr w:type="spellStart"/>
            <w:r w:rsidRPr="007D45BE">
              <w:rPr>
                <w:rFonts w:ascii="Times New Roman" w:hAnsi="Times New Roman" w:cs="Times New Roman"/>
                <w:sz w:val="20"/>
                <w:szCs w:val="20"/>
              </w:rPr>
              <w:t>gNB</w:t>
            </w:r>
            <w:proofErr w:type="spellEnd"/>
            <w:r w:rsidRPr="007D45BE">
              <w:rPr>
                <w:rFonts w:ascii="Times New Roman" w:hAnsi="Times New Roman" w:cs="Times New Roman"/>
                <w:sz w:val="20"/>
                <w:szCs w:val="20"/>
              </w:rPr>
              <w:t xml:space="preserve">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lastRenderedPageBreak/>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t xml:space="preserve">Q1: Yes. From the serving cell’s perspective, the cell DTX/DRX active time of it is extended even if just one </w:t>
            </w:r>
            <w:proofErr w:type="gramStart"/>
            <w:r>
              <w:t>particular UE</w:t>
            </w:r>
            <w:proofErr w:type="gramEnd"/>
            <w:r>
              <w:t xml:space="preserve"> is scheduled.</w:t>
            </w:r>
          </w:p>
          <w:p w14:paraId="29BA7AFA" w14:textId="77777777" w:rsidR="009C1C02" w:rsidRDefault="009C1C02" w:rsidP="007E5902">
            <w:r>
              <w:t xml:space="preserve">Q2: No, the </w:t>
            </w:r>
            <w:proofErr w:type="gramStart"/>
            <w:r>
              <w:t>actually extended</w:t>
            </w:r>
            <w:proofErr w:type="gramEnd"/>
            <w:r>
              <w:t xml:space="preserve"> period can be just kept within the serving cell and the scheduled UE(s). As for the other UEs that are not scheduled (</w:t>
            </w:r>
            <w:proofErr w:type="gramStart"/>
            <w:r>
              <w:t>i.e.</w:t>
            </w:r>
            <w:proofErr w:type="gramEnd"/>
            <w:r>
              <w:t xml:space="preserve"> cell DTX inactivity timer is not started), they do not need to extend the cell DTX </w:t>
            </w:r>
            <w:r w:rsidR="000D1EC2">
              <w:t xml:space="preserve">pattern, hence the </w:t>
            </w:r>
            <w:proofErr w:type="spellStart"/>
            <w:r w:rsidR="000D1EC2">
              <w:t>gNB</w:t>
            </w:r>
            <w:proofErr w:type="spellEnd"/>
            <w:r w:rsidR="000D1EC2">
              <w:t xml:space="preserve">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proofErr w:type="gramStart"/>
            <w:r>
              <w:t>Thus</w:t>
            </w:r>
            <w:proofErr w:type="gramEnd"/>
            <w:r>
              <w:t xml:space="preserve"> the definition of “cell active time” needs to be consolidated and clarified first (see also Q7 for a proposal). That said, we think it is appropriate to let the </w:t>
            </w:r>
            <w:proofErr w:type="spellStart"/>
            <w:r>
              <w:t>gNB</w:t>
            </w:r>
            <w:proofErr w:type="spellEnd"/>
            <w:r>
              <w:t xml:space="preserve"> schedule </w:t>
            </w:r>
            <w:r w:rsidR="006D7C4B">
              <w:t xml:space="preserve">dynamic </w:t>
            </w:r>
            <w:r>
              <w:t xml:space="preserve">PDSCH/PUSCH regardless of “cell inactive time” if the </w:t>
            </w:r>
            <w:proofErr w:type="spellStart"/>
            <w:r>
              <w:t>gNB</w:t>
            </w:r>
            <w:proofErr w:type="spellEnd"/>
            <w:r>
              <w:t xml:space="preserve"> scheduler decides it is appropriate to do so. But the grant (PDCCH) should only start </w:t>
            </w:r>
            <w:r w:rsidR="00C14A5C">
              <w:t>during a fixed phase. (</w:t>
            </w:r>
            <w:proofErr w:type="gramStart"/>
            <w:r w:rsidR="00C14A5C">
              <w:t>on</w:t>
            </w:r>
            <w:proofErr w:type="gramEnd"/>
            <w:r w:rsidR="00C14A5C">
              <w:t>-duration)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 xml:space="preserve">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w:t>
            </w:r>
            <w:proofErr w:type="spellStart"/>
            <w:r>
              <w:t>gNB</w:t>
            </w:r>
            <w:proofErr w:type="spellEnd"/>
            <w:r>
              <w:t xml:space="preserve"> and the concerned </w:t>
            </w:r>
            <w:r>
              <w:lastRenderedPageBreak/>
              <w:t>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lastRenderedPageBreak/>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proofErr w:type="spellStart"/>
            <w:r>
              <w:t>gNB</w:t>
            </w:r>
            <w:proofErr w:type="spellEnd"/>
            <w:r w:rsidRPr="003615A5">
              <w:t xml:space="preserve"> would be shortened (</w:t>
            </w:r>
            <w:proofErr w:type="spellStart"/>
            <w:r w:rsidRPr="003615A5">
              <w:t>gNB</w:t>
            </w:r>
            <w:proofErr w:type="spellEnd"/>
            <w:r w:rsidRPr="003615A5">
              <w:t xml:space="preserve"> would need to run</w:t>
            </w:r>
            <w:r>
              <w:t xml:space="preserve"> an</w:t>
            </w:r>
            <w:r w:rsidRPr="003615A5">
              <w:t xml:space="preserve"> inactivity timer for every connected UE in the cell</w:t>
            </w:r>
            <w:r>
              <w:t xml:space="preserve">). If any follow up transmission for a particular UE is needed it can be scheduled in the next </w:t>
            </w:r>
            <w:proofErr w:type="spellStart"/>
            <w:r>
              <w:t>gNB</w:t>
            </w:r>
            <w:proofErr w:type="spellEnd"/>
            <w:r>
              <w:t xml:space="preserve">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 xml:space="preserve">On the other hand, we have concerns on the UE being required to track a </w:t>
            </w:r>
            <w:proofErr w:type="spellStart"/>
            <w:r>
              <w:t>gNB</w:t>
            </w:r>
            <w:proofErr w:type="spellEnd"/>
            <w:r>
              <w:t xml:space="preserve">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w:t>
            </w:r>
            <w:proofErr w:type="spellStart"/>
            <w:r>
              <w:t>gNB</w:t>
            </w:r>
            <w:proofErr w:type="spellEnd"/>
            <w:r>
              <w:t xml:space="preserve"> serving a UE during Cell DTX/DRX non-active </w:t>
            </w:r>
            <w:r w:rsidR="00425037">
              <w:t>period</w:t>
            </w:r>
            <w:r>
              <w:t xml:space="preserve"> in some scenarios </w:t>
            </w:r>
            <w:proofErr w:type="gramStart"/>
            <w:r>
              <w:t>e.g.</w:t>
            </w:r>
            <w:proofErr w:type="gramEnd"/>
            <w:r>
              <w:t xml:space="preserve"> if it overlaps with the UE’s C-DRX Active Time (up to </w:t>
            </w:r>
            <w:proofErr w:type="spellStart"/>
            <w:r>
              <w:t>gNB’s</w:t>
            </w:r>
            <w:proofErr w:type="spellEnd"/>
            <w:r>
              <w:t xml:space="preserve">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 xml:space="preserve">We should have a way to handle traffic initiated at the end of the cell </w:t>
            </w:r>
            <w:proofErr w:type="spellStart"/>
            <w:r>
              <w:t>dtx</w:t>
            </w:r>
            <w:proofErr w:type="spellEnd"/>
            <w:r>
              <w:t>/</w:t>
            </w:r>
            <w:proofErr w:type="spellStart"/>
            <w:r>
              <w:t>drx</w:t>
            </w:r>
            <w:proofErr w:type="spellEnd"/>
            <w:r>
              <w:t xml:space="preserve"> active window, whether we model it exactly with inactivity timer or with dynamic L1/L2 </w:t>
            </w:r>
            <w:proofErr w:type="spellStart"/>
            <w:r>
              <w:t>signaling</w:t>
            </w:r>
            <w:proofErr w:type="spellEnd"/>
            <w:r>
              <w:t xml:space="preserve">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proofErr w:type="gramStart"/>
            <w:r>
              <w:rPr>
                <w:rFonts w:eastAsia="DengXian" w:hint="eastAsia"/>
                <w:lang w:eastAsia="zh-CN"/>
              </w:rPr>
              <w:t>e</w:t>
            </w:r>
            <w:r>
              <w:rPr>
                <w:rFonts w:eastAsia="DengXian"/>
                <w:lang w:eastAsia="zh-CN"/>
              </w:rPr>
              <w:t>.g.</w:t>
            </w:r>
            <w:proofErr w:type="gramEnd"/>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w:t>
            </w:r>
            <w:proofErr w:type="gramStart"/>
            <w:r>
              <w:t>i.e.</w:t>
            </w:r>
            <w:proofErr w:type="gramEnd"/>
            <w:r>
              <w:t xml:space="preserve"> the inactivity timer is restarted every time UE receives PDCCH for new transmission).  </w:t>
            </w:r>
          </w:p>
          <w:p w14:paraId="1C693327" w14:textId="61E9595B" w:rsidR="00E40D0F" w:rsidRDefault="00E40D0F" w:rsidP="00E40D0F">
            <w:pPr>
              <w:rPr>
                <w:rFonts w:eastAsia="DengXian"/>
                <w:lang w:eastAsia="zh-CN"/>
              </w:rPr>
            </w:pPr>
            <w:r>
              <w:lastRenderedPageBreak/>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 xml:space="preserve">We could have UE specific active time considering Cell DTX, but not necessarily be modelled as Cell DTX extension as it could be enough to have exceptional case saying </w:t>
            </w:r>
            <w:proofErr w:type="gramStart"/>
            <w:r>
              <w:t>e.g.</w:t>
            </w:r>
            <w:proofErr w:type="gramEnd"/>
            <w:r>
              <w:t xml:space="preserve"> when the UE’s DRX </w:t>
            </w:r>
            <w:proofErr w:type="spellStart"/>
            <w:r>
              <w:t>retx</w:t>
            </w:r>
            <w:proofErr w:type="spellEnd"/>
            <w:r>
              <w:t xml:space="preserve"> timer is running, the it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Malgun Gothic" w:hint="eastAsia"/>
                <w:lang w:eastAsia="ko-KR"/>
              </w:rPr>
              <w:t>Samsung</w:t>
            </w:r>
          </w:p>
        </w:tc>
        <w:tc>
          <w:tcPr>
            <w:tcW w:w="1652" w:type="dxa"/>
          </w:tcPr>
          <w:p w14:paraId="02099F8B" w14:textId="2977DA4E" w:rsidR="00D35D2C" w:rsidRDefault="00D35D2C" w:rsidP="00D35D2C">
            <w:r>
              <w:rPr>
                <w:rFonts w:eastAsia="Malgun Gothic" w:hint="eastAsia"/>
                <w:lang w:eastAsia="ko-KR"/>
              </w:rPr>
              <w:t>No</w:t>
            </w:r>
          </w:p>
        </w:tc>
        <w:tc>
          <w:tcPr>
            <w:tcW w:w="6304" w:type="dxa"/>
          </w:tcPr>
          <w:p w14:paraId="75FEBA99" w14:textId="77777777" w:rsidR="00D35D2C" w:rsidRDefault="00D35D2C" w:rsidP="00D35D2C">
            <w:r>
              <w:rPr>
                <w:rFonts w:eastAsia="Malgun Gothic"/>
                <w:lang w:eastAsia="ko-KR"/>
              </w:rPr>
              <w:t>The behaviour and mechanism of ‘</w:t>
            </w:r>
            <w:r w:rsidRPr="00C147C3">
              <w:rPr>
                <w:i/>
              </w:rPr>
              <w:t>a Cell DTX/DRX inactivity timer</w:t>
            </w:r>
            <w:r>
              <w:rPr>
                <w:i/>
              </w:rPr>
              <w:t xml:space="preserve">’ </w:t>
            </w:r>
            <w:r>
              <w:t xml:space="preserve">is not clear yet. </w:t>
            </w:r>
            <w:proofErr w:type="gramStart"/>
            <w:r>
              <w:t>So</w:t>
            </w:r>
            <w:proofErr w:type="gramEnd"/>
            <w:r>
              <w:t xml:space="preserve">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Malgun Gothic"/>
                <w:lang w:eastAsia="ko-KR"/>
              </w:rPr>
            </w:pPr>
            <w:proofErr w:type="spellStart"/>
            <w:r w:rsidRPr="00520C28">
              <w:rPr>
                <w:rFonts w:eastAsia="Malgun Gothic"/>
                <w:lang w:eastAsia="ko-KR"/>
              </w:rPr>
              <w:t>InterDigital</w:t>
            </w:r>
            <w:proofErr w:type="spellEnd"/>
          </w:p>
        </w:tc>
        <w:tc>
          <w:tcPr>
            <w:tcW w:w="1652" w:type="dxa"/>
          </w:tcPr>
          <w:p w14:paraId="4D246652" w14:textId="453FBB75" w:rsidR="00520C28" w:rsidRDefault="00520C28" w:rsidP="00D35D2C">
            <w:pPr>
              <w:rPr>
                <w:rFonts w:eastAsia="Malgun Gothic"/>
                <w:lang w:eastAsia="ko-KR"/>
              </w:rPr>
            </w:pPr>
            <w:r w:rsidRPr="00520C28">
              <w:rPr>
                <w:rFonts w:eastAsia="Malgun Gothic"/>
                <w:lang w:eastAsia="ko-KR"/>
              </w:rPr>
              <w:t>Not necessarily</w:t>
            </w:r>
          </w:p>
        </w:tc>
        <w:tc>
          <w:tcPr>
            <w:tcW w:w="6304" w:type="dxa"/>
          </w:tcPr>
          <w:p w14:paraId="32601C8D" w14:textId="5D7F8710" w:rsidR="00520C28" w:rsidRDefault="00520C28" w:rsidP="00D35D2C">
            <w:pPr>
              <w:rPr>
                <w:rFonts w:eastAsia="Malgun Gothic"/>
                <w:lang w:eastAsia="ko-KR"/>
              </w:rPr>
            </w:pPr>
            <w:r>
              <w:rPr>
                <w:rFonts w:eastAsia="Malgun Gothic"/>
                <w:lang w:eastAsia="ko-KR"/>
              </w:rPr>
              <w:t>It is not necessary if the extension happens only for the scheduled UE</w:t>
            </w:r>
            <w:r w:rsidR="00131812">
              <w:rPr>
                <w:rFonts w:eastAsia="Malgun Gothic"/>
                <w:lang w:eastAsia="ko-KR"/>
              </w:rPr>
              <w:t>;</w:t>
            </w:r>
            <w:r>
              <w:rPr>
                <w:rFonts w:eastAsia="Malgun Gothic"/>
                <w:lang w:eastAsia="ko-KR"/>
              </w:rPr>
              <w:t xml:space="preserve"> no need to have it common for all UEs in the cell.</w:t>
            </w:r>
          </w:p>
          <w:p w14:paraId="08763095" w14:textId="35B712B9" w:rsidR="00520C28" w:rsidRDefault="00520C28" w:rsidP="00D35D2C">
            <w:pPr>
              <w:rPr>
                <w:rFonts w:eastAsia="Malgun Gothic"/>
                <w:lang w:eastAsia="ko-KR"/>
              </w:rPr>
            </w:pPr>
            <w:r>
              <w:rPr>
                <w:rFonts w:eastAsia="Malgun Gothic"/>
                <w:lang w:eastAsia="ko-KR"/>
              </w:rPr>
              <w:t xml:space="preserve">This depends on whether the UE monitors PDCCH during </w:t>
            </w:r>
            <w:proofErr w:type="spellStart"/>
            <w:r>
              <w:rPr>
                <w:rFonts w:eastAsia="Malgun Gothic"/>
                <w:lang w:eastAsia="ko-KR"/>
              </w:rPr>
              <w:t>it’s</w:t>
            </w:r>
            <w:proofErr w:type="spellEnd"/>
            <w:r>
              <w:rPr>
                <w:rFonts w:eastAsia="Malgun Gothic"/>
                <w:lang w:eastAsia="ko-KR"/>
              </w:rPr>
              <w:t xml:space="preserve"> C-DRX active time during Cell DTX non-active periods</w:t>
            </w:r>
            <w:r w:rsidR="00131812">
              <w:rPr>
                <w:rFonts w:eastAsia="Malgun Gothic"/>
                <w:lang w:eastAsia="ko-KR"/>
              </w:rPr>
              <w:t xml:space="preserve"> for pending transmissions</w:t>
            </w:r>
            <w:r>
              <w:rPr>
                <w:rFonts w:eastAsia="Malgun Gothic"/>
                <w:lang w:eastAsia="ko-KR"/>
              </w:rPr>
              <w:t xml:space="preserve">, which is discussed in the other </w:t>
            </w:r>
            <w:r w:rsidR="00131812">
              <w:rPr>
                <w:rFonts w:eastAsia="Malgun Gothic"/>
                <w:lang w:eastAsia="ko-KR"/>
              </w:rPr>
              <w:t xml:space="preserve">email </w:t>
            </w:r>
            <w:r>
              <w:rPr>
                <w:rFonts w:eastAsia="Malgun Gothic"/>
                <w:lang w:eastAsia="ko-KR"/>
              </w:rPr>
              <w:t xml:space="preserve">discussion. </w:t>
            </w:r>
          </w:p>
        </w:tc>
      </w:tr>
      <w:tr w:rsidR="00505996" w:rsidRPr="00321552" w14:paraId="3472C2CE" w14:textId="77777777" w:rsidTr="00795A42">
        <w:tc>
          <w:tcPr>
            <w:tcW w:w="1673" w:type="dxa"/>
          </w:tcPr>
          <w:p w14:paraId="7A2D156E" w14:textId="02028603" w:rsidR="00505996" w:rsidRPr="00520C28" w:rsidRDefault="00505996" w:rsidP="00505996">
            <w:pPr>
              <w:rPr>
                <w:rFonts w:eastAsia="Malgun Gothic"/>
                <w:lang w:eastAsia="ko-KR"/>
              </w:rPr>
            </w:pPr>
            <w:r>
              <w:t>Sony</w:t>
            </w:r>
          </w:p>
        </w:tc>
        <w:tc>
          <w:tcPr>
            <w:tcW w:w="1652" w:type="dxa"/>
          </w:tcPr>
          <w:p w14:paraId="2E9C1FF0" w14:textId="35DBC26F" w:rsidR="00505996" w:rsidRPr="00520C28" w:rsidRDefault="00505996" w:rsidP="00505996">
            <w:pPr>
              <w:rPr>
                <w:rFonts w:eastAsia="Malgun Gothic"/>
                <w:lang w:eastAsia="ko-KR"/>
              </w:rPr>
            </w:pPr>
            <w:r>
              <w:t>No</w:t>
            </w:r>
          </w:p>
        </w:tc>
        <w:tc>
          <w:tcPr>
            <w:tcW w:w="6304" w:type="dxa"/>
          </w:tcPr>
          <w:p w14:paraId="36820125" w14:textId="4ABEEFA6" w:rsidR="00505996" w:rsidRDefault="00505996" w:rsidP="00505996">
            <w:pPr>
              <w:rPr>
                <w:rFonts w:eastAsia="Malgun Gothic"/>
                <w:lang w:eastAsia="ko-KR"/>
              </w:rPr>
            </w:pPr>
            <w:r>
              <w:t>We also think of a simple solution as explained by many companies above.</w:t>
            </w:r>
          </w:p>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w:t>
      </w:r>
      <w:proofErr w:type="gramStart"/>
      <w:r w:rsidRPr="009A17A1">
        <w:rPr>
          <w:rStyle w:val="Emphasis"/>
          <w:bCs/>
          <w:i w:val="0"/>
        </w:rPr>
        <w:t>i.e.</w:t>
      </w:r>
      <w:proofErr w:type="gramEnd"/>
      <w:r w:rsidRPr="009A17A1">
        <w:rPr>
          <w:rStyle w:val="Emphasis"/>
          <w:bCs/>
          <w:i w:val="0"/>
        </w:rPr>
        <w:t xml:space="preserv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proofErr w:type="gramStart"/>
      <w:r w:rsidR="006B4765" w:rsidRPr="009A17A1">
        <w:rPr>
          <w:rStyle w:val="Emphasis"/>
          <w:bCs/>
          <w:i w:val="0"/>
        </w:rPr>
        <w:t>i.e</w:t>
      </w:r>
      <w:r w:rsidRPr="009A17A1">
        <w:rPr>
          <w:rStyle w:val="Emphasis"/>
          <w:bCs/>
          <w:i w:val="0"/>
        </w:rPr>
        <w:t>.</w:t>
      </w:r>
      <w:proofErr w:type="gramEnd"/>
      <w:r w:rsidRPr="009A17A1">
        <w:rPr>
          <w:rStyle w:val="Emphasis"/>
          <w:bCs/>
          <w:i w:val="0"/>
        </w:rPr>
        <w:t xml:space="preserve">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xml:space="preserve">. If you see a </w:t>
      </w:r>
      <w:proofErr w:type="gramStart"/>
      <w:r w:rsidR="00B60BD3" w:rsidRPr="009A17A1">
        <w:rPr>
          <w:rStyle w:val="Emphasis"/>
        </w:rPr>
        <w:t>need</w:t>
      </w:r>
      <w:proofErr w:type="gramEnd"/>
      <w:r w:rsidR="00B60BD3" w:rsidRPr="009A17A1">
        <w:rPr>
          <w:rStyle w:val="Emphasis"/>
        </w:rPr>
        <w:t xml:space="preserve">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lastRenderedPageBreak/>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 xml:space="preserve">For UE dedicated L1 or L2 signaling, we think it doesn't make sense because the dynamic switch of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ON-OFF pattern can't help </w:t>
            </w:r>
            <w:proofErr w:type="gramStart"/>
            <w:r w:rsidRPr="00C82D43">
              <w:rPr>
                <w:rFonts w:ascii="Times New Roman" w:hAnsi="Times New Roman" w:cs="Times New Roman"/>
                <w:sz w:val="20"/>
                <w:szCs w:val="20"/>
              </w:rPr>
              <w:t>save</w:t>
            </w:r>
            <w:proofErr w:type="gramEnd"/>
            <w:r w:rsidRPr="00C82D43">
              <w:rPr>
                <w:rFonts w:ascii="Times New Roman" w:hAnsi="Times New Roman" w:cs="Times New Roman"/>
                <w:sz w:val="20"/>
                <w:szCs w:val="20"/>
              </w:rPr>
              <w:t xml:space="preserve"> </w:t>
            </w:r>
            <w:proofErr w:type="spellStart"/>
            <w:r w:rsidRPr="00C82D43">
              <w:rPr>
                <w:rFonts w:ascii="Times New Roman" w:hAnsi="Times New Roman" w:cs="Times New Roman"/>
                <w:sz w:val="20"/>
                <w:szCs w:val="20"/>
              </w:rPr>
              <w:t>gNB</w:t>
            </w:r>
            <w:proofErr w:type="spellEnd"/>
            <w:r w:rsidRPr="00C82D43">
              <w:rPr>
                <w:rFonts w:ascii="Times New Roman" w:hAnsi="Times New Roman" w:cs="Times New Roman"/>
                <w:sz w:val="20"/>
                <w:szCs w:val="20"/>
              </w:rPr>
              <w:t xml:space="preserve">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lastRenderedPageBreak/>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w:t>
            </w:r>
            <w:proofErr w:type="gramStart"/>
            <w:r>
              <w:t>reason</w:t>
            </w:r>
            <w:proofErr w:type="gramEnd"/>
            <w:r>
              <w:t xml:space="preserve">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 xml:space="preserve">We think the network energy saving will be based on statistical data available in the network and therefore network has reasonable/ stable assumptions about when and for how long it wants to (or can) save power. So, we think </w:t>
            </w:r>
            <w:proofErr w:type="gramStart"/>
            <w:r>
              <w:t>really dynamic</w:t>
            </w:r>
            <w:proofErr w:type="gramEnd"/>
            <w:r>
              <w:t xml:space="preserve">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w:t>
            </w:r>
            <w:proofErr w:type="spellStart"/>
            <w:r>
              <w:t>gNB</w:t>
            </w:r>
            <w:proofErr w:type="spellEnd"/>
            <w:r>
              <w:t xml:space="preserve">/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Emphasis"/>
                <w:bCs/>
                <w:i w:val="0"/>
                <w:highlight w:val="yellow"/>
              </w:rPr>
              <w:t>If there are multiple configurations configured by RRC, there is a need of explicit activation/deactivation of one of the parameter sets</w:t>
            </w:r>
            <w:r>
              <w:rPr>
                <w:rStyle w:val="Emphasis"/>
                <w:bCs/>
                <w:i w:val="0"/>
              </w:rPr>
              <w:t>”</w:t>
            </w:r>
            <w:r>
              <w:rPr>
                <w:rStyle w:val="Emphasis"/>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 xml:space="preserve">UEs to decode a common L1 DCI and subsequently modify the MAC state machine which is maintained in MAC with many inputs that affect the state such as DL/UL traffic, re-Tx, MAC CE commands, </w:t>
            </w:r>
            <w:proofErr w:type="gramStart"/>
            <w:r w:rsidR="002C0455" w:rsidRPr="002C0455">
              <w:t>etc..</w:t>
            </w:r>
            <w:proofErr w:type="gramEnd"/>
            <w:r w:rsidR="002C0455" w:rsidRPr="002C0455">
              <w:t xml:space="preserve">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 xml:space="preserve">other companies (and discussed during SI). It should be straightforward to allow the </w:t>
            </w:r>
            <w:proofErr w:type="spellStart"/>
            <w:r>
              <w:t>gNB</w:t>
            </w:r>
            <w:proofErr w:type="spellEnd"/>
            <w:r>
              <w:t xml:space="preserve">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 xml:space="preserve">1 or group signalling is proposed </w:t>
            </w:r>
            <w:r>
              <w:lastRenderedPageBreak/>
              <w:t>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ListParagraph"/>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Paragraph"/>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ListParagraph"/>
              <w:numPr>
                <w:ilvl w:val="0"/>
                <w:numId w:val="19"/>
              </w:numPr>
              <w:tabs>
                <w:tab w:val="left" w:pos="1569"/>
              </w:tabs>
            </w:pPr>
            <w:r>
              <w:t xml:space="preserve">The exact L1 </w:t>
            </w:r>
            <w:proofErr w:type="spellStart"/>
            <w:r>
              <w:t>signalling</w:t>
            </w:r>
            <w:proofErr w:type="spellEnd"/>
            <w:r>
              <w:t xml:space="preserve">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lastRenderedPageBreak/>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w:t>
            </w:r>
            <w:proofErr w:type="spellStart"/>
            <w:r>
              <w:t>msg</w:t>
            </w:r>
            <w:proofErr w:type="spellEnd"/>
            <w:r>
              <w:t xml:space="preserve"> acknowledgement. So RRC-based Cell DTX/DRX activation works fine and is needed </w:t>
            </w:r>
            <w:proofErr w:type="gramStart"/>
            <w:r>
              <w:t>e.g.</w:t>
            </w:r>
            <w:proofErr w:type="gramEnd"/>
            <w:r>
              <w:t xml:space="preserve">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 xml:space="preserve">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w:t>
            </w:r>
            <w:proofErr w:type="gramStart"/>
            <w:r>
              <w:t>configuration</w:t>
            </w:r>
            <w:proofErr w:type="gramEnd"/>
            <w:r>
              <w:t>.</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lastRenderedPageBreak/>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Our understanding is that the periodic pattern configured by RRC should only be started when the network needs to perform network energy saving mode (</w:t>
            </w:r>
            <w:proofErr w:type="gramStart"/>
            <w:r w:rsidRPr="000F3B3A">
              <w:t>e.g.</w:t>
            </w:r>
            <w:proofErr w:type="gramEnd"/>
            <w:r w:rsidRPr="000F3B3A">
              <w:t xml:space="preserve">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w:t>
            </w:r>
            <w:proofErr w:type="gramStart"/>
            <w:r>
              <w:t>reduced</w:t>
            </w:r>
            <w:proofErr w:type="gramEnd"/>
            <w:r>
              <w:t xml:space="preserve"> and it may also delay the activation of the Cell DTX/DRX</w:t>
            </w:r>
            <w:r w:rsidRPr="000F3B3A">
              <w:t>.</w:t>
            </w:r>
            <w:r>
              <w:t xml:space="preserve"> 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 xml:space="preserve">For option 1, prefer </w:t>
            </w:r>
            <w:proofErr w:type="gramStart"/>
            <w:r w:rsidRPr="00D625B7">
              <w:t>group-common</w:t>
            </w:r>
            <w:proofErr w:type="gramEnd"/>
            <w:r w:rsidRPr="00D625B7">
              <w:t xml:space="preserve">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lang w:eastAsia="ko-KR"/>
              </w:rPr>
            </w:pPr>
            <w:r>
              <w:t>Nokia</w:t>
            </w:r>
          </w:p>
        </w:tc>
        <w:tc>
          <w:tcPr>
            <w:tcW w:w="1652" w:type="dxa"/>
          </w:tcPr>
          <w:p w14:paraId="2C7C285B" w14:textId="04B830C7" w:rsidR="00CB3D77" w:rsidRDefault="00CB3D77" w:rsidP="00CB3D77">
            <w:pPr>
              <w:rPr>
                <w:rFonts w:eastAsia="Malgun Gothic"/>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Malgun Gothic" w:hint="eastAsia"/>
                <w:lang w:eastAsia="ko-KR"/>
              </w:rPr>
              <w:t>Samsung</w:t>
            </w:r>
          </w:p>
        </w:tc>
        <w:tc>
          <w:tcPr>
            <w:tcW w:w="1652" w:type="dxa"/>
          </w:tcPr>
          <w:p w14:paraId="4DC7ABE9" w14:textId="610B5506" w:rsidR="00D35D2C" w:rsidRDefault="00D35D2C" w:rsidP="00D35D2C">
            <w:r>
              <w:rPr>
                <w:rFonts w:eastAsia="Malgun Gothic" w:hint="eastAsia"/>
                <w:lang w:eastAsia="ko-KR"/>
              </w:rPr>
              <w:t xml:space="preserve">Option 3 </w:t>
            </w:r>
          </w:p>
        </w:tc>
        <w:tc>
          <w:tcPr>
            <w:tcW w:w="6304" w:type="dxa"/>
          </w:tcPr>
          <w:p w14:paraId="0AC9B494" w14:textId="77777777" w:rsidR="00D35D2C" w:rsidRPr="00187B0D" w:rsidRDefault="00D35D2C" w:rsidP="00D35D2C">
            <w:pPr>
              <w:rPr>
                <w:rFonts w:eastAsia="Malgun Gothic"/>
                <w:lang w:eastAsia="ko-KR"/>
              </w:rPr>
            </w:pPr>
            <w:r>
              <w:rPr>
                <w:rFonts w:eastAsia="Malgun Gothic" w:hint="eastAsia"/>
                <w:lang w:eastAsia="ko-KR"/>
              </w:rPr>
              <w:t xml:space="preserve">We believe the Option 2 is </w:t>
            </w:r>
            <w:r>
              <w:rPr>
                <w:rFonts w:eastAsia="Malgun Gothic"/>
                <w:lang w:eastAsia="ko-KR"/>
              </w:rPr>
              <w:t xml:space="preserve">naturally supported if UE dedicated RRC signalling of Question 2 is agreeable. Also, we think Option 2 is not called activation/deactivation. It’s just an RRC based </w:t>
            </w:r>
            <w:proofErr w:type="spellStart"/>
            <w:r>
              <w:rPr>
                <w:rFonts w:eastAsia="Malgun Gothic"/>
                <w:lang w:eastAsia="ko-KR"/>
              </w:rPr>
              <w:t>signaling</w:t>
            </w:r>
            <w:proofErr w:type="spellEnd"/>
            <w:r>
              <w:rPr>
                <w:rFonts w:eastAsia="Malgun Gothic"/>
                <w:lang w:eastAsia="ko-KR"/>
              </w:rPr>
              <w:t>.</w:t>
            </w:r>
          </w:p>
          <w:p w14:paraId="77215832" w14:textId="77777777" w:rsidR="00D35D2C" w:rsidRDefault="00D35D2C" w:rsidP="00D35D2C">
            <w:pPr>
              <w:rPr>
                <w:rFonts w:eastAsia="Malgun Gothic"/>
                <w:lang w:eastAsia="ko-KR"/>
              </w:rPr>
            </w:pPr>
            <w:r>
              <w:rPr>
                <w:rFonts w:eastAsia="Malgun Gothic"/>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Malgun Gothic"/>
                <w:lang w:eastAsia="ko-KR"/>
              </w:rPr>
              <w:t xml:space="preserve">On behalf of Cell/ UE group common L1 signalling, we are ok to have </w:t>
            </w:r>
            <w:proofErr w:type="gramStart"/>
            <w:r>
              <w:rPr>
                <w:rFonts w:eastAsia="Malgun Gothic"/>
                <w:lang w:eastAsia="ko-KR"/>
              </w:rPr>
              <w:t>it</w:t>
            </w:r>
            <w:proofErr w:type="gramEnd"/>
            <w:r>
              <w:rPr>
                <w:rFonts w:eastAsia="Malgun Gothic"/>
                <w:lang w:eastAsia="ko-KR"/>
              </w:rPr>
              <w:t xml:space="preserve">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Malgun Gothic"/>
                <w:lang w:eastAsia="ko-KR"/>
              </w:rPr>
            </w:pPr>
            <w:proofErr w:type="spellStart"/>
            <w:r w:rsidRPr="00AC1D5E">
              <w:rPr>
                <w:rFonts w:eastAsia="Malgun Gothic"/>
                <w:lang w:eastAsia="ko-KR"/>
              </w:rPr>
              <w:t>InterDigital</w:t>
            </w:r>
            <w:proofErr w:type="spellEnd"/>
          </w:p>
        </w:tc>
        <w:tc>
          <w:tcPr>
            <w:tcW w:w="1652" w:type="dxa"/>
          </w:tcPr>
          <w:p w14:paraId="27E7F422" w14:textId="51F71542" w:rsidR="00AC1D5E" w:rsidRDefault="00AC1D5E" w:rsidP="00D35D2C">
            <w:pPr>
              <w:rPr>
                <w:rFonts w:eastAsia="Malgun Gothic"/>
                <w:lang w:eastAsia="ko-KR"/>
              </w:rPr>
            </w:pPr>
            <w:r>
              <w:rPr>
                <w:rFonts w:eastAsia="Malgun Gothic" w:hint="eastAsia"/>
                <w:lang w:eastAsia="ko-KR"/>
              </w:rPr>
              <w:t>Option 3</w:t>
            </w:r>
          </w:p>
        </w:tc>
        <w:tc>
          <w:tcPr>
            <w:tcW w:w="6304" w:type="dxa"/>
          </w:tcPr>
          <w:p w14:paraId="04602006" w14:textId="052E45D0" w:rsidR="00AC1D5E" w:rsidRPr="00AC1D5E" w:rsidRDefault="00AC1D5E" w:rsidP="00AC1D5E">
            <w:pPr>
              <w:rPr>
                <w:rFonts w:eastAsia="Malgun Gothic"/>
                <w:lang w:eastAsia="ko-KR"/>
              </w:rPr>
            </w:pPr>
            <w:r w:rsidRPr="00AC1D5E">
              <w:rPr>
                <w:rFonts w:eastAsia="Malgun Gothic"/>
                <w:lang w:eastAsia="ko-KR"/>
              </w:rPr>
              <w:t>Option 3 reflects the SI agreement "The Cell DTX/DRX mode can be activated/de-activated via dynamic L1/L2 signalling and UE-specific RRC signalling."</w:t>
            </w:r>
          </w:p>
          <w:p w14:paraId="088D8350" w14:textId="3B3ECFB2" w:rsidR="00AC1D5E" w:rsidRDefault="00AC1D5E" w:rsidP="00AC1D5E">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C05713" w:rsidRPr="009B69E0" w14:paraId="4EA06C70" w14:textId="77777777" w:rsidTr="002C4E2B">
        <w:tc>
          <w:tcPr>
            <w:tcW w:w="1673" w:type="dxa"/>
          </w:tcPr>
          <w:p w14:paraId="4EB64349" w14:textId="074F4730" w:rsidR="00C05713" w:rsidRPr="00AC1D5E" w:rsidRDefault="00C05713" w:rsidP="00C05713">
            <w:pPr>
              <w:rPr>
                <w:rFonts w:eastAsia="Malgun Gothic"/>
                <w:lang w:eastAsia="ko-KR"/>
              </w:rPr>
            </w:pPr>
            <w:r>
              <w:t>Sony</w:t>
            </w:r>
          </w:p>
        </w:tc>
        <w:tc>
          <w:tcPr>
            <w:tcW w:w="1652" w:type="dxa"/>
          </w:tcPr>
          <w:p w14:paraId="41402122" w14:textId="076AADE5" w:rsidR="00C05713" w:rsidRDefault="00C05713" w:rsidP="00C05713">
            <w:pPr>
              <w:rPr>
                <w:rFonts w:eastAsia="Malgun Gothic" w:hint="eastAsia"/>
                <w:lang w:eastAsia="ko-KR"/>
              </w:rPr>
            </w:pPr>
            <w:r>
              <w:t>Option 1</w:t>
            </w:r>
          </w:p>
        </w:tc>
        <w:tc>
          <w:tcPr>
            <w:tcW w:w="6304" w:type="dxa"/>
          </w:tcPr>
          <w:p w14:paraId="5443F87B" w14:textId="229DD92C" w:rsidR="00C05713" w:rsidRPr="00AC1D5E" w:rsidRDefault="00C05713" w:rsidP="00C05713">
            <w:pPr>
              <w:rPr>
                <w:rFonts w:eastAsia="Malgun Gothic"/>
                <w:lang w:eastAsia="ko-KR"/>
              </w:rPr>
            </w:pPr>
            <w:r>
              <w:t xml:space="preserve">We are fine with L1 or L2 and have slight preference on L1, as the dynamic adaptation is necessary </w:t>
            </w:r>
            <w:proofErr w:type="gramStart"/>
            <w:r>
              <w:t>in order to</w:t>
            </w:r>
            <w:proofErr w:type="gramEnd"/>
            <w:r>
              <w:t xml:space="preserve"> cater for different traffics and NES gain requirement.</w:t>
            </w:r>
          </w:p>
        </w:tc>
      </w:tr>
    </w:tbl>
    <w:p w14:paraId="208B5B63" w14:textId="77777777" w:rsidR="0090656D" w:rsidRPr="002C4E2B" w:rsidRDefault="0090656D"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lastRenderedPageBreak/>
              <w:t>Apple</w:t>
            </w:r>
          </w:p>
        </w:tc>
        <w:tc>
          <w:tcPr>
            <w:tcW w:w="1652" w:type="dxa"/>
          </w:tcPr>
          <w:p w14:paraId="5307C51A" w14:textId="16E54CD5" w:rsidR="00ED4454" w:rsidRPr="00C147C3" w:rsidRDefault="007209D7" w:rsidP="007E5902">
            <w:r>
              <w:t xml:space="preserve">Yes with wording </w:t>
            </w:r>
            <w:proofErr w:type="gramStart"/>
            <w:r>
              <w:t>change..</w:t>
            </w:r>
            <w:proofErr w:type="gramEnd"/>
          </w:p>
        </w:tc>
        <w:tc>
          <w:tcPr>
            <w:tcW w:w="6304" w:type="dxa"/>
          </w:tcPr>
          <w:p w14:paraId="0EA38211" w14:textId="338A181F" w:rsidR="007209D7" w:rsidRDefault="007209D7" w:rsidP="007209D7">
            <w:pPr>
              <w:rPr>
                <w:lang w:val="en-US"/>
              </w:rPr>
            </w:pPr>
            <w:r>
              <w:t xml:space="preserve">As we mentioned in Q5, </w:t>
            </w:r>
            <w:proofErr w:type="gramStart"/>
            <w:r w:rsidRPr="007209D7">
              <w:rPr>
                <w:lang w:val="en-US"/>
              </w:rPr>
              <w:t>We</w:t>
            </w:r>
            <w:proofErr w:type="gramEnd"/>
            <w:r w:rsidRPr="007209D7">
              <w:rPr>
                <w:lang w:val="en-US"/>
              </w:rPr>
              <w:t xml:space="preserv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xml:space="preserve">": is it RRC </w:t>
            </w:r>
            <w:proofErr w:type="spellStart"/>
            <w:proofErr w:type="gramStart"/>
            <w:r w:rsidRPr="00C85261">
              <w:rPr>
                <w:iCs/>
              </w:rPr>
              <w:t>signaling</w:t>
            </w:r>
            <w:proofErr w:type="spellEnd"/>
            <w:proofErr w:type="gramEnd"/>
            <w:r w:rsidRPr="00C85261">
              <w:rPr>
                <w:iCs/>
              </w:rPr>
              <w:t xml:space="preserve"> or UE dedicated L1 </w:t>
            </w:r>
            <w:proofErr w:type="spellStart"/>
            <w:r w:rsidRPr="00C85261">
              <w:rPr>
                <w:iCs/>
              </w:rPr>
              <w:t>signaling</w:t>
            </w:r>
            <w:proofErr w:type="spellEnd"/>
            <w:r w:rsidRPr="00C85261">
              <w:rPr>
                <w:iCs/>
              </w:rPr>
              <w:t>?</w:t>
            </w:r>
            <w:r>
              <w:rPr>
                <w:iCs/>
              </w:rPr>
              <w:t xml:space="preserve"> We believe it should be RRC </w:t>
            </w:r>
            <w:proofErr w:type="spellStart"/>
            <w:r>
              <w:rPr>
                <w:iCs/>
              </w:rPr>
              <w:t>signaling</w:t>
            </w:r>
            <w:proofErr w:type="spellEnd"/>
            <w:r>
              <w:rPr>
                <w:iCs/>
              </w:rPr>
              <w:t>.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 xml:space="preserve">Cell-DTX and Cell-DRX are cell concepts. </w:t>
            </w:r>
            <w:proofErr w:type="gramStart"/>
            <w:r>
              <w:t>So</w:t>
            </w:r>
            <w:proofErr w:type="gramEnd"/>
            <w:r>
              <w:t xml:space="preserve">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w:t>
            </w:r>
            <w:proofErr w:type="gramStart"/>
            <w:r>
              <w:t>proposal</w:t>
            </w:r>
            <w:proofErr w:type="gramEnd"/>
            <w:r>
              <w:t xml:space="preserve">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 xml:space="preserve">As mentioned in the previous question, there are a lot of difficulties in aligning timing this way between </w:t>
            </w:r>
            <w:proofErr w:type="spellStart"/>
            <w:r>
              <w:t>gNB</w:t>
            </w:r>
            <w:proofErr w:type="spellEnd"/>
            <w:r>
              <w:t xml:space="preserve"> and UE that are not being thoroughly discussed </w:t>
            </w:r>
            <w:proofErr w:type="gramStart"/>
            <w:r>
              <w:t>here, and</w:t>
            </w:r>
            <w:proofErr w:type="gramEnd"/>
            <w:r>
              <w:t xml:space="preserve">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 xml:space="preserve">e see the benefit of reducing signalling overhead by cell common L1 signalling </w:t>
            </w:r>
            <w:proofErr w:type="gramStart"/>
            <w:r>
              <w:rPr>
                <w:rFonts w:eastAsia="DengXian"/>
                <w:lang w:eastAsia="zh-CN"/>
              </w:rPr>
              <w:t>and also</w:t>
            </w:r>
            <w:proofErr w:type="gramEnd"/>
            <w:r>
              <w:rPr>
                <w:rFonts w:eastAsia="DengXian"/>
                <w:lang w:eastAsia="zh-CN"/>
              </w:rPr>
              <w:t xml:space="preserve">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 xml:space="preserve">This can be done with </w:t>
            </w:r>
            <w:proofErr w:type="gramStart"/>
            <w:r>
              <w:t>RRC</w:t>
            </w:r>
            <w:proofErr w:type="gramEnd"/>
            <w:r>
              <w:t xml:space="preserve">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Emphasis"/>
                <w:rFonts w:eastAsia="DengXian"/>
                <w:bCs/>
                <w:i w:val="0"/>
              </w:rPr>
            </w:pPr>
            <w:r>
              <w:rPr>
                <w:rFonts w:eastAsia="DengXian"/>
                <w:lang w:eastAsia="zh-CN"/>
              </w:rPr>
              <w:t xml:space="preserve">In our view, </w:t>
            </w:r>
            <w:r>
              <w:rPr>
                <w:rStyle w:val="Emphasis"/>
                <w:rFonts w:eastAsia="DengXian"/>
                <w:bCs/>
                <w:i w:val="0"/>
              </w:rPr>
              <w:t xml:space="preserve">either common DCI or UE-specific DCI can work </w:t>
            </w:r>
            <w:r w:rsidRPr="004F4E5D">
              <w:rPr>
                <w:rStyle w:val="Emphasis"/>
                <w:rFonts w:eastAsia="DengXian"/>
                <w:bCs/>
                <w:i w:val="0"/>
              </w:rPr>
              <w:t xml:space="preserve">from the tech </w:t>
            </w:r>
            <w:r>
              <w:rPr>
                <w:rStyle w:val="Emphasis"/>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Emphasis"/>
                <w:rFonts w:eastAsia="DengXian" w:hint="eastAsia"/>
                <w:bCs/>
                <w:i w:val="0"/>
                <w:lang w:eastAsia="zh-CN"/>
              </w:rPr>
              <w:lastRenderedPageBreak/>
              <w:t>A</w:t>
            </w:r>
            <w:r>
              <w:rPr>
                <w:rStyle w:val="Emphasis"/>
                <w:rFonts w:eastAsia="DengXian"/>
                <w:bCs/>
                <w:i w:val="0"/>
                <w:lang w:eastAsia="zh-CN"/>
              </w:rPr>
              <w:t>lso, a similar question as Apple, “</w:t>
            </w:r>
            <w:r w:rsidRPr="00C147C3">
              <w:rPr>
                <w:i/>
              </w:rPr>
              <w:t>UE specific signalling</w:t>
            </w:r>
            <w:r>
              <w:rPr>
                <w:rStyle w:val="Emphasis"/>
                <w:rFonts w:eastAsia="DengXian"/>
                <w:bCs/>
                <w:i w:val="0"/>
                <w:lang w:eastAsia="zh-CN"/>
              </w:rPr>
              <w:t xml:space="preserve">” means Option 2 of Q5, right? </w:t>
            </w:r>
            <w:proofErr w:type="gramStart"/>
            <w:r>
              <w:rPr>
                <w:rStyle w:val="Emphasis"/>
                <w:rFonts w:eastAsia="DengXian"/>
                <w:bCs/>
                <w:i w:val="0"/>
                <w:lang w:eastAsia="zh-CN"/>
              </w:rPr>
              <w:t>i.e.</w:t>
            </w:r>
            <w:proofErr w:type="gramEnd"/>
            <w:r>
              <w:rPr>
                <w:rStyle w:val="Emphasis"/>
                <w:rFonts w:eastAsia="DengXian"/>
                <w:bCs/>
                <w:i w:val="0"/>
                <w:lang w:eastAsia="zh-CN"/>
              </w:rPr>
              <w:t xml:space="preserv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lastRenderedPageBreak/>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Malgun Gothic" w:hint="eastAsia"/>
                <w:lang w:eastAsia="ko-KR"/>
              </w:rPr>
              <w:t>Samsung</w:t>
            </w:r>
          </w:p>
        </w:tc>
        <w:tc>
          <w:tcPr>
            <w:tcW w:w="1652" w:type="dxa"/>
          </w:tcPr>
          <w:p w14:paraId="251F4CCC" w14:textId="1761E50F" w:rsidR="00D35D2C" w:rsidRDefault="00D35D2C" w:rsidP="00D35D2C">
            <w:r>
              <w:rPr>
                <w:rFonts w:eastAsia="Malgun Gothic"/>
                <w:lang w:eastAsia="ko-KR"/>
              </w:rPr>
              <w:t>Yes But…</w:t>
            </w:r>
          </w:p>
        </w:tc>
        <w:tc>
          <w:tcPr>
            <w:tcW w:w="6304" w:type="dxa"/>
          </w:tcPr>
          <w:p w14:paraId="3CD1FF55" w14:textId="219D2367" w:rsidR="00D35D2C" w:rsidRDefault="00D35D2C" w:rsidP="00D35D2C">
            <w:r>
              <w:rPr>
                <w:rFonts w:eastAsia="Malgun Gothic"/>
                <w:lang w:eastAsia="ko-KR"/>
              </w:rPr>
              <w:t>Although we agree that there could be some signalling overhead reduction by having such cell common L1 signalling, but t</w:t>
            </w:r>
            <w:r w:rsidRPr="005B7990">
              <w:rPr>
                <w:rFonts w:eastAsia="Malgun Gothic" w:hint="eastAsia"/>
                <w:lang w:eastAsia="ko-KR"/>
              </w:rPr>
              <w:t xml:space="preserve">his </w:t>
            </w:r>
            <w:r>
              <w:rPr>
                <w:rFonts w:eastAsia="Malgun Gothic"/>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Malgun Gothic"/>
                <w:lang w:eastAsia="ko-KR"/>
              </w:rPr>
            </w:pPr>
            <w:proofErr w:type="spellStart"/>
            <w:r w:rsidRPr="00AC1D5E">
              <w:rPr>
                <w:rFonts w:eastAsia="Malgun Gothic"/>
                <w:lang w:eastAsia="ko-KR"/>
              </w:rPr>
              <w:t>InterDigital</w:t>
            </w:r>
            <w:proofErr w:type="spellEnd"/>
          </w:p>
        </w:tc>
        <w:tc>
          <w:tcPr>
            <w:tcW w:w="1652" w:type="dxa"/>
          </w:tcPr>
          <w:p w14:paraId="0C3C73B4" w14:textId="43BDDF9F" w:rsidR="00AC1D5E" w:rsidRDefault="00AC1D5E" w:rsidP="00D35D2C">
            <w:pPr>
              <w:rPr>
                <w:rFonts w:eastAsia="Malgun Gothic"/>
                <w:lang w:eastAsia="ko-KR"/>
              </w:rPr>
            </w:pPr>
            <w:r>
              <w:rPr>
                <w:rFonts w:eastAsia="Malgun Gothic"/>
                <w:lang w:eastAsia="ko-KR"/>
              </w:rPr>
              <w:t>Yes</w:t>
            </w:r>
          </w:p>
        </w:tc>
        <w:tc>
          <w:tcPr>
            <w:tcW w:w="6304" w:type="dxa"/>
          </w:tcPr>
          <w:p w14:paraId="062F6F00" w14:textId="509989F5" w:rsidR="00AC1D5E" w:rsidRDefault="00AC1D5E" w:rsidP="00D35D2C">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AD4A11" w:rsidRPr="004F4E5D" w14:paraId="35E3A6C3" w14:textId="77777777" w:rsidTr="007E520D">
        <w:tc>
          <w:tcPr>
            <w:tcW w:w="1673" w:type="dxa"/>
          </w:tcPr>
          <w:p w14:paraId="3D60911B" w14:textId="5870FD23" w:rsidR="00AD4A11" w:rsidRPr="00AC1D5E" w:rsidRDefault="00AD4A11" w:rsidP="00AD4A11">
            <w:pPr>
              <w:rPr>
                <w:rFonts w:eastAsia="Malgun Gothic"/>
                <w:lang w:eastAsia="ko-KR"/>
              </w:rPr>
            </w:pPr>
            <w:r>
              <w:t>Sony</w:t>
            </w:r>
          </w:p>
        </w:tc>
        <w:tc>
          <w:tcPr>
            <w:tcW w:w="1652" w:type="dxa"/>
          </w:tcPr>
          <w:p w14:paraId="3CAB9712" w14:textId="01AC0F32" w:rsidR="00AD4A11" w:rsidRDefault="00AD4A11" w:rsidP="00AD4A11">
            <w:pPr>
              <w:rPr>
                <w:rFonts w:eastAsia="Malgun Gothic"/>
                <w:lang w:eastAsia="ko-KR"/>
              </w:rPr>
            </w:pPr>
            <w:r>
              <w:t>Yes</w:t>
            </w:r>
          </w:p>
        </w:tc>
        <w:tc>
          <w:tcPr>
            <w:tcW w:w="6304" w:type="dxa"/>
          </w:tcPr>
          <w:p w14:paraId="1DCF5459" w14:textId="40CF9EB9" w:rsidR="00AD4A11" w:rsidRPr="00AC1D5E" w:rsidRDefault="00AD4A11" w:rsidP="00AD4A11">
            <w:pPr>
              <w:rPr>
                <w:rFonts w:eastAsia="Malgun Gothic"/>
                <w:lang w:eastAsia="ko-KR"/>
              </w:rPr>
            </w:pPr>
            <w:r>
              <w:t xml:space="preserve">Common L1 </w:t>
            </w:r>
            <w:proofErr w:type="spellStart"/>
            <w:r>
              <w:t>signaling</w:t>
            </w:r>
            <w:proofErr w:type="spellEnd"/>
            <w:r>
              <w:t xml:space="preserve"> is useful for cell level DTX/DRX</w:t>
            </w:r>
          </w:p>
        </w:tc>
      </w:tr>
    </w:tbl>
    <w:p w14:paraId="2A174751" w14:textId="52DB3CFD" w:rsidR="00073E3F" w:rsidRPr="007E520D"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proofErr w:type="gramStart"/>
      <w:r w:rsidRPr="009A17A1">
        <w:rPr>
          <w:u w:val="single"/>
        </w:rPr>
        <w:t>In order to</w:t>
      </w:r>
      <w:proofErr w:type="gramEnd"/>
      <w:r w:rsidRPr="009A17A1">
        <w:rPr>
          <w:u w:val="single"/>
        </w:rPr>
        <w:t xml:space="preserve">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w:t>
      </w:r>
      <w:proofErr w:type="gramStart"/>
      <w:r w:rsidR="005E3C74" w:rsidRPr="009A17A1">
        <w:rPr>
          <w:rFonts w:eastAsia="DengXian"/>
        </w:rPr>
        <w:t>time</w:t>
      </w:r>
      <w:proofErr w:type="gramEnd"/>
      <w:r w:rsidR="005E3C74" w:rsidRPr="009A17A1">
        <w:rPr>
          <w:rFonts w:eastAsia="DengXian"/>
        </w:rPr>
        <w:t xml:space="preserv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en-US" w:eastAsia="ko-KR"/>
        </w:rPr>
        <w:lastRenderedPageBreak/>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proofErr w:type="gramStart"/>
      <w:r w:rsidR="00AB57D6" w:rsidRPr="009A17A1">
        <w:t>regardless</w:t>
      </w:r>
      <w:proofErr w:type="gramEnd"/>
      <w:r w:rsidR="00AB57D6" w:rsidRPr="009A17A1">
        <w:t xml:space="preserve">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 xml:space="preserve">If rapporteur’s statement is intending to clarify this issue, then we suggest </w:t>
            </w:r>
            <w:proofErr w:type="gramStart"/>
            <w:r>
              <w:rPr>
                <w:rFonts w:eastAsiaTheme="minorEastAsia"/>
              </w:rPr>
              <w:t>to revise</w:t>
            </w:r>
            <w:proofErr w:type="gramEnd"/>
            <w:r>
              <w:rPr>
                <w:rFonts w:eastAsiaTheme="minorEastAsia"/>
              </w:rPr>
              <w:t xml:space="preserv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xml:space="preserve">. Whether the UE C-DRX active time regarding UE C-DRX </w:t>
            </w:r>
            <w:proofErr w:type="spellStart"/>
            <w:r w:rsidR="00A757FE">
              <w:t>onDurationTimer</w:t>
            </w:r>
            <w:proofErr w:type="spellEnd"/>
            <w:r w:rsidR="00A757FE">
              <w:t xml:space="preserve"> is submissive to cell DTX active time regarding cell DTX </w:t>
            </w:r>
            <w:proofErr w:type="spellStart"/>
            <w:r w:rsidR="00A757FE">
              <w:t>onDurationTimer</w:t>
            </w:r>
            <w:proofErr w:type="spellEnd"/>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w:t>
            </w:r>
            <w:proofErr w:type="gramStart"/>
            <w:r>
              <w:t>” .</w:t>
            </w:r>
            <w:proofErr w:type="gramEnd"/>
            <w:r>
              <w:t xml:space="preserve"> We would suggest </w:t>
            </w:r>
            <w:proofErr w:type="gramStart"/>
            <w:r>
              <w:t>to define</w:t>
            </w:r>
            <w:proofErr w:type="gramEnd"/>
            <w:r>
              <w:t xml:space="preserve"> “Cell-DTX active time” and “Cell-DTX on-duration” in a similar way: </w:t>
            </w:r>
          </w:p>
          <w:p w14:paraId="13402D47" w14:textId="77777777" w:rsidR="009B5791" w:rsidRDefault="009B5791" w:rsidP="009B5791">
            <w:r>
              <w:lastRenderedPageBreak/>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w:t>
            </w:r>
            <w:proofErr w:type="spellStart"/>
            <w:r w:rsidR="00240265">
              <w:t>actitivity</w:t>
            </w:r>
            <w:proofErr w:type="spellEnd"/>
            <w:r w:rsidR="00240265">
              <w:t>.</w:t>
            </w:r>
          </w:p>
          <w:p w14:paraId="507E780A" w14:textId="388B5AA8" w:rsidR="009B5791" w:rsidRPr="00C147C3" w:rsidRDefault="009B5791" w:rsidP="009B5791">
            <w:proofErr w:type="gramStart"/>
            <w:r>
              <w:t>So</w:t>
            </w:r>
            <w:proofErr w:type="gramEnd"/>
            <w:r>
              <w:t xml:space="preserve">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lastRenderedPageBreak/>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 xml:space="preserve">While the intention of the statement from Rapp is not wrong in our view, we need to focus on necessary UE behaviour for Cell DTX/ Cell DRX. </w:t>
            </w:r>
            <w:proofErr w:type="gramStart"/>
            <w:r>
              <w:t>As long as</w:t>
            </w:r>
            <w:proofErr w:type="gramEnd"/>
            <w:r>
              <w:t xml:space="preserve">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ListParagraph"/>
              <w:numPr>
                <w:ilvl w:val="0"/>
                <w:numId w:val="17"/>
              </w:numPr>
            </w:pPr>
            <w:r>
              <w:t>Even if Cell DTX active time is extended by the inactivity timer, this definition would still hold (</w:t>
            </w:r>
            <w:proofErr w:type="gramStart"/>
            <w:r>
              <w:t>i.e.</w:t>
            </w:r>
            <w:proofErr w:type="gramEnd"/>
            <w:r>
              <w:t xml:space="preserve"> UE on-duration would fall within Cell active time). </w:t>
            </w:r>
          </w:p>
          <w:p w14:paraId="22688979" w14:textId="77777777" w:rsidR="00BD4C2F" w:rsidRDefault="00BD4C2F" w:rsidP="00BD4C2F">
            <w:pPr>
              <w:pStyle w:val="ListParagraph"/>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proofErr w:type="gramStart"/>
            <w:r>
              <w:t>…)</w:t>
            </w:r>
            <w:r w:rsidRPr="00836B14">
              <w:t>on</w:t>
            </w:r>
            <w:proofErr w:type="gramEnd"/>
            <w:r w:rsidRPr="00836B14">
              <w:t xml:space="preserve">-duration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proofErr w:type="gramStart"/>
            <w:r>
              <w:t>First of all</w:t>
            </w:r>
            <w:proofErr w:type="gramEnd"/>
            <w:r>
              <w:t>: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w:t>
            </w:r>
            <w:proofErr w:type="spellStart"/>
            <w:r>
              <w:t>gNB</w:t>
            </w:r>
            <w:proofErr w:type="spellEnd"/>
            <w:r>
              <w:t xml:space="preserve">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Paragraph"/>
              <w:numPr>
                <w:ilvl w:val="0"/>
                <w:numId w:val="20"/>
              </w:numPr>
            </w:pPr>
            <w:r>
              <w:t xml:space="preserve">Forces UE into a fixed duty cycle, i.e., extending UE active time for a transmission or a retransmission becomes impossible. This not acceptable for most type of traffic to </w:t>
            </w:r>
            <w:r>
              <w:lastRenderedPageBreak/>
              <w:t xml:space="preserve">have zero flexibility in timelines for retransmissions </w:t>
            </w:r>
            <w:r w:rsidR="0034456E">
              <w:t xml:space="preserve">or HARQ ACK/NACKs etc. as those events are </w:t>
            </w:r>
            <w:proofErr w:type="gramStart"/>
            <w:r w:rsidR="0034456E">
              <w:t>pretty important</w:t>
            </w:r>
            <w:proofErr w:type="gramEnd"/>
            <w:r w:rsidR="0034456E">
              <w:t xml:space="preserve"> that’s why we define HARQ-specific retransmission and RTT-timers. We cannot simply cancel this whole mechanism for NES purposes. </w:t>
            </w:r>
          </w:p>
          <w:p w14:paraId="56A87412" w14:textId="6F56839C" w:rsidR="0034456E" w:rsidRDefault="0034456E" w:rsidP="0017214B">
            <w:pPr>
              <w:pStyle w:val="ListParagraph"/>
              <w:numPr>
                <w:ilvl w:val="0"/>
                <w:numId w:val="20"/>
              </w:numPr>
            </w:pPr>
            <w:r>
              <w:t>Cell DTX/DRX is maintained per serving cell, so it will not even be possible to align individual serving cells cell DTX cycles with the MAC entity CDRX operation. Recall that the SI phase agreement “</w:t>
            </w:r>
            <w:r w:rsidRPr="0034456E">
              <w:t xml:space="preserve">Cell DTX/DRX can be configured per serving cell and can be applicable for different cells in CA.  No additional RAN2 </w:t>
            </w:r>
            <w:proofErr w:type="gramStart"/>
            <w:r w:rsidRPr="0034456E">
              <w:t>impacts</w:t>
            </w:r>
            <w:proofErr w:type="gramEnd"/>
            <w:r w:rsidRPr="0034456E">
              <w:t xml:space="preserve"> or enhancements are foreseen.</w:t>
            </w:r>
            <w:r>
              <w:t>”</w:t>
            </w:r>
          </w:p>
          <w:p w14:paraId="07187A91" w14:textId="622683D6" w:rsidR="0017214B" w:rsidRDefault="0017214B" w:rsidP="0017214B">
            <w:pPr>
              <w:pStyle w:val="ListParagraph"/>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Paragraph"/>
              <w:numPr>
                <w:ilvl w:val="0"/>
                <w:numId w:val="20"/>
              </w:numPr>
            </w:pPr>
            <w:r>
              <w:t xml:space="preserve">May have RAN1 impact: </w:t>
            </w:r>
            <w:r w:rsidR="0017214B">
              <w:t>Requires modifications for PHY timelines (K</w:t>
            </w:r>
            <w:proofErr w:type="gramStart"/>
            <w:r w:rsidR="0017214B">
              <w:t>0,K</w:t>
            </w:r>
            <w:proofErr w:type="gramEnd"/>
            <w:r w:rsidR="0017214B">
              <w:t>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 xml:space="preserve">1) We understand only Cell DTX is mentioned here because C-DRX constrains the PDCCH monitoring only. </w:t>
            </w:r>
            <w:proofErr w:type="gramStart"/>
            <w:r w:rsidRPr="001F611E">
              <w:rPr>
                <w:color w:val="000000" w:themeColor="text1"/>
              </w:rPr>
              <w:t>However</w:t>
            </w:r>
            <w:proofErr w:type="gramEnd"/>
            <w:r w:rsidRPr="001F611E">
              <w:rPr>
                <w:color w:val="000000" w:themeColor="text1"/>
              </w:rPr>
              <w:t xml:space="preserve">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w:t>
            </w:r>
            <w:proofErr w:type="gramStart"/>
            <w:r w:rsidR="00425037">
              <w:rPr>
                <w:color w:val="000000" w:themeColor="text1"/>
              </w:rPr>
              <w:t>i.e.</w:t>
            </w:r>
            <w:proofErr w:type="gramEnd"/>
            <w:r w:rsidR="00425037">
              <w:rPr>
                <w:color w:val="000000" w:themeColor="text1"/>
              </w:rPr>
              <w:t xml:space="preserv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proofErr w:type="gramStart"/>
            <w:r>
              <w:t>Yes</w:t>
            </w:r>
            <w:proofErr w:type="gramEnd"/>
            <w:r>
              <w:t xml:space="preserve">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proofErr w:type="spellStart"/>
            <w:r>
              <w:rPr>
                <w:rFonts w:eastAsia="DengXian"/>
              </w:rPr>
              <w:t>onDuration</w:t>
            </w:r>
            <w:proofErr w:type="spellEnd"/>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 xml:space="preserve">On the other hand, we would like to indicate the non-ideal case of alignment may exist, </w:t>
            </w:r>
            <w:proofErr w:type="gramStart"/>
            <w:r>
              <w:rPr>
                <w:rFonts w:eastAsia="DengXian"/>
                <w:color w:val="000000" w:themeColor="text1"/>
                <w:lang w:eastAsia="zh-CN"/>
              </w:rPr>
              <w:t>i.e.</w:t>
            </w:r>
            <w:proofErr w:type="gramEnd"/>
            <w:r>
              <w:rPr>
                <w:rFonts w:eastAsia="DengXian"/>
                <w:color w:val="000000" w:themeColor="text1"/>
                <w:lang w:eastAsia="zh-CN"/>
              </w:rPr>
              <w:t xml:space="preserve"> T2. For T2, RAN2 should discuss and decide the </w:t>
            </w:r>
            <w:proofErr w:type="spellStart"/>
            <w:r>
              <w:rPr>
                <w:rFonts w:eastAsia="DengXian"/>
                <w:color w:val="000000" w:themeColor="text1"/>
                <w:lang w:eastAsia="zh-CN"/>
              </w:rPr>
              <w:lastRenderedPageBreak/>
              <w:t>gNB</w:t>
            </w:r>
            <w:proofErr w:type="spellEnd"/>
            <w:r>
              <w:rPr>
                <w:rFonts w:eastAsia="DengXian"/>
                <w:color w:val="000000" w:themeColor="text1"/>
                <w:lang w:eastAsia="zh-CN"/>
              </w:rPr>
              <w:t xml:space="preserve">/UE behaviour, </w:t>
            </w:r>
            <w:proofErr w:type="gramStart"/>
            <w:r>
              <w:rPr>
                <w:rFonts w:eastAsia="DengXian"/>
                <w:color w:val="000000" w:themeColor="text1"/>
                <w:lang w:eastAsia="zh-CN"/>
              </w:rPr>
              <w:t>e.g.</w:t>
            </w:r>
            <w:proofErr w:type="gramEnd"/>
            <w:r>
              <w:rPr>
                <w:rFonts w:eastAsia="DengXian"/>
                <w:color w:val="000000" w:themeColor="text1"/>
                <w:lang w:eastAsia="zh-CN"/>
              </w:rPr>
              <w:t xml:space="preserve">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lastRenderedPageBreak/>
              <w:t>BT</w:t>
            </w:r>
          </w:p>
        </w:tc>
        <w:tc>
          <w:tcPr>
            <w:tcW w:w="1652" w:type="dxa"/>
          </w:tcPr>
          <w:p w14:paraId="76B0D12D" w14:textId="6D1AD4AC" w:rsidR="00304EE1" w:rsidRDefault="00FB2314" w:rsidP="00652B3A">
            <w:r>
              <w:t>Yes</w:t>
            </w:r>
          </w:p>
        </w:tc>
        <w:tc>
          <w:tcPr>
            <w:tcW w:w="6304" w:type="dxa"/>
          </w:tcPr>
          <w:p w14:paraId="78559944" w14:textId="77777777" w:rsidR="00304EE1" w:rsidRDefault="00304EE1" w:rsidP="00652B3A">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652B3A">
            <w:pPr>
              <w:rPr>
                <w:rFonts w:eastAsia="DengXian"/>
                <w:color w:val="000000" w:themeColor="text1"/>
                <w:lang w:eastAsia="zh-CN"/>
              </w:rPr>
            </w:pPr>
            <w:r>
              <w:rPr>
                <w:rFonts w:eastAsia="DengXian"/>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1679F937" w:rsidR="008A48B7" w:rsidRDefault="008A48B7" w:rsidP="005C4964">
            <w:r w:rsidRPr="008A48B7">
              <w:t>Depends on how cell DTX/DRX active time is managed (not clear yet). Since UE C-DRX is UE-specifically configured, it may be inevitable to have T1 and T2 durations in Fig. 1 at least for some UEs.</w:t>
            </w:r>
          </w:p>
        </w:tc>
      </w:tr>
      <w:tr w:rsidR="005D4DDF" w14:paraId="033BFEE9" w14:textId="77777777" w:rsidTr="00694C4B">
        <w:tc>
          <w:tcPr>
            <w:tcW w:w="1673" w:type="dxa"/>
          </w:tcPr>
          <w:p w14:paraId="69676BAE" w14:textId="15125A8D" w:rsidR="005D4DDF" w:rsidRDefault="005D4DDF" w:rsidP="005D4DDF">
            <w:pPr>
              <w:rPr>
                <w:rFonts w:eastAsia="Malgun Gothic"/>
                <w:lang w:eastAsia="ko-KR"/>
              </w:rPr>
            </w:pPr>
            <w:r>
              <w:t>Nokia</w:t>
            </w:r>
          </w:p>
        </w:tc>
        <w:tc>
          <w:tcPr>
            <w:tcW w:w="1652" w:type="dxa"/>
          </w:tcPr>
          <w:p w14:paraId="3F9AE587" w14:textId="7C288472" w:rsidR="005D4DDF" w:rsidRDefault="005D4DDF" w:rsidP="005D4DDF">
            <w:pPr>
              <w:rPr>
                <w:rFonts w:eastAsia="Malgun Gothic"/>
                <w:lang w:eastAsia="ko-KR"/>
              </w:rPr>
            </w:pPr>
            <w:r>
              <w:t>-</w:t>
            </w:r>
          </w:p>
        </w:tc>
        <w:tc>
          <w:tcPr>
            <w:tcW w:w="6304" w:type="dxa"/>
          </w:tcPr>
          <w:p w14:paraId="3464346D" w14:textId="396E1694" w:rsidR="005D4DDF" w:rsidRPr="008A48B7" w:rsidRDefault="005D4DDF" w:rsidP="005D4DDF">
            <w:r>
              <w:t xml:space="preserve">Alignment is up to NW configuration. From UE behaviour point of view, it only needs to monitor PDCCH when it is in active time of both UE’s DRX and active time of Cell DTX (with some exceptions </w:t>
            </w:r>
            <w:proofErr w:type="gramStart"/>
            <w:r>
              <w:t>e.g.</w:t>
            </w:r>
            <w:proofErr w:type="gramEnd"/>
            <w:r>
              <w:t xml:space="preserve"> for retransmission).</w:t>
            </w:r>
          </w:p>
        </w:tc>
      </w:tr>
      <w:tr w:rsidR="00D35D2C" w14:paraId="49BFC012" w14:textId="77777777" w:rsidTr="00694C4B">
        <w:tc>
          <w:tcPr>
            <w:tcW w:w="1673" w:type="dxa"/>
          </w:tcPr>
          <w:p w14:paraId="67BDC3CC" w14:textId="6312A4FE" w:rsidR="00D35D2C" w:rsidRDefault="00D35D2C" w:rsidP="00D35D2C">
            <w:r>
              <w:rPr>
                <w:rFonts w:eastAsia="Malgun Gothic" w:hint="eastAsia"/>
                <w:lang w:eastAsia="ko-KR"/>
              </w:rPr>
              <w:t>Samsung</w:t>
            </w:r>
          </w:p>
        </w:tc>
        <w:tc>
          <w:tcPr>
            <w:tcW w:w="1652" w:type="dxa"/>
          </w:tcPr>
          <w:p w14:paraId="760D4784" w14:textId="5D508A79" w:rsidR="00D35D2C" w:rsidRDefault="00D35D2C" w:rsidP="00D35D2C">
            <w:r>
              <w:rPr>
                <w:rFonts w:eastAsia="Malgun Gothic"/>
                <w:lang w:eastAsia="ko-KR"/>
              </w:rPr>
              <w:t>Not yet</w:t>
            </w:r>
          </w:p>
        </w:tc>
        <w:tc>
          <w:tcPr>
            <w:tcW w:w="6304" w:type="dxa"/>
          </w:tcPr>
          <w:p w14:paraId="75DD3ADE" w14:textId="77777777" w:rsidR="00D35D2C" w:rsidRDefault="00D35D2C" w:rsidP="00D35D2C">
            <w:r>
              <w:rPr>
                <w:rFonts w:eastAsia="Malgun Gothic"/>
                <w:lang w:eastAsia="ko-KR"/>
              </w:rPr>
              <w:t xml:space="preserve">We agree with the intention, but we believe that the </w:t>
            </w:r>
            <w:r w:rsidRPr="00B618A4">
              <w:rPr>
                <w:rFonts w:eastAsia="Malgun Gothic"/>
                <w:lang w:eastAsia="ko-KR"/>
              </w:rPr>
              <w:t>‘</w:t>
            </w:r>
            <w:r w:rsidRPr="00B618A4">
              <w:t xml:space="preserve">Cell DTX/DRX inactivity timer’ discussion </w:t>
            </w:r>
            <w:r>
              <w:t xml:space="preserve">should be concluded first. </w:t>
            </w:r>
          </w:p>
          <w:p w14:paraId="43283A9A" w14:textId="77777777" w:rsidR="00D35D2C" w:rsidRDefault="00D35D2C" w:rsidP="00D35D2C">
            <w:proofErr w:type="gramStart"/>
            <w:r>
              <w:t>And also</w:t>
            </w:r>
            <w:proofErr w:type="gramEnd"/>
            <w:r>
              <w:t xml:space="preserve">, we would like to </w:t>
            </w:r>
            <w:proofErr w:type="spellStart"/>
            <w:r>
              <w:t>clearify</w:t>
            </w:r>
            <w:proofErr w:type="spellEnd"/>
            <w:r>
              <w:t xml:space="preserve"> that the UE DRX ON duration is not the same as </w:t>
            </w:r>
            <w:r w:rsidRPr="000B2AEF">
              <w:rPr>
                <w:noProof/>
              </w:rPr>
              <w:t>Active Time</w:t>
            </w:r>
            <w:r>
              <w:t xml:space="preserve"> which could be extended due to DRX inactivity timer. This UE DRX is UE-specific. </w:t>
            </w:r>
          </w:p>
          <w:p w14:paraId="767D8E0F" w14:textId="795D0BC5" w:rsidR="00D35D2C" w:rsidRDefault="00D35D2C" w:rsidP="00D35D2C">
            <w:r>
              <w:t xml:space="preserve">Considering Active Time, it might be impossible for Cell DTX/DRX active duration to accommodate all the Active Time of the UEs. </w:t>
            </w:r>
          </w:p>
        </w:tc>
      </w:tr>
      <w:tr w:rsidR="00F63B13" w14:paraId="3A3C9BB3" w14:textId="77777777" w:rsidTr="00694C4B">
        <w:tc>
          <w:tcPr>
            <w:tcW w:w="1673" w:type="dxa"/>
          </w:tcPr>
          <w:p w14:paraId="1D37B285" w14:textId="386145AF"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7CC851B5" w14:textId="56A1A749" w:rsidR="00F63B13" w:rsidRDefault="00F63B13" w:rsidP="00D35D2C">
            <w:pPr>
              <w:rPr>
                <w:rFonts w:eastAsia="Malgun Gothic"/>
                <w:lang w:eastAsia="ko-KR"/>
              </w:rPr>
            </w:pPr>
            <w:r>
              <w:rPr>
                <w:rFonts w:eastAsia="Malgun Gothic"/>
                <w:lang w:eastAsia="ko-KR"/>
              </w:rPr>
              <w:t>Yes</w:t>
            </w:r>
          </w:p>
        </w:tc>
        <w:tc>
          <w:tcPr>
            <w:tcW w:w="6304" w:type="dxa"/>
          </w:tcPr>
          <w:p w14:paraId="2BF39234" w14:textId="77DDA79F" w:rsidR="00F63B13" w:rsidRDefault="00F63B13" w:rsidP="00D35D2C">
            <w:pPr>
              <w:rPr>
                <w:rFonts w:eastAsia="Malgun Gothic"/>
                <w:lang w:eastAsia="ko-KR"/>
              </w:rPr>
            </w:pPr>
            <w:r>
              <w:rPr>
                <w:rFonts w:eastAsia="Malgun Gothic"/>
                <w:lang w:eastAsia="ko-KR"/>
              </w:rPr>
              <w:t>A</w:t>
            </w:r>
            <w:r w:rsidRPr="00F63B13">
              <w:rPr>
                <w:rFonts w:eastAsia="Malgun Gothic"/>
                <w:lang w:eastAsia="ko-KR"/>
              </w:rPr>
              <w:t xml:space="preserve">lignment does not have to imply that the UE C-DRX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falls entirely under Cell DTX active period, as the C</w:t>
            </w:r>
            <w:r>
              <w:rPr>
                <w:rFonts w:eastAsia="Malgun Gothic"/>
                <w:lang w:eastAsia="ko-KR"/>
              </w:rPr>
              <w:t>-</w:t>
            </w:r>
            <w:r w:rsidRPr="00F63B13">
              <w:rPr>
                <w:rFonts w:eastAsia="Malgun Gothic"/>
                <w:lang w:eastAsia="ko-KR"/>
              </w:rPr>
              <w:t xml:space="preserve">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is not deterministic</w:t>
            </w:r>
            <w:r>
              <w:rPr>
                <w:rFonts w:eastAsia="Malgun Gothic"/>
                <w:lang w:eastAsia="ko-KR"/>
              </w:rPr>
              <w:t xml:space="preserve"> and can vary according to scheduling and UL data arrival.</w:t>
            </w:r>
          </w:p>
        </w:tc>
      </w:tr>
      <w:tr w:rsidR="00D54E88" w14:paraId="3454BE56" w14:textId="77777777" w:rsidTr="00694C4B">
        <w:tc>
          <w:tcPr>
            <w:tcW w:w="1673" w:type="dxa"/>
          </w:tcPr>
          <w:p w14:paraId="26A589A0" w14:textId="37CB42AB" w:rsidR="00D54E88" w:rsidRPr="00F63B13" w:rsidRDefault="00D54E88" w:rsidP="00D54E88">
            <w:pPr>
              <w:rPr>
                <w:rFonts w:eastAsia="Malgun Gothic"/>
                <w:lang w:eastAsia="ko-KR"/>
              </w:rPr>
            </w:pPr>
            <w:r>
              <w:t>Sony</w:t>
            </w:r>
          </w:p>
        </w:tc>
        <w:tc>
          <w:tcPr>
            <w:tcW w:w="1652" w:type="dxa"/>
          </w:tcPr>
          <w:p w14:paraId="379D931F" w14:textId="77777777" w:rsidR="00D54E88" w:rsidRDefault="00D54E88" w:rsidP="00D54E88">
            <w:pPr>
              <w:rPr>
                <w:rFonts w:eastAsia="Malgun Gothic"/>
                <w:lang w:eastAsia="ko-KR"/>
              </w:rPr>
            </w:pPr>
          </w:p>
        </w:tc>
        <w:tc>
          <w:tcPr>
            <w:tcW w:w="6304" w:type="dxa"/>
          </w:tcPr>
          <w:p w14:paraId="3321D77E" w14:textId="0BC95BB0" w:rsidR="00D54E88" w:rsidRDefault="00D54E88" w:rsidP="00D54E88">
            <w:pPr>
              <w:rPr>
                <w:rFonts w:eastAsia="Malgun Gothic"/>
                <w:lang w:eastAsia="ko-KR"/>
              </w:rPr>
            </w:pPr>
            <w:r>
              <w:t xml:space="preserve">We share the view with Samsung that inactivity timer for Cell DTX/DRX discussion should be resolved first. </w:t>
            </w:r>
          </w:p>
        </w:tc>
      </w:tr>
    </w:tbl>
    <w:p w14:paraId="1D40C23B" w14:textId="4EE2F4A4" w:rsidR="00D51803" w:rsidRPr="00694C4B"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proofErr w:type="gramStart"/>
      <w:r w:rsidR="00CD66C1" w:rsidRPr="009A17A1">
        <w:t>As long as</w:t>
      </w:r>
      <w:proofErr w:type="gramEnd"/>
      <w:r w:rsidR="00CD66C1" w:rsidRPr="009A17A1">
        <w:t xml:space="preserve">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eastAsia="ko-KR"/>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lastRenderedPageBreak/>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w:t>
      </w:r>
      <w:proofErr w:type="gramStart"/>
      <w:r w:rsidR="001C6B76" w:rsidRPr="009A17A1">
        <w:t>i.e.</w:t>
      </w:r>
      <w:proofErr w:type="gramEnd"/>
      <w:r w:rsidR="001C6B76" w:rsidRPr="009A17A1">
        <w:t xml:space="preserv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eastAsia="ko-KR"/>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w:t>
      </w:r>
      <w:proofErr w:type="gramStart"/>
      <w:r w:rsidRPr="009A17A1">
        <w:t>i.e.</w:t>
      </w:r>
      <w:proofErr w:type="gramEnd"/>
      <w:r w:rsidRPr="009A17A1">
        <w:t xml:space="preserv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 xml:space="preserve">e duration can make the UEs to finish their transmissions as early as possible, so that </w:t>
            </w:r>
            <w:proofErr w:type="spellStart"/>
            <w:r w:rsidR="00012067">
              <w:t>gNB</w:t>
            </w:r>
            <w:proofErr w:type="spellEnd"/>
            <w:r w:rsidR="00012067">
              <w:t xml:space="preserve"> can enter non-active duration early.</w:t>
            </w:r>
          </w:p>
          <w:p w14:paraId="7AA61FED" w14:textId="03725EC8" w:rsidR="00121B81" w:rsidRDefault="00012067" w:rsidP="007E5902">
            <w:r>
              <w:t xml:space="preserve">For option 1, the distributed on-durations of different UEs will make </w:t>
            </w:r>
            <w:proofErr w:type="spellStart"/>
            <w:r>
              <w:t>gNB</w:t>
            </w:r>
            <w:proofErr w:type="spellEnd"/>
            <w:r>
              <w:t xml:space="preserve"> have to keep waking up to wait the last UE's ON-duration finished, and correspondingly </w:t>
            </w:r>
            <w:proofErr w:type="spellStart"/>
            <w:r>
              <w:t>gNB</w:t>
            </w:r>
            <w:proofErr w:type="spellEnd"/>
            <w:r>
              <w:t xml:space="preserve"> </w:t>
            </w:r>
            <w:proofErr w:type="gramStart"/>
            <w:r>
              <w:t>has to</w:t>
            </w:r>
            <w:proofErr w:type="gramEnd"/>
            <w:r>
              <w:t xml:space="preserve"> configure a long active duration of Cell DTX. It is bad for </w:t>
            </w:r>
            <w:proofErr w:type="spellStart"/>
            <w:r>
              <w:t>gNB</w:t>
            </w:r>
            <w:proofErr w:type="spellEnd"/>
            <w:r>
              <w:t xml:space="preserve"> power saving. </w:t>
            </w:r>
            <w:r w:rsidR="002028EF">
              <w:t xml:space="preserve">As example, in below figure, if UE1 and UE2's on-duration are distributed, the active duration of Cell DTX </w:t>
            </w:r>
            <w:proofErr w:type="gramStart"/>
            <w:r w:rsidR="002028EF">
              <w:t>has to</w:t>
            </w:r>
            <w:proofErr w:type="gramEnd"/>
            <w:r w:rsidR="002028EF">
              <w:t xml:space="preserve">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ko-KR"/>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w:t>
            </w:r>
            <w:proofErr w:type="gramStart"/>
            <w:r w:rsidR="00F54029">
              <w:lastRenderedPageBreak/>
              <w:t>definitely larger</w:t>
            </w:r>
            <w:proofErr w:type="gramEnd"/>
            <w:r w:rsidR="00F54029">
              <w:t xml:space="preserve">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 xml:space="preserve">the </w:t>
            </w:r>
            <w:proofErr w:type="spellStart"/>
            <w:r w:rsidR="00EC2B28">
              <w:t>gNB</w:t>
            </w:r>
            <w:proofErr w:type="spellEnd"/>
            <w:r w:rsidR="00EC2B28">
              <w:t xml:space="preserve"> to balance the location of scheduling occasions among UEs within cell DTX on-duration. It is up to </w:t>
            </w:r>
            <w:proofErr w:type="spellStart"/>
            <w:r w:rsidR="00EC2B28">
              <w:t>gNB</w:t>
            </w:r>
            <w:proofErr w:type="spellEnd"/>
            <w:r w:rsidR="00EC2B28">
              <w:t xml:space="preserve">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lastRenderedPageBreak/>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w:t>
            </w:r>
            <w:proofErr w:type="gramStart"/>
            <w:r>
              <w:t>actually aligned</w:t>
            </w:r>
            <w:proofErr w:type="gramEnd"/>
            <w:r>
              <w:t xml:space="preserve">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proofErr w:type="gramStart"/>
            <w:r>
              <w:t>ms</w:t>
            </w:r>
            <w:proofErr w:type="spellEnd"/>
            <w:r>
              <w:t xml:space="preserve"> ,</w:t>
            </w:r>
            <w:proofErr w:type="gramEnd"/>
            <w:r>
              <w:t xml:space="preserve">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w:t>
            </w:r>
            <w:proofErr w:type="spellStart"/>
            <w:r>
              <w:t>gNB</w:t>
            </w:r>
            <w:proofErr w:type="spellEnd"/>
            <w:r>
              <w:t xml:space="preserve"> while also requiring the UE to have larger than needed active time. Since it does not properly distribute PDCCH occasions over time (like option 1 does) it needs to keep some UEs awake (and the </w:t>
            </w:r>
            <w:proofErr w:type="spellStart"/>
            <w:r>
              <w:t>gNB</w:t>
            </w:r>
            <w:proofErr w:type="spellEnd"/>
            <w:r>
              <w:t xml:space="preserve">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t>
            </w:r>
            <w:proofErr w:type="spellStart"/>
            <w:r>
              <w:t>wrt</w:t>
            </w:r>
            <w:proofErr w:type="spellEnd"/>
            <w:r>
              <w:t xml:space="preserve">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lastRenderedPageBreak/>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w:t>
            </w:r>
            <w:proofErr w:type="spellStart"/>
            <w:r>
              <w:t>gNB</w:t>
            </w:r>
            <w:proofErr w:type="spellEnd"/>
            <w:r>
              <w:t xml:space="preserve"> site, it would lead to configuration of the larger cell DTX periods. Considering that we are speaking about the cells with a </w:t>
            </w:r>
            <w:proofErr w:type="gramStart"/>
            <w:r>
              <w:t>small numbers</w:t>
            </w:r>
            <w:proofErr w:type="gramEnd"/>
            <w:r>
              <w:t xml:space="preserve">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w:t>
            </w:r>
            <w:proofErr w:type="spellStart"/>
            <w:r>
              <w:t>e.g</w:t>
            </w:r>
            <w:proofErr w:type="spellEnd"/>
            <w:r>
              <w:t xml:space="preserve"> 20 </w:t>
            </w:r>
            <w:proofErr w:type="spellStart"/>
            <w:r>
              <w:t>ms</w:t>
            </w:r>
            <w:proofErr w:type="spellEnd"/>
            <w:r>
              <w:t xml:space="preserve"> for 5 </w:t>
            </w:r>
            <w:proofErr w:type="spellStart"/>
            <w:r>
              <w:t>ms</w:t>
            </w:r>
            <w:proofErr w:type="spellEnd"/>
            <w:r>
              <w:t xml:space="preserve"> (as provided by Fraunhofer as an example), but does it bring sufficient benefit and if there is XR traffic with a traffic periodicity of </w:t>
            </w:r>
            <w:proofErr w:type="spellStart"/>
            <w:r>
              <w:t>e.g</w:t>
            </w:r>
            <w:proofErr w:type="spellEnd"/>
            <w:r>
              <w:t xml:space="preserve"> 11 </w:t>
            </w:r>
            <w:proofErr w:type="spellStart"/>
            <w:r>
              <w:t>ms</w:t>
            </w:r>
            <w:proofErr w:type="spellEnd"/>
            <w:r>
              <w:t xml:space="preserve">?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ListParagraph"/>
              <w:numPr>
                <w:ilvl w:val="0"/>
                <w:numId w:val="10"/>
              </w:numPr>
              <w:rPr>
                <w:rFonts w:ascii="Times New Roman" w:hAnsi="Times New Roman" w:cs="Times New Roman"/>
                <w:sz w:val="20"/>
                <w:szCs w:val="20"/>
              </w:rPr>
            </w:pPr>
            <w:r w:rsidRPr="00864672">
              <w:rPr>
                <w:rFonts w:ascii="Times New Roman" w:hAnsi="Times New Roman" w:cs="Times New Roman"/>
                <w:sz w:val="20"/>
                <w:szCs w:val="20"/>
              </w:rPr>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ko-KR"/>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lastRenderedPageBreak/>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lang w:eastAsia="ko-KR"/>
              </w:rPr>
            </w:pPr>
            <w:r>
              <w:t>Nokia</w:t>
            </w:r>
          </w:p>
        </w:tc>
        <w:tc>
          <w:tcPr>
            <w:tcW w:w="1652" w:type="dxa"/>
          </w:tcPr>
          <w:p w14:paraId="55085570" w14:textId="60793819" w:rsidR="009D23DC" w:rsidRDefault="009D23DC" w:rsidP="009D23DC">
            <w:pPr>
              <w:rPr>
                <w:rFonts w:eastAsia="Malgun Gothic"/>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Malgun Gothic" w:hint="eastAsia"/>
                <w:lang w:eastAsia="ko-KR"/>
              </w:rPr>
              <w:t>Samsung</w:t>
            </w:r>
          </w:p>
        </w:tc>
        <w:tc>
          <w:tcPr>
            <w:tcW w:w="1652" w:type="dxa"/>
          </w:tcPr>
          <w:p w14:paraId="2710E858" w14:textId="77777777" w:rsidR="00D35D2C" w:rsidRDefault="00D35D2C" w:rsidP="00D35D2C">
            <w:pPr>
              <w:rPr>
                <w:rFonts w:eastAsia="Malgun Gothic"/>
                <w:lang w:eastAsia="ko-KR"/>
              </w:rPr>
            </w:pPr>
            <w:r>
              <w:rPr>
                <w:rFonts w:eastAsia="Malgun Gothic" w:hint="eastAsia"/>
                <w:lang w:eastAsia="ko-KR"/>
              </w:rPr>
              <w:t>Option 1 or 2</w:t>
            </w:r>
          </w:p>
          <w:p w14:paraId="2726FE4C" w14:textId="4EAE3350" w:rsidR="00D35D2C" w:rsidRDefault="00D35D2C" w:rsidP="00D35D2C">
            <w:r>
              <w:rPr>
                <w:rFonts w:eastAsia="Malgun Gothic"/>
                <w:lang w:eastAsia="ko-KR"/>
              </w:rPr>
              <w:t>(</w:t>
            </w:r>
            <w:proofErr w:type="gramStart"/>
            <w:r>
              <w:rPr>
                <w:rFonts w:eastAsia="Malgun Gothic"/>
                <w:lang w:eastAsia="ko-KR"/>
              </w:rPr>
              <w:t>but</w:t>
            </w:r>
            <w:proofErr w:type="gramEnd"/>
            <w:r>
              <w:rPr>
                <w:rFonts w:eastAsia="Malgun Gothic"/>
                <w:lang w:eastAsia="ko-KR"/>
              </w:rPr>
              <w:t xml:space="preserve"> no need to mandate NW configuration)</w:t>
            </w:r>
          </w:p>
        </w:tc>
        <w:tc>
          <w:tcPr>
            <w:tcW w:w="6304" w:type="dxa"/>
          </w:tcPr>
          <w:p w14:paraId="0BF35883" w14:textId="7F26056F" w:rsidR="00D35D2C" w:rsidRDefault="00D35D2C" w:rsidP="00D35D2C">
            <w:pPr>
              <w:rPr>
                <w:rFonts w:eastAsia="Malgun Gothic"/>
                <w:lang w:eastAsia="ko-KR"/>
              </w:rPr>
            </w:pPr>
            <w:r>
              <w:rPr>
                <w:rFonts w:eastAsia="Malgun Gothic" w:hint="eastAsia"/>
                <w:lang w:eastAsia="ko-KR"/>
              </w:rPr>
              <w:t xml:space="preserve">We object to Option 3. </w:t>
            </w:r>
          </w:p>
          <w:p w14:paraId="119741E8" w14:textId="77777777" w:rsidR="00D35D2C" w:rsidRDefault="00D35D2C" w:rsidP="00D35D2C">
            <w:pPr>
              <w:rPr>
                <w:rFonts w:eastAsia="Malgun Gothic"/>
                <w:lang w:eastAsia="ko-KR"/>
              </w:rPr>
            </w:pPr>
            <w:r>
              <w:rPr>
                <w:rFonts w:eastAsia="Malgun Gothic"/>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6E7D8EA1" w14:textId="6F9C76C5" w:rsidR="00F63B13" w:rsidRDefault="00F63B13" w:rsidP="00D35D2C">
            <w:pPr>
              <w:rPr>
                <w:rFonts w:eastAsia="Malgun Gothic"/>
                <w:lang w:eastAsia="ko-KR"/>
              </w:rPr>
            </w:pPr>
            <w:r>
              <w:rPr>
                <w:rFonts w:eastAsia="Malgun Gothic"/>
                <w:lang w:eastAsia="ko-KR"/>
              </w:rPr>
              <w:t>Option 1</w:t>
            </w:r>
          </w:p>
        </w:tc>
        <w:tc>
          <w:tcPr>
            <w:tcW w:w="6304" w:type="dxa"/>
          </w:tcPr>
          <w:p w14:paraId="61D5AA1A" w14:textId="7DAF8E49" w:rsidR="00F63B13" w:rsidRDefault="00F63B13" w:rsidP="00D35D2C">
            <w:pPr>
              <w:rPr>
                <w:rFonts w:eastAsia="Malgun Gothic"/>
                <w:lang w:eastAsia="ko-KR"/>
              </w:rPr>
            </w:pPr>
            <w:r>
              <w:rPr>
                <w:rFonts w:eastAsia="Malgun Gothic"/>
                <w:lang w:eastAsia="ko-KR"/>
              </w:rPr>
              <w:t>Agree with Ericsson and Nokia that this is a configuration issue that does not need to be specified.</w:t>
            </w:r>
          </w:p>
        </w:tc>
      </w:tr>
      <w:tr w:rsidR="00ED4708" w:rsidRPr="003A357F" w14:paraId="3E51ECFA" w14:textId="77777777" w:rsidTr="00FB64D5">
        <w:tc>
          <w:tcPr>
            <w:tcW w:w="1673" w:type="dxa"/>
          </w:tcPr>
          <w:p w14:paraId="74489B08" w14:textId="698D7657" w:rsidR="00ED4708" w:rsidRPr="00F63B13" w:rsidRDefault="00ED4708" w:rsidP="00ED4708">
            <w:pPr>
              <w:rPr>
                <w:rFonts w:eastAsia="Malgun Gothic"/>
                <w:lang w:eastAsia="ko-KR"/>
              </w:rPr>
            </w:pPr>
            <w:r>
              <w:t>Sony</w:t>
            </w:r>
          </w:p>
        </w:tc>
        <w:tc>
          <w:tcPr>
            <w:tcW w:w="1652" w:type="dxa"/>
          </w:tcPr>
          <w:p w14:paraId="207079B8" w14:textId="77777777" w:rsidR="00ED4708" w:rsidRDefault="00ED4708" w:rsidP="00ED4708">
            <w:pPr>
              <w:rPr>
                <w:rFonts w:eastAsia="Malgun Gothic"/>
                <w:lang w:eastAsia="ko-KR"/>
              </w:rPr>
            </w:pPr>
          </w:p>
        </w:tc>
        <w:tc>
          <w:tcPr>
            <w:tcW w:w="6304" w:type="dxa"/>
          </w:tcPr>
          <w:p w14:paraId="15FA4C68" w14:textId="7301C57D" w:rsidR="00ED4708" w:rsidRDefault="00ED4708" w:rsidP="00ED4708">
            <w:pPr>
              <w:rPr>
                <w:rFonts w:eastAsia="Malgun Gothic"/>
                <w:lang w:eastAsia="ko-KR"/>
              </w:rPr>
            </w:pPr>
            <w:r>
              <w:t xml:space="preserve">We share the view from Ericsson that it can be left to NW </w:t>
            </w:r>
            <w:proofErr w:type="spellStart"/>
            <w:r>
              <w:t>implementaiton</w:t>
            </w:r>
            <w:proofErr w:type="spellEnd"/>
          </w:p>
        </w:tc>
      </w:tr>
    </w:tbl>
    <w:p w14:paraId="4FFF0771" w14:textId="74A2A5C8" w:rsidR="001F5682" w:rsidRPr="00FB64D5"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w:t>
      </w:r>
      <w:proofErr w:type="gramStart"/>
      <w:r w:rsidR="00D51803" w:rsidRPr="009A17A1">
        <w:rPr>
          <w:i/>
        </w:rPr>
        <w:t>not</w:t>
      </w:r>
      <w:proofErr w:type="gramEnd"/>
      <w:r w:rsidR="00D51803" w:rsidRPr="009A17A1">
        <w:rPr>
          <w:i/>
        </w:rPr>
        <w:t xml:space="preserve">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For the moment, it is hard to say whether the UE will always follow legacy UE CDRX behaviour (</w:t>
            </w:r>
            <w:proofErr w:type="gramStart"/>
            <w:r w:rsidR="007B7CBC">
              <w:t>i.e.</w:t>
            </w:r>
            <w:proofErr w:type="gramEnd"/>
            <w:r w:rsidR="007B7CBC">
              <w:t xml:space="preserv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w:t>
            </w:r>
            <w:proofErr w:type="gramStart"/>
            <w:r>
              <w:t>e.g.</w:t>
            </w:r>
            <w:proofErr w:type="gramEnd"/>
            <w:r>
              <w:t xml:space="preserve">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 xml:space="preserve">here might be a need of a "start offset" signalling but it should be a part of the signalling </w:t>
            </w:r>
            <w:r w:rsidRPr="00E03FC2">
              <w:lastRenderedPageBreak/>
              <w:t>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lastRenderedPageBreak/>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w:t>
            </w:r>
            <w:proofErr w:type="gramStart"/>
            <w:r>
              <w:t>example</w:t>
            </w:r>
            <w:proofErr w:type="gramEnd"/>
            <w:r>
              <w:t xml:space="preserv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w:t>
            </w:r>
            <w:proofErr w:type="spellStart"/>
            <w:r w:rsidR="00142819">
              <w:t>dtx</w:t>
            </w:r>
            <w:proofErr w:type="spellEnd"/>
            <w:r w:rsidR="00142819">
              <w:t>/</w:t>
            </w:r>
            <w:proofErr w:type="spellStart"/>
            <w:r w:rsidR="00142819">
              <w:t>drx</w:t>
            </w:r>
            <w:proofErr w:type="spellEnd"/>
            <w:r w:rsidR="00142819">
              <w:t xml:space="preserve"> behaviour are clear one can discuss whether there is any spec impact on this </w:t>
            </w:r>
            <w:proofErr w:type="spellStart"/>
            <w:r w:rsidR="00142819">
              <w:t>alignement</w:t>
            </w:r>
            <w:proofErr w:type="spellEnd"/>
            <w:r w:rsidR="00142819">
              <w:t xml:space="preserve">.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Malgun Gothic" w:hint="eastAsia"/>
                <w:lang w:eastAsia="ko-KR"/>
              </w:rPr>
              <w:t>Samsung</w:t>
            </w:r>
          </w:p>
        </w:tc>
        <w:tc>
          <w:tcPr>
            <w:tcW w:w="1652" w:type="dxa"/>
          </w:tcPr>
          <w:p w14:paraId="50C40602" w14:textId="5AAAEA1C" w:rsidR="00D35D2C" w:rsidRDefault="00D35D2C" w:rsidP="00D35D2C">
            <w:r>
              <w:rPr>
                <w:rFonts w:eastAsia="Malgun Gothic" w:hint="eastAsia"/>
                <w:lang w:eastAsia="ko-KR"/>
              </w:rPr>
              <w:t>Yes</w:t>
            </w:r>
          </w:p>
        </w:tc>
        <w:tc>
          <w:tcPr>
            <w:tcW w:w="6304" w:type="dxa"/>
          </w:tcPr>
          <w:p w14:paraId="69E40923" w14:textId="77777777" w:rsidR="00D35D2C" w:rsidRDefault="00D35D2C" w:rsidP="00D35D2C">
            <w:pPr>
              <w:rPr>
                <w:rFonts w:eastAsia="Malgun Gothic"/>
                <w:lang w:eastAsia="ko-KR"/>
              </w:rPr>
            </w:pPr>
            <w:r>
              <w:rPr>
                <w:rFonts w:eastAsia="Malgun Gothic" w:hint="eastAsia"/>
                <w:lang w:eastAsia="ko-KR"/>
              </w:rPr>
              <w:t xml:space="preserve">As a baseline, </w:t>
            </w:r>
            <w:r>
              <w:rPr>
                <w:rFonts w:eastAsia="Malgun Gothic"/>
                <w:lang w:eastAsia="ko-KR"/>
              </w:rPr>
              <w:t>we believe the network has means to align each different UE’s CDRX on durations.</w:t>
            </w:r>
          </w:p>
          <w:p w14:paraId="0B27649B" w14:textId="6C3F832A" w:rsidR="00D35D2C" w:rsidRPr="00E163E8" w:rsidRDefault="00D35D2C" w:rsidP="00D35D2C">
            <w:r>
              <w:rPr>
                <w:rFonts w:eastAsia="Malgun Gothic"/>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07D522E0" w14:textId="793135D8" w:rsidR="00F63B13" w:rsidRDefault="00F63B13" w:rsidP="00D35D2C">
            <w:pPr>
              <w:rPr>
                <w:rFonts w:eastAsia="Malgun Gothic"/>
                <w:lang w:eastAsia="ko-KR"/>
              </w:rPr>
            </w:pPr>
            <w:r>
              <w:rPr>
                <w:rFonts w:eastAsia="Malgun Gothic"/>
                <w:lang w:eastAsia="ko-KR"/>
              </w:rPr>
              <w:t>Yes</w:t>
            </w:r>
          </w:p>
        </w:tc>
        <w:tc>
          <w:tcPr>
            <w:tcW w:w="6304" w:type="dxa"/>
          </w:tcPr>
          <w:p w14:paraId="16A79650" w14:textId="77777777" w:rsidR="00F63B13" w:rsidRDefault="00F63B13" w:rsidP="00D35D2C">
            <w:pPr>
              <w:rPr>
                <w:rFonts w:eastAsia="Malgun Gothic"/>
                <w:lang w:eastAsia="ko-KR"/>
              </w:rPr>
            </w:pPr>
          </w:p>
        </w:tc>
      </w:tr>
      <w:tr w:rsidR="00757336" w14:paraId="5F3AAEDD" w14:textId="77777777" w:rsidTr="00693F76">
        <w:tc>
          <w:tcPr>
            <w:tcW w:w="1673" w:type="dxa"/>
          </w:tcPr>
          <w:p w14:paraId="2239663A" w14:textId="658D65A5" w:rsidR="00757336" w:rsidRPr="00F63B13" w:rsidRDefault="00757336" w:rsidP="00757336">
            <w:pPr>
              <w:rPr>
                <w:rFonts w:eastAsia="Malgun Gothic"/>
                <w:lang w:eastAsia="ko-KR"/>
              </w:rPr>
            </w:pPr>
            <w:r>
              <w:t>Sony</w:t>
            </w:r>
          </w:p>
        </w:tc>
        <w:tc>
          <w:tcPr>
            <w:tcW w:w="1652" w:type="dxa"/>
          </w:tcPr>
          <w:p w14:paraId="0F137ED6" w14:textId="7C816838" w:rsidR="00757336" w:rsidRDefault="00757336" w:rsidP="00757336">
            <w:pPr>
              <w:rPr>
                <w:rFonts w:eastAsia="Malgun Gothic"/>
                <w:lang w:eastAsia="ko-KR"/>
              </w:rPr>
            </w:pPr>
            <w:r>
              <w:t>Yes</w:t>
            </w:r>
          </w:p>
        </w:tc>
        <w:tc>
          <w:tcPr>
            <w:tcW w:w="6304" w:type="dxa"/>
          </w:tcPr>
          <w:p w14:paraId="79F5A152" w14:textId="77777777" w:rsidR="00757336" w:rsidRDefault="00757336" w:rsidP="00757336">
            <w:pPr>
              <w:rPr>
                <w:rFonts w:eastAsia="Malgun Gothic"/>
                <w:lang w:eastAsia="ko-KR"/>
              </w:rPr>
            </w:pPr>
          </w:p>
        </w:tc>
      </w:tr>
    </w:tbl>
    <w:p w14:paraId="4F51C963" w14:textId="77777777" w:rsidR="001F5682" w:rsidRPr="00693F76"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lastRenderedPageBreak/>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232A" w14:textId="77777777" w:rsidR="00190682" w:rsidRDefault="00190682">
      <w:pPr>
        <w:spacing w:after="0"/>
      </w:pPr>
      <w:r>
        <w:separator/>
      </w:r>
    </w:p>
  </w:endnote>
  <w:endnote w:type="continuationSeparator" w:id="0">
    <w:p w14:paraId="1053A861" w14:textId="77777777" w:rsidR="00190682" w:rsidRDefault="00190682">
      <w:pPr>
        <w:spacing w:after="0"/>
      </w:pPr>
      <w:r>
        <w:continuationSeparator/>
      </w:r>
    </w:p>
  </w:endnote>
  <w:endnote w:type="continuationNotice" w:id="1">
    <w:p w14:paraId="6E71F235" w14:textId="77777777" w:rsidR="00190682" w:rsidRDefault="001906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1345C574" w:rsidR="00652B3A" w:rsidRDefault="00652B3A"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35D2C">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5D2C">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2370" w14:textId="77777777" w:rsidR="00190682" w:rsidRDefault="00190682">
      <w:pPr>
        <w:spacing w:after="0"/>
      </w:pPr>
      <w:r>
        <w:separator/>
      </w:r>
    </w:p>
  </w:footnote>
  <w:footnote w:type="continuationSeparator" w:id="0">
    <w:p w14:paraId="05E10375" w14:textId="77777777" w:rsidR="00190682" w:rsidRDefault="00190682">
      <w:pPr>
        <w:spacing w:after="0"/>
      </w:pPr>
      <w:r>
        <w:continuationSeparator/>
      </w:r>
    </w:p>
  </w:footnote>
  <w:footnote w:type="continuationNotice" w:id="1">
    <w:p w14:paraId="6AF7C2AF" w14:textId="77777777" w:rsidR="00190682" w:rsidRDefault="001906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652B3A" w:rsidRDefault="00652B3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252763">
    <w:abstractNumId w:val="13"/>
  </w:num>
  <w:num w:numId="2" w16cid:durableId="128941658">
    <w:abstractNumId w:val="10"/>
  </w:num>
  <w:num w:numId="3" w16cid:durableId="1003124247">
    <w:abstractNumId w:val="14"/>
  </w:num>
  <w:num w:numId="4" w16cid:durableId="1518082110">
    <w:abstractNumId w:val="20"/>
  </w:num>
  <w:num w:numId="5" w16cid:durableId="2024670301">
    <w:abstractNumId w:val="15"/>
  </w:num>
  <w:num w:numId="6" w16cid:durableId="736636838">
    <w:abstractNumId w:val="2"/>
  </w:num>
  <w:num w:numId="7" w16cid:durableId="1642152850">
    <w:abstractNumId w:val="17"/>
  </w:num>
  <w:num w:numId="8" w16cid:durableId="611207926">
    <w:abstractNumId w:val="3"/>
  </w:num>
  <w:num w:numId="9" w16cid:durableId="2028746792">
    <w:abstractNumId w:val="12"/>
  </w:num>
  <w:num w:numId="10" w16cid:durableId="674116206">
    <w:abstractNumId w:val="7"/>
  </w:num>
  <w:num w:numId="11" w16cid:durableId="220096073">
    <w:abstractNumId w:val="0"/>
  </w:num>
  <w:num w:numId="12" w16cid:durableId="1270702805">
    <w:abstractNumId w:val="9"/>
  </w:num>
  <w:num w:numId="13" w16cid:durableId="454300019">
    <w:abstractNumId w:val="8"/>
  </w:num>
  <w:num w:numId="14" w16cid:durableId="192503679">
    <w:abstractNumId w:val="5"/>
  </w:num>
  <w:num w:numId="15" w16cid:durableId="44837631">
    <w:abstractNumId w:val="11"/>
  </w:num>
  <w:num w:numId="16" w16cid:durableId="1597127496">
    <w:abstractNumId w:val="6"/>
  </w:num>
  <w:num w:numId="17" w16cid:durableId="1113328025">
    <w:abstractNumId w:val="16"/>
  </w:num>
  <w:num w:numId="18" w16cid:durableId="836767928">
    <w:abstractNumId w:val="1"/>
  </w:num>
  <w:num w:numId="19" w16cid:durableId="1858230440">
    <w:abstractNumId w:val="19"/>
  </w:num>
  <w:num w:numId="20" w16cid:durableId="1959528897">
    <w:abstractNumId w:val="4"/>
  </w:num>
  <w:num w:numId="21" w16cid:durableId="1246190567">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0682"/>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941"/>
    <w:rsid w:val="00280C5F"/>
    <w:rsid w:val="00281805"/>
    <w:rsid w:val="00282284"/>
    <w:rsid w:val="00282865"/>
    <w:rsid w:val="00282A8A"/>
    <w:rsid w:val="002830E4"/>
    <w:rsid w:val="00283EE0"/>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599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964"/>
    <w:rsid w:val="005C4D4D"/>
    <w:rsid w:val="005C58F5"/>
    <w:rsid w:val="005C7AEC"/>
    <w:rsid w:val="005D1B4A"/>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57336"/>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7AFE"/>
    <w:rsid w:val="00797D20"/>
    <w:rsid w:val="007A139E"/>
    <w:rsid w:val="007A5244"/>
    <w:rsid w:val="007A5588"/>
    <w:rsid w:val="007A6877"/>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A11"/>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6A5"/>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5713"/>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D2C"/>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4E88"/>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0D0F"/>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0FF"/>
    <w:rsid w:val="00EC1893"/>
    <w:rsid w:val="00EC2B28"/>
    <w:rsid w:val="00EC708D"/>
    <w:rsid w:val="00EC76F5"/>
    <w:rsid w:val="00ED10ED"/>
    <w:rsid w:val="00ED219D"/>
    <w:rsid w:val="00ED2E7E"/>
    <w:rsid w:val="00ED3A95"/>
    <w:rsid w:val="00ED3E20"/>
    <w:rsid w:val="00ED4454"/>
    <w:rsid w:val="00ED4708"/>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nresolvedMention1">
    <w:name w:val="Unresolved Mention1"/>
    <w:basedOn w:val="DefaultParagraphFont"/>
    <w:uiPriority w:val="99"/>
    <w:semiHidden/>
    <w:unhideWhenUsed/>
    <w:rsid w:val="001C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D5823E4-3E30-436E-A6CF-AF2EF5CCFA54}">
  <ds:schemaRefs>
    <ds:schemaRef ds:uri="http://schemas.openxmlformats.org/officeDocument/2006/bibliography"/>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50</TotalTime>
  <Pages>25</Pages>
  <Words>10305</Words>
  <Characters>58740</Characters>
  <Application>Microsoft Office Word</Application>
  <DocSecurity>0</DocSecurity>
  <Lines>489</Lines>
  <Paragraphs>137</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Wei, Yuxin</cp:lastModifiedBy>
  <cp:revision>9</cp:revision>
  <dcterms:created xsi:type="dcterms:W3CDTF">2023-03-27T08:21:00Z</dcterms:created>
  <dcterms:modified xsi:type="dcterms:W3CDTF">2023-03-28T15:50:00Z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ies>
</file>