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r>
              <w:t>Jianhui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Sherif ElAzzouni</w:t>
            </w:r>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r>
              <w:rPr>
                <w:rFonts w:eastAsia="DengXian" w:hint="eastAsia"/>
              </w:rPr>
              <w:t>Z</w:t>
            </w:r>
            <w:r>
              <w:rPr>
                <w:rFonts w:eastAsia="DengXian"/>
              </w:rPr>
              <w:t>he Fu</w:t>
            </w:r>
          </w:p>
        </w:tc>
        <w:tc>
          <w:tcPr>
            <w:tcW w:w="4766" w:type="dxa"/>
          </w:tcPr>
          <w:p w14:paraId="33D6E055" w14:textId="1E95D9E1" w:rsidR="00C6676E" w:rsidRPr="0047642A" w:rsidRDefault="00000000"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r>
              <w:t>Chunli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r>
              <w:rPr>
                <w:rFonts w:eastAsia="DengXian"/>
              </w:rPr>
              <w:t>ByoungHoon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r w:rsidRPr="00837492">
              <w:rPr>
                <w:rFonts w:eastAsia="DengXian"/>
              </w:rPr>
              <w:lastRenderedPageBreak/>
              <w:t>InterDigital</w:t>
            </w:r>
          </w:p>
        </w:tc>
        <w:tc>
          <w:tcPr>
            <w:tcW w:w="2405" w:type="dxa"/>
          </w:tcPr>
          <w:p w14:paraId="7CFB44FF" w14:textId="19CDE9FF" w:rsidR="00D35D2C" w:rsidRDefault="00837492" w:rsidP="00D35D2C">
            <w:pPr>
              <w:pStyle w:val="BodyText"/>
              <w:rPr>
                <w:rFonts w:eastAsia="DengXian"/>
              </w:rPr>
            </w:pPr>
            <w:r w:rsidRPr="00837492">
              <w:rPr>
                <w:rFonts w:eastAsia="DengXian"/>
              </w:rPr>
              <w:t>Faris Alfarhan</w:t>
            </w:r>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lastRenderedPageBreak/>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ko-KR"/>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05pt;height:84.15pt" o:ole="">
                  <v:imagedata r:id="rId13" o:title=""/>
                </v:shape>
                <o:OLEObject Type="Embed" ProgID="Visio.Drawing.15" ShapeID="_x0000_i1025" DrawAspect="Content" ObjectID="_1741507276"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lastRenderedPageBreak/>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91"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39"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B27B68">
        <w:tc>
          <w:tcPr>
            <w:tcW w:w="999" w:type="dxa"/>
          </w:tcPr>
          <w:p w14:paraId="1FC9255F" w14:textId="571048AE" w:rsidR="000D70BA" w:rsidRDefault="000D70BA" w:rsidP="000D70BA">
            <w:pPr>
              <w:rPr>
                <w:rFonts w:eastAsia="DengXian"/>
                <w:lang w:eastAsia="zh-CN"/>
              </w:rPr>
            </w:pPr>
            <w:r>
              <w:t>BT</w:t>
            </w:r>
          </w:p>
        </w:tc>
        <w:tc>
          <w:tcPr>
            <w:tcW w:w="891" w:type="dxa"/>
            <w:gridSpan w:val="2"/>
          </w:tcPr>
          <w:p w14:paraId="02AB68B6" w14:textId="26C11773" w:rsidR="000D70BA" w:rsidRDefault="000D70BA" w:rsidP="000D70BA">
            <w:pPr>
              <w:rPr>
                <w:rFonts w:eastAsia="DengXian"/>
                <w:lang w:eastAsia="zh-CN"/>
              </w:rPr>
            </w:pPr>
            <w:r>
              <w:t>Option 1</w:t>
            </w:r>
          </w:p>
        </w:tc>
        <w:tc>
          <w:tcPr>
            <w:tcW w:w="7739"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B27B68">
        <w:tc>
          <w:tcPr>
            <w:tcW w:w="999" w:type="dxa"/>
          </w:tcPr>
          <w:p w14:paraId="57F170E6" w14:textId="09359516" w:rsidR="00E40D0F" w:rsidRDefault="00E40D0F" w:rsidP="00E40D0F">
            <w:r>
              <w:t>Intel</w:t>
            </w:r>
          </w:p>
        </w:tc>
        <w:tc>
          <w:tcPr>
            <w:tcW w:w="891" w:type="dxa"/>
            <w:gridSpan w:val="2"/>
          </w:tcPr>
          <w:p w14:paraId="6485109A" w14:textId="67A515E7" w:rsidR="00E40D0F" w:rsidRDefault="00E40D0F" w:rsidP="00E40D0F">
            <w:r>
              <w:t>Option 1</w:t>
            </w:r>
          </w:p>
        </w:tc>
        <w:tc>
          <w:tcPr>
            <w:tcW w:w="7739"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B27B68">
        <w:tc>
          <w:tcPr>
            <w:tcW w:w="999"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91"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39"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B27B68">
        <w:tc>
          <w:tcPr>
            <w:tcW w:w="999"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91"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39"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B27B68">
        <w:tc>
          <w:tcPr>
            <w:tcW w:w="999"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91"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39"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B27B68">
        <w:tc>
          <w:tcPr>
            <w:tcW w:w="999" w:type="dxa"/>
          </w:tcPr>
          <w:p w14:paraId="7E6844CF" w14:textId="63B22DCD" w:rsidR="00837492" w:rsidRDefault="00837492" w:rsidP="00D35D2C">
            <w:pPr>
              <w:rPr>
                <w:rFonts w:eastAsia="Malgun Gothic" w:hint="eastAsia"/>
                <w:lang w:eastAsia="ko-KR"/>
              </w:rPr>
            </w:pPr>
            <w:r w:rsidRPr="00837492">
              <w:rPr>
                <w:rFonts w:eastAsia="Malgun Gothic"/>
                <w:lang w:eastAsia="ko-KR"/>
              </w:rPr>
              <w:t>InterDigital</w:t>
            </w:r>
          </w:p>
        </w:tc>
        <w:tc>
          <w:tcPr>
            <w:tcW w:w="891"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39"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lastRenderedPageBreak/>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hint="eastAsia"/>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hint="eastAsia"/>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hint="eastAsia"/>
                <w:lang w:eastAsia="ko-KR"/>
              </w:rPr>
            </w:pP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 xml:space="preserve">[(SFN × 10) + subframe </w:t>
            </w:r>
            <w:r w:rsidRPr="00B64458">
              <w:rPr>
                <w:noProof/>
                <w:lang w:eastAsia="ko-KR"/>
              </w:rPr>
              <w:lastRenderedPageBreak/>
              <w:t>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lastRenderedPageBreak/>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hint="eastAsia"/>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hint="eastAsia"/>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lastRenderedPageBreak/>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lastRenderedPageBreak/>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w:t>
            </w:r>
            <w:r>
              <w:lastRenderedPageBreak/>
              <w:t>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lastRenderedPageBreak/>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hint="eastAsia"/>
                <w:lang w:eastAsia="ko-KR"/>
              </w:rPr>
            </w:pPr>
            <w:r w:rsidRPr="00520C28">
              <w:rPr>
                <w:rFonts w:eastAsia="Malgun Gothic"/>
                <w:lang w:eastAsia="ko-KR"/>
              </w:rPr>
              <w:t>InterDigital</w:t>
            </w:r>
          </w:p>
        </w:tc>
        <w:tc>
          <w:tcPr>
            <w:tcW w:w="1652" w:type="dxa"/>
          </w:tcPr>
          <w:p w14:paraId="4D246652" w14:textId="453FBB75" w:rsidR="00520C28" w:rsidRDefault="00520C28" w:rsidP="00D35D2C">
            <w:pPr>
              <w:rPr>
                <w:rFonts w:eastAsia="Malgun Gothic" w:hint="eastAsia"/>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lastRenderedPageBreak/>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lastRenderedPageBreak/>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hint="eastAsia"/>
                <w:lang w:eastAsia="ko-KR"/>
              </w:rPr>
            </w:pPr>
            <w:r w:rsidRPr="00AC1D5E">
              <w:rPr>
                <w:rFonts w:eastAsia="Malgun Gothic"/>
                <w:lang w:eastAsia="ko-KR"/>
              </w:rPr>
              <w:t>InterDigital</w:t>
            </w:r>
          </w:p>
        </w:tc>
        <w:tc>
          <w:tcPr>
            <w:tcW w:w="1652" w:type="dxa"/>
          </w:tcPr>
          <w:p w14:paraId="27E7F422" w14:textId="51F71542" w:rsidR="00AC1D5E" w:rsidRDefault="00AC1D5E" w:rsidP="00D35D2C">
            <w:pPr>
              <w:rPr>
                <w:rFonts w:eastAsia="Malgun Gothic" w:hint="eastAsia"/>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 xml:space="preserve">Option 3 </w:t>
            </w:r>
            <w:r w:rsidRPr="00AC1D5E">
              <w:rPr>
                <w:rFonts w:eastAsia="Malgun Gothic"/>
                <w:lang w:eastAsia="ko-KR"/>
              </w:rPr>
              <w:t>reflects</w:t>
            </w:r>
            <w:r w:rsidRPr="00AC1D5E">
              <w:rPr>
                <w:rFonts w:eastAsia="Malgun Gothic"/>
                <w:lang w:eastAsia="ko-KR"/>
              </w:rPr>
              <w:t xml:space="preserve"> the SI agreement "The Cell DTX/DRX mode can be activated/de-activated via dynamic L1/L2 signalling and UE-specific RRC </w:t>
            </w:r>
            <w:r w:rsidRPr="00AC1D5E">
              <w:rPr>
                <w:rFonts w:eastAsia="Malgun Gothic"/>
                <w:lang w:eastAsia="ko-KR"/>
              </w:rPr>
              <w:t>signalling</w:t>
            </w:r>
            <w:r w:rsidRPr="00AC1D5E">
              <w:rPr>
                <w:rFonts w:eastAsia="Malgun Gothic"/>
                <w:lang w:eastAsia="ko-KR"/>
              </w:rPr>
              <w:t>."</w:t>
            </w:r>
          </w:p>
          <w:p w14:paraId="088D8350" w14:textId="3B3ECFB2" w:rsidR="00AC1D5E" w:rsidRDefault="00AC1D5E" w:rsidP="00AC1D5E">
            <w:pPr>
              <w:rPr>
                <w:rFonts w:eastAsia="Malgun Gothic" w:hint="eastAsia"/>
                <w:lang w:eastAsia="ko-KR"/>
              </w:rPr>
            </w:pPr>
            <w:r w:rsidRPr="00AC1D5E">
              <w:rPr>
                <w:rFonts w:eastAsia="Malgun Gothic"/>
                <w:lang w:eastAsia="ko-KR"/>
              </w:rPr>
              <w:t>Given the Cell DTX pattern is common for UEs in the cell, common L1 signalling is best for activation/deactivation.</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lastRenderedPageBreak/>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lastRenderedPageBreak/>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hint="eastAsia"/>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ko-KR"/>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lastRenderedPageBreak/>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lastRenderedPageBreak/>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lastRenderedPageBreak/>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hint="eastAsia"/>
                <w:lang w:eastAsia="ko-KR"/>
              </w:rPr>
            </w:pPr>
            <w:r w:rsidRPr="00F63B13">
              <w:rPr>
                <w:rFonts w:eastAsia="Malgun Gothic"/>
                <w:lang w:eastAsia="ko-KR"/>
              </w:rPr>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ko-KR"/>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ko-KR"/>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lastRenderedPageBreak/>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ko-KR"/>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lastRenderedPageBreak/>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lastRenderedPageBreak/>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lastRenderedPageBreak/>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lastRenderedPageBreak/>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ko-KR"/>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hint="eastAsia"/>
                <w:lang w:eastAsia="ko-KR"/>
              </w:rPr>
            </w:pPr>
            <w:r w:rsidRPr="00F63B13">
              <w:rPr>
                <w:rFonts w:eastAsia="Malgun Gothic"/>
                <w:lang w:eastAsia="ko-KR"/>
              </w:rPr>
              <w:lastRenderedPageBreak/>
              <w:t>InterDigital</w:t>
            </w:r>
          </w:p>
        </w:tc>
        <w:tc>
          <w:tcPr>
            <w:tcW w:w="1652" w:type="dxa"/>
          </w:tcPr>
          <w:p w14:paraId="6E7D8EA1" w14:textId="6F9C76C5" w:rsidR="00F63B13" w:rsidRDefault="00F63B13" w:rsidP="00D35D2C">
            <w:pPr>
              <w:rPr>
                <w:rFonts w:eastAsia="Malgun Gothic" w:hint="eastAsia"/>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hint="eastAsia"/>
                <w:lang w:eastAsia="ko-KR"/>
              </w:rPr>
            </w:pPr>
            <w:r>
              <w:rPr>
                <w:rFonts w:eastAsia="Malgun Gothic"/>
                <w:lang w:eastAsia="ko-KR"/>
              </w:rPr>
              <w:t>Agree with Ericsson and Nokia that this is a configuration issue that does not need to be specified.</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hint="eastAsia"/>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hint="eastAsia"/>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hint="eastAsia"/>
                <w:lang w:eastAsia="ko-KR"/>
              </w:rPr>
            </w:pP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lastRenderedPageBreak/>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DE66" w14:textId="77777777" w:rsidR="00C35F02" w:rsidRDefault="00C35F02">
      <w:pPr>
        <w:spacing w:after="0"/>
      </w:pPr>
      <w:r>
        <w:separator/>
      </w:r>
    </w:p>
  </w:endnote>
  <w:endnote w:type="continuationSeparator" w:id="0">
    <w:p w14:paraId="7F391374" w14:textId="77777777" w:rsidR="00C35F02" w:rsidRDefault="00C35F02">
      <w:pPr>
        <w:spacing w:after="0"/>
      </w:pPr>
      <w:r>
        <w:continuationSeparator/>
      </w:r>
    </w:p>
  </w:endnote>
  <w:endnote w:type="continuationNotice" w:id="1">
    <w:p w14:paraId="28E8C4ED" w14:textId="77777777" w:rsidR="00C35F02" w:rsidRDefault="00C35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45C574" w:rsidR="00652B3A" w:rsidRDefault="00652B3A"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35D2C">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5D2C">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DB77" w14:textId="77777777" w:rsidR="00C35F02" w:rsidRDefault="00C35F02">
      <w:pPr>
        <w:spacing w:after="0"/>
      </w:pPr>
      <w:r>
        <w:separator/>
      </w:r>
    </w:p>
  </w:footnote>
  <w:footnote w:type="continuationSeparator" w:id="0">
    <w:p w14:paraId="748EA16E" w14:textId="77777777" w:rsidR="00C35F02" w:rsidRDefault="00C35F02">
      <w:pPr>
        <w:spacing w:after="0"/>
      </w:pPr>
      <w:r>
        <w:continuationSeparator/>
      </w:r>
    </w:p>
  </w:footnote>
  <w:footnote w:type="continuationNotice" w:id="1">
    <w:p w14:paraId="4438BB85" w14:textId="77777777" w:rsidR="00C35F02" w:rsidRDefault="00C35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652B3A" w:rsidRDefault="00652B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252763">
    <w:abstractNumId w:val="13"/>
  </w:num>
  <w:num w:numId="2" w16cid:durableId="128941658">
    <w:abstractNumId w:val="10"/>
  </w:num>
  <w:num w:numId="3" w16cid:durableId="1003124247">
    <w:abstractNumId w:val="14"/>
  </w:num>
  <w:num w:numId="4" w16cid:durableId="1518082110">
    <w:abstractNumId w:val="20"/>
  </w:num>
  <w:num w:numId="5" w16cid:durableId="2024670301">
    <w:abstractNumId w:val="15"/>
  </w:num>
  <w:num w:numId="6" w16cid:durableId="736636838">
    <w:abstractNumId w:val="2"/>
  </w:num>
  <w:num w:numId="7" w16cid:durableId="1642152850">
    <w:abstractNumId w:val="17"/>
  </w:num>
  <w:num w:numId="8" w16cid:durableId="611207926">
    <w:abstractNumId w:val="3"/>
  </w:num>
  <w:num w:numId="9" w16cid:durableId="2028746792">
    <w:abstractNumId w:val="12"/>
  </w:num>
  <w:num w:numId="10" w16cid:durableId="674116206">
    <w:abstractNumId w:val="7"/>
  </w:num>
  <w:num w:numId="11" w16cid:durableId="220096073">
    <w:abstractNumId w:val="0"/>
  </w:num>
  <w:num w:numId="12" w16cid:durableId="1270702805">
    <w:abstractNumId w:val="9"/>
  </w:num>
  <w:num w:numId="13" w16cid:durableId="454300019">
    <w:abstractNumId w:val="8"/>
  </w:num>
  <w:num w:numId="14" w16cid:durableId="192503679">
    <w:abstractNumId w:val="5"/>
  </w:num>
  <w:num w:numId="15" w16cid:durableId="44837631">
    <w:abstractNumId w:val="11"/>
  </w:num>
  <w:num w:numId="16" w16cid:durableId="1597127496">
    <w:abstractNumId w:val="6"/>
  </w:num>
  <w:num w:numId="17" w16cid:durableId="1113328025">
    <w:abstractNumId w:val="16"/>
  </w:num>
  <w:num w:numId="18" w16cid:durableId="836767928">
    <w:abstractNumId w:val="1"/>
  </w:num>
  <w:num w:numId="19" w16cid:durableId="1858230440">
    <w:abstractNumId w:val="19"/>
  </w:num>
  <w:num w:numId="20" w16cid:durableId="1959528897">
    <w:abstractNumId w:val="4"/>
  </w:num>
  <w:num w:numId="21" w16cid:durableId="1246190567">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823E4-3E30-436E-A6CF-AF2EF5CCFA54}">
  <ds:schemaRefs>
    <ds:schemaRef ds:uri="http://schemas.openxmlformats.org/officeDocument/2006/bibliography"/>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47</TotalTime>
  <Pages>25</Pages>
  <Words>10205</Words>
  <Characters>58169</Characters>
  <Application>Microsoft Office Word</Application>
  <DocSecurity>0</DocSecurity>
  <Lines>484</Lines>
  <Paragraphs>136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Faris Alfarhan</cp:lastModifiedBy>
  <cp:revision>3</cp:revision>
  <dcterms:created xsi:type="dcterms:W3CDTF">2023-03-27T08:21:00Z</dcterms:created>
  <dcterms:modified xsi:type="dcterms:W3CDTF">2023-03-28T15:15:00Z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