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 xml:space="preserve">Huawei, </w:t>
      </w:r>
      <w:proofErr w:type="spellStart"/>
      <w:r w:rsidR="00474804" w:rsidRPr="0047642A">
        <w:rPr>
          <w:sz w:val="22"/>
          <w:szCs w:val="22"/>
        </w:rPr>
        <w:t>HiSilicon</w:t>
      </w:r>
      <w:proofErr w:type="spellEnd"/>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w:t>
      </w:r>
      <w:proofErr w:type="gramStart"/>
      <w:r w:rsidR="008F0A34" w:rsidRPr="0047642A">
        <w:rPr>
          <w:sz w:val="22"/>
          <w:szCs w:val="22"/>
        </w:rPr>
        <w:t>121][</w:t>
      </w:r>
      <w:proofErr w:type="gramEnd"/>
      <w:r w:rsidR="008F0A34" w:rsidRPr="0047642A">
        <w:rPr>
          <w:sz w:val="22"/>
          <w:szCs w:val="22"/>
        </w:rPr>
        <w:t>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w:t>
      </w:r>
      <w:proofErr w:type="gramStart"/>
      <w:r w:rsidRPr="0047642A">
        <w:t>121][</w:t>
      </w:r>
      <w:proofErr w:type="gramEnd"/>
      <w:r w:rsidRPr="0047642A">
        <w:t>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proofErr w:type="spellStart"/>
            <w:r>
              <w:t>Jianhui</w:t>
            </w:r>
            <w:proofErr w:type="spellEnd"/>
            <w:r>
              <w:t xml:space="preserve">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Prateek Basu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Marcin Augustyniak</w:t>
            </w:r>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proofErr w:type="spellStart"/>
            <w:r>
              <w:t>Sherif</w:t>
            </w:r>
            <w:proofErr w:type="spellEnd"/>
            <w:r>
              <w:t xml:space="preserve"> </w:t>
            </w:r>
            <w:proofErr w:type="spellStart"/>
            <w:r>
              <w:t>ElAzzouni</w:t>
            </w:r>
            <w:proofErr w:type="spellEnd"/>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r>
              <w:rPr>
                <w:rFonts w:eastAsia="DengXian" w:hint="eastAsia"/>
              </w:rPr>
              <w:t>Z</w:t>
            </w:r>
            <w:r>
              <w:rPr>
                <w:rFonts w:eastAsia="DengXian"/>
              </w:rPr>
              <w:t>he Fu</w:t>
            </w:r>
          </w:p>
        </w:tc>
        <w:tc>
          <w:tcPr>
            <w:tcW w:w="4766" w:type="dxa"/>
          </w:tcPr>
          <w:p w14:paraId="33D6E055" w14:textId="1E95D9E1" w:rsidR="00C6676E" w:rsidRPr="0047642A" w:rsidRDefault="008942C2"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1C0144" w:rsidRPr="0047642A" w14:paraId="2C1098B4" w14:textId="77777777" w:rsidTr="00B36CB2">
        <w:tc>
          <w:tcPr>
            <w:tcW w:w="2458" w:type="dxa"/>
          </w:tcPr>
          <w:p w14:paraId="4B461113" w14:textId="77777777" w:rsidR="001C0144" w:rsidRDefault="001C0144" w:rsidP="00C6676E">
            <w:pPr>
              <w:pStyle w:val="a0"/>
              <w:rPr>
                <w:rFonts w:eastAsia="DengXian"/>
              </w:rPr>
            </w:pPr>
          </w:p>
        </w:tc>
        <w:tc>
          <w:tcPr>
            <w:tcW w:w="2405" w:type="dxa"/>
          </w:tcPr>
          <w:p w14:paraId="5A09D0E8" w14:textId="77777777" w:rsidR="001C0144" w:rsidRDefault="001C0144" w:rsidP="00C6676E">
            <w:pPr>
              <w:pStyle w:val="a0"/>
              <w:rPr>
                <w:rFonts w:eastAsia="DengXian"/>
              </w:rPr>
            </w:pPr>
          </w:p>
        </w:tc>
        <w:tc>
          <w:tcPr>
            <w:tcW w:w="4766" w:type="dxa"/>
          </w:tcPr>
          <w:p w14:paraId="45A0274D" w14:textId="77777777" w:rsidR="001C0144" w:rsidRDefault="001C0144" w:rsidP="00C6676E">
            <w:pPr>
              <w:pStyle w:val="a0"/>
              <w:rPr>
                <w:rFonts w:eastAsia="DengXian"/>
              </w:rPr>
            </w:pPr>
          </w:p>
        </w:tc>
      </w:tr>
      <w:tr w:rsidR="001C0144" w:rsidRPr="0047642A" w14:paraId="7F78FE0E" w14:textId="77777777" w:rsidTr="00B36CB2">
        <w:tc>
          <w:tcPr>
            <w:tcW w:w="2458" w:type="dxa"/>
          </w:tcPr>
          <w:p w14:paraId="703DA337" w14:textId="77777777" w:rsidR="001C0144" w:rsidRDefault="001C0144" w:rsidP="00C6676E">
            <w:pPr>
              <w:pStyle w:val="a0"/>
              <w:rPr>
                <w:rFonts w:eastAsia="DengXian"/>
              </w:rPr>
            </w:pPr>
          </w:p>
        </w:tc>
        <w:tc>
          <w:tcPr>
            <w:tcW w:w="2405" w:type="dxa"/>
          </w:tcPr>
          <w:p w14:paraId="07AB6B39" w14:textId="77777777" w:rsidR="001C0144" w:rsidRDefault="001C0144" w:rsidP="00C6676E">
            <w:pPr>
              <w:pStyle w:val="a0"/>
              <w:rPr>
                <w:rFonts w:eastAsia="DengXian"/>
              </w:rPr>
            </w:pPr>
          </w:p>
        </w:tc>
        <w:tc>
          <w:tcPr>
            <w:tcW w:w="4766" w:type="dxa"/>
          </w:tcPr>
          <w:p w14:paraId="563D0F18" w14:textId="77777777" w:rsidR="001C0144" w:rsidRDefault="001C0144" w:rsidP="00C6676E">
            <w:pPr>
              <w:pStyle w:val="a0"/>
              <w:rPr>
                <w:rFonts w:eastAsia="DengXian"/>
              </w:rPr>
            </w:pPr>
          </w:p>
        </w:tc>
      </w:tr>
      <w:tr w:rsidR="001C0144" w:rsidRPr="0047642A" w14:paraId="759E47F8" w14:textId="77777777" w:rsidTr="00B36CB2">
        <w:tc>
          <w:tcPr>
            <w:tcW w:w="2458" w:type="dxa"/>
          </w:tcPr>
          <w:p w14:paraId="1D7DC500" w14:textId="77777777" w:rsidR="001C0144" w:rsidRDefault="001C0144" w:rsidP="00C6676E">
            <w:pPr>
              <w:pStyle w:val="a0"/>
              <w:rPr>
                <w:rFonts w:eastAsia="DengXian"/>
              </w:rPr>
            </w:pPr>
          </w:p>
        </w:tc>
        <w:tc>
          <w:tcPr>
            <w:tcW w:w="2405" w:type="dxa"/>
          </w:tcPr>
          <w:p w14:paraId="7CFB44FF" w14:textId="77777777" w:rsidR="001C0144" w:rsidRDefault="001C0144" w:rsidP="00C6676E">
            <w:pPr>
              <w:pStyle w:val="a0"/>
              <w:rPr>
                <w:rFonts w:eastAsia="DengXian"/>
              </w:rPr>
            </w:pPr>
          </w:p>
        </w:tc>
        <w:tc>
          <w:tcPr>
            <w:tcW w:w="4766" w:type="dxa"/>
          </w:tcPr>
          <w:p w14:paraId="4E92ED16" w14:textId="77777777" w:rsidR="001C0144" w:rsidRDefault="001C0144" w:rsidP="00C6676E">
            <w:pPr>
              <w:pStyle w:val="a0"/>
              <w:rPr>
                <w:rFonts w:eastAsia="DengXian"/>
              </w:rPr>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Rel-18 NES capable CONNECTED UE(s) can perform RACH and receive SIBs in non-active duration of cell DTX and/or DRX (i.e., same </w:t>
      </w:r>
      <w:proofErr w:type="spellStart"/>
      <w:r w:rsidRPr="0047642A">
        <w:rPr>
          <w:rFonts w:ascii="Arial" w:eastAsia="MS Mincho" w:hAnsi="Arial"/>
          <w:szCs w:val="24"/>
          <w:lang w:eastAsia="en-GB"/>
        </w:rPr>
        <w:t>behavior</w:t>
      </w:r>
      <w:proofErr w:type="spellEnd"/>
      <w:r w:rsidRPr="0047642A">
        <w:rPr>
          <w:rFonts w:ascii="Arial" w:eastAsia="MS Mincho" w:hAnsi="Arial"/>
          <w:szCs w:val="24"/>
          <w:lang w:eastAsia="en-GB"/>
        </w:rPr>
        <w:t xml:space="preserve">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9"/>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 xml:space="preserve">The study </w:t>
            </w:r>
            <w:proofErr w:type="gramStart"/>
            <w:r w:rsidRPr="0047642A">
              <w:rPr>
                <w:rFonts w:eastAsia="DengXian"/>
                <w:lang w:eastAsia="zh-CN"/>
              </w:rPr>
              <w:t>focus</w:t>
            </w:r>
            <w:proofErr w:type="gramEnd"/>
            <w:r w:rsidRPr="0047642A">
              <w:rPr>
                <w:rFonts w:eastAsia="DengXian"/>
                <w:lang w:eastAsia="zh-CN"/>
              </w:rPr>
              <w:t xml:space="preserve"> on UE </w:t>
            </w:r>
            <w:proofErr w:type="spellStart"/>
            <w:r w:rsidRPr="0047642A">
              <w:rPr>
                <w:rFonts w:eastAsia="DengXian"/>
                <w:lang w:eastAsia="zh-CN"/>
              </w:rPr>
              <w:t>behavior</w:t>
            </w:r>
            <w:proofErr w:type="spellEnd"/>
            <w:r w:rsidRPr="0047642A">
              <w:rPr>
                <w:rFonts w:eastAsia="DengXian"/>
                <w:lang w:eastAsia="zh-CN"/>
              </w:rPr>
              <w:t xml:space="preserve">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 xml:space="preserve">and UE-specific RRC </w:t>
            </w:r>
            <w:proofErr w:type="spellStart"/>
            <w:r w:rsidRPr="0047642A">
              <w:rPr>
                <w:rFonts w:eastAsia="DengXian"/>
                <w:highlight w:val="yellow"/>
              </w:rPr>
              <w:t>signaling</w:t>
            </w:r>
            <w:proofErr w:type="spellEnd"/>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1"/>
          <w:bCs/>
          <w:i w:val="0"/>
        </w:rPr>
      </w:pPr>
      <w:r w:rsidRPr="009A17A1">
        <w:rPr>
          <w:rStyle w:val="af1"/>
          <w:rFonts w:eastAsia="DengXian"/>
          <w:b/>
          <w:bCs/>
          <w:i w:val="0"/>
        </w:rPr>
        <w:t xml:space="preserve">Option </w:t>
      </w:r>
      <w:r w:rsidR="00753946" w:rsidRPr="009A17A1">
        <w:rPr>
          <w:rStyle w:val="af1"/>
          <w:rFonts w:eastAsia="DengXian"/>
          <w:b/>
          <w:bCs/>
          <w:i w:val="0"/>
        </w:rPr>
        <w:t>1</w:t>
      </w:r>
      <w:r w:rsidRPr="009A17A1">
        <w:rPr>
          <w:rStyle w:val="af1"/>
          <w:rFonts w:eastAsia="DengXian"/>
          <w:b/>
          <w:bCs/>
          <w:i w:val="0"/>
        </w:rPr>
        <w:t>:</w:t>
      </w:r>
      <w:r w:rsidRPr="009A17A1">
        <w:rPr>
          <w:rStyle w:val="af1"/>
          <w:rFonts w:eastAsia="DengXian"/>
          <w:bCs/>
          <w:i w:val="0"/>
        </w:rPr>
        <w:t xml:space="preserve"> Explicit Cell DTX/DRX</w:t>
      </w:r>
      <w:r w:rsidR="00C968AF" w:rsidRPr="009A17A1">
        <w:rPr>
          <w:rStyle w:val="af1"/>
          <w:rFonts w:eastAsia="DengXian"/>
          <w:bCs/>
          <w:i w:val="0"/>
        </w:rPr>
        <w:t xml:space="preserve"> configuration</w:t>
      </w:r>
      <w:r w:rsidR="00C147C3" w:rsidRPr="009A17A1">
        <w:rPr>
          <w:rStyle w:val="af1"/>
          <w:rFonts w:eastAsia="DengXian"/>
          <w:bCs/>
          <w:i w:val="0"/>
        </w:rPr>
        <w:t xml:space="preserve"> </w:t>
      </w:r>
      <w:r w:rsidR="00C147C3" w:rsidRPr="00C147C3">
        <w:rPr>
          <w:rStyle w:val="af1"/>
          <w:rFonts w:eastAsia="DengXian"/>
          <w:bCs/>
          <w:i w:val="0"/>
        </w:rPr>
        <w:t>signalled</w:t>
      </w:r>
      <w:r w:rsidR="00C147C3" w:rsidRPr="009A17A1">
        <w:rPr>
          <w:rStyle w:val="af1"/>
          <w:rFonts w:eastAsia="DengXian"/>
          <w:bCs/>
          <w:i w:val="0"/>
        </w:rPr>
        <w:t xml:space="preserve"> to the UEs</w:t>
      </w:r>
      <w:r w:rsidR="00C968AF" w:rsidRPr="009A17A1">
        <w:rPr>
          <w:rStyle w:val="af1"/>
          <w:rFonts w:eastAsia="DengXian"/>
          <w:bCs/>
          <w:i w:val="0"/>
        </w:rPr>
        <w:t xml:space="preserve">, detailed in </w:t>
      </w:r>
      <w:r w:rsidR="0047642A">
        <w:rPr>
          <w:rStyle w:val="af1"/>
          <w:rFonts w:eastAsia="DengXian"/>
          <w:bCs/>
          <w:i w:val="0"/>
        </w:rPr>
        <w:t xml:space="preserve">questions 2-4. </w:t>
      </w:r>
    </w:p>
    <w:p w14:paraId="65C86F53" w14:textId="62D18E66" w:rsidR="00753946" w:rsidRPr="009A17A1" w:rsidRDefault="00753946">
      <w:pPr>
        <w:pStyle w:val="a0"/>
        <w:numPr>
          <w:ilvl w:val="0"/>
          <w:numId w:val="9"/>
        </w:numPr>
        <w:rPr>
          <w:rStyle w:val="af1"/>
          <w:rFonts w:eastAsia="DengXian"/>
          <w:bCs/>
          <w:i w:val="0"/>
        </w:rPr>
      </w:pPr>
      <w:r w:rsidRPr="009A17A1">
        <w:rPr>
          <w:rStyle w:val="af1"/>
          <w:rFonts w:eastAsia="DengXian"/>
          <w:b/>
          <w:bCs/>
          <w:i w:val="0"/>
        </w:rPr>
        <w:t>Option 2:</w:t>
      </w:r>
      <w:r w:rsidRPr="009A17A1">
        <w:rPr>
          <w:rStyle w:val="af1"/>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1"/>
          <w:b/>
          <w:bCs/>
        </w:rPr>
        <w:t xml:space="preserve">Question </w:t>
      </w:r>
      <w:r w:rsidR="00C8214F" w:rsidRPr="009A17A1">
        <w:rPr>
          <w:rStyle w:val="af1"/>
          <w:b/>
          <w:bCs/>
        </w:rPr>
        <w:t>1</w:t>
      </w:r>
      <w:r w:rsidRPr="009A17A1">
        <w:rPr>
          <w:rStyle w:val="af1"/>
          <w:b/>
          <w:bCs/>
        </w:rPr>
        <w:t>:</w:t>
      </w:r>
      <w:r w:rsidRPr="009A17A1">
        <w:rPr>
          <w:rStyle w:val="af1"/>
          <w:i w:val="0"/>
        </w:rPr>
        <w:t xml:space="preserve"> </w:t>
      </w:r>
      <w:r w:rsidR="00CF4647" w:rsidRPr="00C147C3">
        <w:rPr>
          <w:i/>
        </w:rPr>
        <w:t xml:space="preserve">Which option do you support? </w:t>
      </w:r>
    </w:p>
    <w:tbl>
      <w:tblPr>
        <w:tblStyle w:val="a9"/>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a"/>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a"/>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a"/>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a"/>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1"/>
                <w:rFonts w:eastAsia="DengXian"/>
                <w:bCs/>
                <w:i w:val="0"/>
              </w:rPr>
              <w:t xml:space="preserve">provides further benefits, we are open to discuss </w:t>
            </w:r>
            <w:r w:rsidR="005C37CD" w:rsidRPr="00316D2A">
              <w:rPr>
                <w:rStyle w:val="af1"/>
                <w:rFonts w:eastAsia="DengXian"/>
                <w:bCs/>
                <w:i w:val="0"/>
              </w:rPr>
              <w:t>it</w:t>
            </w:r>
            <w:r w:rsidR="005C37CD">
              <w:rPr>
                <w:rStyle w:val="af1"/>
                <w:rFonts w:eastAsia="DengXian"/>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lastRenderedPageBreak/>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a"/>
              <w:numPr>
                <w:ilvl w:val="0"/>
                <w:numId w:val="18"/>
              </w:numPr>
            </w:pPr>
            <w:r w:rsidRPr="00D75D9E">
              <w:rPr>
                <w:noProof/>
                <w:lang w:eastAsia="zh-CN"/>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a"/>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w:t>
            </w:r>
            <w:proofErr w:type="spellStart"/>
            <w:r>
              <w:t>signalling</w:t>
            </w:r>
            <w:proofErr w:type="spellEnd"/>
            <w:r>
              <w:t xml:space="preserve">,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pt;height:84pt" o:ole="">
                  <v:imagedata r:id="rId13" o:title=""/>
                </v:shape>
                <o:OLEObject Type="Embed" ProgID="Visio.Drawing.15" ShapeID="_x0000_i1025" DrawAspect="Content" ObjectID="_1741418584"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lastRenderedPageBreak/>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91"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39"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B27B68">
        <w:tc>
          <w:tcPr>
            <w:tcW w:w="999" w:type="dxa"/>
          </w:tcPr>
          <w:p w14:paraId="1FC9255F" w14:textId="571048AE" w:rsidR="000D70BA" w:rsidRDefault="000D70BA" w:rsidP="000D70BA">
            <w:pPr>
              <w:rPr>
                <w:rFonts w:eastAsia="DengXian"/>
                <w:lang w:eastAsia="zh-CN"/>
              </w:rPr>
            </w:pPr>
            <w:r>
              <w:t>BT</w:t>
            </w:r>
          </w:p>
        </w:tc>
        <w:tc>
          <w:tcPr>
            <w:tcW w:w="891" w:type="dxa"/>
            <w:gridSpan w:val="2"/>
          </w:tcPr>
          <w:p w14:paraId="02AB68B6" w14:textId="26C11773" w:rsidR="000D70BA" w:rsidRDefault="000D70BA" w:rsidP="000D70BA">
            <w:pPr>
              <w:rPr>
                <w:rFonts w:eastAsia="DengXian"/>
                <w:lang w:eastAsia="zh-CN"/>
              </w:rPr>
            </w:pPr>
            <w:r>
              <w:t>Option 1</w:t>
            </w:r>
          </w:p>
        </w:tc>
        <w:tc>
          <w:tcPr>
            <w:tcW w:w="7739"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 xml:space="preserve">In </w:t>
            </w:r>
            <w:proofErr w:type="gramStart"/>
            <w:r>
              <w:t>general</w:t>
            </w:r>
            <w:proofErr w:type="gramEnd"/>
            <w:r>
              <w:t xml:space="preserve"> and not related to this question. RAN2 needs to find common terms. In following questions, we have cell DTX active duration (Q7) and cell DTX-on (Q8) that may </w:t>
            </w:r>
            <w:proofErr w:type="spellStart"/>
            <w:r>
              <w:t>creates</w:t>
            </w:r>
            <w:proofErr w:type="spellEnd"/>
            <w:r>
              <w:t xml:space="preserve"> confusion.</w:t>
            </w:r>
          </w:p>
        </w:tc>
      </w:tr>
      <w:tr w:rsidR="00E40D0F" w:rsidRPr="00DD2B67" w14:paraId="697B2DFA" w14:textId="77777777" w:rsidTr="00B27B68">
        <w:tc>
          <w:tcPr>
            <w:tcW w:w="999" w:type="dxa"/>
          </w:tcPr>
          <w:p w14:paraId="57F170E6" w14:textId="09359516" w:rsidR="00E40D0F" w:rsidRDefault="00E40D0F" w:rsidP="00E40D0F">
            <w:r>
              <w:t>Intel</w:t>
            </w:r>
          </w:p>
        </w:tc>
        <w:tc>
          <w:tcPr>
            <w:tcW w:w="891" w:type="dxa"/>
            <w:gridSpan w:val="2"/>
          </w:tcPr>
          <w:p w14:paraId="6485109A" w14:textId="67A515E7" w:rsidR="00E40D0F" w:rsidRDefault="00E40D0F" w:rsidP="00E40D0F">
            <w:r>
              <w:t>Option 1</w:t>
            </w:r>
          </w:p>
        </w:tc>
        <w:tc>
          <w:tcPr>
            <w:tcW w:w="7739"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B27B68">
        <w:tc>
          <w:tcPr>
            <w:tcW w:w="999" w:type="dxa"/>
          </w:tcPr>
          <w:p w14:paraId="72CFD982" w14:textId="5F0A047E" w:rsidR="00D56ABB" w:rsidRPr="00D56ABB" w:rsidRDefault="00D56ABB" w:rsidP="00E40D0F">
            <w:pPr>
              <w:rPr>
                <w:rFonts w:eastAsia="맑은 고딕"/>
                <w:lang w:eastAsia="ko-KR"/>
              </w:rPr>
            </w:pPr>
            <w:r>
              <w:rPr>
                <w:rFonts w:eastAsia="맑은 고딕" w:hint="eastAsia"/>
                <w:lang w:eastAsia="ko-KR"/>
              </w:rPr>
              <w:t>E</w:t>
            </w:r>
            <w:r>
              <w:rPr>
                <w:rFonts w:eastAsia="맑은 고딕"/>
                <w:lang w:eastAsia="ko-KR"/>
              </w:rPr>
              <w:t>TRI</w:t>
            </w:r>
          </w:p>
        </w:tc>
        <w:tc>
          <w:tcPr>
            <w:tcW w:w="891" w:type="dxa"/>
            <w:gridSpan w:val="2"/>
          </w:tcPr>
          <w:p w14:paraId="2AD84498" w14:textId="2B018DDF" w:rsidR="00D56ABB" w:rsidRPr="00D56ABB" w:rsidRDefault="00D56ABB" w:rsidP="00E40D0F">
            <w:pPr>
              <w:rPr>
                <w:rFonts w:eastAsia="맑은 고딕"/>
                <w:lang w:eastAsia="ko-KR"/>
              </w:rPr>
            </w:pPr>
            <w:r>
              <w:rPr>
                <w:rFonts w:eastAsia="맑은 고딕" w:hint="eastAsia"/>
                <w:lang w:eastAsia="ko-KR"/>
              </w:rPr>
              <w:t>O</w:t>
            </w:r>
            <w:r>
              <w:rPr>
                <w:rFonts w:eastAsia="맑은 고딕"/>
                <w:lang w:eastAsia="ko-KR"/>
              </w:rPr>
              <w:t>ption1</w:t>
            </w:r>
          </w:p>
        </w:tc>
        <w:tc>
          <w:tcPr>
            <w:tcW w:w="7739" w:type="dxa"/>
          </w:tcPr>
          <w:p w14:paraId="45CC3224" w14:textId="333DC796" w:rsidR="00D56ABB" w:rsidRPr="00652B3A" w:rsidRDefault="003F4275" w:rsidP="00E40D0F">
            <w:pPr>
              <w:rPr>
                <w:rFonts w:eastAsia="맑은 고딕"/>
                <w:lang w:eastAsia="ko-KR"/>
              </w:rPr>
            </w:pPr>
            <w:r w:rsidRPr="003F4275">
              <w:rPr>
                <w:rFonts w:eastAsia="맑은 고딕"/>
                <w:lang w:eastAsia="ko-KR"/>
              </w:rPr>
              <w:t>To guarantee NES performance considering UE C-DRX for multiple UEs</w:t>
            </w:r>
            <w:r>
              <w:rPr>
                <w:rFonts w:eastAsia="맑은 고딕"/>
                <w:lang w:eastAsia="ko-KR"/>
              </w:rPr>
              <w:t>, t</w:t>
            </w:r>
            <w:r w:rsidR="00652B3A">
              <w:rPr>
                <w:rFonts w:eastAsia="맑은 고딕"/>
                <w:lang w:eastAsia="ko-KR"/>
              </w:rPr>
              <w:t xml:space="preserve">he </w:t>
            </w:r>
            <w:r w:rsidR="00652B3A">
              <w:t>Cell DTX/DRX configuration should be configured by explicit signalling.</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1"/>
          <w:iCs w:val="0"/>
        </w:rPr>
      </w:pPr>
      <w:r w:rsidRPr="009A17A1">
        <w:rPr>
          <w:rStyle w:val="af1"/>
          <w:b/>
          <w:bCs/>
        </w:rPr>
        <w:t xml:space="preserve">Question </w:t>
      </w:r>
      <w:r w:rsidR="00C8214F" w:rsidRPr="009A17A1">
        <w:rPr>
          <w:rStyle w:val="af1"/>
          <w:b/>
          <w:bCs/>
        </w:rPr>
        <w:t>2</w:t>
      </w:r>
      <w:r w:rsidRPr="009A17A1">
        <w:rPr>
          <w:rStyle w:val="af1"/>
          <w:b/>
          <w:bCs/>
        </w:rPr>
        <w:t>:</w:t>
      </w:r>
      <w:r w:rsidRPr="009A17A1">
        <w:rPr>
          <w:rStyle w:val="af1"/>
          <w:i w:val="0"/>
        </w:rPr>
        <w:t xml:space="preserve"> </w:t>
      </w:r>
      <w:r w:rsidR="00950D79" w:rsidRPr="009A17A1">
        <w:rPr>
          <w:rStyle w:val="af1"/>
        </w:rPr>
        <w:t>If your answer to Q1 is Option</w:t>
      </w:r>
      <w:r w:rsidR="00753946" w:rsidRPr="009A17A1">
        <w:rPr>
          <w:rStyle w:val="af1"/>
        </w:rPr>
        <w:t xml:space="preserve"> 1</w:t>
      </w:r>
      <w:r w:rsidR="00950D79" w:rsidRPr="009A17A1">
        <w:rPr>
          <w:rStyle w:val="af1"/>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9"/>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t xml:space="preserve">2. SIB update is not that </w:t>
            </w:r>
            <w:proofErr w:type="gramStart"/>
            <w:r>
              <w:t>frequent,</w:t>
            </w:r>
            <w:proofErr w:type="gramEnd"/>
            <w:r>
              <w:t xml:space="preserve">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lastRenderedPageBreak/>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w:t>
            </w:r>
            <w:proofErr w:type="gramStart"/>
            <w:r>
              <w:t>view</w:t>
            </w:r>
            <w:proofErr w:type="gramEnd"/>
            <w:r>
              <w:t xml:space="preserve">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 xml:space="preserve">To Vivo; I think we may speak about the case of 160 </w:t>
            </w:r>
            <w:proofErr w:type="spellStart"/>
            <w:r>
              <w:t>ms</w:t>
            </w:r>
            <w:proofErr w:type="spellEnd"/>
            <w:r>
              <w:t xml:space="preserve"> modification period and a small number (below 10) of devices.</w:t>
            </w:r>
          </w:p>
          <w:p w14:paraId="0278FB09" w14:textId="7FBE35B6" w:rsidR="006418D7" w:rsidRDefault="006418D7" w:rsidP="006418D7">
            <w:r>
              <w:t xml:space="preserve">It would be great to understand the motivation to go for dedicated signalling better to re-confirm the </w:t>
            </w:r>
            <w:proofErr w:type="gramStart"/>
            <w:r>
              <w:t>decision..</w:t>
            </w:r>
            <w:proofErr w:type="gramEnd"/>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 xml:space="preserve">Agree with Fraunhofer that the Cell DTX/DRX configuration is signalled by RRC but the activation/deactivation of the Cell DTX/DRX is indicated by lower layers. Since it is only applied to </w:t>
            </w:r>
            <w:proofErr w:type="spellStart"/>
            <w:r>
              <w:t>RRC_Connected</w:t>
            </w:r>
            <w:proofErr w:type="spellEnd"/>
            <w:r>
              <w:t xml:space="preserve">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5AD487CB" w14:textId="655CE6DC" w:rsidR="003F4275" w:rsidRPr="003F4275" w:rsidRDefault="003F4275" w:rsidP="00E40D0F">
            <w:pPr>
              <w:rPr>
                <w:rFonts w:eastAsia="맑은 고딕"/>
                <w:lang w:eastAsia="ko-KR"/>
              </w:rPr>
            </w:pPr>
            <w:r>
              <w:rPr>
                <w:rFonts w:eastAsia="맑은 고딕" w:hint="eastAsia"/>
                <w:lang w:eastAsia="ko-KR"/>
              </w:rPr>
              <w:t>Y</w:t>
            </w:r>
            <w:r>
              <w:rPr>
                <w:rFonts w:eastAsia="맑은 고딕"/>
                <w:lang w:eastAsia="ko-KR"/>
              </w:rPr>
              <w:t>es</w:t>
            </w:r>
          </w:p>
        </w:tc>
        <w:tc>
          <w:tcPr>
            <w:tcW w:w="6304" w:type="dxa"/>
          </w:tcPr>
          <w:p w14:paraId="266A566E" w14:textId="77777777" w:rsidR="003F4275" w:rsidRDefault="003F4275" w:rsidP="00E40D0F"/>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1"/>
          <w:b/>
          <w:bCs/>
        </w:rPr>
        <w:t xml:space="preserve">Question </w:t>
      </w:r>
      <w:r w:rsidR="00C8214F" w:rsidRPr="009A17A1">
        <w:rPr>
          <w:rStyle w:val="af1"/>
          <w:b/>
          <w:bCs/>
        </w:rPr>
        <w:t>3</w:t>
      </w:r>
      <w:r w:rsidRPr="009A17A1">
        <w:rPr>
          <w:rStyle w:val="af1"/>
          <w:b/>
          <w:bCs/>
        </w:rPr>
        <w:t>:</w:t>
      </w:r>
      <w:r w:rsidRPr="009A17A1">
        <w:rPr>
          <w:rStyle w:val="af1"/>
          <w:i w:val="0"/>
        </w:rPr>
        <w:t xml:space="preserve"> </w:t>
      </w:r>
      <w:r w:rsidR="001603CB" w:rsidRPr="009A17A1">
        <w:rPr>
          <w:rStyle w:val="af1"/>
        </w:rPr>
        <w:t>If your answer to Q1 is Option</w:t>
      </w:r>
      <w:r w:rsidR="00753946" w:rsidRPr="009A17A1">
        <w:rPr>
          <w:rStyle w:val="af1"/>
        </w:rPr>
        <w:t xml:space="preserve"> 1</w:t>
      </w:r>
      <w:r w:rsidR="001603CB" w:rsidRPr="009A17A1">
        <w:rPr>
          <w:rStyle w:val="af1"/>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9"/>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t>Fraunhofer</w:t>
            </w:r>
          </w:p>
        </w:tc>
        <w:tc>
          <w:tcPr>
            <w:tcW w:w="1652" w:type="dxa"/>
          </w:tcPr>
          <w:p w14:paraId="2D340287" w14:textId="77777777" w:rsidR="006A3C02" w:rsidRDefault="006A3C02" w:rsidP="006A3C02">
            <w:proofErr w:type="gramStart"/>
            <w:r>
              <w:t>Yes</w:t>
            </w:r>
            <w:proofErr w:type="gramEnd"/>
            <w:r>
              <w:t xml:space="preserve">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 xml:space="preserve">Regarding Cell-DRX we think it is premature to define a certain configuration. </w:t>
            </w:r>
            <w:proofErr w:type="gramStart"/>
            <w:r>
              <w:t>First</w:t>
            </w:r>
            <w:proofErr w:type="gramEnd"/>
            <w:r>
              <w:t xml:space="preserve">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lastRenderedPageBreak/>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맑은 고딕" w:hint="eastAsia"/>
                <w:lang w:eastAsia="ko-KR"/>
              </w:rPr>
              <w:t>E</w:t>
            </w:r>
            <w:r>
              <w:rPr>
                <w:rFonts w:eastAsia="맑은 고딕"/>
                <w:lang w:eastAsia="ko-KR"/>
              </w:rPr>
              <w:t>TRI</w:t>
            </w:r>
          </w:p>
        </w:tc>
        <w:tc>
          <w:tcPr>
            <w:tcW w:w="1652" w:type="dxa"/>
          </w:tcPr>
          <w:p w14:paraId="6059DEB1" w14:textId="3E3B1A49" w:rsidR="003F4275" w:rsidRDefault="003F4275" w:rsidP="003F4275">
            <w:pPr>
              <w:rPr>
                <w:rFonts w:eastAsia="DengXian"/>
                <w:lang w:eastAsia="zh-CN"/>
              </w:rPr>
            </w:pPr>
            <w:r>
              <w:rPr>
                <w:rFonts w:eastAsia="맑은 고딕" w:hint="eastAsia"/>
                <w:lang w:eastAsia="ko-KR"/>
              </w:rPr>
              <w:t>Y</w:t>
            </w:r>
            <w:r>
              <w:rPr>
                <w:rFonts w:eastAsia="맑은 고딕"/>
                <w:lang w:eastAsia="ko-KR"/>
              </w:rPr>
              <w:t>es</w:t>
            </w:r>
          </w:p>
        </w:tc>
        <w:tc>
          <w:tcPr>
            <w:tcW w:w="6304" w:type="dxa"/>
          </w:tcPr>
          <w:p w14:paraId="72C109F5" w14:textId="77777777" w:rsidR="003F4275" w:rsidRDefault="003F4275" w:rsidP="003F4275"/>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1"/>
          <w:b/>
          <w:bCs/>
        </w:rPr>
        <w:t xml:space="preserve">Question </w:t>
      </w:r>
      <w:r w:rsidR="00C8214F" w:rsidRPr="009A17A1">
        <w:rPr>
          <w:rStyle w:val="af1"/>
          <w:b/>
          <w:bCs/>
        </w:rPr>
        <w:t>4</w:t>
      </w:r>
      <w:r w:rsidRPr="009A17A1">
        <w:rPr>
          <w:rStyle w:val="af1"/>
          <w:b/>
          <w:bCs/>
        </w:rPr>
        <w:t>:</w:t>
      </w:r>
      <w:r w:rsidRPr="009A17A1">
        <w:rPr>
          <w:rStyle w:val="af1"/>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9"/>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Pattern configuration for cell DRX/DTX is common for Rel-18 UEs in the cell. FFS whether we have DTX UE specific inactivity timer. FFS on configuration </w:t>
            </w:r>
            <w:proofErr w:type="spellStart"/>
            <w:r w:rsidRPr="0047642A">
              <w:rPr>
                <w:rFonts w:ascii="Arial" w:eastAsia="MS Mincho" w:hAnsi="Arial"/>
                <w:szCs w:val="24"/>
                <w:lang w:eastAsia="en-GB"/>
              </w:rPr>
              <w:t>signaling</w:t>
            </w:r>
            <w:proofErr w:type="spellEnd"/>
            <w:r w:rsidRPr="0047642A">
              <w:rPr>
                <w:rFonts w:ascii="Arial" w:eastAsia="MS Mincho" w:hAnsi="Arial"/>
                <w:szCs w:val="24"/>
                <w:lang w:eastAsia="en-GB"/>
              </w:rPr>
              <w:t xml:space="preserve">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a"/>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w:t>
            </w:r>
            <w:proofErr w:type="gramStart"/>
            <w:r w:rsidR="00331CDF" w:rsidRPr="007D45BE">
              <w:rPr>
                <w:rFonts w:ascii="Times New Roman" w:hAnsi="Times New Roman" w:cs="Times New Roman"/>
                <w:sz w:val="20"/>
                <w:szCs w:val="20"/>
              </w:rPr>
              <w:t>means</w:t>
            </w:r>
            <w:proofErr w:type="gramEnd"/>
            <w:r w:rsidR="00331CDF" w:rsidRPr="007D45BE">
              <w:rPr>
                <w:rFonts w:ascii="Times New Roman" w:hAnsi="Times New Roman" w:cs="Times New Roman"/>
                <w:sz w:val="20"/>
                <w:szCs w:val="20"/>
              </w:rPr>
              <w:t xml:space="preserve">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a"/>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a"/>
              <w:numPr>
                <w:ilvl w:val="0"/>
                <w:numId w:val="14"/>
              </w:numPr>
              <w:spacing w:after="120"/>
              <w:rPr>
                <w:rFonts w:ascii="Times New Roman" w:hAnsi="Times New Roman" w:cs="Times New Roman"/>
                <w:sz w:val="20"/>
                <w:szCs w:val="20"/>
              </w:rPr>
            </w:pPr>
            <w:r>
              <w:rPr>
                <w:rFonts w:ascii="Times New Roman" w:hAnsi="Times New Roman" w:cs="Times New Roman"/>
                <w:sz w:val="20"/>
                <w:szCs w:val="20"/>
              </w:rPr>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 xml:space="preserve">Furthermore, cell DTX </w:t>
            </w:r>
            <w:proofErr w:type="spellStart"/>
            <w:r w:rsidR="000D1EC2">
              <w:t>inactivityTimer</w:t>
            </w:r>
            <w:proofErr w:type="spellEnd"/>
            <w:r w:rsidR="000D1EC2">
              <w:t xml:space="preserve"> can be smaller than UE DRX </w:t>
            </w:r>
            <w:proofErr w:type="spellStart"/>
            <w:r w:rsidR="000D1EC2">
              <w:t>inactivityTimer</w:t>
            </w:r>
            <w:proofErr w:type="spellEnd"/>
            <w:r w:rsidR="000D1EC2">
              <w:t xml:space="preserve">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w:t>
            </w:r>
            <w:r>
              <w:lastRenderedPageBreak/>
              <w:t xml:space="preserve">DTX </w:t>
            </w:r>
            <w:r w:rsidR="000D1EC2">
              <w:t>pattern, hence the gNB does not need to reconfigure the pattern for therm.</w:t>
            </w:r>
          </w:p>
          <w:p w14:paraId="427541C0" w14:textId="2D0FDBA8" w:rsidR="000D1EC2" w:rsidRPr="00C147C3" w:rsidRDefault="000D1EC2" w:rsidP="007E5902">
            <w:r>
              <w:t xml:space="preserve">Q3: One way to handle it is that if cell DTX and UE DRX are configured, UE only extend the cell DTX pattern when both cell DTX </w:t>
            </w:r>
            <w:proofErr w:type="spellStart"/>
            <w:r>
              <w:t>inactivityTimer</w:t>
            </w:r>
            <w:proofErr w:type="spellEnd"/>
            <w:r>
              <w:t xml:space="preserve"> and UE DRX </w:t>
            </w:r>
            <w:proofErr w:type="spellStart"/>
            <w:r>
              <w:t>inactivityTimer</w:t>
            </w:r>
            <w:proofErr w:type="spellEnd"/>
            <w:r>
              <w:t xml:space="preserve"> are running.</w:t>
            </w:r>
          </w:p>
        </w:tc>
      </w:tr>
      <w:tr w:rsidR="00BB0087" w:rsidRPr="00C147C3" w14:paraId="378C10D3" w14:textId="77777777" w:rsidTr="007E5902">
        <w:tc>
          <w:tcPr>
            <w:tcW w:w="1673" w:type="dxa"/>
          </w:tcPr>
          <w:p w14:paraId="640628BE" w14:textId="446CB039" w:rsidR="00BB0087" w:rsidRPr="00C147C3" w:rsidRDefault="00BB0087" w:rsidP="00BB0087">
            <w:r>
              <w:lastRenderedPageBreak/>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xml:space="preserve">. In that case we think it is better to rely on the existing C-DRX inactivity timer – </w:t>
            </w:r>
            <w:proofErr w:type="spellStart"/>
            <w:r>
              <w:t>i.e</w:t>
            </w:r>
            <w:proofErr w:type="spellEnd"/>
            <w:r>
              <w:t xml:space="preserve"> inactivity is individual to each UE, rather than adding another complicated common timer.</w:t>
            </w:r>
          </w:p>
          <w:p w14:paraId="0A74A289" w14:textId="1CB85569" w:rsidR="00BB0087" w:rsidRPr="00C147C3" w:rsidRDefault="00BB0087" w:rsidP="00C14A5C">
            <w:proofErr w:type="gramStart"/>
            <w:r>
              <w:t>Thus</w:t>
            </w:r>
            <w:proofErr w:type="gramEnd"/>
            <w:r>
              <w:t xml:space="preserve">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w:t>
            </w:r>
            <w:r>
              <w:lastRenderedPageBreak/>
              <w:t xml:space="preserve">UE during Cell DTX/DRX non-active </w:t>
            </w:r>
            <w:r w:rsidR="00425037">
              <w:t>period</w:t>
            </w:r>
            <w:r>
              <w:t xml:space="preserve"> in some scenarios e.g. if it overlaps with the UE’s C-DRX Active Time (up to </w:t>
            </w:r>
            <w:proofErr w:type="spellStart"/>
            <w:r>
              <w:t>gNB’s</w:t>
            </w:r>
            <w:proofErr w:type="spellEnd"/>
            <w:r>
              <w:t xml:space="preserve">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lastRenderedPageBreak/>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 xml:space="preserve">We should have a way to handle traffic initiated at the end of the cell </w:t>
            </w:r>
            <w:proofErr w:type="spellStart"/>
            <w:r>
              <w:t>dtx</w:t>
            </w:r>
            <w:proofErr w:type="spellEnd"/>
            <w:r>
              <w:t>/</w:t>
            </w:r>
            <w:proofErr w:type="spellStart"/>
            <w:r>
              <w:t>drx</w:t>
            </w:r>
            <w:proofErr w:type="spellEnd"/>
            <w:r>
              <w:t xml:space="preserve"> active window, whether we model it exactly with inactivity timer or with dynamic L1/L2 </w:t>
            </w:r>
            <w:proofErr w:type="spellStart"/>
            <w:r>
              <w:t>signaling</w:t>
            </w:r>
            <w:proofErr w:type="spellEnd"/>
            <w:r>
              <w:t xml:space="preserve">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7AF59DB2" w14:textId="32E7F241" w:rsidR="003F4275" w:rsidRPr="003F4275" w:rsidRDefault="00BD0685" w:rsidP="00E40D0F">
            <w:pPr>
              <w:rPr>
                <w:rFonts w:eastAsia="맑은 고딕"/>
                <w:lang w:eastAsia="ko-KR"/>
              </w:rPr>
            </w:pPr>
            <w:r>
              <w:rPr>
                <w:rFonts w:eastAsia="맑은 고딕"/>
                <w:lang w:eastAsia="ko-KR"/>
              </w:rPr>
              <w:t>No</w:t>
            </w:r>
            <w:r w:rsidR="00BB16A5">
              <w:rPr>
                <w:rFonts w:eastAsia="맑은 고딕"/>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1"/>
          <w:bCs/>
          <w:i w:val="0"/>
        </w:rPr>
      </w:pPr>
      <w:r w:rsidRPr="009A17A1">
        <w:rPr>
          <w:rStyle w:val="af1"/>
          <w:bCs/>
          <w:i w:val="0"/>
        </w:rPr>
        <w:t>A following issue is how to activate/deactivate</w:t>
      </w:r>
      <w:r w:rsidR="005B59B5" w:rsidRPr="009A17A1">
        <w:rPr>
          <w:rStyle w:val="af1"/>
          <w:bCs/>
          <w:i w:val="0"/>
        </w:rPr>
        <w:t xml:space="preserve"> the Cell DTX/DRX</w:t>
      </w:r>
      <w:r w:rsidR="00B60BD3" w:rsidRPr="009A17A1">
        <w:rPr>
          <w:rStyle w:val="af1"/>
          <w:bCs/>
          <w:i w:val="0"/>
        </w:rPr>
        <w:t xml:space="preserve"> configuration.</w:t>
      </w:r>
      <w:r w:rsidR="00BF03C6" w:rsidRPr="009A17A1">
        <w:rPr>
          <w:rStyle w:val="af1"/>
          <w:bCs/>
          <w:i w:val="0"/>
        </w:rPr>
        <w:t xml:space="preserve"> </w:t>
      </w:r>
      <w:r w:rsidR="00B60BD3" w:rsidRPr="009A17A1">
        <w:rPr>
          <w:rStyle w:val="af1"/>
          <w:bCs/>
          <w:i w:val="0"/>
        </w:rPr>
        <w:t>T</w:t>
      </w:r>
      <w:r w:rsidR="00BF03C6" w:rsidRPr="009A17A1">
        <w:rPr>
          <w:rStyle w:val="af1"/>
          <w:bCs/>
          <w:i w:val="0"/>
        </w:rPr>
        <w:t xml:space="preserve">he SI phase identified the following options: </w:t>
      </w:r>
      <w:r w:rsidR="005B59B5" w:rsidRPr="009A17A1">
        <w:rPr>
          <w:rStyle w:val="af1"/>
          <w:bCs/>
          <w:i w:val="0"/>
        </w:rPr>
        <w:t xml:space="preserve">dynamic L1/L2 signalling and UE-specific RRC </w:t>
      </w:r>
      <w:r w:rsidR="00C147C3" w:rsidRPr="00C147C3">
        <w:rPr>
          <w:rStyle w:val="af1"/>
          <w:bCs/>
          <w:i w:val="0"/>
        </w:rPr>
        <w:t>signalling</w:t>
      </w:r>
      <w:r w:rsidR="009A17A1">
        <w:rPr>
          <w:rStyle w:val="af1"/>
          <w:bCs/>
          <w:i w:val="0"/>
        </w:rPr>
        <w:t xml:space="preserve"> [2]</w:t>
      </w:r>
      <w:r w:rsidR="00A14834" w:rsidRPr="009A17A1">
        <w:rPr>
          <w:rStyle w:val="af1"/>
          <w:bCs/>
          <w:i w:val="0"/>
        </w:rPr>
        <w:t>.</w:t>
      </w:r>
      <w:r w:rsidR="005B59B5" w:rsidRPr="009A17A1">
        <w:rPr>
          <w:rStyle w:val="af1"/>
          <w:bCs/>
          <w:i w:val="0"/>
        </w:rPr>
        <w:t xml:space="preserve"> </w:t>
      </w:r>
    </w:p>
    <w:p w14:paraId="7F845604" w14:textId="7541CC78" w:rsidR="00BF03C6" w:rsidRPr="009A17A1" w:rsidRDefault="005B59B5" w:rsidP="0090656D">
      <w:pPr>
        <w:pStyle w:val="a0"/>
        <w:rPr>
          <w:rStyle w:val="af1"/>
          <w:bCs/>
          <w:i w:val="0"/>
        </w:rPr>
      </w:pPr>
      <w:r w:rsidRPr="009A17A1">
        <w:rPr>
          <w:rStyle w:val="af1"/>
          <w:bCs/>
          <w:i w:val="0"/>
        </w:rPr>
        <w:t xml:space="preserve">In our understanding, the “RRC </w:t>
      </w:r>
      <w:r w:rsidR="00C147C3" w:rsidRPr="00C147C3">
        <w:rPr>
          <w:rStyle w:val="af1"/>
          <w:bCs/>
          <w:i w:val="0"/>
        </w:rPr>
        <w:t>signalling</w:t>
      </w:r>
      <w:r w:rsidRPr="009A17A1">
        <w:rPr>
          <w:rStyle w:val="af1"/>
          <w:bCs/>
          <w:i w:val="0"/>
        </w:rPr>
        <w:t>” in the TR 38.864 means that the Cell DTX/DRX is activated/deactivated implicitly</w:t>
      </w:r>
      <w:r w:rsidR="006B6922" w:rsidRPr="009A17A1">
        <w:rPr>
          <w:rStyle w:val="af1"/>
          <w:bCs/>
          <w:i w:val="0"/>
        </w:rPr>
        <w:t xml:space="preserve"> for single configuration</w:t>
      </w:r>
      <w:r w:rsidRPr="009A17A1">
        <w:rPr>
          <w:rStyle w:val="af1"/>
          <w:bCs/>
          <w:i w:val="0"/>
        </w:rPr>
        <w:t xml:space="preserve">, i.e. activated once configured, and deactivated once de-configured. </w:t>
      </w:r>
      <w:r w:rsidR="006B6922" w:rsidRPr="009A17A1">
        <w:rPr>
          <w:rStyle w:val="af1"/>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1"/>
          <w:bCs/>
          <w:i w:val="0"/>
          <w:u w:val="single"/>
        </w:rPr>
      </w:pPr>
      <w:r w:rsidRPr="009A17A1">
        <w:rPr>
          <w:rStyle w:val="af1"/>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1"/>
          <w:bCs/>
          <w:i w:val="0"/>
        </w:rPr>
      </w:pPr>
      <w:r w:rsidRPr="009A17A1">
        <w:rPr>
          <w:rStyle w:val="af1"/>
          <w:b/>
          <w:bCs/>
          <w:i w:val="0"/>
        </w:rPr>
        <w:t>Option 1:</w:t>
      </w:r>
      <w:r w:rsidRPr="009A17A1">
        <w:rPr>
          <w:rStyle w:val="af1"/>
          <w:bCs/>
          <w:i w:val="0"/>
        </w:rPr>
        <w:t xml:space="preserve"> Activated/deactivated by dynamic L1</w:t>
      </w:r>
      <w:r w:rsidR="00666418" w:rsidRPr="009A17A1">
        <w:rPr>
          <w:rStyle w:val="af1"/>
          <w:bCs/>
          <w:i w:val="0"/>
        </w:rPr>
        <w:t xml:space="preserve"> or </w:t>
      </w:r>
      <w:r w:rsidRPr="009A17A1">
        <w:rPr>
          <w:rStyle w:val="af1"/>
          <w:bCs/>
          <w:i w:val="0"/>
        </w:rPr>
        <w:t xml:space="preserve">L2 </w:t>
      </w:r>
      <w:r w:rsidR="00C147C3" w:rsidRPr="00C147C3">
        <w:rPr>
          <w:rStyle w:val="af1"/>
          <w:bCs/>
          <w:i w:val="0"/>
        </w:rPr>
        <w:t>signalling</w:t>
      </w:r>
      <w:r w:rsidR="00666418" w:rsidRPr="009A17A1">
        <w:rPr>
          <w:rStyle w:val="af1"/>
          <w:bCs/>
          <w:i w:val="0"/>
        </w:rPr>
        <w:t xml:space="preserve"> (</w:t>
      </w:r>
      <w:r w:rsidR="009A17A1">
        <w:rPr>
          <w:rStyle w:val="af1"/>
          <w:bCs/>
          <w:i w:val="0"/>
        </w:rPr>
        <w:t xml:space="preserve">in this option please state </w:t>
      </w:r>
      <w:r w:rsidR="00666418" w:rsidRPr="009A17A1">
        <w:rPr>
          <w:rStyle w:val="af1"/>
          <w:bCs/>
          <w:i w:val="0"/>
        </w:rPr>
        <w:t>which one do you prefer)</w:t>
      </w:r>
    </w:p>
    <w:p w14:paraId="3C899DC9" w14:textId="3FDC4BC4" w:rsidR="005B59B5" w:rsidRPr="009A17A1" w:rsidRDefault="005B59B5">
      <w:pPr>
        <w:pStyle w:val="a0"/>
        <w:numPr>
          <w:ilvl w:val="0"/>
          <w:numId w:val="11"/>
        </w:numPr>
        <w:rPr>
          <w:rStyle w:val="af1"/>
          <w:bCs/>
          <w:i w:val="0"/>
        </w:rPr>
      </w:pPr>
      <w:r w:rsidRPr="009A17A1">
        <w:rPr>
          <w:rStyle w:val="af1"/>
          <w:b/>
          <w:bCs/>
          <w:i w:val="0"/>
        </w:rPr>
        <w:t>Option 2:</w:t>
      </w:r>
      <w:r w:rsidRPr="009A17A1">
        <w:rPr>
          <w:rStyle w:val="af1"/>
          <w:bCs/>
          <w:i w:val="0"/>
        </w:rPr>
        <w:t xml:space="preserve"> Activated/deactivated implicitly, </w:t>
      </w:r>
      <w:r w:rsidR="006B4765" w:rsidRPr="009A17A1">
        <w:rPr>
          <w:rStyle w:val="af1"/>
          <w:bCs/>
          <w:i w:val="0"/>
        </w:rPr>
        <w:t>i.e</w:t>
      </w:r>
      <w:r w:rsidRPr="009A17A1">
        <w:rPr>
          <w:rStyle w:val="af1"/>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1"/>
          <w:bCs/>
          <w:i w:val="0"/>
        </w:rPr>
      </w:pPr>
      <w:r w:rsidRPr="009A17A1">
        <w:rPr>
          <w:rStyle w:val="af1"/>
          <w:b/>
          <w:bCs/>
          <w:i w:val="0"/>
        </w:rPr>
        <w:t>Option 3:</w:t>
      </w:r>
      <w:r w:rsidRPr="009A17A1">
        <w:rPr>
          <w:rStyle w:val="af1"/>
          <w:bCs/>
          <w:i w:val="0"/>
        </w:rPr>
        <w:t xml:space="preserve"> Both</w:t>
      </w:r>
    </w:p>
    <w:p w14:paraId="554F6832" w14:textId="7F975EEB" w:rsidR="00DA20F8" w:rsidRPr="00DA20F8" w:rsidRDefault="00DA20F8" w:rsidP="00DA20F8">
      <w:pPr>
        <w:pStyle w:val="a0"/>
        <w:numPr>
          <w:ilvl w:val="0"/>
          <w:numId w:val="11"/>
        </w:numPr>
        <w:rPr>
          <w:rStyle w:val="af1"/>
          <w:bCs/>
          <w:i w:val="0"/>
        </w:rPr>
      </w:pPr>
      <w:ins w:id="1" w:author="Lenovo Prateek" w:date="2023-03-16T09:35:00Z">
        <w:r>
          <w:rPr>
            <w:rStyle w:val="af1"/>
            <w:bCs/>
            <w:i w:val="0"/>
          </w:rPr>
          <w:t xml:space="preserve">Option 4: </w:t>
        </w:r>
        <w:r w:rsidRPr="009A17A1">
          <w:rPr>
            <w:rStyle w:val="af1"/>
            <w:bCs/>
            <w:i w:val="0"/>
            <w:u w:val="single"/>
          </w:rPr>
          <w:t>Cell DTX/DRX activation/deactivation</w:t>
        </w:r>
        <w:r>
          <w:rPr>
            <w:rStyle w:val="af1"/>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1"/>
          <w:b/>
          <w:bCs/>
        </w:rPr>
        <w:t xml:space="preserve">Question </w:t>
      </w:r>
      <w:r w:rsidR="00B60BD3" w:rsidRPr="009A17A1">
        <w:rPr>
          <w:rStyle w:val="af1"/>
          <w:b/>
          <w:bCs/>
        </w:rPr>
        <w:t>5</w:t>
      </w:r>
      <w:r w:rsidRPr="009A17A1">
        <w:rPr>
          <w:rStyle w:val="af1"/>
          <w:b/>
          <w:bCs/>
        </w:rPr>
        <w:t>:</w:t>
      </w:r>
      <w:r w:rsidRPr="009A17A1">
        <w:rPr>
          <w:rStyle w:val="af1"/>
        </w:rPr>
        <w:t xml:space="preserve"> </w:t>
      </w:r>
      <w:r w:rsidR="005B59B5" w:rsidRPr="009A17A1">
        <w:rPr>
          <w:rStyle w:val="af1"/>
        </w:rPr>
        <w:t>Please indicate your preference on how the Cell DTX/DRX configuration is activated/deactivated</w:t>
      </w:r>
      <w:r w:rsidR="00B60BD3" w:rsidRPr="009A17A1">
        <w:rPr>
          <w:rStyle w:val="af1"/>
        </w:rPr>
        <w:t>. If you see a need you can propose other options.</w:t>
      </w:r>
      <w:r w:rsidR="0090656D" w:rsidRPr="00C147C3">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lastRenderedPageBreak/>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a"/>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w:t>
            </w:r>
            <w:proofErr w:type="spellStart"/>
            <w:r w:rsidR="00445A06" w:rsidRPr="00C82D43">
              <w:rPr>
                <w:rFonts w:ascii="Times New Roman" w:hAnsi="Times New Roman" w:cs="Times New Roman"/>
                <w:sz w:val="20"/>
                <w:szCs w:val="20"/>
              </w:rPr>
              <w:t>signalling</w:t>
            </w:r>
            <w:proofErr w:type="spellEnd"/>
            <w:r w:rsidR="00445A06" w:rsidRPr="00C82D43">
              <w:rPr>
                <w:rFonts w:ascii="Times New Roman" w:hAnsi="Times New Roman" w:cs="Times New Roman"/>
                <w:sz w:val="20"/>
                <w:szCs w:val="20"/>
              </w:rPr>
              <w:t xml:space="preserve">. </w:t>
            </w:r>
            <w:r w:rsidR="00E431EE" w:rsidRPr="00C82D43">
              <w:rPr>
                <w:rFonts w:ascii="Times New Roman" w:hAnsi="Times New Roman" w:cs="Times New Roman"/>
                <w:sz w:val="20"/>
                <w:szCs w:val="20"/>
              </w:rPr>
              <w:t xml:space="preserve">Our consideration is that it can reduce the </w:t>
            </w:r>
            <w:proofErr w:type="spellStart"/>
            <w:r w:rsidR="00E431EE" w:rsidRPr="00C82D43">
              <w:rPr>
                <w:rFonts w:ascii="Times New Roman" w:hAnsi="Times New Roman" w:cs="Times New Roman"/>
                <w:sz w:val="20"/>
                <w:szCs w:val="20"/>
              </w:rPr>
              <w:t>signalling</w:t>
            </w:r>
            <w:proofErr w:type="spellEnd"/>
            <w:r w:rsidR="00E431EE" w:rsidRPr="00C82D43">
              <w:rPr>
                <w:rFonts w:ascii="Times New Roman" w:hAnsi="Times New Roman" w:cs="Times New Roman"/>
                <w:sz w:val="20"/>
                <w:szCs w:val="20"/>
              </w:rPr>
              <w:t xml:space="preserve">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a"/>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w:t>
            </w:r>
            <w:proofErr w:type="gramStart"/>
            <w:r>
              <w:t>reason</w:t>
            </w:r>
            <w:proofErr w:type="gramEnd"/>
            <w:r>
              <w:t xml:space="preserve"> we prefer Option 1. We 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1"/>
                <w:bCs/>
                <w:i w:val="0"/>
                <w:highlight w:val="yellow"/>
              </w:rPr>
              <w:t>If there are multiple configurations configured by RRC, there is a need of explicit activation/deactivation of one of the parameter sets</w:t>
            </w:r>
            <w:r>
              <w:rPr>
                <w:rStyle w:val="af1"/>
                <w:bCs/>
                <w:i w:val="0"/>
              </w:rPr>
              <w:t>”</w:t>
            </w:r>
            <w:r>
              <w:rPr>
                <w:rStyle w:val="af1"/>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 xml:space="preserve">UEs to decode a common L1 DCI and subsequently modify the MAC state machine which is maintained in MAC with many inputs that affect the state such as DL/UL traffic, re-Tx, MAC CE commands, </w:t>
            </w:r>
            <w:proofErr w:type="gramStart"/>
            <w:r w:rsidR="002C0455" w:rsidRPr="002C0455">
              <w:t>etc..</w:t>
            </w:r>
            <w:proofErr w:type="gramEnd"/>
            <w:r w:rsidR="002C0455" w:rsidRPr="002C0455">
              <w:t xml:space="preserve"> When the new config is signalled, the CDRX state becomes ambiguous with sensitive timing.</w:t>
            </w:r>
          </w:p>
          <w:p w14:paraId="6A68F6CE" w14:textId="41219D68" w:rsidR="00FF0094" w:rsidRDefault="00FF0094" w:rsidP="00FF0094">
            <w:pPr>
              <w:tabs>
                <w:tab w:val="left" w:pos="1569"/>
              </w:tabs>
            </w:pPr>
            <w:r>
              <w:lastRenderedPageBreak/>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a"/>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a"/>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a"/>
              <w:numPr>
                <w:ilvl w:val="0"/>
                <w:numId w:val="19"/>
              </w:numPr>
              <w:tabs>
                <w:tab w:val="left" w:pos="1569"/>
              </w:tabs>
            </w:pPr>
            <w:r>
              <w:t xml:space="preserve">The exact L1 </w:t>
            </w:r>
            <w:proofErr w:type="spellStart"/>
            <w:r>
              <w:t>signalling</w:t>
            </w:r>
            <w:proofErr w:type="spellEnd"/>
            <w:r>
              <w:t xml:space="preserve">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lastRenderedPageBreak/>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w:t>
            </w:r>
            <w:proofErr w:type="spellStart"/>
            <w:r>
              <w:t>msg</w:t>
            </w:r>
            <w:proofErr w:type="spellEnd"/>
            <w:r>
              <w:t xml:space="preserve"> acknowledgement. So RRC-based Cell DTX/DRX activation works fine and is needed e.g. for an Idle/Inactive UE performing RRC establishment while the Cell DTX/DRX is already active for other Connected UEs. Other arguments in support of RRC-based activation:</w:t>
            </w:r>
          </w:p>
          <w:p w14:paraId="2D0A4F25" w14:textId="49B645AF"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lastRenderedPageBreak/>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2E2DEF9F" w14:textId="0A7023C1" w:rsidR="00D625B7" w:rsidRPr="00D625B7" w:rsidRDefault="00D625B7" w:rsidP="00E40D0F">
            <w:pPr>
              <w:rPr>
                <w:rFonts w:eastAsia="맑은 고딕"/>
                <w:lang w:eastAsia="ko-KR"/>
              </w:rPr>
            </w:pPr>
            <w:r>
              <w:rPr>
                <w:rFonts w:eastAsia="맑은 고딕" w:hint="eastAsia"/>
                <w:lang w:eastAsia="ko-KR"/>
              </w:rPr>
              <w:t>O</w:t>
            </w:r>
            <w:r>
              <w:rPr>
                <w:rFonts w:eastAsia="맑은 고딕"/>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1"/>
          <w:rFonts w:eastAsia="DengXian"/>
          <w:bCs/>
          <w:i w:val="0"/>
        </w:rPr>
      </w:pPr>
      <w:r w:rsidRPr="009A17A1">
        <w:rPr>
          <w:rStyle w:val="af1"/>
          <w:rFonts w:eastAsia="DengXian"/>
          <w:bCs/>
          <w:i w:val="0"/>
        </w:rPr>
        <w:t xml:space="preserve">If L1/L2 </w:t>
      </w:r>
      <w:r w:rsidR="009A17A1" w:rsidRPr="009A17A1">
        <w:rPr>
          <w:rStyle w:val="af1"/>
          <w:rFonts w:eastAsia="DengXian"/>
          <w:bCs/>
          <w:i w:val="0"/>
        </w:rPr>
        <w:t>signalling</w:t>
      </w:r>
      <w:r w:rsidRPr="009A17A1">
        <w:rPr>
          <w:rStyle w:val="af1"/>
          <w:rFonts w:eastAsia="DengXian"/>
          <w:bCs/>
          <w:i w:val="0"/>
        </w:rPr>
        <w:t xml:space="preserve"> is to be pursued, </w:t>
      </w:r>
      <w:r w:rsidR="00EA2A2E" w:rsidRPr="009A17A1">
        <w:rPr>
          <w:rStyle w:val="af1"/>
          <w:rFonts w:eastAsia="DengXian"/>
          <w:bCs/>
          <w:i w:val="0"/>
        </w:rPr>
        <w:t xml:space="preserve">another issue is whether the L1 </w:t>
      </w:r>
      <w:r w:rsidR="009A17A1" w:rsidRPr="009A17A1">
        <w:rPr>
          <w:rStyle w:val="af1"/>
          <w:rFonts w:eastAsia="DengXian"/>
          <w:bCs/>
          <w:i w:val="0"/>
        </w:rPr>
        <w:t>signalling</w:t>
      </w:r>
      <w:r w:rsidR="00EA2A2E" w:rsidRPr="009A17A1">
        <w:rPr>
          <w:rStyle w:val="af1"/>
          <w:rFonts w:eastAsia="DengXian"/>
          <w:bCs/>
          <w:i w:val="0"/>
        </w:rPr>
        <w:t xml:space="preserve"> can be</w:t>
      </w:r>
      <w:r w:rsidR="00FC1DEC" w:rsidRPr="009A17A1">
        <w:rPr>
          <w:rStyle w:val="af1"/>
          <w:rFonts w:eastAsia="DengXian"/>
          <w:bCs/>
          <w:i w:val="0"/>
        </w:rPr>
        <w:t xml:space="preserve"> UE specific</w:t>
      </w:r>
      <w:r w:rsidR="00EA2A2E" w:rsidRPr="009A17A1">
        <w:rPr>
          <w:rStyle w:val="af1"/>
          <w:rFonts w:eastAsia="DengXian"/>
          <w:bCs/>
          <w:i w:val="0"/>
        </w:rPr>
        <w:t xml:space="preserve"> or cell common, as indicated in the TR</w:t>
      </w:r>
      <w:r w:rsidR="00260DD1" w:rsidRPr="009A17A1">
        <w:rPr>
          <w:rStyle w:val="af1"/>
          <w:rFonts w:eastAsia="DengXian"/>
          <w:bCs/>
          <w:i w:val="0"/>
        </w:rPr>
        <w:t xml:space="preserve"> [2]. </w:t>
      </w:r>
      <w:r w:rsidRPr="009A17A1">
        <w:rPr>
          <w:rStyle w:val="af1"/>
          <w:bCs/>
          <w:i w:val="0"/>
        </w:rPr>
        <w:t>Note that we have already agreed</w:t>
      </w:r>
      <w:r w:rsidR="00EA2A2E" w:rsidRPr="009A17A1">
        <w:rPr>
          <w:rStyle w:val="af1"/>
          <w:bCs/>
          <w:i w:val="0"/>
        </w:rPr>
        <w:t xml:space="preserve"> in RAN2 #121 that </w:t>
      </w:r>
      <w:r w:rsidR="00260DD1" w:rsidRPr="009A17A1">
        <w:rPr>
          <w:rStyle w:val="af1"/>
          <w:bCs/>
          <w:i w:val="0"/>
        </w:rPr>
        <w:t>p</w:t>
      </w:r>
      <w:r w:rsidRPr="009A17A1">
        <w:rPr>
          <w:rStyle w:val="af1"/>
          <w:bCs/>
          <w:i w:val="0"/>
        </w:rPr>
        <w:t>attern configuration for cell DRX/DTX is com</w:t>
      </w:r>
      <w:r w:rsidR="00EA2A2E" w:rsidRPr="009A17A1">
        <w:rPr>
          <w:rStyle w:val="af1"/>
          <w:bCs/>
          <w:i w:val="0"/>
        </w:rPr>
        <w:t>mon for Rel-18 UEs in the cell.</w:t>
      </w:r>
      <w:r w:rsidR="00EA2A2E" w:rsidRPr="009A17A1">
        <w:rPr>
          <w:rStyle w:val="af1"/>
          <w:rFonts w:eastAsia="DengXian"/>
          <w:bCs/>
          <w:i w:val="0"/>
        </w:rPr>
        <w:t xml:space="preserve"> Also, in the rapporteur’s understanding, the cell common </w:t>
      </w:r>
      <w:r w:rsidR="00C147C3" w:rsidRPr="00C147C3">
        <w:rPr>
          <w:rStyle w:val="af1"/>
          <w:rFonts w:eastAsia="DengXian"/>
          <w:bCs/>
          <w:i w:val="0"/>
        </w:rPr>
        <w:t>signalling</w:t>
      </w:r>
      <w:r w:rsidR="00EA2A2E" w:rsidRPr="009A17A1">
        <w:rPr>
          <w:rStyle w:val="af1"/>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1"/>
          <w:b/>
          <w:bCs/>
        </w:rPr>
        <w:t xml:space="preserve">Question </w:t>
      </w:r>
      <w:r w:rsidR="00B60BD3" w:rsidRPr="009A17A1">
        <w:rPr>
          <w:rStyle w:val="af1"/>
          <w:b/>
          <w:bCs/>
        </w:rPr>
        <w:t>6</w:t>
      </w:r>
      <w:r w:rsidRPr="009A17A1">
        <w:rPr>
          <w:rStyle w:val="af1"/>
          <w:b/>
          <w:bCs/>
        </w:rPr>
        <w:t>:</w:t>
      </w:r>
      <w:r w:rsidRPr="009A17A1">
        <w:rPr>
          <w:rStyle w:val="af1"/>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 xml:space="preserve">Yes with wording </w:t>
            </w:r>
            <w:proofErr w:type="gramStart"/>
            <w:r>
              <w:t>change..</w:t>
            </w:r>
            <w:proofErr w:type="gramEnd"/>
          </w:p>
        </w:tc>
        <w:tc>
          <w:tcPr>
            <w:tcW w:w="6304" w:type="dxa"/>
          </w:tcPr>
          <w:p w14:paraId="0EA38211" w14:textId="338A181F" w:rsidR="007209D7" w:rsidRDefault="007209D7" w:rsidP="007209D7">
            <w:pPr>
              <w:rPr>
                <w:lang w:val="en-US"/>
              </w:rPr>
            </w:pPr>
            <w:r>
              <w:t xml:space="preserve">As we mentioned in Q5, </w:t>
            </w:r>
            <w:proofErr w:type="gramStart"/>
            <w:r w:rsidRPr="007209D7">
              <w:rPr>
                <w:lang w:val="en-US"/>
              </w:rPr>
              <w:t>We</w:t>
            </w:r>
            <w:proofErr w:type="gramEnd"/>
            <w:r w:rsidRPr="007209D7">
              <w:rPr>
                <w:lang w:val="en-US"/>
              </w:rPr>
              <w:t xml:space="preserve"> see some benefit of cell common L1 </w:t>
            </w:r>
            <w:r w:rsidR="00C85261" w:rsidRPr="007209D7">
              <w:rPr>
                <w:lang w:val="en-US"/>
              </w:rPr>
              <w:t>signaling</w:t>
            </w:r>
            <w:r w:rsidRPr="007209D7">
              <w:rPr>
                <w:lang w:val="en-US"/>
              </w:rPr>
              <w:t xml:space="preserve">. Our consideration is that it can reduce the </w:t>
            </w:r>
            <w:proofErr w:type="spellStart"/>
            <w:r w:rsidRPr="007209D7">
              <w:rPr>
                <w:lang w:val="en-US"/>
              </w:rPr>
              <w:t>signalling</w:t>
            </w:r>
            <w:proofErr w:type="spellEnd"/>
            <w:r w:rsidRPr="007209D7">
              <w:rPr>
                <w:lang w:val="en-US"/>
              </w:rPr>
              <w:t xml:space="preserve">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xml:space="preserve">": is it RRC </w:t>
            </w:r>
            <w:proofErr w:type="spellStart"/>
            <w:r w:rsidRPr="00C85261">
              <w:rPr>
                <w:iCs/>
              </w:rPr>
              <w:t>signaling</w:t>
            </w:r>
            <w:proofErr w:type="spellEnd"/>
            <w:r w:rsidRPr="00C85261">
              <w:rPr>
                <w:iCs/>
              </w:rPr>
              <w:t xml:space="preserve"> or UE dedicated L1 </w:t>
            </w:r>
            <w:proofErr w:type="spellStart"/>
            <w:r w:rsidRPr="00C85261">
              <w:rPr>
                <w:iCs/>
              </w:rPr>
              <w:t>signaling</w:t>
            </w:r>
            <w:proofErr w:type="spellEnd"/>
            <w:r w:rsidRPr="00C85261">
              <w:rPr>
                <w:iCs/>
              </w:rPr>
              <w:t>?</w:t>
            </w:r>
            <w:r>
              <w:rPr>
                <w:iCs/>
              </w:rPr>
              <w:t xml:space="preserve"> We believe it should be RRC </w:t>
            </w:r>
            <w:proofErr w:type="spellStart"/>
            <w:r>
              <w:rPr>
                <w:iCs/>
              </w:rPr>
              <w:t>signaling</w:t>
            </w:r>
            <w:proofErr w:type="spellEnd"/>
            <w:r>
              <w:rPr>
                <w:iCs/>
              </w:rPr>
              <w:t>.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 xml:space="preserve">UE specific </w:t>
            </w:r>
            <w:proofErr w:type="spellStart"/>
            <w:r w:rsidRPr="00C85261">
              <w:rPr>
                <w:i/>
                <w:strike/>
                <w:color w:val="FF0000"/>
              </w:rPr>
              <w:t>signalling</w:t>
            </w:r>
            <w:r w:rsidRPr="00C85261">
              <w:rPr>
                <w:i/>
                <w:color w:val="FF0000"/>
                <w:u w:val="single"/>
              </w:rPr>
              <w:t>RRC</w:t>
            </w:r>
            <w:proofErr w:type="spellEnd"/>
            <w:r w:rsidRPr="00C85261">
              <w:rPr>
                <w:i/>
                <w:color w:val="FF0000"/>
                <w:u w:val="single"/>
              </w:rPr>
              <w:t xml:space="preserve"> </w:t>
            </w:r>
            <w:proofErr w:type="spellStart"/>
            <w:r w:rsidRPr="00C85261">
              <w:rPr>
                <w:i/>
                <w:color w:val="FF0000"/>
                <w:u w:val="single"/>
              </w:rPr>
              <w:t>signaling</w:t>
            </w:r>
            <w:proofErr w:type="spellEnd"/>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lastRenderedPageBreak/>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 xml:space="preserve">Cell-DTX and Cell-DRX are cell concepts. </w:t>
            </w:r>
            <w:proofErr w:type="gramStart"/>
            <w:r>
              <w:t>So</w:t>
            </w:r>
            <w:proofErr w:type="gramEnd"/>
            <w:r>
              <w:t xml:space="preserve">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1"/>
                <w:rFonts w:eastAsia="DengXian"/>
                <w:bCs/>
                <w:i w:val="0"/>
              </w:rPr>
            </w:pPr>
            <w:r>
              <w:rPr>
                <w:rFonts w:eastAsia="DengXian"/>
                <w:lang w:eastAsia="zh-CN"/>
              </w:rPr>
              <w:t xml:space="preserve">In our view, </w:t>
            </w:r>
            <w:r>
              <w:rPr>
                <w:rStyle w:val="af1"/>
                <w:rFonts w:eastAsia="DengXian"/>
                <w:bCs/>
                <w:i w:val="0"/>
              </w:rPr>
              <w:t xml:space="preserve">either common DCI or UE-specific DCI can work </w:t>
            </w:r>
            <w:r w:rsidRPr="004F4E5D">
              <w:rPr>
                <w:rStyle w:val="af1"/>
                <w:rFonts w:eastAsia="DengXian"/>
                <w:bCs/>
                <w:i w:val="0"/>
              </w:rPr>
              <w:t xml:space="preserve">from the tech </w:t>
            </w:r>
            <w:r>
              <w:rPr>
                <w:rStyle w:val="af1"/>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1"/>
                <w:rFonts w:eastAsia="DengXian" w:hint="eastAsia"/>
                <w:bCs/>
                <w:i w:val="0"/>
                <w:lang w:eastAsia="zh-CN"/>
              </w:rPr>
              <w:t>A</w:t>
            </w:r>
            <w:r>
              <w:rPr>
                <w:rStyle w:val="af1"/>
                <w:rFonts w:eastAsia="DengXian"/>
                <w:bCs/>
                <w:i w:val="0"/>
                <w:lang w:eastAsia="zh-CN"/>
              </w:rPr>
              <w:t>lso, a similar question as Apple, “</w:t>
            </w:r>
            <w:r w:rsidRPr="00C147C3">
              <w:rPr>
                <w:i/>
              </w:rPr>
              <w:t>UE specific signalling</w:t>
            </w:r>
            <w:r>
              <w:rPr>
                <w:rStyle w:val="af1"/>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lastRenderedPageBreak/>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9"/>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1"/>
          <w:b/>
          <w:bCs/>
        </w:rPr>
      </w:pPr>
    </w:p>
    <w:p w14:paraId="6FEC63B2" w14:textId="00D57FD4" w:rsidR="001E37D6" w:rsidRPr="009A17A1" w:rsidRDefault="007B72EF" w:rsidP="00923D64">
      <w:pPr>
        <w:pStyle w:val="a0"/>
        <w:rPr>
          <w:i/>
        </w:rPr>
      </w:pPr>
      <w:r w:rsidRPr="009A17A1">
        <w:rPr>
          <w:rStyle w:val="af1"/>
          <w:b/>
          <w:bCs/>
        </w:rPr>
        <w:t xml:space="preserve">Question </w:t>
      </w:r>
      <w:r w:rsidR="00260DD1" w:rsidRPr="009A17A1">
        <w:rPr>
          <w:rStyle w:val="af1"/>
          <w:b/>
          <w:bCs/>
        </w:rPr>
        <w:t>7</w:t>
      </w:r>
      <w:r w:rsidRPr="009A17A1">
        <w:rPr>
          <w:rStyle w:val="af1"/>
          <w:b/>
          <w:bCs/>
        </w:rPr>
        <w:t>:</w:t>
      </w:r>
      <w:r w:rsidRPr="009A17A1">
        <w:rPr>
          <w:rStyle w:val="af1"/>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9"/>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lastRenderedPageBreak/>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t>3</w:t>
            </w:r>
            <w:r w:rsidR="00A757FE">
              <w:t xml:space="preserve">. Whether the UE C-DRX active time regarding UE C-DRX </w:t>
            </w:r>
            <w:proofErr w:type="spellStart"/>
            <w:r w:rsidR="00A757FE">
              <w:t>onDurationTimer</w:t>
            </w:r>
            <w:proofErr w:type="spellEnd"/>
            <w:r w:rsidR="00A757FE">
              <w:t xml:space="preserve"> is submissive to cell DTX active time regarding cell DTX </w:t>
            </w:r>
            <w:proofErr w:type="spellStart"/>
            <w:r w:rsidR="00A757FE">
              <w:t>onDurationTimer</w:t>
            </w:r>
            <w:proofErr w:type="spellEnd"/>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w:t>
            </w:r>
            <w:proofErr w:type="gramStart"/>
            <w:r>
              <w:t>” .</w:t>
            </w:r>
            <w:proofErr w:type="gramEnd"/>
            <w:r>
              <w:t xml:space="preserve">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w:t>
            </w:r>
            <w:proofErr w:type="spellStart"/>
            <w:r w:rsidR="00240265">
              <w:t>actitivity</w:t>
            </w:r>
            <w:proofErr w:type="spellEnd"/>
            <w:r w:rsidR="00240265">
              <w:t>.</w:t>
            </w:r>
          </w:p>
          <w:p w14:paraId="507E780A" w14:textId="388B5AA8" w:rsidR="009B5791" w:rsidRPr="00C147C3" w:rsidRDefault="009B5791" w:rsidP="009B5791">
            <w:proofErr w:type="gramStart"/>
            <w:r>
              <w:t>So</w:t>
            </w:r>
            <w:proofErr w:type="gramEnd"/>
            <w:r>
              <w:t xml:space="preserve">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 xml:space="preserve">To answer </w:t>
            </w:r>
            <w:proofErr w:type="spellStart"/>
            <w:r>
              <w:t>Vivo’s</w:t>
            </w:r>
            <w:proofErr w:type="spellEnd"/>
            <w:r>
              <w:t xml:space="preserve"> questions:</w:t>
            </w:r>
          </w:p>
          <w:p w14:paraId="237F6616" w14:textId="77777777" w:rsidR="00BD4C2F" w:rsidRDefault="00BD4C2F" w:rsidP="00BD4C2F">
            <w:pPr>
              <w:pStyle w:val="aa"/>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a"/>
              <w:numPr>
                <w:ilvl w:val="0"/>
                <w:numId w:val="17"/>
              </w:numPr>
            </w:pPr>
            <w:r>
              <w:t xml:space="preserve">The partially overlapping case would bring complexity to the solution. If the overlap would be short, the opportunity for the UE to receive PDCCH might be limited. RAN2 would need to specify </w:t>
            </w:r>
            <w:proofErr w:type="spellStart"/>
            <w:r>
              <w:t>behaviours</w:t>
            </w:r>
            <w:proofErr w:type="spellEnd"/>
            <w:r>
              <w:t xml:space="preserve">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a"/>
              <w:numPr>
                <w:ilvl w:val="0"/>
                <w:numId w:val="17"/>
              </w:numPr>
            </w:pPr>
            <w:r>
              <w:t>We use the term “Cell DTX active time” on purpose, not knowing if it will be only on-duration or on-duration + inactivity timer. We would be fine to change the wording to “(</w:t>
            </w:r>
            <w:proofErr w:type="gramStart"/>
            <w:r>
              <w:t>…)</w:t>
            </w:r>
            <w:r w:rsidRPr="00836B14">
              <w:t>on</w:t>
            </w:r>
            <w:proofErr w:type="gramEnd"/>
            <w:r w:rsidRPr="00836B14">
              <w:t xml:space="preserve">-duration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lastRenderedPageBreak/>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a"/>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a"/>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a"/>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a"/>
              <w:numPr>
                <w:ilvl w:val="0"/>
                <w:numId w:val="20"/>
              </w:numPr>
            </w:pPr>
            <w:r>
              <w:t xml:space="preserve">May have RAN1 impact: </w:t>
            </w:r>
            <w:r w:rsidR="0017214B">
              <w:t>Requires modifications for PHY timelines (K</w:t>
            </w:r>
            <w:proofErr w:type="gramStart"/>
            <w:r w:rsidR="0017214B">
              <w:t>0,K</w:t>
            </w:r>
            <w:proofErr w:type="gramEnd"/>
            <w:r w:rsidR="0017214B">
              <w:t>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 xml:space="preserve">1) We understand only Cell DTX is mentioned here because C-DRX constrains the PDCCH monitoring only. </w:t>
            </w:r>
            <w:proofErr w:type="gramStart"/>
            <w:r w:rsidRPr="001F611E">
              <w:rPr>
                <w:color w:val="000000" w:themeColor="text1"/>
              </w:rPr>
              <w:t>However</w:t>
            </w:r>
            <w:proofErr w:type="gramEnd"/>
            <w:r w:rsidRPr="001F611E">
              <w:rPr>
                <w:color w:val="000000" w:themeColor="text1"/>
              </w:rPr>
              <w:t xml:space="preserve">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w:t>
            </w:r>
            <w:r w:rsidR="00425037">
              <w:rPr>
                <w:color w:val="000000" w:themeColor="text1"/>
              </w:rPr>
              <w:lastRenderedPageBreak/>
              <w:t xml:space="preserve">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lastRenderedPageBreak/>
              <w:t>Ericsson</w:t>
            </w:r>
          </w:p>
        </w:tc>
        <w:tc>
          <w:tcPr>
            <w:tcW w:w="1652" w:type="dxa"/>
          </w:tcPr>
          <w:p w14:paraId="13C64B9E" w14:textId="2B744F15" w:rsidR="00562E35" w:rsidRDefault="00562E35" w:rsidP="00562E35">
            <w:proofErr w:type="gramStart"/>
            <w:r>
              <w:t>Yes</w:t>
            </w:r>
            <w:proofErr w:type="gramEnd"/>
            <w:r>
              <w:t xml:space="preserve">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proofErr w:type="spellStart"/>
            <w:r>
              <w:rPr>
                <w:rFonts w:eastAsia="DengXian"/>
              </w:rPr>
              <w:t>onDuration</w:t>
            </w:r>
            <w:proofErr w:type="spellEnd"/>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proofErr w:type="gramStart"/>
            <w:r>
              <w:rPr>
                <w:rFonts w:eastAsia="DengXian" w:hint="eastAsia"/>
                <w:lang w:eastAsia="zh-CN"/>
              </w:rPr>
              <w:t>Y</w:t>
            </w:r>
            <w:r>
              <w:rPr>
                <w:rFonts w:eastAsia="DengXian"/>
                <w:lang w:eastAsia="zh-CN"/>
              </w:rPr>
              <w:t>es</w:t>
            </w:r>
            <w:proofErr w:type="gramEnd"/>
            <w:r>
              <w:rPr>
                <w:rFonts w:eastAsia="DengXian"/>
                <w:lang w:eastAsia="zh-CN"/>
              </w:rPr>
              <w:t xml:space="preserve">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proofErr w:type="gramStart"/>
            <w:r>
              <w:rPr>
                <w:rFonts w:eastAsia="DengXian"/>
                <w:lang w:eastAsia="zh-CN"/>
              </w:rPr>
              <w:t>Yes</w:t>
            </w:r>
            <w:proofErr w:type="gramEnd"/>
            <w:r>
              <w:rPr>
                <w:rFonts w:eastAsia="DengXian"/>
                <w:lang w:eastAsia="zh-CN"/>
              </w:rPr>
              <w:t xml:space="preserve">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34D23AE8" w14:textId="3D7E50D9" w:rsidR="008A48B7" w:rsidRPr="008A48B7" w:rsidRDefault="008A48B7" w:rsidP="005C4964">
            <w:pPr>
              <w:rPr>
                <w:rFonts w:eastAsia="맑은 고딕"/>
                <w:lang w:eastAsia="ko-KR"/>
              </w:rPr>
            </w:pPr>
            <w:r>
              <w:rPr>
                <w:rFonts w:eastAsia="맑은 고딕" w:hint="eastAsia"/>
                <w:lang w:eastAsia="ko-KR"/>
              </w:rPr>
              <w:t>N</w:t>
            </w:r>
            <w:r>
              <w:rPr>
                <w:rFonts w:eastAsia="맑은 고딕"/>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1"/>
          <w:b/>
          <w:bCs/>
        </w:rPr>
        <w:t xml:space="preserve">Question </w:t>
      </w:r>
      <w:r w:rsidR="00260DD1" w:rsidRPr="009A17A1">
        <w:rPr>
          <w:rStyle w:val="af1"/>
          <w:b/>
          <w:bCs/>
        </w:rPr>
        <w:t>8</w:t>
      </w:r>
      <w:r w:rsidRPr="009A17A1">
        <w:rPr>
          <w:rStyle w:val="af1"/>
          <w:b/>
          <w:bCs/>
        </w:rPr>
        <w:t>:</w:t>
      </w:r>
      <w:r w:rsidRPr="009A17A1">
        <w:rPr>
          <w:rStyle w:val="af1"/>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a"/>
        <w:ind w:left="420"/>
        <w:jc w:val="center"/>
        <w:rPr>
          <w:rFonts w:eastAsia="SimSun"/>
          <w:kern w:val="2"/>
          <w:lang w:val="en-GB" w:eastAsia="zh-CN"/>
        </w:rPr>
      </w:pPr>
      <w:r w:rsidRPr="009A17A1">
        <w:rPr>
          <w:rFonts w:eastAsia="SimSun"/>
          <w:noProof/>
          <w:lang w:eastAsia="zh-CN"/>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a"/>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a"/>
        <w:jc w:val="center"/>
        <w:rPr>
          <w:lang w:val="en-GB"/>
        </w:rPr>
      </w:pPr>
      <w:r w:rsidRPr="009A17A1">
        <w:rPr>
          <w:noProof/>
          <w:lang w:eastAsia="zh-CN"/>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a"/>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9"/>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zh-CN"/>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a"/>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a"/>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w:t>
            </w:r>
            <w:proofErr w:type="spellStart"/>
            <w:r w:rsidR="00F54029">
              <w:t>onDurationTimer</w:t>
            </w:r>
            <w:proofErr w:type="spellEnd"/>
            <w:r w:rsidR="00F54029">
              <w:t xml:space="preserve"> in cell DTX configuration is definitely larger than the UE C-DRX </w:t>
            </w:r>
            <w:proofErr w:type="spellStart"/>
            <w:r w:rsidR="00F54029">
              <w:t>onDurationTimer</w:t>
            </w:r>
            <w:proofErr w:type="spellEnd"/>
            <w:r w:rsidR="00F54029">
              <w:t xml:space="preserve">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 xml:space="preserve">Option 2 is too inflexible for non-zero load. For example, if Cell-DTX on time is 5 </w:t>
            </w:r>
            <w:proofErr w:type="spellStart"/>
            <w:r>
              <w:t>ms</w:t>
            </w:r>
            <w:proofErr w:type="spellEnd"/>
            <w:r>
              <w:t xml:space="preserve"> and cycle is 20 </w:t>
            </w:r>
            <w:proofErr w:type="spellStart"/>
            <w:proofErr w:type="gramStart"/>
            <w:r>
              <w:t>ms</w:t>
            </w:r>
            <w:proofErr w:type="spellEnd"/>
            <w:r>
              <w:t xml:space="preserve"> ,</w:t>
            </w:r>
            <w:proofErr w:type="gramEnd"/>
            <w:r>
              <w:t xml:space="preserve"> why would all UEs need to align to the beginning of the 5 </w:t>
            </w:r>
            <w:proofErr w:type="spellStart"/>
            <w:r>
              <w:t>ms</w:t>
            </w:r>
            <w:proofErr w:type="spellEnd"/>
            <w:r>
              <w:t xml:space="preserve">? It would be better to distribute the load over those 5 </w:t>
            </w:r>
            <w:proofErr w:type="spellStart"/>
            <w:r>
              <w:t>ms</w:t>
            </w:r>
            <w:proofErr w:type="spellEnd"/>
          </w:p>
          <w:p w14:paraId="748FEA30" w14:textId="105A56DA" w:rsidR="00F21671" w:rsidRPr="00C147C3" w:rsidRDefault="00F21671" w:rsidP="00F21671">
            <w:r>
              <w:t xml:space="preserve">Option 3 does not consider the UE needs. Why a UE with C-DRX cycle of 320 </w:t>
            </w:r>
            <w:proofErr w:type="spellStart"/>
            <w:r>
              <w:t>ms</w:t>
            </w:r>
            <w:proofErr w:type="spellEnd"/>
            <w:r>
              <w:t xml:space="preserve"> would be forced to a Cell-DTX cycle of 20 </w:t>
            </w:r>
            <w:proofErr w:type="spellStart"/>
            <w:r>
              <w:t>ms</w:t>
            </w:r>
            <w:proofErr w:type="spellEnd"/>
            <w:r>
              <w:t>?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t>
            </w:r>
            <w:proofErr w:type="spellStart"/>
            <w:r>
              <w:t>wrt</w:t>
            </w:r>
            <w:proofErr w:type="spellEnd"/>
            <w:r>
              <w:t xml:space="preserve">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w:t>
            </w:r>
            <w:proofErr w:type="gramStart"/>
            <w:r>
              <w:t>small numbers</w:t>
            </w:r>
            <w:proofErr w:type="gramEnd"/>
            <w:r>
              <w:t xml:space="preserve">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w:t>
            </w:r>
            <w:proofErr w:type="spellStart"/>
            <w:r>
              <w:t>e.g</w:t>
            </w:r>
            <w:proofErr w:type="spellEnd"/>
            <w:r>
              <w:t xml:space="preserve"> 20 </w:t>
            </w:r>
            <w:proofErr w:type="spellStart"/>
            <w:r>
              <w:t>ms</w:t>
            </w:r>
            <w:proofErr w:type="spellEnd"/>
            <w:r>
              <w:t xml:space="preserve"> for 5 </w:t>
            </w:r>
            <w:proofErr w:type="spellStart"/>
            <w:r>
              <w:t>ms</w:t>
            </w:r>
            <w:proofErr w:type="spellEnd"/>
            <w:r>
              <w:t xml:space="preserve"> (as provided by Fraunhofer as an example), but does it bring sufficient benefit and if there is XR traffic with a traffic periodicity of </w:t>
            </w:r>
            <w:proofErr w:type="spellStart"/>
            <w:r>
              <w:t>e.g</w:t>
            </w:r>
            <w:proofErr w:type="spellEnd"/>
            <w:r>
              <w:t xml:space="preserve"> 11 </w:t>
            </w:r>
            <w:proofErr w:type="spellStart"/>
            <w:r>
              <w:t>ms</w:t>
            </w:r>
            <w:proofErr w:type="spellEnd"/>
            <w:r>
              <w:t xml:space="preserve">?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a"/>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7CA77C1D" w14:textId="2BDE97D0" w:rsidR="008A48B7" w:rsidRPr="008A48B7" w:rsidRDefault="008A48B7" w:rsidP="005C4964">
            <w:pPr>
              <w:rPr>
                <w:rFonts w:eastAsia="맑은 고딕"/>
                <w:lang w:eastAsia="ko-KR"/>
              </w:rPr>
            </w:pPr>
            <w:r>
              <w:rPr>
                <w:rFonts w:eastAsia="맑은 고딕" w:hint="eastAsia"/>
                <w:lang w:eastAsia="ko-KR"/>
              </w:rPr>
              <w:t>O</w:t>
            </w:r>
            <w:r>
              <w:rPr>
                <w:rFonts w:eastAsia="맑은 고딕"/>
                <w:lang w:eastAsia="ko-KR"/>
              </w:rPr>
              <w:t>ption 1</w:t>
            </w:r>
            <w:r w:rsidR="002347EC">
              <w:rPr>
                <w:rFonts w:eastAsia="맑은 고딕"/>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1"/>
          <w:b/>
          <w:bCs/>
        </w:rPr>
        <w:t xml:space="preserve">Question </w:t>
      </w:r>
      <w:r w:rsidR="00260DD1" w:rsidRPr="009A17A1">
        <w:rPr>
          <w:rStyle w:val="af1"/>
          <w:b/>
          <w:bCs/>
        </w:rPr>
        <w:t>9</w:t>
      </w:r>
      <w:r w:rsidRPr="009A17A1">
        <w:rPr>
          <w:rStyle w:val="af1"/>
          <w:b/>
          <w:bCs/>
        </w:rPr>
        <w:t>:</w:t>
      </w:r>
      <w:r w:rsidRPr="009A17A1">
        <w:rPr>
          <w:rStyle w:val="af1"/>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9"/>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 xml:space="preserve">is </w:t>
            </w:r>
            <w:proofErr w:type="gramStart"/>
            <w:r w:rsidR="007B7CBC">
              <w:t>more strict</w:t>
            </w:r>
            <w:proofErr w:type="gramEnd"/>
            <w:r w:rsidR="007B7CBC">
              <w:t xml:space="preserve">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lastRenderedPageBreak/>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w:t>
            </w:r>
            <w:proofErr w:type="gramStart"/>
            <w:r>
              <w:t>example</w:t>
            </w:r>
            <w:proofErr w:type="gramEnd"/>
            <w:r>
              <w:t xml:space="preserv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w:t>
            </w:r>
            <w:proofErr w:type="spellStart"/>
            <w:r w:rsidR="00142819">
              <w:t>dtx</w:t>
            </w:r>
            <w:proofErr w:type="spellEnd"/>
            <w:r w:rsidR="00142819">
              <w:t>/</w:t>
            </w:r>
            <w:proofErr w:type="spellStart"/>
            <w:r w:rsidR="00142819">
              <w:t>drx</w:t>
            </w:r>
            <w:proofErr w:type="spellEnd"/>
            <w:r w:rsidR="00142819">
              <w:t xml:space="preserve"> behaviour are clear one can discuss whether there is any spec impact on this </w:t>
            </w:r>
            <w:proofErr w:type="spellStart"/>
            <w:r w:rsidR="00142819">
              <w:t>alignement</w:t>
            </w:r>
            <w:proofErr w:type="spellEnd"/>
            <w:r w:rsidR="00142819">
              <w:t xml:space="preserve">.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bookmarkStart w:id="3" w:name="_GoBack"/>
            <w:r w:rsidRPr="00E163E8">
              <w:rPr>
                <w:rFonts w:hint="eastAsia"/>
              </w:rPr>
              <w:t>E</w:t>
            </w:r>
            <w:r w:rsidRPr="00E163E8">
              <w:t>TRI</w:t>
            </w:r>
            <w:bookmarkEnd w:id="3"/>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proofErr w:type="spellStart"/>
      <w:r w:rsidR="00F96653">
        <w:rPr>
          <w:rFonts w:ascii="Arial" w:hAnsi="Arial"/>
          <w:highlight w:val="yellow"/>
          <w:lang w:eastAsia="sv-SE"/>
        </w:rPr>
        <w:t>abc</w:t>
      </w:r>
      <w:proofErr w:type="spellEnd"/>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 xml:space="preserve">R2-2301903, “Report from Session on NES, UAV, Small Data, Rel-15-17 UP, Rel-17 Small Data, </w:t>
      </w:r>
      <w:proofErr w:type="spellStart"/>
      <w:r w:rsidRPr="00C147C3">
        <w:t>IIoT</w:t>
      </w:r>
      <w:proofErr w:type="spellEnd"/>
      <w:r w:rsidRPr="00C147C3">
        <w:t>/URLLC, and RACH partitioning”, Session Chair (</w:t>
      </w:r>
      <w:proofErr w:type="spellStart"/>
      <w:r w:rsidRPr="00C147C3">
        <w:t>InterDigital</w:t>
      </w:r>
      <w:proofErr w:type="spellEnd"/>
      <w:r w:rsidRPr="00C147C3">
        <w:t>)</w:t>
      </w:r>
    </w:p>
    <w:p w14:paraId="7477ECBB" w14:textId="33499599" w:rsidR="00606086" w:rsidRPr="00C147C3" w:rsidRDefault="00606086" w:rsidP="00606086">
      <w:pPr>
        <w:pStyle w:val="Reference"/>
      </w:pPr>
      <w:r w:rsidRPr="00C147C3">
        <w:lastRenderedPageBreak/>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 xml:space="preserve">R2-2300632, “Cell DTX/DRX mechanism”, </w:t>
      </w:r>
      <w:proofErr w:type="spellStart"/>
      <w:r w:rsidRPr="00C147C3">
        <w:t>InterDigital</w:t>
      </w:r>
      <w:proofErr w:type="spellEnd"/>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 xml:space="preserve">Huawei, </w:t>
      </w:r>
      <w:proofErr w:type="spellStart"/>
      <w:r w:rsidRPr="00C147C3">
        <w:t>HiSilicon</w:t>
      </w:r>
      <w:proofErr w:type="spellEnd"/>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 xml:space="preserve">R2-2301064, “Discussion on cell DTX and DRX mechanism for NES”, ZTE Corporation, </w:t>
      </w:r>
      <w:proofErr w:type="spellStart"/>
      <w:r w:rsidRPr="00C147C3">
        <w:t>Sanechips</w:t>
      </w:r>
      <w:proofErr w:type="spellEnd"/>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CE9863" w14:textId="77777777" w:rsidR="008942C2" w:rsidRDefault="008942C2">
      <w:pPr>
        <w:spacing w:after="0"/>
      </w:pPr>
      <w:r>
        <w:separator/>
      </w:r>
    </w:p>
  </w:endnote>
  <w:endnote w:type="continuationSeparator" w:id="0">
    <w:p w14:paraId="3B4A85D7" w14:textId="77777777" w:rsidR="008942C2" w:rsidRDefault="008942C2">
      <w:pPr>
        <w:spacing w:after="0"/>
      </w:pPr>
      <w:r>
        <w:continuationSeparator/>
      </w:r>
    </w:p>
  </w:endnote>
  <w:endnote w:type="continuationNotice" w:id="1">
    <w:p w14:paraId="7462B6C5" w14:textId="77777777" w:rsidR="008942C2" w:rsidRDefault="008942C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77044" w14:textId="13A4F4FF" w:rsidR="00652B3A" w:rsidRDefault="00652B3A" w:rsidP="005E5B19">
    <w:pPr>
      <w:pStyle w:val="a4"/>
      <w:tabs>
        <w:tab w:val="center" w:pos="4820"/>
        <w:tab w:val="right" w:pos="9639"/>
      </w:tabs>
      <w:jc w:val="left"/>
    </w:pPr>
    <w:r>
      <mc:AlternateContent>
        <mc:Choice Requires="wps">
          <w:drawing>
            <wp:anchor distT="0" distB="0" distL="114300" distR="114300" simplePos="0" relativeHeight="251659264" behindDoc="0" locked="0" layoutInCell="0" allowOverlap="1" wp14:anchorId="3A5799CD" wp14:editId="2E6AC4CE">
              <wp:simplePos x="0" y="0"/>
              <wp:positionH relativeFrom="page">
                <wp:posOffset>0</wp:posOffset>
              </wp:positionH>
              <wp:positionV relativeFrom="page">
                <wp:posOffset>10229215</wp:posOffset>
              </wp:positionV>
              <wp:extent cx="7560945" cy="273050"/>
              <wp:effectExtent l="0" t="0" r="0" b="12700"/>
              <wp:wrapNone/>
              <wp:docPr id="6" name="MSIPCM7c7f4efab58354652cbc500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203CF1" w14:textId="69FB4209" w:rsidR="00652B3A" w:rsidRPr="006418D7" w:rsidRDefault="00652B3A" w:rsidP="006418D7">
                          <w:pPr>
                            <w:spacing w:after="0"/>
                            <w:rPr>
                              <w:rFonts w:ascii="Calibri" w:hAnsi="Calibri" w:cs="Calibri"/>
                              <w:color w:val="000000"/>
                              <w:sz w:val="14"/>
                            </w:rPr>
                          </w:pPr>
                          <w:r w:rsidRPr="006418D7">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3A5799CD" id="_x0000_t202" coordsize="21600,21600" o:spt="202" path="m,l,21600r21600,l21600,xe">
              <v:stroke joinstyle="miter"/>
              <v:path gradientshapeok="t" o:connecttype="rect"/>
            </v:shapetype>
            <v:shape id="MSIPCM7c7f4efab58354652cbc500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kVSGQ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" o:allowincell="f" filled="f" stroked="f" strokeweight=".5pt">
              <v:fill o:detectmouseclick="t"/>
              <v:textbox inset="20pt,0,,0">
                <w:txbxContent>
                  <w:p w14:paraId="10203CF1" w14:textId="69FB4209" w:rsidR="006418D7" w:rsidRPr="006418D7" w:rsidRDefault="006418D7" w:rsidP="006418D7">
                    <w:pPr>
                      <w:spacing w:after="0"/>
                      <w:rPr>
                        <w:rFonts w:ascii="Calibri" w:hAnsi="Calibri" w:cs="Calibri"/>
                        <w:color w:val="000000"/>
                        <w:sz w:val="14"/>
                      </w:rPr>
                    </w:pPr>
                    <w:r w:rsidRPr="006418D7">
                      <w:rPr>
                        <w:rFonts w:ascii="Calibri" w:hAnsi="Calibri" w:cs="Calibri"/>
                        <w:color w:val="000000"/>
                        <w:sz w:val="14"/>
                      </w:rPr>
                      <w:t>C2 General</w:t>
                    </w:r>
                  </w:p>
                </w:txbxContent>
              </v:textbox>
              <w10:wrap anchorx="page" anchory="page"/>
            </v:shape>
          </w:pict>
        </mc:Fallback>
      </mc:AlternateContent>
    </w:r>
    <w:r>
      <w:tab/>
    </w:r>
    <w:r>
      <w:rPr>
        <w:rStyle w:val="a6"/>
      </w:rPr>
      <w:fldChar w:fldCharType="begin"/>
    </w:r>
    <w:r>
      <w:rPr>
        <w:rStyle w:val="a6"/>
      </w:rPr>
      <w:instrText xml:space="preserve"> PAGE </w:instrText>
    </w:r>
    <w:r>
      <w:rPr>
        <w:rStyle w:val="a6"/>
      </w:rPr>
      <w:fldChar w:fldCharType="separate"/>
    </w:r>
    <w:r>
      <w:rPr>
        <w:rStyle w:val="a6"/>
      </w:rPr>
      <w:t>17</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Pr>
        <w:rStyle w:val="a6"/>
      </w:rPr>
      <w:t>18</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3A36CF" w14:textId="77777777" w:rsidR="008942C2" w:rsidRDefault="008942C2">
      <w:pPr>
        <w:spacing w:after="0"/>
      </w:pPr>
      <w:r>
        <w:separator/>
      </w:r>
    </w:p>
  </w:footnote>
  <w:footnote w:type="continuationSeparator" w:id="0">
    <w:p w14:paraId="08F8ADD6" w14:textId="77777777" w:rsidR="008942C2" w:rsidRDefault="008942C2">
      <w:pPr>
        <w:spacing w:after="0"/>
      </w:pPr>
      <w:r>
        <w:continuationSeparator/>
      </w:r>
    </w:p>
  </w:footnote>
  <w:footnote w:type="continuationNotice" w:id="1">
    <w:p w14:paraId="56C32E2D" w14:textId="77777777" w:rsidR="008942C2" w:rsidRDefault="008942C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BBAA6" w14:textId="77777777" w:rsidR="00652B3A" w:rsidRDefault="00652B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20"/>
  </w:num>
  <w:num w:numId="5">
    <w:abstractNumId w:val="15"/>
  </w:num>
  <w:num w:numId="6">
    <w:abstractNumId w:val="2"/>
  </w:num>
  <w:num w:numId="7">
    <w:abstractNumId w:val="17"/>
  </w:num>
  <w:num w:numId="8">
    <w:abstractNumId w:val="3"/>
  </w:num>
  <w:num w:numId="9">
    <w:abstractNumId w:val="12"/>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6"/>
  </w:num>
  <w:num w:numId="18">
    <w:abstractNumId w:val="1"/>
  </w:num>
  <w:num w:numId="19">
    <w:abstractNumId w:val="19"/>
  </w:num>
  <w:num w:numId="20">
    <w:abstractNumId w:val="4"/>
  </w:num>
  <w:num w:numId="21">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3C02"/>
    <w:rsid w:val="006A5660"/>
    <w:rsid w:val="006A616B"/>
    <w:rsid w:val="006A6FF3"/>
    <w:rsid w:val="006A7F5C"/>
    <w:rsid w:val="006B0E4C"/>
    <w:rsid w:val="006B13E7"/>
    <w:rsid w:val="006B2B5D"/>
    <w:rsid w:val="006B45E6"/>
    <w:rsid w:val="006B4765"/>
    <w:rsid w:val="006B49C5"/>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6318"/>
    <w:rsid w:val="00956B10"/>
    <w:rsid w:val="00956EE0"/>
    <w:rsid w:val="00956F09"/>
    <w:rsid w:val="009573D5"/>
    <w:rsid w:val="00957C42"/>
    <w:rsid w:val="00960081"/>
    <w:rsid w:val="0096125B"/>
    <w:rsid w:val="00961A25"/>
    <w:rsid w:val="00961D96"/>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1333"/>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메모 텍스트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styleId="af3">
    <w:name w:val="Unresolved Mention"/>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2FAE01B7-0560-4A4B-A0F2-205BAA7CA3C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47</TotalTime>
  <Pages>23</Pages>
  <Words>13525</Words>
  <Characters>49367</Characters>
  <Application>Microsoft Office Word</Application>
  <DocSecurity>0</DocSecurity>
  <Lines>1828</Lines>
  <Paragraphs>1699</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kimjh</cp:lastModifiedBy>
  <cp:revision>12</cp:revision>
  <dcterms:created xsi:type="dcterms:W3CDTF">2023-03-26T21:19:00Z</dcterms:created>
  <dcterms:modified xsi:type="dcterms:W3CDTF">2023-03-27T01:34:00Z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