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w:t>
      </w:r>
      <w:proofErr w:type="gramStart"/>
      <w:r w:rsidR="008F0A34" w:rsidRPr="0047642A">
        <w:rPr>
          <w:sz w:val="22"/>
          <w:szCs w:val="22"/>
        </w:rPr>
        <w:t>312][</w:t>
      </w:r>
      <w:proofErr w:type="gramEnd"/>
      <w:r w:rsidR="008F0A34" w:rsidRPr="0047642A">
        <w:rPr>
          <w:sz w:val="22"/>
          <w:szCs w:val="22"/>
        </w:rPr>
        <w:t>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w:t>
      </w:r>
      <w:proofErr w:type="gramStart"/>
      <w:r w:rsidRPr="0047642A">
        <w:t>312][</w:t>
      </w:r>
      <w:proofErr w:type="gramEnd"/>
      <w:r w:rsidRPr="0047642A">
        <w:t>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proofErr w:type="spellStart"/>
            <w:r>
              <w:t>Jianhui</w:t>
            </w:r>
            <w:proofErr w:type="spellEnd"/>
            <w:r>
              <w:t xml:space="preserve">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Prateek Basu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Marcin Augustyniak</w:t>
            </w:r>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r>
              <w:t xml:space="preserve">Sherif </w:t>
            </w:r>
            <w:proofErr w:type="spellStart"/>
            <w:r>
              <w:t>ElAzzouni</w:t>
            </w:r>
            <w:proofErr w:type="spellEnd"/>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BodyText"/>
            </w:pPr>
            <w:r>
              <w:t>Vodafone</w:t>
            </w:r>
          </w:p>
        </w:tc>
        <w:tc>
          <w:tcPr>
            <w:tcW w:w="2405" w:type="dxa"/>
          </w:tcPr>
          <w:p w14:paraId="6F2AA0A5" w14:textId="56E200B1" w:rsidR="006418D7" w:rsidRPr="0047642A" w:rsidRDefault="006418D7" w:rsidP="006418D7">
            <w:pPr>
              <w:pStyle w:val="BodyText"/>
            </w:pPr>
            <w:r>
              <w:t>Alexey Kulakov</w:t>
            </w:r>
          </w:p>
        </w:tc>
        <w:tc>
          <w:tcPr>
            <w:tcW w:w="4766" w:type="dxa"/>
          </w:tcPr>
          <w:p w14:paraId="5161C696" w14:textId="37416F6D" w:rsidR="006418D7" w:rsidRPr="0047642A" w:rsidRDefault="006418D7" w:rsidP="006418D7">
            <w:pPr>
              <w:pStyle w:val="BodyText"/>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BodyText"/>
            </w:pPr>
            <w:r>
              <w:t>Ericsson</w:t>
            </w:r>
          </w:p>
        </w:tc>
        <w:tc>
          <w:tcPr>
            <w:tcW w:w="2405" w:type="dxa"/>
          </w:tcPr>
          <w:p w14:paraId="057D035D" w14:textId="3A90BF72" w:rsidR="00D069D7" w:rsidRPr="0047642A" w:rsidRDefault="007A6877" w:rsidP="00B36CB2">
            <w:pPr>
              <w:pStyle w:val="BodyText"/>
            </w:pPr>
            <w:r>
              <w:t>Lian Araujo</w:t>
            </w:r>
          </w:p>
        </w:tc>
        <w:tc>
          <w:tcPr>
            <w:tcW w:w="4766" w:type="dxa"/>
          </w:tcPr>
          <w:p w14:paraId="27F6B0F9" w14:textId="2E41B5E3" w:rsidR="00D069D7" w:rsidRPr="0047642A" w:rsidRDefault="007A6877" w:rsidP="00B36CB2">
            <w:pPr>
              <w:pStyle w:val="BodyText"/>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BodyText"/>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BodyText"/>
            </w:pPr>
            <w:r>
              <w:rPr>
                <w:rFonts w:eastAsia="DengXian" w:hint="eastAsia"/>
              </w:rPr>
              <w:t>Z</w:t>
            </w:r>
            <w:r>
              <w:rPr>
                <w:rFonts w:eastAsia="DengXian"/>
              </w:rPr>
              <w:t>he Fu</w:t>
            </w:r>
          </w:p>
        </w:tc>
        <w:tc>
          <w:tcPr>
            <w:tcW w:w="4766" w:type="dxa"/>
          </w:tcPr>
          <w:p w14:paraId="33D6E055" w14:textId="1E95D9E1" w:rsidR="00C6676E" w:rsidRPr="0047642A" w:rsidRDefault="001C0144" w:rsidP="00C6676E">
            <w:pPr>
              <w:pStyle w:val="BodyText"/>
            </w:pPr>
            <w:hyperlink r:id="rId11" w:history="1">
              <w:r w:rsidRPr="001C0144">
                <w:rPr>
                  <w:rFonts w:hint="eastAsia"/>
                </w:rPr>
                <w:t>f</w:t>
              </w:r>
              <w:r w:rsidRPr="001C0144">
                <w:t>uzhe@OPPO.com</w:t>
              </w:r>
            </w:hyperlink>
          </w:p>
        </w:tc>
      </w:tr>
      <w:tr w:rsidR="001C0144" w:rsidRPr="0047642A" w14:paraId="3793F09C" w14:textId="77777777" w:rsidTr="000E373F">
        <w:tc>
          <w:tcPr>
            <w:tcW w:w="2458" w:type="dxa"/>
          </w:tcPr>
          <w:p w14:paraId="543BF346" w14:textId="77777777" w:rsidR="001C0144" w:rsidRPr="0047642A" w:rsidRDefault="001C0144" w:rsidP="000E373F">
            <w:pPr>
              <w:pStyle w:val="BodyText"/>
            </w:pPr>
            <w:r>
              <w:t>BT</w:t>
            </w:r>
          </w:p>
        </w:tc>
        <w:tc>
          <w:tcPr>
            <w:tcW w:w="2405" w:type="dxa"/>
          </w:tcPr>
          <w:p w14:paraId="1AF099C7" w14:textId="77777777" w:rsidR="001C0144" w:rsidRPr="0047642A" w:rsidRDefault="001C0144" w:rsidP="000E373F">
            <w:pPr>
              <w:pStyle w:val="BodyText"/>
            </w:pPr>
            <w:r>
              <w:t>Salva Diaz</w:t>
            </w:r>
          </w:p>
        </w:tc>
        <w:tc>
          <w:tcPr>
            <w:tcW w:w="4766" w:type="dxa"/>
          </w:tcPr>
          <w:p w14:paraId="1B481680" w14:textId="77777777" w:rsidR="001C0144" w:rsidRPr="0047642A" w:rsidRDefault="001C0144" w:rsidP="000E373F">
            <w:pPr>
              <w:pStyle w:val="BodyText"/>
            </w:pPr>
            <w:r>
              <w:t>salva.diazsendra@bt.com</w:t>
            </w:r>
          </w:p>
        </w:tc>
      </w:tr>
      <w:tr w:rsidR="001C0144" w:rsidRPr="0047642A" w14:paraId="3A83FCC6" w14:textId="77777777" w:rsidTr="00B36CB2">
        <w:tc>
          <w:tcPr>
            <w:tcW w:w="2458" w:type="dxa"/>
          </w:tcPr>
          <w:p w14:paraId="07BD05FF" w14:textId="77777777" w:rsidR="001C0144" w:rsidRDefault="001C0144" w:rsidP="00C6676E">
            <w:pPr>
              <w:pStyle w:val="BodyText"/>
              <w:rPr>
                <w:rFonts w:eastAsia="DengXian" w:hint="eastAsia"/>
              </w:rPr>
            </w:pPr>
          </w:p>
        </w:tc>
        <w:tc>
          <w:tcPr>
            <w:tcW w:w="2405" w:type="dxa"/>
          </w:tcPr>
          <w:p w14:paraId="799BC6B9" w14:textId="77777777" w:rsidR="001C0144" w:rsidRDefault="001C0144" w:rsidP="00C6676E">
            <w:pPr>
              <w:pStyle w:val="BodyText"/>
              <w:rPr>
                <w:rFonts w:eastAsia="DengXian" w:hint="eastAsia"/>
              </w:rPr>
            </w:pPr>
          </w:p>
        </w:tc>
        <w:tc>
          <w:tcPr>
            <w:tcW w:w="4766" w:type="dxa"/>
          </w:tcPr>
          <w:p w14:paraId="6823A529" w14:textId="77777777" w:rsidR="001C0144" w:rsidRDefault="001C0144" w:rsidP="00C6676E">
            <w:pPr>
              <w:pStyle w:val="BodyText"/>
              <w:rPr>
                <w:rFonts w:eastAsia="DengXian"/>
              </w:rPr>
            </w:pPr>
          </w:p>
        </w:tc>
      </w:tr>
      <w:tr w:rsidR="001C0144" w:rsidRPr="0047642A" w14:paraId="2C1098B4" w14:textId="77777777" w:rsidTr="00B36CB2">
        <w:tc>
          <w:tcPr>
            <w:tcW w:w="2458" w:type="dxa"/>
          </w:tcPr>
          <w:p w14:paraId="4B461113" w14:textId="77777777" w:rsidR="001C0144" w:rsidRDefault="001C0144" w:rsidP="00C6676E">
            <w:pPr>
              <w:pStyle w:val="BodyText"/>
              <w:rPr>
                <w:rFonts w:eastAsia="DengXian" w:hint="eastAsia"/>
              </w:rPr>
            </w:pPr>
          </w:p>
        </w:tc>
        <w:tc>
          <w:tcPr>
            <w:tcW w:w="2405" w:type="dxa"/>
          </w:tcPr>
          <w:p w14:paraId="5A09D0E8" w14:textId="77777777" w:rsidR="001C0144" w:rsidRDefault="001C0144" w:rsidP="00C6676E">
            <w:pPr>
              <w:pStyle w:val="BodyText"/>
              <w:rPr>
                <w:rFonts w:eastAsia="DengXian" w:hint="eastAsia"/>
              </w:rPr>
            </w:pPr>
          </w:p>
        </w:tc>
        <w:tc>
          <w:tcPr>
            <w:tcW w:w="4766" w:type="dxa"/>
          </w:tcPr>
          <w:p w14:paraId="45A0274D" w14:textId="77777777" w:rsidR="001C0144" w:rsidRDefault="001C0144" w:rsidP="00C6676E">
            <w:pPr>
              <w:pStyle w:val="BodyText"/>
              <w:rPr>
                <w:rFonts w:eastAsia="DengXian"/>
              </w:rPr>
            </w:pPr>
          </w:p>
        </w:tc>
      </w:tr>
      <w:tr w:rsidR="001C0144" w:rsidRPr="0047642A" w14:paraId="7F78FE0E" w14:textId="77777777" w:rsidTr="00B36CB2">
        <w:tc>
          <w:tcPr>
            <w:tcW w:w="2458" w:type="dxa"/>
          </w:tcPr>
          <w:p w14:paraId="703DA337" w14:textId="77777777" w:rsidR="001C0144" w:rsidRDefault="001C0144" w:rsidP="00C6676E">
            <w:pPr>
              <w:pStyle w:val="BodyText"/>
              <w:rPr>
                <w:rFonts w:eastAsia="DengXian" w:hint="eastAsia"/>
              </w:rPr>
            </w:pPr>
          </w:p>
        </w:tc>
        <w:tc>
          <w:tcPr>
            <w:tcW w:w="2405" w:type="dxa"/>
          </w:tcPr>
          <w:p w14:paraId="07AB6B39" w14:textId="77777777" w:rsidR="001C0144" w:rsidRDefault="001C0144" w:rsidP="00C6676E">
            <w:pPr>
              <w:pStyle w:val="BodyText"/>
              <w:rPr>
                <w:rFonts w:eastAsia="DengXian" w:hint="eastAsia"/>
              </w:rPr>
            </w:pPr>
          </w:p>
        </w:tc>
        <w:tc>
          <w:tcPr>
            <w:tcW w:w="4766" w:type="dxa"/>
          </w:tcPr>
          <w:p w14:paraId="563D0F18" w14:textId="77777777" w:rsidR="001C0144" w:rsidRDefault="001C0144" w:rsidP="00C6676E">
            <w:pPr>
              <w:pStyle w:val="BodyText"/>
              <w:rPr>
                <w:rFonts w:eastAsia="DengXian"/>
              </w:rPr>
            </w:pPr>
          </w:p>
        </w:tc>
      </w:tr>
      <w:tr w:rsidR="001C0144" w:rsidRPr="0047642A" w14:paraId="759E47F8" w14:textId="77777777" w:rsidTr="00B36CB2">
        <w:tc>
          <w:tcPr>
            <w:tcW w:w="2458" w:type="dxa"/>
          </w:tcPr>
          <w:p w14:paraId="1D7DC500" w14:textId="77777777" w:rsidR="001C0144" w:rsidRDefault="001C0144" w:rsidP="00C6676E">
            <w:pPr>
              <w:pStyle w:val="BodyText"/>
              <w:rPr>
                <w:rFonts w:eastAsia="DengXian" w:hint="eastAsia"/>
              </w:rPr>
            </w:pPr>
          </w:p>
        </w:tc>
        <w:tc>
          <w:tcPr>
            <w:tcW w:w="2405" w:type="dxa"/>
          </w:tcPr>
          <w:p w14:paraId="7CFB44FF" w14:textId="77777777" w:rsidR="001C0144" w:rsidRDefault="001C0144" w:rsidP="00C6676E">
            <w:pPr>
              <w:pStyle w:val="BodyText"/>
              <w:rPr>
                <w:rFonts w:eastAsia="DengXian" w:hint="eastAsia"/>
              </w:rPr>
            </w:pPr>
          </w:p>
        </w:tc>
        <w:tc>
          <w:tcPr>
            <w:tcW w:w="4766" w:type="dxa"/>
          </w:tcPr>
          <w:p w14:paraId="4E92ED16" w14:textId="77777777" w:rsidR="001C0144" w:rsidRDefault="001C0144" w:rsidP="00C6676E">
            <w:pPr>
              <w:pStyle w:val="BodyText"/>
              <w:rPr>
                <w:rFonts w:eastAsia="DengXian"/>
              </w:rPr>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lastRenderedPageBreak/>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999"/>
        <w:gridCol w:w="35"/>
        <w:gridCol w:w="856"/>
        <w:gridCol w:w="7739"/>
      </w:tblGrid>
      <w:tr w:rsidR="00EB743E" w:rsidRPr="00C147C3" w14:paraId="6C708099" w14:textId="77777777" w:rsidTr="007A6877">
        <w:tc>
          <w:tcPr>
            <w:tcW w:w="999"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891"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739"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7A6877">
        <w:tc>
          <w:tcPr>
            <w:tcW w:w="999" w:type="dxa"/>
          </w:tcPr>
          <w:p w14:paraId="33026D30" w14:textId="27878B0E" w:rsidR="00EB743E" w:rsidRPr="00C147C3" w:rsidRDefault="00DE17A0" w:rsidP="00EB743E">
            <w:r>
              <w:t>Apple</w:t>
            </w:r>
          </w:p>
        </w:tc>
        <w:tc>
          <w:tcPr>
            <w:tcW w:w="891" w:type="dxa"/>
            <w:gridSpan w:val="2"/>
          </w:tcPr>
          <w:p w14:paraId="7F238ACC" w14:textId="75F486A1" w:rsidR="00EB743E" w:rsidRPr="00C147C3" w:rsidRDefault="00DE17A0" w:rsidP="00EB743E">
            <w:r>
              <w:t>Option 1</w:t>
            </w:r>
          </w:p>
        </w:tc>
        <w:tc>
          <w:tcPr>
            <w:tcW w:w="7739"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7A6877">
        <w:tc>
          <w:tcPr>
            <w:tcW w:w="999" w:type="dxa"/>
          </w:tcPr>
          <w:p w14:paraId="036723CB" w14:textId="44A8056B" w:rsidR="00EB743E" w:rsidRPr="00C147C3" w:rsidRDefault="00407B17" w:rsidP="00EB743E">
            <w:r>
              <w:t>vivo</w:t>
            </w:r>
          </w:p>
        </w:tc>
        <w:tc>
          <w:tcPr>
            <w:tcW w:w="891" w:type="dxa"/>
            <w:gridSpan w:val="2"/>
          </w:tcPr>
          <w:p w14:paraId="26D4C823" w14:textId="6E896BBA" w:rsidR="00EB743E" w:rsidRPr="00C147C3" w:rsidRDefault="00316D2A" w:rsidP="00EB743E">
            <w:r>
              <w:t>Revised Option 2, s</w:t>
            </w:r>
            <w:r w:rsidR="00F05F98">
              <w:t>ee comment</w:t>
            </w:r>
          </w:p>
        </w:tc>
        <w:tc>
          <w:tcPr>
            <w:tcW w:w="7739"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7A6877">
        <w:tc>
          <w:tcPr>
            <w:tcW w:w="999" w:type="dxa"/>
          </w:tcPr>
          <w:p w14:paraId="30A20C98" w14:textId="635018DD" w:rsidR="006A3C02" w:rsidRPr="00C147C3" w:rsidRDefault="006A3C02" w:rsidP="006A3C02">
            <w:r>
              <w:t>Fraunhofer</w:t>
            </w:r>
          </w:p>
        </w:tc>
        <w:tc>
          <w:tcPr>
            <w:tcW w:w="891" w:type="dxa"/>
            <w:gridSpan w:val="2"/>
          </w:tcPr>
          <w:p w14:paraId="53C9F8DC" w14:textId="12D6C0E9" w:rsidR="006A3C02" w:rsidRPr="00C147C3" w:rsidRDefault="006A3C02" w:rsidP="006A3C02">
            <w:r>
              <w:t>Option 1</w:t>
            </w:r>
          </w:p>
        </w:tc>
        <w:tc>
          <w:tcPr>
            <w:tcW w:w="7739" w:type="dxa"/>
          </w:tcPr>
          <w:p w14:paraId="065D015E" w14:textId="36C8EFD0" w:rsidR="006A3C02" w:rsidRPr="00C147C3" w:rsidRDefault="006A3C02" w:rsidP="006A3C02">
            <w:r>
              <w:t xml:space="preserve">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w:t>
            </w:r>
            <w:r>
              <w:lastRenderedPageBreak/>
              <w:t>explicit configuration (Option 2) adapting to a lower load or back to a higher load takes a very long time. Thus, option 1 is preferred.</w:t>
            </w:r>
          </w:p>
        </w:tc>
      </w:tr>
      <w:tr w:rsidR="003D6514" w:rsidRPr="00C147C3" w14:paraId="7869E635" w14:textId="77777777" w:rsidTr="007A6877">
        <w:tc>
          <w:tcPr>
            <w:tcW w:w="999" w:type="dxa"/>
          </w:tcPr>
          <w:p w14:paraId="557E598A" w14:textId="0D173DFC" w:rsidR="003D6514" w:rsidRPr="00C147C3" w:rsidRDefault="003D6514" w:rsidP="003D6514">
            <w:r>
              <w:lastRenderedPageBreak/>
              <w:t>Lenovo</w:t>
            </w:r>
          </w:p>
        </w:tc>
        <w:tc>
          <w:tcPr>
            <w:tcW w:w="891" w:type="dxa"/>
            <w:gridSpan w:val="2"/>
          </w:tcPr>
          <w:p w14:paraId="6B3DD447" w14:textId="4FB1B1A1" w:rsidR="003D6514" w:rsidRPr="00C147C3" w:rsidRDefault="003D6514" w:rsidP="003D6514">
            <w:r>
              <w:t>Option 1</w:t>
            </w:r>
          </w:p>
        </w:tc>
        <w:tc>
          <w:tcPr>
            <w:tcW w:w="7739"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7A6877">
        <w:tc>
          <w:tcPr>
            <w:tcW w:w="999" w:type="dxa"/>
          </w:tcPr>
          <w:p w14:paraId="11B17CB0" w14:textId="08BEC7CF" w:rsidR="0065686C" w:rsidRPr="00C147C3" w:rsidRDefault="0065686C" w:rsidP="0065686C">
            <w:r w:rsidRPr="00C8209E">
              <w:t>Huawei</w:t>
            </w:r>
          </w:p>
        </w:tc>
        <w:tc>
          <w:tcPr>
            <w:tcW w:w="891" w:type="dxa"/>
            <w:gridSpan w:val="2"/>
          </w:tcPr>
          <w:p w14:paraId="6109221C" w14:textId="1A03F644" w:rsidR="0065686C" w:rsidRPr="00C147C3" w:rsidRDefault="0065686C" w:rsidP="0065686C">
            <w:r>
              <w:t>Option 1</w:t>
            </w:r>
          </w:p>
        </w:tc>
        <w:tc>
          <w:tcPr>
            <w:tcW w:w="7739"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7A6877">
        <w:tc>
          <w:tcPr>
            <w:tcW w:w="1034" w:type="dxa"/>
            <w:gridSpan w:val="2"/>
          </w:tcPr>
          <w:p w14:paraId="66EEB74A" w14:textId="1DA83279" w:rsidR="009F09D0" w:rsidRPr="00C8209E" w:rsidRDefault="009F09D0" w:rsidP="009F09D0">
            <w:r>
              <w:t>Qualcomm</w:t>
            </w:r>
          </w:p>
        </w:tc>
        <w:tc>
          <w:tcPr>
            <w:tcW w:w="856" w:type="dxa"/>
          </w:tcPr>
          <w:p w14:paraId="6EFA8D36" w14:textId="58A515C3" w:rsidR="009F09D0" w:rsidRDefault="009F09D0" w:rsidP="009F09D0">
            <w:r>
              <w:t>See comment</w:t>
            </w:r>
          </w:p>
        </w:tc>
        <w:tc>
          <w:tcPr>
            <w:tcW w:w="7739"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zh-CN"/>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05pt;height:84.15pt" o:ole="">
                  <v:imagedata r:id="rId13" o:title=""/>
                </v:shape>
                <o:OLEObject Type="Embed" ProgID="Visio.Drawing.15" ShapeID="_x0000_i1025" DrawAspect="Content" ObjectID="_1741171214"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7A6877">
        <w:tc>
          <w:tcPr>
            <w:tcW w:w="999" w:type="dxa"/>
          </w:tcPr>
          <w:p w14:paraId="4CC739B9" w14:textId="27B4DD16" w:rsidR="00424CC1" w:rsidRPr="00C8209E" w:rsidRDefault="00424CC1" w:rsidP="009F09D0">
            <w:r>
              <w:t>CATT</w:t>
            </w:r>
          </w:p>
        </w:tc>
        <w:tc>
          <w:tcPr>
            <w:tcW w:w="891" w:type="dxa"/>
            <w:gridSpan w:val="2"/>
          </w:tcPr>
          <w:p w14:paraId="11FE4E1E" w14:textId="60925761" w:rsidR="00424CC1" w:rsidRDefault="00424CC1" w:rsidP="009F09D0">
            <w:r>
              <w:t>Option 1</w:t>
            </w:r>
          </w:p>
        </w:tc>
        <w:tc>
          <w:tcPr>
            <w:tcW w:w="7739"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7A6877">
        <w:tc>
          <w:tcPr>
            <w:tcW w:w="999" w:type="dxa"/>
          </w:tcPr>
          <w:p w14:paraId="490DE75D" w14:textId="2005D5B8" w:rsidR="006418D7" w:rsidRDefault="006418D7" w:rsidP="009F09D0">
            <w:r>
              <w:lastRenderedPageBreak/>
              <w:t>Vodafone</w:t>
            </w:r>
          </w:p>
        </w:tc>
        <w:tc>
          <w:tcPr>
            <w:tcW w:w="891" w:type="dxa"/>
            <w:gridSpan w:val="2"/>
          </w:tcPr>
          <w:p w14:paraId="3571B73F" w14:textId="63A85E5E" w:rsidR="006418D7" w:rsidRDefault="006418D7" w:rsidP="009F09D0">
            <w:r>
              <w:t>Option 1</w:t>
            </w:r>
          </w:p>
        </w:tc>
        <w:tc>
          <w:tcPr>
            <w:tcW w:w="7739" w:type="dxa"/>
          </w:tcPr>
          <w:p w14:paraId="668FCB45" w14:textId="77777777" w:rsidR="006418D7" w:rsidRDefault="006418D7" w:rsidP="00424CC1"/>
        </w:tc>
      </w:tr>
      <w:tr w:rsidR="007A6877" w:rsidRPr="00C147C3" w14:paraId="34965A22" w14:textId="77777777" w:rsidTr="007A6877">
        <w:tc>
          <w:tcPr>
            <w:tcW w:w="999" w:type="dxa"/>
          </w:tcPr>
          <w:p w14:paraId="7A152C95" w14:textId="19DD88D2" w:rsidR="007A6877" w:rsidRDefault="007A6877" w:rsidP="007A6877">
            <w:r>
              <w:t>Ericsson</w:t>
            </w:r>
          </w:p>
        </w:tc>
        <w:tc>
          <w:tcPr>
            <w:tcW w:w="891" w:type="dxa"/>
            <w:gridSpan w:val="2"/>
          </w:tcPr>
          <w:p w14:paraId="195C4180" w14:textId="62D6AD63" w:rsidR="007A6877" w:rsidRDefault="007A6877" w:rsidP="007A6877">
            <w:r>
              <w:t>Option 1</w:t>
            </w:r>
          </w:p>
        </w:tc>
        <w:tc>
          <w:tcPr>
            <w:tcW w:w="7739"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B27B68">
        <w:tc>
          <w:tcPr>
            <w:tcW w:w="999" w:type="dxa"/>
          </w:tcPr>
          <w:p w14:paraId="0FB3861C" w14:textId="77777777" w:rsidR="00B27B68" w:rsidRPr="00DD2B67" w:rsidRDefault="00B27B68" w:rsidP="00AD4112">
            <w:pPr>
              <w:rPr>
                <w:rFonts w:eastAsia="DengXian"/>
                <w:lang w:eastAsia="zh-CN"/>
              </w:rPr>
            </w:pPr>
            <w:r>
              <w:rPr>
                <w:rFonts w:eastAsia="DengXian" w:hint="eastAsia"/>
                <w:lang w:eastAsia="zh-CN"/>
              </w:rPr>
              <w:t>O</w:t>
            </w:r>
            <w:r>
              <w:rPr>
                <w:rFonts w:eastAsia="DengXian"/>
                <w:lang w:eastAsia="zh-CN"/>
              </w:rPr>
              <w:t>PPO</w:t>
            </w:r>
          </w:p>
        </w:tc>
        <w:tc>
          <w:tcPr>
            <w:tcW w:w="891" w:type="dxa"/>
            <w:gridSpan w:val="2"/>
          </w:tcPr>
          <w:p w14:paraId="752C9285" w14:textId="77777777" w:rsidR="00B27B68" w:rsidRPr="00DD2B67" w:rsidRDefault="00B27B68" w:rsidP="00AD4112">
            <w:pPr>
              <w:rPr>
                <w:rFonts w:eastAsia="DengXian"/>
                <w:lang w:eastAsia="zh-CN"/>
              </w:rPr>
            </w:pPr>
            <w:r>
              <w:rPr>
                <w:rFonts w:eastAsia="DengXian" w:hint="eastAsia"/>
                <w:lang w:eastAsia="zh-CN"/>
              </w:rPr>
              <w:t>O</w:t>
            </w:r>
            <w:r>
              <w:rPr>
                <w:rFonts w:eastAsia="DengXian"/>
                <w:lang w:eastAsia="zh-CN"/>
              </w:rPr>
              <w:t>ption 1</w:t>
            </w:r>
          </w:p>
        </w:tc>
        <w:tc>
          <w:tcPr>
            <w:tcW w:w="7739" w:type="dxa"/>
          </w:tcPr>
          <w:p w14:paraId="49FDFAEB" w14:textId="77777777" w:rsidR="00B27B68" w:rsidRDefault="00B27B68" w:rsidP="00AD4112">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AD4112">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B27B68">
        <w:tc>
          <w:tcPr>
            <w:tcW w:w="999" w:type="dxa"/>
          </w:tcPr>
          <w:p w14:paraId="1FC9255F" w14:textId="571048AE" w:rsidR="000D70BA" w:rsidRDefault="000D70BA" w:rsidP="000D70BA">
            <w:pPr>
              <w:rPr>
                <w:rFonts w:eastAsia="DengXian" w:hint="eastAsia"/>
                <w:lang w:eastAsia="zh-CN"/>
              </w:rPr>
            </w:pPr>
            <w:r>
              <w:t>BT</w:t>
            </w:r>
          </w:p>
        </w:tc>
        <w:tc>
          <w:tcPr>
            <w:tcW w:w="891" w:type="dxa"/>
            <w:gridSpan w:val="2"/>
          </w:tcPr>
          <w:p w14:paraId="02AB68B6" w14:textId="26C11773" w:rsidR="000D70BA" w:rsidRDefault="000D70BA" w:rsidP="000D70BA">
            <w:pPr>
              <w:rPr>
                <w:rFonts w:eastAsia="DengXian" w:hint="eastAsia"/>
                <w:lang w:eastAsia="zh-CN"/>
              </w:rPr>
            </w:pPr>
            <w:r>
              <w:t>Option 1</w:t>
            </w:r>
          </w:p>
        </w:tc>
        <w:tc>
          <w:tcPr>
            <w:tcW w:w="7739"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hint="eastAsia"/>
                <w:lang w:eastAsia="zh-CN"/>
              </w:rPr>
            </w:pPr>
            <w:r>
              <w:t xml:space="preserve">In </w:t>
            </w:r>
            <w:proofErr w:type="gramStart"/>
            <w:r>
              <w:t>general</w:t>
            </w:r>
            <w:proofErr w:type="gramEnd"/>
            <w:r>
              <w:t xml:space="preserve"> and not related to this question. RAN2 needs to find common terms. In following questions, we have cell DTX active duration (Q7) and cell DTX-on (Q8) that may </w:t>
            </w:r>
            <w:proofErr w:type="spellStart"/>
            <w:r>
              <w:t>creates</w:t>
            </w:r>
            <w:proofErr w:type="spellEnd"/>
            <w:r>
              <w:t xml:space="preserve"> confusion.</w:t>
            </w:r>
          </w:p>
        </w:tc>
      </w:tr>
    </w:tbl>
    <w:p w14:paraId="024DBDCC" w14:textId="7178726F" w:rsidR="00CF4647" w:rsidRPr="00B27B68"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w:t>
            </w:r>
            <w:proofErr w:type="gramStart"/>
            <w:r>
              <w:t>view</w:t>
            </w:r>
            <w:proofErr w:type="gramEnd"/>
            <w:r>
              <w:t xml:space="preserve">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7FBE35B6" w:rsidR="006418D7" w:rsidRDefault="006418D7" w:rsidP="006418D7">
            <w:r>
              <w:lastRenderedPageBreak/>
              <w:t xml:space="preserve">It would be great to understand the motivation to go for dedicated signalling better to re-confirm the </w:t>
            </w:r>
            <w:proofErr w:type="gramStart"/>
            <w:r>
              <w:t>decision..</w:t>
            </w:r>
            <w:proofErr w:type="gramEnd"/>
          </w:p>
        </w:tc>
      </w:tr>
      <w:tr w:rsidR="007A6877" w:rsidRPr="00C147C3" w14:paraId="616E5B46" w14:textId="77777777" w:rsidTr="000F5C27">
        <w:tc>
          <w:tcPr>
            <w:tcW w:w="1673" w:type="dxa"/>
          </w:tcPr>
          <w:p w14:paraId="4FA0266F" w14:textId="1D7EE703" w:rsidR="007A6877" w:rsidRDefault="007A6877" w:rsidP="007A6877">
            <w:r>
              <w:lastRenderedPageBreak/>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AD4112">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AD4112">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AD4112">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0E373F">
        <w:tc>
          <w:tcPr>
            <w:tcW w:w="1673" w:type="dxa"/>
          </w:tcPr>
          <w:p w14:paraId="5C2E339E" w14:textId="77777777" w:rsidR="00A43D6F" w:rsidRDefault="00A43D6F" w:rsidP="000E373F">
            <w:r>
              <w:t>BT</w:t>
            </w:r>
          </w:p>
        </w:tc>
        <w:tc>
          <w:tcPr>
            <w:tcW w:w="1652" w:type="dxa"/>
          </w:tcPr>
          <w:p w14:paraId="737F11FB" w14:textId="77777777" w:rsidR="00A43D6F" w:rsidRDefault="00A43D6F" w:rsidP="000E373F">
            <w:r>
              <w:t>Yes</w:t>
            </w:r>
          </w:p>
        </w:tc>
        <w:tc>
          <w:tcPr>
            <w:tcW w:w="6304" w:type="dxa"/>
          </w:tcPr>
          <w:p w14:paraId="6CE1C55D" w14:textId="2C7AC889" w:rsidR="00A43D6F" w:rsidRDefault="00A43D6F" w:rsidP="000E373F">
            <w:r>
              <w:t>We are ok to send</w:t>
            </w:r>
            <w:r>
              <w:t xml:space="preserve"> at least</w:t>
            </w:r>
            <w:r>
              <w:t xml:space="preserve"> the configuration via dedicated signalling.</w:t>
            </w:r>
          </w:p>
        </w:tc>
      </w:tr>
      <w:tr w:rsidR="00A43D6F" w:rsidRPr="00594472" w14:paraId="635F5AE0" w14:textId="77777777" w:rsidTr="00282A8A">
        <w:tc>
          <w:tcPr>
            <w:tcW w:w="1673" w:type="dxa"/>
          </w:tcPr>
          <w:p w14:paraId="19DB31BF" w14:textId="77777777" w:rsidR="00A43D6F" w:rsidRDefault="00A43D6F" w:rsidP="00AD4112">
            <w:pPr>
              <w:rPr>
                <w:rFonts w:eastAsia="DengXian" w:hint="eastAsia"/>
                <w:lang w:eastAsia="zh-CN"/>
              </w:rPr>
            </w:pPr>
          </w:p>
        </w:tc>
        <w:tc>
          <w:tcPr>
            <w:tcW w:w="1652" w:type="dxa"/>
          </w:tcPr>
          <w:p w14:paraId="09103DB0" w14:textId="77777777" w:rsidR="00A43D6F" w:rsidRDefault="00A43D6F" w:rsidP="00AD4112">
            <w:pPr>
              <w:rPr>
                <w:rFonts w:eastAsia="DengXian" w:hint="eastAsia"/>
                <w:lang w:eastAsia="zh-CN"/>
              </w:rPr>
            </w:pPr>
          </w:p>
        </w:tc>
        <w:tc>
          <w:tcPr>
            <w:tcW w:w="6304" w:type="dxa"/>
          </w:tcPr>
          <w:p w14:paraId="4F1B3F7C" w14:textId="77777777" w:rsidR="00A43D6F" w:rsidRDefault="00A43D6F" w:rsidP="00AD4112">
            <w:pPr>
              <w:rPr>
                <w:rFonts w:eastAsia="DengXian"/>
                <w:lang w:eastAsia="zh-CN"/>
              </w:rPr>
            </w:pPr>
          </w:p>
        </w:tc>
      </w:tr>
    </w:tbl>
    <w:p w14:paraId="3D8E67B2" w14:textId="77777777" w:rsidR="00341A17" w:rsidRPr="00282A8A"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proofErr w:type="gramStart"/>
            <w:r>
              <w:t>Yes</w:t>
            </w:r>
            <w:proofErr w:type="gramEnd"/>
            <w:r>
              <w:t xml:space="preserve">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 xml:space="preserve">Regarding Cell-DRX we think it is premature to define a certain configuration. </w:t>
            </w:r>
            <w:proofErr w:type="gramStart"/>
            <w:r>
              <w:t>First</w:t>
            </w:r>
            <w:proofErr w:type="gramEnd"/>
            <w:r>
              <w:t xml:space="preserve">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AD4112">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AD4112">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AD4112"/>
        </w:tc>
      </w:tr>
      <w:tr w:rsidR="00A43D6F" w14:paraId="7F66F435" w14:textId="77777777" w:rsidTr="008B1DAD">
        <w:tc>
          <w:tcPr>
            <w:tcW w:w="1673" w:type="dxa"/>
          </w:tcPr>
          <w:p w14:paraId="3A9CD206" w14:textId="21F28CD7" w:rsidR="00A43D6F" w:rsidRDefault="00A43D6F" w:rsidP="00AD4112">
            <w:pPr>
              <w:rPr>
                <w:rFonts w:eastAsia="DengXian" w:hint="eastAsia"/>
                <w:lang w:eastAsia="zh-CN"/>
              </w:rPr>
            </w:pPr>
            <w:r>
              <w:rPr>
                <w:rFonts w:eastAsia="DengXian"/>
                <w:lang w:eastAsia="zh-CN"/>
              </w:rPr>
              <w:t>BT</w:t>
            </w:r>
          </w:p>
        </w:tc>
        <w:tc>
          <w:tcPr>
            <w:tcW w:w="1652" w:type="dxa"/>
          </w:tcPr>
          <w:p w14:paraId="2D3211F6" w14:textId="6E0D4C4F" w:rsidR="00A43D6F" w:rsidRDefault="00A43D6F" w:rsidP="00AD4112">
            <w:pPr>
              <w:rPr>
                <w:rFonts w:eastAsia="DengXian" w:hint="eastAsia"/>
                <w:lang w:eastAsia="zh-CN"/>
              </w:rPr>
            </w:pPr>
            <w:r>
              <w:rPr>
                <w:rFonts w:eastAsia="DengXian"/>
                <w:lang w:eastAsia="zh-CN"/>
              </w:rPr>
              <w:t>Yes</w:t>
            </w:r>
          </w:p>
        </w:tc>
        <w:tc>
          <w:tcPr>
            <w:tcW w:w="6304" w:type="dxa"/>
          </w:tcPr>
          <w:p w14:paraId="74E7E5C7" w14:textId="77777777" w:rsidR="00A43D6F" w:rsidRDefault="00A43D6F" w:rsidP="00AD4112"/>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lastRenderedPageBreak/>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lastRenderedPageBreak/>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w:t>
            </w:r>
            <w:proofErr w:type="spellStart"/>
            <w:r>
              <w:t>signaling</w:t>
            </w:r>
            <w:proofErr w:type="spellEnd"/>
            <w:r>
              <w:t xml:space="preserve"> can be discussed.</w:t>
            </w:r>
          </w:p>
        </w:tc>
      </w:tr>
      <w:tr w:rsidR="00795A42" w:rsidRPr="00321552" w14:paraId="2995B0FF" w14:textId="77777777" w:rsidTr="00795A42">
        <w:tc>
          <w:tcPr>
            <w:tcW w:w="1673" w:type="dxa"/>
          </w:tcPr>
          <w:p w14:paraId="599ECADE" w14:textId="77777777" w:rsidR="00795A42" w:rsidRPr="00321552" w:rsidRDefault="00795A42" w:rsidP="00AD4112">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AD4112">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AD4112">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0E373F">
        <w:tc>
          <w:tcPr>
            <w:tcW w:w="1673" w:type="dxa"/>
          </w:tcPr>
          <w:p w14:paraId="3B9B2962" w14:textId="77777777" w:rsidR="00446ABA" w:rsidRDefault="00446ABA" w:rsidP="000E373F">
            <w:r>
              <w:t>BT</w:t>
            </w:r>
          </w:p>
        </w:tc>
        <w:tc>
          <w:tcPr>
            <w:tcW w:w="1652" w:type="dxa"/>
          </w:tcPr>
          <w:p w14:paraId="4A8F7808" w14:textId="77777777" w:rsidR="00446ABA" w:rsidRDefault="00446ABA" w:rsidP="000E373F">
            <w:r>
              <w:t>No</w:t>
            </w:r>
          </w:p>
        </w:tc>
        <w:tc>
          <w:tcPr>
            <w:tcW w:w="6304" w:type="dxa"/>
          </w:tcPr>
          <w:p w14:paraId="7CFCA62A" w14:textId="77777777" w:rsidR="00446ABA" w:rsidRDefault="00446ABA" w:rsidP="000E373F">
            <w:r>
              <w:t>There is no need to discuss this yet. Companies in favour can present their contribution in next meeting</w:t>
            </w:r>
          </w:p>
        </w:tc>
      </w:tr>
      <w:tr w:rsidR="00446ABA" w:rsidRPr="00321552" w14:paraId="0ADC2C46" w14:textId="77777777" w:rsidTr="00795A42">
        <w:tc>
          <w:tcPr>
            <w:tcW w:w="1673" w:type="dxa"/>
          </w:tcPr>
          <w:p w14:paraId="0BECC1A2" w14:textId="77777777" w:rsidR="00446ABA" w:rsidRDefault="00446ABA" w:rsidP="00AD4112">
            <w:pPr>
              <w:rPr>
                <w:rFonts w:eastAsia="DengXian" w:hint="eastAsia"/>
                <w:lang w:eastAsia="zh-CN"/>
              </w:rPr>
            </w:pPr>
          </w:p>
        </w:tc>
        <w:tc>
          <w:tcPr>
            <w:tcW w:w="1652" w:type="dxa"/>
          </w:tcPr>
          <w:p w14:paraId="14CD209F" w14:textId="77777777" w:rsidR="00446ABA" w:rsidRDefault="00446ABA" w:rsidP="00AD4112">
            <w:pPr>
              <w:rPr>
                <w:rFonts w:eastAsia="DengXian" w:hint="eastAsia"/>
                <w:lang w:eastAsia="zh-CN"/>
              </w:rPr>
            </w:pPr>
          </w:p>
        </w:tc>
        <w:tc>
          <w:tcPr>
            <w:tcW w:w="6304" w:type="dxa"/>
          </w:tcPr>
          <w:p w14:paraId="1C693327" w14:textId="77777777" w:rsidR="00446ABA" w:rsidRDefault="00446ABA" w:rsidP="00AD4112">
            <w:pPr>
              <w:rPr>
                <w:rFonts w:eastAsia="DengXian" w:hint="eastAsia"/>
                <w:lang w:eastAsia="zh-CN"/>
              </w:rPr>
            </w:pPr>
          </w:p>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lastRenderedPageBreak/>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lastRenderedPageBreak/>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lastRenderedPageBreak/>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 xml:space="preserve">UEs to decode a common L1 DCI and subsequently modify the MAC state machine which is maintained in MAC with many inputs that affect the state such as DL/UL traffic, re-Tx, MAC CE commands, </w:t>
            </w:r>
            <w:proofErr w:type="gramStart"/>
            <w:r w:rsidR="002C0455" w:rsidRPr="002C0455">
              <w:t>etc..</w:t>
            </w:r>
            <w:proofErr w:type="gramEnd"/>
            <w:r w:rsidR="002C0455" w:rsidRPr="002C0455">
              <w:t xml:space="preserve">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4662D4">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lastRenderedPageBreak/>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lastRenderedPageBreak/>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AD4112">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AD4112">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AD4112">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0E373F">
        <w:tc>
          <w:tcPr>
            <w:tcW w:w="1673" w:type="dxa"/>
          </w:tcPr>
          <w:p w14:paraId="6B2BAC96" w14:textId="77777777" w:rsidR="006037A1" w:rsidRDefault="006037A1" w:rsidP="000E373F">
            <w:r>
              <w:t>BT</w:t>
            </w:r>
          </w:p>
        </w:tc>
        <w:tc>
          <w:tcPr>
            <w:tcW w:w="1652" w:type="dxa"/>
          </w:tcPr>
          <w:p w14:paraId="0588D56E" w14:textId="77777777" w:rsidR="006037A1" w:rsidRDefault="006037A1" w:rsidP="000E373F">
            <w:r>
              <w:t xml:space="preserve">Option 2 </w:t>
            </w:r>
          </w:p>
        </w:tc>
        <w:tc>
          <w:tcPr>
            <w:tcW w:w="6304" w:type="dxa"/>
          </w:tcPr>
          <w:p w14:paraId="6D7095D4" w14:textId="5CF41665" w:rsidR="006037A1" w:rsidRDefault="006037A1" w:rsidP="000E373F">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0E373F">
            <w:pPr>
              <w:spacing w:after="0"/>
            </w:pPr>
          </w:p>
          <w:p w14:paraId="55366D17" w14:textId="231D533F" w:rsidR="006037A1" w:rsidRDefault="006037A1" w:rsidP="000E373F">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6037A1" w:rsidRPr="009B69E0" w14:paraId="404D2906" w14:textId="77777777" w:rsidTr="002C4E2B">
        <w:tc>
          <w:tcPr>
            <w:tcW w:w="1673" w:type="dxa"/>
          </w:tcPr>
          <w:p w14:paraId="2F96EF12" w14:textId="77777777" w:rsidR="006037A1" w:rsidRDefault="006037A1" w:rsidP="00AD4112">
            <w:pPr>
              <w:rPr>
                <w:rFonts w:eastAsia="DengXian" w:hint="eastAsia"/>
                <w:lang w:eastAsia="zh-CN"/>
              </w:rPr>
            </w:pPr>
          </w:p>
        </w:tc>
        <w:tc>
          <w:tcPr>
            <w:tcW w:w="1652" w:type="dxa"/>
          </w:tcPr>
          <w:p w14:paraId="4C5E4C32" w14:textId="77777777" w:rsidR="006037A1" w:rsidRDefault="006037A1" w:rsidP="00AD4112">
            <w:pPr>
              <w:rPr>
                <w:rFonts w:eastAsia="DengXian" w:hint="eastAsia"/>
                <w:lang w:eastAsia="zh-CN"/>
              </w:rPr>
            </w:pPr>
          </w:p>
        </w:tc>
        <w:tc>
          <w:tcPr>
            <w:tcW w:w="6304" w:type="dxa"/>
          </w:tcPr>
          <w:p w14:paraId="589DFF04" w14:textId="77777777" w:rsidR="006037A1" w:rsidRDefault="006037A1" w:rsidP="00AD4112">
            <w:pPr>
              <w:spacing w:after="0"/>
              <w:rPr>
                <w:rFonts w:eastAsia="DengXian" w:hint="eastAsia"/>
                <w:lang w:eastAsia="zh-CN"/>
              </w:rPr>
            </w:pPr>
          </w:p>
        </w:tc>
      </w:tr>
    </w:tbl>
    <w:p w14:paraId="208B5B63" w14:textId="77777777" w:rsidR="0090656D" w:rsidRPr="002C4E2B"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 xml:space="preserve">Yes with wording </w:t>
            </w:r>
            <w:proofErr w:type="gramStart"/>
            <w:r>
              <w:t>change..</w:t>
            </w:r>
            <w:proofErr w:type="gramEnd"/>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lastRenderedPageBreak/>
              <w:t>We think the question may be confusing what is "</w:t>
            </w:r>
            <w:r w:rsidRPr="00C147C3">
              <w:rPr>
                <w:i/>
              </w:rPr>
              <w:t>in addition to UE specific signalling</w:t>
            </w:r>
            <w:r w:rsidRPr="00C85261">
              <w:rPr>
                <w:iCs/>
              </w:rPr>
              <w:t xml:space="preserve">": is it RRC </w:t>
            </w:r>
            <w:proofErr w:type="spellStart"/>
            <w:r w:rsidRPr="00C85261">
              <w:rPr>
                <w:iCs/>
              </w:rPr>
              <w:t>signaling</w:t>
            </w:r>
            <w:proofErr w:type="spell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lastRenderedPageBreak/>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AD4112">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AD4112">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AD4112">
            <w:pPr>
              <w:rPr>
                <w:rStyle w:val="Emphasis"/>
                <w:rFonts w:eastAsia="DengXian"/>
                <w:bCs/>
                <w:i w:val="0"/>
              </w:rPr>
            </w:pPr>
            <w:r>
              <w:rPr>
                <w:rFonts w:eastAsia="DengXian"/>
                <w:lang w:eastAsia="zh-CN"/>
              </w:rPr>
              <w:t xml:space="preserve">In our view, </w:t>
            </w:r>
            <w:r>
              <w:rPr>
                <w:rStyle w:val="Emphasis"/>
                <w:rFonts w:eastAsia="DengXian"/>
                <w:bCs/>
                <w:i w:val="0"/>
              </w:rPr>
              <w:t xml:space="preserve">either common DCI or UE-specific DCI can work </w:t>
            </w:r>
            <w:r w:rsidRPr="004F4E5D">
              <w:rPr>
                <w:rStyle w:val="Emphasis"/>
                <w:rFonts w:eastAsia="DengXian"/>
                <w:bCs/>
                <w:i w:val="0"/>
              </w:rPr>
              <w:t xml:space="preserve">from the tech </w:t>
            </w:r>
            <w:r>
              <w:rPr>
                <w:rStyle w:val="Emphasis"/>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AD4112">
            <w:pPr>
              <w:rPr>
                <w:rFonts w:eastAsia="DengXian"/>
                <w:lang w:eastAsia="zh-CN"/>
              </w:rPr>
            </w:pPr>
            <w:r>
              <w:rPr>
                <w:rStyle w:val="Emphasis"/>
                <w:rFonts w:eastAsia="DengXian" w:hint="eastAsia"/>
                <w:bCs/>
                <w:i w:val="0"/>
                <w:lang w:eastAsia="zh-CN"/>
              </w:rPr>
              <w:t>A</w:t>
            </w:r>
            <w:r>
              <w:rPr>
                <w:rStyle w:val="Emphasis"/>
                <w:rFonts w:eastAsia="DengXian"/>
                <w:bCs/>
                <w:i w:val="0"/>
                <w:lang w:eastAsia="zh-CN"/>
              </w:rPr>
              <w:t>lso, a similar question as Apple, “</w:t>
            </w:r>
            <w:r w:rsidRPr="00C147C3">
              <w:rPr>
                <w:i/>
              </w:rPr>
              <w:t>UE specific signalling</w:t>
            </w:r>
            <w:r>
              <w:rPr>
                <w:rStyle w:val="Emphasis"/>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AD4112">
            <w:pPr>
              <w:rPr>
                <w:rFonts w:eastAsia="DengXian"/>
                <w:lang w:eastAsia="zh-CN"/>
              </w:rPr>
            </w:pPr>
          </w:p>
        </w:tc>
      </w:tr>
      <w:tr w:rsidR="00830868" w:rsidRPr="00C147C3" w14:paraId="7BD6F0AF" w14:textId="77777777" w:rsidTr="000E373F">
        <w:tc>
          <w:tcPr>
            <w:tcW w:w="1673" w:type="dxa"/>
          </w:tcPr>
          <w:p w14:paraId="60538060" w14:textId="77777777" w:rsidR="00830868" w:rsidRDefault="00830868" w:rsidP="000E373F">
            <w:r>
              <w:lastRenderedPageBreak/>
              <w:t>BT</w:t>
            </w:r>
          </w:p>
        </w:tc>
        <w:tc>
          <w:tcPr>
            <w:tcW w:w="1652" w:type="dxa"/>
          </w:tcPr>
          <w:p w14:paraId="7E70C853" w14:textId="77777777" w:rsidR="00830868" w:rsidRDefault="00830868" w:rsidP="000E373F">
            <w:r>
              <w:t>No</w:t>
            </w:r>
          </w:p>
        </w:tc>
        <w:tc>
          <w:tcPr>
            <w:tcW w:w="6304" w:type="dxa"/>
          </w:tcPr>
          <w:p w14:paraId="47C2161B" w14:textId="77777777" w:rsidR="00830868" w:rsidRDefault="00830868" w:rsidP="000E373F">
            <w:r>
              <w:t>Considering this is for low number of UEs, other case, cell DTX/DRX will be deactivated, the benefit can be negligible.</w:t>
            </w:r>
          </w:p>
        </w:tc>
      </w:tr>
      <w:tr w:rsidR="00830868" w:rsidRPr="004F4E5D" w14:paraId="2BBF2DF9" w14:textId="77777777" w:rsidTr="007E520D">
        <w:tc>
          <w:tcPr>
            <w:tcW w:w="1673" w:type="dxa"/>
          </w:tcPr>
          <w:p w14:paraId="3D27F5D9" w14:textId="77777777" w:rsidR="00830868" w:rsidRDefault="00830868" w:rsidP="00AD4112">
            <w:pPr>
              <w:rPr>
                <w:rFonts w:eastAsia="DengXian" w:hint="eastAsia"/>
                <w:lang w:eastAsia="zh-CN"/>
              </w:rPr>
            </w:pPr>
          </w:p>
        </w:tc>
        <w:tc>
          <w:tcPr>
            <w:tcW w:w="1652" w:type="dxa"/>
          </w:tcPr>
          <w:p w14:paraId="410F4A64" w14:textId="77777777" w:rsidR="00830868" w:rsidRDefault="00830868" w:rsidP="00AD4112">
            <w:pPr>
              <w:rPr>
                <w:rFonts w:eastAsia="DengXian" w:hint="eastAsia"/>
                <w:lang w:eastAsia="zh-CN"/>
              </w:rPr>
            </w:pPr>
          </w:p>
        </w:tc>
        <w:tc>
          <w:tcPr>
            <w:tcW w:w="6304" w:type="dxa"/>
          </w:tcPr>
          <w:p w14:paraId="02A5BFE4" w14:textId="77777777" w:rsidR="00830868" w:rsidRDefault="00830868" w:rsidP="00AD4112">
            <w:pPr>
              <w:rPr>
                <w:rFonts w:eastAsia="DengXian"/>
                <w:lang w:eastAsia="zh-CN"/>
              </w:rPr>
            </w:pPr>
          </w:p>
        </w:tc>
      </w:tr>
    </w:tbl>
    <w:p w14:paraId="2A174751" w14:textId="52DB3CFD" w:rsidR="00073E3F" w:rsidRPr="007E520D"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en-US"/>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lastRenderedPageBreak/>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w:t>
            </w:r>
            <w:proofErr w:type="gramStart"/>
            <w:r>
              <w:t>” .</w:t>
            </w:r>
            <w:proofErr w:type="gramEnd"/>
            <w:r>
              <w:t xml:space="preserve">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ListParagraph"/>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Paragraph"/>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t>
            </w:r>
            <w:r>
              <w:lastRenderedPageBreak/>
              <w:t>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lastRenderedPageBreak/>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t xml:space="preserve">May have RAN1 impact: </w:t>
            </w:r>
            <w:r w:rsidR="0017214B">
              <w:t>Requires modifications for PHY timelines (K</w:t>
            </w:r>
            <w:proofErr w:type="gramStart"/>
            <w:r w:rsidR="0017214B">
              <w:t>0,K</w:t>
            </w:r>
            <w:proofErr w:type="gramEnd"/>
            <w:r w:rsidR="0017214B">
              <w:t>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 xml:space="preserve">1) We understand only Cell DTX is mentioned here because C-DRX constrains the PDCCH monitoring only. </w:t>
            </w:r>
            <w:proofErr w:type="gramStart"/>
            <w:r w:rsidRPr="001F611E">
              <w:rPr>
                <w:color w:val="000000" w:themeColor="text1"/>
              </w:rPr>
              <w:t>However</w:t>
            </w:r>
            <w:proofErr w:type="gramEnd"/>
            <w:r w:rsidRPr="001F611E">
              <w:rPr>
                <w:color w:val="000000" w:themeColor="text1"/>
              </w:rPr>
              <w:t xml:space="preserve">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proofErr w:type="gramStart"/>
            <w:r>
              <w:t>Yes</w:t>
            </w:r>
            <w:proofErr w:type="gramEnd"/>
            <w:r>
              <w:t xml:space="preserve">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DengXian"/>
              </w:rPr>
              <w:t>onDuration</w:t>
            </w:r>
            <w:proofErr w:type="spellEnd"/>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AD4112">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AD4112">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04" w:type="dxa"/>
          </w:tcPr>
          <w:p w14:paraId="18B18BD0" w14:textId="77777777" w:rsidR="00694C4B" w:rsidRDefault="00694C4B" w:rsidP="00AD4112">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AD4112">
            <w:pPr>
              <w:rPr>
                <w:rFonts w:eastAsia="DengXian"/>
                <w:color w:val="000000" w:themeColor="text1"/>
                <w:lang w:eastAsia="zh-CN"/>
              </w:rPr>
            </w:pPr>
            <w:r>
              <w:rPr>
                <w:rFonts w:eastAsia="DengXian"/>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0E373F">
        <w:tc>
          <w:tcPr>
            <w:tcW w:w="1673" w:type="dxa"/>
          </w:tcPr>
          <w:p w14:paraId="4DCAC33D" w14:textId="77777777" w:rsidR="00304EE1" w:rsidRDefault="00304EE1" w:rsidP="000E373F">
            <w:r>
              <w:t>BT</w:t>
            </w:r>
          </w:p>
        </w:tc>
        <w:tc>
          <w:tcPr>
            <w:tcW w:w="1652" w:type="dxa"/>
          </w:tcPr>
          <w:p w14:paraId="76B0D12D" w14:textId="6D1AD4AC" w:rsidR="00304EE1" w:rsidRDefault="00FB2314" w:rsidP="000E373F">
            <w:r>
              <w:t>Yes</w:t>
            </w:r>
          </w:p>
        </w:tc>
        <w:tc>
          <w:tcPr>
            <w:tcW w:w="6304" w:type="dxa"/>
          </w:tcPr>
          <w:p w14:paraId="78559944" w14:textId="77777777" w:rsidR="00304EE1" w:rsidRDefault="00304EE1" w:rsidP="000E373F">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0E373F">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304EE1" w14:paraId="2E6402C3" w14:textId="77777777" w:rsidTr="00694C4B">
        <w:tc>
          <w:tcPr>
            <w:tcW w:w="1673" w:type="dxa"/>
          </w:tcPr>
          <w:p w14:paraId="616DD6A9" w14:textId="77777777" w:rsidR="00304EE1" w:rsidRDefault="00304EE1" w:rsidP="00AD4112">
            <w:pPr>
              <w:rPr>
                <w:rFonts w:eastAsia="DengXian" w:hint="eastAsia"/>
                <w:lang w:eastAsia="zh-CN"/>
              </w:rPr>
            </w:pPr>
          </w:p>
        </w:tc>
        <w:tc>
          <w:tcPr>
            <w:tcW w:w="1652" w:type="dxa"/>
          </w:tcPr>
          <w:p w14:paraId="4DD102B0" w14:textId="77777777" w:rsidR="00304EE1" w:rsidRDefault="00304EE1" w:rsidP="00AD4112">
            <w:pPr>
              <w:rPr>
                <w:rFonts w:eastAsia="DengXian" w:hint="eastAsia"/>
                <w:lang w:eastAsia="zh-CN"/>
              </w:rPr>
            </w:pPr>
          </w:p>
        </w:tc>
        <w:tc>
          <w:tcPr>
            <w:tcW w:w="6304" w:type="dxa"/>
          </w:tcPr>
          <w:p w14:paraId="6660E5FD" w14:textId="77777777" w:rsidR="00304EE1" w:rsidRDefault="00304EE1" w:rsidP="00AD4112">
            <w:pPr>
              <w:rPr>
                <w:rFonts w:eastAsia="DengXian" w:hint="eastAsia"/>
                <w:color w:val="000000" w:themeColor="text1"/>
                <w:lang w:eastAsia="zh-CN"/>
              </w:rPr>
            </w:pPr>
          </w:p>
        </w:tc>
      </w:tr>
    </w:tbl>
    <w:p w14:paraId="1D40C23B" w14:textId="4EE2F4A4" w:rsidR="00D51803" w:rsidRPr="00694C4B"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eastAsia="zh-CN"/>
        </w:rPr>
        <w:lastRenderedPageBreak/>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zh-CN"/>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CN"/>
              </w:rPr>
              <w:lastRenderedPageBreak/>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definitely larger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 xml:space="preserve">In our view there is no need to restrict the starting time of UE C-DRX on-duration if the network can achieve the alignment as defined in Question 7 </w:t>
            </w:r>
            <w:r>
              <w:lastRenderedPageBreak/>
              <w:t>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lastRenderedPageBreak/>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w:t>
            </w:r>
            <w:proofErr w:type="gramStart"/>
            <w:r>
              <w:t>small numbers</w:t>
            </w:r>
            <w:proofErr w:type="gramEnd"/>
            <w:r>
              <w:t xml:space="preserve">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AD4112">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AD4112">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AD4112">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AD4112">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0E373F">
        <w:tc>
          <w:tcPr>
            <w:tcW w:w="1673" w:type="dxa"/>
          </w:tcPr>
          <w:p w14:paraId="07B7EFC0" w14:textId="77777777" w:rsidR="00B817E9" w:rsidRDefault="00B817E9" w:rsidP="000E373F">
            <w:r>
              <w:t xml:space="preserve">BT </w:t>
            </w:r>
          </w:p>
        </w:tc>
        <w:tc>
          <w:tcPr>
            <w:tcW w:w="1652" w:type="dxa"/>
          </w:tcPr>
          <w:p w14:paraId="36754E06" w14:textId="77777777" w:rsidR="00B817E9" w:rsidRDefault="00B817E9" w:rsidP="000E373F">
            <w:r>
              <w:t>-</w:t>
            </w:r>
          </w:p>
        </w:tc>
        <w:tc>
          <w:tcPr>
            <w:tcW w:w="6304" w:type="dxa"/>
          </w:tcPr>
          <w:p w14:paraId="4D3F1BA3" w14:textId="77777777" w:rsidR="00B817E9" w:rsidRDefault="00B817E9" w:rsidP="000E373F">
            <w:r>
              <w:t>As Vodafone mention, we should select the option that provides highest energy saving.</w:t>
            </w:r>
          </w:p>
          <w:p w14:paraId="091425CB" w14:textId="77777777" w:rsidR="00B817E9" w:rsidRDefault="00B817E9" w:rsidP="000E373F">
            <w:r>
              <w:t>At this moment, we prefer to see contributions on this to evaluate the potential options.</w:t>
            </w:r>
          </w:p>
          <w:p w14:paraId="64FA8D99" w14:textId="77777777" w:rsidR="00B817E9" w:rsidRDefault="00B817E9" w:rsidP="000E373F">
            <w:r>
              <w:t>A few considerations:</w:t>
            </w:r>
          </w:p>
          <w:p w14:paraId="7B1710E7" w14:textId="77777777" w:rsidR="00B817E9" w:rsidRDefault="00B817E9" w:rsidP="000E373F">
            <w:pPr>
              <w:pStyle w:val="ListParagraph"/>
              <w:numPr>
                <w:ilvl w:val="0"/>
                <w:numId w:val="10"/>
              </w:numPr>
              <w:rPr>
                <w:rFonts w:ascii="Times New Roman" w:hAnsi="Times New Roman" w:cs="Times New Roman"/>
                <w:sz w:val="20"/>
                <w:szCs w:val="20"/>
              </w:rPr>
            </w:pPr>
            <w:r w:rsidRPr="00864672">
              <w:rPr>
                <w:rFonts w:ascii="Times New Roman" w:hAnsi="Times New Roman" w:cs="Times New Roman"/>
                <w:sz w:val="20"/>
                <w:szCs w:val="20"/>
              </w:rPr>
              <w:lastRenderedPageBreak/>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0E373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0E373F"/>
          <w:p w14:paraId="74934A0E" w14:textId="77777777" w:rsidR="00B817E9" w:rsidRDefault="00B817E9" w:rsidP="000E373F">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0E373F">
            <w:r w:rsidRPr="0057567E">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B817E9" w:rsidRPr="003A357F" w14:paraId="6F576B2F" w14:textId="77777777" w:rsidTr="00FB64D5">
        <w:tc>
          <w:tcPr>
            <w:tcW w:w="1673" w:type="dxa"/>
          </w:tcPr>
          <w:p w14:paraId="541479F0" w14:textId="77777777" w:rsidR="00B817E9" w:rsidRDefault="00B817E9" w:rsidP="00AD4112">
            <w:pPr>
              <w:rPr>
                <w:rFonts w:eastAsia="DengXian" w:hint="eastAsia"/>
                <w:lang w:eastAsia="zh-CN"/>
              </w:rPr>
            </w:pPr>
          </w:p>
        </w:tc>
        <w:tc>
          <w:tcPr>
            <w:tcW w:w="1652" w:type="dxa"/>
          </w:tcPr>
          <w:p w14:paraId="3096D11E" w14:textId="77777777" w:rsidR="00B817E9" w:rsidRDefault="00B817E9" w:rsidP="00AD4112">
            <w:pPr>
              <w:rPr>
                <w:rFonts w:eastAsia="DengXian" w:hint="eastAsia"/>
                <w:lang w:eastAsia="zh-CN"/>
              </w:rPr>
            </w:pPr>
          </w:p>
        </w:tc>
        <w:tc>
          <w:tcPr>
            <w:tcW w:w="6304" w:type="dxa"/>
          </w:tcPr>
          <w:p w14:paraId="24E13914" w14:textId="77777777" w:rsidR="00B817E9" w:rsidRDefault="00B817E9" w:rsidP="00AD4112">
            <w:pPr>
              <w:rPr>
                <w:rFonts w:eastAsia="DengXian"/>
                <w:lang w:eastAsia="zh-CN"/>
              </w:rPr>
            </w:pPr>
          </w:p>
        </w:tc>
      </w:tr>
    </w:tbl>
    <w:p w14:paraId="4FFF0771" w14:textId="74A2A5C8" w:rsidR="001F5682" w:rsidRPr="00FB64D5"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For the moment, it is hard to say whether the UE will always follow legacy UE CDRX behaviour (</w:t>
            </w:r>
            <w:proofErr w:type="gramStart"/>
            <w:r w:rsidR="007B7CBC">
              <w:t>i.e.</w:t>
            </w:r>
            <w:proofErr w:type="gramEnd"/>
            <w:r w:rsidR="007B7CBC">
              <w:t xml:space="preserv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 xml:space="preserve">here might be a need of a "start offset" signalling but it should be a part of the signalling </w:t>
            </w:r>
            <w:r w:rsidRPr="00E03FC2">
              <w:lastRenderedPageBreak/>
              <w:t>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lastRenderedPageBreak/>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w:t>
            </w:r>
            <w:proofErr w:type="gramStart"/>
            <w:r>
              <w:t>example</w:t>
            </w:r>
            <w:proofErr w:type="gramEnd"/>
            <w:r>
              <w:t xml:space="preserv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proofErr w:type="spellStart"/>
            <w:r w:rsidR="00142819">
              <w:t>alignement</w:t>
            </w:r>
            <w:proofErr w:type="spellEnd"/>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AD4112">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AD4112">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AD4112">
            <w:r>
              <w:rPr>
                <w:rFonts w:eastAsia="DengXian"/>
                <w:lang w:eastAsia="zh-CN"/>
              </w:rPr>
              <w:t>At least, we need to discuss and specify UE’s behaviour on T1/T2/T3(also depends on the results of #311).</w:t>
            </w:r>
          </w:p>
        </w:tc>
      </w:tr>
      <w:tr w:rsidR="00980433" w:rsidRPr="00C147C3" w14:paraId="646C6A4F" w14:textId="77777777" w:rsidTr="000E373F">
        <w:tc>
          <w:tcPr>
            <w:tcW w:w="1673" w:type="dxa"/>
          </w:tcPr>
          <w:p w14:paraId="3CD4DDBD" w14:textId="77777777" w:rsidR="00980433" w:rsidRDefault="00980433" w:rsidP="000E373F">
            <w:r>
              <w:t>BT</w:t>
            </w:r>
          </w:p>
        </w:tc>
        <w:tc>
          <w:tcPr>
            <w:tcW w:w="1652" w:type="dxa"/>
          </w:tcPr>
          <w:p w14:paraId="4D4B72CD" w14:textId="77777777" w:rsidR="00980433" w:rsidRDefault="00980433" w:rsidP="000E373F">
            <w:r>
              <w:t>No</w:t>
            </w:r>
          </w:p>
        </w:tc>
        <w:tc>
          <w:tcPr>
            <w:tcW w:w="6304" w:type="dxa"/>
          </w:tcPr>
          <w:p w14:paraId="628005D3" w14:textId="77777777" w:rsidR="00980433" w:rsidRDefault="00980433" w:rsidP="000E373F">
            <w:r>
              <w:t xml:space="preserve">Agree with Apple. First, we need to define how this work. </w:t>
            </w:r>
          </w:p>
        </w:tc>
      </w:tr>
      <w:tr w:rsidR="00980433" w14:paraId="05E4FD44" w14:textId="77777777" w:rsidTr="00693F76">
        <w:tc>
          <w:tcPr>
            <w:tcW w:w="1673" w:type="dxa"/>
          </w:tcPr>
          <w:p w14:paraId="67637494" w14:textId="77777777" w:rsidR="00980433" w:rsidRDefault="00980433" w:rsidP="00AD4112">
            <w:pPr>
              <w:rPr>
                <w:rFonts w:eastAsia="DengXian" w:hint="eastAsia"/>
                <w:lang w:eastAsia="zh-CN"/>
              </w:rPr>
            </w:pPr>
          </w:p>
        </w:tc>
        <w:tc>
          <w:tcPr>
            <w:tcW w:w="1652" w:type="dxa"/>
          </w:tcPr>
          <w:p w14:paraId="6D7C3784" w14:textId="77777777" w:rsidR="00980433" w:rsidRDefault="00980433" w:rsidP="00AD4112">
            <w:pPr>
              <w:rPr>
                <w:rFonts w:eastAsia="DengXian" w:hint="eastAsia"/>
                <w:lang w:eastAsia="zh-CN"/>
              </w:rPr>
            </w:pPr>
          </w:p>
        </w:tc>
        <w:tc>
          <w:tcPr>
            <w:tcW w:w="6304" w:type="dxa"/>
          </w:tcPr>
          <w:p w14:paraId="516AB66B" w14:textId="77777777" w:rsidR="00980433" w:rsidRDefault="00980433" w:rsidP="00AD4112">
            <w:pPr>
              <w:rPr>
                <w:rFonts w:eastAsia="DengXian"/>
                <w:lang w:eastAsia="zh-CN"/>
              </w:rPr>
            </w:pPr>
          </w:p>
        </w:tc>
      </w:tr>
    </w:tbl>
    <w:p w14:paraId="4F51C963" w14:textId="77777777" w:rsidR="001F5682" w:rsidRPr="00693F76"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lastRenderedPageBreak/>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D1F5" w14:textId="77777777" w:rsidR="00015E09" w:rsidRDefault="00015E09">
      <w:pPr>
        <w:spacing w:after="0"/>
      </w:pPr>
      <w:r>
        <w:separator/>
      </w:r>
    </w:p>
  </w:endnote>
  <w:endnote w:type="continuationSeparator" w:id="0">
    <w:p w14:paraId="40A0A8B7" w14:textId="77777777" w:rsidR="00015E09" w:rsidRDefault="00015E09">
      <w:pPr>
        <w:spacing w:after="0"/>
      </w:pPr>
      <w:r>
        <w:continuationSeparator/>
      </w:r>
    </w:p>
  </w:endnote>
  <w:endnote w:type="continuationNotice" w:id="1">
    <w:p w14:paraId="27473A92" w14:textId="77777777" w:rsidR="00015E09" w:rsidRDefault="00015E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13A4F4FF" w:rsidR="00E655E8" w:rsidRDefault="006418D7" w:rsidP="005E5B19">
    <w:pPr>
      <w:pStyle w:val="Footer"/>
      <w:tabs>
        <w:tab w:val="center" w:pos="4820"/>
        <w:tab w:val="right" w:pos="9639"/>
      </w:tabs>
      <w:jc w:val="left"/>
    </w:pPr>
    <w:r>
      <mc:AlternateContent>
        <mc:Choice Requires="wps">
          <w:drawing>
            <wp:anchor distT="0" distB="0" distL="114300" distR="114300" simplePos="0" relativeHeight="251659264" behindDoc="0" locked="0" layoutInCell="0" allowOverlap="1" wp14:anchorId="3A5799CD" wp14:editId="2E6AC4CE">
              <wp:simplePos x="0" y="0"/>
              <wp:positionH relativeFrom="page">
                <wp:posOffset>0</wp:posOffset>
              </wp:positionH>
              <wp:positionV relativeFrom="page">
                <wp:posOffset>10229215</wp:posOffset>
              </wp:positionV>
              <wp:extent cx="7560945" cy="273050"/>
              <wp:effectExtent l="0" t="0" r="0" b="12700"/>
              <wp:wrapNone/>
              <wp:docPr id="6" name="MSIPCM7c7f4efab58354652cbc500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03CF1" w14:textId="69FB4209" w:rsidR="006418D7" w:rsidRPr="006418D7" w:rsidRDefault="006418D7" w:rsidP="006418D7">
                          <w:pPr>
                            <w:spacing w:after="0"/>
                            <w:rPr>
                              <w:rFonts w:ascii="Calibri" w:hAnsi="Calibri" w:cs="Calibri"/>
                              <w:color w:val="000000"/>
                              <w:sz w:val="14"/>
                            </w:rPr>
                          </w:pPr>
                          <w:r w:rsidRPr="006418D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5799CD" id="_x0000_t202" coordsize="21600,21600" o:spt="202" path="m,l,21600r21600,l21600,xe">
              <v:stroke joinstyle="miter"/>
              <v:path gradientshapeok="t" o:connecttype="rect"/>
            </v:shapetype>
            <v:shape id="MSIPCM7c7f4efab58354652cbc500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10203CF1" w14:textId="69FB4209" w:rsidR="006418D7" w:rsidRPr="006418D7" w:rsidRDefault="006418D7" w:rsidP="006418D7">
                    <w:pPr>
                      <w:spacing w:after="0"/>
                      <w:rPr>
                        <w:rFonts w:ascii="Calibri" w:hAnsi="Calibri" w:cs="Calibri"/>
                        <w:color w:val="000000"/>
                        <w:sz w:val="14"/>
                      </w:rPr>
                    </w:pPr>
                    <w:r w:rsidRPr="006418D7">
                      <w:rPr>
                        <w:rFonts w:ascii="Calibri" w:hAnsi="Calibri" w:cs="Calibri"/>
                        <w:color w:val="000000"/>
                        <w:sz w:val="14"/>
                      </w:rPr>
                      <w:t>C2 General</w:t>
                    </w:r>
                  </w:p>
                </w:txbxContent>
              </v:textbox>
              <w10:wrap anchorx="page" anchory="page"/>
            </v:shape>
          </w:pict>
        </mc:Fallback>
      </mc:AlternateContent>
    </w:r>
    <w:r w:rsidR="00E655E8">
      <w:tab/>
    </w:r>
    <w:r w:rsidR="00E655E8">
      <w:rPr>
        <w:rStyle w:val="PageNumber"/>
      </w:rPr>
      <w:fldChar w:fldCharType="begin"/>
    </w:r>
    <w:r w:rsidR="00E655E8">
      <w:rPr>
        <w:rStyle w:val="PageNumber"/>
      </w:rPr>
      <w:instrText xml:space="preserve"> PAGE </w:instrText>
    </w:r>
    <w:r w:rsidR="00E655E8">
      <w:rPr>
        <w:rStyle w:val="PageNumber"/>
      </w:rPr>
      <w:fldChar w:fldCharType="separate"/>
    </w:r>
    <w:r w:rsidR="00FF483A">
      <w:rPr>
        <w:rStyle w:val="PageNumber"/>
      </w:rPr>
      <w:t>17</w:t>
    </w:r>
    <w:r w:rsidR="00E655E8">
      <w:rPr>
        <w:rStyle w:val="PageNumber"/>
      </w:rPr>
      <w:fldChar w:fldCharType="end"/>
    </w:r>
    <w:r w:rsidR="00E655E8">
      <w:rPr>
        <w:rStyle w:val="PageNumber"/>
      </w:rPr>
      <w:t>/</w:t>
    </w:r>
    <w:r w:rsidR="00E655E8">
      <w:rPr>
        <w:rStyle w:val="PageNumber"/>
      </w:rPr>
      <w:fldChar w:fldCharType="begin"/>
    </w:r>
    <w:r w:rsidR="00E655E8">
      <w:rPr>
        <w:rStyle w:val="PageNumber"/>
      </w:rPr>
      <w:instrText xml:space="preserve"> NUMPAGES </w:instrText>
    </w:r>
    <w:r w:rsidR="00E655E8">
      <w:rPr>
        <w:rStyle w:val="PageNumber"/>
      </w:rPr>
      <w:fldChar w:fldCharType="separate"/>
    </w:r>
    <w:r w:rsidR="00FF483A">
      <w:rPr>
        <w:rStyle w:val="PageNumber"/>
      </w:rPr>
      <w:t>18</w:t>
    </w:r>
    <w:r w:rsidR="00E655E8">
      <w:rPr>
        <w:rStyle w:val="PageNumber"/>
      </w:rPr>
      <w:fldChar w:fldCharType="end"/>
    </w:r>
    <w:r w:rsidR="00E65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FA87" w14:textId="77777777" w:rsidR="00015E09" w:rsidRDefault="00015E09">
      <w:pPr>
        <w:spacing w:after="0"/>
      </w:pPr>
      <w:r>
        <w:separator/>
      </w:r>
    </w:p>
  </w:footnote>
  <w:footnote w:type="continuationSeparator" w:id="0">
    <w:p w14:paraId="3C68D93F" w14:textId="77777777" w:rsidR="00015E09" w:rsidRDefault="00015E09">
      <w:pPr>
        <w:spacing w:after="0"/>
      </w:pPr>
      <w:r>
        <w:continuationSeparator/>
      </w:r>
    </w:p>
  </w:footnote>
  <w:footnote w:type="continuationNotice" w:id="1">
    <w:p w14:paraId="0015451E" w14:textId="77777777" w:rsidR="00015E09" w:rsidRDefault="00015E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E655E8" w:rsidRDefault="00E655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0316069">
    <w:abstractNumId w:val="13"/>
  </w:num>
  <w:num w:numId="2" w16cid:durableId="321740679">
    <w:abstractNumId w:val="10"/>
  </w:num>
  <w:num w:numId="3" w16cid:durableId="1670938394">
    <w:abstractNumId w:val="14"/>
  </w:num>
  <w:num w:numId="4" w16cid:durableId="810755437">
    <w:abstractNumId w:val="20"/>
  </w:num>
  <w:num w:numId="5" w16cid:durableId="12849409">
    <w:abstractNumId w:val="15"/>
  </w:num>
  <w:num w:numId="6" w16cid:durableId="936986900">
    <w:abstractNumId w:val="2"/>
  </w:num>
  <w:num w:numId="7" w16cid:durableId="669987635">
    <w:abstractNumId w:val="17"/>
  </w:num>
  <w:num w:numId="8" w16cid:durableId="1733701179">
    <w:abstractNumId w:val="3"/>
  </w:num>
  <w:num w:numId="9" w16cid:durableId="1089811047">
    <w:abstractNumId w:val="12"/>
  </w:num>
  <w:num w:numId="10" w16cid:durableId="37902997">
    <w:abstractNumId w:val="7"/>
  </w:num>
  <w:num w:numId="11" w16cid:durableId="1042050267">
    <w:abstractNumId w:val="0"/>
  </w:num>
  <w:num w:numId="12" w16cid:durableId="1263027031">
    <w:abstractNumId w:val="9"/>
  </w:num>
  <w:num w:numId="13" w16cid:durableId="1085541467">
    <w:abstractNumId w:val="8"/>
  </w:num>
  <w:num w:numId="14" w16cid:durableId="411314365">
    <w:abstractNumId w:val="5"/>
  </w:num>
  <w:num w:numId="15" w16cid:durableId="1086851921">
    <w:abstractNumId w:val="11"/>
  </w:num>
  <w:num w:numId="16" w16cid:durableId="477846925">
    <w:abstractNumId w:val="6"/>
  </w:num>
  <w:num w:numId="17" w16cid:durableId="457533863">
    <w:abstractNumId w:val="16"/>
  </w:num>
  <w:num w:numId="18" w16cid:durableId="1296446953">
    <w:abstractNumId w:val="1"/>
  </w:num>
  <w:num w:numId="19" w16cid:durableId="884757103">
    <w:abstractNumId w:val="19"/>
  </w:num>
  <w:num w:numId="20" w16cid:durableId="729621883">
    <w:abstractNumId w:val="4"/>
  </w:num>
  <w:num w:numId="21" w16cid:durableId="1591040243">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398B"/>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17A"/>
    <w:rsid w:val="0027249E"/>
    <w:rsid w:val="00273EA4"/>
    <w:rsid w:val="0027685E"/>
    <w:rsid w:val="0027796D"/>
    <w:rsid w:val="00280941"/>
    <w:rsid w:val="00280C5F"/>
    <w:rsid w:val="00281805"/>
    <w:rsid w:val="00282284"/>
    <w:rsid w:val="00282865"/>
    <w:rsid w:val="00282A8A"/>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64FD"/>
    <w:rsid w:val="00696C40"/>
    <w:rsid w:val="006974B3"/>
    <w:rsid w:val="006A0454"/>
    <w:rsid w:val="006A3C02"/>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7AFE"/>
    <w:rsid w:val="00797D20"/>
    <w:rsid w:val="007A139E"/>
    <w:rsid w:val="007A5244"/>
    <w:rsid w:val="007A5588"/>
    <w:rsid w:val="007A6877"/>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562C"/>
    <w:rsid w:val="0089781A"/>
    <w:rsid w:val="00897882"/>
    <w:rsid w:val="008A3341"/>
    <w:rsid w:val="008A3796"/>
    <w:rsid w:val="008A39B5"/>
    <w:rsid w:val="008A3E42"/>
    <w:rsid w:val="008A3E57"/>
    <w:rsid w:val="008A5B1C"/>
    <w:rsid w:val="008A64F5"/>
    <w:rsid w:val="008A7D9B"/>
    <w:rsid w:val="008A7DED"/>
    <w:rsid w:val="008B1DA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2F36"/>
    <w:rsid w:val="00943E65"/>
    <w:rsid w:val="00950204"/>
    <w:rsid w:val="009509BA"/>
    <w:rsid w:val="00950D79"/>
    <w:rsid w:val="00952A62"/>
    <w:rsid w:val="009542F3"/>
    <w:rsid w:val="0095459A"/>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81B"/>
    <w:rsid w:val="00BD4C2F"/>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1B9F"/>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F5"/>
    <w:rsid w:val="00ED10ED"/>
    <w:rsid w:val="00ED219D"/>
    <w:rsid w:val="00ED2E7E"/>
    <w:rsid w:val="00ED3A95"/>
    <w:rsid w:val="00ED3E20"/>
    <w:rsid w:val="00ED4454"/>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styleId="UnresolvedMention">
    <w:name w:val="Unresolved Mention"/>
    <w:basedOn w:val="DefaultParagraphFont"/>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3243145-89AF-4F38-8288-796028493B9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22</Pages>
  <Words>8665</Words>
  <Characters>49394</Characters>
  <Application>Microsoft Office Word</Application>
  <DocSecurity>0</DocSecurity>
  <Lines>411</Lines>
  <Paragraphs>115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Diaz Sendra,S,Salva,TLW8 R</cp:lastModifiedBy>
  <cp:revision>26</cp:revision>
  <dcterms:created xsi:type="dcterms:W3CDTF">2023-03-24T10:25:00Z</dcterms:created>
  <dcterms:modified xsi:type="dcterms:W3CDTF">2023-03-24T13:51:00Z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ies>
</file>