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berschrift1"/>
        <w:ind w:left="0" w:firstLine="0"/>
        <w:jc w:val="both"/>
      </w:pPr>
      <w:r w:rsidRPr="0047642A">
        <w:t>1</w:t>
      </w:r>
      <w:r w:rsidRPr="0047642A">
        <w:tab/>
        <w:t>Introduction</w:t>
      </w:r>
    </w:p>
    <w:p w14:paraId="7516F0EE" w14:textId="7FEF4C62" w:rsidR="001C0D2E" w:rsidRPr="0047642A" w:rsidRDefault="00E21756" w:rsidP="001C0D2E">
      <w:pPr>
        <w:pStyle w:val="Textkrper"/>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Textkrper"/>
        <w:rPr>
          <w:b/>
          <w:bCs/>
          <w:color w:val="FF0000"/>
          <w:highlight w:val="yellow"/>
        </w:rPr>
      </w:pPr>
    </w:p>
    <w:p w14:paraId="0D833290" w14:textId="21B9B3CB" w:rsidR="00E21756" w:rsidRPr="0047642A" w:rsidRDefault="00E21756" w:rsidP="003267A6">
      <w:pPr>
        <w:pStyle w:val="Textkrper"/>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Textkrper"/>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r w:rsidR="00313DF4" w:rsidRPr="0047642A">
        <w:rPr>
          <w:b/>
          <w:bCs/>
          <w:color w:val="FF0000"/>
        </w:rPr>
        <w:t xml:space="preserve"> 2023,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Textkrper"/>
      </w:pPr>
    </w:p>
    <w:p w14:paraId="65F521B6" w14:textId="34C31E46" w:rsidR="00145B2A" w:rsidRPr="0047642A" w:rsidRDefault="00140104" w:rsidP="003267A6">
      <w:pPr>
        <w:pStyle w:val="Textkrper"/>
      </w:pPr>
      <w:r w:rsidRPr="0047642A">
        <w:t>Companies providing input to this email discussion are requested to leave contact information below.</w:t>
      </w:r>
      <w:r w:rsidR="00145B2A" w:rsidRPr="0047642A">
        <w:t xml:space="preserve"> </w:t>
      </w:r>
    </w:p>
    <w:tbl>
      <w:tblPr>
        <w:tblStyle w:val="Tabellenraster"/>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Textkrper"/>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Textkrper"/>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Textkrper"/>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Textkrper"/>
            </w:pPr>
            <w:r>
              <w:t>Apple</w:t>
            </w:r>
          </w:p>
        </w:tc>
        <w:tc>
          <w:tcPr>
            <w:tcW w:w="2405" w:type="dxa"/>
          </w:tcPr>
          <w:p w14:paraId="7E0270CF" w14:textId="74348473" w:rsidR="007F09DA" w:rsidRPr="0047642A" w:rsidRDefault="00836EC1" w:rsidP="003267A6">
            <w:pPr>
              <w:pStyle w:val="Textkrper"/>
            </w:pPr>
            <w:r>
              <w:t>Peng Cheng</w:t>
            </w:r>
          </w:p>
        </w:tc>
        <w:tc>
          <w:tcPr>
            <w:tcW w:w="4766" w:type="dxa"/>
          </w:tcPr>
          <w:p w14:paraId="3EAEABA9" w14:textId="63FA35CA" w:rsidR="007F09DA" w:rsidRPr="0047642A" w:rsidRDefault="00836EC1" w:rsidP="003267A6">
            <w:pPr>
              <w:pStyle w:val="Textkrper"/>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Textkrper"/>
            </w:pPr>
            <w:r>
              <w:t>vivo</w:t>
            </w:r>
          </w:p>
        </w:tc>
        <w:tc>
          <w:tcPr>
            <w:tcW w:w="2405" w:type="dxa"/>
          </w:tcPr>
          <w:p w14:paraId="26B9EE25" w14:textId="5590F380" w:rsidR="007F09DA" w:rsidRPr="0047642A" w:rsidRDefault="00407B17" w:rsidP="003267A6">
            <w:pPr>
              <w:pStyle w:val="Textkrper"/>
            </w:pPr>
            <w:r>
              <w:t>Jianhui Li</w:t>
            </w:r>
          </w:p>
        </w:tc>
        <w:tc>
          <w:tcPr>
            <w:tcW w:w="4766" w:type="dxa"/>
          </w:tcPr>
          <w:p w14:paraId="45F1CB05" w14:textId="5EDFCDB4" w:rsidR="007F09DA" w:rsidRPr="0047642A" w:rsidRDefault="00407B17" w:rsidP="003267A6">
            <w:pPr>
              <w:pStyle w:val="Textkrper"/>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Textkrper"/>
            </w:pPr>
            <w:r>
              <w:t>Fraunhofer</w:t>
            </w:r>
          </w:p>
        </w:tc>
        <w:tc>
          <w:tcPr>
            <w:tcW w:w="2405" w:type="dxa"/>
          </w:tcPr>
          <w:p w14:paraId="6940F4DB" w14:textId="27A0ACF5" w:rsidR="006A3C02" w:rsidRPr="0047642A" w:rsidRDefault="006A3C02" w:rsidP="006A3C02">
            <w:pPr>
              <w:pStyle w:val="Textkrper"/>
            </w:pPr>
            <w:r>
              <w:t>Gustavo Costa</w:t>
            </w:r>
          </w:p>
        </w:tc>
        <w:tc>
          <w:tcPr>
            <w:tcW w:w="4766" w:type="dxa"/>
          </w:tcPr>
          <w:p w14:paraId="7BFE6A4B" w14:textId="09E43E1C" w:rsidR="006A3C02" w:rsidRPr="0047642A" w:rsidRDefault="006A3C02" w:rsidP="006A3C02">
            <w:pPr>
              <w:pStyle w:val="Textkrper"/>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Textkrper"/>
            </w:pPr>
            <w:r>
              <w:t>Lenovo</w:t>
            </w:r>
          </w:p>
        </w:tc>
        <w:tc>
          <w:tcPr>
            <w:tcW w:w="2405" w:type="dxa"/>
          </w:tcPr>
          <w:p w14:paraId="61EEBAA4" w14:textId="0C51C126" w:rsidR="006A3C02" w:rsidRPr="0047642A" w:rsidRDefault="00AE6CD0" w:rsidP="006A3C02">
            <w:pPr>
              <w:pStyle w:val="Textkrper"/>
            </w:pPr>
            <w:r>
              <w:t>Prateek Basu Mallick</w:t>
            </w:r>
          </w:p>
        </w:tc>
        <w:tc>
          <w:tcPr>
            <w:tcW w:w="4766" w:type="dxa"/>
          </w:tcPr>
          <w:p w14:paraId="1E7B0052" w14:textId="10E7D1F5" w:rsidR="006A3C02" w:rsidRPr="0047642A" w:rsidRDefault="00AE6CD0" w:rsidP="006A3C02">
            <w:pPr>
              <w:pStyle w:val="Textkrper"/>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Textkrper"/>
            </w:pPr>
            <w:r w:rsidRPr="00254C63">
              <w:t>Huawei</w:t>
            </w:r>
          </w:p>
        </w:tc>
        <w:tc>
          <w:tcPr>
            <w:tcW w:w="2405" w:type="dxa"/>
          </w:tcPr>
          <w:p w14:paraId="2CD0FEAA" w14:textId="4DF25E54" w:rsidR="00B36CB2" w:rsidRPr="0047642A" w:rsidRDefault="00B36CB2" w:rsidP="00B36CB2">
            <w:pPr>
              <w:pStyle w:val="Textkrper"/>
            </w:pPr>
            <w:r w:rsidRPr="00254C63">
              <w:t>Marcin Augustyniak</w:t>
            </w:r>
          </w:p>
        </w:tc>
        <w:tc>
          <w:tcPr>
            <w:tcW w:w="4766" w:type="dxa"/>
          </w:tcPr>
          <w:p w14:paraId="68C698B2" w14:textId="6619A9E9" w:rsidR="00B36CB2" w:rsidRPr="0047642A" w:rsidRDefault="00B36CB2" w:rsidP="00B36CB2">
            <w:pPr>
              <w:pStyle w:val="Textkrper"/>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Textkrper"/>
            </w:pPr>
            <w:r>
              <w:t>Qualcomm</w:t>
            </w:r>
          </w:p>
        </w:tc>
        <w:tc>
          <w:tcPr>
            <w:tcW w:w="2405" w:type="dxa"/>
          </w:tcPr>
          <w:p w14:paraId="743EB37F" w14:textId="428AC0AD" w:rsidR="00B36CB2" w:rsidRPr="0047642A" w:rsidRDefault="003579FF" w:rsidP="00B36CB2">
            <w:pPr>
              <w:pStyle w:val="Textkrper"/>
            </w:pPr>
            <w:r>
              <w:t>Sherif ElAzzouni</w:t>
            </w:r>
          </w:p>
        </w:tc>
        <w:tc>
          <w:tcPr>
            <w:tcW w:w="4766" w:type="dxa"/>
          </w:tcPr>
          <w:p w14:paraId="2479114A" w14:textId="17D0F077" w:rsidR="00B36CB2" w:rsidRPr="0047642A" w:rsidRDefault="003579FF" w:rsidP="00B36CB2">
            <w:pPr>
              <w:pStyle w:val="Textkrper"/>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Textkrper"/>
            </w:pPr>
            <w:r>
              <w:t>CATT</w:t>
            </w:r>
          </w:p>
        </w:tc>
        <w:tc>
          <w:tcPr>
            <w:tcW w:w="2405" w:type="dxa"/>
          </w:tcPr>
          <w:p w14:paraId="54393BD3" w14:textId="26E70BE1" w:rsidR="00D069D7" w:rsidRPr="0047642A" w:rsidRDefault="00D069D7" w:rsidP="00B36CB2">
            <w:pPr>
              <w:pStyle w:val="Textkrper"/>
            </w:pPr>
            <w:r>
              <w:t>Pierre Bertrand</w:t>
            </w:r>
          </w:p>
        </w:tc>
        <w:tc>
          <w:tcPr>
            <w:tcW w:w="4766" w:type="dxa"/>
          </w:tcPr>
          <w:p w14:paraId="32B8F881" w14:textId="08BF8C63" w:rsidR="00D069D7" w:rsidRPr="0047642A" w:rsidRDefault="00D069D7" w:rsidP="00B36CB2">
            <w:pPr>
              <w:pStyle w:val="Textkrper"/>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Textkrper"/>
            </w:pPr>
            <w:r>
              <w:t>Vodafone</w:t>
            </w:r>
          </w:p>
        </w:tc>
        <w:tc>
          <w:tcPr>
            <w:tcW w:w="2405" w:type="dxa"/>
          </w:tcPr>
          <w:p w14:paraId="6F2AA0A5" w14:textId="56E200B1" w:rsidR="006418D7" w:rsidRPr="0047642A" w:rsidRDefault="006418D7" w:rsidP="006418D7">
            <w:pPr>
              <w:pStyle w:val="Textkrper"/>
            </w:pPr>
            <w:r>
              <w:t>Alexey Kulakov</w:t>
            </w:r>
          </w:p>
        </w:tc>
        <w:tc>
          <w:tcPr>
            <w:tcW w:w="4766" w:type="dxa"/>
          </w:tcPr>
          <w:p w14:paraId="5161C696" w14:textId="37416F6D" w:rsidR="006418D7" w:rsidRPr="0047642A" w:rsidRDefault="006418D7" w:rsidP="006418D7">
            <w:pPr>
              <w:pStyle w:val="Textkrper"/>
            </w:pPr>
            <w:r>
              <w:t>Alexey.kulakov@vodafone.com</w:t>
            </w:r>
          </w:p>
        </w:tc>
      </w:tr>
      <w:tr w:rsidR="00D069D7" w:rsidRPr="0047642A" w14:paraId="3DEFFE0C" w14:textId="77777777" w:rsidTr="00B36CB2">
        <w:tc>
          <w:tcPr>
            <w:tcW w:w="2458" w:type="dxa"/>
          </w:tcPr>
          <w:p w14:paraId="784B8D6A" w14:textId="77777777" w:rsidR="00D069D7" w:rsidRPr="0047642A" w:rsidRDefault="00D069D7" w:rsidP="00B36CB2">
            <w:pPr>
              <w:pStyle w:val="Textkrper"/>
            </w:pPr>
          </w:p>
        </w:tc>
        <w:tc>
          <w:tcPr>
            <w:tcW w:w="2405" w:type="dxa"/>
          </w:tcPr>
          <w:p w14:paraId="057D035D" w14:textId="77777777" w:rsidR="00D069D7" w:rsidRPr="0047642A" w:rsidRDefault="00D069D7" w:rsidP="00B36CB2">
            <w:pPr>
              <w:pStyle w:val="Textkrper"/>
            </w:pPr>
          </w:p>
        </w:tc>
        <w:tc>
          <w:tcPr>
            <w:tcW w:w="4766" w:type="dxa"/>
          </w:tcPr>
          <w:p w14:paraId="27F6B0F9" w14:textId="77777777" w:rsidR="00D069D7" w:rsidRPr="0047642A" w:rsidRDefault="00D069D7" w:rsidP="00B36CB2">
            <w:pPr>
              <w:pStyle w:val="Textkrper"/>
            </w:pPr>
          </w:p>
        </w:tc>
      </w:tr>
      <w:tr w:rsidR="00D069D7" w:rsidRPr="0047642A" w14:paraId="5568EA21" w14:textId="77777777" w:rsidTr="00B36CB2">
        <w:tc>
          <w:tcPr>
            <w:tcW w:w="2458" w:type="dxa"/>
          </w:tcPr>
          <w:p w14:paraId="189130B6" w14:textId="77777777" w:rsidR="00D069D7" w:rsidRPr="0047642A" w:rsidRDefault="00D069D7" w:rsidP="00B36CB2">
            <w:pPr>
              <w:pStyle w:val="Textkrper"/>
            </w:pPr>
          </w:p>
        </w:tc>
        <w:tc>
          <w:tcPr>
            <w:tcW w:w="2405" w:type="dxa"/>
          </w:tcPr>
          <w:p w14:paraId="15067583" w14:textId="77777777" w:rsidR="00D069D7" w:rsidRPr="0047642A" w:rsidRDefault="00D069D7" w:rsidP="00B36CB2">
            <w:pPr>
              <w:pStyle w:val="Textkrper"/>
            </w:pPr>
          </w:p>
        </w:tc>
        <w:tc>
          <w:tcPr>
            <w:tcW w:w="4766" w:type="dxa"/>
          </w:tcPr>
          <w:p w14:paraId="33D6E055" w14:textId="77777777" w:rsidR="00D069D7" w:rsidRPr="0047642A" w:rsidRDefault="00D069D7" w:rsidP="00B36CB2">
            <w:pPr>
              <w:pStyle w:val="Textkrper"/>
            </w:pPr>
          </w:p>
        </w:tc>
      </w:tr>
    </w:tbl>
    <w:p w14:paraId="236ECD83" w14:textId="463D2355" w:rsidR="007F09DA" w:rsidRPr="0047642A" w:rsidRDefault="007F09DA" w:rsidP="003267A6">
      <w:pPr>
        <w:pStyle w:val="Textkrper"/>
      </w:pPr>
    </w:p>
    <w:p w14:paraId="3A0F5425" w14:textId="5C4F6A80" w:rsidR="003267A6" w:rsidRPr="0047642A" w:rsidRDefault="003267A6" w:rsidP="003267A6">
      <w:pPr>
        <w:pStyle w:val="berschrift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Textkrper"/>
      </w:pPr>
      <w:r w:rsidRPr="0047642A">
        <w:t>The rapporteur identifies the following open issues to be discussed</w:t>
      </w:r>
      <w:r w:rsidR="000F6B9C" w:rsidRPr="0047642A">
        <w:t>:</w:t>
      </w:r>
    </w:p>
    <w:p w14:paraId="11A51053" w14:textId="6F78FA5F" w:rsidR="005E5B85" w:rsidRPr="0047642A" w:rsidRDefault="005E5B85">
      <w:pPr>
        <w:pStyle w:val="Textkrper"/>
        <w:numPr>
          <w:ilvl w:val="0"/>
          <w:numId w:val="6"/>
        </w:numPr>
      </w:pPr>
      <w:r w:rsidRPr="0047642A">
        <w:lastRenderedPageBreak/>
        <w:t>Methods of configuring Cell DTX/DRX</w:t>
      </w:r>
      <w:r w:rsidR="007E5902" w:rsidRPr="0047642A">
        <w:t xml:space="preserve"> (not including </w:t>
      </w:r>
      <w:r w:rsidR="007E5902" w:rsidRPr="0047642A">
        <w:rPr>
          <w:rFonts w:eastAsia="DengXian"/>
        </w:rPr>
        <w:t xml:space="preserve">joint/separate configuration and single/multiple configuration,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Textkrper"/>
        <w:numPr>
          <w:ilvl w:val="0"/>
          <w:numId w:val="6"/>
        </w:numPr>
      </w:pPr>
      <w:r w:rsidRPr="0047642A">
        <w:t>Methods of activating and deactivating of Cell DTX/DRX</w:t>
      </w:r>
    </w:p>
    <w:p w14:paraId="3779ACBD" w14:textId="1F6022EE" w:rsidR="001D4288" w:rsidRPr="0047642A" w:rsidRDefault="005E5B85">
      <w:pPr>
        <w:pStyle w:val="Textkrper"/>
        <w:numPr>
          <w:ilvl w:val="0"/>
          <w:numId w:val="6"/>
        </w:numPr>
      </w:pPr>
      <w:r w:rsidRPr="0047642A">
        <w:t>Alignment between Cell DTX/DRX and UE C-DRX</w:t>
      </w:r>
    </w:p>
    <w:p w14:paraId="2CE1C8A8" w14:textId="77DFA9AB" w:rsidR="001A05FF" w:rsidRPr="0047642A" w:rsidRDefault="001A05FF" w:rsidP="001A05FF">
      <w:pPr>
        <w:pStyle w:val="Textkrper"/>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Textkrper"/>
      </w:pPr>
    </w:p>
    <w:p w14:paraId="6D5883E9" w14:textId="7AE2EFC7" w:rsidR="00AA303B" w:rsidRPr="0047642A" w:rsidRDefault="00956EE0" w:rsidP="000F6B9C">
      <w:pPr>
        <w:pStyle w:val="Textkrper"/>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Tabellenraster"/>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active and non-active periods) can be configured by gNB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1: gNB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2: gNB is expected to turn off its transmission/reception only for data traffic during Cell DTX/DRX non-active periods (i.e., gNB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3: gNB is expected to turn off its dynamic data transmission/reception during Cell DTX/DRX non-active periods (i.e., gNB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4: gNB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The study focus on UE behavior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and UE-specific RRC signaling</w:t>
            </w:r>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Textkrper"/>
      </w:pPr>
    </w:p>
    <w:p w14:paraId="025CA509" w14:textId="403FDEF0" w:rsidR="00F331E0" w:rsidRPr="0047642A" w:rsidRDefault="001A25D1" w:rsidP="000F6B9C">
      <w:pPr>
        <w:pStyle w:val="Textkrper"/>
      </w:pPr>
      <w:r w:rsidRPr="0047642A">
        <w:t xml:space="preserve">  </w:t>
      </w:r>
      <w:r w:rsidR="002D64A6" w:rsidRPr="0047642A">
        <w:t xml:space="preserve"> </w:t>
      </w:r>
    </w:p>
    <w:p w14:paraId="089F4F60" w14:textId="6D76D40D" w:rsidR="00B809BB" w:rsidRPr="0047642A" w:rsidRDefault="00B809BB" w:rsidP="001F0919">
      <w:pPr>
        <w:pStyle w:val="berschrift2"/>
        <w:jc w:val="both"/>
      </w:pPr>
      <w:r w:rsidRPr="0047642A">
        <w:lastRenderedPageBreak/>
        <w:t>2.1</w:t>
      </w:r>
      <w:r w:rsidRPr="0047642A">
        <w:tab/>
      </w:r>
      <w:r w:rsidR="00310C5C" w:rsidRPr="0047642A">
        <w:t>Configuration of Cell DTX/DRX</w:t>
      </w:r>
    </w:p>
    <w:p w14:paraId="304361CE" w14:textId="7B24D1A6" w:rsidR="00C8214F" w:rsidRPr="0047642A" w:rsidRDefault="00C8214F" w:rsidP="00D3768F">
      <w:pPr>
        <w:pStyle w:val="Textkrper"/>
        <w:rPr>
          <w:u w:val="single"/>
        </w:rPr>
      </w:pPr>
      <w:r w:rsidRPr="0047642A">
        <w:rPr>
          <w:u w:val="single"/>
        </w:rPr>
        <w:t xml:space="preserve">Are the Cell DTX/DRX parameters signalled to the UEs. </w:t>
      </w:r>
    </w:p>
    <w:p w14:paraId="4153D866" w14:textId="75BEB56F" w:rsidR="00BA312C" w:rsidRPr="0047642A" w:rsidRDefault="00B809BB" w:rsidP="00D3768F">
      <w:pPr>
        <w:pStyle w:val="Textkrper"/>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Textkrper"/>
        <w:numPr>
          <w:ilvl w:val="0"/>
          <w:numId w:val="9"/>
        </w:numPr>
        <w:rPr>
          <w:rStyle w:val="Hervorhebung"/>
          <w:bCs/>
          <w:i w:val="0"/>
        </w:rPr>
      </w:pPr>
      <w:r w:rsidRPr="009A17A1">
        <w:rPr>
          <w:rStyle w:val="Hervorhebung"/>
          <w:rFonts w:eastAsia="DengXian"/>
          <w:b/>
          <w:bCs/>
          <w:i w:val="0"/>
        </w:rPr>
        <w:t xml:space="preserve">Option </w:t>
      </w:r>
      <w:r w:rsidR="00753946" w:rsidRPr="009A17A1">
        <w:rPr>
          <w:rStyle w:val="Hervorhebung"/>
          <w:rFonts w:eastAsia="DengXian"/>
          <w:b/>
          <w:bCs/>
          <w:i w:val="0"/>
        </w:rPr>
        <w:t>1</w:t>
      </w:r>
      <w:r w:rsidRPr="009A17A1">
        <w:rPr>
          <w:rStyle w:val="Hervorhebung"/>
          <w:rFonts w:eastAsia="DengXian"/>
          <w:b/>
          <w:bCs/>
          <w:i w:val="0"/>
        </w:rPr>
        <w:t>:</w:t>
      </w:r>
      <w:r w:rsidRPr="009A17A1">
        <w:rPr>
          <w:rStyle w:val="Hervorhebung"/>
          <w:rFonts w:eastAsia="DengXian"/>
          <w:bCs/>
          <w:i w:val="0"/>
        </w:rPr>
        <w:t xml:space="preserve"> Explicit Cell DTX/DRX</w:t>
      </w:r>
      <w:r w:rsidR="00C968AF" w:rsidRPr="009A17A1">
        <w:rPr>
          <w:rStyle w:val="Hervorhebung"/>
          <w:rFonts w:eastAsia="DengXian"/>
          <w:bCs/>
          <w:i w:val="0"/>
        </w:rPr>
        <w:t xml:space="preserve"> configuration</w:t>
      </w:r>
      <w:r w:rsidR="00C147C3" w:rsidRPr="009A17A1">
        <w:rPr>
          <w:rStyle w:val="Hervorhebung"/>
          <w:rFonts w:eastAsia="DengXian"/>
          <w:bCs/>
          <w:i w:val="0"/>
        </w:rPr>
        <w:t xml:space="preserve"> </w:t>
      </w:r>
      <w:r w:rsidR="00C147C3" w:rsidRPr="00C147C3">
        <w:rPr>
          <w:rStyle w:val="Hervorhebung"/>
          <w:rFonts w:eastAsia="DengXian"/>
          <w:bCs/>
          <w:i w:val="0"/>
        </w:rPr>
        <w:t>signalled</w:t>
      </w:r>
      <w:r w:rsidR="00C147C3" w:rsidRPr="009A17A1">
        <w:rPr>
          <w:rStyle w:val="Hervorhebung"/>
          <w:rFonts w:eastAsia="DengXian"/>
          <w:bCs/>
          <w:i w:val="0"/>
        </w:rPr>
        <w:t xml:space="preserve"> to the UEs</w:t>
      </w:r>
      <w:r w:rsidR="00C968AF" w:rsidRPr="009A17A1">
        <w:rPr>
          <w:rStyle w:val="Hervorhebung"/>
          <w:rFonts w:eastAsia="DengXian"/>
          <w:bCs/>
          <w:i w:val="0"/>
        </w:rPr>
        <w:t xml:space="preserve">, detailed in </w:t>
      </w:r>
      <w:r w:rsidR="0047642A">
        <w:rPr>
          <w:rStyle w:val="Hervorhebung"/>
          <w:rFonts w:eastAsia="DengXian"/>
          <w:bCs/>
          <w:i w:val="0"/>
        </w:rPr>
        <w:t xml:space="preserve">questions 2-4. </w:t>
      </w:r>
    </w:p>
    <w:p w14:paraId="65C86F53" w14:textId="62D18E66" w:rsidR="00753946" w:rsidRPr="009A17A1" w:rsidRDefault="00753946">
      <w:pPr>
        <w:pStyle w:val="Textkrper"/>
        <w:numPr>
          <w:ilvl w:val="0"/>
          <w:numId w:val="9"/>
        </w:numPr>
        <w:rPr>
          <w:rStyle w:val="Hervorhebung"/>
          <w:rFonts w:eastAsia="DengXian"/>
          <w:bCs/>
          <w:i w:val="0"/>
        </w:rPr>
      </w:pPr>
      <w:r w:rsidRPr="009A17A1">
        <w:rPr>
          <w:rStyle w:val="Hervorhebung"/>
          <w:rFonts w:eastAsia="DengXian"/>
          <w:b/>
          <w:bCs/>
          <w:i w:val="0"/>
        </w:rPr>
        <w:t>Option 2:</w:t>
      </w:r>
      <w:r w:rsidRPr="009A17A1">
        <w:rPr>
          <w:rStyle w:val="Hervorhebung"/>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Textkrper"/>
        <w:rPr>
          <w:i/>
        </w:rPr>
      </w:pPr>
      <w:r w:rsidRPr="009A17A1">
        <w:rPr>
          <w:rStyle w:val="Hervorhebung"/>
          <w:b/>
          <w:bCs/>
        </w:rPr>
        <w:t xml:space="preserve">Question </w:t>
      </w:r>
      <w:r w:rsidR="00C8214F" w:rsidRPr="009A17A1">
        <w:rPr>
          <w:rStyle w:val="Hervorhebung"/>
          <w:b/>
          <w:bCs/>
        </w:rPr>
        <w:t>1</w:t>
      </w:r>
      <w:r w:rsidRPr="009A17A1">
        <w:rPr>
          <w:rStyle w:val="Hervorhebung"/>
          <w:b/>
          <w:bCs/>
        </w:rPr>
        <w:t>:</w:t>
      </w:r>
      <w:r w:rsidRPr="009A17A1">
        <w:rPr>
          <w:rStyle w:val="Hervorhebung"/>
          <w:i w:val="0"/>
        </w:rPr>
        <w:t xml:space="preserve"> </w:t>
      </w:r>
      <w:r w:rsidR="00CF4647" w:rsidRPr="00C147C3">
        <w:rPr>
          <w:i/>
        </w:rPr>
        <w:t xml:space="preserve">Which option do you support? </w:t>
      </w:r>
    </w:p>
    <w:tbl>
      <w:tblPr>
        <w:tblStyle w:val="Tabellenraster"/>
        <w:tblW w:w="0" w:type="auto"/>
        <w:tblLook w:val="04A0" w:firstRow="1" w:lastRow="0" w:firstColumn="1" w:lastColumn="0" w:noHBand="0" w:noVBand="1"/>
      </w:tblPr>
      <w:tblGrid>
        <w:gridCol w:w="999"/>
        <w:gridCol w:w="35"/>
        <w:gridCol w:w="856"/>
        <w:gridCol w:w="7739"/>
      </w:tblGrid>
      <w:tr w:rsidR="00EB743E" w:rsidRPr="00C147C3" w14:paraId="6C708099" w14:textId="77777777" w:rsidTr="00424CC1">
        <w:tc>
          <w:tcPr>
            <w:tcW w:w="1020" w:type="dxa"/>
            <w:shd w:val="clear" w:color="auto" w:fill="E7E6E6" w:themeFill="background2"/>
          </w:tcPr>
          <w:p w14:paraId="67333F4D" w14:textId="77777777" w:rsidR="00EB743E" w:rsidRPr="00C147C3" w:rsidRDefault="00EB743E" w:rsidP="00EB743E">
            <w:pPr>
              <w:pStyle w:val="Textkrper"/>
              <w:jc w:val="left"/>
              <w:rPr>
                <w:b/>
                <w:bCs/>
              </w:rPr>
            </w:pPr>
            <w:r w:rsidRPr="00C147C3">
              <w:rPr>
                <w:b/>
                <w:bCs/>
              </w:rPr>
              <w:t>Company</w:t>
            </w:r>
          </w:p>
        </w:tc>
        <w:tc>
          <w:tcPr>
            <w:tcW w:w="902" w:type="dxa"/>
            <w:gridSpan w:val="2"/>
            <w:shd w:val="clear" w:color="auto" w:fill="E7E6E6" w:themeFill="background2"/>
          </w:tcPr>
          <w:p w14:paraId="34105859" w14:textId="77777777" w:rsidR="00EB743E" w:rsidRPr="00C147C3" w:rsidRDefault="00EB743E" w:rsidP="00EB743E">
            <w:pPr>
              <w:pStyle w:val="Textkrper"/>
              <w:jc w:val="left"/>
              <w:rPr>
                <w:b/>
                <w:bCs/>
              </w:rPr>
            </w:pPr>
            <w:r w:rsidRPr="00C147C3">
              <w:rPr>
                <w:b/>
                <w:bCs/>
              </w:rPr>
              <w:t>Answer</w:t>
            </w:r>
          </w:p>
        </w:tc>
        <w:tc>
          <w:tcPr>
            <w:tcW w:w="7933" w:type="dxa"/>
            <w:shd w:val="clear" w:color="auto" w:fill="E7E6E6" w:themeFill="background2"/>
          </w:tcPr>
          <w:p w14:paraId="721A0CF8" w14:textId="77777777" w:rsidR="00EB743E" w:rsidRPr="00C147C3" w:rsidRDefault="00EB743E" w:rsidP="00EB743E">
            <w:pPr>
              <w:pStyle w:val="Textkrper"/>
              <w:jc w:val="left"/>
              <w:rPr>
                <w:b/>
                <w:bCs/>
              </w:rPr>
            </w:pPr>
            <w:r w:rsidRPr="00C147C3">
              <w:rPr>
                <w:b/>
                <w:bCs/>
              </w:rPr>
              <w:t>Comments</w:t>
            </w:r>
          </w:p>
        </w:tc>
      </w:tr>
      <w:tr w:rsidR="00EB743E" w:rsidRPr="00C147C3" w14:paraId="778D50F1" w14:textId="77777777" w:rsidTr="00424CC1">
        <w:tc>
          <w:tcPr>
            <w:tcW w:w="1020" w:type="dxa"/>
          </w:tcPr>
          <w:p w14:paraId="33026D30" w14:textId="27878B0E" w:rsidR="00EB743E" w:rsidRPr="00C147C3" w:rsidRDefault="00DE17A0" w:rsidP="00EB743E">
            <w:r>
              <w:t>Apple</w:t>
            </w:r>
          </w:p>
        </w:tc>
        <w:tc>
          <w:tcPr>
            <w:tcW w:w="902" w:type="dxa"/>
            <w:gridSpan w:val="2"/>
          </w:tcPr>
          <w:p w14:paraId="7F238ACC" w14:textId="75F486A1" w:rsidR="00EB743E" w:rsidRPr="00C147C3" w:rsidRDefault="00DE17A0" w:rsidP="00EB743E">
            <w:r>
              <w:t>Option 1</w:t>
            </w:r>
          </w:p>
        </w:tc>
        <w:tc>
          <w:tcPr>
            <w:tcW w:w="7933"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Listenabsatz"/>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Listenabsatz"/>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without spec impact. If it is done via RRC configuration / reconfiguration of CG/SPS/SR, it will incur extra high gNB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424CC1">
        <w:tc>
          <w:tcPr>
            <w:tcW w:w="1020" w:type="dxa"/>
          </w:tcPr>
          <w:p w14:paraId="036723CB" w14:textId="44A8056B" w:rsidR="00EB743E" w:rsidRPr="00C147C3" w:rsidRDefault="00407B17" w:rsidP="00EB743E">
            <w:r>
              <w:t>vivo</w:t>
            </w:r>
          </w:p>
        </w:tc>
        <w:tc>
          <w:tcPr>
            <w:tcW w:w="902" w:type="dxa"/>
            <w:gridSpan w:val="2"/>
          </w:tcPr>
          <w:p w14:paraId="26D4C823" w14:textId="6E896BBA" w:rsidR="00EB743E" w:rsidRPr="00C147C3" w:rsidRDefault="00316D2A" w:rsidP="00EB743E">
            <w:r>
              <w:t>Revised Option 2, s</w:t>
            </w:r>
            <w:r w:rsidR="00F05F98">
              <w:t>ee comment</w:t>
            </w:r>
          </w:p>
        </w:tc>
        <w:tc>
          <w:tcPr>
            <w:tcW w:w="7933"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Listenabsatz"/>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Listenabsatz"/>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Hervorhebung"/>
                <w:rFonts w:eastAsia="DengXian"/>
                <w:bCs/>
                <w:i w:val="0"/>
              </w:rPr>
              <w:t xml:space="preserve">provides further benefits, we are open to discuss </w:t>
            </w:r>
            <w:r w:rsidR="005C37CD" w:rsidRPr="00316D2A">
              <w:rPr>
                <w:rStyle w:val="Hervorhebung"/>
                <w:rFonts w:eastAsia="DengXian"/>
                <w:bCs/>
                <w:i w:val="0"/>
              </w:rPr>
              <w:t>it</w:t>
            </w:r>
            <w:r w:rsidR="005C37CD">
              <w:rPr>
                <w:rStyle w:val="Hervorhebung"/>
                <w:rFonts w:eastAsia="DengXian"/>
                <w:bCs/>
                <w:i w:val="0"/>
              </w:rPr>
              <w:t>.</w:t>
            </w:r>
          </w:p>
        </w:tc>
      </w:tr>
      <w:tr w:rsidR="006A3C02" w:rsidRPr="00C147C3" w14:paraId="390A26C6" w14:textId="77777777" w:rsidTr="00424CC1">
        <w:tc>
          <w:tcPr>
            <w:tcW w:w="1020" w:type="dxa"/>
          </w:tcPr>
          <w:p w14:paraId="30A20C98" w14:textId="635018DD" w:rsidR="006A3C02" w:rsidRPr="00C147C3" w:rsidRDefault="006A3C02" w:rsidP="006A3C02">
            <w:r>
              <w:t>Fraunhofer</w:t>
            </w:r>
          </w:p>
        </w:tc>
        <w:tc>
          <w:tcPr>
            <w:tcW w:w="902" w:type="dxa"/>
            <w:gridSpan w:val="2"/>
          </w:tcPr>
          <w:p w14:paraId="53C9F8DC" w14:textId="12D6C0E9" w:rsidR="006A3C02" w:rsidRPr="00C147C3" w:rsidRDefault="006A3C02" w:rsidP="006A3C02">
            <w:r>
              <w:t>Option 1</w:t>
            </w:r>
          </w:p>
        </w:tc>
        <w:tc>
          <w:tcPr>
            <w:tcW w:w="7933" w:type="dxa"/>
          </w:tcPr>
          <w:p w14:paraId="065D015E" w14:textId="36C8EFD0" w:rsidR="006A3C02" w:rsidRPr="00C147C3" w:rsidRDefault="006A3C02" w:rsidP="006A3C02">
            <w:r>
              <w:t>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explicit configuration (Option 2) adapting to a lower load or back to a higher load takes a very long time. Thus, option 1 is preferred.</w:t>
            </w:r>
          </w:p>
        </w:tc>
      </w:tr>
      <w:tr w:rsidR="003D6514" w:rsidRPr="00C147C3" w14:paraId="7869E635" w14:textId="77777777" w:rsidTr="00424CC1">
        <w:tc>
          <w:tcPr>
            <w:tcW w:w="1020" w:type="dxa"/>
          </w:tcPr>
          <w:p w14:paraId="557E598A" w14:textId="0D173DFC" w:rsidR="003D6514" w:rsidRPr="00C147C3" w:rsidRDefault="003D6514" w:rsidP="003D6514">
            <w:r>
              <w:t>Lenovo</w:t>
            </w:r>
          </w:p>
        </w:tc>
        <w:tc>
          <w:tcPr>
            <w:tcW w:w="902" w:type="dxa"/>
            <w:gridSpan w:val="2"/>
          </w:tcPr>
          <w:p w14:paraId="6B3DD447" w14:textId="4FB1B1A1" w:rsidR="003D6514" w:rsidRPr="00C147C3" w:rsidRDefault="003D6514" w:rsidP="003D6514">
            <w:r>
              <w:t>Option 1</w:t>
            </w:r>
          </w:p>
        </w:tc>
        <w:tc>
          <w:tcPr>
            <w:tcW w:w="7933"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w:t>
            </w:r>
            <w:r>
              <w:lastRenderedPageBreak/>
              <w:t>(e.g., SR/ RACH/ CG), absence of which leading to wrong conclusions (RLF or data loss).</w:t>
            </w:r>
          </w:p>
        </w:tc>
      </w:tr>
      <w:tr w:rsidR="0065686C" w:rsidRPr="00C147C3" w14:paraId="462C5D2A" w14:textId="77777777" w:rsidTr="00424CC1">
        <w:tc>
          <w:tcPr>
            <w:tcW w:w="1020" w:type="dxa"/>
          </w:tcPr>
          <w:p w14:paraId="11B17CB0" w14:textId="08BEC7CF" w:rsidR="0065686C" w:rsidRPr="00C147C3" w:rsidRDefault="0065686C" w:rsidP="0065686C">
            <w:r w:rsidRPr="00C8209E">
              <w:lastRenderedPageBreak/>
              <w:t>Huawei</w:t>
            </w:r>
          </w:p>
        </w:tc>
        <w:tc>
          <w:tcPr>
            <w:tcW w:w="902" w:type="dxa"/>
            <w:gridSpan w:val="2"/>
          </w:tcPr>
          <w:p w14:paraId="6109221C" w14:textId="1A03F644" w:rsidR="0065686C" w:rsidRPr="00C147C3" w:rsidRDefault="0065686C" w:rsidP="0065686C">
            <w:r>
              <w:t>Option 1</w:t>
            </w:r>
          </w:p>
        </w:tc>
        <w:tc>
          <w:tcPr>
            <w:tcW w:w="7933" w:type="dxa"/>
          </w:tcPr>
          <w:p w14:paraId="366E7286" w14:textId="250B4CAC" w:rsidR="0065686C" w:rsidRPr="00C147C3" w:rsidRDefault="0065686C" w:rsidP="0065686C">
            <w:r>
              <w:t xml:space="preserve">We support the outcome of the SI phase and think the configuration should be signalled to the UEs </w:t>
            </w:r>
            <w:r w:rsidRPr="00B40AB8">
              <w:t>by the gNB</w:t>
            </w:r>
            <w:r>
              <w:t xml:space="preserve">. </w:t>
            </w:r>
          </w:p>
        </w:tc>
      </w:tr>
      <w:tr w:rsidR="009F09D0" w:rsidRPr="00C147C3" w14:paraId="62F49B54" w14:textId="77777777" w:rsidTr="00424CC1">
        <w:tc>
          <w:tcPr>
            <w:tcW w:w="1050" w:type="dxa"/>
            <w:gridSpan w:val="2"/>
          </w:tcPr>
          <w:p w14:paraId="66EEB74A" w14:textId="1DA83279" w:rsidR="009F09D0" w:rsidRPr="00C8209E" w:rsidRDefault="009F09D0" w:rsidP="009F09D0">
            <w:r>
              <w:t>Qualcomm</w:t>
            </w:r>
          </w:p>
        </w:tc>
        <w:tc>
          <w:tcPr>
            <w:tcW w:w="872" w:type="dxa"/>
          </w:tcPr>
          <w:p w14:paraId="6EFA8D36" w14:textId="58A515C3" w:rsidR="009F09D0" w:rsidRDefault="009F09D0" w:rsidP="009F09D0">
            <w:r>
              <w:t>See comment</w:t>
            </w:r>
          </w:p>
        </w:tc>
        <w:tc>
          <w:tcPr>
            <w:tcW w:w="7933"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Listenabsatz"/>
              <w:numPr>
                <w:ilvl w:val="0"/>
                <w:numId w:val="18"/>
              </w:numPr>
            </w:pPr>
            <w:r w:rsidRPr="00D75D9E">
              <w:rPr>
                <w:noProof/>
                <w:lang w:eastAsia="zh-CN"/>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apply and the UE applies legacy behavior depending on whether it is in inactive or active time. </w:t>
            </w:r>
          </w:p>
          <w:p w14:paraId="26693548" w14:textId="3A6FDF3E" w:rsidR="009F09D0" w:rsidRDefault="009F09D0" w:rsidP="009F09D0">
            <w:pPr>
              <w:pStyle w:val="Listenabsatz"/>
              <w:numPr>
                <w:ilvl w:val="0"/>
                <w:numId w:val="18"/>
              </w:numPr>
            </w:pPr>
            <w:r>
              <w:t xml:space="preserve">Option 2 means that those NES related DL/UL restrictions apply automatically as long as UE is in inactive time. The spec impact would be the additional behavior expected by the UE on top of CDRX inactive time behavior (i.e., whether to transmit a CG, whether to send an SR, treatment of DL and UL reference signalling, etc.). </w:t>
            </w:r>
          </w:p>
          <w:p w14:paraId="2D2DD4E3" w14:textId="77777777" w:rsidR="009F09D0" w:rsidRDefault="009F09D0" w:rsidP="009F09D0">
            <w:r w:rsidRPr="007322D6">
              <w:rPr>
                <w:lang w:val="en-US"/>
              </w:rPr>
              <w:object w:dxaOrig="14101" w:dyaOrig="3390" w14:anchorId="5040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pt;height:84pt" o:ole="">
                  <v:imagedata r:id="rId12" o:title=""/>
                </v:shape>
                <o:OLEObject Type="Embed" ProgID="Visio.Drawing.15" ShapeID="_x0000_i1025" DrawAspect="Content" ObjectID="_1741075001" r:id="rId13"/>
              </w:object>
            </w:r>
          </w:p>
          <w:p w14:paraId="524CD81D" w14:textId="24D44642" w:rsidR="009F09D0" w:rsidRDefault="009F09D0" w:rsidP="009F09D0">
            <w:r>
              <w:t>In any case, we think the following agreement “</w:t>
            </w:r>
            <w:r w:rsidRPr="00355E92">
              <w:t>Pattern configuration for cell DRX/DTX is common for Rel-18 UEs in the cell.</w:t>
            </w:r>
            <w:r>
              <w:t>” Somewhat points us towards option 1 so we are fine to 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424CC1">
        <w:tc>
          <w:tcPr>
            <w:tcW w:w="1020" w:type="dxa"/>
          </w:tcPr>
          <w:p w14:paraId="4CC739B9" w14:textId="27B4DD16" w:rsidR="00424CC1" w:rsidRPr="00C8209E" w:rsidRDefault="00424CC1" w:rsidP="009F09D0">
            <w:r>
              <w:t>CATT</w:t>
            </w:r>
          </w:p>
        </w:tc>
        <w:tc>
          <w:tcPr>
            <w:tcW w:w="902" w:type="dxa"/>
            <w:gridSpan w:val="2"/>
          </w:tcPr>
          <w:p w14:paraId="11FE4E1E" w14:textId="60925761" w:rsidR="00424CC1" w:rsidRDefault="00424CC1" w:rsidP="009F09D0">
            <w:r>
              <w:t>Option 1</w:t>
            </w:r>
          </w:p>
        </w:tc>
        <w:tc>
          <w:tcPr>
            <w:tcW w:w="7933"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r w:rsidR="006418D7" w:rsidRPr="00C147C3" w14:paraId="3575F8AC" w14:textId="77777777" w:rsidTr="00424CC1">
        <w:tc>
          <w:tcPr>
            <w:tcW w:w="1020" w:type="dxa"/>
          </w:tcPr>
          <w:p w14:paraId="490DE75D" w14:textId="2005D5B8" w:rsidR="006418D7" w:rsidRDefault="006418D7" w:rsidP="009F09D0">
            <w:r>
              <w:t>Vodafone</w:t>
            </w:r>
          </w:p>
        </w:tc>
        <w:tc>
          <w:tcPr>
            <w:tcW w:w="902" w:type="dxa"/>
            <w:gridSpan w:val="2"/>
          </w:tcPr>
          <w:p w14:paraId="3571B73F" w14:textId="63A85E5E" w:rsidR="006418D7" w:rsidRDefault="006418D7" w:rsidP="009F09D0">
            <w:r>
              <w:t>Option 1</w:t>
            </w:r>
          </w:p>
        </w:tc>
        <w:tc>
          <w:tcPr>
            <w:tcW w:w="7933" w:type="dxa"/>
          </w:tcPr>
          <w:p w14:paraId="668FCB45" w14:textId="77777777" w:rsidR="006418D7" w:rsidRDefault="006418D7" w:rsidP="00424CC1"/>
        </w:tc>
      </w:tr>
    </w:tbl>
    <w:p w14:paraId="024DBDCC" w14:textId="7178726F" w:rsidR="00CF4647" w:rsidRPr="00C147C3" w:rsidRDefault="00CF4647" w:rsidP="000F6B9C">
      <w:pPr>
        <w:pStyle w:val="Textkrper"/>
      </w:pPr>
    </w:p>
    <w:p w14:paraId="34CB070F" w14:textId="15ACE40D" w:rsidR="00753946" w:rsidRPr="00C147C3" w:rsidRDefault="00753946" w:rsidP="000F6B9C">
      <w:pPr>
        <w:pStyle w:val="Textkrper"/>
        <w:rPr>
          <w:u w:val="single"/>
        </w:rPr>
      </w:pPr>
      <w:r w:rsidRPr="00C147C3">
        <w:rPr>
          <w:u w:val="single"/>
        </w:rPr>
        <w:t xml:space="preserve">How the Cell DTX/DRX parameters are signalled. </w:t>
      </w:r>
    </w:p>
    <w:p w14:paraId="426493A7" w14:textId="40486E98" w:rsidR="00651116" w:rsidRPr="00C147C3" w:rsidRDefault="0090656D" w:rsidP="005F4504">
      <w:pPr>
        <w:pStyle w:val="Textkrper"/>
        <w:rPr>
          <w:rStyle w:val="Hervorhebung"/>
          <w:iCs w:val="0"/>
        </w:rPr>
      </w:pPr>
      <w:r w:rsidRPr="009A17A1">
        <w:rPr>
          <w:rStyle w:val="Hervorhebung"/>
          <w:b/>
          <w:bCs/>
        </w:rPr>
        <w:t xml:space="preserve">Question </w:t>
      </w:r>
      <w:r w:rsidR="00C8214F" w:rsidRPr="009A17A1">
        <w:rPr>
          <w:rStyle w:val="Hervorhebung"/>
          <w:b/>
          <w:bCs/>
        </w:rPr>
        <w:t>2</w:t>
      </w:r>
      <w:r w:rsidRPr="009A17A1">
        <w:rPr>
          <w:rStyle w:val="Hervorhebung"/>
          <w:b/>
          <w:bCs/>
        </w:rPr>
        <w:t>:</w:t>
      </w:r>
      <w:r w:rsidRPr="009A17A1">
        <w:rPr>
          <w:rStyle w:val="Hervorhebung"/>
          <w:i w:val="0"/>
        </w:rPr>
        <w:t xml:space="preserve"> </w:t>
      </w:r>
      <w:r w:rsidR="00950D79" w:rsidRPr="009A17A1">
        <w:rPr>
          <w:rStyle w:val="Hervorhebung"/>
        </w:rPr>
        <w:t>If your answer to Q1 is Option</w:t>
      </w:r>
      <w:r w:rsidR="00753946" w:rsidRPr="009A17A1">
        <w:rPr>
          <w:rStyle w:val="Hervorhebung"/>
        </w:rPr>
        <w:t xml:space="preserve"> 1</w:t>
      </w:r>
      <w:r w:rsidR="00950D79" w:rsidRPr="009A17A1">
        <w:rPr>
          <w:rStyle w:val="Hervorhebung"/>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Tabellenraster"/>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Textkrper"/>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Textkrper"/>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Textkrper"/>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lastRenderedPageBreak/>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(i.e.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frequent,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view there is no need to do it very dynamically and because the Cell DRX/DTX configuration is the same for all UEs as far I understand, it is in my view good to consider to send it via SIB. It could apply from the next modification period or after a pre-defined time to ensure all UEs apply it. </w:t>
            </w:r>
          </w:p>
          <w:p w14:paraId="2591BE62" w14:textId="77777777" w:rsidR="006418D7" w:rsidRDefault="006418D7" w:rsidP="006418D7">
            <w:r>
              <w:t>To Vivo; I think we may speak about the case of 160 ms modification period and a small number (below 10) of devices.</w:t>
            </w:r>
          </w:p>
          <w:p w14:paraId="0278FB09" w14:textId="7FBE35B6" w:rsidR="006418D7" w:rsidRDefault="006418D7" w:rsidP="006418D7">
            <w:r>
              <w:t>It would be great to understand the motivation to go for dedicated signalling better to re-confirm the decision..</w:t>
            </w:r>
          </w:p>
        </w:tc>
      </w:tr>
    </w:tbl>
    <w:p w14:paraId="3D8E67B2" w14:textId="77777777" w:rsidR="00341A17" w:rsidRPr="00C147C3" w:rsidRDefault="00341A17" w:rsidP="008140A0">
      <w:pPr>
        <w:pStyle w:val="Textkrper"/>
      </w:pPr>
    </w:p>
    <w:p w14:paraId="276A65D4" w14:textId="7DBCB06E" w:rsidR="00341A17" w:rsidRPr="00C147C3" w:rsidRDefault="00341A17" w:rsidP="008140A0">
      <w:pPr>
        <w:pStyle w:val="Textkrper"/>
        <w:rPr>
          <w:u w:val="single"/>
        </w:rPr>
      </w:pPr>
      <w:r w:rsidRPr="00C147C3">
        <w:rPr>
          <w:u w:val="single"/>
        </w:rPr>
        <w:t xml:space="preserve">Parameters to be configured to the UE. </w:t>
      </w:r>
    </w:p>
    <w:p w14:paraId="4AC96F29" w14:textId="38ED3A01" w:rsidR="00341A17" w:rsidRPr="00C147C3" w:rsidRDefault="00341A17" w:rsidP="008140A0">
      <w:pPr>
        <w:pStyle w:val="Textkrper"/>
        <w:rPr>
          <w:i/>
        </w:rPr>
      </w:pPr>
      <w:r w:rsidRPr="009A17A1">
        <w:rPr>
          <w:rStyle w:val="Hervorhebung"/>
          <w:b/>
          <w:bCs/>
        </w:rPr>
        <w:t xml:space="preserve">Question </w:t>
      </w:r>
      <w:r w:rsidR="00C8214F" w:rsidRPr="009A17A1">
        <w:rPr>
          <w:rStyle w:val="Hervorhebung"/>
          <w:b/>
          <w:bCs/>
        </w:rPr>
        <w:t>3</w:t>
      </w:r>
      <w:r w:rsidRPr="009A17A1">
        <w:rPr>
          <w:rStyle w:val="Hervorhebung"/>
          <w:b/>
          <w:bCs/>
        </w:rPr>
        <w:t>:</w:t>
      </w:r>
      <w:r w:rsidRPr="009A17A1">
        <w:rPr>
          <w:rStyle w:val="Hervorhebung"/>
          <w:i w:val="0"/>
        </w:rPr>
        <w:t xml:space="preserve"> </w:t>
      </w:r>
      <w:r w:rsidR="001603CB" w:rsidRPr="009A17A1">
        <w:rPr>
          <w:rStyle w:val="Hervorhebung"/>
        </w:rPr>
        <w:t>If your answer to Q1 is Option</w:t>
      </w:r>
      <w:r w:rsidR="00753946" w:rsidRPr="009A17A1">
        <w:rPr>
          <w:rStyle w:val="Hervorhebung"/>
        </w:rPr>
        <w:t xml:space="preserve"> 1</w:t>
      </w:r>
      <w:r w:rsidR="001603CB" w:rsidRPr="009A17A1">
        <w:rPr>
          <w:rStyle w:val="Hervorhebung"/>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Tabellenraster"/>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Textkrper"/>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Textkrper"/>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Textkrper"/>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r>
              <w:t>Yes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Regarding Cell-DRX we think it is premature to define a certain configuration. First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lastRenderedPageBreak/>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bl>
    <w:p w14:paraId="31926583" w14:textId="584D25E9" w:rsidR="00341A17" w:rsidRPr="00C147C3" w:rsidRDefault="00341A17" w:rsidP="008140A0">
      <w:pPr>
        <w:pStyle w:val="Textkrper"/>
      </w:pPr>
    </w:p>
    <w:p w14:paraId="22B434E3" w14:textId="77F95109" w:rsidR="00341A17" w:rsidRPr="00C147C3" w:rsidRDefault="00D55F2B" w:rsidP="008140A0">
      <w:pPr>
        <w:pStyle w:val="Textkrper"/>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Textkrper"/>
      </w:pPr>
      <w:r w:rsidRPr="009A17A1">
        <w:rPr>
          <w:rStyle w:val="Hervorhebung"/>
          <w:b/>
          <w:bCs/>
        </w:rPr>
        <w:t xml:space="preserve">Question </w:t>
      </w:r>
      <w:r w:rsidR="00C8214F" w:rsidRPr="009A17A1">
        <w:rPr>
          <w:rStyle w:val="Hervorhebung"/>
          <w:b/>
          <w:bCs/>
        </w:rPr>
        <w:t>4</w:t>
      </w:r>
      <w:r w:rsidRPr="009A17A1">
        <w:rPr>
          <w:rStyle w:val="Hervorhebung"/>
          <w:b/>
          <w:bCs/>
        </w:rPr>
        <w:t>:</w:t>
      </w:r>
      <w:r w:rsidRPr="009A17A1">
        <w:rPr>
          <w:rStyle w:val="Hervorhebung"/>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Tabellenraster"/>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Textkrper"/>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Textkrper"/>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Textkrper"/>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Listenabsatz"/>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means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Listenabsatz"/>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Listenabsatz"/>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Furthermore, cell DTX inactivityTimer can be smaller than UE DRX inactivityTimer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DTX </w:t>
            </w:r>
            <w:r w:rsidR="000D1EC2">
              <w:t>pattern, hence the gNB does not need to reconfigure the pattern for therm.</w:t>
            </w:r>
          </w:p>
          <w:p w14:paraId="427541C0" w14:textId="2D0FDBA8" w:rsidR="000D1EC2" w:rsidRPr="00C147C3" w:rsidRDefault="000D1EC2" w:rsidP="007E5902">
            <w:r>
              <w:t>Q3: One way to handle it is that if cell DTX and UE DRX are configured, UE only extend the cell DTX pattern when both cell DTX inactivityTimer and UE DRX inactivityTimer are running.</w:t>
            </w:r>
          </w:p>
        </w:tc>
      </w:tr>
      <w:tr w:rsidR="00BB0087" w:rsidRPr="00C147C3" w14:paraId="378C10D3" w14:textId="77777777" w:rsidTr="007E5902">
        <w:tc>
          <w:tcPr>
            <w:tcW w:w="1673" w:type="dxa"/>
          </w:tcPr>
          <w:p w14:paraId="640628BE" w14:textId="446CB039" w:rsidR="00BB0087" w:rsidRPr="00C147C3" w:rsidRDefault="00BB0087" w:rsidP="00BB0087">
            <w:r>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w:t>
            </w:r>
            <w:r>
              <w:lastRenderedPageBreak/>
              <w:t xml:space="preserve">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In that case we think it is better to rely on the existing C-DRX inactivity timer – i.e inactivity is individual to each UE, rather than adding another complicated common timer.</w:t>
            </w:r>
          </w:p>
          <w:p w14:paraId="0A74A289" w14:textId="1CB85569" w:rsidR="00BB0087" w:rsidRPr="00C147C3" w:rsidRDefault="00BB0087" w:rsidP="00C14A5C">
            <w:r>
              <w:t xml:space="preserve">Thus the definition of “cell active time” needs to be consolidated and clarified first (see also Q7 for a proposal). That said, we think it is appropriate to let the gNB schedule </w:t>
            </w:r>
            <w:r w:rsidR="006D7C4B">
              <w:t xml:space="preserve">dynamic </w:t>
            </w:r>
            <w:r>
              <w:t xml:space="preserve">PDSCH/PUSCH regardless of “cell inactive time” if the gNB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lastRenderedPageBreak/>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gNB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r>
              <w:t>gNB</w:t>
            </w:r>
            <w:r w:rsidRPr="003615A5">
              <w:t xml:space="preserve"> would be shortened (gNB would need to run</w:t>
            </w:r>
            <w:r>
              <w:t xml:space="preserve"> an</w:t>
            </w:r>
            <w:r w:rsidRPr="003615A5">
              <w:t xml:space="preserve"> inactivity timer for every connected UE in the cell</w:t>
            </w:r>
            <w:r>
              <w:t xml:space="preserve">). If any follow up transmission for a particular UE is needed it can be scheduled in the next gNB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t>On the other hand, we have concerns on the UE being required to track a gNB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gNB serving a UE during Cell DTX/DRX non-active </w:t>
            </w:r>
            <w:r w:rsidR="00425037">
              <w:t>period</w:t>
            </w:r>
            <w:r>
              <w:t xml:space="preserve"> in some scenarios e.g. if it overlaps with the UE’s C-DRX Active Time (up to gNB’s choice).</w:t>
            </w:r>
          </w:p>
        </w:tc>
      </w:tr>
      <w:tr w:rsidR="006418D7" w:rsidRPr="00C147C3" w14:paraId="2E946DF4" w14:textId="77777777" w:rsidTr="007E5902">
        <w:tc>
          <w:tcPr>
            <w:tcW w:w="1673" w:type="dxa"/>
          </w:tcPr>
          <w:p w14:paraId="3D596ACD" w14:textId="77777777" w:rsidR="006418D7" w:rsidRDefault="006418D7" w:rsidP="00FF0094"/>
        </w:tc>
        <w:tc>
          <w:tcPr>
            <w:tcW w:w="1652" w:type="dxa"/>
          </w:tcPr>
          <w:p w14:paraId="2A631164" w14:textId="77777777" w:rsidR="006418D7" w:rsidRDefault="006418D7" w:rsidP="00FF0094"/>
        </w:tc>
        <w:tc>
          <w:tcPr>
            <w:tcW w:w="6304" w:type="dxa"/>
          </w:tcPr>
          <w:p w14:paraId="359EF7C7" w14:textId="77777777" w:rsidR="006418D7" w:rsidRDefault="006418D7" w:rsidP="00425037"/>
        </w:tc>
      </w:tr>
    </w:tbl>
    <w:p w14:paraId="3E6A0D07" w14:textId="3ED43451" w:rsidR="00685FED" w:rsidRPr="009A17A1" w:rsidRDefault="001D1E1E" w:rsidP="008140A0">
      <w:pPr>
        <w:pStyle w:val="Textkrper"/>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Textkrper"/>
      </w:pPr>
    </w:p>
    <w:p w14:paraId="791BD98B" w14:textId="560BBD45" w:rsidR="003267A6" w:rsidRPr="00C147C3" w:rsidRDefault="003267A6" w:rsidP="003267A6">
      <w:pPr>
        <w:pStyle w:val="berschrift2"/>
        <w:jc w:val="both"/>
      </w:pPr>
      <w:r w:rsidRPr="00C147C3">
        <w:lastRenderedPageBreak/>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Textkrper"/>
        <w:rPr>
          <w:rStyle w:val="Hervorhebung"/>
          <w:bCs/>
          <w:i w:val="0"/>
        </w:rPr>
      </w:pPr>
      <w:r w:rsidRPr="009A17A1">
        <w:rPr>
          <w:rStyle w:val="Hervorhebung"/>
          <w:bCs/>
          <w:i w:val="0"/>
        </w:rPr>
        <w:t>A following issue is how to activate/deactivate</w:t>
      </w:r>
      <w:r w:rsidR="005B59B5" w:rsidRPr="009A17A1">
        <w:rPr>
          <w:rStyle w:val="Hervorhebung"/>
          <w:bCs/>
          <w:i w:val="0"/>
        </w:rPr>
        <w:t xml:space="preserve"> the Cell DTX/DRX</w:t>
      </w:r>
      <w:r w:rsidR="00B60BD3" w:rsidRPr="009A17A1">
        <w:rPr>
          <w:rStyle w:val="Hervorhebung"/>
          <w:bCs/>
          <w:i w:val="0"/>
        </w:rPr>
        <w:t xml:space="preserve"> configuration.</w:t>
      </w:r>
      <w:r w:rsidR="00BF03C6" w:rsidRPr="009A17A1">
        <w:rPr>
          <w:rStyle w:val="Hervorhebung"/>
          <w:bCs/>
          <w:i w:val="0"/>
        </w:rPr>
        <w:t xml:space="preserve"> </w:t>
      </w:r>
      <w:r w:rsidR="00B60BD3" w:rsidRPr="009A17A1">
        <w:rPr>
          <w:rStyle w:val="Hervorhebung"/>
          <w:bCs/>
          <w:i w:val="0"/>
        </w:rPr>
        <w:t>T</w:t>
      </w:r>
      <w:r w:rsidR="00BF03C6" w:rsidRPr="009A17A1">
        <w:rPr>
          <w:rStyle w:val="Hervorhebung"/>
          <w:bCs/>
          <w:i w:val="0"/>
        </w:rPr>
        <w:t xml:space="preserve">he SI phase identified the following options: </w:t>
      </w:r>
      <w:r w:rsidR="005B59B5" w:rsidRPr="009A17A1">
        <w:rPr>
          <w:rStyle w:val="Hervorhebung"/>
          <w:bCs/>
          <w:i w:val="0"/>
        </w:rPr>
        <w:t xml:space="preserve">dynamic L1/L2 signalling and UE-specific RRC </w:t>
      </w:r>
      <w:r w:rsidR="00C147C3" w:rsidRPr="00C147C3">
        <w:rPr>
          <w:rStyle w:val="Hervorhebung"/>
          <w:bCs/>
          <w:i w:val="0"/>
        </w:rPr>
        <w:t>signalling</w:t>
      </w:r>
      <w:r w:rsidR="009A17A1">
        <w:rPr>
          <w:rStyle w:val="Hervorhebung"/>
          <w:bCs/>
          <w:i w:val="0"/>
        </w:rPr>
        <w:t xml:space="preserve"> [2]</w:t>
      </w:r>
      <w:r w:rsidR="00A14834" w:rsidRPr="009A17A1">
        <w:rPr>
          <w:rStyle w:val="Hervorhebung"/>
          <w:bCs/>
          <w:i w:val="0"/>
        </w:rPr>
        <w:t>.</w:t>
      </w:r>
      <w:r w:rsidR="005B59B5" w:rsidRPr="009A17A1">
        <w:rPr>
          <w:rStyle w:val="Hervorhebung"/>
          <w:bCs/>
          <w:i w:val="0"/>
        </w:rPr>
        <w:t xml:space="preserve"> </w:t>
      </w:r>
    </w:p>
    <w:p w14:paraId="7F845604" w14:textId="7541CC78" w:rsidR="00BF03C6" w:rsidRPr="009A17A1" w:rsidRDefault="005B59B5" w:rsidP="0090656D">
      <w:pPr>
        <w:pStyle w:val="Textkrper"/>
        <w:rPr>
          <w:rStyle w:val="Hervorhebung"/>
          <w:bCs/>
          <w:i w:val="0"/>
        </w:rPr>
      </w:pPr>
      <w:r w:rsidRPr="009A17A1">
        <w:rPr>
          <w:rStyle w:val="Hervorhebung"/>
          <w:bCs/>
          <w:i w:val="0"/>
        </w:rPr>
        <w:t xml:space="preserve">In our understanding, the “RRC </w:t>
      </w:r>
      <w:r w:rsidR="00C147C3" w:rsidRPr="00C147C3">
        <w:rPr>
          <w:rStyle w:val="Hervorhebung"/>
          <w:bCs/>
          <w:i w:val="0"/>
        </w:rPr>
        <w:t>signalling</w:t>
      </w:r>
      <w:r w:rsidRPr="009A17A1">
        <w:rPr>
          <w:rStyle w:val="Hervorhebung"/>
          <w:bCs/>
          <w:i w:val="0"/>
        </w:rPr>
        <w:t>” in the TR 38.864 means that the Cell DTX/DRX is activated/deactivated implicitly</w:t>
      </w:r>
      <w:r w:rsidR="006B6922" w:rsidRPr="009A17A1">
        <w:rPr>
          <w:rStyle w:val="Hervorhebung"/>
          <w:bCs/>
          <w:i w:val="0"/>
        </w:rPr>
        <w:t xml:space="preserve"> for single configuration</w:t>
      </w:r>
      <w:r w:rsidRPr="009A17A1">
        <w:rPr>
          <w:rStyle w:val="Hervorhebung"/>
          <w:bCs/>
          <w:i w:val="0"/>
        </w:rPr>
        <w:t xml:space="preserve">, i.e. activated once configured, and deactivated once de-configured. </w:t>
      </w:r>
      <w:r w:rsidR="006B6922" w:rsidRPr="009A17A1">
        <w:rPr>
          <w:rStyle w:val="Hervorhebung"/>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Textkrper"/>
        <w:rPr>
          <w:rStyle w:val="Hervorhebung"/>
          <w:bCs/>
          <w:i w:val="0"/>
          <w:u w:val="single"/>
        </w:rPr>
      </w:pPr>
      <w:r w:rsidRPr="009A17A1">
        <w:rPr>
          <w:rStyle w:val="Hervorhebung"/>
          <w:bCs/>
          <w:i w:val="0"/>
          <w:u w:val="single"/>
        </w:rPr>
        <w:t>We see the following options for Cell DTX/DRX activation/deactivation:</w:t>
      </w:r>
    </w:p>
    <w:p w14:paraId="6FE38721" w14:textId="62FA8C27" w:rsidR="005B59B5" w:rsidRPr="009A17A1" w:rsidRDefault="005B59B5">
      <w:pPr>
        <w:pStyle w:val="Textkrper"/>
        <w:numPr>
          <w:ilvl w:val="0"/>
          <w:numId w:val="11"/>
        </w:numPr>
        <w:rPr>
          <w:rStyle w:val="Hervorhebung"/>
          <w:bCs/>
          <w:i w:val="0"/>
        </w:rPr>
      </w:pPr>
      <w:r w:rsidRPr="009A17A1">
        <w:rPr>
          <w:rStyle w:val="Hervorhebung"/>
          <w:b/>
          <w:bCs/>
          <w:i w:val="0"/>
        </w:rPr>
        <w:t>Option 1:</w:t>
      </w:r>
      <w:r w:rsidRPr="009A17A1">
        <w:rPr>
          <w:rStyle w:val="Hervorhebung"/>
          <w:bCs/>
          <w:i w:val="0"/>
        </w:rPr>
        <w:t xml:space="preserve"> Activated/deactivated by dynamic L1</w:t>
      </w:r>
      <w:r w:rsidR="00666418" w:rsidRPr="009A17A1">
        <w:rPr>
          <w:rStyle w:val="Hervorhebung"/>
          <w:bCs/>
          <w:i w:val="0"/>
        </w:rPr>
        <w:t xml:space="preserve"> or </w:t>
      </w:r>
      <w:r w:rsidRPr="009A17A1">
        <w:rPr>
          <w:rStyle w:val="Hervorhebung"/>
          <w:bCs/>
          <w:i w:val="0"/>
        </w:rPr>
        <w:t xml:space="preserve">L2 </w:t>
      </w:r>
      <w:r w:rsidR="00C147C3" w:rsidRPr="00C147C3">
        <w:rPr>
          <w:rStyle w:val="Hervorhebung"/>
          <w:bCs/>
          <w:i w:val="0"/>
        </w:rPr>
        <w:t>signalling</w:t>
      </w:r>
      <w:r w:rsidR="00666418" w:rsidRPr="009A17A1">
        <w:rPr>
          <w:rStyle w:val="Hervorhebung"/>
          <w:bCs/>
          <w:i w:val="0"/>
        </w:rPr>
        <w:t xml:space="preserve"> (</w:t>
      </w:r>
      <w:r w:rsidR="009A17A1">
        <w:rPr>
          <w:rStyle w:val="Hervorhebung"/>
          <w:bCs/>
          <w:i w:val="0"/>
        </w:rPr>
        <w:t xml:space="preserve">in this option please state </w:t>
      </w:r>
      <w:r w:rsidR="00666418" w:rsidRPr="009A17A1">
        <w:rPr>
          <w:rStyle w:val="Hervorhebung"/>
          <w:bCs/>
          <w:i w:val="0"/>
        </w:rPr>
        <w:t>which one do you prefer)</w:t>
      </w:r>
    </w:p>
    <w:p w14:paraId="3C899DC9" w14:textId="3FDC4BC4" w:rsidR="005B59B5" w:rsidRPr="009A17A1" w:rsidRDefault="005B59B5">
      <w:pPr>
        <w:pStyle w:val="Textkrper"/>
        <w:numPr>
          <w:ilvl w:val="0"/>
          <w:numId w:val="11"/>
        </w:numPr>
        <w:rPr>
          <w:rStyle w:val="Hervorhebung"/>
          <w:bCs/>
          <w:i w:val="0"/>
        </w:rPr>
      </w:pPr>
      <w:r w:rsidRPr="009A17A1">
        <w:rPr>
          <w:rStyle w:val="Hervorhebung"/>
          <w:b/>
          <w:bCs/>
          <w:i w:val="0"/>
        </w:rPr>
        <w:t>Option 2:</w:t>
      </w:r>
      <w:r w:rsidRPr="009A17A1">
        <w:rPr>
          <w:rStyle w:val="Hervorhebung"/>
          <w:bCs/>
          <w:i w:val="0"/>
        </w:rPr>
        <w:t xml:space="preserve"> Activated/deactivated implicitly, </w:t>
      </w:r>
      <w:r w:rsidR="006B4765" w:rsidRPr="009A17A1">
        <w:rPr>
          <w:rStyle w:val="Hervorhebung"/>
          <w:bCs/>
          <w:i w:val="0"/>
        </w:rPr>
        <w:t>i.e</w:t>
      </w:r>
      <w:r w:rsidRPr="009A17A1">
        <w:rPr>
          <w:rStyle w:val="Hervorhebung"/>
          <w:bCs/>
          <w:i w:val="0"/>
        </w:rPr>
        <w:t>. activated immediately once configured by RRC and deactivated once the RRC configuration is released</w:t>
      </w:r>
    </w:p>
    <w:p w14:paraId="3A6D44BC" w14:textId="4BB762A0" w:rsidR="005B59B5" w:rsidRDefault="005B59B5">
      <w:pPr>
        <w:pStyle w:val="Textkrper"/>
        <w:numPr>
          <w:ilvl w:val="0"/>
          <w:numId w:val="11"/>
        </w:numPr>
        <w:rPr>
          <w:rStyle w:val="Hervorhebung"/>
          <w:bCs/>
          <w:i w:val="0"/>
        </w:rPr>
      </w:pPr>
      <w:r w:rsidRPr="009A17A1">
        <w:rPr>
          <w:rStyle w:val="Hervorhebung"/>
          <w:b/>
          <w:bCs/>
          <w:i w:val="0"/>
        </w:rPr>
        <w:t>Option 3:</w:t>
      </w:r>
      <w:r w:rsidRPr="009A17A1">
        <w:rPr>
          <w:rStyle w:val="Hervorhebung"/>
          <w:bCs/>
          <w:i w:val="0"/>
        </w:rPr>
        <w:t xml:space="preserve"> Both</w:t>
      </w:r>
    </w:p>
    <w:p w14:paraId="554F6832" w14:textId="7F975EEB" w:rsidR="00DA20F8" w:rsidRPr="00DA20F8" w:rsidRDefault="00DA20F8" w:rsidP="00DA20F8">
      <w:pPr>
        <w:pStyle w:val="Textkrper"/>
        <w:numPr>
          <w:ilvl w:val="0"/>
          <w:numId w:val="11"/>
        </w:numPr>
        <w:rPr>
          <w:rStyle w:val="Hervorhebung"/>
          <w:bCs/>
          <w:i w:val="0"/>
        </w:rPr>
      </w:pPr>
      <w:ins w:id="1" w:author="Lenovo Prateek" w:date="2023-03-16T09:35:00Z">
        <w:r>
          <w:rPr>
            <w:rStyle w:val="Hervorhebung"/>
            <w:bCs/>
            <w:i w:val="0"/>
          </w:rPr>
          <w:t xml:space="preserve">Option 4: </w:t>
        </w:r>
        <w:r w:rsidRPr="009A17A1">
          <w:rPr>
            <w:rStyle w:val="Hervorhebung"/>
            <w:bCs/>
            <w:i w:val="0"/>
            <w:u w:val="single"/>
          </w:rPr>
          <w:t>Cell DTX/DRX activation/deactivation</w:t>
        </w:r>
        <w:r>
          <w:rPr>
            <w:rStyle w:val="Hervorhebung"/>
            <w:bCs/>
            <w:i w:val="0"/>
            <w:u w:val="single"/>
          </w:rPr>
          <w:t xml:space="preserve"> is aligned to modification period boundary</w:t>
        </w:r>
      </w:ins>
    </w:p>
    <w:p w14:paraId="46540688" w14:textId="602A6B59" w:rsidR="0090656D" w:rsidRPr="00C147C3" w:rsidRDefault="00ED4454" w:rsidP="0090656D">
      <w:pPr>
        <w:pStyle w:val="Textkrper"/>
      </w:pPr>
      <w:r w:rsidRPr="009A17A1">
        <w:rPr>
          <w:rStyle w:val="Hervorhebung"/>
          <w:b/>
          <w:bCs/>
        </w:rPr>
        <w:t xml:space="preserve">Question </w:t>
      </w:r>
      <w:r w:rsidR="00B60BD3" w:rsidRPr="009A17A1">
        <w:rPr>
          <w:rStyle w:val="Hervorhebung"/>
          <w:b/>
          <w:bCs/>
        </w:rPr>
        <w:t>5</w:t>
      </w:r>
      <w:r w:rsidRPr="009A17A1">
        <w:rPr>
          <w:rStyle w:val="Hervorhebung"/>
          <w:b/>
          <w:bCs/>
        </w:rPr>
        <w:t>:</w:t>
      </w:r>
      <w:r w:rsidRPr="009A17A1">
        <w:rPr>
          <w:rStyle w:val="Hervorhebung"/>
        </w:rPr>
        <w:t xml:space="preserve"> </w:t>
      </w:r>
      <w:r w:rsidR="005B59B5" w:rsidRPr="009A17A1">
        <w:rPr>
          <w:rStyle w:val="Hervorhebung"/>
        </w:rPr>
        <w:t>Please indicate your preference on how the Cell DTX/DRX configuration is activated/deactivated</w:t>
      </w:r>
      <w:r w:rsidR="00B60BD3" w:rsidRPr="009A17A1">
        <w:rPr>
          <w:rStyle w:val="Hervorhebung"/>
        </w:rPr>
        <w:t>. If you see a need you can propose other options.</w:t>
      </w:r>
      <w:r w:rsidR="0090656D" w:rsidRPr="00C147C3">
        <w:t xml:space="preserve"> </w:t>
      </w:r>
    </w:p>
    <w:tbl>
      <w:tblPr>
        <w:tblStyle w:val="Tabellenraster"/>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Textkrper"/>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Textkrper"/>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Textkrper"/>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Listenabsatz"/>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signalling. </w:t>
            </w:r>
            <w:r w:rsidR="00E431EE" w:rsidRPr="00C82D43">
              <w:rPr>
                <w:rFonts w:ascii="Times New Roman" w:hAnsi="Times New Roman" w:cs="Times New Roman"/>
                <w:sz w:val="20"/>
                <w:szCs w:val="20"/>
              </w:rPr>
              <w:t xml:space="preserve">Our consideration is that it can reduce the signalling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Listenabsatz"/>
              <w:numPr>
                <w:ilvl w:val="0"/>
                <w:numId w:val="15"/>
              </w:numPr>
              <w:spacing w:after="180"/>
            </w:pPr>
            <w:r w:rsidRPr="00C82D43">
              <w:rPr>
                <w:rFonts w:ascii="Times New Roman" w:hAnsi="Times New Roman" w:cs="Times New Roman"/>
                <w:sz w:val="20"/>
                <w:szCs w:val="20"/>
              </w:rPr>
              <w:t>For UE dedicated L1 or L2 signaling, we think it doesn't make sense because the dynamic switch of gNB ON-OFF pattern can't help save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If the activation and de-activation is left only for RRC (assuming UE-specific RRC), the configuration will not be dynamic enough (like legacy). Being able to adapt more dynamically to the load is the best enhancement which Cell DTX/DRX can provide. For this reason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w:t>
            </w:r>
            <w:r>
              <w:lastRenderedPageBreak/>
              <w:t xml:space="preserve">gNB/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lastRenderedPageBreak/>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Hervorhebung"/>
                <w:bCs/>
                <w:i w:val="0"/>
                <w:highlight w:val="yellow"/>
              </w:rPr>
              <w:t>If there are multiple configurations configured by RRC, there is a need of explicit activation/deactivation of one of the parameter sets</w:t>
            </w:r>
            <w:r>
              <w:rPr>
                <w:rStyle w:val="Hervorhebung"/>
                <w:bCs/>
                <w:i w:val="0"/>
              </w:rPr>
              <w:t>”</w:t>
            </w:r>
            <w:r>
              <w:rPr>
                <w:rStyle w:val="Hervorhebung"/>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UEs to decode a common L1 DCI and subsequently modify the MAC state machine which is maintained in MAC with many inputs that affect the state such as DL/UL traffic, re-Tx, MAC CE commands, etc.. When the new 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other companies (and discussed during SI). It should be straightforward to allow the gNB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Listenabsatz"/>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Listenabsatz"/>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Listenabsatz"/>
              <w:numPr>
                <w:ilvl w:val="0"/>
                <w:numId w:val="19"/>
              </w:numPr>
              <w:tabs>
                <w:tab w:val="left" w:pos="1569"/>
              </w:tabs>
            </w:pPr>
            <w:r>
              <w:t>The exact L1 signalling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4662D4">
            <w:pPr>
              <w:spacing w:after="0"/>
            </w:pPr>
            <w:r>
              <w:t>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msg acknowledgement. So RRC-based Cell DTX/DRX activation works fine and is needed e.g. for an Idle/Inactive UE performing RRC establishment while the Cell DTX/DRX is already active for other Connected UEs. Other arguments in support of RRC-based activation:</w:t>
            </w:r>
          </w:p>
          <w:p w14:paraId="2D0A4F25" w14:textId="49B645AF" w:rsidR="00942F36" w:rsidRPr="00942F36" w:rsidRDefault="00942F36" w:rsidP="00942F36">
            <w:pPr>
              <w:pStyle w:val="Listenabsatz"/>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Listenabsatz"/>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Listenabsatz"/>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 xml:space="preserve">In addition, we support L1 signalling for further deactivating/re-activating/updating a configured Cell DTX/DRX. We prefer L1 signalling over L2 (MAC) signalling because the former is more appropriate for </w:t>
            </w:r>
            <w:r>
              <w:lastRenderedPageBreak/>
              <w:t>group-signalling.</w:t>
            </w:r>
          </w:p>
        </w:tc>
      </w:tr>
      <w:tr w:rsidR="006418D7" w:rsidRPr="00C147C3" w14:paraId="3BCC7375" w14:textId="77777777" w:rsidTr="007E5902">
        <w:tc>
          <w:tcPr>
            <w:tcW w:w="1673" w:type="dxa"/>
          </w:tcPr>
          <w:p w14:paraId="65FE54D3" w14:textId="52B14D93" w:rsidR="006418D7" w:rsidRDefault="006418D7" w:rsidP="006418D7">
            <w:r>
              <w:lastRenderedPageBreak/>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 xml:space="preserve">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w:t>
            </w:r>
            <w:r>
              <w:t>configuration</w:t>
            </w:r>
            <w:r>
              <w:t>.</w:t>
            </w:r>
          </w:p>
        </w:tc>
      </w:tr>
    </w:tbl>
    <w:p w14:paraId="208B5B63" w14:textId="77777777" w:rsidR="0090656D" w:rsidRPr="00C147C3" w:rsidRDefault="0090656D" w:rsidP="0090656D">
      <w:pPr>
        <w:pStyle w:val="Textkrper"/>
        <w:rPr>
          <w:rFonts w:eastAsia="DengXian"/>
        </w:rPr>
      </w:pPr>
    </w:p>
    <w:p w14:paraId="350A1012" w14:textId="015365C4" w:rsidR="00EA2A2E" w:rsidRPr="009A17A1" w:rsidRDefault="005B59B5" w:rsidP="005B59B5">
      <w:pPr>
        <w:pStyle w:val="Textkrper"/>
        <w:rPr>
          <w:rStyle w:val="Hervorhebung"/>
          <w:rFonts w:eastAsia="DengXian"/>
          <w:bCs/>
          <w:i w:val="0"/>
        </w:rPr>
      </w:pPr>
      <w:r w:rsidRPr="009A17A1">
        <w:rPr>
          <w:rStyle w:val="Hervorhebung"/>
          <w:rFonts w:eastAsia="DengXian"/>
          <w:bCs/>
          <w:i w:val="0"/>
        </w:rPr>
        <w:t xml:space="preserve">If L1/L2 </w:t>
      </w:r>
      <w:r w:rsidR="009A17A1" w:rsidRPr="009A17A1">
        <w:rPr>
          <w:rStyle w:val="Hervorhebung"/>
          <w:rFonts w:eastAsia="DengXian"/>
          <w:bCs/>
          <w:i w:val="0"/>
        </w:rPr>
        <w:t>signalling</w:t>
      </w:r>
      <w:r w:rsidRPr="009A17A1">
        <w:rPr>
          <w:rStyle w:val="Hervorhebung"/>
          <w:rFonts w:eastAsia="DengXian"/>
          <w:bCs/>
          <w:i w:val="0"/>
        </w:rPr>
        <w:t xml:space="preserve"> is to be pursued, </w:t>
      </w:r>
      <w:r w:rsidR="00EA2A2E" w:rsidRPr="009A17A1">
        <w:rPr>
          <w:rStyle w:val="Hervorhebung"/>
          <w:rFonts w:eastAsia="DengXian"/>
          <w:bCs/>
          <w:i w:val="0"/>
        </w:rPr>
        <w:t xml:space="preserve">another issue is whether the L1 </w:t>
      </w:r>
      <w:r w:rsidR="009A17A1" w:rsidRPr="009A17A1">
        <w:rPr>
          <w:rStyle w:val="Hervorhebung"/>
          <w:rFonts w:eastAsia="DengXian"/>
          <w:bCs/>
          <w:i w:val="0"/>
        </w:rPr>
        <w:t>signalling</w:t>
      </w:r>
      <w:r w:rsidR="00EA2A2E" w:rsidRPr="009A17A1">
        <w:rPr>
          <w:rStyle w:val="Hervorhebung"/>
          <w:rFonts w:eastAsia="DengXian"/>
          <w:bCs/>
          <w:i w:val="0"/>
        </w:rPr>
        <w:t xml:space="preserve"> can be</w:t>
      </w:r>
      <w:r w:rsidR="00FC1DEC" w:rsidRPr="009A17A1">
        <w:rPr>
          <w:rStyle w:val="Hervorhebung"/>
          <w:rFonts w:eastAsia="DengXian"/>
          <w:bCs/>
          <w:i w:val="0"/>
        </w:rPr>
        <w:t xml:space="preserve"> UE specific</w:t>
      </w:r>
      <w:r w:rsidR="00EA2A2E" w:rsidRPr="009A17A1">
        <w:rPr>
          <w:rStyle w:val="Hervorhebung"/>
          <w:rFonts w:eastAsia="DengXian"/>
          <w:bCs/>
          <w:i w:val="0"/>
        </w:rPr>
        <w:t xml:space="preserve"> or cell common, as indicated in the TR</w:t>
      </w:r>
      <w:r w:rsidR="00260DD1" w:rsidRPr="009A17A1">
        <w:rPr>
          <w:rStyle w:val="Hervorhebung"/>
          <w:rFonts w:eastAsia="DengXian"/>
          <w:bCs/>
          <w:i w:val="0"/>
        </w:rPr>
        <w:t xml:space="preserve"> [2]. </w:t>
      </w:r>
      <w:r w:rsidRPr="009A17A1">
        <w:rPr>
          <w:rStyle w:val="Hervorhebung"/>
          <w:bCs/>
          <w:i w:val="0"/>
        </w:rPr>
        <w:t>Note that we have already agreed</w:t>
      </w:r>
      <w:r w:rsidR="00EA2A2E" w:rsidRPr="009A17A1">
        <w:rPr>
          <w:rStyle w:val="Hervorhebung"/>
          <w:bCs/>
          <w:i w:val="0"/>
        </w:rPr>
        <w:t xml:space="preserve"> in RAN2 #121 that </w:t>
      </w:r>
      <w:r w:rsidR="00260DD1" w:rsidRPr="009A17A1">
        <w:rPr>
          <w:rStyle w:val="Hervorhebung"/>
          <w:bCs/>
          <w:i w:val="0"/>
        </w:rPr>
        <w:t>p</w:t>
      </w:r>
      <w:r w:rsidRPr="009A17A1">
        <w:rPr>
          <w:rStyle w:val="Hervorhebung"/>
          <w:bCs/>
          <w:i w:val="0"/>
        </w:rPr>
        <w:t>attern configuration for cell DRX/DTX is com</w:t>
      </w:r>
      <w:r w:rsidR="00EA2A2E" w:rsidRPr="009A17A1">
        <w:rPr>
          <w:rStyle w:val="Hervorhebung"/>
          <w:bCs/>
          <w:i w:val="0"/>
        </w:rPr>
        <w:t>mon for Rel-18 UEs in the cell.</w:t>
      </w:r>
      <w:r w:rsidR="00EA2A2E" w:rsidRPr="009A17A1">
        <w:rPr>
          <w:rStyle w:val="Hervorhebung"/>
          <w:rFonts w:eastAsia="DengXian"/>
          <w:bCs/>
          <w:i w:val="0"/>
        </w:rPr>
        <w:t xml:space="preserve"> Also, in the rapporteur’s understanding, the cell common </w:t>
      </w:r>
      <w:r w:rsidR="00C147C3" w:rsidRPr="00C147C3">
        <w:rPr>
          <w:rStyle w:val="Hervorhebung"/>
          <w:rFonts w:eastAsia="DengXian"/>
          <w:bCs/>
          <w:i w:val="0"/>
        </w:rPr>
        <w:t>signalling</w:t>
      </w:r>
      <w:r w:rsidR="00EA2A2E" w:rsidRPr="009A17A1">
        <w:rPr>
          <w:rStyle w:val="Hervorhebung"/>
          <w:rFonts w:eastAsia="DengXian"/>
          <w:bCs/>
          <w:i w:val="0"/>
        </w:rPr>
        <w:t xml:space="preserve"> is only for L1, not for L2.</w:t>
      </w:r>
    </w:p>
    <w:p w14:paraId="27E576A7" w14:textId="77777777" w:rsidR="005B59B5" w:rsidRPr="00C147C3" w:rsidRDefault="005B59B5" w:rsidP="0090656D">
      <w:pPr>
        <w:pStyle w:val="Textkrper"/>
      </w:pPr>
    </w:p>
    <w:p w14:paraId="2C8CE5D1" w14:textId="094E17E5" w:rsidR="007E5902" w:rsidRPr="00C147C3" w:rsidRDefault="00ED4454" w:rsidP="0090656D">
      <w:pPr>
        <w:pStyle w:val="Textkrper"/>
        <w:rPr>
          <w:i/>
        </w:rPr>
      </w:pPr>
      <w:r w:rsidRPr="009A17A1">
        <w:rPr>
          <w:rStyle w:val="Hervorhebung"/>
          <w:b/>
          <w:bCs/>
        </w:rPr>
        <w:t xml:space="preserve">Question </w:t>
      </w:r>
      <w:r w:rsidR="00B60BD3" w:rsidRPr="009A17A1">
        <w:rPr>
          <w:rStyle w:val="Hervorhebung"/>
          <w:b/>
          <w:bCs/>
        </w:rPr>
        <w:t>6</w:t>
      </w:r>
      <w:r w:rsidRPr="009A17A1">
        <w:rPr>
          <w:rStyle w:val="Hervorhebung"/>
          <w:b/>
          <w:bCs/>
        </w:rPr>
        <w:t>:</w:t>
      </w:r>
      <w:r w:rsidRPr="009A17A1">
        <w:rPr>
          <w:rStyle w:val="Hervorhebung"/>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Tabellenraster"/>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Textkrper"/>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Textkrper"/>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Textkrper"/>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Yes with wording change..</w:t>
            </w:r>
          </w:p>
        </w:tc>
        <w:tc>
          <w:tcPr>
            <w:tcW w:w="6304" w:type="dxa"/>
          </w:tcPr>
          <w:p w14:paraId="0EA38211" w14:textId="338A181F" w:rsidR="007209D7" w:rsidRDefault="007209D7" w:rsidP="007209D7">
            <w:pPr>
              <w:rPr>
                <w:lang w:val="en-US"/>
              </w:rPr>
            </w:pPr>
            <w:r>
              <w:t xml:space="preserve">As we mentioned in Q5, </w:t>
            </w:r>
            <w:r w:rsidRPr="007209D7">
              <w:rPr>
                <w:lang w:val="en-US"/>
              </w:rPr>
              <w:t xml:space="preserve">We see some benefit of cell common L1 </w:t>
            </w:r>
            <w:r w:rsidR="00C85261" w:rsidRPr="007209D7">
              <w:rPr>
                <w:lang w:val="en-US"/>
              </w:rPr>
              <w:t>signaling</w:t>
            </w:r>
            <w:r w:rsidRPr="007209D7">
              <w:rPr>
                <w:lang w:val="en-US"/>
              </w:rPr>
              <w:t>. Our consideration is that it can reduce the signalling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is it RRC signaling or UE dedicated L1 signaling?</w:t>
            </w:r>
            <w:r>
              <w:rPr>
                <w:iCs/>
              </w:rPr>
              <w:t xml:space="preserve"> We believe it should be RRC signaling.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UE specific signalling</w:t>
            </w:r>
            <w:r w:rsidRPr="00C85261">
              <w:rPr>
                <w:i/>
                <w:color w:val="FF0000"/>
                <w:u w:val="single"/>
              </w:rPr>
              <w:t>RRC signaling</w:t>
            </w:r>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Cell-DTX and Cell-DRX are cell concepts. So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proposal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As mentioned in the previous question, there are a lot of difficulties in aligning timing this way between gNB and UE that are not being thoroughly discussed here, and would probably make much more sense to discuss in RAN1</w:t>
            </w:r>
            <w:r w:rsidR="004E3D8A">
              <w:t>.</w:t>
            </w:r>
            <w:r>
              <w:t xml:space="preserve"> RAN2 cannot design a new group common DCI to </w:t>
            </w:r>
            <w:r>
              <w:lastRenderedPageBreak/>
              <w:t xml:space="preserve">control CDRX cycles. </w:t>
            </w:r>
          </w:p>
        </w:tc>
      </w:tr>
      <w:tr w:rsidR="00C74E9B" w:rsidRPr="00C147C3" w14:paraId="36FB3B06" w14:textId="77777777" w:rsidTr="007E5902">
        <w:tc>
          <w:tcPr>
            <w:tcW w:w="1673" w:type="dxa"/>
          </w:tcPr>
          <w:p w14:paraId="1C6CD953" w14:textId="6C64F6C6" w:rsidR="00C74E9B" w:rsidRPr="00254C63" w:rsidRDefault="00C74E9B" w:rsidP="0017214B">
            <w:r>
              <w:lastRenderedPageBreak/>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DengXian" w:hint="eastAsia"/>
                <w:lang w:eastAsia="zh-CN"/>
              </w:rPr>
              <w:t>W</w:t>
            </w:r>
            <w:r>
              <w:rPr>
                <w:rFonts w:eastAsia="DengXian"/>
                <w:lang w:eastAsia="zh-CN"/>
              </w:rPr>
              <w:t>e see the benefit of reducing signalling overhead by cell common L1 signalling and also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DengXian" w:hint="eastAsia"/>
                <w:lang w:eastAsia="zh-CN"/>
              </w:rPr>
            </w:pPr>
            <w:r>
              <w:t>This can be done with RRC and it is to think if broadcast (e.g. SIB1) could be used for.</w:t>
            </w:r>
          </w:p>
        </w:tc>
      </w:tr>
    </w:tbl>
    <w:p w14:paraId="2A174751" w14:textId="52DB3CFD" w:rsidR="00073E3F" w:rsidRPr="00C147C3" w:rsidRDefault="00073E3F" w:rsidP="00202051">
      <w:pPr>
        <w:pStyle w:val="Textkrper"/>
      </w:pPr>
    </w:p>
    <w:p w14:paraId="3641E4A9" w14:textId="77777777" w:rsidR="00ED4454" w:rsidRPr="009A17A1" w:rsidRDefault="00ED4454" w:rsidP="00ED4454">
      <w:pPr>
        <w:pStyle w:val="Textkrper"/>
        <w:rPr>
          <w:i/>
          <w:iCs/>
        </w:rPr>
      </w:pPr>
      <w:r w:rsidRPr="009A17A1">
        <w:rPr>
          <w:i/>
          <w:iCs/>
          <w:highlight w:val="yellow"/>
        </w:rPr>
        <w:t>[Rapporteur’s summary and proposals]</w:t>
      </w:r>
    </w:p>
    <w:p w14:paraId="3FBFA5A1" w14:textId="77777777" w:rsidR="00ED4454" w:rsidRPr="00C147C3" w:rsidRDefault="00ED4454" w:rsidP="00202051">
      <w:pPr>
        <w:pStyle w:val="Textkrper"/>
      </w:pPr>
    </w:p>
    <w:p w14:paraId="31444440" w14:textId="0EA0E23F" w:rsidR="008670AF" w:rsidRPr="00C147C3" w:rsidRDefault="009542F3" w:rsidP="009542F3">
      <w:pPr>
        <w:pStyle w:val="berschrift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Textkrper"/>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Textkrper"/>
      </w:pPr>
      <w:r w:rsidRPr="00C147C3">
        <w:t>The alignment needs to be specified as per WID [1] objective 2:</w:t>
      </w:r>
    </w:p>
    <w:tbl>
      <w:tblPr>
        <w:tblStyle w:val="Tabellenraster"/>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Textkrper"/>
      </w:pPr>
    </w:p>
    <w:p w14:paraId="0218663C" w14:textId="77315693" w:rsidR="00AB57D6" w:rsidRPr="009A17A1" w:rsidRDefault="00E21F05" w:rsidP="00923D64">
      <w:pPr>
        <w:pStyle w:val="Textkrper"/>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Textkrper"/>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time and this is proposed by the rapporteur. </w:t>
      </w:r>
    </w:p>
    <w:p w14:paraId="70C0A11F" w14:textId="303F1338" w:rsidR="008278D8" w:rsidRPr="009A17A1" w:rsidRDefault="008278D8" w:rsidP="00923D64">
      <w:pPr>
        <w:pStyle w:val="Textkrper"/>
        <w:rPr>
          <w:rFonts w:eastAsia="DengXian"/>
          <w:u w:val="single"/>
        </w:rPr>
      </w:pPr>
    </w:p>
    <w:p w14:paraId="496449CC" w14:textId="77777777" w:rsidR="008278D8" w:rsidRPr="009A17A1" w:rsidRDefault="008278D8" w:rsidP="005E3C74">
      <w:pPr>
        <w:pStyle w:val="Textkrper"/>
        <w:jc w:val="center"/>
        <w:rPr>
          <w:rFonts w:eastAsia="DengXian"/>
        </w:rPr>
      </w:pPr>
      <w:r w:rsidRPr="009A17A1">
        <w:rPr>
          <w:noProof/>
          <w:lang w:val="en-US"/>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Textkrper"/>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Textkrper"/>
        <w:rPr>
          <w:rStyle w:val="Hervorhebung"/>
          <w:b/>
          <w:bCs/>
        </w:rPr>
      </w:pPr>
    </w:p>
    <w:p w14:paraId="6FEC63B2" w14:textId="00D57FD4" w:rsidR="001E37D6" w:rsidRPr="009A17A1" w:rsidRDefault="007B72EF" w:rsidP="00923D64">
      <w:pPr>
        <w:pStyle w:val="Textkrper"/>
        <w:rPr>
          <w:i/>
        </w:rPr>
      </w:pPr>
      <w:r w:rsidRPr="009A17A1">
        <w:rPr>
          <w:rStyle w:val="Hervorhebung"/>
          <w:b/>
          <w:bCs/>
        </w:rPr>
        <w:t xml:space="preserve">Question </w:t>
      </w:r>
      <w:r w:rsidR="00260DD1" w:rsidRPr="009A17A1">
        <w:rPr>
          <w:rStyle w:val="Hervorhebung"/>
          <w:b/>
          <w:bCs/>
        </w:rPr>
        <w:t>7</w:t>
      </w:r>
      <w:r w:rsidRPr="009A17A1">
        <w:rPr>
          <w:rStyle w:val="Hervorhebung"/>
          <w:b/>
          <w:bCs/>
        </w:rPr>
        <w:t>:</w:t>
      </w:r>
      <w:r w:rsidRPr="009A17A1">
        <w:rPr>
          <w:rStyle w:val="Hervorhebung"/>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Textkrper"/>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 xml:space="preserve">regardless if the periodicity and on-duration are the same </w:t>
      </w:r>
      <w:r w:rsidR="00AB57D6" w:rsidRPr="009A17A1">
        <w:lastRenderedPageBreak/>
        <w:t>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Tabellenraster"/>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Textkrper"/>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Textkrper"/>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Textkrper"/>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SimSun" w:eastAsiaTheme="minorEastAsia" w:hAnsi="SimSun" w:cs="SimSun"/>
              </w:rPr>
            </w:pPr>
            <w:r>
              <w:t>3</w:t>
            </w:r>
            <w:r w:rsidR="00A757FE">
              <w:t>. Whether the UE C-DRX active time regarding UE C-DRX onDurationTimer is submissive to cell DTX active time regarding cell DTX onDurationTimer</w:t>
            </w:r>
            <w:r w:rsidR="00A757FE">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 xml:space="preserve">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 . We would suggest to define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actitivity.</w:t>
            </w:r>
          </w:p>
          <w:p w14:paraId="507E780A" w14:textId="388B5AA8" w:rsidR="009B5791" w:rsidRPr="00C147C3" w:rsidRDefault="009B5791" w:rsidP="009B5791">
            <w:r>
              <w:t>So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To answer Vivo’s questions:</w:t>
            </w:r>
          </w:p>
          <w:p w14:paraId="237F6616" w14:textId="77777777" w:rsidR="00BD4C2F" w:rsidRDefault="00BD4C2F" w:rsidP="00BD4C2F">
            <w:pPr>
              <w:pStyle w:val="Listenabsatz"/>
              <w:numPr>
                <w:ilvl w:val="0"/>
                <w:numId w:val="17"/>
              </w:numPr>
            </w:pPr>
            <w:r>
              <w:lastRenderedPageBreak/>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Listenabsatz"/>
              <w:numPr>
                <w:ilvl w:val="0"/>
                <w:numId w:val="17"/>
              </w:numPr>
            </w:pPr>
            <w:r>
              <w:t>The partially overlapping case would bring complexity to the solution. If the overlap would be short, the opportunity for the UE to receive PDCCH might be limited. RAN2 would need to specify behaviours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Listenabsatz"/>
              <w:numPr>
                <w:ilvl w:val="0"/>
                <w:numId w:val="17"/>
              </w:numPr>
            </w:pPr>
            <w:r>
              <w:t>We use the term “Cell DTX active time” on purpose, not knowing if it will be only on-duration or on-duration + inactivity timer. We would be fine to change the wording to “(…)</w:t>
            </w:r>
            <w:r w:rsidRPr="00836B14">
              <w:t xml:space="preserve">on-duration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lastRenderedPageBreak/>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First of all: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gNB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Listenabsatz"/>
              <w:numPr>
                <w:ilvl w:val="0"/>
                <w:numId w:val="20"/>
              </w:numPr>
            </w:pPr>
            <w:r>
              <w:t xml:space="preserve">Forces UE into a fixed duty cycle, i.e., extending UE active time for a transmission or a retransmission becomes impossible. This not acceptable for most type of traffic to have zero flexibility in timelines for retransmissions </w:t>
            </w:r>
            <w:r w:rsidR="0034456E">
              <w:t xml:space="preserve">or HARQ ACK/NACKs etc. as those events are pretty important that’s why we define HARQ-specific retransmission and RTT-timers. We cannot simply cancel this whole mechanism for NES purposes. </w:t>
            </w:r>
          </w:p>
          <w:p w14:paraId="56A87412" w14:textId="6F56839C" w:rsidR="0034456E" w:rsidRDefault="0034456E" w:rsidP="0017214B">
            <w:pPr>
              <w:pStyle w:val="Listenabsatz"/>
              <w:numPr>
                <w:ilvl w:val="0"/>
                <w:numId w:val="20"/>
              </w:numPr>
            </w:pPr>
            <w:r>
              <w:t>Cell DTX/DRX is maintained per serving cell, so it will not even be possible to align individual serving cells cell DTX cycles with the MAC entity CDRX operation. Recall that the SI phase agreement “</w:t>
            </w:r>
            <w:r w:rsidRPr="0034456E">
              <w:t>Cell DTX/DRX can be configured per serving cell and can be applicable for different cells in CA.  No additional RAN2 impacts or enhancements are foreseen.</w:t>
            </w:r>
            <w:r>
              <w:t>”</w:t>
            </w:r>
          </w:p>
          <w:p w14:paraId="07187A91" w14:textId="622683D6" w:rsidR="0017214B" w:rsidRDefault="0017214B" w:rsidP="0017214B">
            <w:pPr>
              <w:pStyle w:val="Listenabsatz"/>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Listenabsatz"/>
              <w:numPr>
                <w:ilvl w:val="0"/>
                <w:numId w:val="20"/>
              </w:numPr>
            </w:pPr>
            <w:r>
              <w:t xml:space="preserve">May have RAN1 impact: </w:t>
            </w:r>
            <w:r w:rsidR="0017214B">
              <w:t xml:space="preserve">Requires modifications for PHY timelines (K0,K1,K2) to consider cases where Cell DTX </w:t>
            </w:r>
            <w:r w:rsidR="0017214B">
              <w:lastRenderedPageBreak/>
              <w:t>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lastRenderedPageBreak/>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DengXian"/>
                <w:color w:val="000000" w:themeColor="text1"/>
                <w:lang w:eastAsia="zh-CN"/>
              </w:rPr>
              <w:t>We agree t</w:t>
            </w:r>
            <w:r w:rsidRPr="001F611E">
              <w:rPr>
                <w:rFonts w:eastAsia="DengXian"/>
                <w:color w:val="000000" w:themeColor="text1"/>
                <w:lang w:eastAsia="zh-CN"/>
              </w:rPr>
              <w:t xml:space="preserve">he Cell DTX/DRX feature brings most energy saving when the UE C-DRX configuration is </w:t>
            </w:r>
            <w:r w:rsidRPr="001F611E">
              <w:rPr>
                <w:rFonts w:eastAsia="DengXian"/>
                <w:i/>
                <w:color w:val="000000" w:themeColor="text1"/>
                <w:lang w:eastAsia="zh-CN"/>
              </w:rPr>
              <w:t>aligned</w:t>
            </w:r>
            <w:r w:rsidRPr="001F611E">
              <w:rPr>
                <w:rFonts w:eastAsia="DengXian"/>
                <w:color w:val="000000" w:themeColor="text1"/>
                <w:lang w:eastAsia="zh-CN"/>
              </w:rPr>
              <w:t xml:space="preserve"> with the Cell DTX configuration, per Rapporteur’s definition.</w:t>
            </w:r>
            <w:r>
              <w:rPr>
                <w:rFonts w:eastAsia="DengXian"/>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1) We understand only Cell DTX is mentioned here because C-DRX constrains the PDCCH monitoring only. However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i.e.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6418D7" w:rsidRPr="00C147C3" w14:paraId="421C1EDC" w14:textId="77777777" w:rsidTr="007E5902">
        <w:tc>
          <w:tcPr>
            <w:tcW w:w="1673" w:type="dxa"/>
          </w:tcPr>
          <w:p w14:paraId="69379119" w14:textId="77777777" w:rsidR="006418D7" w:rsidRDefault="006418D7" w:rsidP="0017214B"/>
        </w:tc>
        <w:tc>
          <w:tcPr>
            <w:tcW w:w="1652" w:type="dxa"/>
          </w:tcPr>
          <w:p w14:paraId="13C64B9E" w14:textId="77777777" w:rsidR="006418D7" w:rsidRDefault="006418D7" w:rsidP="0017214B"/>
        </w:tc>
        <w:tc>
          <w:tcPr>
            <w:tcW w:w="6304" w:type="dxa"/>
          </w:tcPr>
          <w:p w14:paraId="394FB694" w14:textId="77777777" w:rsidR="006418D7" w:rsidRDefault="006418D7" w:rsidP="0017214B">
            <w:pPr>
              <w:rPr>
                <w:rFonts w:eastAsia="DengXian"/>
                <w:color w:val="000000" w:themeColor="text1"/>
                <w:lang w:eastAsia="zh-CN"/>
              </w:rPr>
            </w:pPr>
          </w:p>
        </w:tc>
      </w:tr>
    </w:tbl>
    <w:p w14:paraId="1D40C23B" w14:textId="4EE2F4A4" w:rsidR="00D51803" w:rsidRPr="009A17A1" w:rsidRDefault="00D51803" w:rsidP="00923D64">
      <w:pPr>
        <w:pStyle w:val="Textkrper"/>
      </w:pPr>
    </w:p>
    <w:p w14:paraId="2CE9C9C7" w14:textId="0C7C898A" w:rsidR="00D51803" w:rsidRPr="009A17A1" w:rsidRDefault="007B72EF" w:rsidP="00923D64">
      <w:pPr>
        <w:pStyle w:val="Textkrper"/>
        <w:rPr>
          <w:i/>
        </w:rPr>
      </w:pPr>
      <w:r w:rsidRPr="009A17A1">
        <w:rPr>
          <w:rStyle w:val="Hervorhebung"/>
          <w:b/>
          <w:bCs/>
        </w:rPr>
        <w:t xml:space="preserve">Question </w:t>
      </w:r>
      <w:r w:rsidR="00260DD1" w:rsidRPr="009A17A1">
        <w:rPr>
          <w:rStyle w:val="Hervorhebung"/>
          <w:b/>
          <w:bCs/>
        </w:rPr>
        <w:t>8</w:t>
      </w:r>
      <w:r w:rsidRPr="009A17A1">
        <w:rPr>
          <w:rStyle w:val="Hervorhebung"/>
          <w:b/>
          <w:bCs/>
        </w:rPr>
        <w:t>:</w:t>
      </w:r>
      <w:r w:rsidRPr="009A17A1">
        <w:rPr>
          <w:rStyle w:val="Hervorhebung"/>
          <w:i w:val="0"/>
        </w:rPr>
        <w:t xml:space="preserve"> </w:t>
      </w:r>
      <w:r w:rsidR="00D51803" w:rsidRPr="009A17A1">
        <w:rPr>
          <w:i/>
        </w:rPr>
        <w:t>Which option of NW-UE alignment do you prefer:</w:t>
      </w:r>
    </w:p>
    <w:p w14:paraId="06EF4942" w14:textId="1496B45D" w:rsidR="00D51803" w:rsidRPr="009A17A1" w:rsidRDefault="00D51803">
      <w:pPr>
        <w:pStyle w:val="Textkrper"/>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Listenabsatz"/>
        <w:ind w:left="420"/>
        <w:jc w:val="center"/>
        <w:rPr>
          <w:rFonts w:eastAsia="SimSun"/>
          <w:kern w:val="2"/>
          <w:lang w:val="en-GB" w:eastAsia="zh-CN"/>
        </w:rPr>
      </w:pPr>
      <w:r w:rsidRPr="009A17A1">
        <w:rPr>
          <w:rFonts w:eastAsia="SimSun"/>
          <w:noProof/>
          <w:lang w:eastAsia="zh-CN"/>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Listenabsatz"/>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Textkrper"/>
      </w:pPr>
    </w:p>
    <w:p w14:paraId="5F90415B" w14:textId="40DF950D" w:rsidR="00941D72" w:rsidRPr="009A17A1" w:rsidRDefault="00D51803">
      <w:pPr>
        <w:pStyle w:val="Textkrper"/>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Listenabsatz"/>
        <w:jc w:val="center"/>
        <w:rPr>
          <w:lang w:val="en-GB"/>
        </w:rPr>
      </w:pPr>
      <w:r w:rsidRPr="009A17A1">
        <w:rPr>
          <w:noProof/>
          <w:lang w:eastAsia="zh-CN"/>
        </w:rPr>
        <w:lastRenderedPageBreak/>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Listenabsatz"/>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Textkrper"/>
      </w:pPr>
    </w:p>
    <w:p w14:paraId="45D28964" w14:textId="619878CC" w:rsidR="00511889" w:rsidRPr="009A17A1" w:rsidRDefault="001C6B76">
      <w:pPr>
        <w:pStyle w:val="Textkrper"/>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Textkrper"/>
      </w:pPr>
    </w:p>
    <w:tbl>
      <w:tblPr>
        <w:tblStyle w:val="Tabellenraster"/>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Textkrper"/>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Textkrper"/>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Textkrper"/>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e duration can make the UEs to finish their transmissions as early as possible, so that gNB can enter non-active duration early.</w:t>
            </w:r>
          </w:p>
          <w:p w14:paraId="7AA61FED" w14:textId="03725EC8" w:rsidR="00121B81" w:rsidRDefault="00012067" w:rsidP="007E5902">
            <w:r>
              <w:t xml:space="preserve">For option 1, the distributed on-durations of different UEs will make gNB have to keep waking up to wait the last UE's ON-duration finished, and correspondingly gNB has to configure a long active duration of Cell DTX. It is bad for gNB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zh-CN"/>
              </w:rPr>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Listenabsatz"/>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Listenabsatz"/>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onDurationTimer in cell DTX configuration is definitely larger than the UE C-DRX onDurationTimer in UE DRX configuration. From our understanding, UE monitors some PDCCH within the overlapping part of cell DTX on-duration and UE C-DRX on-duration. </w:t>
            </w:r>
          </w:p>
          <w:p w14:paraId="0B17A6C9" w14:textId="0588EADA" w:rsidR="00121B81" w:rsidRDefault="00F54029" w:rsidP="007E5902">
            <w:r>
              <w:lastRenderedPageBreak/>
              <w:t xml:space="preserve">We think </w:t>
            </w:r>
            <w:r w:rsidR="00EC2B28">
              <w:t xml:space="preserve">Option 1 </w:t>
            </w:r>
            <w:r>
              <w:t xml:space="preserve">is beneficial for </w:t>
            </w:r>
            <w:r w:rsidR="00EC2B28">
              <w:t>the gNB to balance the location of scheduling occasions among UEs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lastRenderedPageBreak/>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Option 2 is too inflexible for non-zero load. For example, if Cell-DTX on time is 5 ms and cycle is 20 ms , why would all UEs need to align to the beginning of the 5 ms? It would be better to distribute the load over those 5 ms</w:t>
            </w:r>
          </w:p>
          <w:p w14:paraId="748FEA30" w14:textId="105A56DA" w:rsidR="00F21671" w:rsidRPr="00C147C3" w:rsidRDefault="00F21671" w:rsidP="00F21671">
            <w:r>
              <w:t>Option 3 does not consider the UE needs. Why a UE with C-DRX cycle of 320 ms would be forced to a Cell-DTX cycle of 20 ms?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In our view there is no need to restrict the starting time of UE C-DRX on-duration if the network can achieve the alignment as defined in Question 7 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gNB while also requiring the UE to have larger than needed active time. Since it does not properly distribute PDCCH occasions over time (like option 1 does) it needs to keep some UEs awake (and the gNB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wrt the Cell 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lastRenderedPageBreak/>
              <w:t xml:space="preserve">Option 1 is flexible from the UE perspective, but from the gNB site, it would lead to configuration of the larger cell DTX periods. Considering that we are speaking about the cells with a small numbers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e.g 20 ms for 5 ms (as provided by Fraunhofer as an example), but does it bring sufficient benefit and if there is XR traffic with a traffic periodicity of e.g 11 ms? </w:t>
            </w:r>
          </w:p>
          <w:p w14:paraId="2FB014B6" w14:textId="21FCD555" w:rsidR="006418D7" w:rsidRDefault="006418D7" w:rsidP="006418D7">
            <w:r>
              <w:t xml:space="preserve">It would also be desirable if a typical example of the cell DRX values would be shown in some further contributions. </w:t>
            </w:r>
          </w:p>
        </w:tc>
      </w:tr>
    </w:tbl>
    <w:p w14:paraId="4FFF0771" w14:textId="74A2A5C8" w:rsidR="001F5682" w:rsidRPr="009A17A1" w:rsidRDefault="001F5682" w:rsidP="00923D64">
      <w:pPr>
        <w:pStyle w:val="Textkrper"/>
      </w:pPr>
    </w:p>
    <w:p w14:paraId="1EBECEE3" w14:textId="0FAFE03A" w:rsidR="00D51803" w:rsidRPr="009A17A1" w:rsidRDefault="007B72EF" w:rsidP="00923D64">
      <w:pPr>
        <w:pStyle w:val="Textkrper"/>
        <w:rPr>
          <w:i/>
        </w:rPr>
      </w:pPr>
      <w:r w:rsidRPr="009A17A1">
        <w:rPr>
          <w:rStyle w:val="Hervorhebung"/>
          <w:b/>
          <w:bCs/>
        </w:rPr>
        <w:t xml:space="preserve">Question </w:t>
      </w:r>
      <w:r w:rsidR="00260DD1" w:rsidRPr="009A17A1">
        <w:rPr>
          <w:rStyle w:val="Hervorhebung"/>
          <w:b/>
          <w:bCs/>
        </w:rPr>
        <w:t>9</w:t>
      </w:r>
      <w:r w:rsidRPr="009A17A1">
        <w:rPr>
          <w:rStyle w:val="Hervorhebung"/>
          <w:b/>
          <w:bCs/>
        </w:rPr>
        <w:t>:</w:t>
      </w:r>
      <w:r w:rsidRPr="009A17A1">
        <w:rPr>
          <w:rStyle w:val="Hervorhebung"/>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Tabellenraster"/>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Textkrper"/>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Textkrper"/>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Textkrper"/>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 xml:space="preserve">For the moment, it is hard to say whether the UE will always follow legacy UE CDRX behaviour (i.e. without spec change) because we don't 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7D7DC8AF" w:rsidR="00FE76C2" w:rsidRPr="00C147C3" w:rsidRDefault="00FE76C2" w:rsidP="00FE76C2">
            <w:r>
              <w:t>The alignment should be decided and executed by the NW. T</w:t>
            </w:r>
            <w:r w:rsidRPr="00E03FC2">
              <w:t>here might be a need of a "start offset" signalling but it should be a part of the signalling from Q5-Q6, so if a start offset is agreed it is enough for the network to be able to align the UEs</w:t>
            </w:r>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061EDA9E" w:rsidR="0027217A" w:rsidRDefault="0027217A" w:rsidP="0034456E">
            <w:r>
              <w:t xml:space="preserve">Agree with above comments that it is too early to rule out. For example it could be useful to use L1 group signalling for that purpose when, e.g. the Cell DTX on-duration needs to be “advanced” to cope with one (or more) new UEs’ traffic pattern, and have all UEs aligned to it. </w:t>
            </w:r>
          </w:p>
        </w:tc>
      </w:tr>
      <w:tr w:rsidR="006418D7" w:rsidRPr="00C147C3" w14:paraId="7476E98B" w14:textId="77777777" w:rsidTr="007E5902">
        <w:tc>
          <w:tcPr>
            <w:tcW w:w="1673" w:type="dxa"/>
          </w:tcPr>
          <w:p w14:paraId="7720A4BD" w14:textId="18C35848" w:rsidR="006418D7" w:rsidRDefault="006418D7" w:rsidP="006418D7">
            <w:r>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 xml:space="preserve">We shall first define how it works (agree with Apple). We also think one </w:t>
            </w:r>
            <w:r>
              <w:lastRenderedPageBreak/>
              <w:t>single configuration is sufficient and there is not sufficient justification for multiple configurations</w:t>
            </w:r>
          </w:p>
        </w:tc>
      </w:tr>
    </w:tbl>
    <w:p w14:paraId="4F51C963" w14:textId="77777777" w:rsidR="001F5682" w:rsidRPr="009A17A1" w:rsidRDefault="001F5682" w:rsidP="00923D64">
      <w:pPr>
        <w:pStyle w:val="Textkrper"/>
      </w:pPr>
    </w:p>
    <w:p w14:paraId="2696668F" w14:textId="7B84858E" w:rsidR="00A8719C" w:rsidRPr="009A17A1" w:rsidRDefault="00ED4454" w:rsidP="00A8719C">
      <w:pPr>
        <w:pStyle w:val="Textkrper"/>
        <w:rPr>
          <w:rStyle w:val="Hervorhebung"/>
        </w:rPr>
      </w:pPr>
      <w:r w:rsidRPr="009A17A1">
        <w:rPr>
          <w:i/>
          <w:iCs/>
          <w:highlight w:val="yellow"/>
        </w:rPr>
        <w:t>[Rapporteur’s summary and proposals]</w:t>
      </w:r>
    </w:p>
    <w:p w14:paraId="78511029" w14:textId="77777777" w:rsidR="00073E3F" w:rsidRPr="00C147C3" w:rsidRDefault="00073E3F" w:rsidP="00073E3F">
      <w:pPr>
        <w:pStyle w:val="Textkrper"/>
      </w:pPr>
    </w:p>
    <w:p w14:paraId="4F720EB2" w14:textId="6CF0223E" w:rsidR="003267A6" w:rsidRPr="00C147C3" w:rsidRDefault="003267A6" w:rsidP="00671856">
      <w:pPr>
        <w:pStyle w:val="berschrift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Textkrper"/>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Textkrper"/>
        <w:rPr>
          <w:b/>
          <w:bCs/>
        </w:rPr>
      </w:pPr>
    </w:p>
    <w:p w14:paraId="53974EC8" w14:textId="77777777" w:rsidR="003267A6" w:rsidRPr="00C147C3" w:rsidRDefault="003267A6" w:rsidP="003267A6">
      <w:pPr>
        <w:pStyle w:val="berschrift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R2-2300632, “Cell DTX/DRX mechanism”, InterDigital</w:t>
      </w:r>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Huawei, HiSilicon</w:t>
      </w:r>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R2-2301064, “Discussion on cell DTX and DRX mechanism for NES”, ZTE Corporation, Sanechips</w:t>
      </w:r>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18"/>
      <w:footerReference w:type="default" r:id="rId1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06478" w14:textId="77777777" w:rsidR="00882D14" w:rsidRDefault="00882D14">
      <w:pPr>
        <w:spacing w:after="0"/>
      </w:pPr>
      <w:r>
        <w:separator/>
      </w:r>
    </w:p>
  </w:endnote>
  <w:endnote w:type="continuationSeparator" w:id="0">
    <w:p w14:paraId="3818B34F" w14:textId="77777777" w:rsidR="00882D14" w:rsidRDefault="00882D14">
      <w:pPr>
        <w:spacing w:after="0"/>
      </w:pPr>
      <w:r>
        <w:continuationSeparator/>
      </w:r>
    </w:p>
  </w:endnote>
  <w:endnote w:type="continuationNotice" w:id="1">
    <w:p w14:paraId="70A2A7DD" w14:textId="77777777" w:rsidR="00882D14" w:rsidRDefault="00882D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13A4F4FF" w:rsidR="00E655E8" w:rsidRDefault="006418D7" w:rsidP="005E5B19">
    <w:pPr>
      <w:pStyle w:val="Fuzeile"/>
      <w:tabs>
        <w:tab w:val="center" w:pos="4820"/>
        <w:tab w:val="right" w:pos="9639"/>
      </w:tabs>
      <w:jc w:val="left"/>
    </w:pPr>
    <w:r>
      <mc:AlternateContent>
        <mc:Choice Requires="wps">
          <w:drawing>
            <wp:anchor distT="0" distB="0" distL="114300" distR="114300" simplePos="0" relativeHeight="251659264" behindDoc="0" locked="0" layoutInCell="0" allowOverlap="1" wp14:anchorId="3A5799CD" wp14:editId="2E6AC4CE">
              <wp:simplePos x="0" y="0"/>
              <wp:positionH relativeFrom="page">
                <wp:posOffset>0</wp:posOffset>
              </wp:positionH>
              <wp:positionV relativeFrom="page">
                <wp:posOffset>10229215</wp:posOffset>
              </wp:positionV>
              <wp:extent cx="7560945" cy="273050"/>
              <wp:effectExtent l="0" t="0" r="0" b="12700"/>
              <wp:wrapNone/>
              <wp:docPr id="6" name="MSIPCM7c7f4efab58354652cbc500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203CF1" w14:textId="69FB4209" w:rsidR="006418D7" w:rsidRPr="006418D7" w:rsidRDefault="006418D7" w:rsidP="006418D7">
                          <w:pPr>
                            <w:spacing w:after="0"/>
                            <w:rPr>
                              <w:rFonts w:ascii="Calibri" w:hAnsi="Calibri" w:cs="Calibri"/>
                              <w:color w:val="000000"/>
                              <w:sz w:val="14"/>
                            </w:rPr>
                          </w:pPr>
                          <w:r w:rsidRPr="006418D7">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5799CD" id="_x0000_t202" coordsize="21600,21600" o:spt="202" path="m,l,21600r21600,l21600,xe">
              <v:stroke joinstyle="miter"/>
              <v:path gradientshapeok="t" o:connecttype="rect"/>
            </v:shapetype>
            <v:shape id="MSIPCM7c7f4efab58354652cbc5003"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10203CF1" w14:textId="69FB4209" w:rsidR="006418D7" w:rsidRPr="006418D7" w:rsidRDefault="006418D7" w:rsidP="006418D7">
                    <w:pPr>
                      <w:spacing w:after="0"/>
                      <w:rPr>
                        <w:rFonts w:ascii="Calibri" w:hAnsi="Calibri" w:cs="Calibri"/>
                        <w:color w:val="000000"/>
                        <w:sz w:val="14"/>
                      </w:rPr>
                    </w:pPr>
                    <w:r w:rsidRPr="006418D7">
                      <w:rPr>
                        <w:rFonts w:ascii="Calibri" w:hAnsi="Calibri" w:cs="Calibri"/>
                        <w:color w:val="000000"/>
                        <w:sz w:val="14"/>
                      </w:rPr>
                      <w:t>C2 General</w:t>
                    </w:r>
                  </w:p>
                </w:txbxContent>
              </v:textbox>
              <w10:wrap anchorx="page" anchory="page"/>
            </v:shape>
          </w:pict>
        </mc:Fallback>
      </mc:AlternateContent>
    </w:r>
    <w:r w:rsidR="00E655E8">
      <w:tab/>
    </w:r>
    <w:r w:rsidR="00E655E8">
      <w:rPr>
        <w:rStyle w:val="Seitenzahl"/>
      </w:rPr>
      <w:fldChar w:fldCharType="begin"/>
    </w:r>
    <w:r w:rsidR="00E655E8">
      <w:rPr>
        <w:rStyle w:val="Seitenzahl"/>
      </w:rPr>
      <w:instrText xml:space="preserve"> PAGE </w:instrText>
    </w:r>
    <w:r w:rsidR="00E655E8">
      <w:rPr>
        <w:rStyle w:val="Seitenzahl"/>
      </w:rPr>
      <w:fldChar w:fldCharType="separate"/>
    </w:r>
    <w:r w:rsidR="00FF483A">
      <w:rPr>
        <w:rStyle w:val="Seitenzahl"/>
      </w:rPr>
      <w:t>17</w:t>
    </w:r>
    <w:r w:rsidR="00E655E8">
      <w:rPr>
        <w:rStyle w:val="Seitenzahl"/>
      </w:rPr>
      <w:fldChar w:fldCharType="end"/>
    </w:r>
    <w:r w:rsidR="00E655E8">
      <w:rPr>
        <w:rStyle w:val="Seitenzahl"/>
      </w:rPr>
      <w:t>/</w:t>
    </w:r>
    <w:r w:rsidR="00E655E8">
      <w:rPr>
        <w:rStyle w:val="Seitenzahl"/>
      </w:rPr>
      <w:fldChar w:fldCharType="begin"/>
    </w:r>
    <w:r w:rsidR="00E655E8">
      <w:rPr>
        <w:rStyle w:val="Seitenzahl"/>
      </w:rPr>
      <w:instrText xml:space="preserve"> NUMPAGES </w:instrText>
    </w:r>
    <w:r w:rsidR="00E655E8">
      <w:rPr>
        <w:rStyle w:val="Seitenzahl"/>
      </w:rPr>
      <w:fldChar w:fldCharType="separate"/>
    </w:r>
    <w:r w:rsidR="00FF483A">
      <w:rPr>
        <w:rStyle w:val="Seitenzahl"/>
      </w:rPr>
      <w:t>18</w:t>
    </w:r>
    <w:r w:rsidR="00E655E8">
      <w:rPr>
        <w:rStyle w:val="Seitenzahl"/>
      </w:rPr>
      <w:fldChar w:fldCharType="end"/>
    </w:r>
    <w:r w:rsidR="00E655E8">
      <w:rPr>
        <w:rStyle w:val="Seitenzah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8BA81" w14:textId="77777777" w:rsidR="00882D14" w:rsidRDefault="00882D14">
      <w:pPr>
        <w:spacing w:after="0"/>
      </w:pPr>
      <w:r>
        <w:separator/>
      </w:r>
    </w:p>
  </w:footnote>
  <w:footnote w:type="continuationSeparator" w:id="0">
    <w:p w14:paraId="205416DA" w14:textId="77777777" w:rsidR="00882D14" w:rsidRDefault="00882D14">
      <w:pPr>
        <w:spacing w:after="0"/>
      </w:pPr>
      <w:r>
        <w:continuationSeparator/>
      </w:r>
    </w:p>
  </w:footnote>
  <w:footnote w:type="continuationNotice" w:id="1">
    <w:p w14:paraId="167D084C" w14:textId="77777777" w:rsidR="00882D14" w:rsidRDefault="00882D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E655E8" w:rsidRDefault="00E655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7288710">
    <w:abstractNumId w:val="13"/>
  </w:num>
  <w:num w:numId="2" w16cid:durableId="618922441">
    <w:abstractNumId w:val="10"/>
  </w:num>
  <w:num w:numId="3" w16cid:durableId="1588347360">
    <w:abstractNumId w:val="14"/>
  </w:num>
  <w:num w:numId="4" w16cid:durableId="1816407403">
    <w:abstractNumId w:val="20"/>
  </w:num>
  <w:num w:numId="5" w16cid:durableId="1734964421">
    <w:abstractNumId w:val="15"/>
  </w:num>
  <w:num w:numId="6" w16cid:durableId="1991902249">
    <w:abstractNumId w:val="2"/>
  </w:num>
  <w:num w:numId="7" w16cid:durableId="1469279842">
    <w:abstractNumId w:val="17"/>
  </w:num>
  <w:num w:numId="8" w16cid:durableId="2144226358">
    <w:abstractNumId w:val="3"/>
  </w:num>
  <w:num w:numId="9" w16cid:durableId="711342818">
    <w:abstractNumId w:val="12"/>
  </w:num>
  <w:num w:numId="10" w16cid:durableId="1596279058">
    <w:abstractNumId w:val="7"/>
  </w:num>
  <w:num w:numId="11" w16cid:durableId="1820807663">
    <w:abstractNumId w:val="0"/>
  </w:num>
  <w:num w:numId="12" w16cid:durableId="2073697125">
    <w:abstractNumId w:val="9"/>
  </w:num>
  <w:num w:numId="13" w16cid:durableId="842623684">
    <w:abstractNumId w:val="8"/>
  </w:num>
  <w:num w:numId="14" w16cid:durableId="117455263">
    <w:abstractNumId w:val="5"/>
  </w:num>
  <w:num w:numId="15" w16cid:durableId="1364478396">
    <w:abstractNumId w:val="11"/>
  </w:num>
  <w:num w:numId="16" w16cid:durableId="82411440">
    <w:abstractNumId w:val="6"/>
  </w:num>
  <w:num w:numId="17" w16cid:durableId="1315330388">
    <w:abstractNumId w:val="16"/>
  </w:num>
  <w:num w:numId="18" w16cid:durableId="433211284">
    <w:abstractNumId w:val="1"/>
  </w:num>
  <w:num w:numId="19" w16cid:durableId="929582587">
    <w:abstractNumId w:val="19"/>
  </w:num>
  <w:num w:numId="20" w16cid:durableId="1463812500">
    <w:abstractNumId w:val="4"/>
  </w:num>
  <w:num w:numId="21" w16cid:durableId="640188193">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defaultTabStop w:val="720"/>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76E"/>
    <w:rsid w:val="00084E35"/>
    <w:rsid w:val="00085917"/>
    <w:rsid w:val="00090262"/>
    <w:rsid w:val="00090A51"/>
    <w:rsid w:val="00090C48"/>
    <w:rsid w:val="00091E2A"/>
    <w:rsid w:val="00093675"/>
    <w:rsid w:val="000937B7"/>
    <w:rsid w:val="00093D7E"/>
    <w:rsid w:val="0009472C"/>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CFF"/>
    <w:rsid w:val="000B49B6"/>
    <w:rsid w:val="000B5DF9"/>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40104"/>
    <w:rsid w:val="001424C7"/>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AFB"/>
    <w:rsid w:val="001E3B3D"/>
    <w:rsid w:val="001E45DC"/>
    <w:rsid w:val="001E5164"/>
    <w:rsid w:val="001E54C3"/>
    <w:rsid w:val="001E5855"/>
    <w:rsid w:val="001E6D71"/>
    <w:rsid w:val="001E7037"/>
    <w:rsid w:val="001E7C4D"/>
    <w:rsid w:val="001F065C"/>
    <w:rsid w:val="001F0919"/>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F04"/>
    <w:rsid w:val="0022413C"/>
    <w:rsid w:val="0022572F"/>
    <w:rsid w:val="00225964"/>
    <w:rsid w:val="00225C43"/>
    <w:rsid w:val="0022641D"/>
    <w:rsid w:val="00226D71"/>
    <w:rsid w:val="0022779C"/>
    <w:rsid w:val="00227A5F"/>
    <w:rsid w:val="00227E1D"/>
    <w:rsid w:val="0023110D"/>
    <w:rsid w:val="00231BB6"/>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36"/>
    <w:rsid w:val="00270500"/>
    <w:rsid w:val="00270BEB"/>
    <w:rsid w:val="002711DA"/>
    <w:rsid w:val="0027217A"/>
    <w:rsid w:val="0027249E"/>
    <w:rsid w:val="00273EA4"/>
    <w:rsid w:val="0027685E"/>
    <w:rsid w:val="0027796D"/>
    <w:rsid w:val="00280941"/>
    <w:rsid w:val="00280C5F"/>
    <w:rsid w:val="00281805"/>
    <w:rsid w:val="00282284"/>
    <w:rsid w:val="00282865"/>
    <w:rsid w:val="002830E4"/>
    <w:rsid w:val="00283EE0"/>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609FE"/>
    <w:rsid w:val="00361909"/>
    <w:rsid w:val="0036346D"/>
    <w:rsid w:val="00363568"/>
    <w:rsid w:val="003647B7"/>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53046"/>
    <w:rsid w:val="0045414D"/>
    <w:rsid w:val="0045548A"/>
    <w:rsid w:val="00456C16"/>
    <w:rsid w:val="00456D39"/>
    <w:rsid w:val="00457305"/>
    <w:rsid w:val="00457599"/>
    <w:rsid w:val="00460558"/>
    <w:rsid w:val="00460F38"/>
    <w:rsid w:val="0046167C"/>
    <w:rsid w:val="00461E36"/>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7305"/>
    <w:rsid w:val="00507BF2"/>
    <w:rsid w:val="00510B69"/>
    <w:rsid w:val="00511889"/>
    <w:rsid w:val="005129C2"/>
    <w:rsid w:val="005134C2"/>
    <w:rsid w:val="0051545C"/>
    <w:rsid w:val="0051751E"/>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78B9"/>
    <w:rsid w:val="005C16AA"/>
    <w:rsid w:val="005C2517"/>
    <w:rsid w:val="005C37CD"/>
    <w:rsid w:val="005C40B7"/>
    <w:rsid w:val="005C4D4D"/>
    <w:rsid w:val="005C58F5"/>
    <w:rsid w:val="005C7AEC"/>
    <w:rsid w:val="005D1B4A"/>
    <w:rsid w:val="005D3CC6"/>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600038"/>
    <w:rsid w:val="00600638"/>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686C"/>
    <w:rsid w:val="00657915"/>
    <w:rsid w:val="00660019"/>
    <w:rsid w:val="006609EC"/>
    <w:rsid w:val="006611E7"/>
    <w:rsid w:val="0066364A"/>
    <w:rsid w:val="006648AE"/>
    <w:rsid w:val="00665C6F"/>
    <w:rsid w:val="00666418"/>
    <w:rsid w:val="006704CB"/>
    <w:rsid w:val="00671856"/>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64FD"/>
    <w:rsid w:val="00696C40"/>
    <w:rsid w:val="006974B3"/>
    <w:rsid w:val="006A0454"/>
    <w:rsid w:val="006A3C02"/>
    <w:rsid w:val="006A5660"/>
    <w:rsid w:val="006A616B"/>
    <w:rsid w:val="006A6FF3"/>
    <w:rsid w:val="006A7F5C"/>
    <w:rsid w:val="006B0E4C"/>
    <w:rsid w:val="006B13E7"/>
    <w:rsid w:val="006B2B5D"/>
    <w:rsid w:val="006B45E6"/>
    <w:rsid w:val="006B4765"/>
    <w:rsid w:val="006B49C5"/>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B7CBC"/>
    <w:rsid w:val="007C0015"/>
    <w:rsid w:val="007C12DF"/>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902"/>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375"/>
    <w:rsid w:val="00800FDC"/>
    <w:rsid w:val="008013C5"/>
    <w:rsid w:val="00801DD0"/>
    <w:rsid w:val="008025BA"/>
    <w:rsid w:val="00802BC5"/>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1637"/>
    <w:rsid w:val="00832DEC"/>
    <w:rsid w:val="00833FD1"/>
    <w:rsid w:val="00835049"/>
    <w:rsid w:val="00836882"/>
    <w:rsid w:val="00836DE6"/>
    <w:rsid w:val="00836EC1"/>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562C"/>
    <w:rsid w:val="0089781A"/>
    <w:rsid w:val="00897882"/>
    <w:rsid w:val="008A3341"/>
    <w:rsid w:val="008A3796"/>
    <w:rsid w:val="008A39B5"/>
    <w:rsid w:val="008A3E42"/>
    <w:rsid w:val="008A3E57"/>
    <w:rsid w:val="008A5B1C"/>
    <w:rsid w:val="008A64F5"/>
    <w:rsid w:val="008A7D9B"/>
    <w:rsid w:val="008A7DED"/>
    <w:rsid w:val="008B1E82"/>
    <w:rsid w:val="008B3CCF"/>
    <w:rsid w:val="008C1FCC"/>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0F8"/>
    <w:rsid w:val="00941D72"/>
    <w:rsid w:val="00942043"/>
    <w:rsid w:val="00942F36"/>
    <w:rsid w:val="00943E65"/>
    <w:rsid w:val="00950204"/>
    <w:rsid w:val="009509BA"/>
    <w:rsid w:val="00950D79"/>
    <w:rsid w:val="00952A62"/>
    <w:rsid w:val="009542F3"/>
    <w:rsid w:val="0095459A"/>
    <w:rsid w:val="00956318"/>
    <w:rsid w:val="00956B10"/>
    <w:rsid w:val="00956EE0"/>
    <w:rsid w:val="00956F09"/>
    <w:rsid w:val="009573D5"/>
    <w:rsid w:val="00957C42"/>
    <w:rsid w:val="00960081"/>
    <w:rsid w:val="0096125B"/>
    <w:rsid w:val="00961A25"/>
    <w:rsid w:val="00961D96"/>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09D0"/>
    <w:rsid w:val="009F0BF0"/>
    <w:rsid w:val="009F19D0"/>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75EB"/>
    <w:rsid w:val="00B27C58"/>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0087"/>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3849"/>
    <w:rsid w:val="00BC388C"/>
    <w:rsid w:val="00BC772F"/>
    <w:rsid w:val="00BD081B"/>
    <w:rsid w:val="00BD4C2F"/>
    <w:rsid w:val="00BD5C20"/>
    <w:rsid w:val="00BD5E7B"/>
    <w:rsid w:val="00BD63BC"/>
    <w:rsid w:val="00BE02E9"/>
    <w:rsid w:val="00BE1639"/>
    <w:rsid w:val="00BE192E"/>
    <w:rsid w:val="00BE1F07"/>
    <w:rsid w:val="00BE312D"/>
    <w:rsid w:val="00BE4918"/>
    <w:rsid w:val="00BE571B"/>
    <w:rsid w:val="00BE6C36"/>
    <w:rsid w:val="00BF03C6"/>
    <w:rsid w:val="00BF1F1E"/>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52F3"/>
    <w:rsid w:val="00D354CA"/>
    <w:rsid w:val="00D35BC6"/>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5C4C"/>
    <w:rsid w:val="00D55F2B"/>
    <w:rsid w:val="00D57539"/>
    <w:rsid w:val="00D60D33"/>
    <w:rsid w:val="00D61B9F"/>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80296"/>
    <w:rsid w:val="00D81530"/>
    <w:rsid w:val="00D818DE"/>
    <w:rsid w:val="00D844D1"/>
    <w:rsid w:val="00D86052"/>
    <w:rsid w:val="00D877F3"/>
    <w:rsid w:val="00D90B18"/>
    <w:rsid w:val="00D91AF2"/>
    <w:rsid w:val="00D936FF"/>
    <w:rsid w:val="00D94201"/>
    <w:rsid w:val="00D9446D"/>
    <w:rsid w:val="00D95F5C"/>
    <w:rsid w:val="00D96FEB"/>
    <w:rsid w:val="00D97516"/>
    <w:rsid w:val="00D97951"/>
    <w:rsid w:val="00DA0136"/>
    <w:rsid w:val="00DA103C"/>
    <w:rsid w:val="00DA13E1"/>
    <w:rsid w:val="00DA15C2"/>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48C1"/>
    <w:rsid w:val="00DE4E73"/>
    <w:rsid w:val="00DE52E4"/>
    <w:rsid w:val="00DE7140"/>
    <w:rsid w:val="00DE7C53"/>
    <w:rsid w:val="00DF12C8"/>
    <w:rsid w:val="00DF6D32"/>
    <w:rsid w:val="00E00931"/>
    <w:rsid w:val="00E0707F"/>
    <w:rsid w:val="00E0735A"/>
    <w:rsid w:val="00E07A58"/>
    <w:rsid w:val="00E101CE"/>
    <w:rsid w:val="00E124A9"/>
    <w:rsid w:val="00E132ED"/>
    <w:rsid w:val="00E137FF"/>
    <w:rsid w:val="00E13C28"/>
    <w:rsid w:val="00E14CDB"/>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EBF"/>
    <w:rsid w:val="00E317BB"/>
    <w:rsid w:val="00E33F72"/>
    <w:rsid w:val="00E349A1"/>
    <w:rsid w:val="00E34BB5"/>
    <w:rsid w:val="00E34C42"/>
    <w:rsid w:val="00E35AFB"/>
    <w:rsid w:val="00E36AF6"/>
    <w:rsid w:val="00E379B0"/>
    <w:rsid w:val="00E41C3E"/>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C75"/>
    <w:rsid w:val="00E54FF2"/>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0FF"/>
    <w:rsid w:val="00EC1893"/>
    <w:rsid w:val="00EC2B28"/>
    <w:rsid w:val="00EC708D"/>
    <w:rsid w:val="00EC76F5"/>
    <w:rsid w:val="00ED10ED"/>
    <w:rsid w:val="00ED219D"/>
    <w:rsid w:val="00ED2E7E"/>
    <w:rsid w:val="00ED3A95"/>
    <w:rsid w:val="00ED3E20"/>
    <w:rsid w:val="00ED4454"/>
    <w:rsid w:val="00ED5767"/>
    <w:rsid w:val="00ED5AB0"/>
    <w:rsid w:val="00ED5F1E"/>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D20"/>
    <w:rsid w:val="00F51678"/>
    <w:rsid w:val="00F5268D"/>
    <w:rsid w:val="00F52D59"/>
    <w:rsid w:val="00F54029"/>
    <w:rsid w:val="00F545AB"/>
    <w:rsid w:val="00F55DC3"/>
    <w:rsid w:val="00F5606D"/>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612"/>
    <w:rsid w:val="00FC4F0C"/>
    <w:rsid w:val="00FC694D"/>
    <w:rsid w:val="00FC6BE6"/>
    <w:rsid w:val="00FD0423"/>
    <w:rsid w:val="00FD17BD"/>
    <w:rsid w:val="00FD500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berschrift1">
    <w:name w:val="heading 1"/>
    <w:next w:val="Standard"/>
    <w:link w:val="berschrift1Zchn"/>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berschrift2">
    <w:name w:val="heading 2"/>
    <w:basedOn w:val="berschrift1"/>
    <w:next w:val="Standard"/>
    <w:link w:val="berschrift2Zchn"/>
    <w:qFormat/>
    <w:rsid w:val="00550A5C"/>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550A5C"/>
    <w:pPr>
      <w:spacing w:before="120"/>
      <w:outlineLvl w:val="2"/>
    </w:pPr>
    <w:rPr>
      <w:sz w:val="28"/>
    </w:rPr>
  </w:style>
  <w:style w:type="paragraph" w:styleId="berschrift4">
    <w:name w:val="heading 4"/>
    <w:basedOn w:val="berschrift3"/>
    <w:next w:val="Textkrper"/>
    <w:link w:val="berschrift4Zchn"/>
    <w:uiPriority w:val="9"/>
    <w:unhideWhenUsed/>
    <w:qFormat/>
    <w:rsid w:val="00181B9E"/>
    <w:pPr>
      <w:spacing w:before="40" w:after="0"/>
      <w:outlineLvl w:val="3"/>
    </w:pPr>
    <w:rPr>
      <w:rFonts w:eastAsiaTheme="majorEastAsia" w:cstheme="majorBidi"/>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50A5C"/>
    <w:rPr>
      <w:rFonts w:ascii="Arial" w:eastAsia="Times New Roman" w:hAnsi="Arial" w:cs="Times New Roman"/>
      <w:sz w:val="36"/>
      <w:szCs w:val="20"/>
      <w:lang w:val="en-GB" w:eastAsia="ja-JP"/>
    </w:rPr>
  </w:style>
  <w:style w:type="character" w:customStyle="1" w:styleId="berschrift2Zchn">
    <w:name w:val="Überschrift 2 Zchn"/>
    <w:basedOn w:val="Absatz-Standardschriftart"/>
    <w:link w:val="berschrift2"/>
    <w:rsid w:val="00550A5C"/>
    <w:rPr>
      <w:rFonts w:ascii="Arial" w:eastAsia="Times New Roman" w:hAnsi="Arial" w:cs="Times New Roman"/>
      <w:sz w:val="32"/>
      <w:szCs w:val="20"/>
      <w:lang w:val="en-GB" w:eastAsia="ja-JP"/>
    </w:rPr>
  </w:style>
  <w:style w:type="character" w:customStyle="1" w:styleId="berschrift3Zchn">
    <w:name w:val="Überschrift 3 Zchn"/>
    <w:basedOn w:val="Absatz-Standardschriftart"/>
    <w:link w:val="berschrift3"/>
    <w:rsid w:val="00550A5C"/>
    <w:rPr>
      <w:rFonts w:ascii="Arial" w:eastAsia="Times New Roman" w:hAnsi="Arial" w:cs="Times New Roman"/>
      <w:sz w:val="28"/>
      <w:szCs w:val="20"/>
      <w:lang w:val="en-GB" w:eastAsia="ja-JP"/>
    </w:rPr>
  </w:style>
  <w:style w:type="paragraph" w:customStyle="1" w:styleId="3GPPHeader">
    <w:name w:val="3GPP_Header"/>
    <w:basedOn w:val="Textkrper"/>
    <w:rsid w:val="00550A5C"/>
    <w:pPr>
      <w:tabs>
        <w:tab w:val="left" w:pos="1701"/>
        <w:tab w:val="right" w:pos="9639"/>
      </w:tabs>
      <w:spacing w:after="240"/>
    </w:pPr>
    <w:rPr>
      <w:b/>
      <w:sz w:val="24"/>
    </w:rPr>
  </w:style>
  <w:style w:type="paragraph" w:styleId="Fuzeile">
    <w:name w:val="footer"/>
    <w:basedOn w:val="Kopfzeile"/>
    <w:link w:val="FuzeileZchn"/>
    <w:rsid w:val="00550A5C"/>
    <w:pPr>
      <w:widowControl w:val="0"/>
      <w:tabs>
        <w:tab w:val="clear" w:pos="4513"/>
        <w:tab w:val="clear" w:pos="9026"/>
      </w:tabs>
      <w:jc w:val="center"/>
    </w:pPr>
    <w:rPr>
      <w:rFonts w:ascii="Arial" w:hAnsi="Arial"/>
      <w:b/>
      <w:i/>
      <w:noProof/>
      <w:sz w:val="18"/>
    </w:rPr>
  </w:style>
  <w:style w:type="character" w:customStyle="1" w:styleId="FuzeileZchn">
    <w:name w:val="Fußzeile Zchn"/>
    <w:basedOn w:val="Absatz-Standardschriftart"/>
    <w:link w:val="Fuzeile"/>
    <w:rsid w:val="00550A5C"/>
    <w:rPr>
      <w:rFonts w:ascii="Arial" w:eastAsia="Times New Roman" w:hAnsi="Arial" w:cs="Times New Roman"/>
      <w:b/>
      <w:i/>
      <w:noProof/>
      <w:sz w:val="18"/>
      <w:szCs w:val="20"/>
      <w:lang w:val="en-GB" w:eastAsia="ja-JP"/>
    </w:rPr>
  </w:style>
  <w:style w:type="paragraph" w:customStyle="1" w:styleId="Reference">
    <w:name w:val="Reference"/>
    <w:basedOn w:val="Textkrper"/>
    <w:rsid w:val="00550A5C"/>
    <w:pPr>
      <w:numPr>
        <w:numId w:val="1"/>
      </w:numPr>
    </w:pPr>
  </w:style>
  <w:style w:type="character" w:styleId="Seitenzahl">
    <w:name w:val="page number"/>
    <w:basedOn w:val="Absatz-Standardschriftart"/>
    <w:rsid w:val="00550A5C"/>
  </w:style>
  <w:style w:type="paragraph" w:styleId="Textkrper">
    <w:name w:val="Body Text"/>
    <w:basedOn w:val="Standard"/>
    <w:link w:val="TextkrperZchn"/>
    <w:qFormat/>
    <w:rsid w:val="00550A5C"/>
    <w:pPr>
      <w:spacing w:after="120"/>
      <w:jc w:val="both"/>
    </w:pPr>
    <w:rPr>
      <w:rFonts w:ascii="Arial" w:hAnsi="Arial"/>
      <w:lang w:eastAsia="zh-CN"/>
    </w:rPr>
  </w:style>
  <w:style w:type="character" w:customStyle="1" w:styleId="TextkrperZchn">
    <w:name w:val="Textkörper Zchn"/>
    <w:basedOn w:val="Absatz-Standardschriftart"/>
    <w:link w:val="Textkrper"/>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Textkrper"/>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bbildungsverzeichnis">
    <w:name w:val="table of figures"/>
    <w:basedOn w:val="Textkrper"/>
    <w:next w:val="Standard"/>
    <w:uiPriority w:val="99"/>
    <w:rsid w:val="00550A5C"/>
    <w:pPr>
      <w:ind w:left="1701" w:hanging="1701"/>
      <w:jc w:val="left"/>
    </w:pPr>
    <w:rPr>
      <w:b/>
    </w:rPr>
  </w:style>
  <w:style w:type="paragraph" w:customStyle="1" w:styleId="Doc-text2">
    <w:name w:val="Doc-text2"/>
    <w:basedOn w:val="Standard"/>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ellenraster">
    <w:name w:val="Table Grid"/>
    <w:basedOn w:val="NormaleTabelle"/>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Standard"/>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Kopfzeile">
    <w:name w:val="header"/>
    <w:basedOn w:val="Standard"/>
    <w:link w:val="KopfzeileZchn"/>
    <w:uiPriority w:val="99"/>
    <w:unhideWhenUsed/>
    <w:rsid w:val="00550A5C"/>
    <w:pPr>
      <w:tabs>
        <w:tab w:val="center" w:pos="4513"/>
        <w:tab w:val="right" w:pos="9026"/>
      </w:tabs>
      <w:spacing w:after="0"/>
    </w:pPr>
  </w:style>
  <w:style w:type="character" w:customStyle="1" w:styleId="KopfzeileZchn">
    <w:name w:val="Kopfzeile Zchn"/>
    <w:basedOn w:val="Absatz-Standardschriftart"/>
    <w:link w:val="Kopfzeile"/>
    <w:uiPriority w:val="99"/>
    <w:rsid w:val="00550A5C"/>
    <w:rPr>
      <w:rFonts w:ascii="Times New Roman" w:eastAsia="Times New Roman" w:hAnsi="Times New Roman" w:cs="Times New Roman"/>
      <w:sz w:val="20"/>
      <w:szCs w:val="20"/>
      <w:lang w:val="en-GB" w:eastAsia="ja-JP"/>
    </w:rPr>
  </w:style>
  <w:style w:type="paragraph" w:styleId="Listenabsatz">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Standard"/>
    <w:link w:val="ListenabsatzZchn"/>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enabsatzZchn">
    <w:name w:val="Listenabsatz Zchn"/>
    <w:aliases w:val="- Bullets Zchn,?? ?? Zchn,????? Zchn,???? Zchn,Lista1 Zchn,中等深浅网格 1 - 着色 21 Zchn,¥¡¡¡¡ì¬º¥¹¥È¶ÎÂä Zchn,ÁÐ³ö¶ÎÂä Zchn,¥ê¥¹¥È¶ÎÂä Zchn,列表段落1 Zchn,—ño’i—Ž Zchn,1st level - Bullet List Paragraph Zchn,Lettre d'introduction Zchn,列表段落11 Zchn"/>
    <w:link w:val="Listenabsatz"/>
    <w:uiPriority w:val="34"/>
    <w:qFormat/>
    <w:locked/>
    <w:rsid w:val="007440E1"/>
    <w:rPr>
      <w:rFonts w:ascii="Calibri" w:hAnsi="Calibri" w:cs="Calibri"/>
      <w:lang w:val="en-US"/>
    </w:rPr>
  </w:style>
  <w:style w:type="paragraph" w:styleId="berarbeitung">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Kommentarzeichen">
    <w:name w:val="annotation reference"/>
    <w:basedOn w:val="Absatz-Standardschriftart"/>
    <w:uiPriority w:val="99"/>
    <w:semiHidden/>
    <w:unhideWhenUsed/>
    <w:rsid w:val="00971B0F"/>
    <w:rPr>
      <w:sz w:val="16"/>
      <w:szCs w:val="16"/>
    </w:rPr>
  </w:style>
  <w:style w:type="paragraph" w:styleId="Kommentartext">
    <w:name w:val="annotation text"/>
    <w:basedOn w:val="Standard"/>
    <w:link w:val="KommentartextZchn"/>
    <w:uiPriority w:val="99"/>
    <w:semiHidden/>
    <w:unhideWhenUsed/>
    <w:rsid w:val="00971B0F"/>
  </w:style>
  <w:style w:type="character" w:customStyle="1" w:styleId="KommentartextZchn">
    <w:name w:val="Kommentartext Zchn"/>
    <w:basedOn w:val="Absatz-Standardschriftart"/>
    <w:link w:val="Kommentartext"/>
    <w:uiPriority w:val="99"/>
    <w:semiHidden/>
    <w:rsid w:val="00971B0F"/>
    <w:rPr>
      <w:rFonts w:ascii="Times New Roman" w:eastAsia="Times New Roman" w:hAnsi="Times New Roman" w:cs="Times New Roman"/>
      <w:sz w:val="20"/>
      <w:szCs w:val="20"/>
      <w:lang w:val="en-GB" w:eastAsia="ja-JP"/>
    </w:rPr>
  </w:style>
  <w:style w:type="paragraph" w:styleId="Kommentarthema">
    <w:name w:val="annotation subject"/>
    <w:basedOn w:val="Kommentartext"/>
    <w:next w:val="Kommentartext"/>
    <w:link w:val="KommentarthemaZchn"/>
    <w:uiPriority w:val="99"/>
    <w:semiHidden/>
    <w:unhideWhenUsed/>
    <w:rsid w:val="00971B0F"/>
    <w:rPr>
      <w:b/>
      <w:bCs/>
    </w:rPr>
  </w:style>
  <w:style w:type="character" w:customStyle="1" w:styleId="KommentarthemaZchn">
    <w:name w:val="Kommentarthema Zchn"/>
    <w:basedOn w:val="KommentartextZchn"/>
    <w:link w:val="Kommentarthema"/>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Standard"/>
    <w:link w:val="ReviewTextChar"/>
    <w:qFormat/>
    <w:rsid w:val="003B61C0"/>
    <w:pPr>
      <w:spacing w:after="80"/>
      <w:ind w:left="567"/>
    </w:pPr>
    <w:rPr>
      <w:rFonts w:ascii="Arial" w:hAnsi="Arial"/>
      <w:lang w:eastAsia="zh-CN"/>
    </w:rPr>
  </w:style>
  <w:style w:type="character" w:customStyle="1" w:styleId="ReviewTextChar">
    <w:name w:val="ReviewText Char"/>
    <w:basedOn w:val="Absatz-Standardschriftart"/>
    <w:link w:val="ReviewText"/>
    <w:rsid w:val="003B61C0"/>
    <w:rPr>
      <w:rFonts w:ascii="Arial" w:eastAsia="Times New Roman" w:hAnsi="Arial" w:cs="Times New Roman"/>
      <w:sz w:val="20"/>
      <w:szCs w:val="20"/>
      <w:lang w:val="en-GB" w:eastAsia="zh-CN"/>
    </w:rPr>
  </w:style>
  <w:style w:type="character" w:styleId="BesuchterLink">
    <w:name w:val="FollowedHyperlink"/>
    <w:basedOn w:val="Absatz-Standardschriftar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Standard"/>
    <w:next w:val="Standard"/>
    <w:autoRedefine/>
    <w:uiPriority w:val="99"/>
    <w:semiHidden/>
    <w:unhideWhenUsed/>
    <w:rsid w:val="00F67D0E"/>
    <w:pPr>
      <w:spacing w:after="0"/>
      <w:ind w:left="200" w:hanging="200"/>
    </w:pPr>
  </w:style>
  <w:style w:type="table" w:customStyle="1" w:styleId="TableGrid1">
    <w:name w:val="Table Grid1"/>
    <w:basedOn w:val="NormaleTabelle"/>
    <w:next w:val="Tabellenraster"/>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267A6"/>
    <w:pPr>
      <w:spacing w:after="0"/>
    </w:pPr>
    <w:rPr>
      <w:sz w:val="18"/>
      <w:szCs w:val="18"/>
    </w:rPr>
  </w:style>
  <w:style w:type="character" w:customStyle="1" w:styleId="SprechblasentextZchn">
    <w:name w:val="Sprechblasentext Zchn"/>
    <w:basedOn w:val="Absatz-Standardschriftart"/>
    <w:link w:val="Sprechblase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Standard"/>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Hervorhebung">
    <w:name w:val="Emphasis"/>
    <w:basedOn w:val="Absatz-Standardschriftart"/>
    <w:uiPriority w:val="20"/>
    <w:qFormat/>
    <w:rsid w:val="00DA37BC"/>
    <w:rPr>
      <w:i/>
      <w:iCs/>
    </w:rPr>
  </w:style>
  <w:style w:type="paragraph" w:customStyle="1" w:styleId="paragraph">
    <w:name w:val="paragraph"/>
    <w:basedOn w:val="Standard"/>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bsatz-Standardschriftart"/>
    <w:rsid w:val="00C17A77"/>
  </w:style>
  <w:style w:type="character" w:customStyle="1" w:styleId="spellingerror">
    <w:name w:val="spellingerror"/>
    <w:basedOn w:val="Absatz-Standardschriftart"/>
    <w:rsid w:val="00C17A77"/>
  </w:style>
  <w:style w:type="character" w:customStyle="1" w:styleId="eop">
    <w:name w:val="eop"/>
    <w:basedOn w:val="Absatz-Standardschriftart"/>
    <w:rsid w:val="00C17A77"/>
  </w:style>
  <w:style w:type="character" w:customStyle="1" w:styleId="berschrift4Zchn">
    <w:name w:val="Überschrift 4 Zchn"/>
    <w:basedOn w:val="Absatz-Standardschriftart"/>
    <w:link w:val="berschrift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Absatz-Standardschriftart"/>
    <w:uiPriority w:val="99"/>
    <w:unhideWhenUsed/>
    <w:rsid w:val="009B64AB"/>
    <w:rPr>
      <w:color w:val="605E5C"/>
      <w:shd w:val="clear" w:color="auto" w:fill="E1DFDD"/>
    </w:rPr>
  </w:style>
  <w:style w:type="character" w:customStyle="1" w:styleId="10">
    <w:name w:val="@他1"/>
    <w:basedOn w:val="Absatz-Standardschriftart"/>
    <w:uiPriority w:val="99"/>
    <w:unhideWhenUsed/>
    <w:rsid w:val="009B64AB"/>
    <w:rPr>
      <w:color w:val="2B579A"/>
      <w:shd w:val="clear" w:color="auto" w:fill="E1DFDD"/>
    </w:rPr>
  </w:style>
  <w:style w:type="paragraph" w:customStyle="1" w:styleId="B1">
    <w:name w:val="B1"/>
    <w:basedOn w:val="Liste"/>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e">
    <w:name w:val="List"/>
    <w:basedOn w:val="Standard"/>
    <w:uiPriority w:val="99"/>
    <w:semiHidden/>
    <w:unhideWhenUsed/>
    <w:rsid w:val="0071150F"/>
    <w:pPr>
      <w:ind w:left="360" w:hanging="360"/>
      <w:contextualSpacing/>
    </w:pPr>
  </w:style>
  <w:style w:type="character" w:customStyle="1" w:styleId="15">
    <w:name w:val="15"/>
    <w:basedOn w:val="Absatz-Standardschriftart"/>
    <w:rsid w:val="001F0919"/>
    <w:rPr>
      <w:rFonts w:ascii="Times New Roman" w:hAnsi="Times New Roman" w:cs="Times New Roman" w:hint="default"/>
      <w:i/>
      <w:iCs/>
    </w:rPr>
  </w:style>
  <w:style w:type="paragraph" w:customStyle="1" w:styleId="0Maintext">
    <w:name w:val="0 Main text"/>
    <w:basedOn w:val="Standard"/>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bsatz-Standardschriftart"/>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7CB323E-524C-489F-9121-996557826763}">
  <ds:schemaRefs>
    <ds:schemaRef ds:uri="http://schemas.openxmlformats.org/officeDocument/2006/bibliography"/>
  </ds:schemaRefs>
</ds:datastoreItem>
</file>

<file path=customXml/itemProps4.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6742</Words>
  <Characters>42475</Characters>
  <Application>Microsoft Office Word</Application>
  <DocSecurity>0</DocSecurity>
  <Lines>353</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Alexey Kulakov, Vodafone</cp:lastModifiedBy>
  <cp:revision>2</cp:revision>
  <dcterms:created xsi:type="dcterms:W3CDTF">2023-03-23T10:08:00Z</dcterms:created>
  <dcterms:modified xsi:type="dcterms:W3CDTF">2023-03-23T10:08:00Z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ies>
</file>