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proofErr w:type="spellStart"/>
            <w:r>
              <w:t>Peng</w:t>
            </w:r>
            <w:proofErr w:type="spellEnd"/>
            <w:r>
              <w:t xml:space="preserve">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proofErr w:type="spellStart"/>
            <w:r>
              <w:t>Fraunhofer</w:t>
            </w:r>
            <w:proofErr w:type="spellEnd"/>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proofErr w:type="spellStart"/>
            <w:r>
              <w:t>Prateek</w:t>
            </w:r>
            <w:proofErr w:type="spellEnd"/>
            <w:r>
              <w:t xml:space="preserve"> </w:t>
            </w:r>
            <w:proofErr w:type="spellStart"/>
            <w:r>
              <w:t>Basu</w:t>
            </w:r>
            <w:proofErr w:type="spellEnd"/>
            <w:r>
              <w:t xml:space="preserve"> </w:t>
            </w:r>
            <w:proofErr w:type="spellStart"/>
            <w:r>
              <w:t>Mallick</w:t>
            </w:r>
            <w:proofErr w:type="spellEnd"/>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D069D7" w:rsidRPr="0047642A" w14:paraId="2F0C5105" w14:textId="77777777" w:rsidTr="00B36CB2">
        <w:tc>
          <w:tcPr>
            <w:tcW w:w="2458" w:type="dxa"/>
          </w:tcPr>
          <w:p w14:paraId="2D27E937" w14:textId="77777777" w:rsidR="00D069D7" w:rsidRPr="0047642A" w:rsidRDefault="00D069D7" w:rsidP="00B36CB2">
            <w:pPr>
              <w:pStyle w:val="BodyText"/>
            </w:pPr>
          </w:p>
        </w:tc>
        <w:tc>
          <w:tcPr>
            <w:tcW w:w="2405" w:type="dxa"/>
          </w:tcPr>
          <w:p w14:paraId="6F2AA0A5" w14:textId="77777777" w:rsidR="00D069D7" w:rsidRPr="0047642A" w:rsidRDefault="00D069D7" w:rsidP="00B36CB2">
            <w:pPr>
              <w:pStyle w:val="BodyText"/>
            </w:pPr>
          </w:p>
        </w:tc>
        <w:tc>
          <w:tcPr>
            <w:tcW w:w="4766" w:type="dxa"/>
          </w:tcPr>
          <w:p w14:paraId="5161C696" w14:textId="77777777" w:rsidR="00D069D7" w:rsidRPr="0047642A" w:rsidRDefault="00D069D7" w:rsidP="00B36CB2">
            <w:pPr>
              <w:pStyle w:val="BodyText"/>
            </w:pPr>
          </w:p>
        </w:tc>
      </w:tr>
      <w:tr w:rsidR="00D069D7" w:rsidRPr="0047642A" w14:paraId="3DEFFE0C" w14:textId="77777777" w:rsidTr="00B36CB2">
        <w:tc>
          <w:tcPr>
            <w:tcW w:w="2458" w:type="dxa"/>
          </w:tcPr>
          <w:p w14:paraId="784B8D6A" w14:textId="77777777" w:rsidR="00D069D7" w:rsidRPr="0047642A" w:rsidRDefault="00D069D7" w:rsidP="00B36CB2">
            <w:pPr>
              <w:pStyle w:val="BodyText"/>
            </w:pPr>
          </w:p>
        </w:tc>
        <w:tc>
          <w:tcPr>
            <w:tcW w:w="2405" w:type="dxa"/>
          </w:tcPr>
          <w:p w14:paraId="057D035D" w14:textId="77777777" w:rsidR="00D069D7" w:rsidRPr="0047642A" w:rsidRDefault="00D069D7" w:rsidP="00B36CB2">
            <w:pPr>
              <w:pStyle w:val="BodyText"/>
            </w:pPr>
          </w:p>
        </w:tc>
        <w:tc>
          <w:tcPr>
            <w:tcW w:w="4766" w:type="dxa"/>
          </w:tcPr>
          <w:p w14:paraId="27F6B0F9" w14:textId="77777777" w:rsidR="00D069D7" w:rsidRPr="0047642A" w:rsidRDefault="00D069D7" w:rsidP="00B36CB2">
            <w:pPr>
              <w:pStyle w:val="BodyText"/>
            </w:pPr>
          </w:p>
        </w:tc>
      </w:tr>
      <w:tr w:rsidR="00D069D7" w:rsidRPr="0047642A" w14:paraId="5568EA21" w14:textId="77777777" w:rsidTr="00B36CB2">
        <w:tc>
          <w:tcPr>
            <w:tcW w:w="2458" w:type="dxa"/>
          </w:tcPr>
          <w:p w14:paraId="189130B6" w14:textId="77777777" w:rsidR="00D069D7" w:rsidRPr="0047642A" w:rsidRDefault="00D069D7" w:rsidP="00B36CB2">
            <w:pPr>
              <w:pStyle w:val="BodyText"/>
            </w:pPr>
          </w:p>
        </w:tc>
        <w:tc>
          <w:tcPr>
            <w:tcW w:w="2405" w:type="dxa"/>
          </w:tcPr>
          <w:p w14:paraId="15067583" w14:textId="77777777" w:rsidR="00D069D7" w:rsidRPr="0047642A" w:rsidRDefault="00D069D7" w:rsidP="00B36CB2">
            <w:pPr>
              <w:pStyle w:val="BodyText"/>
            </w:pPr>
          </w:p>
        </w:tc>
        <w:tc>
          <w:tcPr>
            <w:tcW w:w="4766" w:type="dxa"/>
          </w:tcPr>
          <w:p w14:paraId="33D6E055" w14:textId="77777777" w:rsidR="00D069D7" w:rsidRPr="0047642A" w:rsidRDefault="00D069D7" w:rsidP="00B36CB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30"/>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w:t>
            </w:r>
            <w:proofErr w:type="spellStart"/>
            <w:r w:rsidRPr="00C147C3">
              <w:rPr>
                <w:rFonts w:eastAsia="等线"/>
                <w:highlight w:val="yellow"/>
                <w:lang w:eastAsia="zh-CN"/>
              </w:rPr>
              <w:t>gNB</w:t>
            </w:r>
            <w:proofErr w:type="spellEnd"/>
            <w:r w:rsidRPr="00C147C3">
              <w:rPr>
                <w:rFonts w:eastAsia="等线"/>
                <w:highlight w:val="yellow"/>
                <w:lang w:eastAsia="zh-CN"/>
              </w:rPr>
              <w:t xml:space="preserve">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1: </w:t>
            </w:r>
            <w:proofErr w:type="spellStart"/>
            <w:r w:rsidRPr="0047642A">
              <w:rPr>
                <w:rFonts w:eastAsia="等线"/>
                <w:lang w:eastAsia="zh-CN"/>
              </w:rPr>
              <w:t>gNB</w:t>
            </w:r>
            <w:proofErr w:type="spellEnd"/>
            <w:r w:rsidRPr="0047642A">
              <w:rPr>
                <w:rFonts w:eastAsia="等线"/>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2: </w:t>
            </w:r>
            <w:proofErr w:type="spellStart"/>
            <w:r w:rsidRPr="0047642A">
              <w:rPr>
                <w:rFonts w:eastAsia="等线"/>
                <w:lang w:eastAsia="zh-CN"/>
              </w:rPr>
              <w:t>gNB</w:t>
            </w:r>
            <w:proofErr w:type="spellEnd"/>
            <w:r w:rsidRPr="0047642A">
              <w:rPr>
                <w:rFonts w:eastAsia="等线"/>
                <w:lang w:eastAsia="zh-CN"/>
              </w:rPr>
              <w:t xml:space="preserve"> is expected to turn off its transmission/reception only for data traffic during Cell DTX/DRX non-active periods (i.e., </w:t>
            </w:r>
            <w:proofErr w:type="spellStart"/>
            <w:r w:rsidRPr="0047642A">
              <w:rPr>
                <w:rFonts w:eastAsia="等线"/>
                <w:lang w:eastAsia="zh-CN"/>
              </w:rPr>
              <w:t>gNB</w:t>
            </w:r>
            <w:proofErr w:type="spellEnd"/>
            <w:r w:rsidRPr="0047642A">
              <w:rPr>
                <w:rFonts w:eastAsia="等线"/>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3: </w:t>
            </w:r>
            <w:proofErr w:type="spellStart"/>
            <w:r w:rsidRPr="0047642A">
              <w:rPr>
                <w:rFonts w:eastAsia="等线"/>
                <w:lang w:eastAsia="zh-CN"/>
              </w:rPr>
              <w:t>gNB</w:t>
            </w:r>
            <w:proofErr w:type="spellEnd"/>
            <w:r w:rsidRPr="0047642A">
              <w:rPr>
                <w:rFonts w:eastAsia="等线"/>
                <w:lang w:eastAsia="zh-CN"/>
              </w:rPr>
              <w:t xml:space="preserve"> is expected to turn off its dynamic data transmission/reception during Cell DTX/DRX non-active periods (i.e., </w:t>
            </w:r>
            <w:proofErr w:type="spellStart"/>
            <w:r w:rsidRPr="0047642A">
              <w:rPr>
                <w:rFonts w:eastAsia="等线"/>
                <w:lang w:eastAsia="zh-CN"/>
              </w:rPr>
              <w:t>gNB</w:t>
            </w:r>
            <w:proofErr w:type="spellEnd"/>
            <w:r w:rsidRPr="0047642A">
              <w:rPr>
                <w:rFonts w:eastAsia="等线"/>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 xml:space="preserve">Example 4: </w:t>
            </w:r>
            <w:proofErr w:type="spellStart"/>
            <w:r w:rsidRPr="0047642A">
              <w:rPr>
                <w:rFonts w:eastAsia="等线"/>
                <w:lang w:eastAsia="zh-CN"/>
              </w:rPr>
              <w:t>gNB</w:t>
            </w:r>
            <w:proofErr w:type="spellEnd"/>
            <w:r w:rsidRPr="0047642A">
              <w:rPr>
                <w:rFonts w:eastAsia="等线"/>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 xml:space="preserve">The study focus on UE </w:t>
            </w:r>
            <w:proofErr w:type="spellStart"/>
            <w:r w:rsidRPr="0047642A">
              <w:rPr>
                <w:rFonts w:eastAsia="等线"/>
                <w:lang w:eastAsia="zh-CN"/>
              </w:rPr>
              <w:t>behavior</w:t>
            </w:r>
            <w:proofErr w:type="spellEnd"/>
            <w:r w:rsidRPr="0047642A">
              <w:rPr>
                <w:rFonts w:eastAsia="等线"/>
                <w:lang w:eastAsia="zh-CN"/>
              </w:rPr>
              <w:t xml:space="preserve">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 xml:space="preserve">and UE-specific RRC </w:t>
            </w:r>
            <w:proofErr w:type="spellStart"/>
            <w:r w:rsidRPr="0047642A">
              <w:rPr>
                <w:rFonts w:eastAsia="等线"/>
                <w:highlight w:val="yellow"/>
              </w:rPr>
              <w:t>signaling</w:t>
            </w:r>
            <w:proofErr w:type="spellEnd"/>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w:t>
      </w:r>
      <w:proofErr w:type="gramStart"/>
      <w:r w:rsidRPr="0047642A">
        <w:rPr>
          <w:u w:val="single"/>
        </w:rPr>
        <w:t>UEs.</w:t>
      </w:r>
      <w:proofErr w:type="gramEnd"/>
      <w:r w:rsidRPr="0047642A">
        <w:rPr>
          <w:u w:val="single"/>
        </w:rPr>
        <w:t xml:space="preserve">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等线"/>
          <w:b/>
          <w:bCs/>
          <w:i w:val="0"/>
        </w:rPr>
        <w:t xml:space="preserve">Option </w:t>
      </w:r>
      <w:r w:rsidR="00753946" w:rsidRPr="009A17A1">
        <w:rPr>
          <w:rStyle w:val="Emphasis"/>
          <w:rFonts w:eastAsia="等线"/>
          <w:b/>
          <w:bCs/>
          <w:i w:val="0"/>
        </w:rPr>
        <w:t>1</w:t>
      </w:r>
      <w:r w:rsidRPr="009A17A1">
        <w:rPr>
          <w:rStyle w:val="Emphasis"/>
          <w:rFonts w:eastAsia="等线"/>
          <w:b/>
          <w:bCs/>
          <w:i w:val="0"/>
        </w:rPr>
        <w:t>:</w:t>
      </w:r>
      <w:r w:rsidRPr="009A17A1">
        <w:rPr>
          <w:rStyle w:val="Emphasis"/>
          <w:rFonts w:eastAsia="等线"/>
          <w:bCs/>
          <w:i w:val="0"/>
        </w:rPr>
        <w:t xml:space="preserve"> Explicit Cell DTX/DRX</w:t>
      </w:r>
      <w:r w:rsidR="00C968AF" w:rsidRPr="009A17A1">
        <w:rPr>
          <w:rStyle w:val="Emphasis"/>
          <w:rFonts w:eastAsia="等线"/>
          <w:bCs/>
          <w:i w:val="0"/>
        </w:rPr>
        <w:t xml:space="preserve"> configuration</w:t>
      </w:r>
      <w:r w:rsidR="00C147C3" w:rsidRPr="009A17A1">
        <w:rPr>
          <w:rStyle w:val="Emphasis"/>
          <w:rFonts w:eastAsia="等线"/>
          <w:bCs/>
          <w:i w:val="0"/>
        </w:rPr>
        <w:t xml:space="preserve"> </w:t>
      </w:r>
      <w:r w:rsidR="00C147C3" w:rsidRPr="00C147C3">
        <w:rPr>
          <w:rStyle w:val="Emphasis"/>
          <w:rFonts w:eastAsia="等线"/>
          <w:bCs/>
          <w:i w:val="0"/>
        </w:rPr>
        <w:t>signalled</w:t>
      </w:r>
      <w:r w:rsidR="00C147C3" w:rsidRPr="009A17A1">
        <w:rPr>
          <w:rStyle w:val="Emphasis"/>
          <w:rFonts w:eastAsia="等线"/>
          <w:bCs/>
          <w:i w:val="0"/>
        </w:rPr>
        <w:t xml:space="preserve"> to the UEs</w:t>
      </w:r>
      <w:r w:rsidR="00C968AF" w:rsidRPr="009A17A1">
        <w:rPr>
          <w:rStyle w:val="Emphasis"/>
          <w:rFonts w:eastAsia="等线"/>
          <w:bCs/>
          <w:i w:val="0"/>
        </w:rPr>
        <w:t xml:space="preserve">, detailed in </w:t>
      </w:r>
      <w:r w:rsidR="0047642A">
        <w:rPr>
          <w:rStyle w:val="Emphasis"/>
          <w:rFonts w:eastAsia="等线"/>
          <w:bCs/>
          <w:i w:val="0"/>
        </w:rPr>
        <w:t xml:space="preserve">questions 2-4. </w:t>
      </w:r>
    </w:p>
    <w:p w14:paraId="65C86F53" w14:textId="62D18E66" w:rsidR="00753946" w:rsidRPr="009A17A1" w:rsidRDefault="00753946">
      <w:pPr>
        <w:pStyle w:val="BodyText"/>
        <w:numPr>
          <w:ilvl w:val="0"/>
          <w:numId w:val="9"/>
        </w:numPr>
        <w:rPr>
          <w:rStyle w:val="Emphasis"/>
          <w:rFonts w:eastAsia="等线"/>
          <w:bCs/>
          <w:i w:val="0"/>
        </w:rPr>
      </w:pPr>
      <w:r w:rsidRPr="009A17A1">
        <w:rPr>
          <w:rStyle w:val="Emphasis"/>
          <w:rFonts w:eastAsia="等线"/>
          <w:b/>
          <w:bCs/>
          <w:i w:val="0"/>
        </w:rPr>
        <w:t>Option 2:</w:t>
      </w:r>
      <w:r w:rsidRPr="009A17A1">
        <w:rPr>
          <w:rStyle w:val="Emphasis"/>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20"/>
        <w:gridCol w:w="30"/>
        <w:gridCol w:w="872"/>
        <w:gridCol w:w="7933"/>
      </w:tblGrid>
      <w:tr w:rsidR="00EB743E" w:rsidRPr="00C147C3" w14:paraId="6C708099" w14:textId="77777777" w:rsidTr="00424CC1">
        <w:tc>
          <w:tcPr>
            <w:tcW w:w="1020"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902"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93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424CC1">
        <w:tc>
          <w:tcPr>
            <w:tcW w:w="1020" w:type="dxa"/>
          </w:tcPr>
          <w:p w14:paraId="33026D30" w14:textId="27878B0E" w:rsidR="00EB743E" w:rsidRPr="00C147C3" w:rsidRDefault="00DE17A0" w:rsidP="00EB743E">
            <w:r>
              <w:t>Apple</w:t>
            </w:r>
          </w:p>
        </w:tc>
        <w:tc>
          <w:tcPr>
            <w:tcW w:w="902" w:type="dxa"/>
            <w:gridSpan w:val="2"/>
          </w:tcPr>
          <w:p w14:paraId="7F238ACC" w14:textId="75F486A1" w:rsidR="00EB743E" w:rsidRPr="00C147C3" w:rsidRDefault="00DE17A0" w:rsidP="00EB743E">
            <w:r>
              <w:t>Option 1</w:t>
            </w:r>
          </w:p>
        </w:tc>
        <w:tc>
          <w:tcPr>
            <w:tcW w:w="793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proofErr w:type="gramStart"/>
            <w:r>
              <w:rPr>
                <w:rFonts w:ascii="Times New Roman" w:hAnsi="Times New Roman" w:cs="Times New Roman"/>
                <w:sz w:val="20"/>
                <w:szCs w:val="20"/>
              </w:rPr>
              <w:t>R</w:t>
            </w:r>
            <w:r w:rsidRPr="0074447A">
              <w:rPr>
                <w:rFonts w:ascii="Times New Roman" w:hAnsi="Times New Roman" w:cs="Times New Roman"/>
                <w:sz w:val="20"/>
                <w:szCs w:val="20"/>
              </w:rPr>
              <w:t>efrain</w:t>
            </w:r>
            <w:proofErr w:type="gramEnd"/>
            <w:r w:rsidRPr="0074447A">
              <w:rPr>
                <w:rFonts w:ascii="Times New Roman" w:hAnsi="Times New Roman" w:cs="Times New Roman"/>
                <w:sz w:val="20"/>
                <w:szCs w:val="20"/>
              </w:rPr>
              <w:t xml:space="preserve">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 xml:space="preserve">which means the same UE CDRX </w:t>
            </w:r>
            <w:proofErr w:type="gramStart"/>
            <w:r w:rsidR="00CC63DA">
              <w:t>pattern</w:t>
            </w:r>
            <w:proofErr w:type="gramEnd"/>
            <w:r w:rsidR="00CC63DA">
              <w:t xml:space="preserve">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424CC1">
        <w:tc>
          <w:tcPr>
            <w:tcW w:w="1020" w:type="dxa"/>
          </w:tcPr>
          <w:p w14:paraId="036723CB" w14:textId="44A8056B" w:rsidR="00EB743E" w:rsidRPr="00C147C3" w:rsidRDefault="00407B17" w:rsidP="00EB743E">
            <w:r>
              <w:t>vivo</w:t>
            </w:r>
          </w:p>
        </w:tc>
        <w:tc>
          <w:tcPr>
            <w:tcW w:w="902" w:type="dxa"/>
            <w:gridSpan w:val="2"/>
          </w:tcPr>
          <w:p w14:paraId="26D4C823" w14:textId="6E896BBA" w:rsidR="00EB743E" w:rsidRPr="00C147C3" w:rsidRDefault="00316D2A" w:rsidP="00EB743E">
            <w:r>
              <w:t>Revised Option 2, s</w:t>
            </w:r>
            <w:r w:rsidR="00F05F98">
              <w:t>ee comment</w:t>
            </w:r>
          </w:p>
        </w:tc>
        <w:tc>
          <w:tcPr>
            <w:tcW w:w="7933" w:type="dxa"/>
          </w:tcPr>
          <w:p w14:paraId="3A8A5AF2" w14:textId="61E07ABB" w:rsidR="00EB743E" w:rsidRDefault="00F05F98" w:rsidP="00EB743E">
            <w:r>
              <w:t xml:space="preserve">According to [5], it seems </w:t>
            </w:r>
            <w:proofErr w:type="gramStart"/>
            <w:r>
              <w:t xml:space="preserve">that no explicit cell DTX/DRX configuration does not </w:t>
            </w:r>
            <w:r w:rsidR="005C37CD">
              <w:t xml:space="preserve">necessarily </w:t>
            </w:r>
            <w:r>
              <w:t>imply there is no spec impact</w:t>
            </w:r>
            <w:proofErr w:type="gramEnd"/>
            <w:r>
              <w: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等线"/>
                <w:bCs/>
                <w:i w:val="0"/>
              </w:rPr>
              <w:t xml:space="preserve">provides further benefits, we are open to discuss </w:t>
            </w:r>
            <w:r w:rsidR="005C37CD" w:rsidRPr="00316D2A">
              <w:rPr>
                <w:rStyle w:val="Emphasis"/>
                <w:rFonts w:eastAsia="等线"/>
                <w:bCs/>
                <w:i w:val="0"/>
              </w:rPr>
              <w:t>it</w:t>
            </w:r>
            <w:r w:rsidR="005C37CD">
              <w:rPr>
                <w:rStyle w:val="Emphasis"/>
                <w:rFonts w:eastAsia="等线"/>
                <w:bCs/>
                <w:i w:val="0"/>
              </w:rPr>
              <w:t>.</w:t>
            </w:r>
          </w:p>
        </w:tc>
      </w:tr>
      <w:tr w:rsidR="006A3C02" w:rsidRPr="00C147C3" w14:paraId="390A26C6" w14:textId="77777777" w:rsidTr="00424CC1">
        <w:tc>
          <w:tcPr>
            <w:tcW w:w="1020" w:type="dxa"/>
          </w:tcPr>
          <w:p w14:paraId="30A20C98" w14:textId="635018DD" w:rsidR="006A3C02" w:rsidRPr="00C147C3" w:rsidRDefault="006A3C02" w:rsidP="006A3C02">
            <w:proofErr w:type="spellStart"/>
            <w:r>
              <w:t>Fraunhofer</w:t>
            </w:r>
            <w:proofErr w:type="spellEnd"/>
          </w:p>
        </w:tc>
        <w:tc>
          <w:tcPr>
            <w:tcW w:w="902" w:type="dxa"/>
            <w:gridSpan w:val="2"/>
          </w:tcPr>
          <w:p w14:paraId="53C9F8DC" w14:textId="12D6C0E9" w:rsidR="006A3C02" w:rsidRPr="00C147C3" w:rsidRDefault="006A3C02" w:rsidP="006A3C02">
            <w:r>
              <w:t>Option 1</w:t>
            </w:r>
          </w:p>
        </w:tc>
        <w:tc>
          <w:tcPr>
            <w:tcW w:w="793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424CC1">
        <w:tc>
          <w:tcPr>
            <w:tcW w:w="1020" w:type="dxa"/>
          </w:tcPr>
          <w:p w14:paraId="557E598A" w14:textId="0D173DFC" w:rsidR="003D6514" w:rsidRPr="00C147C3" w:rsidRDefault="003D6514" w:rsidP="003D6514">
            <w:r>
              <w:t>Lenovo</w:t>
            </w:r>
          </w:p>
        </w:tc>
        <w:tc>
          <w:tcPr>
            <w:tcW w:w="902" w:type="dxa"/>
            <w:gridSpan w:val="2"/>
          </w:tcPr>
          <w:p w14:paraId="6B3DD447" w14:textId="4FB1B1A1" w:rsidR="003D6514" w:rsidRPr="00C147C3" w:rsidRDefault="003D6514" w:rsidP="003D6514">
            <w:r>
              <w:t>Option 1</w:t>
            </w:r>
          </w:p>
        </w:tc>
        <w:tc>
          <w:tcPr>
            <w:tcW w:w="793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w:t>
            </w:r>
            <w:r>
              <w:lastRenderedPageBreak/>
              <w:t>(e.g., SR/ RACH/ CG), absence of which leading to wrong conclusions (RLF or data loss).</w:t>
            </w:r>
          </w:p>
        </w:tc>
      </w:tr>
      <w:tr w:rsidR="0065686C" w:rsidRPr="00C147C3" w14:paraId="462C5D2A" w14:textId="77777777" w:rsidTr="00424CC1">
        <w:tc>
          <w:tcPr>
            <w:tcW w:w="1020" w:type="dxa"/>
          </w:tcPr>
          <w:p w14:paraId="11B17CB0" w14:textId="08BEC7CF" w:rsidR="0065686C" w:rsidRPr="00C147C3" w:rsidRDefault="0065686C" w:rsidP="0065686C">
            <w:r w:rsidRPr="00C8209E">
              <w:lastRenderedPageBreak/>
              <w:t>Huawei</w:t>
            </w:r>
          </w:p>
        </w:tc>
        <w:tc>
          <w:tcPr>
            <w:tcW w:w="902" w:type="dxa"/>
            <w:gridSpan w:val="2"/>
          </w:tcPr>
          <w:p w14:paraId="6109221C" w14:textId="1A03F644" w:rsidR="0065686C" w:rsidRPr="00C147C3" w:rsidRDefault="0065686C" w:rsidP="0065686C">
            <w:r>
              <w:t>Option 1</w:t>
            </w:r>
          </w:p>
        </w:tc>
        <w:tc>
          <w:tcPr>
            <w:tcW w:w="793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424CC1">
        <w:tc>
          <w:tcPr>
            <w:tcW w:w="1050" w:type="dxa"/>
            <w:gridSpan w:val="2"/>
          </w:tcPr>
          <w:p w14:paraId="66EEB74A" w14:textId="1DA83279" w:rsidR="009F09D0" w:rsidRPr="00C8209E" w:rsidRDefault="009F09D0" w:rsidP="009F09D0">
            <w:r>
              <w:t>Qualcomm</w:t>
            </w:r>
          </w:p>
        </w:tc>
        <w:tc>
          <w:tcPr>
            <w:tcW w:w="872" w:type="dxa"/>
          </w:tcPr>
          <w:p w14:paraId="6EFA8D36" w14:textId="58A515C3" w:rsidR="009F09D0" w:rsidRDefault="009F09D0" w:rsidP="009F09D0">
            <w:r>
              <w:t>See comment</w:t>
            </w:r>
          </w:p>
        </w:tc>
        <w:tc>
          <w:tcPr>
            <w:tcW w:w="7933" w:type="dxa"/>
          </w:tcPr>
          <w:p w14:paraId="5CBE5171" w14:textId="77777777" w:rsidR="009F09D0" w:rsidRDefault="009F09D0" w:rsidP="009F09D0">
            <w:r>
              <w:t xml:space="preserve">Option 2 does not mean </w:t>
            </w:r>
            <w:proofErr w:type="gramStart"/>
            <w:r>
              <w:t>no</w:t>
            </w:r>
            <w:proofErr w:type="gramEnd"/>
            <w:r>
              <w:t xml:space="preserve">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84pt" o:ole="">
                  <v:imagedata r:id="rId13" o:title=""/>
                </v:shape>
                <o:OLEObject Type="Embed" ProgID="Visio.Drawing.15" ShapeID="_x0000_i1025" DrawAspect="Content" ObjectID="_1741070284"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424CC1">
        <w:tc>
          <w:tcPr>
            <w:tcW w:w="1020" w:type="dxa"/>
          </w:tcPr>
          <w:p w14:paraId="4CC739B9" w14:textId="27B4DD16" w:rsidR="00424CC1" w:rsidRPr="00C8209E" w:rsidRDefault="00424CC1" w:rsidP="009F09D0">
            <w:r>
              <w:t>CATT</w:t>
            </w:r>
          </w:p>
        </w:tc>
        <w:tc>
          <w:tcPr>
            <w:tcW w:w="902" w:type="dxa"/>
            <w:gridSpan w:val="2"/>
          </w:tcPr>
          <w:p w14:paraId="11FE4E1E" w14:textId="60925761" w:rsidR="00424CC1" w:rsidRDefault="00424CC1" w:rsidP="009F09D0">
            <w:r>
              <w:t>Option 1</w:t>
            </w:r>
          </w:p>
        </w:tc>
        <w:tc>
          <w:tcPr>
            <w:tcW w:w="793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(i.e. we should avoid dynamic </w:t>
            </w:r>
            <w:proofErr w:type="spellStart"/>
            <w:r w:rsidR="00712A48">
              <w:t>gNB</w:t>
            </w:r>
            <w:proofErr w:type="spellEnd"/>
            <w:r w:rsidR="00712A48">
              <w:t xml:space="preserve"> on-off in short interval)</w:t>
            </w:r>
            <w:r>
              <w:t xml:space="preserve">. </w:t>
            </w:r>
            <w:r>
              <w:lastRenderedPageBreak/>
              <w:t xml:space="preserve">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lastRenderedPageBreak/>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proofErr w:type="spellStart"/>
            <w:r>
              <w:t>Fraunhofer</w:t>
            </w:r>
            <w:proofErr w:type="spellEnd"/>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proofErr w:type="gramStart"/>
      <w:r w:rsidRPr="00C147C3">
        <w:rPr>
          <w:u w:val="single"/>
        </w:rPr>
        <w:t>Parameters to be configured to the UE.</w:t>
      </w:r>
      <w:proofErr w:type="gramEnd"/>
      <w:r w:rsidRPr="00C147C3">
        <w:rPr>
          <w:u w:val="single"/>
        </w:rPr>
        <w:t xml:space="preserv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proofErr w:type="spellStart"/>
            <w:r>
              <w:t>Fraunhofer</w:t>
            </w:r>
            <w:proofErr w:type="spellEnd"/>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lastRenderedPageBreak/>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proofErr w:type="spellStart"/>
            <w:r>
              <w:t>Fraunhofer</w:t>
            </w:r>
            <w:proofErr w:type="spellEnd"/>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w:t>
            </w:r>
            <w:r>
              <w:lastRenderedPageBreak/>
              <w:t xml:space="preserve">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lastRenderedPageBreak/>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 xml:space="preserve">Please indicate your preference on how the Cell DTX/DRX configuration is </w:t>
      </w:r>
      <w:proofErr w:type="gramStart"/>
      <w:r w:rsidR="005B59B5" w:rsidRPr="009A17A1">
        <w:rPr>
          <w:rStyle w:val="Emphasis"/>
        </w:rPr>
        <w:t>activated/deactivated</w:t>
      </w:r>
      <w:proofErr w:type="gramEnd"/>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save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proofErr w:type="spellStart"/>
            <w:r>
              <w:t>Fraunhofer</w:t>
            </w:r>
            <w:proofErr w:type="spellEnd"/>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w:t>
            </w:r>
            <w:r w:rsidR="002C0455" w:rsidRPr="002C0455">
              <w:lastRenderedPageBreak/>
              <w:t>decode a common L1 DCI and subsequently modify the MAC state machine which is maintained in MAC with many inputs that affect the state such as DL/UL traffic, re-</w:t>
            </w:r>
            <w:proofErr w:type="spellStart"/>
            <w:r w:rsidR="002C0455" w:rsidRPr="002C0455">
              <w:t>Tx</w:t>
            </w:r>
            <w:proofErr w:type="spellEnd"/>
            <w:r w:rsidR="002C0455" w:rsidRPr="002C0455">
              <w:t>, MAC CE commands, etc</w:t>
            </w:r>
            <w:proofErr w:type="gramStart"/>
            <w:r w:rsidR="002C0455" w:rsidRPr="002C0455">
              <w:t>..</w:t>
            </w:r>
            <w:proofErr w:type="gramEnd"/>
            <w:r w:rsidR="002C0455" w:rsidRPr="002C0455">
              <w:t xml:space="preserve"> When the new </w:t>
            </w:r>
            <w:proofErr w:type="spellStart"/>
            <w:r w:rsidR="002C0455" w:rsidRPr="002C0455">
              <w:t>config</w:t>
            </w:r>
            <w:proofErr w:type="spellEnd"/>
            <w:r w:rsidR="002C0455" w:rsidRPr="002C0455">
              <w:t xml:space="preserve">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bl>
    <w:p w14:paraId="208B5B63" w14:textId="77777777" w:rsidR="0090656D" w:rsidRPr="00C147C3" w:rsidRDefault="0090656D" w:rsidP="0090656D">
      <w:pPr>
        <w:pStyle w:val="BodyText"/>
        <w:rPr>
          <w:rFonts w:eastAsia="等线"/>
        </w:rPr>
      </w:pPr>
    </w:p>
    <w:p w14:paraId="350A1012" w14:textId="015365C4" w:rsidR="00EA2A2E" w:rsidRPr="009A17A1" w:rsidRDefault="005B59B5" w:rsidP="005B59B5">
      <w:pPr>
        <w:pStyle w:val="BodyText"/>
        <w:rPr>
          <w:rStyle w:val="Emphasis"/>
          <w:rFonts w:eastAsia="等线"/>
          <w:bCs/>
          <w:i w:val="0"/>
        </w:rPr>
      </w:pPr>
      <w:r w:rsidRPr="009A17A1">
        <w:rPr>
          <w:rStyle w:val="Emphasis"/>
          <w:rFonts w:eastAsia="等线"/>
          <w:bCs/>
          <w:i w:val="0"/>
        </w:rPr>
        <w:t xml:space="preserve">If L1/L2 </w:t>
      </w:r>
      <w:r w:rsidR="009A17A1" w:rsidRPr="009A17A1">
        <w:rPr>
          <w:rStyle w:val="Emphasis"/>
          <w:rFonts w:eastAsia="等线"/>
          <w:bCs/>
          <w:i w:val="0"/>
        </w:rPr>
        <w:t>signalling</w:t>
      </w:r>
      <w:r w:rsidRPr="009A17A1">
        <w:rPr>
          <w:rStyle w:val="Emphasis"/>
          <w:rFonts w:eastAsia="等线"/>
          <w:bCs/>
          <w:i w:val="0"/>
        </w:rPr>
        <w:t xml:space="preserve"> is to be pursued, </w:t>
      </w:r>
      <w:r w:rsidR="00EA2A2E" w:rsidRPr="009A17A1">
        <w:rPr>
          <w:rStyle w:val="Emphasis"/>
          <w:rFonts w:eastAsia="等线"/>
          <w:bCs/>
          <w:i w:val="0"/>
        </w:rPr>
        <w:t xml:space="preserve">another issue is whether the L1 </w:t>
      </w:r>
      <w:r w:rsidR="009A17A1" w:rsidRPr="009A17A1">
        <w:rPr>
          <w:rStyle w:val="Emphasis"/>
          <w:rFonts w:eastAsia="等线"/>
          <w:bCs/>
          <w:i w:val="0"/>
        </w:rPr>
        <w:t>signalling</w:t>
      </w:r>
      <w:r w:rsidR="00EA2A2E" w:rsidRPr="009A17A1">
        <w:rPr>
          <w:rStyle w:val="Emphasis"/>
          <w:rFonts w:eastAsia="等线"/>
          <w:bCs/>
          <w:i w:val="0"/>
        </w:rPr>
        <w:t xml:space="preserve"> can be</w:t>
      </w:r>
      <w:r w:rsidR="00FC1DEC" w:rsidRPr="009A17A1">
        <w:rPr>
          <w:rStyle w:val="Emphasis"/>
          <w:rFonts w:eastAsia="等线"/>
          <w:bCs/>
          <w:i w:val="0"/>
        </w:rPr>
        <w:t xml:space="preserve"> UE specific</w:t>
      </w:r>
      <w:r w:rsidR="00EA2A2E" w:rsidRPr="009A17A1">
        <w:rPr>
          <w:rStyle w:val="Emphasis"/>
          <w:rFonts w:eastAsia="等线"/>
          <w:bCs/>
          <w:i w:val="0"/>
        </w:rPr>
        <w:t xml:space="preserve"> or cell common, as indicated in the TR</w:t>
      </w:r>
      <w:r w:rsidR="00260DD1" w:rsidRPr="009A17A1">
        <w:rPr>
          <w:rStyle w:val="Emphasis"/>
          <w:rFonts w:eastAsia="等线"/>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等线"/>
          <w:bCs/>
          <w:i w:val="0"/>
        </w:rPr>
        <w:t xml:space="preserve"> Also, in the rapporteur’s understanding, the cell common </w:t>
      </w:r>
      <w:r w:rsidR="00C147C3" w:rsidRPr="00C147C3">
        <w:rPr>
          <w:rStyle w:val="Emphasis"/>
          <w:rFonts w:eastAsia="等线"/>
          <w:bCs/>
          <w:i w:val="0"/>
        </w:rPr>
        <w:t>signalling</w:t>
      </w:r>
      <w:r w:rsidR="00EA2A2E" w:rsidRPr="009A17A1">
        <w:rPr>
          <w:rStyle w:val="Emphasis"/>
          <w:rFonts w:eastAsia="等线"/>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roofErr w:type="gramStart"/>
            <w:r>
              <w:t>..</w:t>
            </w:r>
            <w:proofErr w:type="gramEnd"/>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lastRenderedPageBreak/>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proofErr w:type="spellStart"/>
            <w:r>
              <w:t>Fraunhofer</w:t>
            </w:r>
            <w:proofErr w:type="spellEnd"/>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w:t>
            </w:r>
            <w:proofErr w:type="gramStart"/>
            <w:r>
              <w:t>much gains</w:t>
            </w:r>
            <w:proofErr w:type="gramEnd"/>
            <w:r>
              <w:t xml:space="preserve">.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30"/>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lastRenderedPageBreak/>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BodyText"/>
        <w:rPr>
          <w:rFonts w:eastAsia="等线"/>
          <w:u w:val="single"/>
        </w:rPr>
      </w:pPr>
    </w:p>
    <w:p w14:paraId="496449CC" w14:textId="77777777" w:rsidR="008278D8" w:rsidRPr="009A17A1" w:rsidRDefault="008278D8" w:rsidP="005E3C74">
      <w:pPr>
        <w:pStyle w:val="BodyText"/>
        <w:jc w:val="center"/>
        <w:rPr>
          <w:rFonts w:eastAsia="等线"/>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等线"/>
        </w:rPr>
      </w:pPr>
      <w:proofErr w:type="gramStart"/>
      <w:r w:rsidRPr="009A17A1">
        <w:rPr>
          <w:rFonts w:eastAsia="等线"/>
        </w:rPr>
        <w:t>Fig. 1.</w:t>
      </w:r>
      <w:proofErr w:type="gramEnd"/>
      <w:r w:rsidRPr="009A17A1">
        <w:rPr>
          <w:rFonts w:eastAsia="等线"/>
        </w:rPr>
        <w:t xml:space="preserve">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 xml:space="preserve">1. </w:t>
            </w:r>
            <w:proofErr w:type="gramStart"/>
            <w:r>
              <w:t>cell</w:t>
            </w:r>
            <w:proofErr w:type="gramEnd"/>
            <w:r>
              <w:t xml:space="preserve">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lastRenderedPageBreak/>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proofErr w:type="spellStart"/>
            <w:r>
              <w:lastRenderedPageBreak/>
              <w:t>Fraunhofer</w:t>
            </w:r>
            <w:proofErr w:type="spellEnd"/>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lastRenderedPageBreak/>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(K0</w:t>
            </w:r>
            <w:proofErr w:type="gramStart"/>
            <w:r w:rsidR="0017214B">
              <w:t>,K1,K2</w:t>
            </w:r>
            <w:proofErr w:type="gramEnd"/>
            <w:r w:rsidR="0017214B">
              <w:t>)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bl>
    <w:p w14:paraId="1D40C23B" w14:textId="4EE2F4A4"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 xml:space="preserve">Which option of NW-UE alignment do you </w:t>
      </w:r>
      <w:proofErr w:type="gramStart"/>
      <w:r w:rsidR="00D51803" w:rsidRPr="009A17A1">
        <w:rPr>
          <w:i/>
        </w:rPr>
        <w:t>prefer:</w:t>
      </w:r>
      <w:bookmarkStart w:id="2" w:name="_GoBack"/>
      <w:bookmarkEnd w:id="2"/>
      <w:proofErr w:type="gramEnd"/>
    </w:p>
    <w:p w14:paraId="06EF4942" w14:textId="1496B45D" w:rsidR="00D51803" w:rsidRPr="009A17A1" w:rsidRDefault="00D51803">
      <w:pPr>
        <w:pStyle w:val="BodyText"/>
        <w:numPr>
          <w:ilvl w:val="0"/>
          <w:numId w:val="10"/>
        </w:numPr>
      </w:pPr>
      <w:r w:rsidRPr="009A17A1">
        <w:rPr>
          <w:b/>
        </w:rPr>
        <w:lastRenderedPageBreak/>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proofErr w:type="gramStart"/>
      <w:r w:rsidRPr="009A17A1">
        <w:rPr>
          <w:rFonts w:eastAsia="SimSun"/>
          <w:kern w:val="2"/>
          <w:lang w:val="en-GB" w:eastAsia="zh-CN"/>
        </w:rPr>
        <w:t>Fig.</w:t>
      </w:r>
      <w:r w:rsidR="005E3C74" w:rsidRPr="009A17A1">
        <w:rPr>
          <w:rFonts w:eastAsia="SimSun"/>
          <w:kern w:val="2"/>
          <w:lang w:val="en-GB" w:eastAsia="zh-CN"/>
        </w:rPr>
        <w:t xml:space="preserve"> 2.</w:t>
      </w:r>
      <w:proofErr w:type="gramEnd"/>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3" w:name="_Hlk129264691"/>
      <w:r w:rsidR="00CD66C1" w:rsidRPr="009A17A1">
        <w:t>on-duration of C-DRX fall</w:t>
      </w:r>
      <w:r w:rsidR="0093013A" w:rsidRPr="009A17A1">
        <w:t>ing</w:t>
      </w:r>
      <w:r w:rsidR="00CD66C1" w:rsidRPr="009A17A1">
        <w:t xml:space="preserve"> within Cell DTX active time</w:t>
      </w:r>
      <w:bookmarkEnd w:id="3"/>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has to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proofErr w:type="spellStart"/>
            <w:r>
              <w:t>Fraunhofer</w:t>
            </w:r>
            <w:proofErr w:type="spellEnd"/>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 xml:space="preserve">Option 1 does not allow use </w:t>
            </w:r>
            <w:proofErr w:type="gramStart"/>
            <w:r>
              <w:t>of a</w:t>
            </w:r>
            <w:proofErr w:type="gramEnd"/>
            <w:r>
              <w:t xml:space="preserve">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w:t>
            </w:r>
            <w:proofErr w:type="spellStart"/>
            <w:r>
              <w:t>QoS</w:t>
            </w:r>
            <w:proofErr w:type="spellEnd"/>
            <w:r>
              <w:t xml:space="preserve">.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 xml:space="preserve">DTX's </w:t>
            </w:r>
            <w:proofErr w:type="gramStart"/>
            <w:r w:rsidRPr="00E03FC2">
              <w:t>periodicity</w:t>
            </w:r>
            <w:r>
              <w:t>,</w:t>
            </w:r>
            <w:proofErr w:type="gramEnd"/>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w:t>
            </w:r>
            <w:proofErr w:type="spellStart"/>
            <w:r>
              <w:t>QoS</w:t>
            </w:r>
            <w:proofErr w:type="spellEnd"/>
            <w:r>
              <w:t xml:space="preserve">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proofErr w:type="spellStart"/>
            <w:r>
              <w:t>Fraunhofer</w:t>
            </w:r>
            <w:proofErr w:type="spellEnd"/>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w:t>
            </w:r>
            <w:proofErr w:type="gramStart"/>
            <w:r>
              <w:t>activated,</w:t>
            </w:r>
            <w:proofErr w:type="gramEnd"/>
            <w:r>
              <w:t xml:space="preserve">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 xml:space="preserve">here might be a need of a "start offset" signalling but it should be a part of the signalling from Q5-Q6, so if a start offset is agreed it is enough for the network to be </w:t>
            </w:r>
            <w:r w:rsidRPr="00E03FC2">
              <w:lastRenderedPageBreak/>
              <w:t>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lastRenderedPageBreak/>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proofErr w:type="gramStart"/>
      <w:r w:rsidR="00F96653">
        <w:rPr>
          <w:rFonts w:ascii="Arial" w:hAnsi="Arial"/>
          <w:highlight w:val="yellow"/>
          <w:lang w:eastAsia="sv-SE"/>
        </w:rPr>
        <w:t>abc</w:t>
      </w:r>
      <w:proofErr w:type="spellEnd"/>
      <w:proofErr w:type="gram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proofErr w:type="gramStart"/>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proofErr w:type="gramEnd"/>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 xml:space="preserve">R2-2301854, “Further discussion on Cell DTX/DRX”, </w:t>
      </w:r>
      <w:proofErr w:type="spellStart"/>
      <w:r w:rsidRPr="00C147C3">
        <w:t>MediaTek</w:t>
      </w:r>
      <w:proofErr w:type="spellEnd"/>
      <w:r w:rsidRPr="00C147C3">
        <w:t xml:space="preserve"> Inc.</w:t>
      </w:r>
    </w:p>
    <w:p w14:paraId="6F785DC4" w14:textId="0C2FEA3D" w:rsidR="00280C5F" w:rsidRPr="00C147C3" w:rsidRDefault="00280C5F" w:rsidP="003267A6">
      <w:pPr>
        <w:pStyle w:val="Reference"/>
      </w:pPr>
      <w:r w:rsidRPr="00C147C3">
        <w:lastRenderedPageBreak/>
        <w:t xml:space="preserve">R2-2301882, “Cell DTX and DRX”, </w:t>
      </w:r>
      <w:proofErr w:type="spellStart"/>
      <w:r w:rsidRPr="00C147C3">
        <w:t>Fraunhofer</w:t>
      </w:r>
      <w:proofErr w:type="spellEnd"/>
      <w:r w:rsidRPr="00C147C3">
        <w:t xml:space="preserve">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06478" w14:textId="77777777" w:rsidR="00882D14" w:rsidRDefault="00882D14">
      <w:pPr>
        <w:spacing w:after="0"/>
      </w:pPr>
      <w:r>
        <w:separator/>
      </w:r>
    </w:p>
  </w:endnote>
  <w:endnote w:type="continuationSeparator" w:id="0">
    <w:p w14:paraId="3818B34F" w14:textId="77777777" w:rsidR="00882D14" w:rsidRDefault="00882D14">
      <w:pPr>
        <w:spacing w:after="0"/>
      </w:pPr>
      <w:r>
        <w:continuationSeparator/>
      </w:r>
    </w:p>
  </w:endnote>
  <w:endnote w:type="continuationNotice" w:id="1">
    <w:p w14:paraId="70A2A7DD" w14:textId="77777777" w:rsidR="00882D14" w:rsidRDefault="00882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6"/>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charset w:val="86"/>
    <w:family w:val="auto"/>
    <w:pitch w:val="variable"/>
    <w:sig w:usb0="A00002BF" w:usb1="38CF7CFA" w:usb2="00000016" w:usb3="00000000" w:csb0="0004000F" w:csb1="00000000"/>
  </w:font>
  <w:font w:name="游明朝">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7044" w14:textId="5CC701A6" w:rsidR="00E655E8" w:rsidRDefault="00E655E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83A">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83A">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8BA81" w14:textId="77777777" w:rsidR="00882D14" w:rsidRDefault="00882D14">
      <w:pPr>
        <w:spacing w:after="0"/>
      </w:pPr>
      <w:r>
        <w:separator/>
      </w:r>
    </w:p>
  </w:footnote>
  <w:footnote w:type="continuationSeparator" w:id="0">
    <w:p w14:paraId="205416DA" w14:textId="77777777" w:rsidR="00882D14" w:rsidRDefault="00882D14">
      <w:pPr>
        <w:spacing w:after="0"/>
      </w:pPr>
      <w:r>
        <w:continuationSeparator/>
      </w:r>
    </w:p>
  </w:footnote>
  <w:footnote w:type="continuationNotice" w:id="1">
    <w:p w14:paraId="167D084C" w14:textId="77777777" w:rsidR="00882D14" w:rsidRDefault="00882D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BAA6" w14:textId="77777777" w:rsidR="00E655E8" w:rsidRDefault="00E655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0"/>
  </w:num>
  <w:num w:numId="5">
    <w:abstractNumId w:val="15"/>
  </w:num>
  <w:num w:numId="6">
    <w:abstractNumId w:val="2"/>
  </w:num>
  <w:num w:numId="7">
    <w:abstractNumId w:val="17"/>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6"/>
  </w:num>
  <w:num w:numId="18">
    <w:abstractNumId w:val="1"/>
  </w:num>
  <w:num w:numId="19">
    <w:abstractNumId w:val="19"/>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1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17CB323E-524C-489F-9121-99655782676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6969</Words>
  <Characters>39724</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PB</cp:lastModifiedBy>
  <cp:revision>4</cp:revision>
  <dcterms:created xsi:type="dcterms:W3CDTF">2023-03-23T08:05:00Z</dcterms:created>
  <dcterms:modified xsi:type="dcterms:W3CDTF">2023-03-23T08:52:00Z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