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r>
              <w:t>Jianhui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Sherif ElAzzouni</w:t>
            </w:r>
          </w:p>
        </w:tc>
        <w:tc>
          <w:tcPr>
            <w:tcW w:w="4766" w:type="dxa"/>
          </w:tcPr>
          <w:p w14:paraId="2479114A" w14:textId="17D0F077" w:rsidR="00B36CB2" w:rsidRPr="0047642A" w:rsidRDefault="003579FF" w:rsidP="00B36CB2">
            <w:pPr>
              <w:pStyle w:val="BodyText"/>
            </w:pPr>
            <w:r>
              <w:t>selazzou@qti.qualcomm.com</w:t>
            </w:r>
          </w:p>
        </w:tc>
      </w:tr>
      <w:tr w:rsidR="00B36CB2" w:rsidRPr="0047642A" w14:paraId="7D222C8D" w14:textId="77777777" w:rsidTr="00B36CB2">
        <w:tc>
          <w:tcPr>
            <w:tcW w:w="2458" w:type="dxa"/>
          </w:tcPr>
          <w:p w14:paraId="01988BD6" w14:textId="77777777" w:rsidR="00B36CB2" w:rsidRPr="0047642A" w:rsidRDefault="00B36CB2" w:rsidP="00B36CB2">
            <w:pPr>
              <w:pStyle w:val="BodyText"/>
            </w:pPr>
          </w:p>
        </w:tc>
        <w:tc>
          <w:tcPr>
            <w:tcW w:w="2405" w:type="dxa"/>
          </w:tcPr>
          <w:p w14:paraId="54393BD3" w14:textId="77777777" w:rsidR="00B36CB2" w:rsidRPr="0047642A" w:rsidRDefault="00B36CB2" w:rsidP="00B36CB2">
            <w:pPr>
              <w:pStyle w:val="BodyText"/>
            </w:pPr>
          </w:p>
        </w:tc>
        <w:tc>
          <w:tcPr>
            <w:tcW w:w="4766" w:type="dxa"/>
          </w:tcPr>
          <w:p w14:paraId="32B8F881" w14:textId="77777777" w:rsidR="00B36CB2" w:rsidRPr="0047642A" w:rsidRDefault="00B36CB2" w:rsidP="00B36CB2">
            <w:pPr>
              <w:pStyle w:val="BodyText"/>
            </w:pPr>
          </w:p>
        </w:tc>
      </w:tr>
      <w:tr w:rsidR="00B36CB2" w:rsidRPr="0047642A" w14:paraId="2F0C5105" w14:textId="77777777" w:rsidTr="00B36CB2">
        <w:tc>
          <w:tcPr>
            <w:tcW w:w="2458" w:type="dxa"/>
          </w:tcPr>
          <w:p w14:paraId="2D27E937" w14:textId="77777777" w:rsidR="00B36CB2" w:rsidRPr="0047642A" w:rsidRDefault="00B36CB2" w:rsidP="00B36CB2">
            <w:pPr>
              <w:pStyle w:val="BodyText"/>
            </w:pPr>
          </w:p>
        </w:tc>
        <w:tc>
          <w:tcPr>
            <w:tcW w:w="2405" w:type="dxa"/>
          </w:tcPr>
          <w:p w14:paraId="6F2AA0A5" w14:textId="77777777" w:rsidR="00B36CB2" w:rsidRPr="0047642A" w:rsidRDefault="00B36CB2" w:rsidP="00B36CB2">
            <w:pPr>
              <w:pStyle w:val="BodyText"/>
            </w:pPr>
          </w:p>
        </w:tc>
        <w:tc>
          <w:tcPr>
            <w:tcW w:w="4766" w:type="dxa"/>
          </w:tcPr>
          <w:p w14:paraId="5161C696" w14:textId="77777777" w:rsidR="00B36CB2" w:rsidRPr="0047642A" w:rsidRDefault="00B36CB2" w:rsidP="00B36CB2">
            <w:pPr>
              <w:pStyle w:val="BodyText"/>
            </w:pPr>
          </w:p>
        </w:tc>
      </w:tr>
      <w:tr w:rsidR="00B36CB2" w:rsidRPr="0047642A" w14:paraId="3DEFFE0C" w14:textId="77777777" w:rsidTr="00B36CB2">
        <w:tc>
          <w:tcPr>
            <w:tcW w:w="2458" w:type="dxa"/>
          </w:tcPr>
          <w:p w14:paraId="784B8D6A" w14:textId="77777777" w:rsidR="00B36CB2" w:rsidRPr="0047642A" w:rsidRDefault="00B36CB2" w:rsidP="00B36CB2">
            <w:pPr>
              <w:pStyle w:val="BodyText"/>
            </w:pPr>
          </w:p>
        </w:tc>
        <w:tc>
          <w:tcPr>
            <w:tcW w:w="2405" w:type="dxa"/>
          </w:tcPr>
          <w:p w14:paraId="057D035D" w14:textId="77777777" w:rsidR="00B36CB2" w:rsidRPr="0047642A" w:rsidRDefault="00B36CB2" w:rsidP="00B36CB2">
            <w:pPr>
              <w:pStyle w:val="BodyText"/>
            </w:pPr>
          </w:p>
        </w:tc>
        <w:tc>
          <w:tcPr>
            <w:tcW w:w="4766" w:type="dxa"/>
          </w:tcPr>
          <w:p w14:paraId="27F6B0F9" w14:textId="77777777" w:rsidR="00B36CB2" w:rsidRPr="0047642A" w:rsidRDefault="00B36CB2" w:rsidP="00B36CB2">
            <w:pPr>
              <w:pStyle w:val="BodyText"/>
            </w:pPr>
          </w:p>
        </w:tc>
      </w:tr>
      <w:tr w:rsidR="00B36CB2" w:rsidRPr="0047642A" w14:paraId="5568EA21" w14:textId="77777777" w:rsidTr="00B36CB2">
        <w:tc>
          <w:tcPr>
            <w:tcW w:w="2458" w:type="dxa"/>
          </w:tcPr>
          <w:p w14:paraId="189130B6" w14:textId="77777777" w:rsidR="00B36CB2" w:rsidRPr="0047642A" w:rsidRDefault="00B36CB2" w:rsidP="00B36CB2">
            <w:pPr>
              <w:pStyle w:val="BodyText"/>
            </w:pPr>
          </w:p>
        </w:tc>
        <w:tc>
          <w:tcPr>
            <w:tcW w:w="2405" w:type="dxa"/>
          </w:tcPr>
          <w:p w14:paraId="15067583" w14:textId="77777777" w:rsidR="00B36CB2" w:rsidRPr="0047642A" w:rsidRDefault="00B36CB2" w:rsidP="00B36CB2">
            <w:pPr>
              <w:pStyle w:val="BodyText"/>
            </w:pPr>
          </w:p>
        </w:tc>
        <w:tc>
          <w:tcPr>
            <w:tcW w:w="4766" w:type="dxa"/>
          </w:tcPr>
          <w:p w14:paraId="33D6E055" w14:textId="77777777" w:rsidR="00B36CB2" w:rsidRPr="0047642A" w:rsidRDefault="00B36CB2" w:rsidP="00B36CB2">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999"/>
        <w:gridCol w:w="35"/>
        <w:gridCol w:w="856"/>
        <w:gridCol w:w="7739"/>
      </w:tblGrid>
      <w:tr w:rsidR="00EB743E" w:rsidRPr="00C147C3" w14:paraId="6C708099" w14:textId="77777777" w:rsidTr="009F09D0">
        <w:tc>
          <w:tcPr>
            <w:tcW w:w="1003"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58"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68"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9F09D0">
        <w:tc>
          <w:tcPr>
            <w:tcW w:w="1003" w:type="dxa"/>
          </w:tcPr>
          <w:p w14:paraId="33026D30" w14:textId="27878B0E" w:rsidR="00EB743E" w:rsidRPr="00C147C3" w:rsidRDefault="00DE17A0" w:rsidP="00EB743E">
            <w:r>
              <w:t>Apple</w:t>
            </w:r>
          </w:p>
        </w:tc>
        <w:tc>
          <w:tcPr>
            <w:tcW w:w="858" w:type="dxa"/>
            <w:gridSpan w:val="2"/>
          </w:tcPr>
          <w:p w14:paraId="7F238ACC" w14:textId="75F486A1" w:rsidR="00EB743E" w:rsidRPr="00C147C3" w:rsidRDefault="00DE17A0" w:rsidP="00EB743E">
            <w:r>
              <w:t>Option 1</w:t>
            </w:r>
          </w:p>
        </w:tc>
        <w:tc>
          <w:tcPr>
            <w:tcW w:w="7768"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9F09D0">
        <w:tc>
          <w:tcPr>
            <w:tcW w:w="1003" w:type="dxa"/>
          </w:tcPr>
          <w:p w14:paraId="036723CB" w14:textId="44A8056B" w:rsidR="00EB743E" w:rsidRPr="00C147C3" w:rsidRDefault="00407B17" w:rsidP="00EB743E">
            <w:r>
              <w:t>vivo</w:t>
            </w:r>
          </w:p>
        </w:tc>
        <w:tc>
          <w:tcPr>
            <w:tcW w:w="858" w:type="dxa"/>
            <w:gridSpan w:val="2"/>
          </w:tcPr>
          <w:p w14:paraId="26D4C823" w14:textId="6E896BBA" w:rsidR="00EB743E" w:rsidRPr="00C147C3" w:rsidRDefault="00316D2A" w:rsidP="00EB743E">
            <w:r>
              <w:t>Revised Option 2, s</w:t>
            </w:r>
            <w:r w:rsidR="00F05F98">
              <w:t>ee comment</w:t>
            </w:r>
          </w:p>
        </w:tc>
        <w:tc>
          <w:tcPr>
            <w:tcW w:w="7768"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9F09D0">
        <w:tc>
          <w:tcPr>
            <w:tcW w:w="1003" w:type="dxa"/>
          </w:tcPr>
          <w:p w14:paraId="30A20C98" w14:textId="635018DD" w:rsidR="006A3C02" w:rsidRPr="00C147C3" w:rsidRDefault="006A3C02" w:rsidP="006A3C02">
            <w:r>
              <w:t>Fraunhofer</w:t>
            </w:r>
          </w:p>
        </w:tc>
        <w:tc>
          <w:tcPr>
            <w:tcW w:w="858" w:type="dxa"/>
            <w:gridSpan w:val="2"/>
          </w:tcPr>
          <w:p w14:paraId="53C9F8DC" w14:textId="12D6C0E9" w:rsidR="006A3C02" w:rsidRPr="00C147C3" w:rsidRDefault="006A3C02" w:rsidP="006A3C02">
            <w:r>
              <w:t>Option 1</w:t>
            </w:r>
          </w:p>
        </w:tc>
        <w:tc>
          <w:tcPr>
            <w:tcW w:w="7768"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9F09D0">
        <w:tc>
          <w:tcPr>
            <w:tcW w:w="1003" w:type="dxa"/>
          </w:tcPr>
          <w:p w14:paraId="557E598A" w14:textId="0D173DFC" w:rsidR="003D6514" w:rsidRPr="00C147C3" w:rsidRDefault="003D6514" w:rsidP="003D6514">
            <w:r>
              <w:t>Lenovo</w:t>
            </w:r>
          </w:p>
        </w:tc>
        <w:tc>
          <w:tcPr>
            <w:tcW w:w="858" w:type="dxa"/>
            <w:gridSpan w:val="2"/>
          </w:tcPr>
          <w:p w14:paraId="6B3DD447" w14:textId="4FB1B1A1" w:rsidR="003D6514" w:rsidRPr="00C147C3" w:rsidRDefault="003D6514" w:rsidP="003D6514">
            <w:r>
              <w:t>Option 1</w:t>
            </w:r>
          </w:p>
        </w:tc>
        <w:tc>
          <w:tcPr>
            <w:tcW w:w="7768"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lastRenderedPageBreak/>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9F09D0">
        <w:tc>
          <w:tcPr>
            <w:tcW w:w="1003" w:type="dxa"/>
          </w:tcPr>
          <w:p w14:paraId="11B17CB0" w14:textId="08BEC7CF" w:rsidR="0065686C" w:rsidRPr="00C147C3" w:rsidRDefault="0065686C" w:rsidP="0065686C">
            <w:r w:rsidRPr="00C8209E">
              <w:lastRenderedPageBreak/>
              <w:t>Huawei</w:t>
            </w:r>
          </w:p>
        </w:tc>
        <w:tc>
          <w:tcPr>
            <w:tcW w:w="858" w:type="dxa"/>
            <w:gridSpan w:val="2"/>
          </w:tcPr>
          <w:p w14:paraId="6109221C" w14:textId="1A03F644" w:rsidR="0065686C" w:rsidRPr="00C147C3" w:rsidRDefault="0065686C" w:rsidP="0065686C">
            <w:r>
              <w:t>Option 1</w:t>
            </w:r>
          </w:p>
        </w:tc>
        <w:tc>
          <w:tcPr>
            <w:tcW w:w="7768"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9F09D0">
        <w:tc>
          <w:tcPr>
            <w:tcW w:w="1165" w:type="dxa"/>
            <w:gridSpan w:val="2"/>
          </w:tcPr>
          <w:p w14:paraId="66EEB74A" w14:textId="1DA83279" w:rsidR="009F09D0" w:rsidRPr="00C8209E" w:rsidRDefault="009F09D0" w:rsidP="009F09D0">
            <w:r>
              <w:t>Qualcomm</w:t>
            </w:r>
          </w:p>
        </w:tc>
        <w:tc>
          <w:tcPr>
            <w:tcW w:w="696" w:type="dxa"/>
          </w:tcPr>
          <w:p w14:paraId="6EFA8D36" w14:textId="58A515C3" w:rsidR="009F09D0" w:rsidRDefault="009F09D0" w:rsidP="009F09D0">
            <w:r>
              <w:t>See comment</w:t>
            </w:r>
          </w:p>
        </w:tc>
        <w:tc>
          <w:tcPr>
            <w:tcW w:w="7768"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val="en-GB"/>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Option 1 means those Cell DTX/DRX restrictions would be applied with a fixed “window”. Outside of th</w:t>
            </w:r>
            <w:r>
              <w:t>is</w:t>
            </w:r>
            <w:r>
              <w:t xml:space="preserve">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51.7pt;height:84.05pt" o:ole="">
                  <v:imagedata r:id="rId12" o:title=""/>
                </v:shape>
                <o:OLEObject Type="Embed" ProgID="Visio.Drawing.15" ShapeID="_x0000_i1041" DrawAspect="Content" ObjectID="_1740832245" r:id="rId13"/>
              </w:object>
            </w:r>
          </w:p>
          <w:p w14:paraId="524CD81D" w14:textId="24D44642" w:rsidR="009F09D0" w:rsidRDefault="009F09D0" w:rsidP="009F09D0">
            <w:r>
              <w:t>In any case, we think the following agreement “</w:t>
            </w:r>
            <w:r w:rsidRPr="00355E92">
              <w:t>Pattern configuration for cell DRX/DTX is common for Rel-18 UEs in the cell.</w:t>
            </w:r>
            <w:r>
              <w:t xml:space="preserve">” Somewhat points us towards option 1 so we are fine to pursue that if majority </w:t>
            </w:r>
            <w:r>
              <w:t>wants</w:t>
            </w:r>
            <w:r w:rsidR="005250E8">
              <w:t>, and we are open to further discussion as well now that option 2 should be better understood.</w:t>
            </w:r>
          </w:p>
          <w:p w14:paraId="1D085013" w14:textId="77777777" w:rsidR="009F09D0" w:rsidRDefault="009F09D0" w:rsidP="009F09D0"/>
        </w:tc>
      </w:tr>
      <w:tr w:rsidR="009F09D0" w:rsidRPr="00C147C3" w14:paraId="12E77B71" w14:textId="77777777" w:rsidTr="009F09D0">
        <w:tc>
          <w:tcPr>
            <w:tcW w:w="1003" w:type="dxa"/>
          </w:tcPr>
          <w:p w14:paraId="4CC739B9" w14:textId="77777777" w:rsidR="009F09D0" w:rsidRPr="00C8209E" w:rsidRDefault="009F09D0" w:rsidP="009F09D0"/>
        </w:tc>
        <w:tc>
          <w:tcPr>
            <w:tcW w:w="858" w:type="dxa"/>
            <w:gridSpan w:val="2"/>
          </w:tcPr>
          <w:p w14:paraId="11FE4E1E" w14:textId="77777777" w:rsidR="009F09D0" w:rsidRDefault="009F09D0" w:rsidP="009F09D0"/>
        </w:tc>
        <w:tc>
          <w:tcPr>
            <w:tcW w:w="7768" w:type="dxa"/>
          </w:tcPr>
          <w:p w14:paraId="64079B8E" w14:textId="77777777" w:rsidR="009F09D0" w:rsidRDefault="009F09D0" w:rsidP="009F09D0"/>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lastRenderedPageBreak/>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lastRenderedPageBreak/>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ED10ED" w:rsidRPr="00C147C3" w14:paraId="0ED7C2CE" w14:textId="77777777" w:rsidTr="000F5C27">
        <w:tc>
          <w:tcPr>
            <w:tcW w:w="1673" w:type="dxa"/>
          </w:tcPr>
          <w:p w14:paraId="4C84D42C" w14:textId="77777777" w:rsidR="00ED10ED" w:rsidRPr="00C8209E" w:rsidRDefault="00ED10ED" w:rsidP="00ED10ED"/>
        </w:tc>
        <w:tc>
          <w:tcPr>
            <w:tcW w:w="1652" w:type="dxa"/>
          </w:tcPr>
          <w:p w14:paraId="1ECC6950" w14:textId="77777777" w:rsidR="00ED10ED" w:rsidRDefault="00ED10ED" w:rsidP="00ED10ED"/>
        </w:tc>
        <w:tc>
          <w:tcPr>
            <w:tcW w:w="6304" w:type="dxa"/>
          </w:tcPr>
          <w:p w14:paraId="22F0E6EC" w14:textId="77777777" w:rsidR="00ED10ED" w:rsidRDefault="00ED10ED" w:rsidP="00ED10ED"/>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w:t>
            </w:r>
            <w:r>
              <w:t>. Also agree with Apple on reusing the formula</w:t>
            </w:r>
          </w:p>
        </w:tc>
      </w:tr>
      <w:tr w:rsidR="003C64ED" w:rsidRPr="00C147C3" w14:paraId="4674651F" w14:textId="77777777" w:rsidTr="007E5902">
        <w:tc>
          <w:tcPr>
            <w:tcW w:w="1673" w:type="dxa"/>
          </w:tcPr>
          <w:p w14:paraId="179CE48C" w14:textId="77777777" w:rsidR="003C64ED" w:rsidRPr="00254C63" w:rsidRDefault="003C64ED" w:rsidP="003C64ED"/>
        </w:tc>
        <w:tc>
          <w:tcPr>
            <w:tcW w:w="1652" w:type="dxa"/>
          </w:tcPr>
          <w:p w14:paraId="78F89A9C" w14:textId="77777777" w:rsidR="003C64ED" w:rsidRDefault="003C64ED" w:rsidP="003C64ED"/>
        </w:tc>
        <w:tc>
          <w:tcPr>
            <w:tcW w:w="6304" w:type="dxa"/>
          </w:tcPr>
          <w:p w14:paraId="74504502" w14:textId="77777777" w:rsidR="003C64ED" w:rsidRDefault="003C64ED" w:rsidP="003C64ED"/>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lastRenderedPageBreak/>
              <w:t>(leave it to the discussion of FFS</w:t>
            </w:r>
            <w:r w:rsidR="00331CDF">
              <w:t xml:space="preserve"> of RAN2#121</w:t>
            </w:r>
            <w:r>
              <w:t>)</w:t>
            </w:r>
          </w:p>
        </w:tc>
        <w:tc>
          <w:tcPr>
            <w:tcW w:w="6304" w:type="dxa"/>
          </w:tcPr>
          <w:p w14:paraId="26A9446C" w14:textId="77777777" w:rsidR="00D55F2B" w:rsidRDefault="00331CDF" w:rsidP="007E5902">
            <w:r>
              <w:lastRenderedPageBreak/>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lastRenderedPageBreak/>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w:t>
            </w:r>
            <w:r>
              <w:lastRenderedPageBreak/>
              <w:t>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lastRenderedPageBreak/>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FF0094" w:rsidRPr="00C147C3" w14:paraId="25E5312E" w14:textId="77777777" w:rsidTr="007E5902">
        <w:tc>
          <w:tcPr>
            <w:tcW w:w="1673" w:type="dxa"/>
          </w:tcPr>
          <w:p w14:paraId="3D9B1FFB" w14:textId="77777777" w:rsidR="00FF0094" w:rsidRPr="00254C63" w:rsidRDefault="00FF0094" w:rsidP="00FF0094"/>
        </w:tc>
        <w:tc>
          <w:tcPr>
            <w:tcW w:w="1652" w:type="dxa"/>
          </w:tcPr>
          <w:p w14:paraId="0326B216" w14:textId="77777777" w:rsidR="00FF0094" w:rsidRDefault="00FF0094" w:rsidP="00FF0094"/>
        </w:tc>
        <w:tc>
          <w:tcPr>
            <w:tcW w:w="6304" w:type="dxa"/>
          </w:tcPr>
          <w:p w14:paraId="7E8A978E" w14:textId="77777777" w:rsidR="00FF0094" w:rsidRDefault="00FF0094" w:rsidP="00FF0094"/>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lastRenderedPageBreak/>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w:t>
            </w:r>
            <w:r>
              <w:t xml:space="preserve">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lastRenderedPageBreak/>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 xml:space="preserve">1 </w:t>
            </w:r>
            <w:r>
              <w:t xml:space="preserve">or </w:t>
            </w:r>
            <w:r>
              <w:t>group signalling</w:t>
            </w:r>
            <w:r>
              <w:t xml:space="preserve"> is proposed</w:t>
            </w:r>
            <w:r>
              <w:t xml:space="preserve">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w:t>
            </w:r>
            <w:r>
              <w:t xml:space="preserve">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r w:rsidR="00FF0094">
              <w:t xml:space="preserve"> </w:t>
            </w:r>
          </w:p>
        </w:tc>
      </w:tr>
      <w:tr w:rsidR="00FF0094" w:rsidRPr="00C147C3" w14:paraId="0125B7D6" w14:textId="77777777" w:rsidTr="007E5902">
        <w:tc>
          <w:tcPr>
            <w:tcW w:w="1673" w:type="dxa"/>
          </w:tcPr>
          <w:p w14:paraId="7B7E154B" w14:textId="77777777" w:rsidR="00FF0094" w:rsidRPr="00254C63" w:rsidRDefault="00FF0094" w:rsidP="00FF0094"/>
        </w:tc>
        <w:tc>
          <w:tcPr>
            <w:tcW w:w="1652" w:type="dxa"/>
          </w:tcPr>
          <w:p w14:paraId="2F03DFE0" w14:textId="77777777" w:rsidR="00FF0094" w:rsidRDefault="00FF0094" w:rsidP="00FF0094"/>
        </w:tc>
        <w:tc>
          <w:tcPr>
            <w:tcW w:w="6304" w:type="dxa"/>
          </w:tcPr>
          <w:p w14:paraId="42B05124" w14:textId="77777777" w:rsidR="00FF0094" w:rsidRDefault="00FF0094" w:rsidP="00FF0094">
            <w:pPr>
              <w:spacing w:after="0"/>
            </w:pPr>
          </w:p>
        </w:tc>
      </w:tr>
    </w:tbl>
    <w:p w14:paraId="208B5B63" w14:textId="77777777" w:rsidR="0090656D" w:rsidRPr="00C147C3"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lastRenderedPageBreak/>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17214B" w:rsidRPr="00C147C3" w14:paraId="36FB3B06" w14:textId="77777777" w:rsidTr="007E5902">
        <w:tc>
          <w:tcPr>
            <w:tcW w:w="1673" w:type="dxa"/>
          </w:tcPr>
          <w:p w14:paraId="1C6CD953" w14:textId="77777777" w:rsidR="0017214B" w:rsidRPr="00254C63" w:rsidRDefault="0017214B" w:rsidP="0017214B"/>
        </w:tc>
        <w:tc>
          <w:tcPr>
            <w:tcW w:w="1652" w:type="dxa"/>
          </w:tcPr>
          <w:p w14:paraId="16DA0059" w14:textId="77777777" w:rsidR="0017214B" w:rsidRDefault="0017214B" w:rsidP="0017214B"/>
        </w:tc>
        <w:tc>
          <w:tcPr>
            <w:tcW w:w="6304" w:type="dxa"/>
          </w:tcPr>
          <w:p w14:paraId="444C1CD7" w14:textId="77777777" w:rsidR="0017214B" w:rsidRDefault="0017214B" w:rsidP="0017214B"/>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de-DE" w:eastAsia="de-DE"/>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lastRenderedPageBreak/>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w:t>
            </w:r>
            <w:r>
              <w:t xml:space="preserve">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We prefer that when the UE needs to extend UE CDRX (T2 in the figure), gNB does not go into Cell DTX non-active period</w:t>
            </w:r>
            <w:r>
              <w:t xml:space="preserve"> (as per this specific UE understanding). </w:t>
            </w:r>
            <w:r w:rsidR="00D96FEB">
              <w:t>Thus,</w:t>
            </w:r>
            <w:r>
              <w:t xml:space="preserve"> we propose a more straightforward proposal like this:</w:t>
            </w:r>
            <w:r>
              <w:t xml:space="preserve">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Forces UE into a fixed duty cycle, i.e., extending UE active time for a transmission or a retransmission becomes impossible.</w:t>
            </w:r>
            <w:r>
              <w:t xml:space="preserv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w:t>
            </w:r>
            <w:r>
              <w:t xml:space="preserve">, </w:t>
            </w:r>
            <w:r>
              <w:t>so it will not even be possible to align individual serving cells cell DTX cycles with the MAC entity CDRX operation.</w:t>
            </w:r>
            <w:r>
              <w:t xml:space="preserve"> Recall that the SI phase agreement “</w:t>
            </w:r>
            <w:r w:rsidRPr="0034456E">
              <w:t xml:space="preserve">Cell DTX/DRX can be configured per serving cell and can be applicable for different cells in CA.  </w:t>
            </w:r>
            <w:r w:rsidRPr="0034456E">
              <w:lastRenderedPageBreak/>
              <w:t>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7777777" w:rsidR="0017214B" w:rsidRPr="00254C63" w:rsidRDefault="0017214B" w:rsidP="0017214B"/>
        </w:tc>
        <w:tc>
          <w:tcPr>
            <w:tcW w:w="1652" w:type="dxa"/>
          </w:tcPr>
          <w:p w14:paraId="4CFCBFCF" w14:textId="77777777" w:rsidR="0017214B" w:rsidRDefault="0017214B" w:rsidP="0017214B"/>
        </w:tc>
        <w:tc>
          <w:tcPr>
            <w:tcW w:w="6304" w:type="dxa"/>
          </w:tcPr>
          <w:p w14:paraId="17573C32" w14:textId="77777777" w:rsidR="0017214B" w:rsidRDefault="0017214B" w:rsidP="0017214B"/>
        </w:tc>
      </w:tr>
    </w:tbl>
    <w:p w14:paraId="1D40C23B" w14:textId="58681B3D"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val="de-DE" w:eastAsia="de-DE"/>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val="de-DE" w:eastAsia="de-DE"/>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de-DE" w:eastAsia="de-DE"/>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lastRenderedPageBreak/>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w:t>
            </w:r>
            <w:r>
              <w:t>ON</w:t>
            </w:r>
            <w:r>
              <w:t xml:space="preserve">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34456E" w:rsidRPr="00C147C3" w14:paraId="47B880CC" w14:textId="77777777" w:rsidTr="007E5902">
        <w:tc>
          <w:tcPr>
            <w:tcW w:w="1673" w:type="dxa"/>
          </w:tcPr>
          <w:p w14:paraId="2C531978" w14:textId="77777777" w:rsidR="0034456E" w:rsidRPr="00254C63" w:rsidRDefault="0034456E" w:rsidP="0034456E"/>
        </w:tc>
        <w:tc>
          <w:tcPr>
            <w:tcW w:w="1652" w:type="dxa"/>
          </w:tcPr>
          <w:p w14:paraId="0B04D768" w14:textId="77777777" w:rsidR="0034456E" w:rsidRDefault="0034456E" w:rsidP="0034456E"/>
        </w:tc>
        <w:tc>
          <w:tcPr>
            <w:tcW w:w="6304" w:type="dxa"/>
          </w:tcPr>
          <w:p w14:paraId="53C856D8" w14:textId="77777777" w:rsidR="0034456E" w:rsidRDefault="0034456E" w:rsidP="0034456E"/>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w:t>
            </w:r>
            <w:r>
              <w:lastRenderedPageBreak/>
              <w:t>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34456E" w:rsidRPr="00C147C3" w14:paraId="7EB34102" w14:textId="77777777" w:rsidTr="007E5902">
        <w:tc>
          <w:tcPr>
            <w:tcW w:w="1673" w:type="dxa"/>
          </w:tcPr>
          <w:p w14:paraId="0E798EA2" w14:textId="77777777" w:rsidR="0034456E" w:rsidRPr="00254C63" w:rsidRDefault="0034456E" w:rsidP="0034456E"/>
        </w:tc>
        <w:tc>
          <w:tcPr>
            <w:tcW w:w="1652" w:type="dxa"/>
          </w:tcPr>
          <w:p w14:paraId="6861A621" w14:textId="77777777" w:rsidR="0034456E" w:rsidRDefault="0034456E" w:rsidP="0034456E"/>
        </w:tc>
        <w:tc>
          <w:tcPr>
            <w:tcW w:w="6304" w:type="dxa"/>
          </w:tcPr>
          <w:p w14:paraId="052F328F" w14:textId="77777777" w:rsidR="0034456E" w:rsidRDefault="0034456E" w:rsidP="0034456E"/>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lastRenderedPageBreak/>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0D81" w14:textId="77777777" w:rsidR="00E101CE" w:rsidRDefault="00E101CE">
      <w:pPr>
        <w:spacing w:after="0"/>
      </w:pPr>
      <w:r>
        <w:separator/>
      </w:r>
    </w:p>
  </w:endnote>
  <w:endnote w:type="continuationSeparator" w:id="0">
    <w:p w14:paraId="3EC04B46" w14:textId="77777777" w:rsidR="00E101CE" w:rsidRDefault="00E101CE">
      <w:pPr>
        <w:spacing w:after="0"/>
      </w:pPr>
      <w:r>
        <w:continuationSeparator/>
      </w:r>
    </w:p>
  </w:endnote>
  <w:endnote w:type="continuationNotice" w:id="1">
    <w:p w14:paraId="1896C09B" w14:textId="77777777" w:rsidR="00E101CE" w:rsidRDefault="00E101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modern"/>
    <w:pitch w:val="fixed"/>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CC701A6" w:rsidR="00EC2B28" w:rsidRDefault="00EC2B2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026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026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B00F" w14:textId="77777777" w:rsidR="00E101CE" w:rsidRDefault="00E101CE">
      <w:pPr>
        <w:spacing w:after="0"/>
      </w:pPr>
      <w:r>
        <w:separator/>
      </w:r>
    </w:p>
  </w:footnote>
  <w:footnote w:type="continuationSeparator" w:id="0">
    <w:p w14:paraId="62BB5642" w14:textId="77777777" w:rsidR="00E101CE" w:rsidRDefault="00E101CE">
      <w:pPr>
        <w:spacing w:after="0"/>
      </w:pPr>
      <w:r>
        <w:continuationSeparator/>
      </w:r>
    </w:p>
  </w:footnote>
  <w:footnote w:type="continuationNotice" w:id="1">
    <w:p w14:paraId="51C63EF0" w14:textId="77777777" w:rsidR="00E101CE" w:rsidRDefault="00E101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C2B28" w:rsidRDefault="00EC2B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6139328">
    <w:abstractNumId w:val="13"/>
  </w:num>
  <w:num w:numId="2" w16cid:durableId="1561865020">
    <w:abstractNumId w:val="10"/>
  </w:num>
  <w:num w:numId="3" w16cid:durableId="1666322595">
    <w:abstractNumId w:val="14"/>
  </w:num>
  <w:num w:numId="4" w16cid:durableId="1952736915">
    <w:abstractNumId w:val="19"/>
  </w:num>
  <w:num w:numId="5" w16cid:durableId="1245187159">
    <w:abstractNumId w:val="15"/>
  </w:num>
  <w:num w:numId="6" w16cid:durableId="762265340">
    <w:abstractNumId w:val="2"/>
  </w:num>
  <w:num w:numId="7" w16cid:durableId="166017475">
    <w:abstractNumId w:val="17"/>
  </w:num>
  <w:num w:numId="8" w16cid:durableId="430203325">
    <w:abstractNumId w:val="3"/>
  </w:num>
  <w:num w:numId="9" w16cid:durableId="969093294">
    <w:abstractNumId w:val="12"/>
  </w:num>
  <w:num w:numId="10" w16cid:durableId="1790856094">
    <w:abstractNumId w:val="7"/>
  </w:num>
  <w:num w:numId="11" w16cid:durableId="802693245">
    <w:abstractNumId w:val="0"/>
  </w:num>
  <w:num w:numId="12" w16cid:durableId="1763525426">
    <w:abstractNumId w:val="9"/>
  </w:num>
  <w:num w:numId="13" w16cid:durableId="1168060306">
    <w:abstractNumId w:val="8"/>
  </w:num>
  <w:num w:numId="14" w16cid:durableId="2027827794">
    <w:abstractNumId w:val="5"/>
  </w:num>
  <w:num w:numId="15" w16cid:durableId="782924602">
    <w:abstractNumId w:val="11"/>
  </w:num>
  <w:num w:numId="16" w16cid:durableId="1053508092">
    <w:abstractNumId w:val="6"/>
  </w:num>
  <w:num w:numId="17" w16cid:durableId="211966453">
    <w:abstractNumId w:val="16"/>
  </w:num>
  <w:num w:numId="18" w16cid:durableId="435179236">
    <w:abstractNumId w:val="1"/>
  </w:num>
  <w:num w:numId="19" w16cid:durableId="1635717861">
    <w:abstractNumId w:val="18"/>
  </w:num>
  <w:num w:numId="20" w16cid:durableId="211524390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4F0"/>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3EA4"/>
    <w:rsid w:val="0027685E"/>
    <w:rsid w:val="0027796D"/>
    <w:rsid w:val="00280941"/>
    <w:rsid w:val="00280C5F"/>
    <w:rsid w:val="00281805"/>
    <w:rsid w:val="00282284"/>
    <w:rsid w:val="00282865"/>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3E65"/>
    <w:rsid w:val="00950204"/>
    <w:rsid w:val="009509BA"/>
    <w:rsid w:val="00950D79"/>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476AF-04EF-46CC-AB17-65A9ECC48BF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159</TotalTime>
  <Pages>17</Pages>
  <Words>6375</Words>
  <Characters>36344</Characters>
  <Application>Microsoft Office Word</Application>
  <DocSecurity>0</DocSecurity>
  <Lines>302</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 - Sherif Elazzouni</cp:lastModifiedBy>
  <cp:revision>31</cp:revision>
  <dcterms:created xsi:type="dcterms:W3CDTF">2023-03-20T18:40:00Z</dcterms:created>
  <dcterms:modified xsi:type="dcterms:W3CDTF">2023-03-20T22:44:00Z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