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w:t>
      </w:r>
      <w:proofErr w:type="gramStart"/>
      <w:r w:rsidR="008F0A34" w:rsidRPr="0047642A">
        <w:rPr>
          <w:sz w:val="22"/>
          <w:szCs w:val="22"/>
        </w:rPr>
        <w:t>121][</w:t>
      </w:r>
      <w:proofErr w:type="gramEnd"/>
      <w:r w:rsidR="008F0A34" w:rsidRPr="0047642A">
        <w:rPr>
          <w:sz w:val="22"/>
          <w:szCs w:val="22"/>
        </w:rPr>
        <w:t>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w:t>
      </w:r>
      <w:proofErr w:type="gramStart"/>
      <w:r w:rsidRPr="0047642A">
        <w:t>121][</w:t>
      </w:r>
      <w:proofErr w:type="gramEnd"/>
      <w:r w:rsidRPr="0047642A">
        <w:t>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Prateek Basu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77777777" w:rsidR="00B36CB2" w:rsidRPr="0047642A" w:rsidRDefault="00B36CB2" w:rsidP="00B36CB2">
            <w:pPr>
              <w:pStyle w:val="BodyText"/>
            </w:pPr>
          </w:p>
        </w:tc>
        <w:tc>
          <w:tcPr>
            <w:tcW w:w="2405" w:type="dxa"/>
          </w:tcPr>
          <w:p w14:paraId="743EB37F" w14:textId="77777777" w:rsidR="00B36CB2" w:rsidRPr="0047642A" w:rsidRDefault="00B36CB2" w:rsidP="00B36CB2">
            <w:pPr>
              <w:pStyle w:val="BodyText"/>
            </w:pPr>
          </w:p>
        </w:tc>
        <w:tc>
          <w:tcPr>
            <w:tcW w:w="4766" w:type="dxa"/>
          </w:tcPr>
          <w:p w14:paraId="2479114A" w14:textId="77777777" w:rsidR="00B36CB2" w:rsidRPr="0047642A" w:rsidRDefault="00B36CB2" w:rsidP="00B36CB2">
            <w:pPr>
              <w:pStyle w:val="BodyText"/>
            </w:pPr>
          </w:p>
        </w:tc>
      </w:tr>
      <w:tr w:rsidR="00B36CB2" w:rsidRPr="0047642A" w14:paraId="7D222C8D" w14:textId="77777777" w:rsidTr="00B36CB2">
        <w:tc>
          <w:tcPr>
            <w:tcW w:w="2458" w:type="dxa"/>
          </w:tcPr>
          <w:p w14:paraId="01988BD6" w14:textId="77777777" w:rsidR="00B36CB2" w:rsidRPr="0047642A" w:rsidRDefault="00B36CB2" w:rsidP="00B36CB2">
            <w:pPr>
              <w:pStyle w:val="BodyText"/>
            </w:pPr>
          </w:p>
        </w:tc>
        <w:tc>
          <w:tcPr>
            <w:tcW w:w="2405" w:type="dxa"/>
          </w:tcPr>
          <w:p w14:paraId="54393BD3" w14:textId="77777777" w:rsidR="00B36CB2" w:rsidRPr="0047642A" w:rsidRDefault="00B36CB2" w:rsidP="00B36CB2">
            <w:pPr>
              <w:pStyle w:val="BodyText"/>
            </w:pPr>
          </w:p>
        </w:tc>
        <w:tc>
          <w:tcPr>
            <w:tcW w:w="4766" w:type="dxa"/>
          </w:tcPr>
          <w:p w14:paraId="32B8F881" w14:textId="77777777" w:rsidR="00B36CB2" w:rsidRPr="0047642A" w:rsidRDefault="00B36CB2" w:rsidP="00B36CB2">
            <w:pPr>
              <w:pStyle w:val="BodyText"/>
            </w:pPr>
          </w:p>
        </w:tc>
      </w:tr>
      <w:tr w:rsidR="00B36CB2" w:rsidRPr="0047642A" w14:paraId="2F0C5105" w14:textId="77777777" w:rsidTr="00B36CB2">
        <w:tc>
          <w:tcPr>
            <w:tcW w:w="2458" w:type="dxa"/>
          </w:tcPr>
          <w:p w14:paraId="2D27E937" w14:textId="77777777" w:rsidR="00B36CB2" w:rsidRPr="0047642A" w:rsidRDefault="00B36CB2" w:rsidP="00B36CB2">
            <w:pPr>
              <w:pStyle w:val="BodyText"/>
            </w:pPr>
          </w:p>
        </w:tc>
        <w:tc>
          <w:tcPr>
            <w:tcW w:w="2405" w:type="dxa"/>
          </w:tcPr>
          <w:p w14:paraId="6F2AA0A5" w14:textId="77777777" w:rsidR="00B36CB2" w:rsidRPr="0047642A" w:rsidRDefault="00B36CB2" w:rsidP="00B36CB2">
            <w:pPr>
              <w:pStyle w:val="BodyText"/>
            </w:pPr>
          </w:p>
        </w:tc>
        <w:tc>
          <w:tcPr>
            <w:tcW w:w="4766" w:type="dxa"/>
          </w:tcPr>
          <w:p w14:paraId="5161C696" w14:textId="77777777" w:rsidR="00B36CB2" w:rsidRPr="0047642A" w:rsidRDefault="00B36CB2" w:rsidP="00B36CB2">
            <w:pPr>
              <w:pStyle w:val="BodyText"/>
            </w:pPr>
          </w:p>
        </w:tc>
      </w:tr>
      <w:tr w:rsidR="00B36CB2" w:rsidRPr="0047642A" w14:paraId="3DEFFE0C" w14:textId="77777777" w:rsidTr="00B36CB2">
        <w:tc>
          <w:tcPr>
            <w:tcW w:w="2458" w:type="dxa"/>
          </w:tcPr>
          <w:p w14:paraId="784B8D6A" w14:textId="77777777" w:rsidR="00B36CB2" w:rsidRPr="0047642A" w:rsidRDefault="00B36CB2" w:rsidP="00B36CB2">
            <w:pPr>
              <w:pStyle w:val="BodyText"/>
            </w:pPr>
          </w:p>
        </w:tc>
        <w:tc>
          <w:tcPr>
            <w:tcW w:w="2405" w:type="dxa"/>
          </w:tcPr>
          <w:p w14:paraId="057D035D" w14:textId="77777777" w:rsidR="00B36CB2" w:rsidRPr="0047642A" w:rsidRDefault="00B36CB2" w:rsidP="00B36CB2">
            <w:pPr>
              <w:pStyle w:val="BodyText"/>
            </w:pPr>
          </w:p>
        </w:tc>
        <w:tc>
          <w:tcPr>
            <w:tcW w:w="4766" w:type="dxa"/>
          </w:tcPr>
          <w:p w14:paraId="27F6B0F9" w14:textId="77777777" w:rsidR="00B36CB2" w:rsidRPr="0047642A" w:rsidRDefault="00B36CB2" w:rsidP="00B36CB2">
            <w:pPr>
              <w:pStyle w:val="BodyText"/>
            </w:pPr>
          </w:p>
        </w:tc>
      </w:tr>
      <w:tr w:rsidR="00B36CB2" w:rsidRPr="0047642A" w14:paraId="5568EA21" w14:textId="77777777" w:rsidTr="00B36CB2">
        <w:tc>
          <w:tcPr>
            <w:tcW w:w="2458" w:type="dxa"/>
          </w:tcPr>
          <w:p w14:paraId="189130B6" w14:textId="77777777" w:rsidR="00B36CB2" w:rsidRPr="0047642A" w:rsidRDefault="00B36CB2" w:rsidP="00B36CB2">
            <w:pPr>
              <w:pStyle w:val="BodyText"/>
            </w:pPr>
          </w:p>
        </w:tc>
        <w:tc>
          <w:tcPr>
            <w:tcW w:w="2405" w:type="dxa"/>
          </w:tcPr>
          <w:p w14:paraId="15067583" w14:textId="77777777" w:rsidR="00B36CB2" w:rsidRPr="0047642A" w:rsidRDefault="00B36CB2" w:rsidP="00B36CB2">
            <w:pPr>
              <w:pStyle w:val="BodyText"/>
            </w:pPr>
          </w:p>
        </w:tc>
        <w:tc>
          <w:tcPr>
            <w:tcW w:w="4766" w:type="dxa"/>
          </w:tcPr>
          <w:p w14:paraId="33D6E055" w14:textId="77777777" w:rsidR="00B36CB2" w:rsidRPr="0047642A" w:rsidRDefault="00B36CB2" w:rsidP="00B36CB2">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lastRenderedPageBreak/>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673"/>
        <w:gridCol w:w="1441"/>
        <w:gridCol w:w="6515"/>
      </w:tblGrid>
      <w:tr w:rsidR="00EB743E" w:rsidRPr="00C147C3" w14:paraId="6C708099" w14:textId="77777777" w:rsidTr="00C7325E">
        <w:tc>
          <w:tcPr>
            <w:tcW w:w="1673"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1441" w:type="dxa"/>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6515"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C7325E">
        <w:tc>
          <w:tcPr>
            <w:tcW w:w="1673" w:type="dxa"/>
          </w:tcPr>
          <w:p w14:paraId="33026D30" w14:textId="27878B0E" w:rsidR="00EB743E" w:rsidRPr="00C147C3" w:rsidRDefault="00DE17A0" w:rsidP="00EB743E">
            <w:r>
              <w:t>Apple</w:t>
            </w:r>
          </w:p>
        </w:tc>
        <w:tc>
          <w:tcPr>
            <w:tcW w:w="1441" w:type="dxa"/>
          </w:tcPr>
          <w:p w14:paraId="7F238ACC" w14:textId="75F486A1" w:rsidR="00EB743E" w:rsidRPr="00C147C3" w:rsidRDefault="00DE17A0" w:rsidP="00EB743E">
            <w:r>
              <w:t>Option 1</w:t>
            </w:r>
          </w:p>
        </w:tc>
        <w:tc>
          <w:tcPr>
            <w:tcW w:w="6515"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C7325E">
        <w:tc>
          <w:tcPr>
            <w:tcW w:w="1673" w:type="dxa"/>
          </w:tcPr>
          <w:p w14:paraId="036723CB" w14:textId="44A8056B" w:rsidR="00EB743E" w:rsidRPr="00C147C3" w:rsidRDefault="00407B17" w:rsidP="00EB743E">
            <w:r>
              <w:t>vivo</w:t>
            </w:r>
          </w:p>
        </w:tc>
        <w:tc>
          <w:tcPr>
            <w:tcW w:w="1441" w:type="dxa"/>
          </w:tcPr>
          <w:p w14:paraId="26D4C823" w14:textId="6E896BBA" w:rsidR="00EB743E" w:rsidRPr="00C147C3" w:rsidRDefault="00316D2A" w:rsidP="00EB743E">
            <w:r>
              <w:t>Revised Option 2, s</w:t>
            </w:r>
            <w:r w:rsidR="00F05F98">
              <w:t>ee comment</w:t>
            </w:r>
          </w:p>
        </w:tc>
        <w:tc>
          <w:tcPr>
            <w:tcW w:w="6515"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C7325E">
        <w:tc>
          <w:tcPr>
            <w:tcW w:w="1673" w:type="dxa"/>
          </w:tcPr>
          <w:p w14:paraId="30A20C98" w14:textId="635018DD" w:rsidR="006A3C02" w:rsidRPr="00C147C3" w:rsidRDefault="006A3C02" w:rsidP="006A3C02">
            <w:r>
              <w:t>Fraunhofer</w:t>
            </w:r>
          </w:p>
        </w:tc>
        <w:tc>
          <w:tcPr>
            <w:tcW w:w="1441" w:type="dxa"/>
          </w:tcPr>
          <w:p w14:paraId="53C9F8DC" w14:textId="12D6C0E9" w:rsidR="006A3C02" w:rsidRPr="00C147C3" w:rsidRDefault="006A3C02" w:rsidP="006A3C02">
            <w:r>
              <w:t>Option 1</w:t>
            </w:r>
          </w:p>
        </w:tc>
        <w:tc>
          <w:tcPr>
            <w:tcW w:w="6515"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C7325E">
        <w:tc>
          <w:tcPr>
            <w:tcW w:w="1673" w:type="dxa"/>
          </w:tcPr>
          <w:p w14:paraId="557E598A" w14:textId="0D173DFC" w:rsidR="003D6514" w:rsidRPr="00C147C3" w:rsidRDefault="003D6514" w:rsidP="003D6514">
            <w:r>
              <w:lastRenderedPageBreak/>
              <w:t>Lenovo</w:t>
            </w:r>
          </w:p>
        </w:tc>
        <w:tc>
          <w:tcPr>
            <w:tcW w:w="1441" w:type="dxa"/>
          </w:tcPr>
          <w:p w14:paraId="6B3DD447" w14:textId="4FB1B1A1" w:rsidR="003D6514" w:rsidRPr="00C147C3" w:rsidRDefault="003D6514" w:rsidP="003D6514">
            <w:r>
              <w:t>Option 1</w:t>
            </w:r>
          </w:p>
        </w:tc>
        <w:tc>
          <w:tcPr>
            <w:tcW w:w="6515"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C7325E">
        <w:tc>
          <w:tcPr>
            <w:tcW w:w="1673" w:type="dxa"/>
          </w:tcPr>
          <w:p w14:paraId="11B17CB0" w14:textId="08BEC7CF" w:rsidR="0065686C" w:rsidRPr="00C147C3" w:rsidRDefault="0065686C" w:rsidP="0065686C">
            <w:r w:rsidRPr="00C8209E">
              <w:t>Huawei</w:t>
            </w:r>
          </w:p>
        </w:tc>
        <w:tc>
          <w:tcPr>
            <w:tcW w:w="1441" w:type="dxa"/>
          </w:tcPr>
          <w:p w14:paraId="6109221C" w14:textId="1A03F644" w:rsidR="0065686C" w:rsidRPr="00C147C3" w:rsidRDefault="0065686C" w:rsidP="0065686C">
            <w:r>
              <w:t>Option 1</w:t>
            </w:r>
          </w:p>
        </w:tc>
        <w:tc>
          <w:tcPr>
            <w:tcW w:w="6515"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65686C" w:rsidRPr="00C147C3" w14:paraId="62F49B54" w14:textId="77777777" w:rsidTr="00C7325E">
        <w:tc>
          <w:tcPr>
            <w:tcW w:w="1673" w:type="dxa"/>
          </w:tcPr>
          <w:p w14:paraId="66EEB74A" w14:textId="77777777" w:rsidR="0065686C" w:rsidRPr="00C8209E" w:rsidRDefault="0065686C" w:rsidP="0065686C"/>
        </w:tc>
        <w:tc>
          <w:tcPr>
            <w:tcW w:w="1441" w:type="dxa"/>
          </w:tcPr>
          <w:p w14:paraId="6EFA8D36" w14:textId="77777777" w:rsidR="0065686C" w:rsidRDefault="0065686C" w:rsidP="0065686C"/>
        </w:tc>
        <w:tc>
          <w:tcPr>
            <w:tcW w:w="6515" w:type="dxa"/>
          </w:tcPr>
          <w:p w14:paraId="1D085013" w14:textId="77777777" w:rsidR="0065686C" w:rsidRDefault="0065686C" w:rsidP="0065686C"/>
        </w:tc>
      </w:tr>
      <w:tr w:rsidR="0065686C" w:rsidRPr="00C147C3" w14:paraId="12E77B71" w14:textId="77777777" w:rsidTr="00C7325E">
        <w:tc>
          <w:tcPr>
            <w:tcW w:w="1673" w:type="dxa"/>
          </w:tcPr>
          <w:p w14:paraId="4CC739B9" w14:textId="77777777" w:rsidR="0065686C" w:rsidRPr="00C8209E" w:rsidRDefault="0065686C" w:rsidP="0065686C"/>
        </w:tc>
        <w:tc>
          <w:tcPr>
            <w:tcW w:w="1441" w:type="dxa"/>
          </w:tcPr>
          <w:p w14:paraId="11FE4E1E" w14:textId="77777777" w:rsidR="0065686C" w:rsidRDefault="0065686C" w:rsidP="0065686C"/>
        </w:tc>
        <w:tc>
          <w:tcPr>
            <w:tcW w:w="6515" w:type="dxa"/>
          </w:tcPr>
          <w:p w14:paraId="64079B8E" w14:textId="77777777" w:rsidR="0065686C" w:rsidRDefault="0065686C" w:rsidP="0065686C"/>
        </w:tc>
      </w:tr>
    </w:tbl>
    <w:p w14:paraId="024DBDCC" w14:textId="7178726F" w:rsidR="00CF4647" w:rsidRPr="00C147C3"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65686C" w:rsidRPr="00C147C3" w14:paraId="182134FE" w14:textId="77777777" w:rsidTr="000F5C27">
        <w:tc>
          <w:tcPr>
            <w:tcW w:w="1673" w:type="dxa"/>
          </w:tcPr>
          <w:p w14:paraId="77FE9DED" w14:textId="77777777" w:rsidR="0065686C" w:rsidRPr="00C8209E" w:rsidRDefault="0065686C" w:rsidP="0065686C"/>
        </w:tc>
        <w:tc>
          <w:tcPr>
            <w:tcW w:w="1652" w:type="dxa"/>
          </w:tcPr>
          <w:p w14:paraId="7DFD8128" w14:textId="77777777" w:rsidR="0065686C" w:rsidRDefault="0065686C" w:rsidP="0065686C"/>
        </w:tc>
        <w:tc>
          <w:tcPr>
            <w:tcW w:w="6304" w:type="dxa"/>
          </w:tcPr>
          <w:p w14:paraId="0150E9AD" w14:textId="77777777" w:rsidR="0065686C" w:rsidRDefault="0065686C" w:rsidP="0065686C"/>
        </w:tc>
      </w:tr>
      <w:tr w:rsidR="0065686C" w:rsidRPr="00C147C3" w14:paraId="0ED7C2CE" w14:textId="77777777" w:rsidTr="000F5C27">
        <w:tc>
          <w:tcPr>
            <w:tcW w:w="1673" w:type="dxa"/>
          </w:tcPr>
          <w:p w14:paraId="4C84D42C" w14:textId="77777777" w:rsidR="0065686C" w:rsidRPr="00C8209E" w:rsidRDefault="0065686C" w:rsidP="0065686C"/>
        </w:tc>
        <w:tc>
          <w:tcPr>
            <w:tcW w:w="1652" w:type="dxa"/>
          </w:tcPr>
          <w:p w14:paraId="1ECC6950" w14:textId="77777777" w:rsidR="0065686C" w:rsidRDefault="0065686C" w:rsidP="0065686C"/>
        </w:tc>
        <w:tc>
          <w:tcPr>
            <w:tcW w:w="6304" w:type="dxa"/>
          </w:tcPr>
          <w:p w14:paraId="22F0E6EC" w14:textId="77777777" w:rsidR="0065686C" w:rsidRDefault="0065686C" w:rsidP="0065686C"/>
        </w:tc>
      </w:tr>
    </w:tbl>
    <w:p w14:paraId="3D8E67B2" w14:textId="77777777" w:rsidR="00341A17" w:rsidRPr="00C147C3"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lastRenderedPageBreak/>
              <w:t>No for Cell DRX</w:t>
            </w:r>
          </w:p>
        </w:tc>
        <w:tc>
          <w:tcPr>
            <w:tcW w:w="6304" w:type="dxa"/>
          </w:tcPr>
          <w:p w14:paraId="3E91DBC2" w14:textId="77777777" w:rsidR="006A3C02" w:rsidRDefault="006A3C02" w:rsidP="006A3C02">
            <w:r>
              <w:lastRenderedPageBreak/>
              <w:t xml:space="preserve">Cell-DTX has C-DRX as the UE counterpart, so the design and configuration can be quite close to the C-DRX concept. The goal in Cell-DTX is to align quickly (in low load) and change back to non-alignment (in </w:t>
            </w:r>
            <w:r>
              <w:lastRenderedPageBreak/>
              <w:t>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lastRenderedPageBreak/>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65686C" w:rsidRPr="00C147C3" w14:paraId="2157D290" w14:textId="77777777" w:rsidTr="007E5902">
        <w:tc>
          <w:tcPr>
            <w:tcW w:w="1673" w:type="dxa"/>
          </w:tcPr>
          <w:p w14:paraId="27C39C75" w14:textId="77777777" w:rsidR="0065686C" w:rsidRPr="00254C63" w:rsidRDefault="0065686C" w:rsidP="0065686C"/>
        </w:tc>
        <w:tc>
          <w:tcPr>
            <w:tcW w:w="1652" w:type="dxa"/>
          </w:tcPr>
          <w:p w14:paraId="1655EA4E" w14:textId="77777777" w:rsidR="0065686C" w:rsidRDefault="0065686C" w:rsidP="0065686C"/>
        </w:tc>
        <w:tc>
          <w:tcPr>
            <w:tcW w:w="6304" w:type="dxa"/>
          </w:tcPr>
          <w:p w14:paraId="790A75D8" w14:textId="77777777" w:rsidR="0065686C" w:rsidRDefault="0065686C" w:rsidP="0065686C"/>
        </w:tc>
      </w:tr>
      <w:tr w:rsidR="0065686C" w:rsidRPr="00C147C3" w14:paraId="4674651F" w14:textId="77777777" w:rsidTr="007E5902">
        <w:tc>
          <w:tcPr>
            <w:tcW w:w="1673" w:type="dxa"/>
          </w:tcPr>
          <w:p w14:paraId="179CE48C" w14:textId="77777777" w:rsidR="0065686C" w:rsidRPr="00254C63" w:rsidRDefault="0065686C" w:rsidP="0065686C"/>
        </w:tc>
        <w:tc>
          <w:tcPr>
            <w:tcW w:w="1652" w:type="dxa"/>
          </w:tcPr>
          <w:p w14:paraId="78F89A9C" w14:textId="77777777" w:rsidR="0065686C" w:rsidRDefault="0065686C" w:rsidP="0065686C"/>
        </w:tc>
        <w:tc>
          <w:tcPr>
            <w:tcW w:w="6304" w:type="dxa"/>
          </w:tcPr>
          <w:p w14:paraId="74504502" w14:textId="77777777" w:rsidR="0065686C" w:rsidRDefault="0065686C" w:rsidP="0065686C"/>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lastRenderedPageBreak/>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proofErr w:type="spellStart"/>
            <w:r>
              <w:t>gNB</w:t>
            </w:r>
            <w:proofErr w:type="spellEnd"/>
            <w:r w:rsidRPr="003615A5">
              <w:t xml:space="preserve"> would be shortened (</w:t>
            </w:r>
            <w:proofErr w:type="spellStart"/>
            <w:r w:rsidRPr="003615A5">
              <w:t>gNB</w:t>
            </w:r>
            <w:proofErr w:type="spellEnd"/>
            <w:r w:rsidRPr="003615A5">
              <w:t xml:space="preserve"> would need to run</w:t>
            </w:r>
            <w:r>
              <w:t xml:space="preserve"> an</w:t>
            </w:r>
            <w:r w:rsidRPr="003615A5">
              <w:t xml:space="preserve"> inactivity timer for every connected UE in the cell</w:t>
            </w:r>
            <w:r>
              <w:t xml:space="preserve">). If any follow up transmission for a particular UE is needed it can be scheduled in the next </w:t>
            </w:r>
            <w:proofErr w:type="spellStart"/>
            <w:r>
              <w:t>gNB</w:t>
            </w:r>
            <w:proofErr w:type="spellEnd"/>
            <w:r>
              <w:t xml:space="preserve">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BD4C2F" w:rsidRPr="00C147C3" w14:paraId="3773A9CE" w14:textId="77777777" w:rsidTr="007E5902">
        <w:tc>
          <w:tcPr>
            <w:tcW w:w="1673" w:type="dxa"/>
          </w:tcPr>
          <w:p w14:paraId="5ED3CCC1" w14:textId="77777777" w:rsidR="00BD4C2F" w:rsidRPr="00254C63" w:rsidRDefault="00BD4C2F" w:rsidP="00BD4C2F"/>
        </w:tc>
        <w:tc>
          <w:tcPr>
            <w:tcW w:w="1652" w:type="dxa"/>
          </w:tcPr>
          <w:p w14:paraId="7E62FD39" w14:textId="77777777" w:rsidR="00BD4C2F" w:rsidRDefault="00BD4C2F" w:rsidP="00BD4C2F"/>
        </w:tc>
        <w:tc>
          <w:tcPr>
            <w:tcW w:w="6304" w:type="dxa"/>
          </w:tcPr>
          <w:p w14:paraId="3699703D" w14:textId="77777777" w:rsidR="00BD4C2F" w:rsidRDefault="00BD4C2F" w:rsidP="00BD4C2F"/>
        </w:tc>
      </w:tr>
      <w:tr w:rsidR="00BD4C2F" w:rsidRPr="00C147C3" w14:paraId="25E5312E" w14:textId="77777777" w:rsidTr="007E5902">
        <w:tc>
          <w:tcPr>
            <w:tcW w:w="1673" w:type="dxa"/>
          </w:tcPr>
          <w:p w14:paraId="3D9B1FFB" w14:textId="77777777" w:rsidR="00BD4C2F" w:rsidRPr="00254C63" w:rsidRDefault="00BD4C2F" w:rsidP="00BD4C2F"/>
        </w:tc>
        <w:tc>
          <w:tcPr>
            <w:tcW w:w="1652" w:type="dxa"/>
          </w:tcPr>
          <w:p w14:paraId="0326B216" w14:textId="77777777" w:rsidR="00BD4C2F" w:rsidRDefault="00BD4C2F" w:rsidP="00BD4C2F"/>
        </w:tc>
        <w:tc>
          <w:tcPr>
            <w:tcW w:w="6304" w:type="dxa"/>
          </w:tcPr>
          <w:p w14:paraId="7E8A978E" w14:textId="77777777" w:rsidR="00BD4C2F" w:rsidRDefault="00BD4C2F" w:rsidP="00BD4C2F"/>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lastRenderedPageBreak/>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BD4C2F" w:rsidRPr="00C147C3" w14:paraId="6ADDCDB3" w14:textId="77777777" w:rsidTr="007E5902">
        <w:tc>
          <w:tcPr>
            <w:tcW w:w="1673" w:type="dxa"/>
          </w:tcPr>
          <w:p w14:paraId="709B1E9F" w14:textId="77777777" w:rsidR="00BD4C2F" w:rsidRPr="00254C63" w:rsidRDefault="00BD4C2F" w:rsidP="00BD4C2F"/>
        </w:tc>
        <w:tc>
          <w:tcPr>
            <w:tcW w:w="1652" w:type="dxa"/>
          </w:tcPr>
          <w:p w14:paraId="09F2BED7" w14:textId="77777777" w:rsidR="00BD4C2F" w:rsidRDefault="00BD4C2F" w:rsidP="00BD4C2F"/>
        </w:tc>
        <w:tc>
          <w:tcPr>
            <w:tcW w:w="6304" w:type="dxa"/>
          </w:tcPr>
          <w:p w14:paraId="408FE1FF" w14:textId="77777777" w:rsidR="00BD4C2F" w:rsidRDefault="00BD4C2F" w:rsidP="00BD4C2F">
            <w:pPr>
              <w:spacing w:after="0"/>
            </w:pPr>
          </w:p>
        </w:tc>
      </w:tr>
      <w:tr w:rsidR="00BD4C2F" w:rsidRPr="00C147C3" w14:paraId="0125B7D6" w14:textId="77777777" w:rsidTr="007E5902">
        <w:tc>
          <w:tcPr>
            <w:tcW w:w="1673" w:type="dxa"/>
          </w:tcPr>
          <w:p w14:paraId="7B7E154B" w14:textId="77777777" w:rsidR="00BD4C2F" w:rsidRPr="00254C63" w:rsidRDefault="00BD4C2F" w:rsidP="00BD4C2F"/>
        </w:tc>
        <w:tc>
          <w:tcPr>
            <w:tcW w:w="1652" w:type="dxa"/>
          </w:tcPr>
          <w:p w14:paraId="2F03DFE0" w14:textId="77777777" w:rsidR="00BD4C2F" w:rsidRDefault="00BD4C2F" w:rsidP="00BD4C2F"/>
        </w:tc>
        <w:tc>
          <w:tcPr>
            <w:tcW w:w="6304" w:type="dxa"/>
          </w:tcPr>
          <w:p w14:paraId="42B05124" w14:textId="77777777" w:rsidR="00BD4C2F" w:rsidRDefault="00BD4C2F" w:rsidP="00BD4C2F">
            <w:pPr>
              <w:spacing w:after="0"/>
            </w:pPr>
          </w:p>
        </w:tc>
      </w:tr>
    </w:tbl>
    <w:p w14:paraId="208B5B63" w14:textId="77777777" w:rsidR="0090656D" w:rsidRPr="00C147C3"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BD4C2F" w:rsidRPr="00C147C3" w14:paraId="53FDB51A" w14:textId="77777777" w:rsidTr="007E5902">
        <w:tc>
          <w:tcPr>
            <w:tcW w:w="1673" w:type="dxa"/>
          </w:tcPr>
          <w:p w14:paraId="2674E29B" w14:textId="77777777" w:rsidR="00BD4C2F" w:rsidRPr="00254C63" w:rsidRDefault="00BD4C2F" w:rsidP="00BD4C2F"/>
        </w:tc>
        <w:tc>
          <w:tcPr>
            <w:tcW w:w="1652" w:type="dxa"/>
          </w:tcPr>
          <w:p w14:paraId="6D261ABD" w14:textId="77777777" w:rsidR="00BD4C2F" w:rsidRDefault="00BD4C2F" w:rsidP="00BD4C2F"/>
        </w:tc>
        <w:tc>
          <w:tcPr>
            <w:tcW w:w="6304" w:type="dxa"/>
          </w:tcPr>
          <w:p w14:paraId="69DCBAF8" w14:textId="77777777" w:rsidR="00BD4C2F" w:rsidRDefault="00BD4C2F" w:rsidP="00BD4C2F"/>
        </w:tc>
      </w:tr>
      <w:tr w:rsidR="00BD4C2F" w:rsidRPr="00C147C3" w14:paraId="36FB3B06" w14:textId="77777777" w:rsidTr="007E5902">
        <w:tc>
          <w:tcPr>
            <w:tcW w:w="1673" w:type="dxa"/>
          </w:tcPr>
          <w:p w14:paraId="1C6CD953" w14:textId="77777777" w:rsidR="00BD4C2F" w:rsidRPr="00254C63" w:rsidRDefault="00BD4C2F" w:rsidP="00BD4C2F"/>
        </w:tc>
        <w:tc>
          <w:tcPr>
            <w:tcW w:w="1652" w:type="dxa"/>
          </w:tcPr>
          <w:p w14:paraId="16DA0059" w14:textId="77777777" w:rsidR="00BD4C2F" w:rsidRDefault="00BD4C2F" w:rsidP="00BD4C2F"/>
        </w:tc>
        <w:tc>
          <w:tcPr>
            <w:tcW w:w="6304" w:type="dxa"/>
          </w:tcPr>
          <w:p w14:paraId="444C1CD7" w14:textId="77777777" w:rsidR="00BD4C2F" w:rsidRDefault="00BD4C2F" w:rsidP="00BD4C2F"/>
        </w:tc>
      </w:tr>
    </w:tbl>
    <w:p w14:paraId="2A174751" w14:textId="52DB3CFD" w:rsidR="00073E3F" w:rsidRPr="00C147C3"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lastRenderedPageBreak/>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de-DE" w:eastAsia="de-DE"/>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lastRenderedPageBreak/>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BD4C2F" w:rsidRPr="00C147C3" w14:paraId="4C66DBF9" w14:textId="77777777" w:rsidTr="007E5902">
        <w:tc>
          <w:tcPr>
            <w:tcW w:w="1673" w:type="dxa"/>
          </w:tcPr>
          <w:p w14:paraId="083ED2DB" w14:textId="77777777" w:rsidR="00BD4C2F" w:rsidRPr="00254C63" w:rsidRDefault="00BD4C2F" w:rsidP="00BD4C2F"/>
        </w:tc>
        <w:tc>
          <w:tcPr>
            <w:tcW w:w="1652" w:type="dxa"/>
          </w:tcPr>
          <w:p w14:paraId="6D2BDCD2" w14:textId="77777777" w:rsidR="00BD4C2F" w:rsidRDefault="00BD4C2F" w:rsidP="00BD4C2F"/>
        </w:tc>
        <w:tc>
          <w:tcPr>
            <w:tcW w:w="6304" w:type="dxa"/>
          </w:tcPr>
          <w:p w14:paraId="46C34625" w14:textId="77777777" w:rsidR="00BD4C2F" w:rsidRDefault="00BD4C2F" w:rsidP="00BD4C2F"/>
        </w:tc>
      </w:tr>
      <w:tr w:rsidR="00BD4C2F" w:rsidRPr="00C147C3" w14:paraId="08AD1565" w14:textId="77777777" w:rsidTr="007E5902">
        <w:tc>
          <w:tcPr>
            <w:tcW w:w="1673" w:type="dxa"/>
          </w:tcPr>
          <w:p w14:paraId="2D2A5B49" w14:textId="77777777" w:rsidR="00BD4C2F" w:rsidRPr="00254C63" w:rsidRDefault="00BD4C2F" w:rsidP="00BD4C2F"/>
        </w:tc>
        <w:tc>
          <w:tcPr>
            <w:tcW w:w="1652" w:type="dxa"/>
          </w:tcPr>
          <w:p w14:paraId="4CFCBFCF" w14:textId="77777777" w:rsidR="00BD4C2F" w:rsidRDefault="00BD4C2F" w:rsidP="00BD4C2F"/>
        </w:tc>
        <w:tc>
          <w:tcPr>
            <w:tcW w:w="6304" w:type="dxa"/>
          </w:tcPr>
          <w:p w14:paraId="17573C32" w14:textId="77777777" w:rsidR="00BD4C2F" w:rsidRDefault="00BD4C2F" w:rsidP="00BD4C2F"/>
        </w:tc>
      </w:tr>
    </w:tbl>
    <w:p w14:paraId="1D40C23B" w14:textId="58681B3D" w:rsidR="00D51803" w:rsidRPr="009A17A1"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val="de-DE" w:eastAsia="de-DE"/>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val="de-DE" w:eastAsia="de-DE"/>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xml:space="preserve">. However, if </w:t>
            </w:r>
            <w:r w:rsidR="002028EF">
              <w:lastRenderedPageBreak/>
              <w:t>UE2's on-duration starts from T0, the Cell DTX active duration can be reduced to end in T1.</w:t>
            </w:r>
          </w:p>
          <w:p w14:paraId="2230AEBD" w14:textId="77777777" w:rsidR="00DD73ED" w:rsidRDefault="002028EF" w:rsidP="007E5902">
            <w:r w:rsidRPr="002028EF">
              <w:rPr>
                <w:noProof/>
                <w:lang w:val="de-DE" w:eastAsia="de-DE"/>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 xml:space="preserve">Another point that is not yet discussed here concerns Cell DRX specifically. Today, the UE can transmit at any point i.e., even when in CDRX sleep time e.g., perform a RACH procedure if need be. However, </w:t>
            </w:r>
            <w:r w:rsidRPr="00DA20F8">
              <w:rPr>
                <w:u w:val="single"/>
              </w:rPr>
              <w:lastRenderedPageBreak/>
              <w:t>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lastRenderedPageBreak/>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FE76C2" w:rsidRPr="00C147C3" w14:paraId="50993244" w14:textId="77777777" w:rsidTr="007E5902">
        <w:tc>
          <w:tcPr>
            <w:tcW w:w="1673" w:type="dxa"/>
          </w:tcPr>
          <w:p w14:paraId="6E542342" w14:textId="77777777" w:rsidR="00FE76C2" w:rsidRPr="00254C63" w:rsidRDefault="00FE76C2" w:rsidP="00FE76C2"/>
        </w:tc>
        <w:tc>
          <w:tcPr>
            <w:tcW w:w="1652" w:type="dxa"/>
          </w:tcPr>
          <w:p w14:paraId="2CD97E09" w14:textId="77777777" w:rsidR="00FE76C2" w:rsidRDefault="00FE76C2" w:rsidP="00FE76C2"/>
        </w:tc>
        <w:tc>
          <w:tcPr>
            <w:tcW w:w="6304" w:type="dxa"/>
          </w:tcPr>
          <w:p w14:paraId="2EC4D7D7" w14:textId="77777777" w:rsidR="00FE76C2" w:rsidRDefault="00FE76C2" w:rsidP="00FE76C2"/>
        </w:tc>
      </w:tr>
      <w:tr w:rsidR="00FE76C2" w:rsidRPr="00C147C3" w14:paraId="47B880CC" w14:textId="77777777" w:rsidTr="007E5902">
        <w:tc>
          <w:tcPr>
            <w:tcW w:w="1673" w:type="dxa"/>
          </w:tcPr>
          <w:p w14:paraId="2C531978" w14:textId="77777777" w:rsidR="00FE76C2" w:rsidRPr="00254C63" w:rsidRDefault="00FE76C2" w:rsidP="00FE76C2"/>
        </w:tc>
        <w:tc>
          <w:tcPr>
            <w:tcW w:w="1652" w:type="dxa"/>
          </w:tcPr>
          <w:p w14:paraId="0B04D768" w14:textId="77777777" w:rsidR="00FE76C2" w:rsidRDefault="00FE76C2" w:rsidP="00FE76C2"/>
        </w:tc>
        <w:tc>
          <w:tcPr>
            <w:tcW w:w="6304" w:type="dxa"/>
          </w:tcPr>
          <w:p w14:paraId="53C856D8" w14:textId="77777777" w:rsidR="00FE76C2" w:rsidRDefault="00FE76C2" w:rsidP="00FE76C2"/>
        </w:tc>
      </w:tr>
    </w:tbl>
    <w:p w14:paraId="4FFF0771" w14:textId="74A2A5C8" w:rsidR="001F5682" w:rsidRPr="009A17A1"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 xml:space="preserve">is </w:t>
            </w:r>
            <w:proofErr w:type="gramStart"/>
            <w:r w:rsidR="007B7CBC">
              <w:t>more strict</w:t>
            </w:r>
            <w:proofErr w:type="gramEnd"/>
            <w:r w:rsidR="007B7CBC">
              <w:t xml:space="preserve">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FE76C2" w:rsidRPr="00C147C3" w14:paraId="4B16A009" w14:textId="77777777" w:rsidTr="007E5902">
        <w:tc>
          <w:tcPr>
            <w:tcW w:w="1673" w:type="dxa"/>
          </w:tcPr>
          <w:p w14:paraId="2C3E7C74" w14:textId="77777777" w:rsidR="00FE76C2" w:rsidRPr="00254C63" w:rsidRDefault="00FE76C2" w:rsidP="00FE76C2"/>
        </w:tc>
        <w:tc>
          <w:tcPr>
            <w:tcW w:w="1652" w:type="dxa"/>
          </w:tcPr>
          <w:p w14:paraId="743943DB" w14:textId="77777777" w:rsidR="00FE76C2" w:rsidRDefault="00FE76C2" w:rsidP="00FE76C2"/>
        </w:tc>
        <w:tc>
          <w:tcPr>
            <w:tcW w:w="6304" w:type="dxa"/>
          </w:tcPr>
          <w:p w14:paraId="53ED20F8" w14:textId="77777777" w:rsidR="00FE76C2" w:rsidRDefault="00FE76C2" w:rsidP="00FE76C2"/>
        </w:tc>
      </w:tr>
      <w:tr w:rsidR="00FE76C2" w:rsidRPr="00C147C3" w14:paraId="7EB34102" w14:textId="77777777" w:rsidTr="007E5902">
        <w:tc>
          <w:tcPr>
            <w:tcW w:w="1673" w:type="dxa"/>
          </w:tcPr>
          <w:p w14:paraId="0E798EA2" w14:textId="77777777" w:rsidR="00FE76C2" w:rsidRPr="00254C63" w:rsidRDefault="00FE76C2" w:rsidP="00FE76C2">
            <w:bookmarkStart w:id="3" w:name="_GoBack"/>
            <w:bookmarkEnd w:id="3"/>
          </w:p>
        </w:tc>
        <w:tc>
          <w:tcPr>
            <w:tcW w:w="1652" w:type="dxa"/>
          </w:tcPr>
          <w:p w14:paraId="6861A621" w14:textId="77777777" w:rsidR="00FE76C2" w:rsidRDefault="00FE76C2" w:rsidP="00FE76C2"/>
        </w:tc>
        <w:tc>
          <w:tcPr>
            <w:tcW w:w="6304" w:type="dxa"/>
          </w:tcPr>
          <w:p w14:paraId="052F328F" w14:textId="77777777" w:rsidR="00FE76C2" w:rsidRDefault="00FE76C2" w:rsidP="00FE76C2"/>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lastRenderedPageBreak/>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408ED" w14:textId="77777777" w:rsidR="00942043" w:rsidRDefault="00942043">
      <w:pPr>
        <w:spacing w:after="0"/>
      </w:pPr>
      <w:r>
        <w:separator/>
      </w:r>
    </w:p>
  </w:endnote>
  <w:endnote w:type="continuationSeparator" w:id="0">
    <w:p w14:paraId="215BF0B0" w14:textId="77777777" w:rsidR="00942043" w:rsidRDefault="00942043">
      <w:pPr>
        <w:spacing w:after="0"/>
      </w:pPr>
      <w:r>
        <w:continuationSeparator/>
      </w:r>
    </w:p>
  </w:endnote>
  <w:endnote w:type="continuationNotice" w:id="1">
    <w:p w14:paraId="6AA1DB96" w14:textId="77777777" w:rsidR="00942043" w:rsidRDefault="009420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5CC701A6" w:rsidR="00EC2B28" w:rsidRDefault="00EC2B28"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40265">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0265">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940E9" w14:textId="77777777" w:rsidR="00942043" w:rsidRDefault="00942043">
      <w:pPr>
        <w:spacing w:after="0"/>
      </w:pPr>
      <w:r>
        <w:separator/>
      </w:r>
    </w:p>
  </w:footnote>
  <w:footnote w:type="continuationSeparator" w:id="0">
    <w:p w14:paraId="34825C46" w14:textId="77777777" w:rsidR="00942043" w:rsidRDefault="00942043">
      <w:pPr>
        <w:spacing w:after="0"/>
      </w:pPr>
      <w:r>
        <w:continuationSeparator/>
      </w:r>
    </w:p>
  </w:footnote>
  <w:footnote w:type="continuationNotice" w:id="1">
    <w:p w14:paraId="019A6F98" w14:textId="77777777" w:rsidR="00942043" w:rsidRDefault="009420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EC2B28" w:rsidRDefault="00EC2B2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2"/>
  </w:num>
  <w:num w:numId="4">
    <w:abstractNumId w:val="16"/>
  </w:num>
  <w:num w:numId="5">
    <w:abstractNumId w:val="13"/>
  </w:num>
  <w:num w:numId="6">
    <w:abstractNumId w:val="1"/>
  </w:num>
  <w:num w:numId="7">
    <w:abstractNumId w:val="15"/>
  </w:num>
  <w:num w:numId="8">
    <w:abstractNumId w:val="2"/>
  </w:num>
  <w:num w:numId="9">
    <w:abstractNumId w:val="10"/>
  </w:num>
  <w:num w:numId="10">
    <w:abstractNumId w:val="5"/>
  </w:num>
  <w:num w:numId="11">
    <w:abstractNumId w:val="0"/>
  </w:num>
  <w:num w:numId="12">
    <w:abstractNumId w:val="7"/>
  </w:num>
  <w:num w:numId="13">
    <w:abstractNumId w:val="6"/>
  </w:num>
  <w:num w:numId="14">
    <w:abstractNumId w:val="3"/>
  </w:num>
  <w:num w:numId="15">
    <w:abstractNumId w:val="9"/>
  </w:num>
  <w:num w:numId="16">
    <w:abstractNumId w:val="4"/>
  </w:num>
  <w:num w:numId="17">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D71"/>
    <w:rsid w:val="0022779C"/>
    <w:rsid w:val="00227A5F"/>
    <w:rsid w:val="00227E1D"/>
    <w:rsid w:val="0023110D"/>
    <w:rsid w:val="00231BB6"/>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49E"/>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534"/>
    <w:rsid w:val="003267A6"/>
    <w:rsid w:val="00327477"/>
    <w:rsid w:val="00330583"/>
    <w:rsid w:val="00331792"/>
    <w:rsid w:val="00331CDF"/>
    <w:rsid w:val="00331F1B"/>
    <w:rsid w:val="00332828"/>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57446"/>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5DA"/>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6C94"/>
    <w:rsid w:val="00526CB7"/>
    <w:rsid w:val="00533DE5"/>
    <w:rsid w:val="00535200"/>
    <w:rsid w:val="005374DD"/>
    <w:rsid w:val="005400BB"/>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686C"/>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781A"/>
    <w:rsid w:val="00897882"/>
    <w:rsid w:val="008A3341"/>
    <w:rsid w:val="008A3796"/>
    <w:rsid w:val="008A39B5"/>
    <w:rsid w:val="008A3E42"/>
    <w:rsid w:val="008A3E57"/>
    <w:rsid w:val="008A5B1C"/>
    <w:rsid w:val="008A64F5"/>
    <w:rsid w:val="008A7D9B"/>
    <w:rsid w:val="008A7DE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3E65"/>
    <w:rsid w:val="00950204"/>
    <w:rsid w:val="009509BA"/>
    <w:rsid w:val="00950D79"/>
    <w:rsid w:val="00952A62"/>
    <w:rsid w:val="009542F3"/>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BF0"/>
    <w:rsid w:val="009F19D0"/>
    <w:rsid w:val="009F4DFE"/>
    <w:rsid w:val="009F54F6"/>
    <w:rsid w:val="009F5FCF"/>
    <w:rsid w:val="009F63B0"/>
    <w:rsid w:val="009F7087"/>
    <w:rsid w:val="00A004CC"/>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4C2F"/>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F12C8"/>
    <w:rsid w:val="00DF6D32"/>
    <w:rsid w:val="00E00931"/>
    <w:rsid w:val="00E0707F"/>
    <w:rsid w:val="00E0735A"/>
    <w:rsid w:val="00E07A58"/>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50432"/>
    <w:rsid w:val="00E50A49"/>
    <w:rsid w:val="00E50DCF"/>
    <w:rsid w:val="00E510E7"/>
    <w:rsid w:val="00E51373"/>
    <w:rsid w:val="00E52A30"/>
    <w:rsid w:val="00E53CE2"/>
    <w:rsid w:val="00E54C75"/>
    <w:rsid w:val="00E54FF2"/>
    <w:rsid w:val="00E55289"/>
    <w:rsid w:val="00E567A9"/>
    <w:rsid w:val="00E60E01"/>
    <w:rsid w:val="00E62A44"/>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2B28"/>
    <w:rsid w:val="00EC708D"/>
    <w:rsid w:val="00EC76F5"/>
    <w:rsid w:val="00ED219D"/>
    <w:rsid w:val="00ED2E7E"/>
    <w:rsid w:val="00ED3A95"/>
    <w:rsid w:val="00ED3E20"/>
    <w:rsid w:val="00ED4454"/>
    <w:rsid w:val="00ED5767"/>
    <w:rsid w:val="00ED5AB0"/>
    <w:rsid w:val="00ED5F1E"/>
    <w:rsid w:val="00ED6B45"/>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153F"/>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55F2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5242</Words>
  <Characters>29884</Characters>
  <Application>Microsoft Office Word</Application>
  <DocSecurity>0</DocSecurity>
  <Lines>249</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 Marcin</cp:lastModifiedBy>
  <cp:revision>9</cp:revision>
  <dcterms:created xsi:type="dcterms:W3CDTF">2023-03-16T08:32:00Z</dcterms:created>
  <dcterms:modified xsi:type="dcterms:W3CDTF">2023-03-17T09:36:00Z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