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3AAEF42C" w:rsidR="007F09DA" w:rsidRPr="0047642A" w:rsidRDefault="00836EC1" w:rsidP="003267A6">
            <w:pPr>
              <w:pStyle w:val="BodyText"/>
            </w:pPr>
            <w:r>
              <w:t>Apple</w:t>
            </w:r>
          </w:p>
        </w:tc>
        <w:tc>
          <w:tcPr>
            <w:tcW w:w="3210" w:type="dxa"/>
          </w:tcPr>
          <w:p w14:paraId="7E0270CF" w14:textId="74348473" w:rsidR="007F09DA" w:rsidRPr="0047642A" w:rsidRDefault="00836EC1" w:rsidP="003267A6">
            <w:pPr>
              <w:pStyle w:val="BodyText"/>
            </w:pPr>
            <w:r>
              <w:t>Peng Cheng</w:t>
            </w:r>
          </w:p>
        </w:tc>
        <w:tc>
          <w:tcPr>
            <w:tcW w:w="3210" w:type="dxa"/>
          </w:tcPr>
          <w:p w14:paraId="3EAEABA9" w14:textId="63FA35CA" w:rsidR="007F09DA" w:rsidRPr="0047642A" w:rsidRDefault="00836EC1" w:rsidP="003267A6">
            <w:pPr>
              <w:pStyle w:val="BodyText"/>
            </w:pPr>
            <w:r>
              <w:t>pcheng24@apple.com</w:t>
            </w:r>
          </w:p>
        </w:tc>
      </w:tr>
      <w:tr w:rsidR="007F09DA" w:rsidRPr="0047642A" w14:paraId="680666E4" w14:textId="77777777" w:rsidTr="007F09DA">
        <w:tc>
          <w:tcPr>
            <w:tcW w:w="3209" w:type="dxa"/>
          </w:tcPr>
          <w:p w14:paraId="64081FD4" w14:textId="1E79F088" w:rsidR="007F09DA" w:rsidRPr="0047642A" w:rsidRDefault="00407B17" w:rsidP="003267A6">
            <w:pPr>
              <w:pStyle w:val="BodyText"/>
            </w:pPr>
            <w:r>
              <w:t>vivo</w:t>
            </w:r>
          </w:p>
        </w:tc>
        <w:tc>
          <w:tcPr>
            <w:tcW w:w="3210" w:type="dxa"/>
          </w:tcPr>
          <w:p w14:paraId="26B9EE25" w14:textId="5590F380" w:rsidR="007F09DA" w:rsidRPr="0047642A" w:rsidRDefault="00407B17" w:rsidP="003267A6">
            <w:pPr>
              <w:pStyle w:val="BodyText"/>
            </w:pPr>
            <w:proofErr w:type="spellStart"/>
            <w:r>
              <w:t>Jianhui</w:t>
            </w:r>
            <w:proofErr w:type="spellEnd"/>
            <w:r>
              <w:t xml:space="preserve"> Li</w:t>
            </w:r>
          </w:p>
        </w:tc>
        <w:tc>
          <w:tcPr>
            <w:tcW w:w="3210" w:type="dxa"/>
          </w:tcPr>
          <w:p w14:paraId="45F1CB05" w14:textId="5EDFCDB4" w:rsidR="007F09DA" w:rsidRPr="0047642A" w:rsidRDefault="00407B17" w:rsidP="003267A6">
            <w:pPr>
              <w:pStyle w:val="BodyText"/>
            </w:pPr>
            <w:r>
              <w:t>jianhui.li@vivo.com</w:t>
            </w:r>
          </w:p>
        </w:tc>
      </w:tr>
      <w:tr w:rsidR="006A3C02" w:rsidRPr="0047642A" w14:paraId="6A40BF4C" w14:textId="77777777" w:rsidTr="007F09DA">
        <w:tc>
          <w:tcPr>
            <w:tcW w:w="3209" w:type="dxa"/>
          </w:tcPr>
          <w:p w14:paraId="2660C3B6" w14:textId="6E11E2B0" w:rsidR="006A3C02" w:rsidRPr="0047642A" w:rsidRDefault="006A3C02" w:rsidP="006A3C02">
            <w:pPr>
              <w:pStyle w:val="BodyText"/>
            </w:pPr>
            <w:r>
              <w:t>Fraunhofer</w:t>
            </w:r>
          </w:p>
        </w:tc>
        <w:tc>
          <w:tcPr>
            <w:tcW w:w="3210" w:type="dxa"/>
          </w:tcPr>
          <w:p w14:paraId="6940F4DB" w14:textId="27A0ACF5" w:rsidR="006A3C02" w:rsidRPr="0047642A" w:rsidRDefault="006A3C02" w:rsidP="006A3C02">
            <w:pPr>
              <w:pStyle w:val="BodyText"/>
            </w:pPr>
            <w:r>
              <w:t>Gustavo Costa</w:t>
            </w:r>
          </w:p>
        </w:tc>
        <w:tc>
          <w:tcPr>
            <w:tcW w:w="3210"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7F09DA">
        <w:tc>
          <w:tcPr>
            <w:tcW w:w="3209" w:type="dxa"/>
          </w:tcPr>
          <w:p w14:paraId="7F3CFE24" w14:textId="6B9D6F52" w:rsidR="006A3C02" w:rsidRPr="0047642A" w:rsidRDefault="00AE6CD0" w:rsidP="006A3C02">
            <w:pPr>
              <w:pStyle w:val="BodyText"/>
            </w:pPr>
            <w:r>
              <w:t>Lenovo</w:t>
            </w:r>
          </w:p>
        </w:tc>
        <w:tc>
          <w:tcPr>
            <w:tcW w:w="3210" w:type="dxa"/>
          </w:tcPr>
          <w:p w14:paraId="61EEBAA4" w14:textId="0C51C126" w:rsidR="006A3C02" w:rsidRPr="0047642A" w:rsidRDefault="00AE6CD0" w:rsidP="006A3C02">
            <w:pPr>
              <w:pStyle w:val="BodyText"/>
            </w:pPr>
            <w:r>
              <w:t>Prateek Basu Mallick</w:t>
            </w:r>
          </w:p>
        </w:tc>
        <w:tc>
          <w:tcPr>
            <w:tcW w:w="3210" w:type="dxa"/>
          </w:tcPr>
          <w:p w14:paraId="1E7B0052" w14:textId="10E7D1F5" w:rsidR="006A3C02" w:rsidRPr="0047642A" w:rsidRDefault="00AE6CD0" w:rsidP="006A3C02">
            <w:pPr>
              <w:pStyle w:val="BodyText"/>
            </w:pPr>
            <w:r>
              <w:t>pmallick@lenovo.com</w:t>
            </w:r>
          </w:p>
        </w:tc>
      </w:tr>
      <w:tr w:rsidR="006A3C02" w:rsidRPr="0047642A" w14:paraId="25DCD5CF" w14:textId="77777777" w:rsidTr="007F09DA">
        <w:tc>
          <w:tcPr>
            <w:tcW w:w="3209" w:type="dxa"/>
          </w:tcPr>
          <w:p w14:paraId="6DD8AF7B" w14:textId="77777777" w:rsidR="006A3C02" w:rsidRPr="0047642A" w:rsidRDefault="006A3C02" w:rsidP="006A3C02">
            <w:pPr>
              <w:pStyle w:val="BodyText"/>
            </w:pPr>
          </w:p>
        </w:tc>
        <w:tc>
          <w:tcPr>
            <w:tcW w:w="3210" w:type="dxa"/>
          </w:tcPr>
          <w:p w14:paraId="2CD0FEAA" w14:textId="77777777" w:rsidR="006A3C02" w:rsidRPr="0047642A" w:rsidRDefault="006A3C02" w:rsidP="006A3C02">
            <w:pPr>
              <w:pStyle w:val="BodyText"/>
            </w:pPr>
          </w:p>
        </w:tc>
        <w:tc>
          <w:tcPr>
            <w:tcW w:w="3210" w:type="dxa"/>
          </w:tcPr>
          <w:p w14:paraId="68C698B2" w14:textId="77777777" w:rsidR="006A3C02" w:rsidRPr="0047642A" w:rsidRDefault="006A3C02" w:rsidP="006A3C02">
            <w:pPr>
              <w:pStyle w:val="BodyText"/>
            </w:pPr>
          </w:p>
        </w:tc>
      </w:tr>
      <w:tr w:rsidR="006A3C02" w:rsidRPr="0047642A" w14:paraId="53990AFD" w14:textId="77777777" w:rsidTr="007F09DA">
        <w:tc>
          <w:tcPr>
            <w:tcW w:w="3209" w:type="dxa"/>
          </w:tcPr>
          <w:p w14:paraId="094341C4" w14:textId="77777777" w:rsidR="006A3C02" w:rsidRPr="0047642A" w:rsidRDefault="006A3C02" w:rsidP="006A3C02">
            <w:pPr>
              <w:pStyle w:val="BodyText"/>
            </w:pPr>
          </w:p>
        </w:tc>
        <w:tc>
          <w:tcPr>
            <w:tcW w:w="3210" w:type="dxa"/>
          </w:tcPr>
          <w:p w14:paraId="743EB37F" w14:textId="77777777" w:rsidR="006A3C02" w:rsidRPr="0047642A" w:rsidRDefault="006A3C02" w:rsidP="006A3C02">
            <w:pPr>
              <w:pStyle w:val="BodyText"/>
            </w:pPr>
          </w:p>
        </w:tc>
        <w:tc>
          <w:tcPr>
            <w:tcW w:w="3210" w:type="dxa"/>
          </w:tcPr>
          <w:p w14:paraId="2479114A" w14:textId="77777777" w:rsidR="006A3C02" w:rsidRPr="0047642A" w:rsidRDefault="006A3C02" w:rsidP="006A3C02">
            <w:pPr>
              <w:pStyle w:val="BodyText"/>
            </w:pPr>
          </w:p>
        </w:tc>
      </w:tr>
      <w:tr w:rsidR="006A3C02" w:rsidRPr="0047642A" w14:paraId="7D222C8D" w14:textId="77777777" w:rsidTr="007F09DA">
        <w:tc>
          <w:tcPr>
            <w:tcW w:w="3209" w:type="dxa"/>
          </w:tcPr>
          <w:p w14:paraId="01988BD6" w14:textId="77777777" w:rsidR="006A3C02" w:rsidRPr="0047642A" w:rsidRDefault="006A3C02" w:rsidP="006A3C02">
            <w:pPr>
              <w:pStyle w:val="BodyText"/>
            </w:pPr>
          </w:p>
        </w:tc>
        <w:tc>
          <w:tcPr>
            <w:tcW w:w="3210" w:type="dxa"/>
          </w:tcPr>
          <w:p w14:paraId="54393BD3" w14:textId="77777777" w:rsidR="006A3C02" w:rsidRPr="0047642A" w:rsidRDefault="006A3C02" w:rsidP="006A3C02">
            <w:pPr>
              <w:pStyle w:val="BodyText"/>
            </w:pPr>
          </w:p>
        </w:tc>
        <w:tc>
          <w:tcPr>
            <w:tcW w:w="3210" w:type="dxa"/>
          </w:tcPr>
          <w:p w14:paraId="32B8F881" w14:textId="77777777" w:rsidR="006A3C02" w:rsidRPr="0047642A" w:rsidRDefault="006A3C02" w:rsidP="006A3C02">
            <w:pPr>
              <w:pStyle w:val="BodyText"/>
            </w:pPr>
          </w:p>
        </w:tc>
      </w:tr>
      <w:tr w:rsidR="006A3C02" w:rsidRPr="0047642A" w14:paraId="2F0C5105" w14:textId="77777777" w:rsidTr="007F09DA">
        <w:tc>
          <w:tcPr>
            <w:tcW w:w="3209" w:type="dxa"/>
          </w:tcPr>
          <w:p w14:paraId="2D27E937" w14:textId="77777777" w:rsidR="006A3C02" w:rsidRPr="0047642A" w:rsidRDefault="006A3C02" w:rsidP="006A3C02">
            <w:pPr>
              <w:pStyle w:val="BodyText"/>
            </w:pPr>
          </w:p>
        </w:tc>
        <w:tc>
          <w:tcPr>
            <w:tcW w:w="3210" w:type="dxa"/>
          </w:tcPr>
          <w:p w14:paraId="6F2AA0A5" w14:textId="77777777" w:rsidR="006A3C02" w:rsidRPr="0047642A" w:rsidRDefault="006A3C02" w:rsidP="006A3C02">
            <w:pPr>
              <w:pStyle w:val="BodyText"/>
            </w:pPr>
          </w:p>
        </w:tc>
        <w:tc>
          <w:tcPr>
            <w:tcW w:w="3210" w:type="dxa"/>
          </w:tcPr>
          <w:p w14:paraId="5161C696" w14:textId="77777777" w:rsidR="006A3C02" w:rsidRPr="0047642A" w:rsidRDefault="006A3C02" w:rsidP="006A3C02">
            <w:pPr>
              <w:pStyle w:val="BodyText"/>
            </w:pPr>
          </w:p>
        </w:tc>
      </w:tr>
      <w:tr w:rsidR="006A3C02" w:rsidRPr="0047642A" w14:paraId="3DEFFE0C" w14:textId="77777777" w:rsidTr="007F09DA">
        <w:tc>
          <w:tcPr>
            <w:tcW w:w="3209" w:type="dxa"/>
          </w:tcPr>
          <w:p w14:paraId="784B8D6A" w14:textId="77777777" w:rsidR="006A3C02" w:rsidRPr="0047642A" w:rsidRDefault="006A3C02" w:rsidP="006A3C02">
            <w:pPr>
              <w:pStyle w:val="BodyText"/>
            </w:pPr>
          </w:p>
        </w:tc>
        <w:tc>
          <w:tcPr>
            <w:tcW w:w="3210" w:type="dxa"/>
          </w:tcPr>
          <w:p w14:paraId="057D035D" w14:textId="77777777" w:rsidR="006A3C02" w:rsidRPr="0047642A" w:rsidRDefault="006A3C02" w:rsidP="006A3C02">
            <w:pPr>
              <w:pStyle w:val="BodyText"/>
            </w:pPr>
          </w:p>
        </w:tc>
        <w:tc>
          <w:tcPr>
            <w:tcW w:w="3210" w:type="dxa"/>
          </w:tcPr>
          <w:p w14:paraId="27F6B0F9" w14:textId="77777777" w:rsidR="006A3C02" w:rsidRPr="0047642A" w:rsidRDefault="006A3C02" w:rsidP="006A3C02">
            <w:pPr>
              <w:pStyle w:val="BodyText"/>
            </w:pPr>
          </w:p>
        </w:tc>
      </w:tr>
      <w:tr w:rsidR="006A3C02" w:rsidRPr="0047642A" w14:paraId="5568EA21" w14:textId="77777777" w:rsidTr="007F09DA">
        <w:tc>
          <w:tcPr>
            <w:tcW w:w="3209" w:type="dxa"/>
          </w:tcPr>
          <w:p w14:paraId="189130B6" w14:textId="77777777" w:rsidR="006A3C02" w:rsidRPr="0047642A" w:rsidRDefault="006A3C02" w:rsidP="006A3C02">
            <w:pPr>
              <w:pStyle w:val="BodyText"/>
            </w:pPr>
          </w:p>
        </w:tc>
        <w:tc>
          <w:tcPr>
            <w:tcW w:w="3210" w:type="dxa"/>
          </w:tcPr>
          <w:p w14:paraId="15067583" w14:textId="77777777" w:rsidR="006A3C02" w:rsidRPr="0047642A" w:rsidRDefault="006A3C02" w:rsidP="006A3C02">
            <w:pPr>
              <w:pStyle w:val="BodyText"/>
            </w:pPr>
          </w:p>
        </w:tc>
        <w:tc>
          <w:tcPr>
            <w:tcW w:w="3210" w:type="dxa"/>
          </w:tcPr>
          <w:p w14:paraId="33D6E055" w14:textId="77777777" w:rsidR="006A3C02" w:rsidRPr="0047642A" w:rsidRDefault="006A3C02" w:rsidP="006A3C02">
            <w:pPr>
              <w:pStyle w:val="BodyText"/>
            </w:pP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lastRenderedPageBreak/>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lastRenderedPageBreak/>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673"/>
        <w:gridCol w:w="1441"/>
        <w:gridCol w:w="6515"/>
      </w:tblGrid>
      <w:tr w:rsidR="00EB743E" w:rsidRPr="00C147C3" w14:paraId="6C708099" w14:textId="77777777" w:rsidTr="00C7325E">
        <w:tc>
          <w:tcPr>
            <w:tcW w:w="1673"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1441" w:type="dxa"/>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6515"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C7325E">
        <w:tc>
          <w:tcPr>
            <w:tcW w:w="1673" w:type="dxa"/>
          </w:tcPr>
          <w:p w14:paraId="33026D30" w14:textId="27878B0E" w:rsidR="00EB743E" w:rsidRPr="00C147C3" w:rsidRDefault="00DE17A0" w:rsidP="00EB743E">
            <w:r>
              <w:t>Apple</w:t>
            </w:r>
          </w:p>
        </w:tc>
        <w:tc>
          <w:tcPr>
            <w:tcW w:w="1441" w:type="dxa"/>
          </w:tcPr>
          <w:p w14:paraId="7F238ACC" w14:textId="75F486A1" w:rsidR="00EB743E" w:rsidRPr="00C147C3" w:rsidRDefault="00DE17A0" w:rsidP="00EB743E">
            <w:r>
              <w:t>Option 1</w:t>
            </w:r>
          </w:p>
        </w:tc>
        <w:tc>
          <w:tcPr>
            <w:tcW w:w="6515"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C7325E">
        <w:tc>
          <w:tcPr>
            <w:tcW w:w="1673" w:type="dxa"/>
          </w:tcPr>
          <w:p w14:paraId="036723CB" w14:textId="44A8056B" w:rsidR="00EB743E" w:rsidRPr="00C147C3" w:rsidRDefault="00407B17" w:rsidP="00EB743E">
            <w:r>
              <w:t>vivo</w:t>
            </w:r>
          </w:p>
        </w:tc>
        <w:tc>
          <w:tcPr>
            <w:tcW w:w="1441" w:type="dxa"/>
          </w:tcPr>
          <w:p w14:paraId="26D4C823" w14:textId="6E896BBA" w:rsidR="00EB743E" w:rsidRPr="00C147C3" w:rsidRDefault="00316D2A" w:rsidP="00EB743E">
            <w:r>
              <w:t>Revised Option 2, s</w:t>
            </w:r>
            <w:r w:rsidR="00F05F98">
              <w:t>ee comment</w:t>
            </w:r>
          </w:p>
        </w:tc>
        <w:tc>
          <w:tcPr>
            <w:tcW w:w="6515"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C7325E">
        <w:tc>
          <w:tcPr>
            <w:tcW w:w="1673" w:type="dxa"/>
          </w:tcPr>
          <w:p w14:paraId="30A20C98" w14:textId="635018DD" w:rsidR="006A3C02" w:rsidRPr="00C147C3" w:rsidRDefault="006A3C02" w:rsidP="006A3C02">
            <w:r>
              <w:t>Fraunhofer</w:t>
            </w:r>
          </w:p>
        </w:tc>
        <w:tc>
          <w:tcPr>
            <w:tcW w:w="1441" w:type="dxa"/>
          </w:tcPr>
          <w:p w14:paraId="53C9F8DC" w14:textId="12D6C0E9" w:rsidR="006A3C02" w:rsidRPr="00C147C3" w:rsidRDefault="006A3C02" w:rsidP="006A3C02">
            <w:r>
              <w:t>Option 1</w:t>
            </w:r>
          </w:p>
        </w:tc>
        <w:tc>
          <w:tcPr>
            <w:tcW w:w="6515"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C7325E">
        <w:tc>
          <w:tcPr>
            <w:tcW w:w="1673" w:type="dxa"/>
          </w:tcPr>
          <w:p w14:paraId="557E598A" w14:textId="0D173DFC" w:rsidR="003D6514" w:rsidRPr="00C147C3" w:rsidRDefault="003D6514" w:rsidP="003D6514">
            <w:r>
              <w:lastRenderedPageBreak/>
              <w:t>Lenovo</w:t>
            </w:r>
          </w:p>
        </w:tc>
        <w:tc>
          <w:tcPr>
            <w:tcW w:w="1441" w:type="dxa"/>
          </w:tcPr>
          <w:p w14:paraId="6B3DD447" w14:textId="4FB1B1A1" w:rsidR="003D6514" w:rsidRPr="00C147C3" w:rsidRDefault="003D6514" w:rsidP="003D6514">
            <w:r>
              <w:t>Option 1</w:t>
            </w:r>
          </w:p>
        </w:tc>
        <w:tc>
          <w:tcPr>
            <w:tcW w:w="6515"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3D6514" w:rsidRPr="00C147C3" w14:paraId="462C5D2A" w14:textId="77777777" w:rsidTr="00C7325E">
        <w:tc>
          <w:tcPr>
            <w:tcW w:w="1673" w:type="dxa"/>
          </w:tcPr>
          <w:p w14:paraId="11B17CB0" w14:textId="77777777" w:rsidR="003D6514" w:rsidRPr="00C147C3" w:rsidRDefault="003D6514" w:rsidP="003D6514"/>
        </w:tc>
        <w:tc>
          <w:tcPr>
            <w:tcW w:w="1441" w:type="dxa"/>
          </w:tcPr>
          <w:p w14:paraId="6109221C" w14:textId="77777777" w:rsidR="003D6514" w:rsidRPr="00C147C3" w:rsidRDefault="003D6514" w:rsidP="003D6514"/>
        </w:tc>
        <w:tc>
          <w:tcPr>
            <w:tcW w:w="6515" w:type="dxa"/>
          </w:tcPr>
          <w:p w14:paraId="366E7286" w14:textId="77777777" w:rsidR="003D6514" w:rsidRPr="00C147C3" w:rsidRDefault="003D6514" w:rsidP="003D6514"/>
        </w:tc>
      </w:tr>
    </w:tbl>
    <w:p w14:paraId="024DBDCC" w14:textId="7178726F" w:rsidR="00CF4647" w:rsidRPr="00C147C3"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w:t>
            </w:r>
            <w:proofErr w:type="gramStart"/>
            <w:r w:rsidR="00712A48">
              <w:t>i.e.</w:t>
            </w:r>
            <w:proofErr w:type="gramEnd"/>
            <w:r w:rsidR="00712A48">
              <w:t xml:space="preserv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3D6514" w:rsidRPr="00C147C3" w14:paraId="340AE18E" w14:textId="77777777" w:rsidTr="000F5C27">
        <w:tc>
          <w:tcPr>
            <w:tcW w:w="1673" w:type="dxa"/>
          </w:tcPr>
          <w:p w14:paraId="31426ED5" w14:textId="77777777" w:rsidR="003D6514" w:rsidRPr="00C147C3" w:rsidRDefault="003D6514" w:rsidP="003D6514"/>
        </w:tc>
        <w:tc>
          <w:tcPr>
            <w:tcW w:w="1652" w:type="dxa"/>
          </w:tcPr>
          <w:p w14:paraId="5CA2AF14" w14:textId="77777777" w:rsidR="003D6514" w:rsidRPr="00C147C3" w:rsidRDefault="003D6514" w:rsidP="003D6514"/>
        </w:tc>
        <w:tc>
          <w:tcPr>
            <w:tcW w:w="6304" w:type="dxa"/>
          </w:tcPr>
          <w:p w14:paraId="682379F7" w14:textId="77777777" w:rsidR="003D6514" w:rsidRPr="00C147C3" w:rsidRDefault="003D6514" w:rsidP="003D6514"/>
        </w:tc>
      </w:tr>
    </w:tbl>
    <w:p w14:paraId="3D8E67B2" w14:textId="77777777" w:rsidR="00341A17" w:rsidRPr="00C147C3"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lastRenderedPageBreak/>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3D6514" w:rsidRPr="00C147C3" w14:paraId="5A813517" w14:textId="77777777" w:rsidTr="007E5902">
        <w:tc>
          <w:tcPr>
            <w:tcW w:w="1673" w:type="dxa"/>
          </w:tcPr>
          <w:p w14:paraId="511351C8" w14:textId="77777777" w:rsidR="003D6514" w:rsidRPr="00C147C3" w:rsidRDefault="003D6514" w:rsidP="003D6514"/>
        </w:tc>
        <w:tc>
          <w:tcPr>
            <w:tcW w:w="1652" w:type="dxa"/>
          </w:tcPr>
          <w:p w14:paraId="6D354CE8" w14:textId="77777777" w:rsidR="003D6514" w:rsidRPr="00C147C3" w:rsidRDefault="003D6514" w:rsidP="003D6514"/>
        </w:tc>
        <w:tc>
          <w:tcPr>
            <w:tcW w:w="6304" w:type="dxa"/>
          </w:tcPr>
          <w:p w14:paraId="30D445A9" w14:textId="77777777" w:rsidR="003D6514" w:rsidRPr="00C147C3" w:rsidRDefault="003D6514" w:rsidP="003D6514"/>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w:t>
            </w:r>
            <w:proofErr w:type="gramStart"/>
            <w:r>
              <w:t>leave</w:t>
            </w:r>
            <w:proofErr w:type="gramEnd"/>
            <w:r>
              <w:t xml:space="preser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 xml:space="preserve">If </w:t>
            </w:r>
            <w:proofErr w:type="gramStart"/>
            <w:r w:rsidRPr="007D45BE">
              <w:rPr>
                <w:rFonts w:ascii="Times New Roman" w:hAnsi="Times New Roman" w:cs="Times New Roman"/>
                <w:sz w:val="20"/>
                <w:szCs w:val="20"/>
              </w:rPr>
              <w:t>Yes</w:t>
            </w:r>
            <w:proofErr w:type="gramEnd"/>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Q2: No, the actually extended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w:t>
            </w:r>
            <w:r>
              <w:lastRenderedPageBreak/>
              <w:t xml:space="preserve">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w:t>
            </w:r>
            <w:proofErr w:type="gramStart"/>
            <w:r w:rsidR="00C14A5C">
              <w:t>on</w:t>
            </w:r>
            <w:proofErr w:type="gramEnd"/>
            <w:r w:rsidR="00C14A5C">
              <w:t>-duration)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3D6514" w:rsidRPr="00C147C3" w14:paraId="63D5BCDD" w14:textId="77777777" w:rsidTr="007E5902">
        <w:tc>
          <w:tcPr>
            <w:tcW w:w="1673" w:type="dxa"/>
          </w:tcPr>
          <w:p w14:paraId="69E678D9" w14:textId="77777777" w:rsidR="003D6514" w:rsidRPr="00C147C3" w:rsidRDefault="003D6514" w:rsidP="003D6514"/>
        </w:tc>
        <w:tc>
          <w:tcPr>
            <w:tcW w:w="1652" w:type="dxa"/>
          </w:tcPr>
          <w:p w14:paraId="49B7025C" w14:textId="77777777" w:rsidR="003D6514" w:rsidRPr="00C147C3" w:rsidRDefault="003D6514" w:rsidP="003D6514"/>
        </w:tc>
        <w:tc>
          <w:tcPr>
            <w:tcW w:w="6304" w:type="dxa"/>
          </w:tcPr>
          <w:p w14:paraId="0CE261FC" w14:textId="77777777" w:rsidR="003D6514" w:rsidRPr="00C147C3" w:rsidRDefault="003D6514" w:rsidP="003D6514"/>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w:t>
      </w:r>
      <w:proofErr w:type="gramStart"/>
      <w:r w:rsidRPr="009A17A1">
        <w:rPr>
          <w:rStyle w:val="Emphasis"/>
          <w:bCs/>
          <w:i w:val="0"/>
        </w:rPr>
        <w:t>i.e.</w:t>
      </w:r>
      <w:proofErr w:type="gramEnd"/>
      <w:r w:rsidRPr="009A17A1">
        <w:rPr>
          <w:rStyle w:val="Emphasis"/>
          <w:bCs/>
          <w:i w:val="0"/>
        </w:rPr>
        <w:t xml:space="preserv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proofErr w:type="gramStart"/>
      <w:r w:rsidR="006B4765" w:rsidRPr="009A17A1">
        <w:rPr>
          <w:rStyle w:val="Emphasis"/>
          <w:bCs/>
          <w:i w:val="0"/>
        </w:rPr>
        <w:t>i.e</w:t>
      </w:r>
      <w:r w:rsidRPr="009A17A1">
        <w:rPr>
          <w:rStyle w:val="Emphasis"/>
          <w:bCs/>
          <w:i w:val="0"/>
        </w:rPr>
        <w:t>.</w:t>
      </w:r>
      <w:proofErr w:type="gramEnd"/>
      <w:r w:rsidRPr="009A17A1">
        <w:rPr>
          <w:rStyle w:val="Emphasis"/>
          <w:bCs/>
          <w:i w:val="0"/>
        </w:rPr>
        <w:t xml:space="preserve">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xml:space="preserve">. If you see a </w:t>
      </w:r>
      <w:proofErr w:type="gramStart"/>
      <w:r w:rsidR="00B60BD3" w:rsidRPr="009A17A1">
        <w:rPr>
          <w:rStyle w:val="Emphasis"/>
        </w:rPr>
        <w:t>need</w:t>
      </w:r>
      <w:proofErr w:type="gramEnd"/>
      <w:r w:rsidR="00B60BD3" w:rsidRPr="009A17A1">
        <w:rPr>
          <w:rStyle w:val="Emphasis"/>
        </w:rPr>
        <w:t xml:space="preserve">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lastRenderedPageBreak/>
              <w:t xml:space="preserve">For UE dedicated L1 or L2 signaling, we think it doesn't make sense because the dynamic switch of gNB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DA20F8" w:rsidRPr="00C147C3" w14:paraId="36521F23" w14:textId="77777777" w:rsidTr="007E5902">
        <w:tc>
          <w:tcPr>
            <w:tcW w:w="1673" w:type="dxa"/>
          </w:tcPr>
          <w:p w14:paraId="2BA8FB1C" w14:textId="77777777" w:rsidR="00DA20F8" w:rsidRPr="00C147C3" w:rsidRDefault="00DA20F8" w:rsidP="00DA20F8"/>
        </w:tc>
        <w:tc>
          <w:tcPr>
            <w:tcW w:w="1652" w:type="dxa"/>
          </w:tcPr>
          <w:p w14:paraId="0CB61FAA" w14:textId="77777777" w:rsidR="00DA20F8" w:rsidRPr="00C147C3" w:rsidRDefault="00DA20F8" w:rsidP="00DA20F8"/>
        </w:tc>
        <w:tc>
          <w:tcPr>
            <w:tcW w:w="6304" w:type="dxa"/>
          </w:tcPr>
          <w:p w14:paraId="41E982F7" w14:textId="77777777" w:rsidR="00DA20F8" w:rsidRPr="00C147C3" w:rsidRDefault="00DA20F8" w:rsidP="00DA20F8"/>
        </w:tc>
      </w:tr>
    </w:tbl>
    <w:p w14:paraId="208B5B63" w14:textId="77777777" w:rsidR="0090656D" w:rsidRPr="00C147C3"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proofErr w:type="gramStart"/>
            <w:r w:rsidRPr="00C85261">
              <w:rPr>
                <w:iCs/>
              </w:rPr>
              <w:t>signaling</w:t>
            </w:r>
            <w:proofErr w:type="spellEnd"/>
            <w:proofErr w:type="gram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lastRenderedPageBreak/>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lastRenderedPageBreak/>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DA20F8" w:rsidRPr="00C147C3" w14:paraId="2DE66DB3" w14:textId="77777777" w:rsidTr="007E5902">
        <w:tc>
          <w:tcPr>
            <w:tcW w:w="1673" w:type="dxa"/>
          </w:tcPr>
          <w:p w14:paraId="13DA1945" w14:textId="77777777" w:rsidR="00DA20F8" w:rsidRPr="00C147C3" w:rsidRDefault="00DA20F8" w:rsidP="00DA20F8"/>
        </w:tc>
        <w:tc>
          <w:tcPr>
            <w:tcW w:w="1652" w:type="dxa"/>
          </w:tcPr>
          <w:p w14:paraId="31081BA6" w14:textId="77777777" w:rsidR="00DA20F8" w:rsidRPr="00C147C3" w:rsidRDefault="00DA20F8" w:rsidP="00DA20F8"/>
        </w:tc>
        <w:tc>
          <w:tcPr>
            <w:tcW w:w="6304" w:type="dxa"/>
          </w:tcPr>
          <w:p w14:paraId="1F196FE5" w14:textId="77777777" w:rsidR="00DA20F8" w:rsidRPr="00C147C3" w:rsidRDefault="00DA20F8" w:rsidP="00DA20F8"/>
        </w:tc>
      </w:tr>
    </w:tbl>
    <w:p w14:paraId="2A174751" w14:textId="52DB3CFD" w:rsidR="00073E3F" w:rsidRPr="00C147C3"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w:t>
      </w:r>
      <w:proofErr w:type="gramStart"/>
      <w:r w:rsidR="005E3C74" w:rsidRPr="009A17A1">
        <w:rPr>
          <w:rFonts w:eastAsia="DengXian"/>
        </w:rPr>
        <w:t>time</w:t>
      </w:r>
      <w:proofErr w:type="gramEnd"/>
      <w:r w:rsidR="005E3C74" w:rsidRPr="009A17A1">
        <w:rPr>
          <w:rFonts w:eastAsia="DengXian"/>
        </w:rPr>
        <w:t xml:space="preserv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de-DE" w:eastAsia="de-DE"/>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proofErr w:type="gramStart"/>
      <w:r w:rsidR="00AB57D6" w:rsidRPr="009A17A1">
        <w:t>regardless</w:t>
      </w:r>
      <w:proofErr w:type="gramEnd"/>
      <w:r w:rsidR="00AB57D6" w:rsidRPr="009A17A1">
        <w:t xml:space="preserve"> if the periodicity and on-duration are the same or </w:t>
      </w:r>
      <w:r w:rsidR="00AB57D6" w:rsidRPr="009A17A1">
        <w:lastRenderedPageBreak/>
        <w:t>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w:t>
            </w:r>
            <w:proofErr w:type="gramStart"/>
            <w:r>
              <w:t>to define</w:t>
            </w:r>
            <w:proofErr w:type="gramEnd"/>
            <w:r>
              <w:t xml:space="preserv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DA20F8" w:rsidRPr="00C147C3" w14:paraId="7B2D2254" w14:textId="77777777" w:rsidTr="007E5902">
        <w:tc>
          <w:tcPr>
            <w:tcW w:w="1673" w:type="dxa"/>
          </w:tcPr>
          <w:p w14:paraId="50D85266" w14:textId="77777777" w:rsidR="00DA20F8" w:rsidRPr="00C147C3" w:rsidRDefault="00DA20F8" w:rsidP="00DA20F8"/>
        </w:tc>
        <w:tc>
          <w:tcPr>
            <w:tcW w:w="1652" w:type="dxa"/>
          </w:tcPr>
          <w:p w14:paraId="15DDEC72" w14:textId="77777777" w:rsidR="00DA20F8" w:rsidRPr="00C147C3" w:rsidRDefault="00DA20F8" w:rsidP="00DA20F8"/>
        </w:tc>
        <w:tc>
          <w:tcPr>
            <w:tcW w:w="6304" w:type="dxa"/>
          </w:tcPr>
          <w:p w14:paraId="7DC49FA3" w14:textId="77777777" w:rsidR="00DA20F8" w:rsidRPr="00C147C3" w:rsidRDefault="00DA20F8" w:rsidP="00DA20F8"/>
        </w:tc>
      </w:tr>
    </w:tbl>
    <w:p w14:paraId="1D40C23B" w14:textId="58681B3D" w:rsidR="00D51803" w:rsidRPr="009A17A1"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w:t>
      </w:r>
      <w:proofErr w:type="gramStart"/>
      <w:r w:rsidRPr="009A17A1">
        <w:t>periodicity</w:t>
      </w:r>
      <w:proofErr w:type="gramEnd"/>
      <w:r w:rsidRPr="009A17A1">
        <w:t xml:space="preserve">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val="de-DE" w:eastAsia="de-DE"/>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val="de-DE" w:eastAsia="de-DE"/>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de-DE" w:eastAsia="de-DE"/>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DA20F8" w:rsidRPr="00C147C3" w14:paraId="36E73B7B" w14:textId="77777777" w:rsidTr="007E5902">
        <w:tc>
          <w:tcPr>
            <w:tcW w:w="1673" w:type="dxa"/>
          </w:tcPr>
          <w:p w14:paraId="6DD422AF" w14:textId="77777777" w:rsidR="00DA20F8" w:rsidRPr="00C147C3" w:rsidRDefault="00DA20F8" w:rsidP="00DA20F8"/>
        </w:tc>
        <w:tc>
          <w:tcPr>
            <w:tcW w:w="1652" w:type="dxa"/>
          </w:tcPr>
          <w:p w14:paraId="7E4389CF" w14:textId="77777777" w:rsidR="00DA20F8" w:rsidRPr="00C147C3" w:rsidRDefault="00DA20F8" w:rsidP="00DA20F8"/>
        </w:tc>
        <w:tc>
          <w:tcPr>
            <w:tcW w:w="6304" w:type="dxa"/>
          </w:tcPr>
          <w:p w14:paraId="000ABC52" w14:textId="77777777" w:rsidR="00DA20F8" w:rsidRPr="00C147C3" w:rsidRDefault="00DA20F8" w:rsidP="00DA20F8"/>
        </w:tc>
      </w:tr>
    </w:tbl>
    <w:p w14:paraId="4FFF0771" w14:textId="74A2A5C8" w:rsidR="001F5682" w:rsidRPr="009A17A1"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w:t>
      </w:r>
      <w:proofErr w:type="gramStart"/>
      <w:r w:rsidR="00D51803" w:rsidRPr="009A17A1">
        <w:rPr>
          <w:i/>
        </w:rPr>
        <w:t>not</w:t>
      </w:r>
      <w:proofErr w:type="gramEnd"/>
      <w:r w:rsidR="00D51803" w:rsidRPr="009A17A1">
        <w:rPr>
          <w:i/>
        </w:rPr>
        <w:t xml:space="preserve">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21671" w:rsidRPr="00C147C3" w14:paraId="2A105D2C" w14:textId="77777777" w:rsidTr="007E5902">
        <w:tc>
          <w:tcPr>
            <w:tcW w:w="1673" w:type="dxa"/>
          </w:tcPr>
          <w:p w14:paraId="70FE9B86" w14:textId="77777777" w:rsidR="00F21671" w:rsidRPr="00C147C3" w:rsidRDefault="00F21671" w:rsidP="00F21671"/>
        </w:tc>
        <w:tc>
          <w:tcPr>
            <w:tcW w:w="1652" w:type="dxa"/>
          </w:tcPr>
          <w:p w14:paraId="72A15FD5" w14:textId="77777777" w:rsidR="00F21671" w:rsidRPr="00C147C3" w:rsidRDefault="00F21671" w:rsidP="00F21671"/>
        </w:tc>
        <w:tc>
          <w:tcPr>
            <w:tcW w:w="6304" w:type="dxa"/>
          </w:tcPr>
          <w:p w14:paraId="33E66DD5" w14:textId="77777777" w:rsidR="00F21671" w:rsidRPr="00C147C3" w:rsidRDefault="00F21671" w:rsidP="00F21671"/>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lastRenderedPageBreak/>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F7AE" w14:textId="77777777" w:rsidR="00A8502C" w:rsidRDefault="00A8502C">
      <w:pPr>
        <w:spacing w:after="0"/>
      </w:pPr>
      <w:r>
        <w:separator/>
      </w:r>
    </w:p>
  </w:endnote>
  <w:endnote w:type="continuationSeparator" w:id="0">
    <w:p w14:paraId="21E2CB40" w14:textId="77777777" w:rsidR="00A8502C" w:rsidRDefault="00A8502C">
      <w:pPr>
        <w:spacing w:after="0"/>
      </w:pPr>
      <w:r>
        <w:continuationSeparator/>
      </w:r>
    </w:p>
  </w:endnote>
  <w:endnote w:type="continuationNotice" w:id="1">
    <w:p w14:paraId="424D694F" w14:textId="77777777" w:rsidR="00A8502C" w:rsidRDefault="00A85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CC701A6" w:rsidR="00EC2B28" w:rsidRDefault="00EC2B2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40265">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0265">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5AE5" w14:textId="77777777" w:rsidR="00A8502C" w:rsidRDefault="00A8502C">
      <w:pPr>
        <w:spacing w:after="0"/>
      </w:pPr>
      <w:r>
        <w:separator/>
      </w:r>
    </w:p>
  </w:footnote>
  <w:footnote w:type="continuationSeparator" w:id="0">
    <w:p w14:paraId="41C5CE27" w14:textId="77777777" w:rsidR="00A8502C" w:rsidRDefault="00A8502C">
      <w:pPr>
        <w:spacing w:after="0"/>
      </w:pPr>
      <w:r>
        <w:continuationSeparator/>
      </w:r>
    </w:p>
  </w:footnote>
  <w:footnote w:type="continuationNotice" w:id="1">
    <w:p w14:paraId="15FEEE08" w14:textId="77777777" w:rsidR="00A8502C" w:rsidRDefault="00A85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EC2B28" w:rsidRDefault="00EC2B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7"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5023386">
    <w:abstractNumId w:val="11"/>
  </w:num>
  <w:num w:numId="2" w16cid:durableId="358311650">
    <w:abstractNumId w:val="8"/>
  </w:num>
  <w:num w:numId="3" w16cid:durableId="1555435274">
    <w:abstractNumId w:val="12"/>
  </w:num>
  <w:num w:numId="4" w16cid:durableId="808205274">
    <w:abstractNumId w:val="15"/>
  </w:num>
  <w:num w:numId="5" w16cid:durableId="641425086">
    <w:abstractNumId w:val="13"/>
  </w:num>
  <w:num w:numId="6" w16cid:durableId="2009095681">
    <w:abstractNumId w:val="1"/>
  </w:num>
  <w:num w:numId="7" w16cid:durableId="1278221446">
    <w:abstractNumId w:val="14"/>
  </w:num>
  <w:num w:numId="8" w16cid:durableId="1159153140">
    <w:abstractNumId w:val="2"/>
  </w:num>
  <w:num w:numId="9" w16cid:durableId="1428306410">
    <w:abstractNumId w:val="10"/>
  </w:num>
  <w:num w:numId="10" w16cid:durableId="1834832317">
    <w:abstractNumId w:val="5"/>
  </w:num>
  <w:num w:numId="11" w16cid:durableId="1116483666">
    <w:abstractNumId w:val="0"/>
  </w:num>
  <w:num w:numId="12" w16cid:durableId="109710463">
    <w:abstractNumId w:val="7"/>
  </w:num>
  <w:num w:numId="13" w16cid:durableId="1524856182">
    <w:abstractNumId w:val="6"/>
  </w:num>
  <w:num w:numId="14" w16cid:durableId="86771147">
    <w:abstractNumId w:val="3"/>
  </w:num>
  <w:num w:numId="15" w16cid:durableId="1277757058">
    <w:abstractNumId w:val="9"/>
  </w:num>
  <w:num w:numId="16" w16cid:durableId="1935429729">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BFC"/>
    <w:rsid w:val="00143468"/>
    <w:rsid w:val="00143C99"/>
    <w:rsid w:val="00143E91"/>
    <w:rsid w:val="00143F13"/>
    <w:rsid w:val="00144560"/>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D71"/>
    <w:rsid w:val="0022779C"/>
    <w:rsid w:val="00227A5F"/>
    <w:rsid w:val="00227E1D"/>
    <w:rsid w:val="0023110D"/>
    <w:rsid w:val="00231BB6"/>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36"/>
    <w:rsid w:val="00270500"/>
    <w:rsid w:val="00270BEB"/>
    <w:rsid w:val="002711DA"/>
    <w:rsid w:val="0027249E"/>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534"/>
    <w:rsid w:val="003267A6"/>
    <w:rsid w:val="00327477"/>
    <w:rsid w:val="00330583"/>
    <w:rsid w:val="00331792"/>
    <w:rsid w:val="00331CDF"/>
    <w:rsid w:val="00331F1B"/>
    <w:rsid w:val="00332828"/>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57446"/>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6884"/>
    <w:rsid w:val="004435DA"/>
    <w:rsid w:val="004439E6"/>
    <w:rsid w:val="00445A06"/>
    <w:rsid w:val="00445DF2"/>
    <w:rsid w:val="00446113"/>
    <w:rsid w:val="00453046"/>
    <w:rsid w:val="0045414D"/>
    <w:rsid w:val="0045548A"/>
    <w:rsid w:val="00456C16"/>
    <w:rsid w:val="00456D39"/>
    <w:rsid w:val="00457305"/>
    <w:rsid w:val="00457599"/>
    <w:rsid w:val="00460558"/>
    <w:rsid w:val="00460F38"/>
    <w:rsid w:val="0046167C"/>
    <w:rsid w:val="00461E36"/>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6C94"/>
    <w:rsid w:val="00526CB7"/>
    <w:rsid w:val="00533DE5"/>
    <w:rsid w:val="00535200"/>
    <w:rsid w:val="005374DD"/>
    <w:rsid w:val="005400BB"/>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1856"/>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781A"/>
    <w:rsid w:val="00897882"/>
    <w:rsid w:val="008A3341"/>
    <w:rsid w:val="008A3796"/>
    <w:rsid w:val="008A39B5"/>
    <w:rsid w:val="008A3E42"/>
    <w:rsid w:val="008A3E57"/>
    <w:rsid w:val="008A5B1C"/>
    <w:rsid w:val="008A64F5"/>
    <w:rsid w:val="008A7D9B"/>
    <w:rsid w:val="008A7DE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3E65"/>
    <w:rsid w:val="00950204"/>
    <w:rsid w:val="009509BA"/>
    <w:rsid w:val="00950D79"/>
    <w:rsid w:val="00952A62"/>
    <w:rsid w:val="009542F3"/>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BF0"/>
    <w:rsid w:val="009F19D0"/>
    <w:rsid w:val="009F4DFE"/>
    <w:rsid w:val="009F54F6"/>
    <w:rsid w:val="009F5FCF"/>
    <w:rsid w:val="009F63B0"/>
    <w:rsid w:val="009F7087"/>
    <w:rsid w:val="00A004CC"/>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C1726"/>
    <w:rsid w:val="00AC1D0B"/>
    <w:rsid w:val="00AC1EC2"/>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75EB"/>
    <w:rsid w:val="00B27C58"/>
    <w:rsid w:val="00B27F5B"/>
    <w:rsid w:val="00B30C2D"/>
    <w:rsid w:val="00B31015"/>
    <w:rsid w:val="00B3140B"/>
    <w:rsid w:val="00B315AF"/>
    <w:rsid w:val="00B3247A"/>
    <w:rsid w:val="00B33955"/>
    <w:rsid w:val="00B34617"/>
    <w:rsid w:val="00B366E3"/>
    <w:rsid w:val="00B36F3D"/>
    <w:rsid w:val="00B36F9B"/>
    <w:rsid w:val="00B37608"/>
    <w:rsid w:val="00B3779A"/>
    <w:rsid w:val="00B37C97"/>
    <w:rsid w:val="00B404A1"/>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3849"/>
    <w:rsid w:val="00BC388C"/>
    <w:rsid w:val="00BC772F"/>
    <w:rsid w:val="00BD081B"/>
    <w:rsid w:val="00BD5C20"/>
    <w:rsid w:val="00BD5E7B"/>
    <w:rsid w:val="00BD63BC"/>
    <w:rsid w:val="00BE02E9"/>
    <w:rsid w:val="00BE1639"/>
    <w:rsid w:val="00BE192E"/>
    <w:rsid w:val="00BE1F07"/>
    <w:rsid w:val="00BE312D"/>
    <w:rsid w:val="00BE4918"/>
    <w:rsid w:val="00BE571B"/>
    <w:rsid w:val="00BE6C36"/>
    <w:rsid w:val="00BF03C6"/>
    <w:rsid w:val="00BF1F1E"/>
    <w:rsid w:val="00BF3112"/>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70C6A"/>
    <w:rsid w:val="00C7325E"/>
    <w:rsid w:val="00C73324"/>
    <w:rsid w:val="00C739F1"/>
    <w:rsid w:val="00C73FFD"/>
    <w:rsid w:val="00C74D64"/>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7539"/>
    <w:rsid w:val="00D60D33"/>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F12C8"/>
    <w:rsid w:val="00DF6D32"/>
    <w:rsid w:val="00E00931"/>
    <w:rsid w:val="00E0707F"/>
    <w:rsid w:val="00E0735A"/>
    <w:rsid w:val="00E07A58"/>
    <w:rsid w:val="00E124A9"/>
    <w:rsid w:val="00E132ED"/>
    <w:rsid w:val="00E137FF"/>
    <w:rsid w:val="00E13C28"/>
    <w:rsid w:val="00E14CDB"/>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1C3E"/>
    <w:rsid w:val="00E431EE"/>
    <w:rsid w:val="00E4454B"/>
    <w:rsid w:val="00E45ECC"/>
    <w:rsid w:val="00E46C15"/>
    <w:rsid w:val="00E46D5D"/>
    <w:rsid w:val="00E46E11"/>
    <w:rsid w:val="00E50432"/>
    <w:rsid w:val="00E50A49"/>
    <w:rsid w:val="00E50DCF"/>
    <w:rsid w:val="00E510E7"/>
    <w:rsid w:val="00E51373"/>
    <w:rsid w:val="00E52A30"/>
    <w:rsid w:val="00E53CE2"/>
    <w:rsid w:val="00E54C75"/>
    <w:rsid w:val="00E54FF2"/>
    <w:rsid w:val="00E55289"/>
    <w:rsid w:val="00E567A9"/>
    <w:rsid w:val="00E60E01"/>
    <w:rsid w:val="00E62A44"/>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2B28"/>
    <w:rsid w:val="00EC708D"/>
    <w:rsid w:val="00EC76F5"/>
    <w:rsid w:val="00ED219D"/>
    <w:rsid w:val="00ED2E7E"/>
    <w:rsid w:val="00ED3A95"/>
    <w:rsid w:val="00ED3E20"/>
    <w:rsid w:val="00ED4454"/>
    <w:rsid w:val="00ED5767"/>
    <w:rsid w:val="00ED5AB0"/>
    <w:rsid w:val="00ED5F1E"/>
    <w:rsid w:val="00ED6B45"/>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FA3"/>
    <w:rsid w:val="00FF153F"/>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55F2B"/>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4741</Words>
  <Characters>27024</Characters>
  <Application>Microsoft Office Word</Application>
  <DocSecurity>0</DocSecurity>
  <Lines>225</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Lenovo Prateek</cp:lastModifiedBy>
  <cp:revision>5</cp:revision>
  <dcterms:created xsi:type="dcterms:W3CDTF">2023-03-16T08:32:00Z</dcterms:created>
  <dcterms:modified xsi:type="dcterms:W3CDTF">2023-03-16T08:39:00Z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