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BD00" w14:textId="28C849E1" w:rsidR="001009F9" w:rsidRPr="00E2490D" w:rsidRDefault="00655DA7" w:rsidP="001009F9">
      <w:pPr>
        <w:pStyle w:val="3GPPHeader"/>
        <w:rPr>
          <w:lang w:val="de-DE"/>
        </w:rPr>
      </w:pPr>
      <w:bookmarkStart w:id="0" w:name="_Hlk115093282"/>
      <w:r w:rsidRPr="00E2490D">
        <w:rPr>
          <w:lang w:val="de-DE"/>
        </w:rPr>
        <w:t>3GPP TSG-RAN WG2 #121-bis-e</w:t>
      </w:r>
      <w:r w:rsidR="001009F9" w:rsidRPr="00E2490D">
        <w:rPr>
          <w:lang w:val="de-DE"/>
        </w:rPr>
        <w:tab/>
      </w:r>
      <w:r w:rsidR="00890576" w:rsidRPr="00E2490D">
        <w:rPr>
          <w:lang w:val="de-DE"/>
        </w:rPr>
        <w:t>R2-23xxxxx</w:t>
      </w:r>
      <w:r w:rsidR="001009F9" w:rsidRPr="00E2490D">
        <w:rPr>
          <w:lang w:val="de-DE"/>
        </w:rPr>
        <w:br/>
      </w:r>
      <w:bookmarkEnd w:id="0"/>
      <w:r w:rsidR="00F337E2" w:rsidRPr="00E2490D">
        <w:rPr>
          <w:lang w:val="de-DE"/>
        </w:rPr>
        <w:t>Online, 17 – 26 April, 2023</w:t>
      </w:r>
      <w:r w:rsidR="001009F9" w:rsidRPr="00E2490D">
        <w:rPr>
          <w:lang w:val="de-DE"/>
        </w:rPr>
        <w:tab/>
      </w:r>
      <w:r w:rsidR="001009F9" w:rsidRPr="00E2490D">
        <w:rPr>
          <w:lang w:val="de-DE"/>
        </w:rPr>
        <w:tab/>
      </w:r>
    </w:p>
    <w:p w14:paraId="17AF88C3" w14:textId="77777777" w:rsidR="001009F9" w:rsidRPr="00504068" w:rsidRDefault="001009F9" w:rsidP="001009F9">
      <w:pPr>
        <w:pStyle w:val="3GPPHeader"/>
        <w:rPr>
          <w:sz w:val="22"/>
          <w:szCs w:val="22"/>
          <w:lang w:val="en-US"/>
        </w:rPr>
      </w:pPr>
      <w:r w:rsidRPr="00504068">
        <w:rPr>
          <w:sz w:val="22"/>
          <w:szCs w:val="22"/>
          <w:lang w:val="en-US"/>
        </w:rPr>
        <w:t>Agenda Item:</w:t>
      </w:r>
      <w:r w:rsidRPr="00504068">
        <w:rPr>
          <w:sz w:val="22"/>
          <w:szCs w:val="22"/>
          <w:lang w:val="en-US"/>
        </w:rPr>
        <w:tab/>
      </w:r>
      <w:r w:rsidRPr="00583731">
        <w:rPr>
          <w:sz w:val="22"/>
          <w:szCs w:val="22"/>
          <w:lang w:val="en-US"/>
        </w:rPr>
        <w:t>8.3.</w:t>
      </w:r>
      <w:r>
        <w:rPr>
          <w:sz w:val="22"/>
          <w:szCs w:val="22"/>
          <w:lang w:val="en-US"/>
        </w:rPr>
        <w:t>2</w:t>
      </w:r>
    </w:p>
    <w:p w14:paraId="441E5990" w14:textId="77777777" w:rsidR="001009F9" w:rsidRPr="00504068" w:rsidRDefault="001009F9" w:rsidP="001009F9">
      <w:pPr>
        <w:pStyle w:val="3GPPHeader"/>
        <w:rPr>
          <w:sz w:val="22"/>
          <w:szCs w:val="22"/>
          <w:lang w:val="en-US"/>
        </w:rPr>
      </w:pPr>
      <w:r w:rsidRPr="00504068">
        <w:rPr>
          <w:sz w:val="22"/>
          <w:szCs w:val="22"/>
          <w:lang w:val="en-US"/>
        </w:rPr>
        <w:t>Source:</w:t>
      </w:r>
      <w:r w:rsidRPr="00504068">
        <w:rPr>
          <w:sz w:val="22"/>
          <w:szCs w:val="22"/>
          <w:lang w:val="en-US"/>
        </w:rPr>
        <w:tab/>
      </w:r>
      <w:proofErr w:type="spellStart"/>
      <w:r w:rsidRPr="00504068">
        <w:rPr>
          <w:sz w:val="22"/>
          <w:szCs w:val="22"/>
          <w:lang w:val="en-US"/>
        </w:rPr>
        <w:t>InterDigital</w:t>
      </w:r>
      <w:proofErr w:type="spellEnd"/>
    </w:p>
    <w:p w14:paraId="5B5EB00B" w14:textId="0D68D254" w:rsidR="001009F9" w:rsidRPr="001A1D5A" w:rsidRDefault="001009F9" w:rsidP="001009F9">
      <w:pPr>
        <w:pStyle w:val="3GPPHeader"/>
        <w:jc w:val="left"/>
        <w:rPr>
          <w:sz w:val="22"/>
          <w:szCs w:val="22"/>
        </w:rPr>
      </w:pPr>
      <w:r w:rsidRPr="004A1A95">
        <w:rPr>
          <w:sz w:val="22"/>
          <w:szCs w:val="22"/>
        </w:rPr>
        <w:t>Title:</w:t>
      </w:r>
      <w:r w:rsidRPr="004A1A95">
        <w:rPr>
          <w:sz w:val="22"/>
          <w:szCs w:val="22"/>
        </w:rPr>
        <w:tab/>
      </w:r>
      <w:r w:rsidR="00DE0C0B">
        <w:rPr>
          <w:sz w:val="22"/>
          <w:szCs w:val="22"/>
        </w:rPr>
        <w:t xml:space="preserve">Report of </w:t>
      </w:r>
      <w:r w:rsidR="000262D5" w:rsidRPr="000262D5">
        <w:rPr>
          <w:sz w:val="22"/>
          <w:szCs w:val="22"/>
        </w:rPr>
        <w:t>[POST121][</w:t>
      </w:r>
      <w:proofErr w:type="gramStart"/>
      <w:r w:rsidR="000262D5" w:rsidRPr="000262D5">
        <w:rPr>
          <w:sz w:val="22"/>
          <w:szCs w:val="22"/>
        </w:rPr>
        <w:t>311][</w:t>
      </w:r>
      <w:proofErr w:type="gramEnd"/>
      <w:r w:rsidR="000262D5" w:rsidRPr="000262D5">
        <w:rPr>
          <w:sz w:val="22"/>
          <w:szCs w:val="22"/>
        </w:rPr>
        <w:t xml:space="preserve">NES] DTX/DRX - </w:t>
      </w:r>
      <w:proofErr w:type="spellStart"/>
      <w:r w:rsidR="000262D5" w:rsidRPr="000262D5">
        <w:rPr>
          <w:sz w:val="22"/>
          <w:szCs w:val="22"/>
        </w:rPr>
        <w:t>gNB</w:t>
      </w:r>
      <w:proofErr w:type="spellEnd"/>
      <w:r w:rsidR="000262D5" w:rsidRPr="000262D5">
        <w:rPr>
          <w:sz w:val="22"/>
          <w:szCs w:val="22"/>
        </w:rPr>
        <w:t xml:space="preserve"> and UE behaviours</w:t>
      </w:r>
    </w:p>
    <w:p w14:paraId="5A9481D1" w14:textId="77777777" w:rsidR="001009F9" w:rsidRPr="004A1A95" w:rsidRDefault="001009F9" w:rsidP="001009F9">
      <w:pPr>
        <w:pStyle w:val="3GPPHeader"/>
        <w:rPr>
          <w:sz w:val="22"/>
          <w:szCs w:val="22"/>
        </w:rPr>
      </w:pPr>
      <w:r w:rsidRPr="004A1A95">
        <w:rPr>
          <w:sz w:val="22"/>
          <w:szCs w:val="22"/>
        </w:rPr>
        <w:t>Document for:</w:t>
      </w:r>
      <w:r w:rsidRPr="004A1A95">
        <w:rPr>
          <w:sz w:val="22"/>
          <w:szCs w:val="22"/>
        </w:rPr>
        <w:tab/>
        <w:t>Discussion, Decision</w:t>
      </w:r>
      <w:r>
        <w:rPr>
          <w:sz w:val="22"/>
          <w:szCs w:val="22"/>
        </w:rPr>
        <w:t xml:space="preserve"> </w:t>
      </w:r>
    </w:p>
    <w:p w14:paraId="0E451761" w14:textId="77777777" w:rsidR="001009F9" w:rsidRDefault="001009F9" w:rsidP="001009F9">
      <w:pPr>
        <w:pStyle w:val="1"/>
      </w:pPr>
      <w:r w:rsidRPr="004A1A95">
        <w:t>Introduction</w:t>
      </w:r>
    </w:p>
    <w:p w14:paraId="690E2C69" w14:textId="1BA4EC28" w:rsidR="009E0D24" w:rsidRDefault="001009F9" w:rsidP="001009F9">
      <w:pPr>
        <w:rPr>
          <w:lang w:eastAsia="sv-SE"/>
        </w:rPr>
      </w:pPr>
      <w:r>
        <w:rPr>
          <w:lang w:eastAsia="sv-SE"/>
        </w:rPr>
        <w:t xml:space="preserve">This is </w:t>
      </w:r>
      <w:r w:rsidR="00890576">
        <w:rPr>
          <w:lang w:eastAsia="sv-SE"/>
        </w:rPr>
        <w:t>report for the following email discussion</w:t>
      </w:r>
      <w:r w:rsidR="00A22D70">
        <w:rPr>
          <w:lang w:eastAsia="sv-SE"/>
        </w:rPr>
        <w:t>:</w:t>
      </w:r>
    </w:p>
    <w:p w14:paraId="467AE868" w14:textId="77777777" w:rsidR="000F2B46" w:rsidRDefault="000F2B46" w:rsidP="000F2B46">
      <w:pPr>
        <w:pStyle w:val="EmailDiscussion"/>
        <w:rPr>
          <w:rFonts w:ascii="Calibri" w:eastAsiaTheme="minorHAnsi" w:hAnsi="Calibri"/>
          <w:szCs w:val="22"/>
        </w:rPr>
      </w:pPr>
      <w:r>
        <w:t>[POST121][</w:t>
      </w:r>
      <w:proofErr w:type="gramStart"/>
      <w:r>
        <w:t>311][</w:t>
      </w:r>
      <w:proofErr w:type="gramEnd"/>
      <w:r>
        <w:t xml:space="preserve">NES] DTX/DRX - </w:t>
      </w:r>
      <w:proofErr w:type="spellStart"/>
      <w:r>
        <w:t>gNB</w:t>
      </w:r>
      <w:proofErr w:type="spellEnd"/>
      <w:r>
        <w:t xml:space="preserve"> and UE behaviours (</w:t>
      </w:r>
      <w:proofErr w:type="spellStart"/>
      <w:r>
        <w:t>InterDigital</w:t>
      </w:r>
      <w:proofErr w:type="spellEnd"/>
      <w:r>
        <w:t>)</w:t>
      </w:r>
    </w:p>
    <w:p w14:paraId="7432AEB3" w14:textId="77777777" w:rsidR="000F2B46" w:rsidRDefault="000F2B46" w:rsidP="000F2B46">
      <w:pPr>
        <w:numPr>
          <w:ilvl w:val="2"/>
          <w:numId w:val="24"/>
        </w:numPr>
        <w:overflowPunct/>
        <w:autoSpaceDE/>
        <w:autoSpaceDN/>
        <w:adjustRightInd/>
        <w:spacing w:after="0"/>
        <w:jc w:val="left"/>
        <w:textAlignment w:val="center"/>
      </w:pPr>
      <w:r>
        <w:t xml:space="preserve">Scope: </w:t>
      </w:r>
      <w:r>
        <w:rPr>
          <w:sz w:val="21"/>
          <w:szCs w:val="21"/>
        </w:rPr>
        <w:t>Provide and summarize companies' views on:</w:t>
      </w:r>
    </w:p>
    <w:p w14:paraId="57650FD2" w14:textId="77777777" w:rsidR="000F2B46" w:rsidRDefault="000F2B46" w:rsidP="000F2B46">
      <w:pPr>
        <w:numPr>
          <w:ilvl w:val="3"/>
          <w:numId w:val="24"/>
        </w:numPr>
        <w:overflowPunct/>
        <w:autoSpaceDE/>
        <w:autoSpaceDN/>
        <w:adjustRightInd/>
        <w:spacing w:after="0"/>
        <w:jc w:val="left"/>
        <w:textAlignment w:val="center"/>
      </w:pPr>
      <w:r>
        <w:t xml:space="preserve">Understanding of </w:t>
      </w:r>
      <w:proofErr w:type="spellStart"/>
      <w:r>
        <w:t>gNB</w:t>
      </w:r>
      <w:proofErr w:type="spellEnd"/>
      <w:r>
        <w:t xml:space="preserve"> and UE behaviours during non-active period, </w:t>
      </w:r>
      <w:r>
        <w:rPr>
          <w:sz w:val="21"/>
          <w:szCs w:val="21"/>
        </w:rPr>
        <w:t xml:space="preserve">including SPS, CG, SR, Dynamic Grant. </w:t>
      </w:r>
    </w:p>
    <w:p w14:paraId="5B1CE2CC" w14:textId="77777777" w:rsidR="000F2B46" w:rsidRDefault="000F2B46" w:rsidP="000F2B46">
      <w:pPr>
        <w:numPr>
          <w:ilvl w:val="3"/>
          <w:numId w:val="24"/>
        </w:numPr>
        <w:overflowPunct/>
        <w:autoSpaceDE/>
        <w:autoSpaceDN/>
        <w:adjustRightInd/>
        <w:spacing w:after="0"/>
        <w:jc w:val="left"/>
        <w:textAlignment w:val="center"/>
      </w:pPr>
      <w:r>
        <w:rPr>
          <w:sz w:val="21"/>
          <w:szCs w:val="21"/>
        </w:rPr>
        <w:t xml:space="preserve">RAN2#121 discussions and contributions are a starting point. </w:t>
      </w:r>
    </w:p>
    <w:p w14:paraId="7E35A172" w14:textId="77777777" w:rsidR="000F2B46" w:rsidRPr="00D4450A" w:rsidRDefault="000F2B46" w:rsidP="000F2B46">
      <w:pPr>
        <w:numPr>
          <w:ilvl w:val="2"/>
          <w:numId w:val="24"/>
        </w:numPr>
        <w:overflowPunct/>
        <w:autoSpaceDE/>
        <w:autoSpaceDN/>
        <w:adjustRightInd/>
        <w:spacing w:after="0"/>
        <w:jc w:val="left"/>
        <w:textAlignment w:val="center"/>
      </w:pPr>
      <w:r>
        <w:rPr>
          <w:sz w:val="21"/>
          <w:szCs w:val="21"/>
        </w:rPr>
        <w:t>Intended outcome: Report to the next meeting (with agreeable proposals)</w:t>
      </w:r>
    </w:p>
    <w:p w14:paraId="6D63B8F1" w14:textId="77777777" w:rsidR="000F2B46" w:rsidRDefault="000F2B46" w:rsidP="00A22AEB"/>
    <w:p w14:paraId="0FC8A9AD" w14:textId="1E9F32AA" w:rsidR="00A22AEB" w:rsidRDefault="69BEA6BC" w:rsidP="00A22AEB">
      <w:r>
        <w:t xml:space="preserve">The aim of the discussion is </w:t>
      </w:r>
      <w:r w:rsidR="56B3FB7A">
        <w:t xml:space="preserve">to </w:t>
      </w:r>
      <w:r>
        <w:t xml:space="preserve">get an understanding of the expected </w:t>
      </w:r>
      <w:proofErr w:type="spellStart"/>
      <w:r>
        <w:t>gNB</w:t>
      </w:r>
      <w:proofErr w:type="spellEnd"/>
      <w:r>
        <w:t xml:space="preserve"> and UE </w:t>
      </w:r>
      <w:r w:rsidR="7871B2BA">
        <w:t>behaviours</w:t>
      </w:r>
      <w:r>
        <w:t xml:space="preserve"> during </w:t>
      </w:r>
      <w:r w:rsidR="19E5F4D2">
        <w:t>C</w:t>
      </w:r>
      <w:r>
        <w:t>ell DRX</w:t>
      </w:r>
      <w:r w:rsidR="19E5F4D2">
        <w:t xml:space="preserve"> and Cell DTX non-active period</w:t>
      </w:r>
      <w:r w:rsidR="5FFCA9D1">
        <w:t>s</w:t>
      </w:r>
      <w:r w:rsidR="4A21C593">
        <w:t xml:space="preserve">, </w:t>
      </w:r>
      <w:proofErr w:type="gramStart"/>
      <w:r w:rsidR="4A21C593">
        <w:t>i.e.</w:t>
      </w:r>
      <w:proofErr w:type="gramEnd"/>
      <w:r w:rsidR="4A21C593">
        <w:t xml:space="preserve"> whether </w:t>
      </w:r>
      <w:r w:rsidR="0BD88ADD">
        <w:t>certain transmissions can be made by the UE during cell DRX non-active period and whether certain receptions can be assumed during the Cell DTX non-active period</w:t>
      </w:r>
      <w:r w:rsidR="0A9223FD">
        <w:t>. The scope is to</w:t>
      </w:r>
      <w:r w:rsidR="34437C13">
        <w:t xml:space="preserve"> initially</w:t>
      </w:r>
      <w:r w:rsidR="0A9223FD">
        <w:t xml:space="preserve"> focus on whether</w:t>
      </w:r>
      <w:r w:rsidR="5FFCA9D1">
        <w:t xml:space="preserve"> SPS, CG, SR, </w:t>
      </w:r>
      <w:r w:rsidR="0A9223FD">
        <w:t>and d</w:t>
      </w:r>
      <w:r w:rsidR="5FFCA9D1">
        <w:t xml:space="preserve">ynamic </w:t>
      </w:r>
      <w:r w:rsidR="0A9223FD">
        <w:t>g</w:t>
      </w:r>
      <w:r w:rsidR="5FFCA9D1">
        <w:t>rant</w:t>
      </w:r>
      <w:r w:rsidR="0A9223FD">
        <w:t>s</w:t>
      </w:r>
      <w:r w:rsidR="5FFCA9D1">
        <w:t xml:space="preserve"> could be received/transmitted during the non-active period</w:t>
      </w:r>
      <w:r w:rsidR="7B7B773A">
        <w:t>.</w:t>
      </w:r>
    </w:p>
    <w:p w14:paraId="03388569" w14:textId="3E7A34DC" w:rsidR="003B6F67" w:rsidRDefault="00E91D30" w:rsidP="003B6F67">
      <w:pPr>
        <w:pStyle w:val="af0"/>
        <w:spacing w:after="0"/>
        <w:rPr>
          <w:b/>
          <w:bCs/>
          <w:color w:val="FF0000"/>
        </w:rPr>
      </w:pPr>
      <w:r>
        <w:rPr>
          <w:b/>
          <w:bCs/>
        </w:rPr>
        <w:t>The d</w:t>
      </w:r>
      <w:r w:rsidR="003B6F67">
        <w:rPr>
          <w:b/>
          <w:bCs/>
        </w:rPr>
        <w:t>eadline for comme</w:t>
      </w:r>
      <w:r w:rsidR="003B6F67" w:rsidRPr="003B6F67">
        <w:rPr>
          <w:b/>
          <w:bCs/>
        </w:rPr>
        <w:t xml:space="preserve">nts: </w:t>
      </w:r>
      <w:r w:rsidR="003B6F67" w:rsidRPr="00E91D30">
        <w:t>Wednesday, April 5</w:t>
      </w:r>
      <w:r w:rsidR="003B6F67" w:rsidRPr="00E91D30">
        <w:rPr>
          <w:vertAlign w:val="superscript"/>
        </w:rPr>
        <w:t>th</w:t>
      </w:r>
      <w:proofErr w:type="gramStart"/>
      <w:r w:rsidR="003B6F67" w:rsidRPr="00E91D30">
        <w:t xml:space="preserve"> 2023</w:t>
      </w:r>
      <w:proofErr w:type="gramEnd"/>
      <w:r w:rsidR="003B6F67" w:rsidRPr="00E91D30">
        <w:t xml:space="preserve">, </w:t>
      </w:r>
      <w:r w:rsidR="001435F2">
        <w:t>1</w:t>
      </w:r>
      <w:r w:rsidR="00D42ACB">
        <w:t>2</w:t>
      </w:r>
      <w:r w:rsidR="003B6F67" w:rsidRPr="00E91D30">
        <w:t>:00 UTC</w:t>
      </w:r>
      <w:r w:rsidR="00DC328F">
        <w:t xml:space="preserve"> </w:t>
      </w:r>
    </w:p>
    <w:p w14:paraId="1D60292E" w14:textId="15A6F81A" w:rsidR="00EE6FF2" w:rsidRDefault="00EE6FF2" w:rsidP="00A22AEB">
      <w:pPr>
        <w:rPr>
          <w:lang w:eastAsia="sv-SE"/>
        </w:rPr>
      </w:pPr>
    </w:p>
    <w:p w14:paraId="566F4141" w14:textId="5FA41786" w:rsidR="00E91D30" w:rsidRDefault="00E91D30" w:rsidP="00E91D30">
      <w:pPr>
        <w:pStyle w:val="af0"/>
      </w:pPr>
      <w:r>
        <w:t xml:space="preserve">Companies </w:t>
      </w:r>
      <w:r w:rsidR="00D56072">
        <w:t xml:space="preserve">are invited to provide their contact information </w:t>
      </w:r>
      <w:r w:rsidR="000D2CBA">
        <w:t>for this email discussion here:</w:t>
      </w:r>
      <w:r>
        <w:t xml:space="preserve"> </w:t>
      </w:r>
    </w:p>
    <w:tbl>
      <w:tblPr>
        <w:tblStyle w:val="aff"/>
        <w:tblW w:w="0" w:type="auto"/>
        <w:tblLook w:val="04A0" w:firstRow="1" w:lastRow="0" w:firstColumn="1" w:lastColumn="0" w:noHBand="0" w:noVBand="1"/>
      </w:tblPr>
      <w:tblGrid>
        <w:gridCol w:w="2065"/>
        <w:gridCol w:w="2520"/>
        <w:gridCol w:w="5044"/>
      </w:tblGrid>
      <w:tr w:rsidR="00E91D30" w14:paraId="498DEA03" w14:textId="77777777" w:rsidTr="000D2CBA">
        <w:trPr>
          <w:trHeight w:val="161"/>
        </w:trPr>
        <w:tc>
          <w:tcPr>
            <w:tcW w:w="20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27434B" w14:textId="77777777" w:rsidR="00E91D30" w:rsidRDefault="00E91D30" w:rsidP="00DC328F">
            <w:pPr>
              <w:pStyle w:val="af0"/>
              <w:rPr>
                <w:b/>
                <w:bCs/>
              </w:rPr>
            </w:pPr>
            <w:r>
              <w:rPr>
                <w:b/>
                <w:bCs/>
              </w:rPr>
              <w:t>Company</w:t>
            </w:r>
          </w:p>
        </w:tc>
        <w:tc>
          <w:tcPr>
            <w:tcW w:w="25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4D3E35" w14:textId="77777777" w:rsidR="00E91D30" w:rsidRDefault="00E91D30" w:rsidP="00DC328F">
            <w:pPr>
              <w:pStyle w:val="af0"/>
              <w:rPr>
                <w:b/>
                <w:bCs/>
              </w:rPr>
            </w:pPr>
            <w:r>
              <w:rPr>
                <w:b/>
                <w:bCs/>
              </w:rPr>
              <w:t>Delegate name</w:t>
            </w:r>
          </w:p>
        </w:tc>
        <w:tc>
          <w:tcPr>
            <w:tcW w:w="50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8464F" w14:textId="77777777" w:rsidR="00E91D30" w:rsidRDefault="00E91D30" w:rsidP="00DC328F">
            <w:pPr>
              <w:pStyle w:val="af0"/>
              <w:rPr>
                <w:b/>
                <w:bCs/>
              </w:rPr>
            </w:pPr>
            <w:r>
              <w:rPr>
                <w:b/>
                <w:bCs/>
              </w:rPr>
              <w:t>Email address</w:t>
            </w:r>
          </w:p>
        </w:tc>
      </w:tr>
      <w:tr w:rsidR="00E91D30" w14:paraId="3B7705B2" w14:textId="77777777" w:rsidTr="000D2CBA">
        <w:tc>
          <w:tcPr>
            <w:tcW w:w="2065" w:type="dxa"/>
            <w:tcBorders>
              <w:top w:val="single" w:sz="4" w:space="0" w:color="auto"/>
              <w:left w:val="single" w:sz="4" w:space="0" w:color="auto"/>
              <w:bottom w:val="single" w:sz="4" w:space="0" w:color="auto"/>
              <w:right w:val="single" w:sz="4" w:space="0" w:color="auto"/>
            </w:tcBorders>
          </w:tcPr>
          <w:p w14:paraId="64576076" w14:textId="5F803605" w:rsidR="00E91D30" w:rsidRDefault="00B661A0" w:rsidP="00DC328F">
            <w:pPr>
              <w:pStyle w:val="af0"/>
            </w:pPr>
            <w:r>
              <w:t>Apple</w:t>
            </w:r>
          </w:p>
        </w:tc>
        <w:tc>
          <w:tcPr>
            <w:tcW w:w="2520" w:type="dxa"/>
            <w:tcBorders>
              <w:top w:val="single" w:sz="4" w:space="0" w:color="auto"/>
              <w:left w:val="single" w:sz="4" w:space="0" w:color="auto"/>
              <w:bottom w:val="single" w:sz="4" w:space="0" w:color="auto"/>
              <w:right w:val="single" w:sz="4" w:space="0" w:color="auto"/>
            </w:tcBorders>
          </w:tcPr>
          <w:p w14:paraId="071C73E0" w14:textId="5BCB5593" w:rsidR="00E91D30" w:rsidRDefault="00B661A0" w:rsidP="00DC328F">
            <w:pPr>
              <w:pStyle w:val="af0"/>
            </w:pPr>
            <w:r>
              <w:t>Peng Cheng</w:t>
            </w:r>
          </w:p>
        </w:tc>
        <w:tc>
          <w:tcPr>
            <w:tcW w:w="5044" w:type="dxa"/>
            <w:tcBorders>
              <w:top w:val="single" w:sz="4" w:space="0" w:color="auto"/>
              <w:left w:val="single" w:sz="4" w:space="0" w:color="auto"/>
              <w:bottom w:val="single" w:sz="4" w:space="0" w:color="auto"/>
              <w:right w:val="single" w:sz="4" w:space="0" w:color="auto"/>
            </w:tcBorders>
          </w:tcPr>
          <w:p w14:paraId="69960627" w14:textId="01695D1E" w:rsidR="00E91D30" w:rsidRDefault="00B661A0" w:rsidP="00DC328F">
            <w:pPr>
              <w:pStyle w:val="af0"/>
            </w:pPr>
            <w:r>
              <w:t>pcheng24@apple.com</w:t>
            </w:r>
          </w:p>
        </w:tc>
      </w:tr>
      <w:tr w:rsidR="00E91D30" w14:paraId="37C928F0" w14:textId="77777777" w:rsidTr="000D2CBA">
        <w:tc>
          <w:tcPr>
            <w:tcW w:w="2065" w:type="dxa"/>
            <w:tcBorders>
              <w:top w:val="single" w:sz="4" w:space="0" w:color="auto"/>
              <w:left w:val="single" w:sz="4" w:space="0" w:color="auto"/>
              <w:bottom w:val="single" w:sz="4" w:space="0" w:color="auto"/>
              <w:right w:val="single" w:sz="4" w:space="0" w:color="auto"/>
            </w:tcBorders>
          </w:tcPr>
          <w:p w14:paraId="60225D59" w14:textId="0A13766A" w:rsidR="00E91D30" w:rsidRDefault="00DA22FD" w:rsidP="00DC328F">
            <w:pPr>
              <w:pStyle w:val="af0"/>
            </w:pPr>
            <w:r>
              <w:t>Lenovo</w:t>
            </w:r>
          </w:p>
        </w:tc>
        <w:tc>
          <w:tcPr>
            <w:tcW w:w="2520" w:type="dxa"/>
            <w:tcBorders>
              <w:top w:val="single" w:sz="4" w:space="0" w:color="auto"/>
              <w:left w:val="single" w:sz="4" w:space="0" w:color="auto"/>
              <w:bottom w:val="single" w:sz="4" w:space="0" w:color="auto"/>
              <w:right w:val="single" w:sz="4" w:space="0" w:color="auto"/>
            </w:tcBorders>
          </w:tcPr>
          <w:p w14:paraId="2163F773" w14:textId="248748A6" w:rsidR="00E91D30" w:rsidRDefault="00DA22FD" w:rsidP="00DC328F">
            <w:pPr>
              <w:pStyle w:val="af0"/>
            </w:pPr>
            <w:r>
              <w:t xml:space="preserve">Prateek </w:t>
            </w:r>
            <w:proofErr w:type="spellStart"/>
            <w:r>
              <w:t>Basu</w:t>
            </w:r>
            <w:proofErr w:type="spellEnd"/>
            <w:r>
              <w:t xml:space="preserve"> Mallick</w:t>
            </w:r>
          </w:p>
        </w:tc>
        <w:tc>
          <w:tcPr>
            <w:tcW w:w="5044" w:type="dxa"/>
            <w:tcBorders>
              <w:top w:val="single" w:sz="4" w:space="0" w:color="auto"/>
              <w:left w:val="single" w:sz="4" w:space="0" w:color="auto"/>
              <w:bottom w:val="single" w:sz="4" w:space="0" w:color="auto"/>
              <w:right w:val="single" w:sz="4" w:space="0" w:color="auto"/>
            </w:tcBorders>
          </w:tcPr>
          <w:p w14:paraId="1318C1A2" w14:textId="71FF6934" w:rsidR="00E91D30" w:rsidRDefault="00F64E56" w:rsidP="00DC328F">
            <w:pPr>
              <w:pStyle w:val="af0"/>
            </w:pPr>
            <w:hyperlink r:id="rId11" w:history="1">
              <w:r w:rsidR="00DA22FD" w:rsidRPr="00D0069E">
                <w:rPr>
                  <w:rStyle w:val="af7"/>
                </w:rPr>
                <w:t>pmallick@lenovo.com</w:t>
              </w:r>
            </w:hyperlink>
          </w:p>
        </w:tc>
      </w:tr>
      <w:tr w:rsidR="00886156" w14:paraId="1E08D9FE" w14:textId="77777777" w:rsidTr="000D2CBA">
        <w:tc>
          <w:tcPr>
            <w:tcW w:w="2065" w:type="dxa"/>
            <w:tcBorders>
              <w:top w:val="single" w:sz="4" w:space="0" w:color="auto"/>
              <w:left w:val="single" w:sz="4" w:space="0" w:color="auto"/>
              <w:bottom w:val="single" w:sz="4" w:space="0" w:color="auto"/>
              <w:right w:val="single" w:sz="4" w:space="0" w:color="auto"/>
            </w:tcBorders>
          </w:tcPr>
          <w:p w14:paraId="3B3444CC" w14:textId="33A20EA0" w:rsidR="00886156" w:rsidRDefault="00886156" w:rsidP="00DC328F">
            <w:pPr>
              <w:pStyle w:val="af0"/>
            </w:pPr>
            <w:r>
              <w:t>CATT</w:t>
            </w:r>
          </w:p>
        </w:tc>
        <w:tc>
          <w:tcPr>
            <w:tcW w:w="2520" w:type="dxa"/>
            <w:tcBorders>
              <w:top w:val="single" w:sz="4" w:space="0" w:color="auto"/>
              <w:left w:val="single" w:sz="4" w:space="0" w:color="auto"/>
              <w:bottom w:val="single" w:sz="4" w:space="0" w:color="auto"/>
              <w:right w:val="single" w:sz="4" w:space="0" w:color="auto"/>
            </w:tcBorders>
          </w:tcPr>
          <w:p w14:paraId="5F401622" w14:textId="6B17D5F5" w:rsidR="00886156" w:rsidRDefault="00886156" w:rsidP="00DC328F">
            <w:pPr>
              <w:pStyle w:val="af0"/>
            </w:pPr>
            <w:r>
              <w:t>Pierre Bertrand</w:t>
            </w:r>
          </w:p>
        </w:tc>
        <w:tc>
          <w:tcPr>
            <w:tcW w:w="5044" w:type="dxa"/>
            <w:tcBorders>
              <w:top w:val="single" w:sz="4" w:space="0" w:color="auto"/>
              <w:left w:val="single" w:sz="4" w:space="0" w:color="auto"/>
              <w:bottom w:val="single" w:sz="4" w:space="0" w:color="auto"/>
              <w:right w:val="single" w:sz="4" w:space="0" w:color="auto"/>
            </w:tcBorders>
          </w:tcPr>
          <w:p w14:paraId="389DEFE4" w14:textId="0C77FCF0" w:rsidR="00886156" w:rsidRDefault="00886156" w:rsidP="00DC328F">
            <w:pPr>
              <w:pStyle w:val="af0"/>
            </w:pPr>
            <w:r>
              <w:t>pierrebertrand@catt.cn</w:t>
            </w:r>
          </w:p>
        </w:tc>
      </w:tr>
      <w:tr w:rsidR="00236D46" w14:paraId="54AC42BE" w14:textId="77777777" w:rsidTr="000D2CBA">
        <w:tc>
          <w:tcPr>
            <w:tcW w:w="2065" w:type="dxa"/>
            <w:tcBorders>
              <w:top w:val="single" w:sz="4" w:space="0" w:color="auto"/>
              <w:left w:val="single" w:sz="4" w:space="0" w:color="auto"/>
              <w:bottom w:val="single" w:sz="4" w:space="0" w:color="auto"/>
              <w:right w:val="single" w:sz="4" w:space="0" w:color="auto"/>
            </w:tcBorders>
          </w:tcPr>
          <w:p w14:paraId="549FA8C8" w14:textId="757AB79B" w:rsidR="00236D46" w:rsidRDefault="00236D46" w:rsidP="00236D46">
            <w:pPr>
              <w:pStyle w:val="af0"/>
            </w:pPr>
            <w:r>
              <w:t>BT</w:t>
            </w:r>
          </w:p>
        </w:tc>
        <w:tc>
          <w:tcPr>
            <w:tcW w:w="2520" w:type="dxa"/>
            <w:tcBorders>
              <w:top w:val="single" w:sz="4" w:space="0" w:color="auto"/>
              <w:left w:val="single" w:sz="4" w:space="0" w:color="auto"/>
              <w:bottom w:val="single" w:sz="4" w:space="0" w:color="auto"/>
              <w:right w:val="single" w:sz="4" w:space="0" w:color="auto"/>
            </w:tcBorders>
          </w:tcPr>
          <w:p w14:paraId="0C1AF3C0" w14:textId="7FE29942" w:rsidR="00236D46" w:rsidRDefault="00236D46" w:rsidP="00236D46">
            <w:pPr>
              <w:pStyle w:val="af0"/>
            </w:pPr>
            <w:r>
              <w:t>Salva Diaz</w:t>
            </w:r>
          </w:p>
        </w:tc>
        <w:tc>
          <w:tcPr>
            <w:tcW w:w="5044" w:type="dxa"/>
            <w:tcBorders>
              <w:top w:val="single" w:sz="4" w:space="0" w:color="auto"/>
              <w:left w:val="single" w:sz="4" w:space="0" w:color="auto"/>
              <w:bottom w:val="single" w:sz="4" w:space="0" w:color="auto"/>
              <w:right w:val="single" w:sz="4" w:space="0" w:color="auto"/>
            </w:tcBorders>
          </w:tcPr>
          <w:p w14:paraId="0105C03B" w14:textId="331E852B" w:rsidR="00236D46" w:rsidRDefault="00236D46" w:rsidP="00236D46">
            <w:pPr>
              <w:pStyle w:val="af0"/>
            </w:pPr>
            <w:r>
              <w:t>salva.diazsendra@bt.com</w:t>
            </w:r>
          </w:p>
        </w:tc>
      </w:tr>
      <w:tr w:rsidR="00886156" w14:paraId="525DABD8" w14:textId="77777777" w:rsidTr="000D2CBA">
        <w:tc>
          <w:tcPr>
            <w:tcW w:w="2065" w:type="dxa"/>
            <w:tcBorders>
              <w:top w:val="single" w:sz="4" w:space="0" w:color="auto"/>
              <w:left w:val="single" w:sz="4" w:space="0" w:color="auto"/>
              <w:bottom w:val="single" w:sz="4" w:space="0" w:color="auto"/>
              <w:right w:val="single" w:sz="4" w:space="0" w:color="auto"/>
            </w:tcBorders>
          </w:tcPr>
          <w:p w14:paraId="6F894C69" w14:textId="44D12CD4" w:rsidR="00886156" w:rsidRDefault="006F35A4" w:rsidP="00DC328F">
            <w:pPr>
              <w:pStyle w:val="af0"/>
            </w:pPr>
            <w:r>
              <w:t>Vodafone</w:t>
            </w:r>
          </w:p>
        </w:tc>
        <w:tc>
          <w:tcPr>
            <w:tcW w:w="2520" w:type="dxa"/>
            <w:tcBorders>
              <w:top w:val="single" w:sz="4" w:space="0" w:color="auto"/>
              <w:left w:val="single" w:sz="4" w:space="0" w:color="auto"/>
              <w:bottom w:val="single" w:sz="4" w:space="0" w:color="auto"/>
              <w:right w:val="single" w:sz="4" w:space="0" w:color="auto"/>
            </w:tcBorders>
          </w:tcPr>
          <w:p w14:paraId="01455833" w14:textId="23B671D7" w:rsidR="00886156" w:rsidRDefault="006F35A4" w:rsidP="00DC328F">
            <w:pPr>
              <w:pStyle w:val="af0"/>
            </w:pPr>
            <w:r>
              <w:t xml:space="preserve">Alexey </w:t>
            </w:r>
            <w:proofErr w:type="spellStart"/>
            <w:r>
              <w:t>Kulakov</w:t>
            </w:r>
            <w:proofErr w:type="spellEnd"/>
          </w:p>
        </w:tc>
        <w:tc>
          <w:tcPr>
            <w:tcW w:w="5044" w:type="dxa"/>
            <w:tcBorders>
              <w:top w:val="single" w:sz="4" w:space="0" w:color="auto"/>
              <w:left w:val="single" w:sz="4" w:space="0" w:color="auto"/>
              <w:bottom w:val="single" w:sz="4" w:space="0" w:color="auto"/>
              <w:right w:val="single" w:sz="4" w:space="0" w:color="auto"/>
            </w:tcBorders>
          </w:tcPr>
          <w:p w14:paraId="5C556056" w14:textId="6646D872" w:rsidR="00886156" w:rsidRDefault="006F35A4" w:rsidP="00DC328F">
            <w:pPr>
              <w:pStyle w:val="af0"/>
            </w:pPr>
            <w:r>
              <w:t>Alexey.kulakov@vodafone.com</w:t>
            </w:r>
          </w:p>
        </w:tc>
      </w:tr>
      <w:tr w:rsidR="00EB218B" w14:paraId="20BD3D74" w14:textId="77777777" w:rsidTr="000D2CBA">
        <w:tc>
          <w:tcPr>
            <w:tcW w:w="2065" w:type="dxa"/>
            <w:tcBorders>
              <w:top w:val="single" w:sz="4" w:space="0" w:color="auto"/>
              <w:left w:val="single" w:sz="4" w:space="0" w:color="auto"/>
              <w:bottom w:val="single" w:sz="4" w:space="0" w:color="auto"/>
              <w:right w:val="single" w:sz="4" w:space="0" w:color="auto"/>
            </w:tcBorders>
          </w:tcPr>
          <w:p w14:paraId="65B4C508" w14:textId="6F53FFB0" w:rsidR="00EB218B" w:rsidRDefault="00EB218B" w:rsidP="00EB218B">
            <w:pPr>
              <w:pStyle w:val="af0"/>
            </w:pPr>
            <w:r>
              <w:t>Qualcomm</w:t>
            </w:r>
          </w:p>
        </w:tc>
        <w:tc>
          <w:tcPr>
            <w:tcW w:w="2520" w:type="dxa"/>
            <w:tcBorders>
              <w:top w:val="single" w:sz="4" w:space="0" w:color="auto"/>
              <w:left w:val="single" w:sz="4" w:space="0" w:color="auto"/>
              <w:bottom w:val="single" w:sz="4" w:space="0" w:color="auto"/>
              <w:right w:val="single" w:sz="4" w:space="0" w:color="auto"/>
            </w:tcBorders>
          </w:tcPr>
          <w:p w14:paraId="62F7A011" w14:textId="0484F548" w:rsidR="00EB218B" w:rsidRDefault="00EB218B" w:rsidP="00EB218B">
            <w:pPr>
              <w:pStyle w:val="af0"/>
            </w:pPr>
            <w:proofErr w:type="spellStart"/>
            <w:r>
              <w:t>Sherif</w:t>
            </w:r>
            <w:proofErr w:type="spellEnd"/>
            <w:r>
              <w:t xml:space="preserve"> </w:t>
            </w:r>
            <w:proofErr w:type="spellStart"/>
            <w:r>
              <w:t>ElAzzouni</w:t>
            </w:r>
            <w:proofErr w:type="spellEnd"/>
          </w:p>
        </w:tc>
        <w:tc>
          <w:tcPr>
            <w:tcW w:w="5044" w:type="dxa"/>
            <w:tcBorders>
              <w:top w:val="single" w:sz="4" w:space="0" w:color="auto"/>
              <w:left w:val="single" w:sz="4" w:space="0" w:color="auto"/>
              <w:bottom w:val="single" w:sz="4" w:space="0" w:color="auto"/>
              <w:right w:val="single" w:sz="4" w:space="0" w:color="auto"/>
            </w:tcBorders>
          </w:tcPr>
          <w:p w14:paraId="50C4960C" w14:textId="7BC285D2" w:rsidR="00EB218B" w:rsidRDefault="00EB218B" w:rsidP="00EB218B">
            <w:pPr>
              <w:pStyle w:val="af0"/>
            </w:pPr>
            <w:r>
              <w:t>selazzou@qti.qualcomm.com</w:t>
            </w:r>
          </w:p>
        </w:tc>
      </w:tr>
      <w:tr w:rsidR="005237B6" w14:paraId="11CB8048" w14:textId="77777777" w:rsidTr="000D2CBA">
        <w:tc>
          <w:tcPr>
            <w:tcW w:w="2065" w:type="dxa"/>
            <w:tcBorders>
              <w:top w:val="single" w:sz="4" w:space="0" w:color="auto"/>
              <w:left w:val="single" w:sz="4" w:space="0" w:color="auto"/>
              <w:bottom w:val="single" w:sz="4" w:space="0" w:color="auto"/>
              <w:right w:val="single" w:sz="4" w:space="0" w:color="auto"/>
            </w:tcBorders>
          </w:tcPr>
          <w:p w14:paraId="09120C18" w14:textId="29D248BB" w:rsidR="005237B6" w:rsidRDefault="005237B6" w:rsidP="00EB218B">
            <w:pPr>
              <w:pStyle w:val="af0"/>
            </w:pPr>
            <w:r>
              <w:t>NEC</w:t>
            </w:r>
          </w:p>
        </w:tc>
        <w:tc>
          <w:tcPr>
            <w:tcW w:w="2520" w:type="dxa"/>
            <w:tcBorders>
              <w:top w:val="single" w:sz="4" w:space="0" w:color="auto"/>
              <w:left w:val="single" w:sz="4" w:space="0" w:color="auto"/>
              <w:bottom w:val="single" w:sz="4" w:space="0" w:color="auto"/>
              <w:right w:val="single" w:sz="4" w:space="0" w:color="auto"/>
            </w:tcBorders>
          </w:tcPr>
          <w:p w14:paraId="1466B310" w14:textId="5D73422E" w:rsidR="005237B6" w:rsidRDefault="005237B6" w:rsidP="00EB218B">
            <w:pPr>
              <w:pStyle w:val="af0"/>
            </w:pPr>
            <w:proofErr w:type="spellStart"/>
            <w:r>
              <w:t>Xuelong</w:t>
            </w:r>
            <w:proofErr w:type="spellEnd"/>
            <w:r>
              <w:t xml:space="preserve"> Wang</w:t>
            </w:r>
          </w:p>
        </w:tc>
        <w:tc>
          <w:tcPr>
            <w:tcW w:w="5044" w:type="dxa"/>
            <w:tcBorders>
              <w:top w:val="single" w:sz="4" w:space="0" w:color="auto"/>
              <w:left w:val="single" w:sz="4" w:space="0" w:color="auto"/>
              <w:bottom w:val="single" w:sz="4" w:space="0" w:color="auto"/>
              <w:right w:val="single" w:sz="4" w:space="0" w:color="auto"/>
            </w:tcBorders>
          </w:tcPr>
          <w:p w14:paraId="42F02515" w14:textId="52802C98" w:rsidR="005237B6" w:rsidRDefault="005237B6" w:rsidP="00EB218B">
            <w:pPr>
              <w:pStyle w:val="af0"/>
            </w:pPr>
            <w:r>
              <w:t>Xuelong.Wang@emea.nec.nec.com</w:t>
            </w:r>
          </w:p>
        </w:tc>
      </w:tr>
      <w:tr w:rsidR="00E751B1" w14:paraId="7A3C8527" w14:textId="77777777" w:rsidTr="000D2CBA">
        <w:tc>
          <w:tcPr>
            <w:tcW w:w="2065" w:type="dxa"/>
            <w:tcBorders>
              <w:top w:val="single" w:sz="4" w:space="0" w:color="auto"/>
              <w:left w:val="single" w:sz="4" w:space="0" w:color="auto"/>
              <w:bottom w:val="single" w:sz="4" w:space="0" w:color="auto"/>
              <w:right w:val="single" w:sz="4" w:space="0" w:color="auto"/>
            </w:tcBorders>
          </w:tcPr>
          <w:p w14:paraId="24C89FE7" w14:textId="4ABA0B95" w:rsidR="00E751B1" w:rsidRDefault="00E751B1" w:rsidP="00E751B1">
            <w:pPr>
              <w:pStyle w:val="af0"/>
            </w:pPr>
            <w:r w:rsidRPr="00254C63">
              <w:t>Huawei</w:t>
            </w:r>
          </w:p>
        </w:tc>
        <w:tc>
          <w:tcPr>
            <w:tcW w:w="2520" w:type="dxa"/>
            <w:tcBorders>
              <w:top w:val="single" w:sz="4" w:space="0" w:color="auto"/>
              <w:left w:val="single" w:sz="4" w:space="0" w:color="auto"/>
              <w:bottom w:val="single" w:sz="4" w:space="0" w:color="auto"/>
              <w:right w:val="single" w:sz="4" w:space="0" w:color="auto"/>
            </w:tcBorders>
          </w:tcPr>
          <w:p w14:paraId="3FAB2FD1" w14:textId="5E5B24A6" w:rsidR="00E751B1" w:rsidRDefault="00E751B1" w:rsidP="00E751B1">
            <w:pPr>
              <w:pStyle w:val="af0"/>
            </w:pPr>
            <w:r w:rsidRPr="00254C63">
              <w:t xml:space="preserve">Marcin </w:t>
            </w:r>
            <w:proofErr w:type="spellStart"/>
            <w:r w:rsidRPr="00254C63">
              <w:t>Augustyniak</w:t>
            </w:r>
            <w:proofErr w:type="spellEnd"/>
          </w:p>
        </w:tc>
        <w:tc>
          <w:tcPr>
            <w:tcW w:w="5044" w:type="dxa"/>
            <w:tcBorders>
              <w:top w:val="single" w:sz="4" w:space="0" w:color="auto"/>
              <w:left w:val="single" w:sz="4" w:space="0" w:color="auto"/>
              <w:bottom w:val="single" w:sz="4" w:space="0" w:color="auto"/>
              <w:right w:val="single" w:sz="4" w:space="0" w:color="auto"/>
            </w:tcBorders>
          </w:tcPr>
          <w:p w14:paraId="25564908" w14:textId="6999E61E" w:rsidR="00E751B1" w:rsidRDefault="00E751B1" w:rsidP="00E751B1">
            <w:pPr>
              <w:pStyle w:val="af0"/>
            </w:pPr>
            <w:r w:rsidRPr="00254C63">
              <w:t>marcin.augustyniak@huawei.com</w:t>
            </w:r>
          </w:p>
        </w:tc>
      </w:tr>
      <w:tr w:rsidR="00E751B1" w14:paraId="265DA4B7" w14:textId="77777777" w:rsidTr="000D2CBA">
        <w:tc>
          <w:tcPr>
            <w:tcW w:w="2065" w:type="dxa"/>
            <w:tcBorders>
              <w:top w:val="single" w:sz="4" w:space="0" w:color="auto"/>
              <w:left w:val="single" w:sz="4" w:space="0" w:color="auto"/>
              <w:bottom w:val="single" w:sz="4" w:space="0" w:color="auto"/>
              <w:right w:val="single" w:sz="4" w:space="0" w:color="auto"/>
            </w:tcBorders>
          </w:tcPr>
          <w:p w14:paraId="40BF986D" w14:textId="772E5E8F" w:rsidR="00E751B1" w:rsidRDefault="00E720A4" w:rsidP="00E751B1">
            <w:pPr>
              <w:pStyle w:val="af0"/>
            </w:pPr>
            <w:r>
              <w:t>Ericsson</w:t>
            </w:r>
          </w:p>
        </w:tc>
        <w:tc>
          <w:tcPr>
            <w:tcW w:w="2520" w:type="dxa"/>
            <w:tcBorders>
              <w:top w:val="single" w:sz="4" w:space="0" w:color="auto"/>
              <w:left w:val="single" w:sz="4" w:space="0" w:color="auto"/>
              <w:bottom w:val="single" w:sz="4" w:space="0" w:color="auto"/>
              <w:right w:val="single" w:sz="4" w:space="0" w:color="auto"/>
            </w:tcBorders>
          </w:tcPr>
          <w:p w14:paraId="11475E99" w14:textId="6FCC940B" w:rsidR="00E751B1" w:rsidRDefault="00E720A4" w:rsidP="00E751B1">
            <w:pPr>
              <w:pStyle w:val="af0"/>
            </w:pPr>
            <w:r>
              <w:t>Lian Araujo</w:t>
            </w:r>
          </w:p>
        </w:tc>
        <w:tc>
          <w:tcPr>
            <w:tcW w:w="5044" w:type="dxa"/>
            <w:tcBorders>
              <w:top w:val="single" w:sz="4" w:space="0" w:color="auto"/>
              <w:left w:val="single" w:sz="4" w:space="0" w:color="auto"/>
              <w:bottom w:val="single" w:sz="4" w:space="0" w:color="auto"/>
              <w:right w:val="single" w:sz="4" w:space="0" w:color="auto"/>
            </w:tcBorders>
          </w:tcPr>
          <w:p w14:paraId="7A04D49E" w14:textId="65835929" w:rsidR="00E751B1" w:rsidRDefault="00E720A4" w:rsidP="00E751B1">
            <w:pPr>
              <w:pStyle w:val="af0"/>
            </w:pPr>
            <w:r>
              <w:t>lian.araujo@ericsson.com</w:t>
            </w:r>
          </w:p>
        </w:tc>
      </w:tr>
      <w:tr w:rsidR="00651800" w14:paraId="2DCE3B13" w14:textId="77777777" w:rsidTr="000D2CBA">
        <w:tc>
          <w:tcPr>
            <w:tcW w:w="2065" w:type="dxa"/>
            <w:tcBorders>
              <w:top w:val="single" w:sz="4" w:space="0" w:color="auto"/>
              <w:left w:val="single" w:sz="4" w:space="0" w:color="auto"/>
              <w:bottom w:val="single" w:sz="4" w:space="0" w:color="auto"/>
              <w:right w:val="single" w:sz="4" w:space="0" w:color="auto"/>
            </w:tcBorders>
          </w:tcPr>
          <w:p w14:paraId="696544E4" w14:textId="47490098" w:rsidR="00651800" w:rsidRPr="00651800" w:rsidRDefault="00651800" w:rsidP="00E751B1">
            <w:pPr>
              <w:pStyle w:val="af0"/>
              <w:rPr>
                <w:rFonts w:eastAsia="DengXian"/>
              </w:rPr>
            </w:pPr>
            <w:r>
              <w:rPr>
                <w:rFonts w:eastAsia="DengXian" w:hint="eastAsia"/>
              </w:rPr>
              <w:t>O</w:t>
            </w:r>
            <w:r>
              <w:rPr>
                <w:rFonts w:eastAsia="DengXian"/>
              </w:rPr>
              <w:t>PPO</w:t>
            </w:r>
          </w:p>
        </w:tc>
        <w:tc>
          <w:tcPr>
            <w:tcW w:w="2520" w:type="dxa"/>
            <w:tcBorders>
              <w:top w:val="single" w:sz="4" w:space="0" w:color="auto"/>
              <w:left w:val="single" w:sz="4" w:space="0" w:color="auto"/>
              <w:bottom w:val="single" w:sz="4" w:space="0" w:color="auto"/>
              <w:right w:val="single" w:sz="4" w:space="0" w:color="auto"/>
            </w:tcBorders>
          </w:tcPr>
          <w:p w14:paraId="6D10BC30" w14:textId="1674F08D" w:rsidR="00651800" w:rsidRPr="00651800" w:rsidRDefault="00651800" w:rsidP="00E751B1">
            <w:pPr>
              <w:pStyle w:val="af0"/>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5044" w:type="dxa"/>
            <w:tcBorders>
              <w:top w:val="single" w:sz="4" w:space="0" w:color="auto"/>
              <w:left w:val="single" w:sz="4" w:space="0" w:color="auto"/>
              <w:bottom w:val="single" w:sz="4" w:space="0" w:color="auto"/>
              <w:right w:val="single" w:sz="4" w:space="0" w:color="auto"/>
            </w:tcBorders>
          </w:tcPr>
          <w:p w14:paraId="361063B7" w14:textId="5813E850" w:rsidR="00651800" w:rsidRPr="00651800" w:rsidRDefault="00651800" w:rsidP="00E751B1">
            <w:pPr>
              <w:pStyle w:val="af0"/>
              <w:rPr>
                <w:rFonts w:eastAsia="DengXian"/>
              </w:rPr>
            </w:pPr>
            <w:r>
              <w:rPr>
                <w:rFonts w:eastAsia="DengXian" w:hint="eastAsia"/>
              </w:rPr>
              <w:t>f</w:t>
            </w:r>
            <w:r>
              <w:rPr>
                <w:rFonts w:eastAsia="DengXian"/>
              </w:rPr>
              <w:t>uzhe@OPPO.com</w:t>
            </w:r>
          </w:p>
        </w:tc>
      </w:tr>
      <w:tr w:rsidR="00A3399D" w14:paraId="71171279" w14:textId="77777777" w:rsidTr="000D2CBA">
        <w:tc>
          <w:tcPr>
            <w:tcW w:w="2065" w:type="dxa"/>
            <w:tcBorders>
              <w:top w:val="single" w:sz="4" w:space="0" w:color="auto"/>
              <w:left w:val="single" w:sz="4" w:space="0" w:color="auto"/>
              <w:bottom w:val="single" w:sz="4" w:space="0" w:color="auto"/>
              <w:right w:val="single" w:sz="4" w:space="0" w:color="auto"/>
            </w:tcBorders>
          </w:tcPr>
          <w:p w14:paraId="4458B672" w14:textId="38C07B3A" w:rsidR="00A3399D" w:rsidRDefault="00A3399D" w:rsidP="00E751B1">
            <w:pPr>
              <w:pStyle w:val="af0"/>
              <w:rPr>
                <w:rFonts w:eastAsia="DengXian"/>
              </w:rPr>
            </w:pPr>
            <w:r>
              <w:rPr>
                <w:rFonts w:eastAsia="DengXian"/>
              </w:rPr>
              <w:t>Nokia</w:t>
            </w:r>
          </w:p>
        </w:tc>
        <w:tc>
          <w:tcPr>
            <w:tcW w:w="2520" w:type="dxa"/>
            <w:tcBorders>
              <w:top w:val="single" w:sz="4" w:space="0" w:color="auto"/>
              <w:left w:val="single" w:sz="4" w:space="0" w:color="auto"/>
              <w:bottom w:val="single" w:sz="4" w:space="0" w:color="auto"/>
              <w:right w:val="single" w:sz="4" w:space="0" w:color="auto"/>
            </w:tcBorders>
          </w:tcPr>
          <w:p w14:paraId="1A5C125A" w14:textId="30D9F9ED" w:rsidR="00A3399D" w:rsidRDefault="00A3399D" w:rsidP="00E751B1">
            <w:pPr>
              <w:pStyle w:val="af0"/>
              <w:rPr>
                <w:rFonts w:eastAsia="DengXian"/>
              </w:rPr>
            </w:pPr>
            <w:proofErr w:type="spellStart"/>
            <w:r>
              <w:rPr>
                <w:rFonts w:eastAsia="DengXian"/>
              </w:rPr>
              <w:t>Chunli</w:t>
            </w:r>
            <w:proofErr w:type="spellEnd"/>
            <w:r>
              <w:rPr>
                <w:rFonts w:eastAsia="DengXian"/>
              </w:rPr>
              <w:t xml:space="preserve"> Wu</w:t>
            </w:r>
          </w:p>
        </w:tc>
        <w:tc>
          <w:tcPr>
            <w:tcW w:w="5044" w:type="dxa"/>
            <w:tcBorders>
              <w:top w:val="single" w:sz="4" w:space="0" w:color="auto"/>
              <w:left w:val="single" w:sz="4" w:space="0" w:color="auto"/>
              <w:bottom w:val="single" w:sz="4" w:space="0" w:color="auto"/>
              <w:right w:val="single" w:sz="4" w:space="0" w:color="auto"/>
            </w:tcBorders>
          </w:tcPr>
          <w:p w14:paraId="5938BF7D" w14:textId="54A9BCD3" w:rsidR="00A3399D" w:rsidRDefault="00A3399D" w:rsidP="00E751B1">
            <w:pPr>
              <w:pStyle w:val="af0"/>
              <w:rPr>
                <w:rFonts w:eastAsia="DengXian"/>
              </w:rPr>
            </w:pPr>
            <w:r>
              <w:rPr>
                <w:rFonts w:eastAsia="DengXian"/>
              </w:rPr>
              <w:t>Chunli.wu@nokia-sbell.com</w:t>
            </w:r>
          </w:p>
        </w:tc>
      </w:tr>
      <w:tr w:rsidR="00576631" w14:paraId="08304EA9" w14:textId="77777777" w:rsidTr="000D2CBA">
        <w:tc>
          <w:tcPr>
            <w:tcW w:w="2065" w:type="dxa"/>
            <w:tcBorders>
              <w:top w:val="single" w:sz="4" w:space="0" w:color="auto"/>
              <w:left w:val="single" w:sz="4" w:space="0" w:color="auto"/>
              <w:bottom w:val="single" w:sz="4" w:space="0" w:color="auto"/>
              <w:right w:val="single" w:sz="4" w:space="0" w:color="auto"/>
            </w:tcBorders>
          </w:tcPr>
          <w:p w14:paraId="52AE473E" w14:textId="4B342523" w:rsidR="00576631" w:rsidRDefault="00576631" w:rsidP="00576631">
            <w:pPr>
              <w:pStyle w:val="af0"/>
              <w:rPr>
                <w:rFonts w:eastAsia="DengXian"/>
              </w:rPr>
            </w:pPr>
            <w:r>
              <w:rPr>
                <w:rFonts w:eastAsia="DengXian"/>
              </w:rPr>
              <w:t>Samsung</w:t>
            </w:r>
          </w:p>
        </w:tc>
        <w:tc>
          <w:tcPr>
            <w:tcW w:w="2520" w:type="dxa"/>
            <w:tcBorders>
              <w:top w:val="single" w:sz="4" w:space="0" w:color="auto"/>
              <w:left w:val="single" w:sz="4" w:space="0" w:color="auto"/>
              <w:bottom w:val="single" w:sz="4" w:space="0" w:color="auto"/>
              <w:right w:val="single" w:sz="4" w:space="0" w:color="auto"/>
            </w:tcBorders>
          </w:tcPr>
          <w:p w14:paraId="02EFE540" w14:textId="2A817FE4" w:rsidR="00576631" w:rsidRDefault="00576631" w:rsidP="00576631">
            <w:pPr>
              <w:pStyle w:val="af0"/>
              <w:rPr>
                <w:rFonts w:eastAsia="DengXian"/>
              </w:rPr>
            </w:pPr>
            <w:proofErr w:type="spellStart"/>
            <w:r>
              <w:rPr>
                <w:rFonts w:eastAsia="DengXian"/>
              </w:rPr>
              <w:t>ByoungHoon</w:t>
            </w:r>
            <w:proofErr w:type="spellEnd"/>
            <w:r>
              <w:rPr>
                <w:rFonts w:eastAsia="DengXian"/>
              </w:rPr>
              <w:t xml:space="preserve"> Jung</w:t>
            </w:r>
          </w:p>
        </w:tc>
        <w:tc>
          <w:tcPr>
            <w:tcW w:w="5044" w:type="dxa"/>
            <w:tcBorders>
              <w:top w:val="single" w:sz="4" w:space="0" w:color="auto"/>
              <w:left w:val="single" w:sz="4" w:space="0" w:color="auto"/>
              <w:bottom w:val="single" w:sz="4" w:space="0" w:color="auto"/>
              <w:right w:val="single" w:sz="4" w:space="0" w:color="auto"/>
            </w:tcBorders>
          </w:tcPr>
          <w:p w14:paraId="483A85EA" w14:textId="45140EF1" w:rsidR="00576631" w:rsidRDefault="00576631" w:rsidP="00576631">
            <w:pPr>
              <w:pStyle w:val="af0"/>
              <w:rPr>
                <w:rFonts w:eastAsia="DengXian"/>
              </w:rPr>
            </w:pPr>
            <w:r>
              <w:rPr>
                <w:rFonts w:eastAsia="DengXian"/>
              </w:rPr>
              <w:t>bh14.jung@samsung.com</w:t>
            </w:r>
          </w:p>
        </w:tc>
      </w:tr>
      <w:tr w:rsidR="00B35178" w14:paraId="5D3B5650" w14:textId="77777777" w:rsidTr="000D2CBA">
        <w:tc>
          <w:tcPr>
            <w:tcW w:w="2065" w:type="dxa"/>
            <w:tcBorders>
              <w:top w:val="single" w:sz="4" w:space="0" w:color="auto"/>
              <w:left w:val="single" w:sz="4" w:space="0" w:color="auto"/>
              <w:bottom w:val="single" w:sz="4" w:space="0" w:color="auto"/>
              <w:right w:val="single" w:sz="4" w:space="0" w:color="auto"/>
            </w:tcBorders>
          </w:tcPr>
          <w:p w14:paraId="020FBF74" w14:textId="3A099752" w:rsidR="00B35178" w:rsidRDefault="00B35178" w:rsidP="00576631">
            <w:pPr>
              <w:pStyle w:val="af0"/>
              <w:rPr>
                <w:rFonts w:eastAsia="DengXian"/>
              </w:rPr>
            </w:pPr>
            <w:r>
              <w:rPr>
                <w:rFonts w:eastAsia="DengXian"/>
              </w:rPr>
              <w:t>vivo</w:t>
            </w:r>
          </w:p>
        </w:tc>
        <w:tc>
          <w:tcPr>
            <w:tcW w:w="2520" w:type="dxa"/>
            <w:tcBorders>
              <w:top w:val="single" w:sz="4" w:space="0" w:color="auto"/>
              <w:left w:val="single" w:sz="4" w:space="0" w:color="auto"/>
              <w:bottom w:val="single" w:sz="4" w:space="0" w:color="auto"/>
              <w:right w:val="single" w:sz="4" w:space="0" w:color="auto"/>
            </w:tcBorders>
          </w:tcPr>
          <w:p w14:paraId="313088CD" w14:textId="04916B43" w:rsidR="00B35178" w:rsidRDefault="00B35178" w:rsidP="00576631">
            <w:pPr>
              <w:pStyle w:val="af0"/>
              <w:rPr>
                <w:rFonts w:eastAsia="DengXian"/>
              </w:rPr>
            </w:pPr>
            <w:proofErr w:type="spellStart"/>
            <w:r>
              <w:rPr>
                <w:rFonts w:eastAsia="DengXian"/>
              </w:rPr>
              <w:t>Jianhui</w:t>
            </w:r>
            <w:proofErr w:type="spellEnd"/>
            <w:r>
              <w:rPr>
                <w:rFonts w:eastAsia="DengXian"/>
              </w:rPr>
              <w:t xml:space="preserve"> Li</w:t>
            </w:r>
          </w:p>
        </w:tc>
        <w:tc>
          <w:tcPr>
            <w:tcW w:w="5044" w:type="dxa"/>
            <w:tcBorders>
              <w:top w:val="single" w:sz="4" w:space="0" w:color="auto"/>
              <w:left w:val="single" w:sz="4" w:space="0" w:color="auto"/>
              <w:bottom w:val="single" w:sz="4" w:space="0" w:color="auto"/>
              <w:right w:val="single" w:sz="4" w:space="0" w:color="auto"/>
            </w:tcBorders>
          </w:tcPr>
          <w:p w14:paraId="2DFCFB24" w14:textId="0A3D1116" w:rsidR="00B35178" w:rsidRDefault="00F64E56" w:rsidP="00576631">
            <w:pPr>
              <w:pStyle w:val="af0"/>
              <w:rPr>
                <w:rFonts w:eastAsia="DengXian"/>
              </w:rPr>
            </w:pPr>
            <w:hyperlink r:id="rId12" w:history="1">
              <w:r w:rsidR="00B35178" w:rsidRPr="004071A4">
                <w:rPr>
                  <w:rStyle w:val="af7"/>
                  <w:rFonts w:eastAsia="DengXian"/>
                </w:rPr>
                <w:t>jianhui.li@vivo.com</w:t>
              </w:r>
            </w:hyperlink>
          </w:p>
        </w:tc>
      </w:tr>
      <w:tr w:rsidR="001E4679" w14:paraId="3637CE82" w14:textId="77777777" w:rsidTr="000D2CBA">
        <w:tc>
          <w:tcPr>
            <w:tcW w:w="2065" w:type="dxa"/>
            <w:tcBorders>
              <w:top w:val="single" w:sz="4" w:space="0" w:color="auto"/>
              <w:left w:val="single" w:sz="4" w:space="0" w:color="auto"/>
              <w:bottom w:val="single" w:sz="4" w:space="0" w:color="auto"/>
              <w:right w:val="single" w:sz="4" w:space="0" w:color="auto"/>
            </w:tcBorders>
          </w:tcPr>
          <w:p w14:paraId="402612A7" w14:textId="7BA2A205" w:rsidR="001E4679" w:rsidRDefault="001E4679" w:rsidP="001E4679">
            <w:pPr>
              <w:pStyle w:val="af0"/>
              <w:rPr>
                <w:rFonts w:eastAsia="DengXian"/>
              </w:rPr>
            </w:pPr>
            <w:r>
              <w:t>Fraunhofer</w:t>
            </w:r>
          </w:p>
        </w:tc>
        <w:tc>
          <w:tcPr>
            <w:tcW w:w="2520" w:type="dxa"/>
            <w:tcBorders>
              <w:top w:val="single" w:sz="4" w:space="0" w:color="auto"/>
              <w:left w:val="single" w:sz="4" w:space="0" w:color="auto"/>
              <w:bottom w:val="single" w:sz="4" w:space="0" w:color="auto"/>
              <w:right w:val="single" w:sz="4" w:space="0" w:color="auto"/>
            </w:tcBorders>
          </w:tcPr>
          <w:p w14:paraId="0FA66ACF" w14:textId="292E9B72" w:rsidR="001E4679" w:rsidRDefault="001E4679" w:rsidP="001E4679">
            <w:pPr>
              <w:pStyle w:val="af0"/>
              <w:rPr>
                <w:rFonts w:eastAsia="DengXian"/>
              </w:rPr>
            </w:pPr>
            <w:r>
              <w:t>Gustavo Costa</w:t>
            </w:r>
          </w:p>
        </w:tc>
        <w:tc>
          <w:tcPr>
            <w:tcW w:w="5044" w:type="dxa"/>
            <w:tcBorders>
              <w:top w:val="single" w:sz="4" w:space="0" w:color="auto"/>
              <w:left w:val="single" w:sz="4" w:space="0" w:color="auto"/>
              <w:bottom w:val="single" w:sz="4" w:space="0" w:color="auto"/>
              <w:right w:val="single" w:sz="4" w:space="0" w:color="auto"/>
            </w:tcBorders>
          </w:tcPr>
          <w:p w14:paraId="7E5C4E61" w14:textId="7C0E2C91" w:rsidR="001E4679" w:rsidRDefault="001E4679" w:rsidP="001E4679">
            <w:pPr>
              <w:pStyle w:val="af0"/>
            </w:pPr>
            <w:r w:rsidRPr="00520CAB">
              <w:t>gustavo.wagner.oliveira.da.costa@iis.fraunhofer.de</w:t>
            </w:r>
          </w:p>
        </w:tc>
      </w:tr>
      <w:tr w:rsidR="001F6483" w14:paraId="1ED4FA0E" w14:textId="77777777" w:rsidTr="000D2CBA">
        <w:tc>
          <w:tcPr>
            <w:tcW w:w="2065" w:type="dxa"/>
            <w:tcBorders>
              <w:top w:val="single" w:sz="4" w:space="0" w:color="auto"/>
              <w:left w:val="single" w:sz="4" w:space="0" w:color="auto"/>
              <w:bottom w:val="single" w:sz="4" w:space="0" w:color="auto"/>
              <w:right w:val="single" w:sz="4" w:space="0" w:color="auto"/>
            </w:tcBorders>
          </w:tcPr>
          <w:p w14:paraId="71985F80" w14:textId="2CC86D5C" w:rsidR="001F6483" w:rsidRPr="001F6483" w:rsidRDefault="001F6483" w:rsidP="001E4679">
            <w:pPr>
              <w:pStyle w:val="af0"/>
            </w:pPr>
            <w:r>
              <w:t>ZTE</w:t>
            </w:r>
          </w:p>
        </w:tc>
        <w:tc>
          <w:tcPr>
            <w:tcW w:w="2520" w:type="dxa"/>
            <w:tcBorders>
              <w:top w:val="single" w:sz="4" w:space="0" w:color="auto"/>
              <w:left w:val="single" w:sz="4" w:space="0" w:color="auto"/>
              <w:bottom w:val="single" w:sz="4" w:space="0" w:color="auto"/>
              <w:right w:val="single" w:sz="4" w:space="0" w:color="auto"/>
            </w:tcBorders>
          </w:tcPr>
          <w:p w14:paraId="7D94B273" w14:textId="52C85D78" w:rsidR="001F6483" w:rsidRDefault="001F6483" w:rsidP="001E4679">
            <w:pPr>
              <w:pStyle w:val="af0"/>
            </w:pPr>
            <w:r>
              <w:rPr>
                <w:rFonts w:hint="eastAsia"/>
              </w:rPr>
              <w:t>T</w:t>
            </w:r>
            <w:r>
              <w:t>ing Lu</w:t>
            </w:r>
          </w:p>
        </w:tc>
        <w:tc>
          <w:tcPr>
            <w:tcW w:w="5044" w:type="dxa"/>
            <w:tcBorders>
              <w:top w:val="single" w:sz="4" w:space="0" w:color="auto"/>
              <w:left w:val="single" w:sz="4" w:space="0" w:color="auto"/>
              <w:bottom w:val="single" w:sz="4" w:space="0" w:color="auto"/>
              <w:right w:val="single" w:sz="4" w:space="0" w:color="auto"/>
            </w:tcBorders>
          </w:tcPr>
          <w:p w14:paraId="4C8ED6D8" w14:textId="2335F9BC" w:rsidR="001F6483" w:rsidRPr="00520CAB" w:rsidRDefault="001F6483" w:rsidP="001E4679">
            <w:pPr>
              <w:pStyle w:val="af0"/>
            </w:pPr>
            <w:r>
              <w:rPr>
                <w:rFonts w:hint="eastAsia"/>
              </w:rPr>
              <w:t>l</w:t>
            </w:r>
            <w:r>
              <w:t>u.ting@zte.com.cn</w:t>
            </w:r>
          </w:p>
        </w:tc>
      </w:tr>
      <w:tr w:rsidR="00ED4375" w14:paraId="047556E9" w14:textId="77777777" w:rsidTr="000D2CBA">
        <w:tc>
          <w:tcPr>
            <w:tcW w:w="2065" w:type="dxa"/>
            <w:tcBorders>
              <w:top w:val="single" w:sz="4" w:space="0" w:color="auto"/>
              <w:left w:val="single" w:sz="4" w:space="0" w:color="auto"/>
              <w:bottom w:val="single" w:sz="4" w:space="0" w:color="auto"/>
              <w:right w:val="single" w:sz="4" w:space="0" w:color="auto"/>
            </w:tcBorders>
          </w:tcPr>
          <w:p w14:paraId="3E472F04" w14:textId="2E4F37CB" w:rsidR="00ED4375" w:rsidRDefault="00ED4375" w:rsidP="001E4679">
            <w:pPr>
              <w:pStyle w:val="af0"/>
            </w:pPr>
            <w:proofErr w:type="spellStart"/>
            <w:r>
              <w:t>Futurewei</w:t>
            </w:r>
            <w:proofErr w:type="spellEnd"/>
          </w:p>
        </w:tc>
        <w:tc>
          <w:tcPr>
            <w:tcW w:w="2520" w:type="dxa"/>
            <w:tcBorders>
              <w:top w:val="single" w:sz="4" w:space="0" w:color="auto"/>
              <w:left w:val="single" w:sz="4" w:space="0" w:color="auto"/>
              <w:bottom w:val="single" w:sz="4" w:space="0" w:color="auto"/>
              <w:right w:val="single" w:sz="4" w:space="0" w:color="auto"/>
            </w:tcBorders>
          </w:tcPr>
          <w:p w14:paraId="4BE39128" w14:textId="7AB92D53" w:rsidR="00ED4375" w:rsidRDefault="00ED4375" w:rsidP="001E4679">
            <w:pPr>
              <w:pStyle w:val="af0"/>
            </w:pPr>
            <w:proofErr w:type="spellStart"/>
            <w:r>
              <w:t>Yunsong</w:t>
            </w:r>
            <w:proofErr w:type="spellEnd"/>
            <w:r>
              <w:t xml:space="preserve"> Yang</w:t>
            </w:r>
          </w:p>
        </w:tc>
        <w:tc>
          <w:tcPr>
            <w:tcW w:w="5044" w:type="dxa"/>
            <w:tcBorders>
              <w:top w:val="single" w:sz="4" w:space="0" w:color="auto"/>
              <w:left w:val="single" w:sz="4" w:space="0" w:color="auto"/>
              <w:bottom w:val="single" w:sz="4" w:space="0" w:color="auto"/>
              <w:right w:val="single" w:sz="4" w:space="0" w:color="auto"/>
            </w:tcBorders>
          </w:tcPr>
          <w:p w14:paraId="74448A2A" w14:textId="77084F56" w:rsidR="00ED4375" w:rsidRDefault="00ED4375" w:rsidP="001E4679">
            <w:pPr>
              <w:pStyle w:val="af0"/>
            </w:pPr>
            <w:r>
              <w:t>yyang1@futurewei.com</w:t>
            </w:r>
          </w:p>
        </w:tc>
      </w:tr>
      <w:tr w:rsidR="00D34BCE" w14:paraId="6453C188" w14:textId="77777777" w:rsidTr="000D2CBA">
        <w:tc>
          <w:tcPr>
            <w:tcW w:w="2065" w:type="dxa"/>
            <w:tcBorders>
              <w:top w:val="single" w:sz="4" w:space="0" w:color="auto"/>
              <w:left w:val="single" w:sz="4" w:space="0" w:color="auto"/>
              <w:bottom w:val="single" w:sz="4" w:space="0" w:color="auto"/>
              <w:right w:val="single" w:sz="4" w:space="0" w:color="auto"/>
            </w:tcBorders>
          </w:tcPr>
          <w:p w14:paraId="78EF17D5" w14:textId="3AA00CE1" w:rsidR="00D34BCE" w:rsidRDefault="00D34BCE" w:rsidP="001E4679">
            <w:pPr>
              <w:pStyle w:val="af0"/>
            </w:pPr>
            <w:r w:rsidRPr="00D34BCE">
              <w:rPr>
                <w:rFonts w:hint="eastAsia"/>
              </w:rPr>
              <w:lastRenderedPageBreak/>
              <w:t>III</w:t>
            </w:r>
          </w:p>
        </w:tc>
        <w:tc>
          <w:tcPr>
            <w:tcW w:w="2520" w:type="dxa"/>
            <w:tcBorders>
              <w:top w:val="single" w:sz="4" w:space="0" w:color="auto"/>
              <w:left w:val="single" w:sz="4" w:space="0" w:color="auto"/>
              <w:bottom w:val="single" w:sz="4" w:space="0" w:color="auto"/>
              <w:right w:val="single" w:sz="4" w:space="0" w:color="auto"/>
            </w:tcBorders>
          </w:tcPr>
          <w:p w14:paraId="0772301B" w14:textId="6ACAE8D5" w:rsidR="00D34BCE" w:rsidRDefault="00D34BCE" w:rsidP="001E4679">
            <w:pPr>
              <w:pStyle w:val="af0"/>
            </w:pPr>
            <w:proofErr w:type="spellStart"/>
            <w:r w:rsidRPr="00D34BCE">
              <w:rPr>
                <w:rFonts w:hint="eastAsia"/>
              </w:rPr>
              <w:t>Y</w:t>
            </w:r>
            <w:r>
              <w:t>enchih</w:t>
            </w:r>
            <w:proofErr w:type="spellEnd"/>
            <w:r>
              <w:t xml:space="preserve"> </w:t>
            </w:r>
            <w:proofErr w:type="spellStart"/>
            <w:r>
              <w:t>Kuo</w:t>
            </w:r>
            <w:proofErr w:type="spellEnd"/>
          </w:p>
        </w:tc>
        <w:tc>
          <w:tcPr>
            <w:tcW w:w="5044" w:type="dxa"/>
            <w:tcBorders>
              <w:top w:val="single" w:sz="4" w:space="0" w:color="auto"/>
              <w:left w:val="single" w:sz="4" w:space="0" w:color="auto"/>
              <w:bottom w:val="single" w:sz="4" w:space="0" w:color="auto"/>
              <w:right w:val="single" w:sz="4" w:space="0" w:color="auto"/>
            </w:tcBorders>
          </w:tcPr>
          <w:p w14:paraId="42AC3AAC" w14:textId="7EA8986F" w:rsidR="00D34BCE" w:rsidRPr="00D34BCE" w:rsidRDefault="00D34BCE" w:rsidP="001E4679">
            <w:pPr>
              <w:pStyle w:val="af0"/>
            </w:pPr>
            <w:r w:rsidRPr="00D34BCE">
              <w:rPr>
                <w:rFonts w:hint="eastAsia"/>
              </w:rPr>
              <w:t>j</w:t>
            </w:r>
            <w:r w:rsidRPr="00D34BCE">
              <w:t>asonkuo@iii.</w:t>
            </w:r>
            <w:r w:rsidR="001C6C64">
              <w:t>s</w:t>
            </w:r>
            <w:r w:rsidRPr="00D34BCE">
              <w:t>org.tw</w:t>
            </w:r>
          </w:p>
        </w:tc>
      </w:tr>
      <w:tr w:rsidR="007930E9" w14:paraId="783C52CA" w14:textId="77777777" w:rsidTr="000D2CBA">
        <w:tc>
          <w:tcPr>
            <w:tcW w:w="2065" w:type="dxa"/>
            <w:tcBorders>
              <w:top w:val="single" w:sz="4" w:space="0" w:color="auto"/>
              <w:left w:val="single" w:sz="4" w:space="0" w:color="auto"/>
              <w:bottom w:val="single" w:sz="4" w:space="0" w:color="auto"/>
              <w:right w:val="single" w:sz="4" w:space="0" w:color="auto"/>
            </w:tcBorders>
          </w:tcPr>
          <w:p w14:paraId="49B0751A" w14:textId="3D411462" w:rsidR="007930E9" w:rsidRPr="007930E9" w:rsidRDefault="007930E9" w:rsidP="001E4679">
            <w:pPr>
              <w:pStyle w:val="af0"/>
              <w:rPr>
                <w:rFonts w:eastAsia="Malgun Gothic"/>
                <w:lang w:eastAsia="ko-KR"/>
              </w:rPr>
            </w:pPr>
            <w:r>
              <w:rPr>
                <w:rFonts w:eastAsia="Malgun Gothic" w:hint="eastAsia"/>
                <w:lang w:eastAsia="ko-KR"/>
              </w:rPr>
              <w:t>LGE</w:t>
            </w:r>
          </w:p>
        </w:tc>
        <w:tc>
          <w:tcPr>
            <w:tcW w:w="2520" w:type="dxa"/>
            <w:tcBorders>
              <w:top w:val="single" w:sz="4" w:space="0" w:color="auto"/>
              <w:left w:val="single" w:sz="4" w:space="0" w:color="auto"/>
              <w:bottom w:val="single" w:sz="4" w:space="0" w:color="auto"/>
              <w:right w:val="single" w:sz="4" w:space="0" w:color="auto"/>
            </w:tcBorders>
          </w:tcPr>
          <w:p w14:paraId="11893439" w14:textId="04B7B6F7" w:rsidR="007930E9" w:rsidRPr="007930E9" w:rsidRDefault="007930E9" w:rsidP="001E4679">
            <w:pPr>
              <w:pStyle w:val="af0"/>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5044" w:type="dxa"/>
            <w:tcBorders>
              <w:top w:val="single" w:sz="4" w:space="0" w:color="auto"/>
              <w:left w:val="single" w:sz="4" w:space="0" w:color="auto"/>
              <w:bottom w:val="single" w:sz="4" w:space="0" w:color="auto"/>
              <w:right w:val="single" w:sz="4" w:space="0" w:color="auto"/>
            </w:tcBorders>
          </w:tcPr>
          <w:p w14:paraId="57A53703" w14:textId="0415B9F3" w:rsidR="007930E9" w:rsidRPr="007930E9" w:rsidRDefault="007930E9" w:rsidP="001E4679">
            <w:pPr>
              <w:pStyle w:val="af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9A76AF" w14:paraId="58F2CDB1" w14:textId="77777777" w:rsidTr="000D2CBA">
        <w:tc>
          <w:tcPr>
            <w:tcW w:w="2065" w:type="dxa"/>
            <w:tcBorders>
              <w:top w:val="single" w:sz="4" w:space="0" w:color="auto"/>
              <w:left w:val="single" w:sz="4" w:space="0" w:color="auto"/>
              <w:bottom w:val="single" w:sz="4" w:space="0" w:color="auto"/>
              <w:right w:val="single" w:sz="4" w:space="0" w:color="auto"/>
            </w:tcBorders>
          </w:tcPr>
          <w:p w14:paraId="2EEEDB61" w14:textId="6F71F642" w:rsidR="009A76AF" w:rsidRDefault="009A76AF" w:rsidP="001E4679">
            <w:pPr>
              <w:pStyle w:val="af0"/>
              <w:rPr>
                <w:rFonts w:eastAsia="Malgun Gothic"/>
                <w:lang w:eastAsia="ko-KR"/>
              </w:rPr>
            </w:pPr>
            <w:r>
              <w:rPr>
                <w:rFonts w:eastAsia="Malgun Gothic"/>
                <w:lang w:eastAsia="ko-KR"/>
              </w:rPr>
              <w:t>Dell Technologies</w:t>
            </w:r>
          </w:p>
        </w:tc>
        <w:tc>
          <w:tcPr>
            <w:tcW w:w="2520" w:type="dxa"/>
            <w:tcBorders>
              <w:top w:val="single" w:sz="4" w:space="0" w:color="auto"/>
              <w:left w:val="single" w:sz="4" w:space="0" w:color="auto"/>
              <w:bottom w:val="single" w:sz="4" w:space="0" w:color="auto"/>
              <w:right w:val="single" w:sz="4" w:space="0" w:color="auto"/>
            </w:tcBorders>
          </w:tcPr>
          <w:p w14:paraId="1C62DF7F" w14:textId="376534F3" w:rsidR="009A76AF" w:rsidRDefault="009A76AF" w:rsidP="001E4679">
            <w:pPr>
              <w:pStyle w:val="af0"/>
              <w:rPr>
                <w:rFonts w:eastAsia="Malgun Gothic"/>
                <w:lang w:eastAsia="ko-KR"/>
              </w:rPr>
            </w:pPr>
            <w:r>
              <w:rPr>
                <w:rFonts w:eastAsia="Malgun Gothic"/>
                <w:lang w:eastAsia="ko-KR"/>
              </w:rPr>
              <w:t xml:space="preserve">Ali </w:t>
            </w:r>
            <w:proofErr w:type="spellStart"/>
            <w:r>
              <w:rPr>
                <w:rFonts w:eastAsia="Malgun Gothic"/>
                <w:lang w:eastAsia="ko-KR"/>
              </w:rPr>
              <w:t>Esswie</w:t>
            </w:r>
            <w:proofErr w:type="spellEnd"/>
          </w:p>
        </w:tc>
        <w:tc>
          <w:tcPr>
            <w:tcW w:w="5044" w:type="dxa"/>
            <w:tcBorders>
              <w:top w:val="single" w:sz="4" w:space="0" w:color="auto"/>
              <w:left w:val="single" w:sz="4" w:space="0" w:color="auto"/>
              <w:bottom w:val="single" w:sz="4" w:space="0" w:color="auto"/>
              <w:right w:val="single" w:sz="4" w:space="0" w:color="auto"/>
            </w:tcBorders>
          </w:tcPr>
          <w:p w14:paraId="1824DB03" w14:textId="63A64B2B" w:rsidR="009A76AF" w:rsidRDefault="00482E39" w:rsidP="001E4679">
            <w:pPr>
              <w:pStyle w:val="af0"/>
              <w:rPr>
                <w:rFonts w:eastAsia="Malgun Gothic"/>
                <w:lang w:eastAsia="ko-KR"/>
              </w:rPr>
            </w:pPr>
            <w:r w:rsidRPr="00482E39">
              <w:rPr>
                <w:rFonts w:eastAsia="Malgun Gothic"/>
                <w:lang w:eastAsia="ko-KR"/>
              </w:rPr>
              <w:t>Ali.esswie@dell.com</w:t>
            </w:r>
          </w:p>
        </w:tc>
      </w:tr>
      <w:tr w:rsidR="00482E39" w14:paraId="7F3317BC" w14:textId="77777777" w:rsidTr="000D2CBA">
        <w:tc>
          <w:tcPr>
            <w:tcW w:w="2065" w:type="dxa"/>
            <w:tcBorders>
              <w:top w:val="single" w:sz="4" w:space="0" w:color="auto"/>
              <w:left w:val="single" w:sz="4" w:space="0" w:color="auto"/>
              <w:bottom w:val="single" w:sz="4" w:space="0" w:color="auto"/>
              <w:right w:val="single" w:sz="4" w:space="0" w:color="auto"/>
            </w:tcBorders>
          </w:tcPr>
          <w:p w14:paraId="2873972B" w14:textId="3A40155B" w:rsidR="00482E39" w:rsidRDefault="00482E39" w:rsidP="001E4679">
            <w:pPr>
              <w:pStyle w:val="af0"/>
              <w:rPr>
                <w:rFonts w:eastAsia="Malgun Gothic"/>
                <w:lang w:eastAsia="ko-KR"/>
              </w:rPr>
            </w:pPr>
            <w:proofErr w:type="spellStart"/>
            <w:r w:rsidRPr="00482E39">
              <w:rPr>
                <w:rFonts w:eastAsia="Malgun Gothic"/>
                <w:lang w:eastAsia="ko-KR"/>
              </w:rPr>
              <w:t>InterDigital</w:t>
            </w:r>
            <w:proofErr w:type="spellEnd"/>
          </w:p>
        </w:tc>
        <w:tc>
          <w:tcPr>
            <w:tcW w:w="2520" w:type="dxa"/>
            <w:tcBorders>
              <w:top w:val="single" w:sz="4" w:space="0" w:color="auto"/>
              <w:left w:val="single" w:sz="4" w:space="0" w:color="auto"/>
              <w:bottom w:val="single" w:sz="4" w:space="0" w:color="auto"/>
              <w:right w:val="single" w:sz="4" w:space="0" w:color="auto"/>
            </w:tcBorders>
          </w:tcPr>
          <w:p w14:paraId="757B1CB7" w14:textId="39912B96" w:rsidR="00482E39" w:rsidRDefault="00482E39" w:rsidP="001E4679">
            <w:pPr>
              <w:pStyle w:val="af0"/>
              <w:rPr>
                <w:rFonts w:eastAsia="Malgun Gothic"/>
                <w:lang w:eastAsia="ko-KR"/>
              </w:rPr>
            </w:pPr>
            <w:r w:rsidRPr="00482E39">
              <w:rPr>
                <w:rFonts w:eastAsia="Malgun Gothic"/>
                <w:lang w:eastAsia="ko-KR"/>
              </w:rPr>
              <w:t xml:space="preserve">Faris </w:t>
            </w:r>
            <w:proofErr w:type="spellStart"/>
            <w:r w:rsidRPr="00482E39">
              <w:rPr>
                <w:rFonts w:eastAsia="Malgun Gothic"/>
                <w:lang w:eastAsia="ko-KR"/>
              </w:rPr>
              <w:t>Alfarhan</w:t>
            </w:r>
            <w:proofErr w:type="spellEnd"/>
          </w:p>
        </w:tc>
        <w:tc>
          <w:tcPr>
            <w:tcW w:w="5044" w:type="dxa"/>
            <w:tcBorders>
              <w:top w:val="single" w:sz="4" w:space="0" w:color="auto"/>
              <w:left w:val="single" w:sz="4" w:space="0" w:color="auto"/>
              <w:bottom w:val="single" w:sz="4" w:space="0" w:color="auto"/>
              <w:right w:val="single" w:sz="4" w:space="0" w:color="auto"/>
            </w:tcBorders>
          </w:tcPr>
          <w:p w14:paraId="0F099F5B" w14:textId="730138CC" w:rsidR="00482E39" w:rsidRDefault="00BA59E0" w:rsidP="001E4679">
            <w:pPr>
              <w:pStyle w:val="af0"/>
              <w:rPr>
                <w:rFonts w:eastAsia="Malgun Gothic"/>
                <w:lang w:eastAsia="ko-KR"/>
              </w:rPr>
            </w:pPr>
            <w:r w:rsidRPr="00AB0FED">
              <w:rPr>
                <w:rFonts w:eastAsia="Malgun Gothic"/>
                <w:lang w:eastAsia="ko-KR"/>
              </w:rPr>
              <w:t>faris.alfarhan@interdigital.com</w:t>
            </w:r>
          </w:p>
        </w:tc>
      </w:tr>
      <w:tr w:rsidR="00BA59E0" w14:paraId="2A689056" w14:textId="77777777" w:rsidTr="000D2CBA">
        <w:tc>
          <w:tcPr>
            <w:tcW w:w="2065" w:type="dxa"/>
            <w:tcBorders>
              <w:top w:val="single" w:sz="4" w:space="0" w:color="auto"/>
              <w:left w:val="single" w:sz="4" w:space="0" w:color="auto"/>
              <w:bottom w:val="single" w:sz="4" w:space="0" w:color="auto"/>
              <w:right w:val="single" w:sz="4" w:space="0" w:color="auto"/>
            </w:tcBorders>
          </w:tcPr>
          <w:p w14:paraId="68079905" w14:textId="3E45D2A4" w:rsidR="00BA59E0" w:rsidRPr="00BA59E0" w:rsidRDefault="00BA59E0" w:rsidP="001E4679">
            <w:pPr>
              <w:pStyle w:val="af0"/>
              <w:rPr>
                <w:rFonts w:eastAsia="DengXian"/>
              </w:rPr>
            </w:pPr>
            <w:r>
              <w:rPr>
                <w:rFonts w:eastAsia="DengXian" w:hint="eastAsia"/>
              </w:rPr>
              <w:t>C</w:t>
            </w:r>
            <w:r>
              <w:rPr>
                <w:rFonts w:eastAsia="DengXian"/>
              </w:rPr>
              <w:t>MCC</w:t>
            </w:r>
          </w:p>
        </w:tc>
        <w:tc>
          <w:tcPr>
            <w:tcW w:w="2520" w:type="dxa"/>
            <w:tcBorders>
              <w:top w:val="single" w:sz="4" w:space="0" w:color="auto"/>
              <w:left w:val="single" w:sz="4" w:space="0" w:color="auto"/>
              <w:bottom w:val="single" w:sz="4" w:space="0" w:color="auto"/>
              <w:right w:val="single" w:sz="4" w:space="0" w:color="auto"/>
            </w:tcBorders>
          </w:tcPr>
          <w:p w14:paraId="06863CAC" w14:textId="3B14E8E6" w:rsidR="00BA59E0" w:rsidRPr="00BA59E0" w:rsidRDefault="00BA59E0" w:rsidP="001E4679">
            <w:pPr>
              <w:pStyle w:val="af0"/>
              <w:rPr>
                <w:rFonts w:eastAsia="DengXian"/>
              </w:rPr>
            </w:pPr>
            <w:proofErr w:type="spellStart"/>
            <w:r>
              <w:rPr>
                <w:rFonts w:eastAsia="DengXian" w:hint="eastAsia"/>
              </w:rPr>
              <w:t>X</w:t>
            </w:r>
            <w:r>
              <w:rPr>
                <w:rFonts w:eastAsia="DengXian"/>
              </w:rPr>
              <w:t>iaoman</w:t>
            </w:r>
            <w:proofErr w:type="spellEnd"/>
            <w:r>
              <w:rPr>
                <w:rFonts w:eastAsia="DengXian"/>
              </w:rPr>
              <w:t xml:space="preserve"> Liu</w:t>
            </w:r>
          </w:p>
        </w:tc>
        <w:tc>
          <w:tcPr>
            <w:tcW w:w="5044" w:type="dxa"/>
            <w:tcBorders>
              <w:top w:val="single" w:sz="4" w:space="0" w:color="auto"/>
              <w:left w:val="single" w:sz="4" w:space="0" w:color="auto"/>
              <w:bottom w:val="single" w:sz="4" w:space="0" w:color="auto"/>
              <w:right w:val="single" w:sz="4" w:space="0" w:color="auto"/>
            </w:tcBorders>
          </w:tcPr>
          <w:p w14:paraId="66D23C84" w14:textId="17CEFF2C" w:rsidR="00BA59E0" w:rsidRPr="00BA59E0" w:rsidRDefault="00BA59E0" w:rsidP="001E4679">
            <w:pPr>
              <w:pStyle w:val="af0"/>
              <w:rPr>
                <w:rFonts w:eastAsia="DengXian"/>
              </w:rPr>
            </w:pPr>
            <w:r>
              <w:rPr>
                <w:rFonts w:eastAsia="DengXian" w:hint="eastAsia"/>
              </w:rPr>
              <w:t>l</w:t>
            </w:r>
            <w:r>
              <w:rPr>
                <w:rFonts w:eastAsia="DengXian"/>
              </w:rPr>
              <w:t>iuxiaoman@chinamobile.com</w:t>
            </w:r>
          </w:p>
        </w:tc>
      </w:tr>
      <w:tr w:rsidR="00973CA4" w14:paraId="57C2CDB7" w14:textId="77777777" w:rsidTr="000D2CBA">
        <w:tc>
          <w:tcPr>
            <w:tcW w:w="2065" w:type="dxa"/>
            <w:tcBorders>
              <w:top w:val="single" w:sz="4" w:space="0" w:color="auto"/>
              <w:left w:val="single" w:sz="4" w:space="0" w:color="auto"/>
              <w:bottom w:val="single" w:sz="4" w:space="0" w:color="auto"/>
              <w:right w:val="single" w:sz="4" w:space="0" w:color="auto"/>
            </w:tcBorders>
          </w:tcPr>
          <w:p w14:paraId="1152DC89" w14:textId="5D4788D3" w:rsidR="00973CA4" w:rsidRPr="008E229C" w:rsidRDefault="00973CA4" w:rsidP="001E4679">
            <w:pPr>
              <w:pStyle w:val="af0"/>
              <w:rPr>
                <w:rFonts w:eastAsia="PMingLiU"/>
                <w:lang w:eastAsia="zh-TW"/>
              </w:rPr>
            </w:pPr>
            <w:r>
              <w:rPr>
                <w:rFonts w:eastAsia="PMingLiU" w:hint="eastAsia"/>
                <w:lang w:eastAsia="zh-TW"/>
              </w:rPr>
              <w:t>M</w:t>
            </w:r>
            <w:r>
              <w:rPr>
                <w:rFonts w:eastAsia="PMingLiU"/>
                <w:lang w:eastAsia="zh-TW"/>
              </w:rPr>
              <w:t>ediaTek</w:t>
            </w:r>
          </w:p>
        </w:tc>
        <w:tc>
          <w:tcPr>
            <w:tcW w:w="2520" w:type="dxa"/>
            <w:tcBorders>
              <w:top w:val="single" w:sz="4" w:space="0" w:color="auto"/>
              <w:left w:val="single" w:sz="4" w:space="0" w:color="auto"/>
              <w:bottom w:val="single" w:sz="4" w:space="0" w:color="auto"/>
              <w:right w:val="single" w:sz="4" w:space="0" w:color="auto"/>
            </w:tcBorders>
          </w:tcPr>
          <w:p w14:paraId="32E3290B" w14:textId="0EF65BE1" w:rsidR="00973CA4" w:rsidRPr="008E229C" w:rsidRDefault="00973CA4" w:rsidP="001E4679">
            <w:pPr>
              <w:pStyle w:val="af0"/>
              <w:rPr>
                <w:rFonts w:eastAsia="PMingLiU"/>
                <w:lang w:eastAsia="zh-TW"/>
              </w:rPr>
            </w:pPr>
            <w:r>
              <w:rPr>
                <w:rFonts w:eastAsia="PMingLiU" w:hint="eastAsia"/>
                <w:lang w:eastAsia="zh-TW"/>
              </w:rPr>
              <w:t>M</w:t>
            </w:r>
            <w:r>
              <w:rPr>
                <w:rFonts w:eastAsia="PMingLiU"/>
                <w:lang w:eastAsia="zh-TW"/>
              </w:rPr>
              <w:t>utai Lin</w:t>
            </w:r>
          </w:p>
        </w:tc>
        <w:tc>
          <w:tcPr>
            <w:tcW w:w="5044" w:type="dxa"/>
            <w:tcBorders>
              <w:top w:val="single" w:sz="4" w:space="0" w:color="auto"/>
              <w:left w:val="single" w:sz="4" w:space="0" w:color="auto"/>
              <w:bottom w:val="single" w:sz="4" w:space="0" w:color="auto"/>
              <w:right w:val="single" w:sz="4" w:space="0" w:color="auto"/>
            </w:tcBorders>
          </w:tcPr>
          <w:p w14:paraId="4FAA6A74" w14:textId="19DA1851" w:rsidR="00973CA4" w:rsidRPr="008E229C" w:rsidRDefault="00973CA4" w:rsidP="001E4679">
            <w:pPr>
              <w:pStyle w:val="af0"/>
              <w:rPr>
                <w:rFonts w:eastAsia="PMingLiU"/>
                <w:lang w:eastAsia="zh-TW"/>
              </w:rPr>
            </w:pPr>
            <w:r>
              <w:rPr>
                <w:rFonts w:eastAsia="PMingLiU"/>
                <w:lang w:eastAsia="zh-TW"/>
              </w:rPr>
              <w:t>morton.lin@mediatek.com</w:t>
            </w:r>
          </w:p>
        </w:tc>
      </w:tr>
    </w:tbl>
    <w:p w14:paraId="4188BDE2" w14:textId="77777777" w:rsidR="00E91D30" w:rsidRDefault="00E91D30" w:rsidP="00A22AEB">
      <w:pPr>
        <w:rPr>
          <w:lang w:eastAsia="sv-SE"/>
        </w:rPr>
      </w:pPr>
    </w:p>
    <w:p w14:paraId="2063CC2C" w14:textId="7BB70F46" w:rsidR="006C04F1" w:rsidRDefault="006C04F1" w:rsidP="001009F9">
      <w:pPr>
        <w:pStyle w:val="1"/>
      </w:pPr>
      <w:r>
        <w:t>Background</w:t>
      </w:r>
    </w:p>
    <w:p w14:paraId="315B8BBD" w14:textId="1CD36C01" w:rsidR="00877645" w:rsidRDefault="00877645" w:rsidP="00877645">
      <w:pPr>
        <w:spacing w:before="240"/>
      </w:pPr>
      <w:r>
        <w:t xml:space="preserve">One objective of </w:t>
      </w:r>
      <w:r w:rsidRPr="00A56945">
        <w:t xml:space="preserve">on </w:t>
      </w:r>
      <w:r>
        <w:t>n</w:t>
      </w:r>
      <w:r w:rsidRPr="00A56945">
        <w:t xml:space="preserve">etwork </w:t>
      </w:r>
      <w:r>
        <w:t>e</w:t>
      </w:r>
      <w:r w:rsidRPr="00A56945">
        <w:t xml:space="preserve">nergy </w:t>
      </w:r>
      <w:r>
        <w:t>s</w:t>
      </w:r>
      <w:r w:rsidRPr="00A56945">
        <w:t>aving</w:t>
      </w:r>
      <w:r>
        <w:t xml:space="preserve"> (NES)</w:t>
      </w:r>
      <w:r w:rsidRPr="00A56945">
        <w:t xml:space="preserve"> [1]</w:t>
      </w:r>
      <w:r>
        <w:t xml:space="preserve"> is on Cell DTX/DRX:</w:t>
      </w:r>
    </w:p>
    <w:p w14:paraId="200C96F9" w14:textId="77777777" w:rsidR="00877645" w:rsidRPr="00347FE8" w:rsidRDefault="00877645" w:rsidP="00EC0262">
      <w:pPr>
        <w:numPr>
          <w:ilvl w:val="0"/>
          <w:numId w:val="27"/>
        </w:numPr>
        <w:spacing w:after="0"/>
        <w:jc w:val="left"/>
        <w:rPr>
          <w:bCs/>
        </w:rPr>
      </w:pPr>
      <w:r w:rsidRPr="00347FE8">
        <w:rPr>
          <w:bCs/>
        </w:rPr>
        <w:t>Specify enhancement on cell DTX/DRX mechanism including the alignment of cell DTX/DRX and UE DRX in RRC_CONNECTED mode, and inter-node information exchange on cell DTX/DRX [RAN2, RAN1, RAN3]</w:t>
      </w:r>
    </w:p>
    <w:p w14:paraId="1E08829C"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Note: No change for SSB transmission due to cell DTX/DRX.</w:t>
      </w:r>
    </w:p>
    <w:p w14:paraId="47875E55" w14:textId="77777777" w:rsidR="00877645" w:rsidRPr="00347FE8" w:rsidRDefault="00877645" w:rsidP="00877645">
      <w:pPr>
        <w:numPr>
          <w:ilvl w:val="0"/>
          <w:numId w:val="25"/>
        </w:numPr>
        <w:spacing w:beforeLines="50" w:before="120" w:afterLines="50"/>
        <w:ind w:left="1049" w:hanging="329"/>
        <w:rPr>
          <w:bCs/>
          <w:lang w:val="en-US"/>
        </w:rPr>
      </w:pPr>
      <w:r w:rsidRPr="00347FE8">
        <w:rPr>
          <w:bCs/>
          <w:lang w:val="en-US"/>
        </w:rPr>
        <w:t xml:space="preserve">Note: The impact to IDLE/INACTIVE UEs due to the above enhancement should be </w:t>
      </w:r>
      <w:r w:rsidRPr="00D2416E">
        <w:rPr>
          <w:bCs/>
          <w:lang w:val="en-US"/>
        </w:rPr>
        <w:t>avoided</w:t>
      </w:r>
      <w:r w:rsidRPr="00347FE8">
        <w:rPr>
          <w:bCs/>
          <w:lang w:val="en-US"/>
        </w:rPr>
        <w:t>.</w:t>
      </w:r>
    </w:p>
    <w:p w14:paraId="38D1DFA0" w14:textId="37A22C6B" w:rsidR="006C04F1" w:rsidRDefault="00DD2674" w:rsidP="006C04F1">
      <w:r>
        <w:t>During the study item phase, the following text proposal was captured in TR 38.</w:t>
      </w:r>
      <w:r w:rsidR="00022386">
        <w:t xml:space="preserve">864 </w:t>
      </w:r>
      <w:r w:rsidR="007F42BD">
        <w:t xml:space="preserve">[2] </w:t>
      </w:r>
      <w:r w:rsidR="00022386">
        <w:t>to describe Cell DTX and Cell DRX:</w:t>
      </w:r>
    </w:p>
    <w:tbl>
      <w:tblPr>
        <w:tblStyle w:val="aff"/>
        <w:tblW w:w="0" w:type="auto"/>
        <w:tblLook w:val="04A0" w:firstRow="1" w:lastRow="0" w:firstColumn="1" w:lastColumn="0" w:noHBand="0" w:noVBand="1"/>
      </w:tblPr>
      <w:tblGrid>
        <w:gridCol w:w="9629"/>
      </w:tblGrid>
      <w:tr w:rsidR="00022386" w14:paraId="7EEF2C54" w14:textId="77777777" w:rsidTr="00022386">
        <w:tc>
          <w:tcPr>
            <w:tcW w:w="9629" w:type="dxa"/>
          </w:tcPr>
          <w:p w14:paraId="78E75278" w14:textId="77777777" w:rsidR="00F74E0C" w:rsidRPr="006B33BE" w:rsidRDefault="00F74E0C" w:rsidP="00F74E0C">
            <w:pPr>
              <w:keepNext/>
              <w:keepLines/>
              <w:overflowPunct/>
              <w:autoSpaceDE/>
              <w:autoSpaceDN/>
              <w:adjustRightInd/>
              <w:spacing w:before="120" w:after="180"/>
              <w:jc w:val="left"/>
              <w:textAlignment w:val="auto"/>
              <w:outlineLvl w:val="3"/>
              <w:rPr>
                <w:sz w:val="24"/>
              </w:rPr>
            </w:pPr>
            <w:bookmarkStart w:id="1" w:name="_Toc123635579"/>
            <w:r w:rsidRPr="006B33BE">
              <w:rPr>
                <w:sz w:val="24"/>
                <w:lang w:eastAsia="en-US"/>
              </w:rPr>
              <w:lastRenderedPageBreak/>
              <w:t>6.1.4.4</w:t>
            </w:r>
            <w:r w:rsidRPr="006B33BE">
              <w:rPr>
                <w:sz w:val="24"/>
                <w:lang w:eastAsia="en-US"/>
              </w:rPr>
              <w:tab/>
              <w:t>Higher layer procedures</w:t>
            </w:r>
            <w:bookmarkEnd w:id="1"/>
          </w:p>
          <w:p w14:paraId="5D53BDDA"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val="en-US"/>
              </w:rPr>
              <w:t>Cell DTX/DRX is applied to at least UEs in RRC_CONNECTED state.</w:t>
            </w:r>
            <w:r w:rsidRPr="006B33BE">
              <w:rPr>
                <w:rFonts w:ascii="Times New Roman" w:hAnsi="Times New Roman"/>
              </w:rPr>
              <w:t xml:space="preserve"> A periodic Cell DTX/DRX (i.e., </w:t>
            </w:r>
            <w:proofErr w:type="gramStart"/>
            <w:r w:rsidRPr="006B33BE">
              <w:rPr>
                <w:rFonts w:ascii="Times New Roman" w:hAnsi="Times New Roman"/>
              </w:rPr>
              <w:t>active</w:t>
            </w:r>
            <w:proofErr w:type="gramEnd"/>
            <w:r w:rsidRPr="006B33BE">
              <w:rPr>
                <w:rFonts w:ascii="Times New Roman" w:hAnsi="Times New Roman"/>
              </w:rPr>
              <w:t xml:space="preserve"> and non-active periods) can be configured by </w:t>
            </w:r>
            <w:proofErr w:type="spellStart"/>
            <w:r w:rsidRPr="006B33BE">
              <w:rPr>
                <w:rFonts w:ascii="Times New Roman" w:hAnsi="Times New Roman"/>
              </w:rPr>
              <w:t>gNB</w:t>
            </w:r>
            <w:proofErr w:type="spellEnd"/>
            <w:r w:rsidRPr="006B33BE">
              <w:rPr>
                <w:rFonts w:ascii="Times New Roman" w:hAnsi="Times New Roman"/>
              </w:rPr>
              <w:t xml:space="preserve"> via </w:t>
            </w:r>
            <w:r w:rsidRPr="006B33BE">
              <w:rPr>
                <w:rFonts w:ascii="Times New Roman" w:hAnsi="Times New Roman"/>
                <w:lang w:eastAsia="en-US"/>
              </w:rPr>
              <w:t xml:space="preserve">UE-specific </w:t>
            </w:r>
            <w:r w:rsidRPr="006B33BE">
              <w:rPr>
                <w:rFonts w:ascii="Times New Roman" w:hAnsi="Times New Roman"/>
              </w:rPr>
              <w:t xml:space="preserve">RRC signalling </w:t>
            </w:r>
            <w:r w:rsidRPr="006B33BE">
              <w:rPr>
                <w:rFonts w:ascii="Times New Roman" w:hAnsi="Times New Roman"/>
                <w:lang w:val="en-US" w:eastAsia="en-US"/>
              </w:rPr>
              <w:t>per serving cell</w:t>
            </w:r>
            <w:r w:rsidRPr="006B33BE">
              <w:rPr>
                <w:rFonts w:ascii="Times New Roman" w:hAnsi="Times New Roman"/>
              </w:rPr>
              <w:t>. Below examples on Cell DTX/DRX behaviour during non-active periods are assumed to be possible options, and the UE behaviour/impact will be studied:</w:t>
            </w:r>
          </w:p>
          <w:p w14:paraId="70A74290"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1: </w:t>
            </w:r>
            <w:proofErr w:type="spellStart"/>
            <w:r w:rsidRPr="006B33BE">
              <w:rPr>
                <w:rFonts w:ascii="Times New Roman" w:hAnsi="Times New Roman"/>
              </w:rPr>
              <w:t>gNB</w:t>
            </w:r>
            <w:proofErr w:type="spellEnd"/>
            <w:r w:rsidRPr="006B33BE">
              <w:rPr>
                <w:rFonts w:ascii="Times New Roman" w:hAnsi="Times New Roman"/>
              </w:rPr>
              <w:t xml:space="preserve"> is expected to turn off all transmission and reception for data traffic and reference signal during Cell DTX/DRX non-active periods.</w:t>
            </w:r>
          </w:p>
          <w:p w14:paraId="5BB17D81"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2: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transmission/reception only for data traffic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will still transmit/receive reference signals)</w:t>
            </w:r>
          </w:p>
          <w:p w14:paraId="4328ACFB"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3: </w:t>
            </w:r>
            <w:proofErr w:type="spellStart"/>
            <w:r w:rsidRPr="006B33BE">
              <w:rPr>
                <w:rFonts w:ascii="Times New Roman" w:hAnsi="Times New Roman"/>
              </w:rPr>
              <w:t>gNB</w:t>
            </w:r>
            <w:proofErr w:type="spellEnd"/>
            <w:r w:rsidRPr="006B33BE">
              <w:rPr>
                <w:rFonts w:ascii="Times New Roman" w:hAnsi="Times New Roman"/>
              </w:rPr>
              <w:t xml:space="preserve"> is expected to turn off its dynamic data transmission/reception during Cell DTX/DRX non-active periods (i.e., </w:t>
            </w:r>
            <w:proofErr w:type="spellStart"/>
            <w:r w:rsidRPr="006B33BE">
              <w:rPr>
                <w:rFonts w:ascii="Times New Roman" w:hAnsi="Times New Roman"/>
              </w:rPr>
              <w:t>gNB</w:t>
            </w:r>
            <w:proofErr w:type="spellEnd"/>
            <w:r w:rsidRPr="006B33BE">
              <w:rPr>
                <w:rFonts w:ascii="Times New Roman" w:hAnsi="Times New Roman"/>
              </w:rPr>
              <w:t xml:space="preserve"> is expected to still perform transmission/reception in periodic resources, including SPS, CG-PUSCH, SR, RACH, and SRS).</w:t>
            </w:r>
          </w:p>
          <w:p w14:paraId="0A810156" w14:textId="77777777" w:rsidR="00F74E0C" w:rsidRPr="006B33BE" w:rsidRDefault="00F74E0C" w:rsidP="00F74E0C">
            <w:pPr>
              <w:overflowPunct/>
              <w:autoSpaceDE/>
              <w:autoSpaceDN/>
              <w:adjustRightInd/>
              <w:spacing w:after="180"/>
              <w:ind w:left="568" w:hanging="284"/>
              <w:jc w:val="left"/>
              <w:textAlignment w:val="auto"/>
              <w:rPr>
                <w:rFonts w:ascii="Times New Roman" w:hAnsi="Times New Roman"/>
              </w:rPr>
            </w:pPr>
            <w:r w:rsidRPr="006B33BE">
              <w:rPr>
                <w:rFonts w:ascii="Times New Roman" w:hAnsi="Times New Roman"/>
              </w:rPr>
              <w:t>-</w:t>
            </w:r>
            <w:r w:rsidRPr="006B33BE">
              <w:rPr>
                <w:rFonts w:ascii="Times New Roman" w:hAnsi="Times New Roman"/>
              </w:rPr>
              <w:tab/>
              <w:t xml:space="preserve">Example 4: </w:t>
            </w:r>
            <w:proofErr w:type="spellStart"/>
            <w:r w:rsidRPr="006B33BE">
              <w:rPr>
                <w:rFonts w:ascii="Times New Roman" w:hAnsi="Times New Roman"/>
              </w:rPr>
              <w:t>gNB</w:t>
            </w:r>
            <w:proofErr w:type="spellEnd"/>
            <w:r w:rsidRPr="006B33BE">
              <w:rPr>
                <w:rFonts w:ascii="Times New Roman" w:hAnsi="Times New Roman"/>
              </w:rPr>
              <w:t xml:space="preserve"> is expected to only transmit reference signals (e.g., CSI-RS for measurement).</w:t>
            </w:r>
          </w:p>
          <w:p w14:paraId="121D0627" w14:textId="77777777" w:rsidR="00F74E0C" w:rsidRPr="006B33BE" w:rsidRDefault="00F74E0C" w:rsidP="00F74E0C">
            <w:pPr>
              <w:overflowPunct/>
              <w:autoSpaceDE/>
              <w:autoSpaceDN/>
              <w:adjustRightInd/>
              <w:snapToGrid w:val="0"/>
              <w:spacing w:after="180"/>
              <w:textAlignment w:val="auto"/>
              <w:rPr>
                <w:rFonts w:ascii="Times New Roman" w:hAnsi="Times New Roman"/>
                <w:lang w:val="en-US"/>
              </w:rPr>
            </w:pPr>
            <w:r w:rsidRPr="006B33BE">
              <w:rPr>
                <w:rFonts w:ascii="Times New Roman" w:hAnsi="Times New Roman"/>
                <w:lang w:val="en-US"/>
              </w:rPr>
              <w:t xml:space="preserve">The study </w:t>
            </w:r>
            <w:proofErr w:type="gramStart"/>
            <w:r w:rsidRPr="006B33BE">
              <w:rPr>
                <w:rFonts w:ascii="Times New Roman" w:hAnsi="Times New Roman"/>
                <w:lang w:val="en-US"/>
              </w:rPr>
              <w:t>focus</w:t>
            </w:r>
            <w:proofErr w:type="gramEnd"/>
            <w:r w:rsidRPr="006B33BE">
              <w:rPr>
                <w:rFonts w:ascii="Times New Roman" w:hAnsi="Times New Roman"/>
                <w:lang w:val="en-US"/>
              </w:rPr>
              <w:t xml:space="preserve"> on UE behavior when at any point in time</w:t>
            </w:r>
            <w:r w:rsidRPr="006B33BE">
              <w:rPr>
                <w:rFonts w:ascii="Times New Roman" w:hAnsi="Times New Roman"/>
                <w:lang w:eastAsia="en-US"/>
              </w:rPr>
              <w:t xml:space="preserve"> </w:t>
            </w:r>
            <w:r w:rsidRPr="006B33BE">
              <w:rPr>
                <w:rFonts w:ascii="Times New Roman" w:hAnsi="Times New Roman"/>
                <w:lang w:val="en-US"/>
              </w:rPr>
              <w:t xml:space="preserve">the cell activates a single DTX/DRX configuration. </w:t>
            </w:r>
            <w:r w:rsidRPr="006B33BE">
              <w:rPr>
                <w:rFonts w:ascii="Times New Roman" w:hAnsi="Times New Roman"/>
                <w:lang w:val="en-US" w:eastAsia="en-US"/>
              </w:rPr>
              <w:t>It is up to NW whether legacy UEs can access cells with Cell DTX/DRX.</w:t>
            </w:r>
          </w:p>
          <w:p w14:paraId="7E81CBB3" w14:textId="77777777" w:rsidR="00F74E0C" w:rsidRPr="006B33BE"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rPr>
              <w:t xml:space="preserve">The Cell DTX/DRX mode can be </w:t>
            </w:r>
            <w:r w:rsidRPr="006B33BE">
              <w:rPr>
                <w:rFonts w:ascii="Times New Roman" w:hAnsi="Times New Roman"/>
                <w:lang w:eastAsia="en-US"/>
              </w:rPr>
              <w:t>activated/de-activated</w:t>
            </w:r>
            <w:r w:rsidRPr="006B33BE">
              <w:rPr>
                <w:rFonts w:ascii="Times New Roman" w:hAnsi="Times New Roman"/>
              </w:rPr>
              <w:t xml:space="preserve"> via dynamic L1/L2 signalling </w:t>
            </w:r>
            <w:r w:rsidRPr="006B33BE">
              <w:rPr>
                <w:rFonts w:ascii="Times New Roman" w:hAnsi="Times New Roman"/>
                <w:lang w:val="en-US" w:eastAsia="en-US"/>
              </w:rPr>
              <w:t>and UE-specific RRC signaling</w:t>
            </w:r>
            <w:r w:rsidRPr="006B33BE">
              <w:rPr>
                <w:rFonts w:ascii="Times New Roman" w:hAnsi="Times New Roman"/>
              </w:rPr>
              <w:t xml:space="preserve">. </w:t>
            </w:r>
            <w:r w:rsidRPr="006B33BE">
              <w:rPr>
                <w:rFonts w:ascii="Times New Roman" w:hAnsi="Times New Roman"/>
                <w:lang w:eastAsia="en-US"/>
              </w:rPr>
              <w:t>Both UE specific and common L1/L2 signalling can be considered for activating/</w:t>
            </w:r>
            <w:r w:rsidRPr="006B33BE">
              <w:rPr>
                <w:rFonts w:ascii="Times New Roman" w:hAnsi="Times New Roman"/>
                <w:lang w:val="en-US" w:eastAsia="en-US"/>
              </w:rPr>
              <w:t>deactivating</w:t>
            </w:r>
            <w:r w:rsidRPr="006B33BE">
              <w:rPr>
                <w:rFonts w:ascii="Times New Roman" w:hAnsi="Times New Roman"/>
                <w:lang w:eastAsia="en-US"/>
              </w:rPr>
              <w:t xml:space="preserve"> the Cell DTX/DRX mode.</w:t>
            </w:r>
          </w:p>
          <w:p w14:paraId="54708172" w14:textId="77777777" w:rsidR="00F74E0C" w:rsidRPr="006B33BE" w:rsidRDefault="00F74E0C" w:rsidP="00F74E0C">
            <w:pPr>
              <w:overflowPunct/>
              <w:autoSpaceDE/>
              <w:autoSpaceDN/>
              <w:adjustRightInd/>
              <w:snapToGrid w:val="0"/>
              <w:spacing w:after="180"/>
              <w:jc w:val="left"/>
              <w:textAlignment w:val="auto"/>
              <w:rPr>
                <w:rFonts w:ascii="Times New Roman" w:hAnsi="Times New Roman"/>
                <w:lang w:eastAsia="en-US"/>
              </w:rPr>
            </w:pPr>
            <w:r w:rsidRPr="006B33BE">
              <w:rPr>
                <w:rFonts w:ascii="Times New Roman" w:hAnsi="Times New Roman"/>
                <w:lang w:eastAsia="en-US"/>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7B22D025" w14:textId="77777777" w:rsidR="00F74E0C" w:rsidRPr="006B33BE" w:rsidRDefault="00F74E0C" w:rsidP="00F74E0C">
            <w:pPr>
              <w:overflowPunct/>
              <w:autoSpaceDE/>
              <w:autoSpaceDN/>
              <w:adjustRightInd/>
              <w:snapToGrid w:val="0"/>
              <w:spacing w:after="180"/>
              <w:textAlignment w:val="auto"/>
              <w:rPr>
                <w:rFonts w:ascii="Times New Roman" w:hAnsi="Times New Roman"/>
                <w:i/>
                <w:iCs/>
                <w:lang w:val="en-US"/>
              </w:rPr>
            </w:pPr>
            <w:r w:rsidRPr="006B33BE">
              <w:rPr>
                <w:rFonts w:ascii="Times New Roman" w:hAnsi="Times New Roman"/>
                <w:lang w:val="en-US"/>
              </w:rPr>
              <w:t>It is beneficial to align UE DRX with Cell DTX and DRX alignment among multiple UEs. The alignment mechanism can be discussed during the WI phase.</w:t>
            </w:r>
          </w:p>
          <w:p w14:paraId="04A311D1" w14:textId="6CC85E63" w:rsidR="00022386" w:rsidRPr="00F74E0C" w:rsidRDefault="00F74E0C" w:rsidP="00F74E0C">
            <w:pPr>
              <w:overflowPunct/>
              <w:autoSpaceDE/>
              <w:autoSpaceDN/>
              <w:adjustRightInd/>
              <w:snapToGrid w:val="0"/>
              <w:spacing w:after="180"/>
              <w:textAlignment w:val="auto"/>
              <w:rPr>
                <w:rFonts w:ascii="Times New Roman" w:hAnsi="Times New Roman"/>
              </w:rPr>
            </w:pPr>
            <w:r w:rsidRPr="006B33BE">
              <w:rPr>
                <w:rFonts w:ascii="Times New Roman" w:hAnsi="Times New Roman"/>
                <w:lang w:eastAsia="en-US"/>
              </w:rPr>
              <w:t>From RAN2 perspective, Cell DTX/DRX is feasible.</w:t>
            </w:r>
          </w:p>
        </w:tc>
      </w:tr>
    </w:tbl>
    <w:p w14:paraId="0FBDC9D3" w14:textId="44053D9A" w:rsidR="00022386" w:rsidRDefault="006D3247" w:rsidP="006C04F1">
      <w:r>
        <w:br/>
      </w:r>
      <w:r w:rsidR="00022386">
        <w:t xml:space="preserve">In RAN2#121, </w:t>
      </w:r>
      <w:r w:rsidR="001837DE">
        <w:t xml:space="preserve">the first meeting of the WI, </w:t>
      </w:r>
      <w:r w:rsidR="00022386">
        <w:t xml:space="preserve">an initial discussion was had </w:t>
      </w:r>
      <w:r w:rsidR="001837DE">
        <w:t>on the expected UE behaviour during non-active periods of cell DTX and cell DRX, and the following was agreed:</w:t>
      </w:r>
    </w:p>
    <w:p w14:paraId="6BABC69F" w14:textId="77777777" w:rsidR="00F55905" w:rsidRDefault="00F55905" w:rsidP="00F5590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363" w:hanging="363"/>
        <w:rPr>
          <w:rFonts w:eastAsia="ＭＳ 明朝"/>
          <w:b/>
          <w:bCs/>
          <w:szCs w:val="24"/>
          <w:lang w:eastAsia="en-GB"/>
        </w:rPr>
      </w:pPr>
      <w:r>
        <w:rPr>
          <w:rFonts w:eastAsia="ＭＳ 明朝"/>
          <w:b/>
          <w:bCs/>
          <w:szCs w:val="24"/>
          <w:lang w:eastAsia="en-GB"/>
        </w:rPr>
        <w:t xml:space="preserve">Agreements </w:t>
      </w:r>
    </w:p>
    <w:p w14:paraId="37EFB201"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ＭＳ 明朝"/>
          <w:szCs w:val="24"/>
          <w:lang w:eastAsia="en-GB"/>
        </w:rPr>
      </w:pPr>
      <w:r>
        <w:rPr>
          <w:rFonts w:eastAsia="ＭＳ 明朝"/>
          <w:szCs w:val="24"/>
          <w:lang w:eastAsia="en-GB"/>
        </w:rPr>
        <w:t xml:space="preserve">There will be no impact to RACH, paging, and SIBs in idle/inactive for both </w:t>
      </w:r>
      <w:proofErr w:type="spellStart"/>
      <w:r>
        <w:rPr>
          <w:rFonts w:eastAsia="ＭＳ 明朝"/>
          <w:szCs w:val="24"/>
          <w:lang w:eastAsia="en-GB"/>
        </w:rPr>
        <w:t>gNB</w:t>
      </w:r>
      <w:proofErr w:type="spellEnd"/>
      <w:r>
        <w:rPr>
          <w:rFonts w:eastAsia="ＭＳ 明朝"/>
          <w:szCs w:val="24"/>
          <w:lang w:eastAsia="en-GB"/>
        </w:rPr>
        <w:t xml:space="preserve"> and Rel-18 and legacy UEs</w:t>
      </w:r>
    </w:p>
    <w:p w14:paraId="018CAE1A"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ＭＳ 明朝"/>
          <w:szCs w:val="24"/>
          <w:lang w:eastAsia="en-GB"/>
        </w:rPr>
      </w:pPr>
      <w:r>
        <w:rPr>
          <w:rFonts w:eastAsia="ＭＳ 明朝"/>
          <w:szCs w:val="24"/>
          <w:lang w:eastAsia="en-GB"/>
        </w:rPr>
        <w:t xml:space="preserve">Rel-18 NES capable CONNECTED UE(s) can perform RACH and receive SIBs in non-active duration of cell DTX and/or DRX (i.e., same </w:t>
      </w:r>
      <w:proofErr w:type="spellStart"/>
      <w:r>
        <w:rPr>
          <w:rFonts w:eastAsia="ＭＳ 明朝"/>
          <w:szCs w:val="24"/>
          <w:lang w:eastAsia="en-GB"/>
        </w:rPr>
        <w:t>behavior</w:t>
      </w:r>
      <w:proofErr w:type="spellEnd"/>
      <w:r>
        <w:rPr>
          <w:rFonts w:eastAsia="ＭＳ 明朝"/>
          <w:szCs w:val="24"/>
          <w:lang w:eastAsia="en-GB"/>
        </w:rPr>
        <w:t xml:space="preserve"> for cell DTX and cell DRX).  No further enhancements for CBRA and CFRA will be pursued.</w:t>
      </w:r>
    </w:p>
    <w:p w14:paraId="0CFFD7D7"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ＭＳ 明朝"/>
          <w:szCs w:val="24"/>
          <w:lang w:eastAsia="en-GB"/>
        </w:rPr>
      </w:pPr>
      <w:r>
        <w:rPr>
          <w:rFonts w:eastAsia="ＭＳ 明朝"/>
          <w:szCs w:val="24"/>
          <w:lang w:eastAsia="en-GB"/>
        </w:rPr>
        <w:t xml:space="preserve">Pattern configuration for cell DRX/DTX is common for Rel-18 UEs in the cell. FFS whether we have DTX UE specific inactivity timer. FFS on configuration </w:t>
      </w:r>
      <w:proofErr w:type="spellStart"/>
      <w:r>
        <w:rPr>
          <w:rFonts w:eastAsia="ＭＳ 明朝"/>
          <w:szCs w:val="24"/>
          <w:lang w:eastAsia="en-GB"/>
        </w:rPr>
        <w:t>signaling</w:t>
      </w:r>
      <w:proofErr w:type="spellEnd"/>
      <w:r>
        <w:rPr>
          <w:rFonts w:eastAsia="ＭＳ 明朝"/>
          <w:szCs w:val="24"/>
          <w:lang w:eastAsia="en-GB"/>
        </w:rPr>
        <w:t xml:space="preserve"> and stage 3.</w:t>
      </w:r>
    </w:p>
    <w:p w14:paraId="4E081604" w14:textId="77777777" w:rsidR="00F55905" w:rsidRDefault="00F55905" w:rsidP="00F55905">
      <w:pPr>
        <w:numPr>
          <w:ilvl w:val="0"/>
          <w:numId w:val="28"/>
        </w:numPr>
        <w:pBdr>
          <w:top w:val="single" w:sz="4" w:space="1" w:color="auto"/>
          <w:left w:val="single" w:sz="4" w:space="4" w:color="auto"/>
          <w:bottom w:val="single" w:sz="4" w:space="1" w:color="auto"/>
          <w:right w:val="single" w:sz="4" w:space="4" w:color="auto"/>
        </w:pBdr>
        <w:tabs>
          <w:tab w:val="left" w:pos="1622"/>
        </w:tabs>
        <w:overflowPunct/>
        <w:autoSpaceDE/>
        <w:adjustRightInd/>
        <w:spacing w:before="40" w:after="0"/>
        <w:ind w:left="360"/>
        <w:jc w:val="left"/>
        <w:textAlignment w:val="auto"/>
        <w:rPr>
          <w:rFonts w:eastAsia="ＭＳ 明朝"/>
          <w:szCs w:val="24"/>
          <w:lang w:eastAsia="en-GB"/>
        </w:rPr>
      </w:pPr>
      <w:r>
        <w:rPr>
          <w:rFonts w:eastAsia="ＭＳ 明朝"/>
          <w:szCs w:val="24"/>
          <w:lang w:eastAsia="en-GB"/>
        </w:rPr>
        <w:t xml:space="preserve">Confirm study item agreement that we can have separate DTX and DRX configuration.   We will focus on designing DTX/DRX for at least single configuration.  FFS whether multiple </w:t>
      </w:r>
      <w:proofErr w:type="gramStart"/>
      <w:r>
        <w:rPr>
          <w:rFonts w:eastAsia="ＭＳ 明朝"/>
          <w:szCs w:val="24"/>
          <w:lang w:eastAsia="en-GB"/>
        </w:rPr>
        <w:t>configuration</w:t>
      </w:r>
      <w:proofErr w:type="gramEnd"/>
      <w:r>
        <w:rPr>
          <w:rFonts w:eastAsia="ＭＳ 明朝"/>
          <w:szCs w:val="24"/>
          <w:lang w:eastAsia="en-GB"/>
        </w:rPr>
        <w:t xml:space="preserve"> of cell DTX or DRX will be supported.  </w:t>
      </w:r>
    </w:p>
    <w:p w14:paraId="3AE18E3F" w14:textId="291E7282" w:rsidR="001837DE" w:rsidRDefault="001837DE" w:rsidP="006C04F1"/>
    <w:p w14:paraId="101BB87A" w14:textId="5FCD36C2" w:rsidR="003A286F" w:rsidRDefault="003A286F" w:rsidP="006C04F1">
      <w:r>
        <w:t>Further</w:t>
      </w:r>
      <w:r w:rsidR="00C37E29">
        <w:t>,</w:t>
      </w:r>
      <w:r>
        <w:t xml:space="preserve"> RAN1 agreed </w:t>
      </w:r>
      <w:r w:rsidR="00F73686">
        <w:t xml:space="preserve">to </w:t>
      </w:r>
      <w:r>
        <w:t>the following in RAN1#</w:t>
      </w:r>
      <w:r w:rsidR="004F3147">
        <w:t>112</w:t>
      </w:r>
      <w:r w:rsidR="002D706C">
        <w:t>:</w:t>
      </w:r>
    </w:p>
    <w:p w14:paraId="10873735" w14:textId="77777777" w:rsidR="002D706C" w:rsidRDefault="002D706C" w:rsidP="002D706C">
      <w:pPr>
        <w:suppressAutoHyphens/>
        <w:spacing w:line="256" w:lineRule="auto"/>
        <w:rPr>
          <w:rFonts w:ascii="Times New Roman" w:hAnsi="Times New Roman"/>
          <w:highlight w:val="green"/>
          <w:lang w:val="en-US"/>
        </w:rPr>
      </w:pPr>
      <w:r>
        <w:rPr>
          <w:rFonts w:ascii="Times New Roman" w:hAnsi="Times New Roman"/>
          <w:highlight w:val="green"/>
          <w:lang w:val="en-US"/>
        </w:rPr>
        <w:t>Agreement</w:t>
      </w:r>
    </w:p>
    <w:p w14:paraId="2E5D935E" w14:textId="77777777" w:rsidR="002D706C" w:rsidRDefault="002D706C" w:rsidP="002D706C">
      <w:pPr>
        <w:numPr>
          <w:ilvl w:val="0"/>
          <w:numId w:val="32"/>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RAN1 continues discussion on the at least following physical layer related aspects of cell DTX/DRX aspects</w:t>
      </w:r>
    </w:p>
    <w:p w14:paraId="56EB4FF1" w14:textId="77777777" w:rsidR="002D706C" w:rsidRDefault="002D706C" w:rsidP="002D706C">
      <w:pPr>
        <w:numPr>
          <w:ilvl w:val="1"/>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 xml:space="preserve">physical layer signals/channels and procedures expected to be impacted during non-active periods of cell DTX/DRX </w:t>
      </w:r>
    </w:p>
    <w:p w14:paraId="1C66C5BE" w14:textId="77777777" w:rsidR="002D706C" w:rsidRDefault="002D706C" w:rsidP="002D706C">
      <w:pPr>
        <w:numPr>
          <w:ilvl w:val="2"/>
          <w:numId w:val="32"/>
        </w:numPr>
        <w:suppressAutoHyphens/>
        <w:overflowPunct/>
        <w:autoSpaceDE/>
        <w:autoSpaceDN/>
        <w:adjustRightInd/>
        <w:spacing w:after="0" w:line="252" w:lineRule="auto"/>
        <w:jc w:val="left"/>
        <w:textAlignment w:val="auto"/>
        <w:rPr>
          <w:rFonts w:ascii="Times New Roman" w:eastAsia="SimSun" w:hAnsi="Times New Roman"/>
        </w:rPr>
      </w:pPr>
      <w:r>
        <w:rPr>
          <w:rFonts w:ascii="Times New Roman" w:eastAsia="SimSun" w:hAnsi="Times New Roman"/>
        </w:rPr>
        <w:t>consider impact to at least KPIs from the SI when physical layers/signals/channels are impacted by cell DTX/DRX</w:t>
      </w:r>
    </w:p>
    <w:p w14:paraId="2DBCC0CC" w14:textId="140C1D17" w:rsidR="002D706C" w:rsidRPr="002D706C" w:rsidRDefault="002D706C" w:rsidP="002D706C">
      <w:pPr>
        <w:numPr>
          <w:ilvl w:val="0"/>
          <w:numId w:val="32"/>
        </w:numPr>
        <w:suppressAutoHyphens/>
        <w:overflowPunct/>
        <w:autoSpaceDE/>
        <w:autoSpaceDN/>
        <w:adjustRightInd/>
        <w:spacing w:after="0" w:line="252" w:lineRule="auto"/>
        <w:textAlignment w:val="auto"/>
        <w:rPr>
          <w:rFonts w:ascii="Times New Roman" w:eastAsia="Batang" w:hAnsi="Times New Roman"/>
        </w:rPr>
      </w:pPr>
      <w:r>
        <w:rPr>
          <w:rFonts w:ascii="Times New Roman" w:hAnsi="Times New Roman"/>
        </w:rPr>
        <w:t>Further discussions on other aspects are not precluded</w:t>
      </w:r>
    </w:p>
    <w:p w14:paraId="2FC4B0B5" w14:textId="77777777" w:rsidR="002D706C" w:rsidRDefault="002D706C" w:rsidP="002D706C">
      <w:pPr>
        <w:suppressAutoHyphens/>
        <w:overflowPunct/>
        <w:autoSpaceDE/>
        <w:autoSpaceDN/>
        <w:adjustRightInd/>
        <w:spacing w:after="0" w:line="252" w:lineRule="auto"/>
        <w:ind w:left="720"/>
        <w:textAlignment w:val="auto"/>
        <w:rPr>
          <w:rFonts w:ascii="Times New Roman" w:eastAsia="Batang" w:hAnsi="Times New Roman"/>
        </w:rPr>
      </w:pPr>
    </w:p>
    <w:p w14:paraId="3D3D237B" w14:textId="77777777" w:rsidR="002D706C" w:rsidRDefault="002D706C" w:rsidP="002D706C">
      <w:pPr>
        <w:suppressAutoHyphens/>
        <w:rPr>
          <w:rFonts w:ascii="Times New Roman" w:hAnsi="Times New Roman"/>
          <w:highlight w:val="green"/>
        </w:rPr>
      </w:pPr>
      <w:r>
        <w:rPr>
          <w:rFonts w:ascii="Times New Roman" w:hAnsi="Times New Roman"/>
          <w:highlight w:val="green"/>
        </w:rPr>
        <w:t>Agreement</w:t>
      </w:r>
    </w:p>
    <w:p w14:paraId="6D870990" w14:textId="77777777" w:rsidR="002D706C" w:rsidRDefault="002D706C" w:rsidP="002D706C">
      <w:pPr>
        <w:rPr>
          <w:rFonts w:ascii="Times New Roman" w:hAnsi="Times New Roman"/>
        </w:rPr>
      </w:pPr>
      <w:r>
        <w:rPr>
          <w:rFonts w:ascii="Times New Roman" w:hAnsi="Times New Roman"/>
        </w:rPr>
        <w:t>At least the following candidate signals/channels for connected mode UEs</w:t>
      </w:r>
      <w:r>
        <w:rPr>
          <w:rFonts w:ascii="Times New Roman" w:eastAsia="Malgun Gothic" w:hAnsi="Times New Roman"/>
        </w:rPr>
        <w:t>,</w:t>
      </w:r>
      <w:r>
        <w:rPr>
          <w:rFonts w:ascii="Times New Roman" w:hAnsi="Times New Roma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086B805"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DL</w:t>
      </w:r>
    </w:p>
    <w:p w14:paraId="7B4E886E"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CSI-RS (including TRS)</w:t>
      </w:r>
    </w:p>
    <w:p w14:paraId="0ED4E47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PRS</w:t>
      </w:r>
    </w:p>
    <w:p w14:paraId="184D707D"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scrambled with UE specific RNTI</w:t>
      </w:r>
    </w:p>
    <w:p w14:paraId="6DE13B48"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PDCCH in Type-3 CSS</w:t>
      </w:r>
    </w:p>
    <w:p w14:paraId="74AC2B1F"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SPS-PDSCH</w:t>
      </w:r>
    </w:p>
    <w:p w14:paraId="0BFF28BE" w14:textId="77777777" w:rsidR="002D706C" w:rsidRDefault="002D706C" w:rsidP="002D706C">
      <w:pPr>
        <w:numPr>
          <w:ilvl w:val="0"/>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UL</w:t>
      </w:r>
    </w:p>
    <w:p w14:paraId="56CACAD4"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SR</w:t>
      </w:r>
    </w:p>
    <w:p w14:paraId="3CD3FDA2"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CSI report</w:t>
      </w:r>
    </w:p>
    <w:p w14:paraId="2BB608CB"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Periodic/Semi-persistent SRS</w:t>
      </w:r>
    </w:p>
    <w:p w14:paraId="017C1E87" w14:textId="77777777" w:rsidR="002D706C" w:rsidRDefault="002D706C" w:rsidP="002D706C">
      <w:pPr>
        <w:numPr>
          <w:ilvl w:val="1"/>
          <w:numId w:val="33"/>
        </w:numPr>
        <w:suppressAutoHyphens/>
        <w:overflowPunct/>
        <w:autoSpaceDE/>
        <w:autoSpaceDN/>
        <w:adjustRightInd/>
        <w:spacing w:after="0" w:line="252" w:lineRule="auto"/>
        <w:textAlignment w:val="auto"/>
        <w:rPr>
          <w:rFonts w:ascii="Times New Roman" w:hAnsi="Times New Roman"/>
        </w:rPr>
      </w:pPr>
      <w:r>
        <w:rPr>
          <w:rFonts w:ascii="Times New Roman" w:hAnsi="Times New Roman"/>
        </w:rPr>
        <w:t>CG-PUSCH</w:t>
      </w:r>
    </w:p>
    <w:p w14:paraId="11ABDF29" w14:textId="77777777" w:rsidR="002D706C" w:rsidRDefault="002D706C" w:rsidP="002D706C">
      <w:pPr>
        <w:suppressAutoHyphens/>
        <w:rPr>
          <w:rFonts w:ascii="Times New Roman" w:hAnsi="Times New Roman"/>
        </w:rPr>
      </w:pPr>
      <w:r>
        <w:rPr>
          <w:rFonts w:ascii="Times New Roman" w:hAnsi="Times New Roman"/>
        </w:rPr>
        <w:t>Other signals/channels are not precluded</w:t>
      </w:r>
    </w:p>
    <w:p w14:paraId="7F464F39" w14:textId="7D161642" w:rsidR="002D706C" w:rsidRDefault="002D706C" w:rsidP="006C04F1"/>
    <w:p w14:paraId="5360D0CB" w14:textId="79686B9B" w:rsidR="00DB0BBD" w:rsidRPr="006C04F1" w:rsidRDefault="000C670C" w:rsidP="006C04F1">
      <w:r>
        <w:t xml:space="preserve">As a first step, this discussion aims at understanding which Uplink signals and channels can be assumed to be dropped or transmitted </w:t>
      </w:r>
      <w:r w:rsidR="005C416A">
        <w:t xml:space="preserve">by the UE </w:t>
      </w:r>
      <w:r>
        <w:t xml:space="preserve">during the Cell DRX no-active period, and which Downlink signals and channels can be assumed </w:t>
      </w:r>
      <w:r w:rsidR="005C416A">
        <w:t xml:space="preserve">to be received by the UE </w:t>
      </w:r>
      <w:r>
        <w:t>during the Cell DRX no-active period</w:t>
      </w:r>
      <w:r w:rsidR="0016488F">
        <w:t>.</w:t>
      </w:r>
      <w:r w:rsidR="0009234D">
        <w:t xml:space="preserve"> Accordingly, r</w:t>
      </w:r>
      <w:r w:rsidR="0009234D" w:rsidRPr="003B400C">
        <w:t xml:space="preserve">ather than </w:t>
      </w:r>
      <w:r w:rsidR="0009234D">
        <w:t xml:space="preserve">discussing a single blanket </w:t>
      </w:r>
      <w:r w:rsidR="0009234D" w:rsidRPr="003B400C">
        <w:t>UE-</w:t>
      </w:r>
      <w:proofErr w:type="spellStart"/>
      <w:r w:rsidR="0009234D" w:rsidRPr="003B400C">
        <w:t>gNB</w:t>
      </w:r>
      <w:proofErr w:type="spellEnd"/>
      <w:r w:rsidR="0009234D" w:rsidRPr="003B400C">
        <w:t xml:space="preserve"> expected behaviour during cell DTX/DRX non-active periods, </w:t>
      </w:r>
      <w:r w:rsidR="0009234D">
        <w:t>the behaviour is discussed next</w:t>
      </w:r>
      <w:r w:rsidR="0009234D" w:rsidRPr="003B400C">
        <w:t xml:space="preserve"> for each DL and UL channel type</w:t>
      </w:r>
      <w:r w:rsidR="0009234D">
        <w:t>.</w:t>
      </w:r>
    </w:p>
    <w:p w14:paraId="755E2B6E" w14:textId="305FBD4C" w:rsidR="001009F9" w:rsidRDefault="0077150F" w:rsidP="0077150F">
      <w:pPr>
        <w:pStyle w:val="1"/>
      </w:pPr>
      <w:r w:rsidRPr="0077150F">
        <w:t>Behaviour during Cell DTX</w:t>
      </w:r>
      <w:r w:rsidR="00E21666">
        <w:t>/Cell DRX</w:t>
      </w:r>
      <w:r w:rsidRPr="0077150F">
        <w:t xml:space="preserve"> non-active periods</w:t>
      </w:r>
    </w:p>
    <w:p w14:paraId="6C406C26" w14:textId="4BEAA058" w:rsidR="001009F9" w:rsidRDefault="003B3749" w:rsidP="001009F9">
      <w:pPr>
        <w:pStyle w:val="2"/>
        <w:rPr>
          <w:sz w:val="28"/>
          <w:szCs w:val="28"/>
        </w:rPr>
      </w:pPr>
      <w:r>
        <w:rPr>
          <w:sz w:val="28"/>
          <w:szCs w:val="28"/>
        </w:rPr>
        <w:t>SPS</w:t>
      </w:r>
      <w:r w:rsidR="0028431F">
        <w:rPr>
          <w:sz w:val="28"/>
          <w:szCs w:val="28"/>
        </w:rPr>
        <w:t>-PDSCH</w:t>
      </w:r>
      <w:r>
        <w:rPr>
          <w:sz w:val="28"/>
          <w:szCs w:val="28"/>
        </w:rPr>
        <w:t xml:space="preserve"> reception</w:t>
      </w:r>
      <w:r w:rsidR="00E21666">
        <w:rPr>
          <w:sz w:val="28"/>
          <w:szCs w:val="28"/>
        </w:rPr>
        <w:t xml:space="preserve"> during Cell DTX non-active periods</w:t>
      </w:r>
    </w:p>
    <w:p w14:paraId="5A361877" w14:textId="525F440F" w:rsidR="008616D6" w:rsidRDefault="533B2D3E" w:rsidP="001447A4">
      <w:pPr>
        <w:rPr>
          <w:lang w:eastAsia="sv-SE"/>
        </w:rPr>
      </w:pPr>
      <w:r w:rsidRPr="014D2D22">
        <w:rPr>
          <w:lang w:eastAsia="sv-SE"/>
        </w:rPr>
        <w:t xml:space="preserve">In RAN2#121, an initial discussion on the </w:t>
      </w:r>
      <w:proofErr w:type="spellStart"/>
      <w:r w:rsidRPr="014D2D22">
        <w:rPr>
          <w:lang w:eastAsia="sv-SE"/>
        </w:rPr>
        <w:t>gNB</w:t>
      </w:r>
      <w:proofErr w:type="spellEnd"/>
      <w:r w:rsidRPr="014D2D22">
        <w:rPr>
          <w:lang w:eastAsia="sv-SE"/>
        </w:rPr>
        <w:t xml:space="preserve"> and UE behaviour for SPS PDSCH </w:t>
      </w:r>
      <w:r w:rsidR="15330728" w:rsidRPr="014D2D22">
        <w:rPr>
          <w:lang w:eastAsia="sv-SE"/>
        </w:rPr>
        <w:t xml:space="preserve">monitoring and </w:t>
      </w:r>
      <w:r w:rsidRPr="014D2D22">
        <w:rPr>
          <w:lang w:eastAsia="sv-SE"/>
        </w:rPr>
        <w:t>reception during the Cell DTX non-active period</w:t>
      </w:r>
      <w:r w:rsidR="00F94347">
        <w:rPr>
          <w:lang w:eastAsia="sv-SE"/>
        </w:rPr>
        <w:t xml:space="preserve"> took place</w:t>
      </w:r>
      <w:r w:rsidR="1BEF033C" w:rsidRPr="014D2D22">
        <w:rPr>
          <w:lang w:eastAsia="sv-SE"/>
        </w:rPr>
        <w:t>, and the SPS behaviour is FFS</w:t>
      </w:r>
      <w:r w:rsidRPr="014D2D22">
        <w:rPr>
          <w:lang w:eastAsia="sv-SE"/>
        </w:rPr>
        <w:t xml:space="preserve">. </w:t>
      </w:r>
      <w:r w:rsidR="273F3C78" w:rsidRPr="014D2D22">
        <w:rPr>
          <w:lang w:eastAsia="sv-SE"/>
        </w:rPr>
        <w:t>The options below were discussed</w:t>
      </w:r>
      <w:r w:rsidR="00FD385D">
        <w:rPr>
          <w:lang w:eastAsia="sv-SE"/>
        </w:rPr>
        <w:t xml:space="preserve">. During online discussion, many companies shared the understanding that if </w:t>
      </w:r>
      <w:r w:rsidR="00FD385D" w:rsidRPr="00755C26">
        <w:rPr>
          <w:lang w:eastAsia="sv-SE"/>
        </w:rPr>
        <w:t xml:space="preserve">the </w:t>
      </w:r>
      <w:proofErr w:type="spellStart"/>
      <w:r w:rsidR="00FD385D" w:rsidRPr="00755C26">
        <w:rPr>
          <w:lang w:eastAsia="sv-SE"/>
        </w:rPr>
        <w:t>gNB</w:t>
      </w:r>
      <w:proofErr w:type="spellEnd"/>
      <w:r w:rsidR="00FD385D" w:rsidRPr="00755C26">
        <w:rPr>
          <w:lang w:eastAsia="sv-SE"/>
        </w:rPr>
        <w:t xml:space="preserve"> is not transmitting </w:t>
      </w:r>
      <w:r w:rsidR="00FD385D">
        <w:rPr>
          <w:lang w:eastAsia="sv-SE"/>
        </w:rPr>
        <w:t>on SPS-PDSCH occasions, the UE</w:t>
      </w:r>
      <w:r w:rsidR="00FD385D" w:rsidRPr="00755C26">
        <w:rPr>
          <w:lang w:eastAsia="sv-SE"/>
        </w:rPr>
        <w:t xml:space="preserve"> should</w:t>
      </w:r>
      <w:r w:rsidR="00FD385D">
        <w:rPr>
          <w:lang w:eastAsia="sv-SE"/>
        </w:rPr>
        <w:t xml:space="preserve"> not</w:t>
      </w:r>
      <w:r w:rsidR="00FD385D" w:rsidRPr="00755C26">
        <w:rPr>
          <w:lang w:eastAsia="sv-SE"/>
        </w:rPr>
        <w:t xml:space="preserve"> monitor</w:t>
      </w:r>
      <w:r w:rsidR="00FD385D">
        <w:rPr>
          <w:lang w:eastAsia="sv-SE"/>
        </w:rPr>
        <w:t xml:space="preserve"> </w:t>
      </w:r>
      <w:proofErr w:type="gramStart"/>
      <w:r w:rsidR="00FD385D">
        <w:rPr>
          <w:lang w:eastAsia="sv-SE"/>
        </w:rPr>
        <w:t>in order to</w:t>
      </w:r>
      <w:proofErr w:type="gramEnd"/>
      <w:r w:rsidR="00FD385D">
        <w:rPr>
          <w:lang w:eastAsia="sv-SE"/>
        </w:rPr>
        <w:t xml:space="preserve"> save </w:t>
      </w:r>
      <w:r w:rsidR="009C2F4E">
        <w:rPr>
          <w:lang w:eastAsia="sv-SE"/>
        </w:rPr>
        <w:t>power,</w:t>
      </w:r>
      <w:r w:rsidR="00FD385D">
        <w:rPr>
          <w:lang w:eastAsia="sv-SE"/>
        </w:rPr>
        <w:t xml:space="preserve"> and </w:t>
      </w:r>
      <w:r w:rsidR="009C2F4E">
        <w:rPr>
          <w:lang w:eastAsia="sv-SE"/>
        </w:rPr>
        <w:t>this also</w:t>
      </w:r>
      <w:r w:rsidR="00FD385D">
        <w:rPr>
          <w:lang w:eastAsia="sv-SE"/>
        </w:rPr>
        <w:t xml:space="preserve"> enable greater </w:t>
      </w:r>
      <w:r w:rsidR="009C2F4E">
        <w:rPr>
          <w:lang w:eastAsia="sv-SE"/>
        </w:rPr>
        <w:t xml:space="preserve">network </w:t>
      </w:r>
      <w:r w:rsidR="00FD385D">
        <w:rPr>
          <w:lang w:eastAsia="sv-SE"/>
        </w:rPr>
        <w:t>energy savings.</w:t>
      </w:r>
      <w:r w:rsidR="00CD1E3F">
        <w:rPr>
          <w:lang w:eastAsia="sv-SE"/>
        </w:rPr>
        <w:t xml:space="preserve"> Some mentioned the </w:t>
      </w:r>
      <w:r w:rsidR="00CD1E3F" w:rsidRPr="00CD1E3F">
        <w:rPr>
          <w:lang w:eastAsia="sv-SE"/>
        </w:rPr>
        <w:t xml:space="preserve">concern that the </w:t>
      </w:r>
      <w:proofErr w:type="spellStart"/>
      <w:r w:rsidR="00025043">
        <w:rPr>
          <w:lang w:eastAsia="sv-SE"/>
        </w:rPr>
        <w:t>gNB</w:t>
      </w:r>
      <w:proofErr w:type="spellEnd"/>
      <w:r w:rsidR="00CD1E3F" w:rsidRPr="00CD1E3F">
        <w:rPr>
          <w:lang w:eastAsia="sv-SE"/>
        </w:rPr>
        <w:t xml:space="preserve"> </w:t>
      </w:r>
      <w:proofErr w:type="gramStart"/>
      <w:r w:rsidR="00CD1E3F" w:rsidRPr="00CD1E3F">
        <w:rPr>
          <w:lang w:eastAsia="sv-SE"/>
        </w:rPr>
        <w:t>has to</w:t>
      </w:r>
      <w:proofErr w:type="gramEnd"/>
      <w:r w:rsidR="00CD1E3F" w:rsidRPr="00CD1E3F">
        <w:rPr>
          <w:lang w:eastAsia="sv-SE"/>
        </w:rPr>
        <w:t xml:space="preserve"> stay awake </w:t>
      </w:r>
      <w:r w:rsidR="00025043">
        <w:rPr>
          <w:lang w:eastAsia="sv-SE"/>
        </w:rPr>
        <w:t xml:space="preserve">during non-active periods of cell DTX and DRX </w:t>
      </w:r>
      <w:r w:rsidR="00CD1E3F" w:rsidRPr="00CD1E3F">
        <w:rPr>
          <w:lang w:eastAsia="sv-SE"/>
        </w:rPr>
        <w:t xml:space="preserve">if the UE </w:t>
      </w:r>
      <w:r w:rsidR="00025043">
        <w:rPr>
          <w:lang w:eastAsia="sv-SE"/>
        </w:rPr>
        <w:t>is expected</w:t>
      </w:r>
      <w:r w:rsidR="00CD1E3F" w:rsidRPr="00CD1E3F">
        <w:rPr>
          <w:lang w:eastAsia="sv-SE"/>
        </w:rPr>
        <w:t xml:space="preserve"> to monitor</w:t>
      </w:r>
      <w:r w:rsidR="00025043">
        <w:rPr>
          <w:lang w:eastAsia="sv-SE"/>
        </w:rPr>
        <w:t xml:space="preserve"> SPS or can transmit on CG occasions during the non-active period</w:t>
      </w:r>
      <w:r w:rsidR="00CD1E3F" w:rsidRPr="00CD1E3F">
        <w:rPr>
          <w:lang w:eastAsia="sv-SE"/>
        </w:rPr>
        <w:t>.</w:t>
      </w:r>
      <w:r w:rsidR="00CE7972">
        <w:rPr>
          <w:lang w:eastAsia="sv-SE"/>
        </w:rPr>
        <w:t xml:space="preserve"> </w:t>
      </w:r>
      <w:r w:rsidR="0097190B">
        <w:rPr>
          <w:lang w:eastAsia="sv-SE"/>
        </w:rPr>
        <w:t>M</w:t>
      </w:r>
      <w:r w:rsidR="273F3C78" w:rsidRPr="014D2D22">
        <w:rPr>
          <w:lang w:eastAsia="sv-SE"/>
        </w:rPr>
        <w:t xml:space="preserve">ost companies </w:t>
      </w:r>
      <w:r w:rsidR="00CD1E3F">
        <w:rPr>
          <w:lang w:eastAsia="sv-SE"/>
        </w:rPr>
        <w:t xml:space="preserve">therefore </w:t>
      </w:r>
      <w:r w:rsidR="273F3C78" w:rsidRPr="014D2D22">
        <w:rPr>
          <w:lang w:eastAsia="sv-SE"/>
        </w:rPr>
        <w:t>express</w:t>
      </w:r>
      <w:r w:rsidR="0AB16CCE" w:rsidRPr="014D2D22">
        <w:rPr>
          <w:lang w:eastAsia="sv-SE"/>
        </w:rPr>
        <w:t>ed</w:t>
      </w:r>
      <w:r w:rsidR="273F3C78" w:rsidRPr="014D2D22">
        <w:rPr>
          <w:lang w:eastAsia="sv-SE"/>
        </w:rPr>
        <w:t xml:space="preserve"> 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73F3C78" w:rsidRPr="014D2D22">
        <w:rPr>
          <w:lang w:eastAsia="sv-SE"/>
        </w:rPr>
        <w:t>.</w:t>
      </w:r>
      <w:r w:rsidR="2E7DC619" w:rsidRPr="014D2D22">
        <w:rPr>
          <w:lang w:eastAsia="sv-SE"/>
        </w:rPr>
        <w:t xml:space="preserve"> </w:t>
      </w:r>
    </w:p>
    <w:p w14:paraId="203BC01F" w14:textId="59378BB7" w:rsidR="001447A4" w:rsidRDefault="2E7DC619" w:rsidP="001447A4">
      <w:pPr>
        <w:rPr>
          <w:lang w:eastAsia="sv-SE"/>
        </w:rPr>
      </w:pPr>
      <w:r w:rsidRPr="014D2D22">
        <w:rPr>
          <w:lang w:eastAsia="sv-SE"/>
        </w:rPr>
        <w:t>SPS and CG transmissions are also listed in the R1 agreement part of the list of channels that “the UE may be expected to not transmit or receive during non-active periods of cell DTX/DRX”</w:t>
      </w:r>
      <w:r w:rsidR="1BEF033C" w:rsidRPr="014D2D22">
        <w:rPr>
          <w:lang w:eastAsia="sv-SE"/>
        </w:rPr>
        <w:t>.</w:t>
      </w:r>
      <w:r w:rsidR="006C5A6D">
        <w:rPr>
          <w:lang w:eastAsia="sv-SE"/>
        </w:rPr>
        <w:t xml:space="preserve"> </w:t>
      </w:r>
      <w:r w:rsidR="005C1E6F">
        <w:rPr>
          <w:lang w:eastAsia="sv-SE"/>
        </w:rPr>
        <w:t xml:space="preserve">Companies are therefore encouraged to consider such agreements before repeating the same preferences expressed online. </w:t>
      </w:r>
      <w:r w:rsidR="005D4506">
        <w:rPr>
          <w:lang w:eastAsia="sv-SE"/>
        </w:rPr>
        <w:t xml:space="preserve">Some companies preferred option 3, </w:t>
      </w:r>
      <w:r w:rsidR="00FB3A1A">
        <w:rPr>
          <w:lang w:eastAsia="sv-SE"/>
        </w:rPr>
        <w:t>stating</w:t>
      </w:r>
      <w:r w:rsidR="005D4506">
        <w:rPr>
          <w:lang w:eastAsia="sv-SE"/>
        </w:rPr>
        <w:t xml:space="preserve"> that </w:t>
      </w:r>
      <w:proofErr w:type="spellStart"/>
      <w:r w:rsidR="0026636B">
        <w:rPr>
          <w:lang w:eastAsia="sv-SE"/>
        </w:rPr>
        <w:t>gNB</w:t>
      </w:r>
      <w:proofErr w:type="spellEnd"/>
      <w:r w:rsidR="0026636B">
        <w:rPr>
          <w:lang w:eastAsia="sv-SE"/>
        </w:rPr>
        <w:t xml:space="preserve"> has </w:t>
      </w:r>
      <w:r w:rsidR="00987CC5">
        <w:rPr>
          <w:lang w:eastAsia="sv-SE"/>
        </w:rPr>
        <w:t xml:space="preserve">better flexibility to configure some SPS resources </w:t>
      </w:r>
      <w:r w:rsidR="00570984">
        <w:rPr>
          <w:lang w:eastAsia="sv-SE"/>
        </w:rPr>
        <w:t xml:space="preserve">to be monitored during the non-active </w:t>
      </w:r>
      <w:r w:rsidR="007844A7">
        <w:rPr>
          <w:lang w:eastAsia="sv-SE"/>
        </w:rPr>
        <w:t>period, depending on the latency of the traffic.</w:t>
      </w:r>
    </w:p>
    <w:p w14:paraId="25216FBE" w14:textId="4592DB8F" w:rsidR="00B44162" w:rsidRDefault="00B44162" w:rsidP="00B44162">
      <w:pPr>
        <w:pStyle w:val="aff1"/>
        <w:numPr>
          <w:ilvl w:val="0"/>
          <w:numId w:val="18"/>
        </w:numPr>
        <w:rPr>
          <w:lang w:eastAsia="sv-SE"/>
        </w:rPr>
      </w:pPr>
      <w:r>
        <w:rPr>
          <w:lang w:eastAsia="sv-SE"/>
        </w:rPr>
        <w:t xml:space="preserve">Option 1: UE </w:t>
      </w:r>
      <w:r w:rsidR="00037EB1">
        <w:rPr>
          <w:lang w:eastAsia="sv-SE"/>
        </w:rPr>
        <w:t>can drop</w:t>
      </w:r>
      <w:r>
        <w:rPr>
          <w:lang w:eastAsia="sv-SE"/>
        </w:rPr>
        <w:t xml:space="preserve"> monitoring SPS occasions during Cell DTX non-active </w:t>
      </w:r>
      <w:r w:rsidR="00E528D1">
        <w:rPr>
          <w:lang w:eastAsia="sv-SE"/>
        </w:rPr>
        <w:t>period.</w:t>
      </w:r>
      <w:r w:rsidR="0084639E">
        <w:rPr>
          <w:lang w:eastAsia="sv-SE"/>
        </w:rPr>
        <w:t xml:space="preserve"> </w:t>
      </w:r>
      <w:proofErr w:type="spellStart"/>
      <w:r w:rsidR="0084639E">
        <w:rPr>
          <w:lang w:eastAsia="sv-SE"/>
        </w:rPr>
        <w:t>gNB</w:t>
      </w:r>
      <w:proofErr w:type="spellEnd"/>
      <w:r w:rsidR="0084639E">
        <w:rPr>
          <w:lang w:eastAsia="sv-SE"/>
        </w:rPr>
        <w:t xml:space="preserve"> is assumed to be not transmitting PDSCH on such SPS occasions during the Cell DTX non-active period.</w:t>
      </w:r>
    </w:p>
    <w:p w14:paraId="0EC88B0B" w14:textId="77777777" w:rsidR="00B44162" w:rsidRDefault="00B44162" w:rsidP="00B44162">
      <w:pPr>
        <w:pStyle w:val="aff1"/>
        <w:numPr>
          <w:ilvl w:val="0"/>
          <w:numId w:val="18"/>
        </w:numPr>
        <w:rPr>
          <w:lang w:eastAsia="sv-SE"/>
        </w:rPr>
      </w:pPr>
      <w:r>
        <w:rPr>
          <w:lang w:eastAsia="sv-SE"/>
        </w:rPr>
        <w:t>Option 2: UE monitors SPS occasions during Cell DTX non-active period</w:t>
      </w:r>
    </w:p>
    <w:p w14:paraId="3E8ACF42" w14:textId="3D04EEA9" w:rsidR="00B44162" w:rsidRDefault="00B44162" w:rsidP="00B44162">
      <w:pPr>
        <w:pStyle w:val="aff1"/>
        <w:numPr>
          <w:ilvl w:val="0"/>
          <w:numId w:val="18"/>
        </w:numPr>
        <w:rPr>
          <w:lang w:eastAsia="sv-SE"/>
        </w:rPr>
      </w:pPr>
      <w:r>
        <w:rPr>
          <w:lang w:eastAsia="sv-SE"/>
        </w:rPr>
        <w:t xml:space="preserve">Option 3:  configure the </w:t>
      </w:r>
      <w:r w:rsidR="00E528D1">
        <w:rPr>
          <w:lang w:eastAsia="sv-SE"/>
        </w:rPr>
        <w:t>behaviour</w:t>
      </w:r>
      <w:r>
        <w:rPr>
          <w:lang w:eastAsia="sv-SE"/>
        </w:rPr>
        <w:t xml:space="preserve"> from </w:t>
      </w:r>
      <w:proofErr w:type="spellStart"/>
      <w:r>
        <w:rPr>
          <w:lang w:eastAsia="sv-SE"/>
        </w:rPr>
        <w:t>gN</w:t>
      </w:r>
      <w:r w:rsidR="00E528D1">
        <w:rPr>
          <w:lang w:eastAsia="sv-SE"/>
        </w:rPr>
        <w:t>B</w:t>
      </w:r>
      <w:proofErr w:type="spellEnd"/>
      <w:r>
        <w:rPr>
          <w:lang w:eastAsia="sv-SE"/>
        </w:rPr>
        <w:t xml:space="preserve"> (whether to monitor or not), </w:t>
      </w:r>
      <w:proofErr w:type="gramStart"/>
      <w:r>
        <w:rPr>
          <w:lang w:eastAsia="sv-SE"/>
        </w:rPr>
        <w:t>e.g.</w:t>
      </w:r>
      <w:proofErr w:type="gramEnd"/>
      <w:r>
        <w:rPr>
          <w:lang w:eastAsia="sv-SE"/>
        </w:rPr>
        <w:t xml:space="preserve"> </w:t>
      </w:r>
      <w:r w:rsidRPr="00B44162">
        <w:rPr>
          <w:lang w:eastAsia="sv-SE"/>
        </w:rPr>
        <w:t xml:space="preserve">per SPS configuration, </w:t>
      </w:r>
      <w:r w:rsidRPr="00693258">
        <w:rPr>
          <w:lang w:eastAsia="sv-SE"/>
        </w:rPr>
        <w:t>per cell DTX configuration, or per MAC entity</w:t>
      </w:r>
    </w:p>
    <w:p w14:paraId="6CA62B6F" w14:textId="78F90CF7" w:rsidR="005C1E6F" w:rsidRPr="005C1E6F" w:rsidRDefault="00F20887" w:rsidP="00F20887">
      <w:pPr>
        <w:rPr>
          <w:b/>
          <w:bCs/>
          <w:lang w:eastAsia="sv-SE"/>
        </w:rPr>
      </w:pPr>
      <w:r w:rsidRPr="00D14B86">
        <w:rPr>
          <w:b/>
          <w:bCs/>
          <w:lang w:eastAsia="sv-SE"/>
        </w:rPr>
        <w:t xml:space="preserve">Question </w:t>
      </w:r>
      <w:r w:rsidR="00C6369A">
        <w:rPr>
          <w:b/>
          <w:bCs/>
          <w:lang w:eastAsia="sv-SE"/>
        </w:rPr>
        <w:t>1</w:t>
      </w:r>
      <w:r w:rsidRPr="00D14B86">
        <w:rPr>
          <w:b/>
          <w:bCs/>
          <w:lang w:eastAsia="sv-SE"/>
        </w:rPr>
        <w:t xml:space="preserve">: which of the above options do you </w:t>
      </w:r>
      <w:r>
        <w:rPr>
          <w:b/>
          <w:bCs/>
          <w:lang w:eastAsia="sv-SE"/>
        </w:rPr>
        <w:t xml:space="preserve">prefer for the UE </w:t>
      </w:r>
      <w:r w:rsidR="00E528D1">
        <w:rPr>
          <w:b/>
          <w:bCs/>
          <w:lang w:eastAsia="sv-SE"/>
        </w:rPr>
        <w:t>behaviour</w:t>
      </w:r>
      <w:r>
        <w:rPr>
          <w:b/>
          <w:bCs/>
          <w:lang w:eastAsia="sv-SE"/>
        </w:rPr>
        <w:t xml:space="preserve"> for </w:t>
      </w:r>
      <w:r w:rsidRPr="00F20887">
        <w:rPr>
          <w:b/>
          <w:bCs/>
          <w:lang w:eastAsia="sv-SE"/>
        </w:rPr>
        <w:t>SPS monitoring and reception during Cell DTX non-active periods</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84"/>
        <w:gridCol w:w="6994"/>
      </w:tblGrid>
      <w:tr w:rsidR="00F20887" w:rsidRPr="00C47924" w14:paraId="4734E517" w14:textId="77777777" w:rsidTr="00746B73">
        <w:tc>
          <w:tcPr>
            <w:tcW w:w="1713" w:type="dxa"/>
            <w:shd w:val="clear" w:color="auto" w:fill="D9D9D9"/>
          </w:tcPr>
          <w:p w14:paraId="44C06B01" w14:textId="77777777" w:rsidR="00F20887" w:rsidRPr="002672BA" w:rsidRDefault="00F20887" w:rsidP="00DC328F">
            <w:pPr>
              <w:jc w:val="center"/>
              <w:rPr>
                <w:bCs/>
                <w:lang w:val="en-US" w:eastAsia="ko-KR"/>
              </w:rPr>
            </w:pPr>
            <w:r w:rsidRPr="002672BA">
              <w:rPr>
                <w:bCs/>
                <w:lang w:val="en-US" w:eastAsia="ko-KR"/>
              </w:rPr>
              <w:t>Company</w:t>
            </w:r>
          </w:p>
        </w:tc>
        <w:tc>
          <w:tcPr>
            <w:tcW w:w="1184" w:type="dxa"/>
            <w:shd w:val="clear" w:color="auto" w:fill="D9D9D9"/>
          </w:tcPr>
          <w:p w14:paraId="24D5D816" w14:textId="14A6BC26" w:rsidR="00F20887" w:rsidRPr="002672BA" w:rsidRDefault="00F20887" w:rsidP="00DC328F">
            <w:pPr>
              <w:jc w:val="center"/>
              <w:rPr>
                <w:bCs/>
                <w:lang w:val="en-US" w:eastAsia="ko-KR"/>
              </w:rPr>
            </w:pPr>
            <w:r>
              <w:rPr>
                <w:bCs/>
                <w:lang w:val="en-US" w:eastAsia="ko-KR"/>
              </w:rPr>
              <w:t>Preferred option</w:t>
            </w:r>
          </w:p>
        </w:tc>
        <w:tc>
          <w:tcPr>
            <w:tcW w:w="6994" w:type="dxa"/>
            <w:shd w:val="clear" w:color="auto" w:fill="D9D9D9"/>
          </w:tcPr>
          <w:p w14:paraId="3ACF8BD9"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4360C5A6" w14:textId="77777777" w:rsidTr="00746B73">
        <w:tc>
          <w:tcPr>
            <w:tcW w:w="1713" w:type="dxa"/>
            <w:shd w:val="clear" w:color="auto" w:fill="auto"/>
          </w:tcPr>
          <w:p w14:paraId="5345745A" w14:textId="4C49DD7D" w:rsidR="00F20887" w:rsidRDefault="007208E9" w:rsidP="00DC328F">
            <w:pPr>
              <w:rPr>
                <w:rFonts w:cs="Arial"/>
                <w:color w:val="0070C0"/>
                <w:lang w:val="en-US" w:eastAsia="ko-KR"/>
              </w:rPr>
            </w:pPr>
            <w:r>
              <w:rPr>
                <w:rFonts w:cs="Arial"/>
                <w:color w:val="0070C0"/>
                <w:lang w:val="en-US" w:eastAsia="ko-KR"/>
              </w:rPr>
              <w:t>Apple</w:t>
            </w:r>
          </w:p>
        </w:tc>
        <w:tc>
          <w:tcPr>
            <w:tcW w:w="1184" w:type="dxa"/>
            <w:shd w:val="clear" w:color="auto" w:fill="auto"/>
          </w:tcPr>
          <w:p w14:paraId="2A8D8819" w14:textId="2DCB928D" w:rsidR="00F20887" w:rsidRDefault="007208E9" w:rsidP="00DC328F">
            <w:pPr>
              <w:rPr>
                <w:rFonts w:cs="Arial"/>
                <w:color w:val="0070C0"/>
                <w:lang w:val="en-US" w:eastAsia="ko-KR"/>
              </w:rPr>
            </w:pPr>
            <w:r>
              <w:rPr>
                <w:rFonts w:cs="Arial"/>
                <w:color w:val="0070C0"/>
                <w:lang w:val="en-US" w:eastAsia="ko-KR"/>
              </w:rPr>
              <w:t xml:space="preserve">Option </w:t>
            </w:r>
            <w:r w:rsidR="00AB5669">
              <w:rPr>
                <w:rFonts w:cs="Arial"/>
                <w:color w:val="0070C0"/>
                <w:lang w:val="en-US" w:eastAsia="ko-KR"/>
              </w:rPr>
              <w:t xml:space="preserve">2 </w:t>
            </w:r>
            <w:r>
              <w:rPr>
                <w:rFonts w:cs="Arial"/>
                <w:color w:val="0070C0"/>
                <w:lang w:val="en-US" w:eastAsia="ko-KR"/>
              </w:rPr>
              <w:t>or Option 3</w:t>
            </w:r>
          </w:p>
        </w:tc>
        <w:tc>
          <w:tcPr>
            <w:tcW w:w="6994" w:type="dxa"/>
            <w:shd w:val="clear" w:color="auto" w:fill="auto"/>
          </w:tcPr>
          <w:p w14:paraId="77F9E0DB" w14:textId="1D75F2B5" w:rsidR="00F20887" w:rsidRDefault="005C67B3" w:rsidP="00DC328F">
            <w:pPr>
              <w:rPr>
                <w:rFonts w:cs="Arial"/>
                <w:lang w:val="en-US" w:eastAsia="ko-KR"/>
              </w:rPr>
            </w:pPr>
            <w:r>
              <w:rPr>
                <w:rFonts w:cs="Arial"/>
                <w:lang w:val="en-US" w:eastAsia="ko-KR"/>
              </w:rPr>
              <w:t xml:space="preserve">First, we think Cell DTX/DRX needs to consider delay sensitive traffic. Otherwise, some key KPI of UE </w:t>
            </w:r>
            <w:r w:rsidR="003A0D9D">
              <w:rPr>
                <w:rFonts w:cs="Arial"/>
                <w:lang w:val="en-US" w:eastAsia="ko-KR"/>
              </w:rPr>
              <w:t>and</w:t>
            </w:r>
            <w:r>
              <w:rPr>
                <w:rFonts w:cs="Arial"/>
                <w:lang w:val="en-US" w:eastAsia="ko-KR"/>
              </w:rPr>
              <w:t xml:space="preserve"> NW will may degrade under Cell DTX/DRX. During SI, we didn</w:t>
            </w:r>
            <w:r w:rsidR="00B35178">
              <w:rPr>
                <w:rFonts w:cs="Arial"/>
                <w:lang w:val="en-US" w:eastAsia="ko-KR"/>
              </w:rPr>
              <w:t>’</w:t>
            </w:r>
            <w:r>
              <w:rPr>
                <w:rFonts w:cs="Arial"/>
                <w:lang w:val="en-US" w:eastAsia="ko-KR"/>
              </w:rPr>
              <w:t xml:space="preserve">t </w:t>
            </w:r>
            <w:r w:rsidR="00E849B5">
              <w:rPr>
                <w:rFonts w:cs="Arial"/>
                <w:lang w:val="en-US" w:eastAsia="ko-KR"/>
              </w:rPr>
              <w:t>have clear conclusion</w:t>
            </w:r>
            <w:r>
              <w:rPr>
                <w:rFonts w:cs="Arial"/>
                <w:lang w:val="en-US" w:eastAsia="ko-KR"/>
              </w:rPr>
              <w:t xml:space="preserve"> </w:t>
            </w:r>
            <w:r w:rsidR="00E849B5">
              <w:rPr>
                <w:rFonts w:cs="Arial"/>
                <w:lang w:val="en-US" w:eastAsia="ko-KR"/>
              </w:rPr>
              <w:t xml:space="preserve">on </w:t>
            </w:r>
            <w:r>
              <w:rPr>
                <w:rFonts w:cs="Arial"/>
                <w:lang w:val="en-US" w:eastAsia="ko-KR"/>
              </w:rPr>
              <w:t xml:space="preserve">whether/how much </w:t>
            </w:r>
            <w:r>
              <w:rPr>
                <w:rFonts w:cs="Arial"/>
                <w:lang w:val="en-US" w:eastAsia="ko-KR"/>
              </w:rPr>
              <w:lastRenderedPageBreak/>
              <w:t xml:space="preserve">KPI decrease can be tolerated in NES. So, we still need to </w:t>
            </w:r>
            <w:r w:rsidR="003059DA">
              <w:rPr>
                <w:rFonts w:cs="Arial"/>
                <w:lang w:val="en-US" w:eastAsia="ko-KR"/>
              </w:rPr>
              <w:t xml:space="preserve">first </w:t>
            </w:r>
            <w:r w:rsidR="00E849B5">
              <w:rPr>
                <w:rFonts w:cs="Arial"/>
                <w:lang w:val="en-US" w:eastAsia="ko-KR"/>
              </w:rPr>
              <w:t xml:space="preserve">try to </w:t>
            </w:r>
            <w:r>
              <w:rPr>
                <w:rFonts w:cs="Arial"/>
                <w:lang w:val="en-US" w:eastAsia="ko-KR"/>
              </w:rPr>
              <w:t>find best tradeoff between NES and performance KPI in normative phase.</w:t>
            </w:r>
          </w:p>
          <w:p w14:paraId="793BCDA2" w14:textId="29E9FB25" w:rsidR="006313FA" w:rsidRDefault="005C67B3" w:rsidP="00DC328F">
            <w:pPr>
              <w:rPr>
                <w:rFonts w:cs="Arial"/>
                <w:lang w:val="en-US" w:eastAsia="ko-KR"/>
              </w:rPr>
            </w:pPr>
            <w:r>
              <w:rPr>
                <w:rFonts w:cs="Arial"/>
                <w:lang w:val="en-US" w:eastAsia="ko-KR"/>
              </w:rPr>
              <w:t xml:space="preserve">Then, for SPS, we think it can be up to NW implementation whether to send SPS-PDSCH </w:t>
            </w:r>
            <w:r w:rsidR="001A3054">
              <w:rPr>
                <w:rFonts w:cs="Arial"/>
                <w:lang w:val="en-US" w:eastAsia="ko-KR"/>
              </w:rPr>
              <w:t xml:space="preserve">or </w:t>
            </w:r>
            <w:r w:rsidR="0092330C">
              <w:rPr>
                <w:rFonts w:cs="Arial"/>
                <w:lang w:val="en-US" w:eastAsia="ko-KR"/>
              </w:rPr>
              <w:t>ig</w:t>
            </w:r>
            <w:r w:rsidR="00784C55">
              <w:rPr>
                <w:rFonts w:cs="Arial"/>
                <w:lang w:val="en-US" w:eastAsia="ko-KR"/>
              </w:rPr>
              <w:t>n</w:t>
            </w:r>
            <w:r w:rsidR="0092330C">
              <w:rPr>
                <w:rFonts w:cs="Arial"/>
                <w:lang w:val="en-US" w:eastAsia="ko-KR"/>
              </w:rPr>
              <w:t xml:space="preserve">ore </w:t>
            </w:r>
            <w:r>
              <w:rPr>
                <w:rFonts w:cs="Arial"/>
                <w:lang w:val="en-US" w:eastAsia="ko-KR"/>
              </w:rPr>
              <w:t>SPS occasion</w:t>
            </w:r>
            <w:r w:rsidR="003B0A64">
              <w:rPr>
                <w:rFonts w:cs="Arial"/>
                <w:lang w:val="en-US" w:eastAsia="ko-KR"/>
              </w:rPr>
              <w:t xml:space="preserve"> within non-active duration</w:t>
            </w:r>
            <w:r>
              <w:rPr>
                <w:rFonts w:cs="Arial"/>
                <w:lang w:val="en-US" w:eastAsia="ko-KR"/>
              </w:rPr>
              <w:t>.</w:t>
            </w:r>
            <w:r w:rsidR="00BB38BB">
              <w:rPr>
                <w:rFonts w:cs="Arial"/>
                <w:lang w:val="en-US" w:eastAsia="ko-KR"/>
              </w:rPr>
              <w:t xml:space="preserve"> </w:t>
            </w:r>
            <w:r>
              <w:rPr>
                <w:rFonts w:cs="Arial"/>
                <w:lang w:val="en-US" w:eastAsia="ko-KR"/>
              </w:rPr>
              <w:t xml:space="preserve">For example, if </w:t>
            </w:r>
            <w:r w:rsidR="004B42BF">
              <w:rPr>
                <w:rFonts w:cs="Arial"/>
                <w:lang w:val="en-US" w:eastAsia="ko-KR"/>
              </w:rPr>
              <w:t>one UE</w:t>
            </w:r>
            <w:r w:rsidR="00B35178">
              <w:rPr>
                <w:rFonts w:cs="Arial"/>
                <w:lang w:val="en-US" w:eastAsia="ko-KR"/>
              </w:rPr>
              <w:t>’</w:t>
            </w:r>
            <w:r w:rsidR="004B42BF">
              <w:rPr>
                <w:rFonts w:cs="Arial"/>
                <w:lang w:val="en-US" w:eastAsia="ko-KR"/>
              </w:rPr>
              <w:t xml:space="preserve">s </w:t>
            </w:r>
            <w:r>
              <w:rPr>
                <w:rFonts w:cs="Arial"/>
                <w:lang w:val="en-US" w:eastAsia="ko-KR"/>
              </w:rPr>
              <w:t xml:space="preserve">delay sensitive traffic arrives, </w:t>
            </w:r>
            <w:proofErr w:type="spellStart"/>
            <w:r>
              <w:rPr>
                <w:rFonts w:cs="Arial"/>
                <w:lang w:val="en-US" w:eastAsia="ko-KR"/>
              </w:rPr>
              <w:t>gNB</w:t>
            </w:r>
            <w:proofErr w:type="spellEnd"/>
            <w:r>
              <w:rPr>
                <w:rFonts w:cs="Arial"/>
                <w:lang w:val="en-US" w:eastAsia="ko-KR"/>
              </w:rPr>
              <w:t xml:space="preserve"> can use </w:t>
            </w:r>
            <w:r w:rsidR="0068087D">
              <w:rPr>
                <w:rFonts w:cs="Arial"/>
                <w:lang w:val="en-US" w:eastAsia="ko-KR"/>
              </w:rPr>
              <w:t xml:space="preserve">its </w:t>
            </w:r>
            <w:r>
              <w:rPr>
                <w:rFonts w:cs="Arial"/>
                <w:lang w:val="en-US" w:eastAsia="ko-KR"/>
              </w:rPr>
              <w:t>earlies SPS occasion to transmit. As another example, if traffic with no urgent delay requirement arrives</w:t>
            </w:r>
            <w:r w:rsidR="009306DE">
              <w:rPr>
                <w:rFonts w:cs="Arial"/>
                <w:lang w:val="en-US" w:eastAsia="ko-KR"/>
              </w:rPr>
              <w:t xml:space="preserve"> or </w:t>
            </w:r>
            <w:proofErr w:type="spellStart"/>
            <w:r w:rsidR="009306DE">
              <w:rPr>
                <w:rFonts w:cs="Arial"/>
                <w:lang w:val="en-US" w:eastAsia="ko-KR"/>
              </w:rPr>
              <w:t>gNB</w:t>
            </w:r>
            <w:proofErr w:type="spellEnd"/>
            <w:r w:rsidR="009306DE">
              <w:rPr>
                <w:rFonts w:cs="Arial"/>
                <w:lang w:val="en-US" w:eastAsia="ko-KR"/>
              </w:rPr>
              <w:t xml:space="preserve"> strives for max NES gain</w:t>
            </w:r>
            <w:r>
              <w:rPr>
                <w:rFonts w:cs="Arial"/>
                <w:lang w:val="en-US" w:eastAsia="ko-KR"/>
              </w:rPr>
              <w:t xml:space="preserve">, </w:t>
            </w:r>
            <w:proofErr w:type="spellStart"/>
            <w:r>
              <w:rPr>
                <w:rFonts w:cs="Arial"/>
                <w:lang w:val="en-US" w:eastAsia="ko-KR"/>
              </w:rPr>
              <w:t>gNB</w:t>
            </w:r>
            <w:proofErr w:type="spellEnd"/>
            <w:r>
              <w:rPr>
                <w:rFonts w:cs="Arial"/>
                <w:lang w:val="en-US" w:eastAsia="ko-KR"/>
              </w:rPr>
              <w:t xml:space="preserve"> can choose to wait to next active duration of Cell DTX to transmit it (</w:t>
            </w:r>
            <w:proofErr w:type="gramStart"/>
            <w:r>
              <w:rPr>
                <w:rFonts w:cs="Arial"/>
                <w:lang w:val="en-US" w:eastAsia="ko-KR"/>
              </w:rPr>
              <w:t>i.e.</w:t>
            </w:r>
            <w:proofErr w:type="gramEnd"/>
            <w:r>
              <w:rPr>
                <w:rFonts w:cs="Arial"/>
                <w:lang w:val="en-US" w:eastAsia="ko-KR"/>
              </w:rPr>
              <w:t xml:space="preserve"> not </w:t>
            </w:r>
            <w:r w:rsidR="00B4755D">
              <w:rPr>
                <w:rFonts w:cs="Arial"/>
                <w:lang w:val="en-US" w:eastAsia="ko-KR"/>
              </w:rPr>
              <w:t>use</w:t>
            </w:r>
            <w:r w:rsidR="00841D2A">
              <w:rPr>
                <w:rFonts w:cs="Arial"/>
                <w:lang w:val="en-US" w:eastAsia="ko-KR"/>
              </w:rPr>
              <w:t xml:space="preserve"> SPS in non-active duration).</w:t>
            </w:r>
            <w:r w:rsidR="00F44AA4">
              <w:rPr>
                <w:rFonts w:cs="Arial"/>
                <w:lang w:val="en-US" w:eastAsia="ko-KR"/>
              </w:rPr>
              <w:t xml:space="preserve"> </w:t>
            </w:r>
          </w:p>
          <w:p w14:paraId="12AAF409" w14:textId="13F52BEE" w:rsidR="005C67B3" w:rsidRPr="00466D13" w:rsidRDefault="00F44AA4" w:rsidP="00DC328F">
            <w:pPr>
              <w:rPr>
                <w:rFonts w:cs="Arial"/>
                <w:lang w:val="en-US" w:eastAsia="ko-KR"/>
              </w:rPr>
            </w:pPr>
            <w:r>
              <w:rPr>
                <w:rFonts w:cs="Arial"/>
                <w:lang w:val="en-US" w:eastAsia="ko-KR"/>
              </w:rPr>
              <w:t>The only cost is that the UE needs to monitor SPS occasion during non-active period</w:t>
            </w:r>
            <w:r w:rsidR="00B84B28">
              <w:rPr>
                <w:rFonts w:cs="Arial"/>
                <w:lang w:val="en-US" w:eastAsia="ko-KR"/>
              </w:rPr>
              <w:t xml:space="preserve"> (</w:t>
            </w:r>
            <w:proofErr w:type="gramStart"/>
            <w:r w:rsidR="00B84B28">
              <w:rPr>
                <w:rFonts w:cs="Arial"/>
                <w:lang w:val="en-US" w:eastAsia="ko-KR"/>
              </w:rPr>
              <w:t>i.e.</w:t>
            </w:r>
            <w:proofErr w:type="gramEnd"/>
            <w:r w:rsidR="00B84B28">
              <w:rPr>
                <w:rFonts w:cs="Arial"/>
                <w:lang w:val="en-US" w:eastAsia="ko-KR"/>
              </w:rPr>
              <w:t xml:space="preserve"> option 2)</w:t>
            </w:r>
            <w:r>
              <w:rPr>
                <w:rFonts w:cs="Arial"/>
                <w:lang w:val="en-US" w:eastAsia="ko-KR"/>
              </w:rPr>
              <w:t>. But we don</w:t>
            </w:r>
            <w:r w:rsidR="00B35178">
              <w:rPr>
                <w:rFonts w:cs="Arial"/>
                <w:lang w:val="en-US" w:eastAsia="ko-KR"/>
              </w:rPr>
              <w:t>’</w:t>
            </w:r>
            <w:r>
              <w:rPr>
                <w:rFonts w:cs="Arial"/>
                <w:lang w:val="en-US" w:eastAsia="ko-KR"/>
              </w:rPr>
              <w:t xml:space="preserve">t think it will incur much UE power consumption </w:t>
            </w:r>
            <w:r w:rsidR="006313FA">
              <w:rPr>
                <w:rFonts w:cs="Arial"/>
                <w:lang w:val="en-US" w:eastAsia="ko-KR"/>
              </w:rPr>
              <w:t>because</w:t>
            </w:r>
            <w:r>
              <w:rPr>
                <w:rFonts w:cs="Arial"/>
                <w:lang w:val="en-US" w:eastAsia="ko-KR"/>
              </w:rPr>
              <w:t xml:space="preserve"> it is periodic occasion</w:t>
            </w:r>
            <w:r w:rsidR="00730092">
              <w:rPr>
                <w:rFonts w:cs="Arial"/>
                <w:lang w:val="en-US" w:eastAsia="ko-KR"/>
              </w:rPr>
              <w:t xml:space="preserve"> where the UE can sleep in-between 2 </w:t>
            </w:r>
            <w:r w:rsidR="001F61DD">
              <w:rPr>
                <w:rFonts w:cs="Arial"/>
                <w:lang w:val="en-US" w:eastAsia="ko-KR"/>
              </w:rPr>
              <w:t>consecutive</w:t>
            </w:r>
            <w:r w:rsidR="00367639">
              <w:rPr>
                <w:rFonts w:cs="Arial"/>
                <w:lang w:val="en-US" w:eastAsia="ko-KR"/>
              </w:rPr>
              <w:t xml:space="preserve"> </w:t>
            </w:r>
            <w:r w:rsidR="00730092">
              <w:rPr>
                <w:rFonts w:cs="Arial"/>
                <w:lang w:val="en-US" w:eastAsia="ko-KR"/>
              </w:rPr>
              <w:t>occasions</w:t>
            </w:r>
            <w:r w:rsidR="006313FA">
              <w:rPr>
                <w:rFonts w:cs="Arial"/>
                <w:lang w:val="en-US" w:eastAsia="ko-KR"/>
              </w:rPr>
              <w:t>. And please note that</w:t>
            </w:r>
            <w:r>
              <w:rPr>
                <w:rFonts w:cs="Arial"/>
                <w:lang w:val="en-US" w:eastAsia="ko-KR"/>
              </w:rPr>
              <w:t xml:space="preserve"> UE CDRX also allows </w:t>
            </w:r>
            <w:r w:rsidR="006313FA">
              <w:rPr>
                <w:rFonts w:cs="Arial"/>
                <w:lang w:val="en-US" w:eastAsia="ko-KR"/>
              </w:rPr>
              <w:t>UE to monitor SPS in DRX OFF</w:t>
            </w:r>
            <w:r w:rsidR="00BB2E33">
              <w:rPr>
                <w:rFonts w:cs="Arial"/>
                <w:lang w:val="en-US" w:eastAsia="ko-KR"/>
              </w:rPr>
              <w:t>, which implies UE power consumption due to SPS is small</w:t>
            </w:r>
            <w:r>
              <w:rPr>
                <w:rFonts w:cs="Arial"/>
                <w:lang w:val="en-US" w:eastAsia="ko-KR"/>
              </w:rPr>
              <w:t>.</w:t>
            </w:r>
            <w:r w:rsidR="00104BF1">
              <w:rPr>
                <w:rFonts w:cs="Arial"/>
                <w:lang w:val="en-US" w:eastAsia="ko-KR"/>
              </w:rPr>
              <w:t xml:space="preserve"> Furthermore, if still concern on UE power consumption, we can also consider some solution to reduce </w:t>
            </w:r>
            <w:r w:rsidR="00DA52DE">
              <w:rPr>
                <w:rFonts w:cs="Arial"/>
                <w:lang w:val="en-US" w:eastAsia="ko-KR"/>
              </w:rPr>
              <w:t xml:space="preserve">number of </w:t>
            </w:r>
            <w:r w:rsidR="00104BF1">
              <w:rPr>
                <w:rFonts w:cs="Arial"/>
                <w:lang w:val="en-US" w:eastAsia="ko-KR"/>
              </w:rPr>
              <w:t>monitored SPS occasion (</w:t>
            </w:r>
            <w:proofErr w:type="gramStart"/>
            <w:r w:rsidR="00104BF1">
              <w:rPr>
                <w:rFonts w:cs="Arial"/>
                <w:lang w:val="en-US" w:eastAsia="ko-KR"/>
              </w:rPr>
              <w:t>i.e.</w:t>
            </w:r>
            <w:proofErr w:type="gramEnd"/>
            <w:r w:rsidR="00104BF1">
              <w:rPr>
                <w:rFonts w:cs="Arial"/>
                <w:lang w:val="en-US" w:eastAsia="ko-KR"/>
              </w:rPr>
              <w:t xml:space="preserve"> Option 3). </w:t>
            </w:r>
            <w:r w:rsidR="005176BE">
              <w:rPr>
                <w:rFonts w:cs="Arial"/>
                <w:lang w:val="en-US" w:eastAsia="ko-KR"/>
              </w:rPr>
              <w:t>Detailed solution of Option 3 can be further discus</w:t>
            </w:r>
            <w:r w:rsidR="0009470A">
              <w:rPr>
                <w:rFonts w:cs="Arial"/>
                <w:lang w:val="en-US" w:eastAsia="ko-KR"/>
              </w:rPr>
              <w:t>s</w:t>
            </w:r>
            <w:r w:rsidR="005176BE">
              <w:rPr>
                <w:rFonts w:cs="Arial"/>
                <w:lang w:val="en-US" w:eastAsia="ko-KR"/>
              </w:rPr>
              <w:t xml:space="preserve">ed. </w:t>
            </w:r>
            <w:r w:rsidR="00104BF1">
              <w:rPr>
                <w:rFonts w:cs="Arial"/>
                <w:lang w:val="en-US" w:eastAsia="ko-KR"/>
              </w:rPr>
              <w:t xml:space="preserve"> </w:t>
            </w:r>
            <w:r w:rsidR="00841D2A">
              <w:rPr>
                <w:rFonts w:cs="Arial"/>
                <w:lang w:val="en-US" w:eastAsia="ko-KR"/>
              </w:rPr>
              <w:t xml:space="preserve"> </w:t>
            </w:r>
            <w:r w:rsidR="00B4755D">
              <w:rPr>
                <w:rFonts w:cs="Arial"/>
                <w:lang w:val="en-US" w:eastAsia="ko-KR"/>
              </w:rPr>
              <w:t xml:space="preserve"> </w:t>
            </w:r>
            <w:r w:rsidR="005C67B3">
              <w:rPr>
                <w:rFonts w:cs="Arial"/>
                <w:lang w:val="en-US" w:eastAsia="ko-KR"/>
              </w:rPr>
              <w:t xml:space="preserve"> </w:t>
            </w:r>
          </w:p>
        </w:tc>
      </w:tr>
      <w:tr w:rsidR="00F20887" w:rsidRPr="00C47924" w14:paraId="220C2B95" w14:textId="77777777" w:rsidTr="00746B73">
        <w:tc>
          <w:tcPr>
            <w:tcW w:w="1713" w:type="dxa"/>
            <w:shd w:val="clear" w:color="auto" w:fill="auto"/>
          </w:tcPr>
          <w:p w14:paraId="728B5CF9" w14:textId="718767AA" w:rsidR="00F20887" w:rsidRPr="00EE7B55" w:rsidRDefault="005202A8" w:rsidP="00DC328F">
            <w:pPr>
              <w:rPr>
                <w:rFonts w:cs="Arial"/>
                <w:lang w:val="en-US" w:eastAsia="ko-KR"/>
              </w:rPr>
            </w:pPr>
            <w:r>
              <w:rPr>
                <w:rFonts w:cs="Arial"/>
                <w:lang w:val="en-US" w:eastAsia="ko-KR"/>
              </w:rPr>
              <w:lastRenderedPageBreak/>
              <w:t>Lenovo</w:t>
            </w:r>
          </w:p>
        </w:tc>
        <w:tc>
          <w:tcPr>
            <w:tcW w:w="1184" w:type="dxa"/>
            <w:shd w:val="clear" w:color="auto" w:fill="auto"/>
          </w:tcPr>
          <w:p w14:paraId="677ABD55" w14:textId="27215792" w:rsidR="00F20887" w:rsidRPr="00EE7B55" w:rsidRDefault="005202A8" w:rsidP="00DC328F">
            <w:pPr>
              <w:rPr>
                <w:rFonts w:cs="Arial"/>
                <w:lang w:val="en-US" w:eastAsia="ko-KR"/>
              </w:rPr>
            </w:pPr>
            <w:r>
              <w:rPr>
                <w:rFonts w:cs="Arial"/>
                <w:lang w:val="en-US" w:eastAsia="ko-KR"/>
              </w:rPr>
              <w:t>Option 1</w:t>
            </w:r>
          </w:p>
        </w:tc>
        <w:tc>
          <w:tcPr>
            <w:tcW w:w="6994" w:type="dxa"/>
            <w:shd w:val="clear" w:color="auto" w:fill="auto"/>
          </w:tcPr>
          <w:p w14:paraId="6ABE4FE6" w14:textId="3BDD4D05" w:rsidR="00F20887" w:rsidRPr="00EE7B55" w:rsidRDefault="005202A8" w:rsidP="00DC328F">
            <w:pPr>
              <w:rPr>
                <w:rFonts w:cs="Arial"/>
                <w:lang w:val="en-US" w:eastAsia="ko-KR"/>
              </w:rPr>
            </w:pPr>
            <w:r>
              <w:rPr>
                <w:rFonts w:cs="Arial"/>
                <w:lang w:val="en-US" w:eastAsia="ko-KR"/>
              </w:rPr>
              <w:t xml:space="preserve">We see value in keeping things simple. </w:t>
            </w:r>
            <w:r w:rsidR="003C5766">
              <w:rPr>
                <w:rFonts w:cs="Arial"/>
                <w:lang w:val="en-US" w:eastAsia="ko-KR"/>
              </w:rPr>
              <w:t>“</w:t>
            </w:r>
            <w:r>
              <w:rPr>
                <w:rFonts w:cs="Arial"/>
                <w:lang w:val="en-US" w:eastAsia="ko-KR"/>
              </w:rPr>
              <w:t xml:space="preserve">Cell DTX </w:t>
            </w:r>
            <w:r w:rsidR="003C5766">
              <w:rPr>
                <w:rFonts w:cs="Arial"/>
                <w:lang w:val="en-US" w:eastAsia="ko-KR"/>
              </w:rPr>
              <w:t xml:space="preserve">non-active time” to us </w:t>
            </w:r>
            <w:r>
              <w:rPr>
                <w:rFonts w:cs="Arial"/>
                <w:lang w:val="en-US" w:eastAsia="ko-KR"/>
              </w:rPr>
              <w:t xml:space="preserve">means the network is </w:t>
            </w:r>
            <w:r w:rsidR="003C5766">
              <w:rPr>
                <w:rFonts w:cs="Arial"/>
                <w:lang w:val="en-US" w:eastAsia="ko-KR"/>
              </w:rPr>
              <w:t xml:space="preserve">REALLY saving energy, by </w:t>
            </w:r>
            <w:r w:rsidR="003C5766" w:rsidRPr="003C5766">
              <w:rPr>
                <w:rFonts w:cs="Arial"/>
                <w:u w:val="single"/>
                <w:lang w:val="en-US" w:eastAsia="ko-KR"/>
              </w:rPr>
              <w:t xml:space="preserve">not </w:t>
            </w:r>
            <w:r w:rsidR="003C5766">
              <w:rPr>
                <w:rFonts w:cs="Arial"/>
                <w:u w:val="single"/>
                <w:lang w:val="en-US" w:eastAsia="ko-KR"/>
              </w:rPr>
              <w:t>transmitting</w:t>
            </w:r>
            <w:r>
              <w:rPr>
                <w:rFonts w:cs="Arial"/>
                <w:lang w:val="en-US" w:eastAsia="ko-KR"/>
              </w:rPr>
              <w:t>. Having per UE control of “real” DTX on/ off is not useful unless real benefits from field/ simulations are shown.</w:t>
            </w:r>
          </w:p>
        </w:tc>
      </w:tr>
      <w:tr w:rsidR="00886156" w:rsidRPr="00C47924" w14:paraId="54CF13A3" w14:textId="77777777" w:rsidTr="00746B73">
        <w:tc>
          <w:tcPr>
            <w:tcW w:w="1713" w:type="dxa"/>
            <w:shd w:val="clear" w:color="auto" w:fill="auto"/>
          </w:tcPr>
          <w:p w14:paraId="4FDD3A99" w14:textId="13270FDF" w:rsidR="00886156" w:rsidRDefault="00886156" w:rsidP="00DC328F">
            <w:pPr>
              <w:rPr>
                <w:rFonts w:cs="Arial"/>
                <w:lang w:val="en-US" w:eastAsia="ko-KR"/>
              </w:rPr>
            </w:pPr>
            <w:r>
              <w:rPr>
                <w:rFonts w:cs="Arial"/>
                <w:lang w:val="en-US" w:eastAsia="ko-KR"/>
              </w:rPr>
              <w:t>CATT</w:t>
            </w:r>
          </w:p>
        </w:tc>
        <w:tc>
          <w:tcPr>
            <w:tcW w:w="1184" w:type="dxa"/>
            <w:shd w:val="clear" w:color="auto" w:fill="auto"/>
          </w:tcPr>
          <w:p w14:paraId="751DD346" w14:textId="5C9897A1" w:rsidR="00886156" w:rsidRDefault="00886156" w:rsidP="00DC328F">
            <w:pPr>
              <w:rPr>
                <w:rFonts w:cs="Arial"/>
                <w:lang w:val="en-US" w:eastAsia="ko-KR"/>
              </w:rPr>
            </w:pPr>
            <w:r>
              <w:rPr>
                <w:rFonts w:cs="Arial"/>
                <w:lang w:val="en-US" w:eastAsia="ko-KR"/>
              </w:rPr>
              <w:t>Option 3</w:t>
            </w:r>
          </w:p>
        </w:tc>
        <w:tc>
          <w:tcPr>
            <w:tcW w:w="6994" w:type="dxa"/>
            <w:shd w:val="clear" w:color="auto" w:fill="auto"/>
          </w:tcPr>
          <w:p w14:paraId="64FDEF7A" w14:textId="77777777" w:rsidR="00886156" w:rsidRDefault="00886156" w:rsidP="00A377F9">
            <w:pPr>
              <w:rPr>
                <w:rFonts w:cs="Arial"/>
                <w:lang w:val="en-US" w:eastAsia="ko-KR"/>
              </w:rPr>
            </w:pPr>
            <w:r>
              <w:rPr>
                <w:rFonts w:cs="Arial"/>
                <w:lang w:val="en-US" w:eastAsia="ko-KR"/>
              </w:rPr>
              <w:t>First, RAN1 agreement is aligned with option 3, since “maybe expected” matches well “can be configured to”.</w:t>
            </w:r>
          </w:p>
          <w:p w14:paraId="7CD8FC0D" w14:textId="77777777" w:rsidR="00886156" w:rsidRDefault="00886156" w:rsidP="00A377F9">
            <w:pPr>
              <w:rPr>
                <w:rFonts w:cs="Arial"/>
                <w:lang w:val="en-US" w:eastAsia="ko-KR"/>
              </w:rPr>
            </w:pPr>
            <w:r>
              <w:rPr>
                <w:rFonts w:cs="Arial"/>
                <w:lang w:val="en-US" w:eastAsia="ko-KR"/>
              </w:rPr>
              <w:t xml:space="preserve">Then, we prefer making the SPS “skipping” during Cell DTX non-active periods configurable per UE and SPS configuration. As mentioned during the on-line discussion it leaves the flexibility to the network to keep serving critical data traffic for some UEs. One can argue that those UEs should be expected to be </w:t>
            </w:r>
            <w:proofErr w:type="spellStart"/>
            <w:r>
              <w:rPr>
                <w:rFonts w:cs="Arial"/>
                <w:lang w:val="en-US" w:eastAsia="ko-KR"/>
              </w:rPr>
              <w:t>HO’ed</w:t>
            </w:r>
            <w:proofErr w:type="spellEnd"/>
            <w:r>
              <w:rPr>
                <w:rFonts w:cs="Arial"/>
                <w:lang w:val="en-US" w:eastAsia="ko-KR"/>
              </w:rPr>
              <w:t xml:space="preserve"> to another cell, but 1) it assumes there is always a possibility to HO the UE without performance degradation and 2) there could be some time overlap between the Cell transition to Cell DTX and the successful execution of the UE’s HO, in which case it is beneficial to keep serving those UEs while still saving power early thanks to the Cell DTX applied to other UEs. Note also the same holds true for a non-NES-capable UE that needs to be served during the same intermediate </w:t>
            </w:r>
            <w:proofErr w:type="gramStart"/>
            <w:r>
              <w:rPr>
                <w:rFonts w:cs="Arial"/>
                <w:lang w:val="en-US" w:eastAsia="ko-KR"/>
              </w:rPr>
              <w:t>period of time</w:t>
            </w:r>
            <w:proofErr w:type="gramEnd"/>
            <w:r>
              <w:rPr>
                <w:rFonts w:cs="Arial"/>
                <w:lang w:val="en-US" w:eastAsia="ko-KR"/>
              </w:rPr>
              <w:t xml:space="preserve"> from the Cell DTX activation until the successful execution of the UE’s HO.</w:t>
            </w:r>
          </w:p>
          <w:p w14:paraId="143F2084" w14:textId="2B4A6BAC" w:rsidR="00886156" w:rsidRDefault="00886156" w:rsidP="00DC328F">
            <w:pPr>
              <w:rPr>
                <w:rFonts w:cs="Arial"/>
                <w:lang w:val="en-US" w:eastAsia="ko-KR"/>
              </w:rPr>
            </w:pPr>
            <w:r>
              <w:rPr>
                <w:rFonts w:cs="Arial"/>
                <w:lang w:val="en-US" w:eastAsia="ko-KR"/>
              </w:rPr>
              <w:t xml:space="preserve">In other words, option 3 non-only provides more flexibility to network for making use of the Cell DTX feature (and, to this extend, option 1 is included in option 3), but it also brings more NES gain by allowing the network to switch to Cell DTX early, </w:t>
            </w:r>
            <w:proofErr w:type="gramStart"/>
            <w:r>
              <w:rPr>
                <w:rFonts w:cs="Arial"/>
                <w:lang w:val="en-US" w:eastAsia="ko-KR"/>
              </w:rPr>
              <w:t>i.e.</w:t>
            </w:r>
            <w:proofErr w:type="gramEnd"/>
            <w:r>
              <w:rPr>
                <w:rFonts w:cs="Arial"/>
                <w:lang w:val="en-US" w:eastAsia="ko-KR"/>
              </w:rPr>
              <w:t xml:space="preserve"> before all critical UEs and non-NES-capable UEs have successfully hand-</w:t>
            </w:r>
            <w:proofErr w:type="spellStart"/>
            <w:r>
              <w:rPr>
                <w:rFonts w:cs="Arial"/>
                <w:lang w:val="en-US" w:eastAsia="ko-KR"/>
              </w:rPr>
              <w:t>off’ed</w:t>
            </w:r>
            <w:proofErr w:type="spellEnd"/>
            <w:r>
              <w:rPr>
                <w:rFonts w:cs="Arial"/>
                <w:lang w:val="en-US" w:eastAsia="ko-KR"/>
              </w:rPr>
              <w:t xml:space="preserve"> to another cell.</w:t>
            </w:r>
          </w:p>
        </w:tc>
      </w:tr>
      <w:tr w:rsidR="005E32C7" w:rsidRPr="00C47924" w14:paraId="594F976D" w14:textId="77777777" w:rsidTr="00746B73">
        <w:tc>
          <w:tcPr>
            <w:tcW w:w="1713" w:type="dxa"/>
            <w:shd w:val="clear" w:color="auto" w:fill="auto"/>
          </w:tcPr>
          <w:p w14:paraId="1B812698" w14:textId="7059B765" w:rsidR="005E32C7" w:rsidRDefault="005E32C7" w:rsidP="005E32C7">
            <w:pPr>
              <w:rPr>
                <w:rFonts w:cs="Arial"/>
                <w:lang w:val="en-US" w:eastAsia="ko-KR"/>
              </w:rPr>
            </w:pPr>
            <w:r>
              <w:rPr>
                <w:rFonts w:cs="Arial"/>
                <w:lang w:val="en-US" w:eastAsia="ko-KR"/>
              </w:rPr>
              <w:t>BT</w:t>
            </w:r>
          </w:p>
        </w:tc>
        <w:tc>
          <w:tcPr>
            <w:tcW w:w="1184" w:type="dxa"/>
            <w:shd w:val="clear" w:color="auto" w:fill="auto"/>
          </w:tcPr>
          <w:p w14:paraId="44B24985" w14:textId="3CDD9A39" w:rsidR="005E32C7" w:rsidRDefault="005E32C7" w:rsidP="005E32C7">
            <w:pPr>
              <w:rPr>
                <w:rFonts w:cs="Arial"/>
                <w:lang w:val="en-US" w:eastAsia="ko-KR"/>
              </w:rPr>
            </w:pPr>
            <w:r>
              <w:rPr>
                <w:rFonts w:cs="Arial"/>
                <w:lang w:val="en-US" w:eastAsia="ko-KR"/>
              </w:rPr>
              <w:t>Option 1</w:t>
            </w:r>
          </w:p>
        </w:tc>
        <w:tc>
          <w:tcPr>
            <w:tcW w:w="6994" w:type="dxa"/>
            <w:shd w:val="clear" w:color="auto" w:fill="auto"/>
          </w:tcPr>
          <w:p w14:paraId="1C72525A" w14:textId="77777777" w:rsidR="005E32C7" w:rsidRDefault="005E32C7" w:rsidP="005E32C7">
            <w:pPr>
              <w:rPr>
                <w:rFonts w:cs="Arial"/>
                <w:lang w:val="en-US" w:eastAsia="ko-KR"/>
              </w:rPr>
            </w:pPr>
            <w:r>
              <w:rPr>
                <w:rFonts w:cs="Arial"/>
                <w:lang w:val="en-US" w:eastAsia="ko-KR"/>
              </w:rPr>
              <w:t>The main goal of cell DTX/DRX is to reduce network power consumption that means for us, during cell DTX non-active time, network does not transmit anything apart from it is already agreed by RAN2.</w:t>
            </w:r>
          </w:p>
          <w:p w14:paraId="06BB44EB" w14:textId="72BF0C25" w:rsidR="005E32C7" w:rsidRDefault="005E32C7" w:rsidP="005E32C7">
            <w:pPr>
              <w:rPr>
                <w:rFonts w:cs="Arial"/>
                <w:lang w:val="en-US" w:eastAsia="ko-KR"/>
              </w:rPr>
            </w:pPr>
            <w:r>
              <w:rPr>
                <w:rFonts w:cs="Arial"/>
                <w:lang w:val="en-US" w:eastAsia="ko-KR"/>
              </w:rPr>
              <w:t>This simple approach will facilitate UE power saving and standardization efforts.</w:t>
            </w:r>
          </w:p>
        </w:tc>
      </w:tr>
      <w:tr w:rsidR="006F35A4" w:rsidRPr="00C47924" w14:paraId="20CD1066" w14:textId="77777777" w:rsidTr="00746B73">
        <w:tc>
          <w:tcPr>
            <w:tcW w:w="1713" w:type="dxa"/>
            <w:shd w:val="clear" w:color="auto" w:fill="auto"/>
          </w:tcPr>
          <w:p w14:paraId="6CAA25E5" w14:textId="14F4FCA5" w:rsidR="006F35A4" w:rsidRDefault="006F35A4" w:rsidP="005E32C7">
            <w:pPr>
              <w:rPr>
                <w:rFonts w:cs="Arial"/>
                <w:lang w:val="en-US" w:eastAsia="ko-KR"/>
              </w:rPr>
            </w:pPr>
            <w:r>
              <w:rPr>
                <w:rFonts w:cs="Arial"/>
                <w:lang w:val="en-US" w:eastAsia="ko-KR"/>
              </w:rPr>
              <w:t>Vodafone</w:t>
            </w:r>
          </w:p>
        </w:tc>
        <w:tc>
          <w:tcPr>
            <w:tcW w:w="1184" w:type="dxa"/>
            <w:shd w:val="clear" w:color="auto" w:fill="auto"/>
          </w:tcPr>
          <w:p w14:paraId="567CBA86" w14:textId="317BF16D" w:rsidR="006F35A4" w:rsidRDefault="006F35A4" w:rsidP="005E32C7">
            <w:pPr>
              <w:rPr>
                <w:rFonts w:cs="Arial"/>
                <w:lang w:val="en-US" w:eastAsia="ko-KR"/>
              </w:rPr>
            </w:pPr>
            <w:r>
              <w:rPr>
                <w:rFonts w:cs="Arial"/>
                <w:lang w:val="en-US" w:eastAsia="ko-KR"/>
              </w:rPr>
              <w:t>Option 1</w:t>
            </w:r>
          </w:p>
        </w:tc>
        <w:tc>
          <w:tcPr>
            <w:tcW w:w="6994" w:type="dxa"/>
            <w:shd w:val="clear" w:color="auto" w:fill="auto"/>
          </w:tcPr>
          <w:p w14:paraId="0A0C9C19" w14:textId="68BA7E20" w:rsidR="006F35A4" w:rsidRDefault="006F35A4" w:rsidP="005E32C7">
            <w:pPr>
              <w:rPr>
                <w:rFonts w:cs="Arial"/>
                <w:lang w:val="en-US" w:eastAsia="ko-KR"/>
              </w:rPr>
            </w:pPr>
            <w:r>
              <w:rPr>
                <w:rFonts w:cs="Arial"/>
                <w:lang w:val="en-US" w:eastAsia="ko-KR"/>
              </w:rPr>
              <w:t xml:space="preserve">I think we define cells which will be able to save the energy and those are not the coverage layer cells. Such cells should handover the UEs to other layers if there is a delay sensitive traffic and again, the amount of such UEs should be very </w:t>
            </w:r>
            <w:proofErr w:type="gramStart"/>
            <w:r>
              <w:rPr>
                <w:rFonts w:cs="Arial"/>
                <w:lang w:val="en-US" w:eastAsia="ko-KR"/>
              </w:rPr>
              <w:t>low..</w:t>
            </w:r>
            <w:proofErr w:type="gramEnd"/>
          </w:p>
        </w:tc>
      </w:tr>
      <w:tr w:rsidR="006B17AB" w:rsidRPr="00C47924" w14:paraId="5C2EF69D" w14:textId="77777777" w:rsidTr="00746B73">
        <w:tc>
          <w:tcPr>
            <w:tcW w:w="1713" w:type="dxa"/>
            <w:shd w:val="clear" w:color="auto" w:fill="auto"/>
          </w:tcPr>
          <w:p w14:paraId="2E14CCDD" w14:textId="14E63A67" w:rsidR="006B17AB" w:rsidRDefault="006B17AB" w:rsidP="006B17AB">
            <w:pPr>
              <w:rPr>
                <w:rFonts w:cs="Arial"/>
                <w:lang w:val="en-US" w:eastAsia="ko-KR"/>
              </w:rPr>
            </w:pPr>
            <w:r w:rsidRPr="00042CCD">
              <w:rPr>
                <w:rFonts w:cs="Arial"/>
                <w:lang w:val="en-US" w:eastAsia="ko-KR"/>
              </w:rPr>
              <w:t>Qualcomm</w:t>
            </w:r>
          </w:p>
        </w:tc>
        <w:tc>
          <w:tcPr>
            <w:tcW w:w="1184" w:type="dxa"/>
            <w:shd w:val="clear" w:color="auto" w:fill="auto"/>
          </w:tcPr>
          <w:p w14:paraId="6F040A28" w14:textId="5F5B42AE" w:rsidR="006B17AB" w:rsidRDefault="006B17AB" w:rsidP="006B17AB">
            <w:pPr>
              <w:rPr>
                <w:rFonts w:cs="Arial"/>
                <w:lang w:val="en-US" w:eastAsia="ko-KR"/>
              </w:rPr>
            </w:pPr>
            <w:r w:rsidRPr="00042CCD">
              <w:rPr>
                <w:rFonts w:cs="Arial"/>
                <w:lang w:val="en-US" w:eastAsia="ko-KR"/>
              </w:rPr>
              <w:t>1/3</w:t>
            </w:r>
          </w:p>
        </w:tc>
        <w:tc>
          <w:tcPr>
            <w:tcW w:w="6994" w:type="dxa"/>
            <w:shd w:val="clear" w:color="auto" w:fill="auto"/>
          </w:tcPr>
          <w:p w14:paraId="4B19EF1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It would make sense if the cell </w:t>
            </w:r>
            <w:proofErr w:type="gramStart"/>
            <w:r w:rsidRPr="00042CCD">
              <w:rPr>
                <w:rFonts w:cs="Arial"/>
                <w:lang w:val="en-US" w:eastAsia="ko-KR"/>
              </w:rPr>
              <w:t>is</w:t>
            </w:r>
            <w:proofErr w:type="gramEnd"/>
            <w:r w:rsidRPr="00042CCD">
              <w:rPr>
                <w:rFonts w:cs="Arial"/>
                <w:lang w:val="en-US" w:eastAsia="ko-KR"/>
              </w:rPr>
              <w:t xml:space="preserve"> going into DTX mode that it suspends data</w:t>
            </w:r>
          </w:p>
          <w:p w14:paraId="3CF5418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transmission, and subsequently, the UE should not be monitoring this SPS</w:t>
            </w:r>
          </w:p>
          <w:p w14:paraId="27E0D162"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occasion, since it is likely that the cell shall allocate the SPS occasions within </w:t>
            </w:r>
          </w:p>
          <w:p w14:paraId="76CD6C8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the cell DTX active periods.</w:t>
            </w:r>
          </w:p>
          <w:p w14:paraId="41CA2FCB" w14:textId="77777777" w:rsidR="006B17AB" w:rsidRPr="00042CCD" w:rsidRDefault="006B17AB" w:rsidP="006B17AB">
            <w:pPr>
              <w:spacing w:after="0"/>
              <w:ind w:left="720" w:hanging="720"/>
              <w:jc w:val="left"/>
              <w:rPr>
                <w:rFonts w:cs="Arial"/>
                <w:lang w:val="en-US" w:eastAsia="ko-KR"/>
              </w:rPr>
            </w:pPr>
          </w:p>
          <w:p w14:paraId="04985F2F"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lastRenderedPageBreak/>
              <w:t xml:space="preserve">However, if there is a lot of </w:t>
            </w:r>
            <w:proofErr w:type="gramStart"/>
            <w:r w:rsidRPr="00042CCD">
              <w:rPr>
                <w:rFonts w:cs="Arial"/>
                <w:lang w:val="en-US" w:eastAsia="ko-KR"/>
              </w:rPr>
              <w:t>consensus</w:t>
            </w:r>
            <w:proofErr w:type="gramEnd"/>
            <w:r w:rsidRPr="00042CCD">
              <w:rPr>
                <w:rFonts w:cs="Arial"/>
                <w:lang w:val="en-US" w:eastAsia="ko-KR"/>
              </w:rPr>
              <w:t xml:space="preserve"> that there is a case to serve delay</w:t>
            </w:r>
          </w:p>
          <w:p w14:paraId="648838C8"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sensitive traffic while deploying cell DTX, it may make sense to also allow</w:t>
            </w:r>
          </w:p>
          <w:p w14:paraId="58F73F06"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configurable behavior by adding an indication to SPS to bypass cell DTX </w:t>
            </w:r>
          </w:p>
          <w:p w14:paraId="2039B860"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configuration as an exception, which a straightforward way to realize option 3 </w:t>
            </w:r>
          </w:p>
          <w:p w14:paraId="616303A1"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as well.</w:t>
            </w:r>
          </w:p>
          <w:p w14:paraId="2E8F1FA4" w14:textId="77777777" w:rsidR="006B17AB" w:rsidRPr="00042CCD" w:rsidRDefault="006B17AB" w:rsidP="006B17AB">
            <w:pPr>
              <w:spacing w:after="0"/>
              <w:ind w:left="720" w:hanging="720"/>
              <w:jc w:val="left"/>
              <w:rPr>
                <w:rFonts w:cs="Arial"/>
                <w:lang w:val="en-US" w:eastAsia="ko-KR"/>
              </w:rPr>
            </w:pPr>
          </w:p>
          <w:p w14:paraId="43BD9C7C" w14:textId="77777777" w:rsidR="006B17AB" w:rsidRPr="00042CCD" w:rsidRDefault="006B17AB" w:rsidP="006B17AB">
            <w:pPr>
              <w:spacing w:after="0"/>
              <w:ind w:left="720" w:hanging="720"/>
              <w:jc w:val="left"/>
              <w:rPr>
                <w:rFonts w:cs="Arial"/>
                <w:lang w:val="en-US" w:eastAsia="ko-KR"/>
              </w:rPr>
            </w:pPr>
            <w:r w:rsidRPr="00042CCD">
              <w:rPr>
                <w:rFonts w:cs="Arial"/>
                <w:lang w:val="en-US" w:eastAsia="ko-KR"/>
              </w:rPr>
              <w:t xml:space="preserve">We do not favor the UE monitoring SPS occasions if the cell decides not to </w:t>
            </w:r>
          </w:p>
          <w:p w14:paraId="09069280" w14:textId="5C292CF1" w:rsidR="006B17AB" w:rsidRDefault="006B17AB" w:rsidP="006B17AB">
            <w:pPr>
              <w:rPr>
                <w:rFonts w:cs="Arial"/>
                <w:lang w:val="en-US" w:eastAsia="ko-KR"/>
              </w:rPr>
            </w:pPr>
            <w:r w:rsidRPr="00042CCD">
              <w:rPr>
                <w:rFonts w:cs="Arial"/>
                <w:lang w:val="en-US" w:eastAsia="ko-KR"/>
              </w:rPr>
              <w:t>use them as implied by option 2</w:t>
            </w:r>
          </w:p>
        </w:tc>
      </w:tr>
      <w:tr w:rsidR="00C57EFA" w:rsidRPr="00C47924" w14:paraId="0001FC4A" w14:textId="77777777" w:rsidTr="00746B73">
        <w:tc>
          <w:tcPr>
            <w:tcW w:w="1713" w:type="dxa"/>
            <w:shd w:val="clear" w:color="auto" w:fill="auto"/>
          </w:tcPr>
          <w:p w14:paraId="191305F9" w14:textId="6738A7A9" w:rsidR="00C57EFA" w:rsidRPr="00042CCD" w:rsidRDefault="00C57EFA" w:rsidP="006B17AB">
            <w:pPr>
              <w:rPr>
                <w:rFonts w:cs="Arial"/>
                <w:lang w:val="en-US" w:eastAsia="ko-KR"/>
              </w:rPr>
            </w:pPr>
            <w:r>
              <w:rPr>
                <w:rFonts w:cs="Arial"/>
                <w:lang w:val="en-US" w:eastAsia="ko-KR"/>
              </w:rPr>
              <w:lastRenderedPageBreak/>
              <w:t>NEC</w:t>
            </w:r>
          </w:p>
        </w:tc>
        <w:tc>
          <w:tcPr>
            <w:tcW w:w="1184" w:type="dxa"/>
            <w:shd w:val="clear" w:color="auto" w:fill="auto"/>
          </w:tcPr>
          <w:p w14:paraId="09D8E220" w14:textId="0E3C1728" w:rsidR="00C57EFA" w:rsidRPr="00042CCD" w:rsidRDefault="00C57EFA" w:rsidP="006B17AB">
            <w:pPr>
              <w:rPr>
                <w:rFonts w:cs="Arial"/>
                <w:lang w:val="en-US" w:eastAsia="ko-KR"/>
              </w:rPr>
            </w:pPr>
            <w:r>
              <w:rPr>
                <w:rFonts w:cs="Arial"/>
                <w:lang w:val="en-US" w:eastAsia="ko-KR"/>
              </w:rPr>
              <w:t>Option-1</w:t>
            </w:r>
          </w:p>
        </w:tc>
        <w:tc>
          <w:tcPr>
            <w:tcW w:w="6994" w:type="dxa"/>
            <w:shd w:val="clear" w:color="auto" w:fill="auto"/>
          </w:tcPr>
          <w:p w14:paraId="60678FBC" w14:textId="11DD850D" w:rsidR="00C57EFA" w:rsidRPr="00042CCD" w:rsidRDefault="00C57EFA" w:rsidP="006B17AB">
            <w:pPr>
              <w:spacing w:after="0"/>
              <w:ind w:left="720" w:hanging="720"/>
              <w:jc w:val="left"/>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065828" w:rsidRPr="00C47924" w14:paraId="1A3DB2F1" w14:textId="77777777" w:rsidTr="00746B73">
        <w:tc>
          <w:tcPr>
            <w:tcW w:w="1713" w:type="dxa"/>
            <w:shd w:val="clear" w:color="auto" w:fill="auto"/>
          </w:tcPr>
          <w:p w14:paraId="6C361A17" w14:textId="7317357D" w:rsidR="00065828" w:rsidRDefault="00065828" w:rsidP="00065828">
            <w:pPr>
              <w:rPr>
                <w:rFonts w:cs="Arial"/>
                <w:lang w:val="en-US" w:eastAsia="ko-KR"/>
              </w:rPr>
            </w:pPr>
            <w:r>
              <w:rPr>
                <w:rFonts w:cs="Arial"/>
                <w:lang w:val="en-US" w:eastAsia="ko-KR"/>
              </w:rPr>
              <w:t>Huawei</w:t>
            </w:r>
          </w:p>
        </w:tc>
        <w:tc>
          <w:tcPr>
            <w:tcW w:w="1184" w:type="dxa"/>
            <w:shd w:val="clear" w:color="auto" w:fill="auto"/>
          </w:tcPr>
          <w:p w14:paraId="7293E29B" w14:textId="5C6BFA83" w:rsidR="00065828" w:rsidRDefault="00065828" w:rsidP="00065828">
            <w:pPr>
              <w:rPr>
                <w:rFonts w:cs="Arial"/>
                <w:lang w:val="en-US" w:eastAsia="ko-KR"/>
              </w:rPr>
            </w:pPr>
            <w:r>
              <w:rPr>
                <w:rFonts w:cs="Arial"/>
                <w:lang w:val="en-US" w:eastAsia="ko-KR"/>
              </w:rPr>
              <w:t>Option 1</w:t>
            </w:r>
          </w:p>
        </w:tc>
        <w:tc>
          <w:tcPr>
            <w:tcW w:w="6994" w:type="dxa"/>
            <w:shd w:val="clear" w:color="auto" w:fill="auto"/>
          </w:tcPr>
          <w:p w14:paraId="35766867" w14:textId="77777777" w:rsidR="00065828" w:rsidRDefault="00065828" w:rsidP="00065828">
            <w:pPr>
              <w:rPr>
                <w:rFonts w:cs="Arial"/>
                <w:lang w:eastAsia="ko-KR"/>
              </w:rPr>
            </w:pPr>
            <w:r w:rsidRPr="002C2D31">
              <w:rPr>
                <w:rFonts w:cs="Arial"/>
                <w:lang w:eastAsia="ko-KR"/>
              </w:rPr>
              <w:t xml:space="preserve">The UE can keep the </w:t>
            </w:r>
            <w:proofErr w:type="gramStart"/>
            <w:r w:rsidRPr="002C2D31">
              <w:rPr>
                <w:rFonts w:cs="Arial"/>
                <w:lang w:eastAsia="ko-KR"/>
              </w:rPr>
              <w:t>configuration, but</w:t>
            </w:r>
            <w:proofErr w:type="gramEnd"/>
            <w:r w:rsidRPr="002C2D31">
              <w:rPr>
                <w:rFonts w:cs="Arial"/>
                <w:lang w:eastAsia="ko-KR"/>
              </w:rPr>
              <w:t xml:space="preserve"> skip the </w:t>
            </w:r>
            <w:r>
              <w:rPr>
                <w:rFonts w:cs="Arial"/>
                <w:lang w:eastAsia="ko-KR"/>
              </w:rPr>
              <w:t xml:space="preserve">SPS </w:t>
            </w:r>
            <w:r w:rsidRPr="002C2D31">
              <w:rPr>
                <w:rFonts w:cs="Arial"/>
                <w:lang w:eastAsia="ko-KR"/>
              </w:rPr>
              <w:t xml:space="preserve">occasions </w:t>
            </w:r>
            <w:r>
              <w:rPr>
                <w:rFonts w:cs="Arial"/>
                <w:lang w:eastAsia="ko-KR"/>
              </w:rPr>
              <w:t xml:space="preserve">monitoring </w:t>
            </w:r>
            <w:r w:rsidRPr="002C2D31">
              <w:rPr>
                <w:rFonts w:cs="Arial"/>
                <w:lang w:eastAsia="ko-KR"/>
              </w:rPr>
              <w:t xml:space="preserve">during Cell DTX non-active periods. Configuration of the behaviour from the </w:t>
            </w:r>
            <w:proofErr w:type="spellStart"/>
            <w:r w:rsidRPr="002C2D31">
              <w:rPr>
                <w:rFonts w:cs="Arial"/>
                <w:lang w:eastAsia="ko-KR"/>
              </w:rPr>
              <w:t>gNB</w:t>
            </w:r>
            <w:proofErr w:type="spellEnd"/>
            <w:r w:rsidRPr="002C2D31">
              <w:rPr>
                <w:rFonts w:cs="Arial"/>
                <w:lang w:eastAsia="ko-KR"/>
              </w:rPr>
              <w:t xml:space="preserve"> to the UE brings unnecessary complexity to the procedure and is a waste of energy. </w:t>
            </w:r>
          </w:p>
          <w:p w14:paraId="1A901814" w14:textId="77777777" w:rsidR="00065828" w:rsidRPr="002C2D31" w:rsidRDefault="00065828" w:rsidP="00065828">
            <w:pPr>
              <w:rPr>
                <w:rFonts w:cs="Arial"/>
                <w:lang w:eastAsia="ko-KR"/>
              </w:rPr>
            </w:pPr>
            <w:r>
              <w:rPr>
                <w:rFonts w:cs="Arial"/>
                <w:lang w:eastAsia="ko-KR"/>
              </w:rPr>
              <w:t>F</w:t>
            </w:r>
            <w:r w:rsidRPr="00210D7B">
              <w:rPr>
                <w:rFonts w:cs="Arial"/>
                <w:lang w:eastAsia="ko-KR"/>
              </w:rPr>
              <w:t>or SPS/CG/SR</w:t>
            </w:r>
            <w:r>
              <w:rPr>
                <w:rFonts w:cs="Arial"/>
                <w:lang w:eastAsia="ko-KR"/>
              </w:rPr>
              <w:t xml:space="preserve"> (Q1/Q2/Q3)</w:t>
            </w:r>
            <w:r w:rsidRPr="00210D7B">
              <w:rPr>
                <w:rFonts w:cs="Arial"/>
                <w:lang w:eastAsia="ko-KR"/>
              </w:rPr>
              <w:t xml:space="preserve">, </w:t>
            </w:r>
            <w:r>
              <w:rPr>
                <w:rFonts w:cs="Arial"/>
                <w:lang w:eastAsia="ko-KR"/>
              </w:rPr>
              <w:t>mostly</w:t>
            </w:r>
            <w:r w:rsidRPr="00210D7B">
              <w:rPr>
                <w:rFonts w:cs="Arial"/>
                <w:lang w:eastAsia="ko-KR"/>
              </w:rPr>
              <w:t xml:space="preserve"> UE behaviour is discussed. </w:t>
            </w:r>
            <w:r>
              <w:rPr>
                <w:rFonts w:cs="Arial"/>
                <w:lang w:eastAsia="ko-KR"/>
              </w:rPr>
              <w:t>We</w:t>
            </w:r>
            <w:r w:rsidRPr="00210D7B">
              <w:rPr>
                <w:rFonts w:cs="Arial"/>
                <w:lang w:eastAsia="ko-KR"/>
              </w:rPr>
              <w:t xml:space="preserve"> think </w:t>
            </w:r>
            <w:proofErr w:type="spellStart"/>
            <w:r w:rsidRPr="00210D7B">
              <w:rPr>
                <w:rFonts w:cs="Arial"/>
                <w:lang w:eastAsia="ko-KR"/>
              </w:rPr>
              <w:t>gNB</w:t>
            </w:r>
            <w:proofErr w:type="spellEnd"/>
            <w:r w:rsidRPr="00210D7B">
              <w:rPr>
                <w:rFonts w:cs="Arial"/>
                <w:lang w:eastAsia="ko-KR"/>
              </w:rPr>
              <w:t xml:space="preserve"> behaviour also needs to be clarified </w:t>
            </w:r>
            <w:r>
              <w:rPr>
                <w:rFonts w:cs="Arial"/>
                <w:lang w:eastAsia="ko-KR"/>
              </w:rPr>
              <w:t xml:space="preserve">in these cases, </w:t>
            </w:r>
            <w:proofErr w:type="gramStart"/>
            <w:r>
              <w:rPr>
                <w:rFonts w:cs="Arial"/>
                <w:lang w:eastAsia="ko-KR"/>
              </w:rPr>
              <w:t>e.g.</w:t>
            </w:r>
            <w:proofErr w:type="gramEnd"/>
            <w:r>
              <w:rPr>
                <w:rFonts w:cs="Arial"/>
                <w:lang w:eastAsia="ko-KR"/>
              </w:rPr>
              <w:t xml:space="preserve"> for </w:t>
            </w:r>
            <w:r w:rsidRPr="00210D7B">
              <w:rPr>
                <w:rFonts w:cs="Arial"/>
                <w:lang w:eastAsia="ko-KR"/>
              </w:rPr>
              <w:t>SPS</w:t>
            </w:r>
            <w:r>
              <w:rPr>
                <w:rFonts w:cs="Arial"/>
                <w:lang w:eastAsia="ko-KR"/>
              </w:rPr>
              <w:t xml:space="preserve"> the</w:t>
            </w:r>
            <w:r w:rsidRPr="00210D7B">
              <w:rPr>
                <w:rFonts w:cs="Arial"/>
                <w:lang w:eastAsia="ko-KR"/>
              </w:rPr>
              <w:t xml:space="preserve"> </w:t>
            </w:r>
            <w:proofErr w:type="spellStart"/>
            <w:r w:rsidRPr="00210D7B">
              <w:rPr>
                <w:rFonts w:cs="Arial"/>
                <w:lang w:eastAsia="ko-KR"/>
              </w:rPr>
              <w:t>gNB</w:t>
            </w:r>
            <w:proofErr w:type="spellEnd"/>
            <w:r w:rsidRPr="00210D7B">
              <w:rPr>
                <w:rFonts w:cs="Arial"/>
                <w:lang w:eastAsia="ko-KR"/>
              </w:rPr>
              <w:t xml:space="preserve"> behaviour </w:t>
            </w:r>
            <w:r>
              <w:rPr>
                <w:rFonts w:cs="Arial"/>
                <w:lang w:eastAsia="ko-KR"/>
              </w:rPr>
              <w:t xml:space="preserve">is to </w:t>
            </w:r>
            <w:r w:rsidRPr="00210D7B">
              <w:rPr>
                <w:rFonts w:cs="Arial"/>
                <w:lang w:eastAsia="ko-KR"/>
              </w:rPr>
              <w:t>not transmit PDSCH on SPS occasions</w:t>
            </w:r>
            <w:r>
              <w:rPr>
                <w:rFonts w:cs="Arial"/>
                <w:lang w:eastAsia="ko-KR"/>
              </w:rPr>
              <w:t>.</w:t>
            </w:r>
          </w:p>
          <w:p w14:paraId="7ECE34D8" w14:textId="77777777" w:rsidR="005F4CB8" w:rsidRDefault="00065828" w:rsidP="005F4CB8">
            <w:pPr>
              <w:rPr>
                <w:rFonts w:cs="Arial"/>
                <w:lang w:eastAsia="ko-KR"/>
              </w:rPr>
            </w:pPr>
            <w:r>
              <w:rPr>
                <w:rFonts w:cs="Arial"/>
                <w:lang w:eastAsia="ko-KR"/>
              </w:rPr>
              <w:t xml:space="preserve">Option 2 is already achievable by UE C-DRX. We would like to see higher </w:t>
            </w:r>
            <w:r w:rsidRPr="002C2D31">
              <w:rPr>
                <w:rFonts w:cs="Arial"/>
                <w:lang w:eastAsia="ko-KR"/>
              </w:rPr>
              <w:t>network energy saving gain</w:t>
            </w:r>
            <w:r>
              <w:rPr>
                <w:rFonts w:cs="Arial"/>
                <w:lang w:eastAsia="ko-KR"/>
              </w:rPr>
              <w:t>s using Cell DTX/DRX</w:t>
            </w:r>
            <w:r w:rsidRPr="002C2D31">
              <w:rPr>
                <w:rFonts w:cs="Arial"/>
                <w:lang w:eastAsia="ko-KR"/>
              </w:rPr>
              <w:t xml:space="preserve"> compared with the existing mechanisms, </w:t>
            </w:r>
            <w:proofErr w:type="gramStart"/>
            <w:r w:rsidRPr="002C2D31">
              <w:rPr>
                <w:rFonts w:cs="Arial"/>
                <w:lang w:eastAsia="ko-KR"/>
              </w:rPr>
              <w:t>i.e.</w:t>
            </w:r>
            <w:proofErr w:type="gramEnd"/>
            <w:r w:rsidRPr="002C2D31">
              <w:rPr>
                <w:rFonts w:cs="Arial"/>
                <w:lang w:eastAsia="ko-KR"/>
              </w:rPr>
              <w:t xml:space="preserve"> UE C-DRX and intelligent network scheduling. To achieve </w:t>
            </w:r>
            <w:r>
              <w:rPr>
                <w:rFonts w:cs="Arial"/>
                <w:lang w:eastAsia="ko-KR"/>
              </w:rPr>
              <w:t>it</w:t>
            </w:r>
            <w:r w:rsidRPr="002C2D31">
              <w:rPr>
                <w:rFonts w:cs="Arial"/>
                <w:lang w:eastAsia="ko-KR"/>
              </w:rPr>
              <w:t xml:space="preserve"> the Cell DTX/DRX solution should stop more signals than dynamic data transmission and reception</w:t>
            </w:r>
            <w:r>
              <w:rPr>
                <w:rFonts w:cs="Arial"/>
                <w:lang w:eastAsia="ko-KR"/>
              </w:rPr>
              <w:t>, which can include among others (as listed by RAN1): SPS, CG, SR.</w:t>
            </w:r>
          </w:p>
          <w:p w14:paraId="2E69570F" w14:textId="59892E9D" w:rsidR="00065828" w:rsidRPr="005F4CB8" w:rsidRDefault="00065828" w:rsidP="005F4CB8">
            <w:pPr>
              <w:rPr>
                <w:rFonts w:cs="Arial"/>
                <w:lang w:eastAsia="ko-KR"/>
              </w:rPr>
            </w:pPr>
            <w:r w:rsidRPr="002C2D31">
              <w:rPr>
                <w:rFonts w:cs="Arial"/>
                <w:lang w:eastAsia="ko-KR"/>
              </w:rPr>
              <w:t xml:space="preserve">We </w:t>
            </w:r>
            <w:r>
              <w:rPr>
                <w:rFonts w:cs="Arial"/>
                <w:lang w:eastAsia="ko-KR"/>
              </w:rPr>
              <w:t>assume</w:t>
            </w:r>
            <w:r w:rsidRPr="002C2D31">
              <w:rPr>
                <w:rFonts w:cs="Arial"/>
                <w:lang w:eastAsia="ko-KR"/>
              </w:rPr>
              <w:t xml:space="preserve"> that the Cell DTX/DRX is for a low load scenario and should not</w:t>
            </w:r>
            <w:r w:rsidR="00A377F9">
              <w:rPr>
                <w:rFonts w:cs="Arial"/>
                <w:lang w:eastAsia="ko-KR"/>
              </w:rPr>
              <w:t xml:space="preserve"> </w:t>
            </w:r>
            <w:r w:rsidRPr="002C2D31">
              <w:rPr>
                <w:rFonts w:cs="Arial"/>
                <w:lang w:eastAsia="ko-KR"/>
              </w:rPr>
              <w:t xml:space="preserve">be designed to serve all types of traffic (including </w:t>
            </w:r>
            <w:proofErr w:type="gramStart"/>
            <w:r w:rsidRPr="002C2D31">
              <w:rPr>
                <w:rFonts w:cs="Arial"/>
                <w:lang w:eastAsia="ko-KR"/>
              </w:rPr>
              <w:t>e.g.</w:t>
            </w:r>
            <w:proofErr w:type="gramEnd"/>
            <w:r w:rsidRPr="002C2D31">
              <w:rPr>
                <w:rFonts w:cs="Arial"/>
                <w:lang w:eastAsia="ko-KR"/>
              </w:rPr>
              <w:t xml:space="preserve"> delay sensitive, URLLC, etc.) as the NW can always turn off DTX/DRX </w:t>
            </w:r>
            <w:r>
              <w:rPr>
                <w:rFonts w:cs="Arial"/>
                <w:lang w:eastAsia="ko-KR"/>
              </w:rPr>
              <w:t>to</w:t>
            </w:r>
            <w:r w:rsidRPr="002C2D31">
              <w:rPr>
                <w:rFonts w:cs="Arial"/>
                <w:lang w:eastAsia="ko-KR"/>
              </w:rPr>
              <w:t xml:space="preserve"> serve more demanding traffic.</w:t>
            </w:r>
          </w:p>
        </w:tc>
      </w:tr>
      <w:tr w:rsidR="00E809E6" w:rsidRPr="00C47924" w14:paraId="22926B0C" w14:textId="77777777" w:rsidTr="00746B73">
        <w:tc>
          <w:tcPr>
            <w:tcW w:w="1713" w:type="dxa"/>
            <w:shd w:val="clear" w:color="auto" w:fill="auto"/>
          </w:tcPr>
          <w:p w14:paraId="6B93EA0D" w14:textId="6F881934" w:rsidR="00E809E6" w:rsidRDefault="00E809E6" w:rsidP="00E809E6">
            <w:pPr>
              <w:rPr>
                <w:rFonts w:cs="Arial"/>
                <w:lang w:val="en-US" w:eastAsia="ko-KR"/>
              </w:rPr>
            </w:pPr>
            <w:r w:rsidRPr="00E809E6">
              <w:rPr>
                <w:rFonts w:cs="Arial"/>
                <w:lang w:val="en-US" w:eastAsia="ko-KR"/>
              </w:rPr>
              <w:t>Ericsson</w:t>
            </w:r>
          </w:p>
        </w:tc>
        <w:tc>
          <w:tcPr>
            <w:tcW w:w="1184" w:type="dxa"/>
            <w:shd w:val="clear" w:color="auto" w:fill="auto"/>
          </w:tcPr>
          <w:p w14:paraId="2486DE13" w14:textId="533BC558" w:rsidR="00E809E6" w:rsidRDefault="00E809E6" w:rsidP="00E809E6">
            <w:pPr>
              <w:rPr>
                <w:rFonts w:cs="Arial"/>
                <w:lang w:val="en-US" w:eastAsia="ko-KR"/>
              </w:rPr>
            </w:pPr>
            <w:r w:rsidRPr="00E809E6">
              <w:rPr>
                <w:rFonts w:cs="Arial"/>
                <w:lang w:val="en-US" w:eastAsia="ko-KR"/>
              </w:rPr>
              <w:t>Option 1 or Option 3</w:t>
            </w:r>
          </w:p>
        </w:tc>
        <w:tc>
          <w:tcPr>
            <w:tcW w:w="6994" w:type="dxa"/>
            <w:shd w:val="clear" w:color="auto" w:fill="auto"/>
          </w:tcPr>
          <w:p w14:paraId="46054C7E" w14:textId="77777777" w:rsidR="00E809E6" w:rsidRDefault="00E809E6" w:rsidP="00E809E6">
            <w:pPr>
              <w:rPr>
                <w:rFonts w:cs="Arial"/>
                <w:lang w:val="en-US" w:eastAsia="ko-KR"/>
              </w:rPr>
            </w:pPr>
            <w:r>
              <w:rPr>
                <w:rFonts w:cs="Arial"/>
                <w:lang w:val="en-US" w:eastAsia="ko-KR"/>
              </w:rPr>
              <w:t>We support Option 1 for the reasons summarized by the Rapporteur (i.e., it is the least complex solution leading to most energy savings, and it is also captured as a potential solution in R1 agreements). We agree with Apple that the Cell DTX/DRX feature should have limited impact on the QoS/</w:t>
            </w:r>
            <w:proofErr w:type="spellStart"/>
            <w:r>
              <w:rPr>
                <w:rFonts w:cs="Arial"/>
                <w:lang w:val="en-US" w:eastAsia="ko-KR"/>
              </w:rPr>
              <w:t>QoE</w:t>
            </w:r>
            <w:proofErr w:type="spellEnd"/>
            <w:r>
              <w:rPr>
                <w:rFonts w:cs="Arial"/>
                <w:lang w:val="en-US" w:eastAsia="ko-KR"/>
              </w:rPr>
              <w:t xml:space="preserve"> requirements, but our opinion is that the </w:t>
            </w:r>
            <w:r w:rsidRPr="00130087">
              <w:rPr>
                <w:rFonts w:cs="Arial"/>
                <w:lang w:val="en-US" w:eastAsia="ko-KR"/>
              </w:rPr>
              <w:t xml:space="preserve">transmission schemes relying on </w:t>
            </w:r>
            <w:r>
              <w:rPr>
                <w:rFonts w:cs="Arial"/>
                <w:lang w:val="en-US" w:eastAsia="ko-KR"/>
              </w:rPr>
              <w:t>preconfigured periodic data transmissions are not the most appropriate candidates for achieving the tradeoff between NW energy savings and the impact on the QoS/</w:t>
            </w:r>
            <w:proofErr w:type="spellStart"/>
            <w:r>
              <w:rPr>
                <w:rFonts w:cs="Arial"/>
                <w:lang w:val="en-US" w:eastAsia="ko-KR"/>
              </w:rPr>
              <w:t>QoE</w:t>
            </w:r>
            <w:proofErr w:type="spellEnd"/>
            <w:r>
              <w:rPr>
                <w:rFonts w:cs="Arial"/>
                <w:lang w:val="en-US" w:eastAsia="ko-KR"/>
              </w:rPr>
              <w:t>. This is because the main purpose of Cell DTX/DRX feature is to enable NW energy savings, and hence one can expect that during Cell DTX/DRX non-active periods the NW will try to avoid preforming periodic data transmissions implied by semi-persistent scheduling mechanisms. Instead, when necessary, the NW would allow occasional data transmissions (i.e., in the case of emergency calls and traffic with high QoS/</w:t>
            </w:r>
            <w:proofErr w:type="spellStart"/>
            <w:r>
              <w:rPr>
                <w:rFonts w:cs="Arial"/>
                <w:lang w:val="en-US" w:eastAsia="ko-KR"/>
              </w:rPr>
              <w:t>QoE</w:t>
            </w:r>
            <w:proofErr w:type="spellEnd"/>
            <w:r>
              <w:rPr>
                <w:rFonts w:cs="Arial"/>
                <w:lang w:val="en-US" w:eastAsia="ko-KR"/>
              </w:rPr>
              <w:t xml:space="preserve"> requirements), which can be naturally accommodated by adopting certain solutions concerning dynamic scheduling schemes disused in Section 3.4. </w:t>
            </w:r>
          </w:p>
          <w:p w14:paraId="6502415D" w14:textId="54545776" w:rsidR="00E809E6" w:rsidRDefault="00E809E6" w:rsidP="00E809E6">
            <w:pPr>
              <w:spacing w:after="0"/>
              <w:ind w:left="720" w:hanging="720"/>
              <w:jc w:val="left"/>
              <w:rPr>
                <w:rFonts w:cs="Arial"/>
                <w:lang w:val="en-US" w:eastAsia="ko-KR"/>
              </w:rPr>
            </w:pPr>
            <w:r>
              <w:rPr>
                <w:rFonts w:cs="Arial"/>
                <w:lang w:val="en-US" w:eastAsia="ko-KR"/>
              </w:rPr>
              <w:t xml:space="preserve">Alternatively, we are also fine with Option 3 since it basically allows both option 1 and option 2.  </w:t>
            </w:r>
          </w:p>
        </w:tc>
      </w:tr>
      <w:tr w:rsidR="005F5B73" w:rsidRPr="00C47924" w14:paraId="3B9FEBFB" w14:textId="77777777" w:rsidTr="00746B73">
        <w:tc>
          <w:tcPr>
            <w:tcW w:w="1713" w:type="dxa"/>
            <w:shd w:val="clear" w:color="auto" w:fill="auto"/>
          </w:tcPr>
          <w:p w14:paraId="6A22DFBE" w14:textId="4E502D8C" w:rsidR="005F5B73" w:rsidRPr="005F5B73" w:rsidRDefault="005F5B73" w:rsidP="00E809E6">
            <w:pPr>
              <w:rPr>
                <w:rFonts w:eastAsia="DengXian" w:cs="Arial"/>
                <w:lang w:val="en-US"/>
              </w:rPr>
            </w:pPr>
            <w:r>
              <w:rPr>
                <w:rFonts w:eastAsia="DengXian" w:cs="Arial" w:hint="eastAsia"/>
                <w:lang w:val="en-US"/>
              </w:rPr>
              <w:t>O</w:t>
            </w:r>
            <w:r>
              <w:rPr>
                <w:rFonts w:eastAsia="DengXian" w:cs="Arial"/>
                <w:lang w:val="en-US"/>
              </w:rPr>
              <w:t>PPO</w:t>
            </w:r>
          </w:p>
        </w:tc>
        <w:tc>
          <w:tcPr>
            <w:tcW w:w="1184" w:type="dxa"/>
            <w:shd w:val="clear" w:color="auto" w:fill="auto"/>
          </w:tcPr>
          <w:p w14:paraId="56EE6539" w14:textId="7E6E8A27" w:rsidR="005F5B73" w:rsidRPr="00815B60" w:rsidRDefault="005F5B73" w:rsidP="00E809E6">
            <w:pPr>
              <w:rPr>
                <w:rFonts w:eastAsia="DengXian" w:cs="Arial"/>
                <w:lang w:val="en-US"/>
              </w:rPr>
            </w:pPr>
            <w:r>
              <w:rPr>
                <w:rFonts w:eastAsia="DengXian" w:cs="Arial"/>
                <w:lang w:val="en-US"/>
              </w:rPr>
              <w:t>1</w:t>
            </w:r>
            <w:r w:rsidR="00815B60">
              <w:rPr>
                <w:rFonts w:eastAsia="DengXian" w:cs="Arial"/>
                <w:lang w:val="en-US"/>
              </w:rPr>
              <w:t>/</w:t>
            </w:r>
            <w:r>
              <w:rPr>
                <w:rFonts w:eastAsia="DengXian" w:cs="Arial"/>
                <w:lang w:val="en-US"/>
              </w:rPr>
              <w:t>3</w:t>
            </w:r>
            <w:r w:rsidR="00815B60">
              <w:rPr>
                <w:rFonts w:eastAsia="DengXian" w:cs="Arial"/>
                <w:lang w:val="en-US"/>
              </w:rPr>
              <w:t xml:space="preserve"> </w:t>
            </w:r>
          </w:p>
        </w:tc>
        <w:tc>
          <w:tcPr>
            <w:tcW w:w="6994" w:type="dxa"/>
            <w:shd w:val="clear" w:color="auto" w:fill="auto"/>
          </w:tcPr>
          <w:p w14:paraId="7D280B6E" w14:textId="160A14DF" w:rsidR="005F5B73" w:rsidRDefault="005F5B73" w:rsidP="00E809E6">
            <w:pPr>
              <w:rPr>
                <w:rFonts w:cs="Arial"/>
                <w:lang w:val="en-US" w:eastAsia="ko-KR"/>
              </w:rPr>
            </w:pPr>
            <w:r>
              <w:rPr>
                <w:rFonts w:eastAsia="DengXian" w:cs="Arial" w:hint="eastAsia"/>
                <w:lang w:val="en-US"/>
              </w:rPr>
              <w:t>I</w:t>
            </w:r>
            <w:r>
              <w:rPr>
                <w:rFonts w:eastAsia="DengXian" w:cs="Arial"/>
                <w:lang w:val="en-US"/>
              </w:rPr>
              <w:t xml:space="preserve">t would be benefit if the </w:t>
            </w:r>
            <w:proofErr w:type="spellStart"/>
            <w:r>
              <w:rPr>
                <w:rFonts w:eastAsia="DengXian" w:cs="Arial"/>
                <w:lang w:val="en-US"/>
              </w:rPr>
              <w:t>gNB</w:t>
            </w:r>
            <w:proofErr w:type="spellEnd"/>
            <w:r>
              <w:rPr>
                <w:rFonts w:eastAsia="DengXian" w:cs="Arial"/>
                <w:lang w:val="en-US"/>
              </w:rPr>
              <w:t xml:space="preserve"> does not transmit SPS during Cell DTX non-active duration, which can achieve more NW energy saving gains (even if </w:t>
            </w:r>
            <w:r w:rsidR="009F1C78">
              <w:rPr>
                <w:rFonts w:eastAsia="DengXian" w:cs="Arial"/>
                <w:lang w:val="en-US"/>
              </w:rPr>
              <w:t xml:space="preserve">the </w:t>
            </w:r>
            <w:proofErr w:type="spellStart"/>
            <w:r w:rsidR="009F1C78">
              <w:rPr>
                <w:rFonts w:eastAsia="DengXian" w:cs="Arial"/>
                <w:lang w:val="en-US"/>
              </w:rPr>
              <w:t>gNB</w:t>
            </w:r>
            <w:proofErr w:type="spellEnd"/>
            <w:r w:rsidR="009F1C78">
              <w:rPr>
                <w:rFonts w:eastAsia="DengXian" w:cs="Arial"/>
                <w:lang w:val="en-US"/>
              </w:rPr>
              <w:t xml:space="preserve"> may have to transmit SPS for the non-NES capable UEs). Accordingly, the NES-capable UE should keep SPS configuration but does not </w:t>
            </w:r>
            <w:r w:rsidR="009F1C78" w:rsidRPr="00042CCD">
              <w:rPr>
                <w:rFonts w:cs="Arial"/>
                <w:lang w:val="en-US" w:eastAsia="ko-KR"/>
              </w:rPr>
              <w:t>monitor this SPS</w:t>
            </w:r>
            <w:r w:rsidR="009F1C78">
              <w:rPr>
                <w:rFonts w:cs="Arial"/>
                <w:lang w:val="en-US" w:eastAsia="ko-KR"/>
              </w:rPr>
              <w:t xml:space="preserve">. </w:t>
            </w:r>
          </w:p>
          <w:p w14:paraId="12AE1673" w14:textId="4F23E90E" w:rsidR="007176B6" w:rsidRPr="005F5B73" w:rsidRDefault="007176B6" w:rsidP="00E809E6">
            <w:pPr>
              <w:rPr>
                <w:rFonts w:eastAsia="DengXian" w:cs="Arial"/>
                <w:lang w:val="en-US"/>
              </w:rPr>
            </w:pPr>
            <w:r>
              <w:rPr>
                <w:rFonts w:eastAsia="DengXian" w:cs="Arial" w:hint="eastAsia"/>
                <w:lang w:val="en-US"/>
              </w:rPr>
              <w:t>W</w:t>
            </w:r>
            <w:r>
              <w:rPr>
                <w:rFonts w:eastAsia="DengXian" w:cs="Arial"/>
                <w:lang w:val="en-US"/>
              </w:rPr>
              <w:t xml:space="preserve">e understand </w:t>
            </w:r>
            <w:r w:rsidR="00CA39C6">
              <w:rPr>
                <w:rFonts w:eastAsia="DengXian" w:cs="Arial"/>
                <w:lang w:val="en-US"/>
              </w:rPr>
              <w:t xml:space="preserve">NES focuses on low load case </w:t>
            </w:r>
            <w:r w:rsidR="00494707">
              <w:rPr>
                <w:rFonts w:eastAsia="DengXian" w:cs="Arial"/>
                <w:lang w:val="en-US"/>
              </w:rPr>
              <w:t>while</w:t>
            </w:r>
            <w:r w:rsidR="00CA39C6">
              <w:rPr>
                <w:rFonts w:eastAsia="DengXian" w:cs="Arial"/>
                <w:lang w:val="en-US"/>
              </w:rPr>
              <w:t xml:space="preserve"> </w:t>
            </w:r>
            <w:r w:rsidR="0029709B">
              <w:rPr>
                <w:rFonts w:eastAsia="DengXian" w:cs="Arial"/>
                <w:lang w:val="en-US"/>
              </w:rPr>
              <w:t xml:space="preserve">may </w:t>
            </w:r>
            <w:proofErr w:type="gramStart"/>
            <w:r w:rsidR="00747BA9">
              <w:rPr>
                <w:rFonts w:eastAsia="DengXian" w:cs="Arial"/>
                <w:lang w:val="en-US"/>
              </w:rPr>
              <w:t xml:space="preserve">actually </w:t>
            </w:r>
            <w:r w:rsidR="00747BA9">
              <w:rPr>
                <w:rFonts w:cs="Arial"/>
                <w:lang w:val="en-US" w:eastAsia="ko-KR"/>
              </w:rPr>
              <w:t>degrade</w:t>
            </w:r>
            <w:proofErr w:type="gramEnd"/>
            <w:r w:rsidR="00747BA9">
              <w:rPr>
                <w:rFonts w:cs="Arial"/>
                <w:lang w:val="en-US" w:eastAsia="ko-KR"/>
              </w:rPr>
              <w:t xml:space="preserve"> the UE’s performance if the </w:t>
            </w:r>
            <w:r w:rsidR="00B255FB">
              <w:rPr>
                <w:rFonts w:cs="Arial"/>
                <w:lang w:val="en-US" w:eastAsia="ko-KR"/>
              </w:rPr>
              <w:t xml:space="preserve">corresponding </w:t>
            </w:r>
            <w:proofErr w:type="spellStart"/>
            <w:r w:rsidR="00747BA9">
              <w:rPr>
                <w:rFonts w:cs="Arial"/>
                <w:lang w:val="en-US" w:eastAsia="ko-KR"/>
              </w:rPr>
              <w:t>gNB</w:t>
            </w:r>
            <w:proofErr w:type="spellEnd"/>
            <w:r w:rsidR="00747BA9">
              <w:rPr>
                <w:rFonts w:cs="Arial"/>
                <w:lang w:val="en-US" w:eastAsia="ko-KR"/>
              </w:rPr>
              <w:t xml:space="preserve"> enables the NES tech</w:t>
            </w:r>
            <w:r w:rsidR="00986763">
              <w:rPr>
                <w:rFonts w:cs="Arial"/>
                <w:lang w:val="en-US" w:eastAsia="ko-KR"/>
              </w:rPr>
              <w:t>niques</w:t>
            </w:r>
            <w:r w:rsidR="00747BA9">
              <w:rPr>
                <w:rFonts w:cs="Arial"/>
                <w:lang w:val="en-US" w:eastAsia="ko-KR"/>
              </w:rPr>
              <w:t xml:space="preserve">. </w:t>
            </w:r>
            <w:r w:rsidR="00AD0A75">
              <w:rPr>
                <w:rFonts w:cs="Arial"/>
                <w:lang w:val="en-US" w:eastAsia="ko-KR"/>
              </w:rPr>
              <w:t>That would be a trade-off between energy saving gains and performance degradation.</w:t>
            </w:r>
            <w:r w:rsidR="00047191">
              <w:rPr>
                <w:rFonts w:cs="Arial"/>
                <w:lang w:val="en-US" w:eastAsia="ko-KR"/>
              </w:rPr>
              <w:t xml:space="preserve"> With </w:t>
            </w:r>
            <w:r w:rsidR="004037DC">
              <w:rPr>
                <w:rFonts w:cs="Arial"/>
                <w:lang w:val="en-US" w:eastAsia="ko-KR"/>
              </w:rPr>
              <w:t>this in mind</w:t>
            </w:r>
            <w:r w:rsidR="00047191">
              <w:rPr>
                <w:rFonts w:cs="Arial"/>
                <w:lang w:val="en-US" w:eastAsia="ko-KR"/>
              </w:rPr>
              <w:t xml:space="preserve">, </w:t>
            </w:r>
            <w:r w:rsidR="00AB0417">
              <w:rPr>
                <w:rFonts w:cs="Arial"/>
                <w:lang w:val="en-US" w:eastAsia="ko-KR"/>
              </w:rPr>
              <w:t xml:space="preserve">if the NES cell still needs to serve delay sensitive traffics, </w:t>
            </w:r>
            <w:r w:rsidR="00047191">
              <w:rPr>
                <w:rFonts w:cs="Arial"/>
                <w:lang w:val="en-US" w:eastAsia="ko-KR"/>
              </w:rPr>
              <w:t xml:space="preserve">we think </w:t>
            </w:r>
            <w:r w:rsidR="00AB0417">
              <w:rPr>
                <w:rFonts w:cs="Arial"/>
                <w:lang w:val="en-US" w:eastAsia="ko-KR"/>
              </w:rPr>
              <w:t xml:space="preserve">the NES network needs to </w:t>
            </w:r>
            <w:r w:rsidR="00C13768">
              <w:rPr>
                <w:rFonts w:cs="Arial"/>
                <w:lang w:val="en-US" w:eastAsia="ko-KR"/>
              </w:rPr>
              <w:t xml:space="preserve">take such KPI into account in its strategy, </w:t>
            </w:r>
            <w:proofErr w:type="gramStart"/>
            <w:r w:rsidR="00C13768">
              <w:rPr>
                <w:rFonts w:cs="Arial"/>
                <w:lang w:val="en-US" w:eastAsia="ko-KR"/>
              </w:rPr>
              <w:t>e.g.</w:t>
            </w:r>
            <w:proofErr w:type="gramEnd"/>
            <w:r w:rsidR="00C13768">
              <w:rPr>
                <w:rFonts w:cs="Arial"/>
                <w:lang w:val="en-US" w:eastAsia="ko-KR"/>
              </w:rPr>
              <w:t xml:space="preserve"> </w:t>
            </w:r>
            <w:r w:rsidR="00494707">
              <w:rPr>
                <w:rFonts w:cs="Arial"/>
                <w:lang w:val="en-US" w:eastAsia="ko-KR"/>
              </w:rPr>
              <w:t>hand over</w:t>
            </w:r>
            <w:r w:rsidR="00C13768">
              <w:rPr>
                <w:rFonts w:cs="Arial"/>
                <w:lang w:val="en-US" w:eastAsia="ko-KR"/>
              </w:rPr>
              <w:t xml:space="preserve"> the UEs with delay </w:t>
            </w:r>
            <w:r w:rsidR="00BA3738">
              <w:rPr>
                <w:rFonts w:cs="Arial"/>
                <w:lang w:val="en-US" w:eastAsia="ko-KR"/>
              </w:rPr>
              <w:t>sensitive</w:t>
            </w:r>
            <w:r w:rsidR="00C13768">
              <w:rPr>
                <w:rFonts w:cs="Arial"/>
                <w:lang w:val="en-US" w:eastAsia="ko-KR"/>
              </w:rPr>
              <w:t xml:space="preserve"> requirement to other cells, </w:t>
            </w:r>
            <w:r w:rsidR="00BA3738">
              <w:rPr>
                <w:rFonts w:cs="Arial"/>
                <w:lang w:val="en-US" w:eastAsia="ko-KR"/>
              </w:rPr>
              <w:t xml:space="preserve">schedule DG for </w:t>
            </w:r>
            <w:r w:rsidR="00F95C35">
              <w:rPr>
                <w:rFonts w:cs="Arial"/>
                <w:lang w:val="en-US" w:eastAsia="ko-KR"/>
              </w:rPr>
              <w:t>the</w:t>
            </w:r>
            <w:r w:rsidR="00BA3738">
              <w:rPr>
                <w:rFonts w:cs="Arial"/>
                <w:lang w:val="en-US" w:eastAsia="ko-KR"/>
              </w:rPr>
              <w:t xml:space="preserve"> delay sensitive traffic if the </w:t>
            </w:r>
            <w:proofErr w:type="spellStart"/>
            <w:r w:rsidR="00BA3738">
              <w:rPr>
                <w:rFonts w:cs="Arial"/>
                <w:lang w:val="en-US" w:eastAsia="ko-KR"/>
              </w:rPr>
              <w:t>gNB</w:t>
            </w:r>
            <w:proofErr w:type="spellEnd"/>
            <w:r w:rsidR="00BA3738">
              <w:rPr>
                <w:rFonts w:cs="Arial"/>
                <w:lang w:val="en-US" w:eastAsia="ko-KR"/>
              </w:rPr>
              <w:t xml:space="preserve"> knows the traffic characteristics, or </w:t>
            </w:r>
            <w:r w:rsidR="005C309E">
              <w:rPr>
                <w:rFonts w:cs="Arial"/>
                <w:lang w:val="en-US" w:eastAsia="ko-KR"/>
              </w:rPr>
              <w:t xml:space="preserve">enable/disable the </w:t>
            </w:r>
            <w:r w:rsidR="00BA3738">
              <w:rPr>
                <w:rFonts w:cs="Arial"/>
                <w:lang w:val="en-US" w:eastAsia="ko-KR"/>
              </w:rPr>
              <w:t xml:space="preserve">SPS </w:t>
            </w:r>
            <w:r w:rsidR="005C309E">
              <w:rPr>
                <w:rFonts w:cs="Arial"/>
                <w:lang w:val="en-US" w:eastAsia="ko-KR"/>
              </w:rPr>
              <w:t>monitoring.</w:t>
            </w:r>
          </w:p>
        </w:tc>
      </w:tr>
      <w:tr w:rsidR="00170434" w:rsidRPr="00C47924" w14:paraId="737702DF" w14:textId="77777777" w:rsidTr="00746B73">
        <w:tc>
          <w:tcPr>
            <w:tcW w:w="1713" w:type="dxa"/>
            <w:shd w:val="clear" w:color="auto" w:fill="auto"/>
          </w:tcPr>
          <w:p w14:paraId="3A8718B2" w14:textId="79FE9C28" w:rsidR="00170434" w:rsidRDefault="00170434" w:rsidP="00170434">
            <w:pPr>
              <w:jc w:val="center"/>
              <w:rPr>
                <w:rFonts w:eastAsia="DengXian" w:cs="Arial"/>
                <w:lang w:val="en-US"/>
              </w:rPr>
            </w:pPr>
            <w:r w:rsidRPr="008F5B57">
              <w:rPr>
                <w:rFonts w:cs="Arial"/>
                <w:lang w:val="en-US" w:eastAsia="ko-KR"/>
              </w:rPr>
              <w:lastRenderedPageBreak/>
              <w:t>Intel</w:t>
            </w:r>
          </w:p>
        </w:tc>
        <w:tc>
          <w:tcPr>
            <w:tcW w:w="1184" w:type="dxa"/>
            <w:shd w:val="clear" w:color="auto" w:fill="auto"/>
          </w:tcPr>
          <w:p w14:paraId="6BCB33F0" w14:textId="69C37570" w:rsidR="00170434" w:rsidRDefault="00170434" w:rsidP="00170434">
            <w:pPr>
              <w:rPr>
                <w:rFonts w:eastAsia="DengXian" w:cs="Arial"/>
                <w:lang w:val="en-US"/>
              </w:rPr>
            </w:pPr>
            <w:r w:rsidRPr="008F5B57">
              <w:rPr>
                <w:rFonts w:cs="Arial"/>
                <w:lang w:val="en-US" w:eastAsia="ko-KR"/>
              </w:rPr>
              <w:t>Option 3</w:t>
            </w:r>
          </w:p>
        </w:tc>
        <w:tc>
          <w:tcPr>
            <w:tcW w:w="6994" w:type="dxa"/>
            <w:shd w:val="clear" w:color="auto" w:fill="auto"/>
          </w:tcPr>
          <w:p w14:paraId="4CCB5AE6" w14:textId="77777777" w:rsidR="00170434" w:rsidRDefault="00170434" w:rsidP="00170434">
            <w:r>
              <w:t>In our view, SPS, CG and SR may all affects the QoS of the UE DRBs and this should be left to the network to decide/configure/indicate whether UE should still transmit data on CG and send SR or receive data on SPS. If network does want to avoid the UE from using these occasions, it can anyway (re)configure these SPS transmission occasions and CG and SR reception occasions such that their occasions only occur in the active period of Cell DTX/DRX.</w:t>
            </w:r>
          </w:p>
          <w:p w14:paraId="6D9475C5" w14:textId="306B03EB" w:rsidR="00170434" w:rsidRDefault="00170434" w:rsidP="00170434">
            <w:pPr>
              <w:rPr>
                <w:rFonts w:eastAsia="DengXian" w:cs="Arial"/>
                <w:lang w:val="en-US"/>
              </w:rPr>
            </w:pPr>
            <w:r>
              <w:rPr>
                <w:rFonts w:cs="Arial"/>
                <w:lang w:val="en-US" w:eastAsia="ko-KR"/>
              </w:rPr>
              <w:t xml:space="preserve">As on the granularity of whether the UE should ignore or consider the occasions, our preference is that it can be done on per cell DTX configuration to simplify the UE </w:t>
            </w:r>
            <w:proofErr w:type="spellStart"/>
            <w:r>
              <w:rPr>
                <w:rFonts w:cs="Arial"/>
                <w:lang w:val="en-US" w:eastAsia="ko-KR"/>
              </w:rPr>
              <w:t>behaviour</w:t>
            </w:r>
            <w:proofErr w:type="spellEnd"/>
            <w:r>
              <w:rPr>
                <w:rFonts w:cs="Arial"/>
                <w:lang w:val="en-US" w:eastAsia="ko-KR"/>
              </w:rPr>
              <w:t>.</w:t>
            </w:r>
          </w:p>
        </w:tc>
      </w:tr>
      <w:tr w:rsidR="007033C0" w:rsidRPr="00C47924" w14:paraId="397A6B14" w14:textId="77777777" w:rsidTr="00746B73">
        <w:tc>
          <w:tcPr>
            <w:tcW w:w="1713" w:type="dxa"/>
            <w:shd w:val="clear" w:color="auto" w:fill="auto"/>
          </w:tcPr>
          <w:p w14:paraId="7826DECF" w14:textId="6202D1A5" w:rsidR="007033C0" w:rsidRPr="007033C0" w:rsidRDefault="007033C0" w:rsidP="00170434">
            <w:pPr>
              <w:jc w:val="cente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4" w:type="dxa"/>
            <w:shd w:val="clear" w:color="auto" w:fill="auto"/>
          </w:tcPr>
          <w:p w14:paraId="063E9E11" w14:textId="3314B24D" w:rsidR="007033C0" w:rsidRPr="007033C0" w:rsidRDefault="007033C0"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ption1/3</w:t>
            </w:r>
          </w:p>
        </w:tc>
        <w:tc>
          <w:tcPr>
            <w:tcW w:w="6994" w:type="dxa"/>
            <w:shd w:val="clear" w:color="auto" w:fill="auto"/>
          </w:tcPr>
          <w:p w14:paraId="2B42B730" w14:textId="5C247320" w:rsidR="007033C0" w:rsidRPr="007033C0" w:rsidRDefault="007033C0" w:rsidP="00170434">
            <w:pPr>
              <w:rPr>
                <w:rFonts w:eastAsia="Malgun Gothic"/>
                <w:lang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w:t>
            </w:r>
            <w:r w:rsidR="001D41B0">
              <w:rPr>
                <w:rFonts w:eastAsia="Malgun Gothic"/>
                <w:lang w:eastAsia="ko-KR"/>
              </w:rPr>
              <w:t>ption 3</w:t>
            </w:r>
            <w:r w:rsidR="001D41B0" w:rsidRPr="007033C0">
              <w:rPr>
                <w:rFonts w:eastAsia="Malgun Gothic"/>
                <w:lang w:eastAsia="ko-KR"/>
              </w:rPr>
              <w:t xml:space="preserve"> is </w:t>
            </w:r>
            <w:r w:rsidR="001D41B0">
              <w:rPr>
                <w:rFonts w:eastAsia="Malgun Gothic"/>
                <w:lang w:eastAsia="ko-KR"/>
              </w:rPr>
              <w:t>also fine.</w:t>
            </w:r>
          </w:p>
        </w:tc>
      </w:tr>
      <w:tr w:rsidR="009A12E3" w:rsidRPr="00C47924" w14:paraId="6E5E5EA0" w14:textId="77777777" w:rsidTr="00746B73">
        <w:tc>
          <w:tcPr>
            <w:tcW w:w="1713" w:type="dxa"/>
            <w:shd w:val="clear" w:color="auto" w:fill="auto"/>
          </w:tcPr>
          <w:p w14:paraId="1E7FE78F" w14:textId="3DA5B8A9" w:rsidR="009A12E3" w:rsidRDefault="009A12E3" w:rsidP="00170434">
            <w:pPr>
              <w:jc w:val="center"/>
              <w:rPr>
                <w:rFonts w:eastAsia="Malgun Gothic" w:cs="Arial"/>
                <w:lang w:val="en-US" w:eastAsia="ko-KR"/>
              </w:rPr>
            </w:pPr>
            <w:r>
              <w:rPr>
                <w:rFonts w:eastAsia="Malgun Gothic" w:cs="Arial"/>
                <w:lang w:val="en-US" w:eastAsia="ko-KR"/>
              </w:rPr>
              <w:t>Nokia</w:t>
            </w:r>
          </w:p>
        </w:tc>
        <w:tc>
          <w:tcPr>
            <w:tcW w:w="1184" w:type="dxa"/>
            <w:shd w:val="clear" w:color="auto" w:fill="auto"/>
          </w:tcPr>
          <w:p w14:paraId="2BE32B26" w14:textId="5073DEEB" w:rsidR="009A12E3" w:rsidRDefault="009A12E3" w:rsidP="00170434">
            <w:pPr>
              <w:rPr>
                <w:rFonts w:eastAsia="Malgun Gothic" w:cs="Arial"/>
                <w:lang w:val="en-US" w:eastAsia="ko-KR"/>
              </w:rPr>
            </w:pPr>
            <w:r>
              <w:rPr>
                <w:rFonts w:eastAsia="Malgun Gothic" w:cs="Arial"/>
                <w:lang w:val="en-US" w:eastAsia="ko-KR"/>
              </w:rPr>
              <w:t>Option 1</w:t>
            </w:r>
          </w:p>
        </w:tc>
        <w:tc>
          <w:tcPr>
            <w:tcW w:w="6994" w:type="dxa"/>
            <w:shd w:val="clear" w:color="auto" w:fill="auto"/>
          </w:tcPr>
          <w:p w14:paraId="44FB0E3F" w14:textId="22BB9921" w:rsidR="009A12E3" w:rsidRDefault="000B1FE8" w:rsidP="00170434">
            <w:pPr>
              <w:rPr>
                <w:rFonts w:eastAsia="Malgun Gothic"/>
                <w:lang w:eastAsia="ko-KR"/>
              </w:rPr>
            </w:pPr>
            <w:r>
              <w:rPr>
                <w:rFonts w:eastAsia="Malgun Gothic"/>
                <w:lang w:eastAsia="ko-KR"/>
              </w:rPr>
              <w:t>3 could also be acceptable if seen needed.</w:t>
            </w:r>
          </w:p>
        </w:tc>
      </w:tr>
      <w:tr w:rsidR="00576631" w:rsidRPr="00C47924" w14:paraId="7DFFC225" w14:textId="77777777" w:rsidTr="00746B73">
        <w:tc>
          <w:tcPr>
            <w:tcW w:w="1713" w:type="dxa"/>
            <w:shd w:val="clear" w:color="auto" w:fill="auto"/>
          </w:tcPr>
          <w:p w14:paraId="167E49B1" w14:textId="16F25D58" w:rsidR="00576631" w:rsidRDefault="00576631" w:rsidP="00576631">
            <w:pPr>
              <w:jc w:val="center"/>
              <w:rPr>
                <w:rFonts w:eastAsia="Malgun Gothic" w:cs="Arial"/>
                <w:lang w:val="en-US" w:eastAsia="ko-KR"/>
              </w:rPr>
            </w:pPr>
            <w:r>
              <w:rPr>
                <w:rFonts w:eastAsia="Malgun Gothic" w:cs="Arial" w:hint="eastAsia"/>
                <w:lang w:val="en-US" w:eastAsia="ko-KR"/>
              </w:rPr>
              <w:t>Samsung</w:t>
            </w:r>
          </w:p>
        </w:tc>
        <w:tc>
          <w:tcPr>
            <w:tcW w:w="1184" w:type="dxa"/>
            <w:shd w:val="clear" w:color="auto" w:fill="auto"/>
          </w:tcPr>
          <w:p w14:paraId="05DDB68A" w14:textId="6AF3AD31"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6994" w:type="dxa"/>
            <w:shd w:val="clear" w:color="auto" w:fill="auto"/>
          </w:tcPr>
          <w:p w14:paraId="214821CB" w14:textId="77777777" w:rsidR="00576631" w:rsidRPr="00947F38" w:rsidRDefault="00576631" w:rsidP="00576631">
            <w:r>
              <w:rPr>
                <w:rFonts w:eastAsia="Malgun Gothic" w:cs="Arial" w:hint="eastAsia"/>
                <w:lang w:val="en-US" w:eastAsia="ko-KR"/>
              </w:rPr>
              <w:t xml:space="preserve">We also </w:t>
            </w:r>
            <w:r w:rsidRPr="00947F38">
              <w:rPr>
                <w:rFonts w:hint="eastAsia"/>
              </w:rPr>
              <w:t>support to keep everything simple</w:t>
            </w:r>
            <w:r w:rsidRPr="00947F38">
              <w:t xml:space="preserve"> so support Option 1</w:t>
            </w:r>
            <w:r w:rsidRPr="00947F38">
              <w:rPr>
                <w:rFonts w:hint="eastAsia"/>
              </w:rPr>
              <w:t xml:space="preserve">. </w:t>
            </w:r>
          </w:p>
          <w:p w14:paraId="67453F49" w14:textId="77777777" w:rsidR="00576631" w:rsidRPr="00947F38" w:rsidRDefault="00576631" w:rsidP="00576631"/>
          <w:p w14:paraId="6699CBDA" w14:textId="77777777" w:rsidR="00576631" w:rsidRDefault="00576631" w:rsidP="00576631">
            <w:r w:rsidRPr="00947F38">
              <w:rPr>
                <w:rFonts w:hint="eastAsia"/>
              </w:rPr>
              <w:t xml:space="preserve">We do not see the need of UE </w:t>
            </w:r>
            <w:r w:rsidRPr="00947F38">
              <w:t xml:space="preserve">monitoring SPS occasions </w:t>
            </w:r>
            <w:r>
              <w:t>during Cell DTX non-active period</w:t>
            </w:r>
            <w:r w:rsidRPr="00947F38">
              <w:t xml:space="preserve"> </w:t>
            </w:r>
            <w:r>
              <w:t xml:space="preserve">which is configured by </w:t>
            </w:r>
            <w:proofErr w:type="spellStart"/>
            <w:r>
              <w:t>gNB</w:t>
            </w:r>
            <w:proofErr w:type="spellEnd"/>
            <w:r>
              <w:t>. So not supporting</w:t>
            </w:r>
            <w:r w:rsidRPr="00947F38">
              <w:t xml:space="preserve"> </w:t>
            </w:r>
            <w:r>
              <w:t>O</w:t>
            </w:r>
            <w:r w:rsidRPr="00947F38">
              <w:t>ption 2</w:t>
            </w:r>
          </w:p>
          <w:p w14:paraId="352E5F76" w14:textId="77777777" w:rsidR="00576631" w:rsidRPr="00947F38" w:rsidRDefault="00576631" w:rsidP="00576631"/>
          <w:p w14:paraId="25B07831" w14:textId="4F10EF9C" w:rsidR="00576631" w:rsidRDefault="00576631" w:rsidP="00576631">
            <w:pPr>
              <w:rPr>
                <w:rFonts w:eastAsia="Malgun Gothic"/>
                <w:lang w:eastAsia="ko-KR"/>
              </w:rPr>
            </w:pPr>
            <w:r>
              <w:t xml:space="preserve">Regarding Option 3, we do not see that the NES operating </w:t>
            </w:r>
            <w:proofErr w:type="spellStart"/>
            <w:r>
              <w:t>gNB</w:t>
            </w:r>
            <w:proofErr w:type="spellEnd"/>
            <w:r>
              <w:t xml:space="preserve"> should support such dynamic (re)configuration of all the different traffics, especially when if there’s already L1/L2 based activation/deactivation and Option 1. </w:t>
            </w:r>
          </w:p>
        </w:tc>
      </w:tr>
      <w:tr w:rsidR="00B35178" w:rsidRPr="00C47924" w14:paraId="5BB363E2" w14:textId="77777777" w:rsidTr="00746B73">
        <w:tc>
          <w:tcPr>
            <w:tcW w:w="1713" w:type="dxa"/>
            <w:shd w:val="clear" w:color="auto" w:fill="auto"/>
          </w:tcPr>
          <w:p w14:paraId="23D478DE" w14:textId="184A4B90" w:rsidR="00B35178" w:rsidRDefault="00B35178" w:rsidP="00576631">
            <w:pPr>
              <w:jc w:val="center"/>
              <w:rPr>
                <w:rFonts w:eastAsia="Malgun Gothic" w:cs="Arial"/>
                <w:lang w:val="en-US" w:eastAsia="ko-KR"/>
              </w:rPr>
            </w:pPr>
            <w:r>
              <w:rPr>
                <w:rFonts w:eastAsia="Malgun Gothic" w:cs="Arial"/>
                <w:lang w:val="en-US" w:eastAsia="ko-KR"/>
              </w:rPr>
              <w:t>vivo</w:t>
            </w:r>
          </w:p>
        </w:tc>
        <w:tc>
          <w:tcPr>
            <w:tcW w:w="1184" w:type="dxa"/>
            <w:shd w:val="clear" w:color="auto" w:fill="auto"/>
          </w:tcPr>
          <w:p w14:paraId="292DA781" w14:textId="460AAC53" w:rsidR="00B35178" w:rsidRDefault="00B35178" w:rsidP="00576631">
            <w:pPr>
              <w:rPr>
                <w:rFonts w:eastAsia="Malgun Gothic" w:cs="Arial"/>
                <w:lang w:val="en-US" w:eastAsia="ko-KR"/>
              </w:rPr>
            </w:pPr>
            <w:r>
              <w:rPr>
                <w:rFonts w:eastAsia="Malgun Gothic" w:cs="Arial"/>
                <w:lang w:val="en-US" w:eastAsia="ko-KR"/>
              </w:rPr>
              <w:t>Option 1</w:t>
            </w:r>
          </w:p>
        </w:tc>
        <w:tc>
          <w:tcPr>
            <w:tcW w:w="6994" w:type="dxa"/>
            <w:shd w:val="clear" w:color="auto" w:fill="auto"/>
          </w:tcPr>
          <w:p w14:paraId="577FC4F2" w14:textId="0D0C9DBB" w:rsidR="00B35178" w:rsidRDefault="00B35178" w:rsidP="00576631">
            <w:pPr>
              <w:rPr>
                <w:rFonts w:eastAsia="Malgun Gothic" w:cs="Arial"/>
                <w:lang w:val="en-US" w:eastAsia="ko-KR"/>
              </w:rPr>
            </w:pPr>
            <w:r>
              <w:rPr>
                <w:rFonts w:eastAsia="Malgun Gothic" w:cs="Arial"/>
                <w:lang w:val="en-US" w:eastAsia="ko-KR"/>
              </w:rPr>
              <w:t>If at least some SPS occasions should be omitted anyway, we would prefer the simpler way of option 1. Otherwise, the NES gain may be limited since there may be still some SPS occasions available during the non-active period.</w:t>
            </w:r>
          </w:p>
        </w:tc>
      </w:tr>
      <w:tr w:rsidR="001E4679" w:rsidRPr="00C47924" w14:paraId="266D651B" w14:textId="77777777" w:rsidTr="00746B73">
        <w:tc>
          <w:tcPr>
            <w:tcW w:w="1713" w:type="dxa"/>
            <w:shd w:val="clear" w:color="auto" w:fill="auto"/>
          </w:tcPr>
          <w:p w14:paraId="4F1E9DA5" w14:textId="43AD71E5" w:rsidR="001E4679" w:rsidRDefault="001E4679" w:rsidP="001E4679">
            <w:pPr>
              <w:jc w:val="center"/>
              <w:rPr>
                <w:rFonts w:eastAsia="Malgun Gothic" w:cs="Arial"/>
                <w:lang w:val="en-US" w:eastAsia="ko-KR"/>
              </w:rPr>
            </w:pPr>
            <w:r>
              <w:rPr>
                <w:rFonts w:cs="Arial"/>
                <w:lang w:val="en-US" w:eastAsia="ko-KR"/>
              </w:rPr>
              <w:t>Fraunhofer</w:t>
            </w:r>
          </w:p>
        </w:tc>
        <w:tc>
          <w:tcPr>
            <w:tcW w:w="1184" w:type="dxa"/>
            <w:shd w:val="clear" w:color="auto" w:fill="auto"/>
          </w:tcPr>
          <w:p w14:paraId="6492B342" w14:textId="6FF7297E" w:rsidR="001E4679" w:rsidRDefault="001E4679" w:rsidP="001E4679">
            <w:pPr>
              <w:rPr>
                <w:rFonts w:eastAsia="Malgun Gothic" w:cs="Arial"/>
                <w:lang w:val="en-US" w:eastAsia="ko-KR"/>
              </w:rPr>
            </w:pPr>
            <w:r>
              <w:rPr>
                <w:rFonts w:cs="Arial"/>
                <w:lang w:val="en-US" w:eastAsia="ko-KR"/>
              </w:rPr>
              <w:t>Option 3</w:t>
            </w:r>
          </w:p>
        </w:tc>
        <w:tc>
          <w:tcPr>
            <w:tcW w:w="6994" w:type="dxa"/>
            <w:shd w:val="clear" w:color="auto" w:fill="auto"/>
          </w:tcPr>
          <w:p w14:paraId="77FFB5AA" w14:textId="77777777" w:rsidR="001E4679" w:rsidRDefault="001E4679" w:rsidP="001E4679">
            <w:pPr>
              <w:rPr>
                <w:rFonts w:cs="Arial"/>
                <w:lang w:val="en-US" w:eastAsia="ko-KR"/>
              </w:rPr>
            </w:pPr>
            <w:r>
              <w:rPr>
                <w:rFonts w:cs="Arial"/>
                <w:lang w:val="en-US" w:eastAsia="ko-KR"/>
              </w:rPr>
              <w:t xml:space="preserve">First of </w:t>
            </w:r>
            <w:proofErr w:type="gramStart"/>
            <w:r>
              <w:rPr>
                <w:rFonts w:cs="Arial"/>
                <w:lang w:val="en-US" w:eastAsia="ko-KR"/>
              </w:rPr>
              <w:t>all</w:t>
            </w:r>
            <w:proofErr w:type="gramEnd"/>
            <w:r>
              <w:rPr>
                <w:rFonts w:cs="Arial"/>
                <w:lang w:val="en-US" w:eastAsia="ko-KR"/>
              </w:rPr>
              <w:t xml:space="preserve"> we think a general principle should be that the UE should not monitor something if the </w:t>
            </w:r>
            <w:proofErr w:type="spellStart"/>
            <w:r>
              <w:rPr>
                <w:rFonts w:cs="Arial"/>
                <w:lang w:val="en-US" w:eastAsia="ko-KR"/>
              </w:rPr>
              <w:t>gNB</w:t>
            </w:r>
            <w:proofErr w:type="spellEnd"/>
            <w:r>
              <w:rPr>
                <w:rFonts w:cs="Arial"/>
                <w:lang w:val="en-US" w:eastAsia="ko-KR"/>
              </w:rPr>
              <w:t xml:space="preserve"> is not transmitting and vice versa. Thus, we don’t think Option 2 would be acceptable if “Cell DTX non-active time” really means the </w:t>
            </w:r>
            <w:proofErr w:type="spellStart"/>
            <w:r>
              <w:rPr>
                <w:rFonts w:cs="Arial"/>
                <w:lang w:val="en-US" w:eastAsia="ko-KR"/>
              </w:rPr>
              <w:t>gNB</w:t>
            </w:r>
            <w:proofErr w:type="spellEnd"/>
            <w:r>
              <w:rPr>
                <w:rFonts w:cs="Arial"/>
                <w:lang w:val="en-US" w:eastAsia="ko-KR"/>
              </w:rPr>
              <w:t xml:space="preserve"> does not transmit. </w:t>
            </w:r>
          </w:p>
          <w:p w14:paraId="6AF3CF87" w14:textId="27E9345E" w:rsidR="001E4679" w:rsidRDefault="001E4679" w:rsidP="001E4679">
            <w:pPr>
              <w:rPr>
                <w:rFonts w:eastAsia="Malgun Gothic" w:cs="Arial"/>
                <w:lang w:val="en-US" w:eastAsia="ko-KR"/>
              </w:rPr>
            </w:pPr>
            <w:r>
              <w:rPr>
                <w:rFonts w:cs="Arial"/>
                <w:lang w:val="en-US" w:eastAsia="ko-KR"/>
              </w:rPr>
              <w:t xml:space="preserve">Considering that Rel-18 does not include SSB adaptation, and SSBs </w:t>
            </w:r>
            <w:proofErr w:type="gramStart"/>
            <w:r>
              <w:rPr>
                <w:rFonts w:cs="Arial"/>
                <w:lang w:val="en-US" w:eastAsia="ko-KR"/>
              </w:rPr>
              <w:t>are typically need</w:t>
            </w:r>
            <w:proofErr w:type="gramEnd"/>
            <w:r>
              <w:rPr>
                <w:rFonts w:cs="Arial"/>
                <w:lang w:val="en-US" w:eastAsia="ko-KR"/>
              </w:rPr>
              <w:t xml:space="preserve"> to be sent anyway every 20 </w:t>
            </w:r>
            <w:proofErr w:type="spellStart"/>
            <w:r>
              <w:rPr>
                <w:rFonts w:cs="Arial"/>
                <w:lang w:val="en-US" w:eastAsia="ko-KR"/>
              </w:rPr>
              <w:t>ms</w:t>
            </w:r>
            <w:proofErr w:type="spellEnd"/>
            <w:r>
              <w:rPr>
                <w:rFonts w:cs="Arial"/>
                <w:lang w:val="en-US" w:eastAsia="ko-KR"/>
              </w:rPr>
              <w:t xml:space="preserve">, Cell-DTX should also be optimized for that cycle. The perfect use case is a lot of VoIP traffic, which has typically low data rate with 20 </w:t>
            </w:r>
            <w:proofErr w:type="spellStart"/>
            <w:r>
              <w:rPr>
                <w:rFonts w:cs="Arial"/>
                <w:lang w:val="en-US" w:eastAsia="ko-KR"/>
              </w:rPr>
              <w:t>ms</w:t>
            </w:r>
            <w:proofErr w:type="spellEnd"/>
            <w:r>
              <w:rPr>
                <w:rFonts w:cs="Arial"/>
                <w:lang w:val="en-US" w:eastAsia="ko-KR"/>
              </w:rPr>
              <w:t xml:space="preserve"> periodicity but can eventually accommodate 40 </w:t>
            </w:r>
            <w:proofErr w:type="spellStart"/>
            <w:r>
              <w:rPr>
                <w:rFonts w:cs="Arial"/>
                <w:lang w:val="en-US" w:eastAsia="ko-KR"/>
              </w:rPr>
              <w:t>ms</w:t>
            </w:r>
            <w:proofErr w:type="spellEnd"/>
            <w:r>
              <w:rPr>
                <w:rFonts w:cs="Arial"/>
                <w:lang w:val="en-US" w:eastAsia="ko-KR"/>
              </w:rPr>
              <w:t xml:space="preserve"> (bundling). Because of such use case, we see benefits that the </w:t>
            </w:r>
            <w:proofErr w:type="spellStart"/>
            <w:r>
              <w:rPr>
                <w:rFonts w:cs="Arial"/>
                <w:lang w:val="en-US" w:eastAsia="ko-KR"/>
              </w:rPr>
              <w:t>gNB</w:t>
            </w:r>
            <w:proofErr w:type="spellEnd"/>
            <w:r>
              <w:rPr>
                <w:rFonts w:cs="Arial"/>
                <w:lang w:val="en-US" w:eastAsia="ko-KR"/>
              </w:rPr>
              <w:t xml:space="preserve"> can decide per Cell-DTX configuration which SPS configuration is active or not. For example, the </w:t>
            </w:r>
            <w:proofErr w:type="spellStart"/>
            <w:r>
              <w:rPr>
                <w:rFonts w:cs="Arial"/>
                <w:lang w:val="en-US" w:eastAsia="ko-KR"/>
              </w:rPr>
              <w:t>gNB</w:t>
            </w:r>
            <w:proofErr w:type="spellEnd"/>
            <w:r>
              <w:rPr>
                <w:rFonts w:cs="Arial"/>
                <w:lang w:val="en-US" w:eastAsia="ko-KR"/>
              </w:rPr>
              <w:t xml:space="preserve"> can provide a 20 </w:t>
            </w:r>
            <w:proofErr w:type="spellStart"/>
            <w:r>
              <w:rPr>
                <w:rFonts w:cs="Arial"/>
                <w:lang w:val="en-US" w:eastAsia="ko-KR"/>
              </w:rPr>
              <w:t>ms</w:t>
            </w:r>
            <w:proofErr w:type="spellEnd"/>
            <w:r>
              <w:rPr>
                <w:rFonts w:cs="Arial"/>
                <w:lang w:val="en-US" w:eastAsia="ko-KR"/>
              </w:rPr>
              <w:t xml:space="preserve"> SPS configuration not aligned with anything (for when Cell-DTX is not used) and a 20 </w:t>
            </w:r>
            <w:proofErr w:type="spellStart"/>
            <w:r>
              <w:rPr>
                <w:rFonts w:cs="Arial"/>
                <w:lang w:val="en-US" w:eastAsia="ko-KR"/>
              </w:rPr>
              <w:t>ms</w:t>
            </w:r>
            <w:proofErr w:type="spellEnd"/>
            <w:r>
              <w:rPr>
                <w:rFonts w:cs="Arial"/>
                <w:lang w:val="en-US" w:eastAsia="ko-KR"/>
              </w:rPr>
              <w:t xml:space="preserve"> SPS configuration aligned with a 20 </w:t>
            </w:r>
            <w:proofErr w:type="spellStart"/>
            <w:r>
              <w:rPr>
                <w:rFonts w:cs="Arial"/>
                <w:lang w:val="en-US" w:eastAsia="ko-KR"/>
              </w:rPr>
              <w:t>ms</w:t>
            </w:r>
            <w:proofErr w:type="spellEnd"/>
            <w:r>
              <w:rPr>
                <w:rFonts w:cs="Arial"/>
                <w:lang w:val="en-US" w:eastAsia="ko-KR"/>
              </w:rPr>
              <w:t xml:space="preserve"> Cell-DTX ON period. The latter may be used or not in another Cell-DTX configuration with 40 </w:t>
            </w:r>
            <w:proofErr w:type="spellStart"/>
            <w:r>
              <w:rPr>
                <w:rFonts w:cs="Arial"/>
                <w:lang w:val="en-US" w:eastAsia="ko-KR"/>
              </w:rPr>
              <w:t>ms</w:t>
            </w:r>
            <w:proofErr w:type="spellEnd"/>
            <w:r>
              <w:rPr>
                <w:rFonts w:cs="Arial"/>
                <w:lang w:val="en-US" w:eastAsia="ko-KR"/>
              </w:rPr>
              <w:t xml:space="preserve"> period depending </w:t>
            </w:r>
            <w:proofErr w:type="gramStart"/>
            <w:r>
              <w:rPr>
                <w:rFonts w:cs="Arial"/>
                <w:lang w:val="en-US" w:eastAsia="ko-KR"/>
              </w:rPr>
              <w:t>e.g.</w:t>
            </w:r>
            <w:proofErr w:type="gramEnd"/>
            <w:r>
              <w:rPr>
                <w:rFonts w:cs="Arial"/>
                <w:lang w:val="en-US" w:eastAsia="ko-KR"/>
              </w:rPr>
              <w:t xml:space="preserve"> on UE radio conditions.</w:t>
            </w:r>
          </w:p>
        </w:tc>
      </w:tr>
      <w:tr w:rsidR="001F6483" w:rsidRPr="00C47924" w14:paraId="36189D9F" w14:textId="77777777" w:rsidTr="00746B73">
        <w:tc>
          <w:tcPr>
            <w:tcW w:w="1713" w:type="dxa"/>
            <w:shd w:val="clear" w:color="auto" w:fill="auto"/>
          </w:tcPr>
          <w:p w14:paraId="4BEAD5F0" w14:textId="68553FBF" w:rsidR="001F6483" w:rsidRDefault="001F6483" w:rsidP="009C35E8">
            <w:pPr>
              <w:rPr>
                <w:rFonts w:cs="Arial"/>
                <w:lang w:val="en-US" w:eastAsia="ko-KR"/>
              </w:rPr>
            </w:pPr>
            <w:r>
              <w:rPr>
                <w:rFonts w:eastAsia="Malgun Gothic" w:cs="Arial" w:hint="eastAsia"/>
                <w:lang w:val="en-US"/>
              </w:rPr>
              <w:t>ZTE</w:t>
            </w:r>
          </w:p>
        </w:tc>
        <w:tc>
          <w:tcPr>
            <w:tcW w:w="1184" w:type="dxa"/>
            <w:shd w:val="clear" w:color="auto" w:fill="auto"/>
          </w:tcPr>
          <w:p w14:paraId="0B1E333B" w14:textId="431BA362"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94" w:type="dxa"/>
            <w:shd w:val="clear" w:color="auto" w:fill="auto"/>
          </w:tcPr>
          <w:p w14:paraId="58C0EA0A" w14:textId="77777777" w:rsidR="001F6483" w:rsidRDefault="001F6483" w:rsidP="001F6483">
            <w:pPr>
              <w:rPr>
                <w:rFonts w:eastAsia="SimSun"/>
                <w:lang w:val="en-US"/>
              </w:rPr>
            </w:pPr>
            <w:r>
              <w:rPr>
                <w:rFonts w:cs="Arial"/>
                <w:lang w:val="en-US" w:eastAsia="ko-KR"/>
              </w:rPr>
              <w:t>We also agree that the impacts of Cell DTX/DRX feature on the UE QoS/</w:t>
            </w:r>
            <w:proofErr w:type="spellStart"/>
            <w:r>
              <w:rPr>
                <w:rFonts w:cs="Arial"/>
                <w:lang w:val="en-US" w:eastAsia="ko-KR"/>
              </w:rPr>
              <w:t>QoE</w:t>
            </w:r>
            <w:proofErr w:type="spellEnd"/>
            <w:r>
              <w:rPr>
                <w:rFonts w:cs="Arial"/>
                <w:lang w:val="en-US" w:eastAsia="ko-KR"/>
              </w:rPr>
              <w:t xml:space="preserve"> requirements should be as limited as possible. Even with Option 1, we see it’s feasible to </w:t>
            </w:r>
            <w:r>
              <w:rPr>
                <w:rFonts w:eastAsia="SimSun" w:hint="eastAsia"/>
                <w:lang w:val="en-US"/>
              </w:rPr>
              <w:t xml:space="preserve">guarantee the </w:t>
            </w:r>
            <w:r>
              <w:rPr>
                <w:rFonts w:eastAsia="SimSun"/>
                <w:lang w:val="en-US"/>
              </w:rPr>
              <w:t xml:space="preserve">requirements of </w:t>
            </w:r>
            <w:r>
              <w:rPr>
                <w:rFonts w:cs="Arial"/>
                <w:lang w:val="en-US" w:eastAsia="ko-KR"/>
              </w:rPr>
              <w:t>delay sensitive traffic</w:t>
            </w:r>
            <w:r>
              <w:rPr>
                <w:rFonts w:eastAsia="SimSun"/>
                <w:lang w:val="en-US"/>
              </w:rPr>
              <w:t xml:space="preserve">, e.g., </w:t>
            </w:r>
            <w:r>
              <w:rPr>
                <w:rFonts w:eastAsia="SimSun" w:hint="eastAsia"/>
                <w:lang w:val="en-US"/>
              </w:rPr>
              <w:t>URLLC</w:t>
            </w:r>
            <w:r>
              <w:rPr>
                <w:rFonts w:eastAsia="SimSun"/>
                <w:lang w:val="en-US"/>
              </w:rPr>
              <w:t xml:space="preserve"> traffic.</w:t>
            </w:r>
          </w:p>
          <w:p w14:paraId="6EBECD6E" w14:textId="77777777" w:rsidR="001F6483" w:rsidRDefault="001F6483" w:rsidP="001F6483">
            <w:pPr>
              <w:rPr>
                <w:lang w:eastAsia="sv-SE"/>
              </w:rPr>
            </w:pPr>
            <w:r>
              <w:rPr>
                <w:rFonts w:eastAsia="SimSun"/>
                <w:lang w:val="en-US"/>
              </w:rPr>
              <w:t xml:space="preserve">In one case, it can be left to </w:t>
            </w:r>
            <w:proofErr w:type="spellStart"/>
            <w:r>
              <w:rPr>
                <w:rFonts w:eastAsia="SimSun"/>
                <w:lang w:val="en-US"/>
              </w:rPr>
              <w:t>gNB’s</w:t>
            </w:r>
            <w:proofErr w:type="spellEnd"/>
            <w:r>
              <w:rPr>
                <w:rFonts w:eastAsia="SimSun"/>
                <w:lang w:val="en-US"/>
              </w:rPr>
              <w:t xml:space="preserve"> suitable configuration </w:t>
            </w:r>
            <w:r>
              <w:rPr>
                <w:rFonts w:eastAsia="SimSun" w:hint="eastAsia"/>
                <w:lang w:val="en-US"/>
              </w:rPr>
              <w:t>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for URLLC and the Cell DTX </w:t>
            </w:r>
            <w:r>
              <w:rPr>
                <w:lang w:eastAsia="sv-SE"/>
              </w:rPr>
              <w:t>non-active period</w:t>
            </w:r>
            <w:r>
              <w:rPr>
                <w:rFonts w:eastAsia="SimSun" w:hint="eastAsia"/>
                <w:lang w:val="en-US"/>
              </w:rPr>
              <w:t xml:space="preserve">. </w:t>
            </w:r>
            <w:r>
              <w:rPr>
                <w:rFonts w:eastAsia="SimSun"/>
                <w:lang w:val="en-US"/>
              </w:rPr>
              <w:t>By</w:t>
            </w:r>
            <w:r>
              <w:rPr>
                <w:rFonts w:eastAsia="SimSun" w:hint="eastAsia"/>
                <w:lang w:val="en-US"/>
              </w:rPr>
              <w:t xml:space="preserve"> this way, </w:t>
            </w:r>
            <w:r>
              <w:rPr>
                <w:rFonts w:eastAsia="SimSun"/>
                <w:lang w:val="en-US"/>
              </w:rPr>
              <w:t xml:space="preserve">it can be achieved that there are no </w:t>
            </w:r>
            <w:r>
              <w:rPr>
                <w:rFonts w:eastAsia="SimSun" w:hint="eastAsia"/>
                <w:lang w:val="en-US"/>
              </w:rPr>
              <w:t>SPS occasion</w:t>
            </w:r>
            <w:r>
              <w:rPr>
                <w:rFonts w:eastAsia="SimSun"/>
                <w:lang w:val="en-US"/>
              </w:rPr>
              <w:t>s</w:t>
            </w:r>
            <w:r>
              <w:rPr>
                <w:rFonts w:eastAsia="SimSun" w:hint="eastAsia"/>
                <w:lang w:val="en-US"/>
              </w:rPr>
              <w:t xml:space="preserve"> for URLLC </w:t>
            </w:r>
            <w:r>
              <w:rPr>
                <w:rFonts w:eastAsia="SimSun"/>
                <w:lang w:val="en-US"/>
              </w:rPr>
              <w:t xml:space="preserve">in </w:t>
            </w:r>
            <w:r>
              <w:rPr>
                <w:rFonts w:eastAsia="SimSun" w:hint="eastAsia"/>
                <w:lang w:val="en-US"/>
              </w:rPr>
              <w:t xml:space="preserve">Cell DTX </w:t>
            </w:r>
            <w:r>
              <w:rPr>
                <w:lang w:eastAsia="sv-SE"/>
              </w:rPr>
              <w:t>non-active period</w:t>
            </w:r>
            <w:r>
              <w:rPr>
                <w:rFonts w:eastAsia="SimSun"/>
                <w:lang w:val="en-US"/>
              </w:rPr>
              <w:t>.</w:t>
            </w:r>
            <w:r>
              <w:rPr>
                <w:rFonts w:eastAsia="SimSun" w:hint="eastAsia"/>
                <w:lang w:val="en-US"/>
              </w:rPr>
              <w:t xml:space="preserve"> </w:t>
            </w:r>
            <w:proofErr w:type="gramStart"/>
            <w:r>
              <w:rPr>
                <w:rFonts w:eastAsia="SimSun"/>
                <w:lang w:val="en-US"/>
              </w:rPr>
              <w:t>B</w:t>
            </w:r>
            <w:r>
              <w:rPr>
                <w:rFonts w:eastAsia="SimSun" w:hint="eastAsia"/>
                <w:lang w:val="en-US"/>
              </w:rPr>
              <w:t>oth of the legacy</w:t>
            </w:r>
            <w:proofErr w:type="gramEnd"/>
            <w:r>
              <w:rPr>
                <w:rFonts w:eastAsia="SimSun" w:hint="eastAsia"/>
                <w:lang w:val="en-US"/>
              </w:rPr>
              <w:t xml:space="preserve"> UE and R18 UE could </w:t>
            </w:r>
            <w:r>
              <w:rPr>
                <w:rFonts w:eastAsia="SimSun"/>
                <w:lang w:val="en-US"/>
              </w:rPr>
              <w:t xml:space="preserve">still </w:t>
            </w:r>
            <w:r>
              <w:rPr>
                <w:rFonts w:eastAsia="SimSun" w:hint="eastAsia"/>
                <w:lang w:val="en-US"/>
              </w:rPr>
              <w:t>monitor SPS occasion</w:t>
            </w:r>
            <w:r>
              <w:rPr>
                <w:rFonts w:eastAsia="SimSun"/>
                <w:lang w:val="en-US"/>
              </w:rPr>
              <w:t>s</w:t>
            </w:r>
            <w:r>
              <w:rPr>
                <w:rFonts w:eastAsia="SimSun" w:hint="eastAsia"/>
                <w:lang w:val="en-US"/>
              </w:rPr>
              <w:t xml:space="preserve"> for URLLC</w:t>
            </w:r>
            <w:r>
              <w:rPr>
                <w:rFonts w:eastAsia="SimSun"/>
                <w:lang w:val="en-US"/>
              </w:rPr>
              <w:t xml:space="preserve"> as legacy</w:t>
            </w:r>
            <w:r>
              <w:rPr>
                <w:rFonts w:eastAsia="SimSun" w:hint="eastAsia"/>
                <w:lang w:val="en-US"/>
              </w:rPr>
              <w:t xml:space="preserve">. </w:t>
            </w:r>
            <w:r>
              <w:rPr>
                <w:rFonts w:cs="Arial"/>
                <w:lang w:val="en-US" w:eastAsia="ko-KR"/>
              </w:rPr>
              <w:t>In other case,</w:t>
            </w:r>
            <w:r>
              <w:rPr>
                <w:rFonts w:eastAsia="SimSun" w:cs="Arial" w:hint="eastAsia"/>
                <w:lang w:val="en-US"/>
              </w:rPr>
              <w:t xml:space="preserve"> </w:t>
            </w:r>
            <w:proofErr w:type="spellStart"/>
            <w:r>
              <w:rPr>
                <w:rFonts w:eastAsia="SimSun" w:hint="eastAsia"/>
                <w:lang w:val="en-US"/>
              </w:rPr>
              <w:t>gNB</w:t>
            </w:r>
            <w:proofErr w:type="spellEnd"/>
            <w:r>
              <w:rPr>
                <w:rFonts w:eastAsia="SimSun"/>
                <w:lang w:val="en-US"/>
              </w:rPr>
              <w:t xml:space="preserve"> can </w:t>
            </w:r>
            <w:r>
              <w:rPr>
                <w:rFonts w:eastAsia="SimSun" w:hint="eastAsia"/>
                <w:lang w:val="en-US"/>
              </w:rPr>
              <w:t xml:space="preserve">enable the Cell DTX configuration </w:t>
            </w:r>
            <w:r>
              <w:rPr>
                <w:rFonts w:eastAsia="SimSun"/>
                <w:lang w:val="en-US"/>
              </w:rPr>
              <w:t>when there is no</w:t>
            </w:r>
            <w:r>
              <w:rPr>
                <w:rFonts w:eastAsia="SimSun" w:hint="eastAsia"/>
                <w:lang w:val="en-US"/>
              </w:rPr>
              <w:t xml:space="preserve"> URLLC traffic. Hence, the appropriate Cell DTX configuration that is up to </w:t>
            </w:r>
            <w:proofErr w:type="spellStart"/>
            <w:r>
              <w:rPr>
                <w:rFonts w:eastAsia="SimSun" w:hint="eastAsia"/>
                <w:lang w:val="en-US"/>
              </w:rPr>
              <w:t>gNB</w:t>
            </w:r>
            <w:r>
              <w:rPr>
                <w:rFonts w:eastAsia="SimSun"/>
                <w:lang w:val="en-US"/>
              </w:rPr>
              <w:t>’</w:t>
            </w:r>
            <w:r>
              <w:rPr>
                <w:rFonts w:eastAsia="SimSun" w:hint="eastAsia"/>
                <w:lang w:val="en-US"/>
              </w:rPr>
              <w:t>s</w:t>
            </w:r>
            <w:proofErr w:type="spellEnd"/>
            <w:r>
              <w:rPr>
                <w:rFonts w:eastAsia="SimSun" w:hint="eastAsia"/>
                <w:lang w:val="en-US"/>
              </w:rPr>
              <w:t xml:space="preserve"> implementation </w:t>
            </w:r>
            <w:r>
              <w:rPr>
                <w:rFonts w:eastAsia="SimSun"/>
                <w:lang w:val="en-US"/>
              </w:rPr>
              <w:t xml:space="preserve">can have no impacts on </w:t>
            </w:r>
            <w:r>
              <w:t>SPS transmission for URLLC even UE doesn’t monitor SPS</w:t>
            </w:r>
            <w:r>
              <w:rPr>
                <w:lang w:eastAsia="sv-SE"/>
              </w:rPr>
              <w:t xml:space="preserve"> occasions during Cell DTX non-active period (as there would be no overlapped </w:t>
            </w:r>
            <w:r>
              <w:t>SPS</w:t>
            </w:r>
            <w:r>
              <w:rPr>
                <w:lang w:eastAsia="sv-SE"/>
              </w:rPr>
              <w:t xml:space="preserve"> occasions</w:t>
            </w:r>
            <w:r>
              <w:t xml:space="preserve"> for URLLC</w:t>
            </w:r>
            <w:r>
              <w:rPr>
                <w:lang w:eastAsia="sv-SE"/>
              </w:rPr>
              <w:t>).</w:t>
            </w:r>
          </w:p>
          <w:p w14:paraId="7BDF6B94" w14:textId="007EBDE3" w:rsidR="001F6483" w:rsidRDefault="001F6483" w:rsidP="001F6483">
            <w:pPr>
              <w:rPr>
                <w:rFonts w:eastAsia="SimSun"/>
                <w:lang w:val="en-US"/>
              </w:rPr>
            </w:pPr>
            <w:r>
              <w:rPr>
                <w:rFonts w:eastAsia="SimSun"/>
                <w:lang w:val="en-US"/>
              </w:rPr>
              <w:t>F</w:t>
            </w:r>
            <w:r>
              <w:rPr>
                <w:rFonts w:eastAsia="SimSun" w:hint="eastAsia"/>
                <w:lang w:val="en-US"/>
              </w:rPr>
              <w:t>or the HARQ feedback, the</w:t>
            </w:r>
            <w:r>
              <w:rPr>
                <w:rFonts w:eastAsia="SimSun" w:hint="eastAsia"/>
                <w:i/>
                <w:iCs/>
                <w:lang w:val="en-US"/>
              </w:rPr>
              <w:t xml:space="preserve"> PDSCH-to-HARQ</w:t>
            </w:r>
            <w:r>
              <w:rPr>
                <w:rFonts w:eastAsia="SimSun"/>
                <w:i/>
                <w:iCs/>
                <w:lang w:val="en-US"/>
              </w:rPr>
              <w:t xml:space="preserve"> </w:t>
            </w:r>
            <w:r>
              <w:rPr>
                <w:rFonts w:eastAsia="SimSun" w:hint="eastAsia"/>
                <w:i/>
                <w:iCs/>
                <w:lang w:val="en-US"/>
              </w:rPr>
              <w:t xml:space="preserve">feedback timing indicator </w:t>
            </w:r>
            <w:r>
              <w:rPr>
                <w:rFonts w:eastAsia="SimSun" w:hint="eastAsia"/>
                <w:lang w:val="en-US"/>
              </w:rPr>
              <w:t>in a DCI format activating the SPS PDSCH reception could</w:t>
            </w:r>
            <w:r>
              <w:rPr>
                <w:rFonts w:eastAsia="SimSun"/>
                <w:lang w:val="en-US"/>
              </w:rPr>
              <w:t xml:space="preserve"> be used to</w:t>
            </w:r>
            <w:r>
              <w:rPr>
                <w:rFonts w:eastAsia="SimSun" w:hint="eastAsia"/>
                <w:lang w:val="en-US"/>
              </w:rPr>
              <w:t xml:space="preserve"> indicate the </w:t>
            </w:r>
            <w:r>
              <w:rPr>
                <w:rFonts w:eastAsia="SimSun" w:hint="eastAsia"/>
                <w:lang w:val="en-US"/>
              </w:rPr>
              <w:lastRenderedPageBreak/>
              <w:t>timing of HARQ feedback</w:t>
            </w:r>
            <w:r>
              <w:rPr>
                <w:rFonts w:eastAsia="SimSun"/>
                <w:lang w:val="en-US"/>
              </w:rPr>
              <w:t xml:space="preserve"> transmission</w:t>
            </w:r>
            <w:r>
              <w:rPr>
                <w:rFonts w:eastAsia="SimSun" w:hint="eastAsia"/>
                <w:lang w:val="en-US"/>
              </w:rPr>
              <w:t xml:space="preserve">. </w:t>
            </w:r>
            <w:r>
              <w:rPr>
                <w:rFonts w:eastAsia="SimSun"/>
                <w:lang w:val="en-US"/>
              </w:rPr>
              <w:t xml:space="preserve">It’s feasible for </w:t>
            </w:r>
            <w:proofErr w:type="spellStart"/>
            <w:r>
              <w:rPr>
                <w:rFonts w:eastAsia="SimSun"/>
                <w:lang w:val="en-US"/>
              </w:rPr>
              <w:t>gNB</w:t>
            </w:r>
            <w:proofErr w:type="spellEnd"/>
            <w:r>
              <w:rPr>
                <w:rFonts w:eastAsia="SimSun"/>
                <w:lang w:val="en-US"/>
              </w:rPr>
              <w:t xml:space="preserve"> to indicate this timing outside </w:t>
            </w:r>
            <w:r>
              <w:rPr>
                <w:rFonts w:eastAsia="SimSun" w:hint="eastAsia"/>
                <w:lang w:val="en-US"/>
              </w:rPr>
              <w:t xml:space="preserve">the Cell DRX </w:t>
            </w:r>
            <w:r>
              <w:rPr>
                <w:rFonts w:eastAsia="SimSun" w:hint="eastAsia"/>
                <w:lang w:val="en-US" w:eastAsia="sv-SE"/>
              </w:rPr>
              <w:t>non-active periods</w:t>
            </w:r>
            <w:r>
              <w:rPr>
                <w:rFonts w:eastAsia="SimSun"/>
                <w:lang w:val="en-US" w:eastAsia="sv-SE"/>
              </w:rPr>
              <w:t xml:space="preserve"> if</w:t>
            </w:r>
            <w:r>
              <w:rPr>
                <w:rFonts w:eastAsia="SimSun" w:hint="eastAsia"/>
                <w:lang w:val="en-US"/>
              </w:rPr>
              <w:t xml:space="preserve"> Cell DRX </w:t>
            </w:r>
            <w:r>
              <w:rPr>
                <w:rFonts w:eastAsia="SimSun" w:hint="eastAsia"/>
                <w:lang w:val="en-US" w:eastAsia="sv-SE"/>
              </w:rPr>
              <w:t>non-active periods</w:t>
            </w:r>
            <w:r>
              <w:rPr>
                <w:rFonts w:eastAsia="SimSun"/>
                <w:lang w:val="en-US" w:eastAsia="sv-SE"/>
              </w:rPr>
              <w:t xml:space="preserve"> is configured.</w:t>
            </w:r>
            <w:r>
              <w:rPr>
                <w:rFonts w:eastAsia="SimSun" w:hint="eastAsia"/>
                <w:lang w:val="en-US"/>
              </w:rPr>
              <w:t xml:space="preserve"> Hence, </w:t>
            </w:r>
            <w:r>
              <w:rPr>
                <w:rFonts w:eastAsia="SimSun"/>
                <w:lang w:val="en-US"/>
              </w:rPr>
              <w:t>the HARQ feedback for</w:t>
            </w:r>
            <w:r>
              <w:rPr>
                <w:rFonts w:eastAsia="SimSun" w:hint="eastAsia"/>
                <w:lang w:val="en-US"/>
              </w:rPr>
              <w:t xml:space="preserve"> SPS</w:t>
            </w:r>
            <w:r>
              <w:rPr>
                <w:rFonts w:eastAsia="SimSun"/>
                <w:lang w:val="en-US"/>
              </w:rPr>
              <w:t xml:space="preserve"> transmission can still be feasible even the cell DTX/DRX is enabled. </w:t>
            </w:r>
          </w:p>
          <w:p w14:paraId="452F06D3" w14:textId="386BC3F5" w:rsidR="001F6483" w:rsidRDefault="001F6483" w:rsidP="001F6483">
            <w:pPr>
              <w:rPr>
                <w:rFonts w:eastAsia="SimSun"/>
                <w:lang w:val="en-US"/>
              </w:rPr>
            </w:pPr>
            <w:r>
              <w:rPr>
                <w:rFonts w:eastAsia="SimSun" w:hint="eastAsia"/>
                <w:lang w:val="en-US"/>
              </w:rPr>
              <w:t>However, for traffic other than URLLC, the delay requirement is not critical</w:t>
            </w:r>
            <w:r>
              <w:rPr>
                <w:rFonts w:eastAsia="SimSun"/>
                <w:lang w:val="en-US"/>
              </w:rPr>
              <w:t>.</w:t>
            </w:r>
            <w:r>
              <w:rPr>
                <w:rFonts w:eastAsia="SimSun" w:hint="eastAsia"/>
                <w:lang w:val="en-US"/>
              </w:rPr>
              <w:t xml:space="preserve"> </w:t>
            </w:r>
            <w:proofErr w:type="gramStart"/>
            <w:r>
              <w:rPr>
                <w:rFonts w:eastAsia="SimSun"/>
                <w:lang w:val="en-US"/>
              </w:rPr>
              <w:t>So</w:t>
            </w:r>
            <w:proofErr w:type="gramEnd"/>
            <w:r>
              <w:rPr>
                <w:rFonts w:eastAsia="SimSun"/>
                <w:lang w:val="en-US"/>
              </w:rPr>
              <w:t xml:space="preserve"> </w:t>
            </w:r>
            <w:r>
              <w:rPr>
                <w:rFonts w:eastAsia="SimSun" w:hint="eastAsia"/>
                <w:lang w:val="en-US"/>
              </w:rPr>
              <w:t xml:space="preserve">it is unnecessary for </w:t>
            </w:r>
            <w:proofErr w:type="spellStart"/>
            <w:r>
              <w:rPr>
                <w:rFonts w:eastAsia="SimSun" w:hint="eastAsia"/>
                <w:lang w:val="en-US"/>
              </w:rPr>
              <w:t>gNB</w:t>
            </w:r>
            <w:proofErr w:type="spellEnd"/>
            <w:r>
              <w:rPr>
                <w:rFonts w:eastAsia="SimSun" w:hint="eastAsia"/>
                <w:lang w:val="en-US"/>
              </w:rPr>
              <w:t xml:space="preserve"> to avoid the overlap</w:t>
            </w:r>
            <w:r>
              <w:rPr>
                <w:rFonts w:eastAsia="SimSun"/>
                <w:lang w:val="en-US"/>
              </w:rPr>
              <w:t>ping</w:t>
            </w:r>
            <w:r>
              <w:rPr>
                <w:rFonts w:eastAsia="SimSun" w:hint="eastAsia"/>
                <w:lang w:val="en-US"/>
              </w:rPr>
              <w:t xml:space="preserve"> between the</w:t>
            </w:r>
            <w:r>
              <w:rPr>
                <w:rFonts w:eastAsia="SimSun"/>
                <w:lang w:val="en-US"/>
              </w:rPr>
              <w:t xml:space="preserve"> </w:t>
            </w:r>
            <w:r>
              <w:rPr>
                <w:lang w:eastAsia="sv-SE"/>
              </w:rPr>
              <w:t>SPS occasions</w:t>
            </w:r>
            <w:r>
              <w:rPr>
                <w:rFonts w:eastAsia="SimSun" w:hint="eastAsia"/>
                <w:lang w:val="en-US"/>
              </w:rPr>
              <w:t xml:space="preserve"> </w:t>
            </w:r>
            <w:r>
              <w:rPr>
                <w:rFonts w:eastAsia="SimSun"/>
                <w:lang w:val="en-US"/>
              </w:rPr>
              <w:t>(</w:t>
            </w:r>
            <w:r>
              <w:rPr>
                <w:rFonts w:eastAsia="SimSun" w:hint="eastAsia"/>
                <w:lang w:val="en-US"/>
              </w:rPr>
              <w:t xml:space="preserve">for </w:t>
            </w:r>
            <w:r>
              <w:rPr>
                <w:rFonts w:eastAsia="SimSun"/>
                <w:lang w:val="en-US"/>
              </w:rPr>
              <w:t xml:space="preserve">traffic other than </w:t>
            </w:r>
            <w:r>
              <w:rPr>
                <w:rFonts w:eastAsia="SimSun" w:hint="eastAsia"/>
                <w:lang w:val="en-US"/>
              </w:rPr>
              <w:t>URLLC</w:t>
            </w:r>
            <w:r>
              <w:rPr>
                <w:rFonts w:eastAsia="SimSun"/>
                <w:lang w:val="en-US"/>
              </w:rPr>
              <w:t>)</w:t>
            </w:r>
            <w:r>
              <w:rPr>
                <w:rFonts w:eastAsia="SimSun" w:hint="eastAsia"/>
                <w:lang w:val="en-US"/>
              </w:rPr>
              <w:t xml:space="preserve"> and the Cell DTX </w:t>
            </w:r>
            <w:r>
              <w:rPr>
                <w:lang w:eastAsia="sv-SE"/>
              </w:rPr>
              <w:t>non-active period</w:t>
            </w:r>
            <w:r>
              <w:rPr>
                <w:rFonts w:eastAsia="SimSun" w:hint="eastAsia"/>
                <w:lang w:val="en-US"/>
              </w:rPr>
              <w:t>. In other words, if the</w:t>
            </w:r>
            <w:r>
              <w:rPr>
                <w:rFonts w:eastAsia="SimSun"/>
                <w:lang w:val="en-US"/>
              </w:rPr>
              <w:t>re are</w:t>
            </w:r>
            <w:r>
              <w:rPr>
                <w:rFonts w:eastAsia="SimSun" w:hint="eastAsia"/>
                <w:lang w:val="en-US"/>
              </w:rPr>
              <w:t xml:space="preserve"> SPS occasions overlap</w:t>
            </w:r>
            <w:r>
              <w:rPr>
                <w:rFonts w:eastAsia="SimSun"/>
                <w:lang w:val="en-US"/>
              </w:rPr>
              <w:t>ped</w:t>
            </w:r>
            <w:r>
              <w:rPr>
                <w:rFonts w:eastAsia="SimSun" w:hint="eastAsia"/>
                <w:lang w:val="en-US"/>
              </w:rPr>
              <w:t xml:space="preserve"> with Cell DTX </w:t>
            </w:r>
            <w:r>
              <w:rPr>
                <w:lang w:eastAsia="sv-SE"/>
              </w:rPr>
              <w:t>non-active period</w:t>
            </w:r>
            <w:r>
              <w:rPr>
                <w:rFonts w:eastAsia="SimSun" w:hint="eastAsia"/>
                <w:lang w:val="en-US"/>
              </w:rPr>
              <w:t>, R18 UE could</w:t>
            </w:r>
            <w:r>
              <w:rPr>
                <w:rFonts w:eastAsia="SimSun"/>
                <w:lang w:val="en-US"/>
              </w:rPr>
              <w:t xml:space="preserve"> assume </w:t>
            </w:r>
            <w:r>
              <w:rPr>
                <w:rFonts w:eastAsia="SimSun" w:hint="eastAsia"/>
                <w:lang w:val="en-US"/>
              </w:rPr>
              <w:t>those SPS occasions are not for URLLC transmission</w:t>
            </w:r>
            <w:r>
              <w:rPr>
                <w:rFonts w:eastAsia="SimSun"/>
                <w:lang w:val="en-US"/>
              </w:rPr>
              <w:t xml:space="preserve"> and could</w:t>
            </w:r>
            <w:r>
              <w:rPr>
                <w:rFonts w:eastAsia="SimSun" w:hint="eastAsia"/>
                <w:lang w:val="en-US"/>
              </w:rPr>
              <w:t xml:space="preserve"> </w:t>
            </w:r>
            <w:r>
              <w:rPr>
                <w:lang w:eastAsia="sv-SE"/>
              </w:rPr>
              <w:t>drop monitoring them</w:t>
            </w:r>
            <w:r>
              <w:rPr>
                <w:rFonts w:eastAsia="SimSun" w:hint="eastAsia"/>
                <w:lang w:val="en-US"/>
              </w:rPr>
              <w:t xml:space="preserve"> </w:t>
            </w:r>
            <w:r>
              <w:rPr>
                <w:lang w:eastAsia="sv-SE"/>
              </w:rPr>
              <w:t>during Cell DTX non-active period</w:t>
            </w:r>
            <w:r>
              <w:rPr>
                <w:rFonts w:eastAsia="SimSun" w:hint="eastAsia"/>
                <w:lang w:val="en-US"/>
              </w:rPr>
              <w:t>.</w:t>
            </w:r>
          </w:p>
          <w:p w14:paraId="20A00626" w14:textId="16D5C86F" w:rsidR="001F6483" w:rsidRDefault="001F6483" w:rsidP="001F6483">
            <w:pPr>
              <w:rPr>
                <w:rFonts w:cs="Arial"/>
                <w:lang w:val="en-US" w:eastAsia="ko-KR"/>
              </w:rPr>
            </w:pPr>
            <w:r>
              <w:rPr>
                <w:rFonts w:eastAsia="SimSun" w:hint="eastAsia"/>
                <w:lang w:val="en-US"/>
              </w:rPr>
              <w:t xml:space="preserve">In a summary, </w:t>
            </w:r>
            <w:proofErr w:type="spellStart"/>
            <w:r>
              <w:rPr>
                <w:rFonts w:eastAsia="SimSun" w:hint="eastAsia"/>
                <w:lang w:val="en-US"/>
              </w:rPr>
              <w:t>gNB</w:t>
            </w:r>
            <w:proofErr w:type="spellEnd"/>
            <w:r>
              <w:rPr>
                <w:rFonts w:eastAsia="SimSun" w:hint="eastAsia"/>
                <w:lang w:val="en-US"/>
              </w:rPr>
              <w:t xml:space="preserve"> could guarantee those </w:t>
            </w:r>
            <w:r>
              <w:rPr>
                <w:lang w:eastAsia="sv-SE"/>
              </w:rPr>
              <w:t>SPS occasions</w:t>
            </w:r>
            <w:r>
              <w:rPr>
                <w:rFonts w:eastAsia="SimSun" w:hint="eastAsia"/>
                <w:lang w:val="en-US"/>
              </w:rPr>
              <w:t xml:space="preserve"> are not for URLLC via the appropriate Cell DTX configuration</w:t>
            </w:r>
            <w:r>
              <w:rPr>
                <w:rFonts w:eastAsia="SimSun"/>
                <w:lang w:val="en-US"/>
              </w:rPr>
              <w:t xml:space="preserve"> and</w:t>
            </w:r>
            <w:r>
              <w:rPr>
                <w:rFonts w:eastAsia="SimSun" w:hint="eastAsia"/>
                <w:lang w:val="en-US"/>
              </w:rPr>
              <w:t xml:space="preserve"> R18 UE could </w:t>
            </w:r>
            <w:r>
              <w:rPr>
                <w:lang w:eastAsia="sv-SE"/>
              </w:rPr>
              <w:t>drop monitoring SPS occasions</w:t>
            </w:r>
            <w:r>
              <w:rPr>
                <w:rFonts w:eastAsia="SimSun" w:hint="eastAsia"/>
                <w:lang w:val="en-US"/>
              </w:rPr>
              <w:t xml:space="preserve"> </w:t>
            </w:r>
            <w:r>
              <w:rPr>
                <w:lang w:eastAsia="sv-SE"/>
              </w:rPr>
              <w:t>during Cell DTX non-active period.</w:t>
            </w:r>
          </w:p>
        </w:tc>
      </w:tr>
      <w:tr w:rsidR="00ED4375" w:rsidRPr="00C47924" w14:paraId="32ADB5AB" w14:textId="77777777" w:rsidTr="00746B73">
        <w:tc>
          <w:tcPr>
            <w:tcW w:w="1713" w:type="dxa"/>
            <w:shd w:val="clear" w:color="auto" w:fill="auto"/>
          </w:tcPr>
          <w:p w14:paraId="1AE2B35F" w14:textId="7B88E04A" w:rsidR="00ED4375" w:rsidRDefault="00ED4375" w:rsidP="00ED4375">
            <w:pPr>
              <w:rPr>
                <w:rFonts w:eastAsia="Malgun Gothic" w:cs="Arial"/>
                <w:lang w:val="en-US"/>
              </w:rPr>
            </w:pPr>
            <w:proofErr w:type="spellStart"/>
            <w:r>
              <w:rPr>
                <w:rFonts w:cs="Arial"/>
                <w:lang w:val="en-US" w:eastAsia="ko-KR"/>
              </w:rPr>
              <w:lastRenderedPageBreak/>
              <w:t>Futurewei</w:t>
            </w:r>
            <w:proofErr w:type="spellEnd"/>
          </w:p>
        </w:tc>
        <w:tc>
          <w:tcPr>
            <w:tcW w:w="1184" w:type="dxa"/>
            <w:shd w:val="clear" w:color="auto" w:fill="auto"/>
          </w:tcPr>
          <w:p w14:paraId="060806A7" w14:textId="670BB318" w:rsidR="00ED4375" w:rsidRDefault="00ED4375" w:rsidP="00ED4375">
            <w:pPr>
              <w:rPr>
                <w:rFonts w:eastAsia="Malgun Gothic" w:cs="Arial"/>
                <w:lang w:val="en-US" w:eastAsia="ko-KR"/>
              </w:rPr>
            </w:pPr>
            <w:r>
              <w:rPr>
                <w:rFonts w:cs="Arial"/>
                <w:lang w:val="en-US" w:eastAsia="ko-KR"/>
              </w:rPr>
              <w:t>Option 1</w:t>
            </w:r>
          </w:p>
        </w:tc>
        <w:tc>
          <w:tcPr>
            <w:tcW w:w="6994" w:type="dxa"/>
            <w:shd w:val="clear" w:color="auto" w:fill="auto"/>
          </w:tcPr>
          <w:p w14:paraId="7CF3DE8D" w14:textId="38DB111F" w:rsidR="00ED4375" w:rsidRDefault="00BA3C98" w:rsidP="00ED4375">
            <w:pPr>
              <w:rPr>
                <w:rFonts w:cs="Arial"/>
                <w:lang w:val="en-US" w:eastAsia="ko-KR"/>
              </w:rPr>
            </w:pPr>
            <w:r>
              <w:rPr>
                <w:rFonts w:cs="Arial"/>
                <w:lang w:val="en-US" w:eastAsia="ko-KR"/>
              </w:rPr>
              <w:t>To maximize NES gains.</w:t>
            </w:r>
          </w:p>
        </w:tc>
      </w:tr>
      <w:tr w:rsidR="00D34BCE" w:rsidRPr="00C47924" w14:paraId="7800F0AB" w14:textId="77777777" w:rsidTr="00746B73">
        <w:tc>
          <w:tcPr>
            <w:tcW w:w="1713" w:type="dxa"/>
            <w:shd w:val="clear" w:color="auto" w:fill="auto"/>
          </w:tcPr>
          <w:p w14:paraId="56F258B4" w14:textId="2C9F3676" w:rsidR="00D34BCE" w:rsidRPr="00D34BCE" w:rsidRDefault="00D34BCE"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4" w:type="dxa"/>
            <w:shd w:val="clear" w:color="auto" w:fill="auto"/>
          </w:tcPr>
          <w:p w14:paraId="2A41D113" w14:textId="10D6757B" w:rsidR="00D34BCE" w:rsidRPr="00D34BCE" w:rsidRDefault="00D34BCE"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B83925">
              <w:rPr>
                <w:rFonts w:eastAsia="PMingLiU" w:cs="Arial"/>
                <w:lang w:val="en-US" w:eastAsia="zh-TW"/>
              </w:rPr>
              <w:t>/3</w:t>
            </w:r>
          </w:p>
        </w:tc>
        <w:tc>
          <w:tcPr>
            <w:tcW w:w="6994" w:type="dxa"/>
            <w:shd w:val="clear" w:color="auto" w:fill="auto"/>
          </w:tcPr>
          <w:p w14:paraId="39FE9E05" w14:textId="6F84E53F" w:rsidR="00D34BCE" w:rsidRPr="00B83925" w:rsidRDefault="00B83925" w:rsidP="009E0ED8">
            <w:pPr>
              <w:rPr>
                <w:rFonts w:eastAsia="PMingLiU" w:cs="Arial"/>
                <w:lang w:val="en-US" w:eastAsia="zh-TW"/>
              </w:rPr>
            </w:pPr>
            <w:r>
              <w:rPr>
                <w:rFonts w:eastAsia="PMingLiU" w:cs="Arial"/>
                <w:lang w:val="en-US" w:eastAsia="zh-TW"/>
              </w:rPr>
              <w:t>Option 1 can maximize energy saving gain. Option 3 is also fine.</w:t>
            </w:r>
          </w:p>
        </w:tc>
      </w:tr>
      <w:tr w:rsidR="00F9780A" w:rsidRPr="00C47924" w14:paraId="36DFA221" w14:textId="77777777" w:rsidTr="00746B73">
        <w:tc>
          <w:tcPr>
            <w:tcW w:w="1713" w:type="dxa"/>
            <w:shd w:val="clear" w:color="auto" w:fill="auto"/>
          </w:tcPr>
          <w:p w14:paraId="1AFFB62E" w14:textId="3C5BA54E" w:rsidR="00F9780A" w:rsidRPr="00F9780A" w:rsidRDefault="00F9780A" w:rsidP="00ED4375">
            <w:pPr>
              <w:rPr>
                <w:rFonts w:eastAsia="Malgun Gothic" w:cs="Arial"/>
                <w:lang w:val="en-US" w:eastAsia="ko-KR"/>
              </w:rPr>
            </w:pPr>
            <w:r>
              <w:rPr>
                <w:rFonts w:eastAsia="Malgun Gothic" w:cs="Arial" w:hint="eastAsia"/>
                <w:lang w:val="en-US" w:eastAsia="ko-KR"/>
              </w:rPr>
              <w:t>LGE</w:t>
            </w:r>
          </w:p>
        </w:tc>
        <w:tc>
          <w:tcPr>
            <w:tcW w:w="1184" w:type="dxa"/>
            <w:shd w:val="clear" w:color="auto" w:fill="auto"/>
          </w:tcPr>
          <w:p w14:paraId="5EFCC013" w14:textId="5D8A7BF8" w:rsidR="00F9780A" w:rsidRPr="00F9780A" w:rsidRDefault="004E312D" w:rsidP="00ED4375">
            <w:pPr>
              <w:rPr>
                <w:rFonts w:eastAsia="Malgun Gothic" w:cs="Arial"/>
                <w:lang w:val="en-US" w:eastAsia="ko-KR"/>
              </w:rPr>
            </w:pPr>
            <w:r>
              <w:rPr>
                <w:rFonts w:eastAsia="Malgun Gothic" w:cs="Arial" w:hint="eastAsia"/>
                <w:lang w:val="en-US" w:eastAsia="ko-KR"/>
              </w:rPr>
              <w:t>Option 1</w:t>
            </w:r>
            <w:r>
              <w:rPr>
                <w:rFonts w:eastAsia="Malgun Gothic" w:cs="Arial"/>
                <w:lang w:val="en-US" w:eastAsia="ko-KR"/>
              </w:rPr>
              <w:t>, but</w:t>
            </w:r>
          </w:p>
        </w:tc>
        <w:tc>
          <w:tcPr>
            <w:tcW w:w="6994" w:type="dxa"/>
            <w:shd w:val="clear" w:color="auto" w:fill="auto"/>
          </w:tcPr>
          <w:p w14:paraId="2161900A" w14:textId="0BD80065" w:rsidR="00F9780A" w:rsidRPr="00F9780A" w:rsidRDefault="004E312D" w:rsidP="004E312D">
            <w:pPr>
              <w:rPr>
                <w:rFonts w:eastAsia="Malgun Gothic" w:cs="Arial"/>
                <w:lang w:val="en-US" w:eastAsia="ko-KR"/>
              </w:rPr>
            </w:pPr>
            <w:r>
              <w:rPr>
                <w:rFonts w:eastAsia="Malgun Gothic" w:cs="Arial"/>
                <w:lang w:val="en-US" w:eastAsia="ko-KR"/>
              </w:rPr>
              <w:t>However, UE special behavior like dropping SPS occasion during non-active period of Cell DTX is not needed</w:t>
            </w:r>
            <w:r>
              <w:rPr>
                <w:rFonts w:eastAsia="Malgun Gothic" w:cs="Arial" w:hint="eastAsia"/>
                <w:lang w:val="en-US" w:eastAsia="ko-KR"/>
              </w:rPr>
              <w:t xml:space="preserve">. </w:t>
            </w:r>
            <w:proofErr w:type="spellStart"/>
            <w:r>
              <w:rPr>
                <w:rFonts w:eastAsia="Malgun Gothic" w:cs="Arial"/>
                <w:lang w:val="en-US" w:eastAsia="ko-KR"/>
              </w:rPr>
              <w:t>gNB</w:t>
            </w:r>
            <w:proofErr w:type="spellEnd"/>
            <w:r>
              <w:rPr>
                <w:rFonts w:eastAsia="Malgun Gothic" w:cs="Arial"/>
                <w:lang w:val="en-US" w:eastAsia="ko-KR"/>
              </w:rPr>
              <w:t xml:space="preserve"> can configure SPS</w:t>
            </w:r>
            <w:r>
              <w:rPr>
                <w:rFonts w:eastAsia="Malgun Gothic" w:cs="Arial" w:hint="eastAsia"/>
                <w:lang w:val="en-US" w:eastAsia="ko-KR"/>
              </w:rPr>
              <w:t xml:space="preserve"> such</w:t>
            </w:r>
            <w:r w:rsidR="00F9780A">
              <w:rPr>
                <w:rFonts w:eastAsia="Malgun Gothic" w:cs="Arial" w:hint="eastAsia"/>
                <w:lang w:val="en-US" w:eastAsia="ko-KR"/>
              </w:rPr>
              <w:t xml:space="preserve"> that SPS occasions is aligned with cell DTX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monitor SPS occasions according to the SPS configuration.</w:t>
            </w:r>
          </w:p>
        </w:tc>
      </w:tr>
      <w:tr w:rsidR="00904216" w:rsidRPr="00C47924" w14:paraId="47C904C2" w14:textId="77777777" w:rsidTr="00746B73">
        <w:tc>
          <w:tcPr>
            <w:tcW w:w="1713" w:type="dxa"/>
            <w:shd w:val="clear" w:color="auto" w:fill="auto"/>
          </w:tcPr>
          <w:p w14:paraId="7102DA7F" w14:textId="31D2175E" w:rsidR="00904216" w:rsidRDefault="00904216" w:rsidP="00ED4375">
            <w:pPr>
              <w:rPr>
                <w:rFonts w:eastAsia="Malgun Gothic" w:cs="Arial"/>
                <w:lang w:val="en-US" w:eastAsia="ko-KR"/>
              </w:rPr>
            </w:pPr>
            <w:r>
              <w:rPr>
                <w:rFonts w:eastAsia="Malgun Gothic" w:cs="Arial"/>
                <w:lang w:val="en-US" w:eastAsia="ko-KR"/>
              </w:rPr>
              <w:t>Dell Technologies</w:t>
            </w:r>
          </w:p>
        </w:tc>
        <w:tc>
          <w:tcPr>
            <w:tcW w:w="1184" w:type="dxa"/>
            <w:shd w:val="clear" w:color="auto" w:fill="auto"/>
          </w:tcPr>
          <w:p w14:paraId="158531BA" w14:textId="327547CA" w:rsidR="00904216" w:rsidRDefault="00904216" w:rsidP="00ED4375">
            <w:pPr>
              <w:rPr>
                <w:rFonts w:eastAsia="Malgun Gothic" w:cs="Arial"/>
                <w:lang w:val="en-US" w:eastAsia="ko-KR"/>
              </w:rPr>
            </w:pPr>
            <w:r>
              <w:rPr>
                <w:rFonts w:eastAsia="Malgun Gothic" w:cs="Arial"/>
                <w:lang w:val="en-US" w:eastAsia="ko-KR"/>
              </w:rPr>
              <w:t xml:space="preserve">Option </w:t>
            </w:r>
            <w:r w:rsidR="00F90C24">
              <w:rPr>
                <w:rFonts w:eastAsia="Malgun Gothic" w:cs="Arial"/>
                <w:lang w:val="en-US" w:eastAsia="ko-KR"/>
              </w:rPr>
              <w:t>1 or</w:t>
            </w:r>
            <w:r w:rsidR="009F2F13">
              <w:rPr>
                <w:rFonts w:eastAsia="Malgun Gothic" w:cs="Arial"/>
                <w:lang w:val="en-US" w:eastAsia="ko-KR"/>
              </w:rPr>
              <w:t xml:space="preserve"> </w:t>
            </w:r>
            <w:r w:rsidR="00BE754D">
              <w:rPr>
                <w:rFonts w:eastAsia="Malgun Gothic" w:cs="Arial"/>
                <w:lang w:val="en-US" w:eastAsia="ko-KR"/>
              </w:rPr>
              <w:t xml:space="preserve">Option </w:t>
            </w:r>
            <w:r>
              <w:rPr>
                <w:rFonts w:eastAsia="Malgun Gothic" w:cs="Arial"/>
                <w:lang w:val="en-US" w:eastAsia="ko-KR"/>
              </w:rPr>
              <w:t>3</w:t>
            </w:r>
          </w:p>
        </w:tc>
        <w:tc>
          <w:tcPr>
            <w:tcW w:w="6994" w:type="dxa"/>
            <w:shd w:val="clear" w:color="auto" w:fill="auto"/>
          </w:tcPr>
          <w:p w14:paraId="71007802" w14:textId="77777777" w:rsidR="00904216" w:rsidRDefault="006A5CC6" w:rsidP="004E312D">
            <w:pPr>
              <w:rPr>
                <w:rFonts w:eastAsia="Malgun Gothic" w:cs="Arial"/>
                <w:lang w:val="en-US" w:eastAsia="ko-KR"/>
              </w:rPr>
            </w:pPr>
            <w:r>
              <w:rPr>
                <w:rFonts w:eastAsia="Malgun Gothic" w:cs="Arial"/>
                <w:lang w:val="en-US" w:eastAsia="ko-KR"/>
              </w:rPr>
              <w:t xml:space="preserve">SPS and CG </w:t>
            </w:r>
            <w:r w:rsidR="00B41A61">
              <w:rPr>
                <w:rFonts w:eastAsia="Malgun Gothic" w:cs="Arial"/>
                <w:lang w:val="en-US" w:eastAsia="ko-KR"/>
              </w:rPr>
              <w:t xml:space="preserve">critically impact the radio QoS, and so, in our view, we think this should be configurable </w:t>
            </w:r>
            <w:r w:rsidR="00667200">
              <w:rPr>
                <w:rFonts w:eastAsia="Malgun Gothic" w:cs="Arial"/>
                <w:lang w:val="en-US" w:eastAsia="ko-KR"/>
              </w:rPr>
              <w:t>from the network</w:t>
            </w:r>
            <w:r w:rsidR="000462B6">
              <w:rPr>
                <w:rFonts w:eastAsia="Malgun Gothic" w:cs="Arial"/>
                <w:lang w:val="en-US" w:eastAsia="ko-KR"/>
              </w:rPr>
              <w:t xml:space="preserve"> to indicate devices whether they should transmit or expect to receive </w:t>
            </w:r>
            <w:r w:rsidR="00153B89">
              <w:rPr>
                <w:rFonts w:eastAsia="Malgun Gothic" w:cs="Arial"/>
                <w:lang w:val="en-US" w:eastAsia="ko-KR"/>
              </w:rPr>
              <w:t xml:space="preserve">over SPS/CG occasions aligning with the DTX </w:t>
            </w:r>
            <w:r w:rsidR="0054485C">
              <w:rPr>
                <w:rFonts w:eastAsia="Malgun Gothic" w:cs="Arial"/>
                <w:lang w:val="en-US" w:eastAsia="ko-KR"/>
              </w:rPr>
              <w:t xml:space="preserve">in-active periods. </w:t>
            </w:r>
          </w:p>
          <w:p w14:paraId="7D94A635" w14:textId="77777777" w:rsidR="000D7530" w:rsidRDefault="000D7530" w:rsidP="004E312D">
            <w:pPr>
              <w:rPr>
                <w:rFonts w:eastAsia="Malgun Gothic" w:cs="Arial"/>
                <w:lang w:val="en-US" w:eastAsia="ko-KR"/>
              </w:rPr>
            </w:pPr>
          </w:p>
          <w:p w14:paraId="31D15C27" w14:textId="15EE6337" w:rsidR="000D7530" w:rsidRDefault="000D7530" w:rsidP="004E312D">
            <w:pPr>
              <w:rPr>
                <w:rFonts w:eastAsia="Malgun Gothic" w:cs="Arial"/>
                <w:lang w:val="en-US" w:eastAsia="ko-KR"/>
              </w:rPr>
            </w:pPr>
            <w:r>
              <w:rPr>
                <w:rFonts w:eastAsia="Malgun Gothic" w:cs="Arial"/>
                <w:lang w:val="en-US" w:eastAsia="ko-KR"/>
              </w:rPr>
              <w:t xml:space="preserve">Option 1 can be a sub-solution of Option 3, where the network may indicate </w:t>
            </w:r>
            <w:r w:rsidR="0000615E">
              <w:rPr>
                <w:rFonts w:eastAsia="Malgun Gothic" w:cs="Arial"/>
                <w:lang w:val="en-US" w:eastAsia="ko-KR"/>
              </w:rPr>
              <w:t>devices</w:t>
            </w:r>
            <w:r>
              <w:rPr>
                <w:rFonts w:eastAsia="Malgun Gothic" w:cs="Arial"/>
                <w:lang w:val="en-US" w:eastAsia="ko-KR"/>
              </w:rPr>
              <w:t xml:space="preserve"> NOT to be actively transmit or expect </w:t>
            </w:r>
            <w:proofErr w:type="spellStart"/>
            <w:r>
              <w:rPr>
                <w:rFonts w:eastAsia="Malgun Gothic" w:cs="Arial"/>
                <w:lang w:val="en-US" w:eastAsia="ko-KR"/>
              </w:rPr>
              <w:t>o</w:t>
            </w:r>
            <w:proofErr w:type="spellEnd"/>
            <w:r>
              <w:rPr>
                <w:rFonts w:eastAsia="Malgun Gothic" w:cs="Arial"/>
                <w:lang w:val="en-US" w:eastAsia="ko-KR"/>
              </w:rPr>
              <w:t xml:space="preserve"> receive during the DTX non-active periods. </w:t>
            </w:r>
          </w:p>
        </w:tc>
      </w:tr>
      <w:tr w:rsidR="005E2A10" w:rsidRPr="00C47924" w14:paraId="4B1F42BF" w14:textId="77777777" w:rsidTr="00746B73">
        <w:tc>
          <w:tcPr>
            <w:tcW w:w="1713" w:type="dxa"/>
            <w:shd w:val="clear" w:color="auto" w:fill="auto"/>
          </w:tcPr>
          <w:p w14:paraId="66479E50" w14:textId="0C45BE98" w:rsidR="005E2A10" w:rsidRDefault="005E2A10" w:rsidP="005E2A10">
            <w:pPr>
              <w:rPr>
                <w:rFonts w:eastAsia="Malgun Gothic" w:cs="Arial"/>
                <w:lang w:val="en-US" w:eastAsia="ko-KR"/>
              </w:rPr>
            </w:pPr>
            <w:proofErr w:type="spellStart"/>
            <w:r w:rsidRPr="00BA2EF2">
              <w:rPr>
                <w:rFonts w:eastAsia="Malgun Gothic" w:cs="Arial"/>
                <w:lang w:val="en-US" w:eastAsia="ko-KR"/>
              </w:rPr>
              <w:t>InterDigital</w:t>
            </w:r>
            <w:proofErr w:type="spellEnd"/>
          </w:p>
        </w:tc>
        <w:tc>
          <w:tcPr>
            <w:tcW w:w="1184" w:type="dxa"/>
            <w:shd w:val="clear" w:color="auto" w:fill="auto"/>
          </w:tcPr>
          <w:p w14:paraId="64915B65" w14:textId="1EBBAC7E" w:rsidR="005E2A10" w:rsidRDefault="005E2A10" w:rsidP="005E2A10">
            <w:pPr>
              <w:rPr>
                <w:rFonts w:eastAsia="Malgun Gothic" w:cs="Arial"/>
                <w:lang w:val="en-US" w:eastAsia="ko-KR"/>
              </w:rPr>
            </w:pPr>
            <w:r>
              <w:rPr>
                <w:rFonts w:eastAsia="Malgun Gothic" w:cs="Arial"/>
                <w:lang w:val="en-US" w:eastAsia="ko-KR"/>
              </w:rPr>
              <w:t>Option 1 or 3</w:t>
            </w:r>
          </w:p>
        </w:tc>
        <w:tc>
          <w:tcPr>
            <w:tcW w:w="6994" w:type="dxa"/>
            <w:shd w:val="clear" w:color="auto" w:fill="auto"/>
          </w:tcPr>
          <w:p w14:paraId="29F50B0F" w14:textId="77777777" w:rsidR="005E2A10" w:rsidRDefault="005E2A10" w:rsidP="005E2A10">
            <w:pPr>
              <w:rPr>
                <w:rFonts w:eastAsia="Malgun Gothic" w:cs="Arial"/>
                <w:lang w:val="en-US" w:eastAsia="ko-KR"/>
              </w:rPr>
            </w:pPr>
            <w:r>
              <w:rPr>
                <w:rFonts w:eastAsia="Malgun Gothic" w:cs="Arial"/>
                <w:lang w:val="en-US" w:eastAsia="ko-KR"/>
              </w:rPr>
              <w:t xml:space="preserve">Option 1 is simple and can achieve most energy savings. </w:t>
            </w:r>
          </w:p>
          <w:p w14:paraId="38B616F1" w14:textId="77777777" w:rsidR="005E2A10" w:rsidRDefault="005E2A10" w:rsidP="005E2A10">
            <w:pPr>
              <w:rPr>
                <w:rFonts w:eastAsia="Malgun Gothic" w:cs="Arial"/>
                <w:lang w:val="en-US" w:eastAsia="ko-KR"/>
              </w:rPr>
            </w:pPr>
            <w:r>
              <w:rPr>
                <w:rFonts w:eastAsia="Malgun Gothic" w:cs="Arial"/>
                <w:lang w:val="en-US" w:eastAsia="ko-KR"/>
              </w:rPr>
              <w:t xml:space="preserve">Option 3 allows a </w:t>
            </w:r>
            <w:r w:rsidRPr="00FC136F">
              <w:rPr>
                <w:rFonts w:eastAsia="Malgun Gothic" w:cs="Arial"/>
                <w:lang w:val="en-US" w:eastAsia="ko-KR"/>
              </w:rPr>
              <w:t xml:space="preserve">tradeoff between </w:t>
            </w:r>
            <w:r>
              <w:rPr>
                <w:rFonts w:eastAsia="Malgun Gothic" w:cs="Arial"/>
                <w:lang w:val="en-US" w:eastAsia="ko-KR"/>
              </w:rPr>
              <w:t>network</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One objective is the WI is not impact UE QoS negatively, and this can be done by configuring the UE per SPS/CG config with whether transmissions can be made during the non-active period, </w:t>
            </w:r>
            <w:proofErr w:type="gramStart"/>
            <w:r>
              <w:rPr>
                <w:rFonts w:eastAsia="Malgun Gothic" w:cs="Arial"/>
                <w:lang w:val="en-US" w:eastAsia="ko-KR"/>
              </w:rPr>
              <w:t>i.e.</w:t>
            </w:r>
            <w:proofErr w:type="gramEnd"/>
            <w:r>
              <w:rPr>
                <w:rFonts w:eastAsia="Malgun Gothic" w:cs="Arial"/>
                <w:lang w:val="en-US" w:eastAsia="ko-KR"/>
              </w:rPr>
              <w:t xml:space="preserve"> to accommodate low-latency traffic (e.g. </w:t>
            </w:r>
            <w:proofErr w:type="spellStart"/>
            <w:r>
              <w:rPr>
                <w:rFonts w:eastAsia="Malgun Gothic" w:cs="Arial"/>
                <w:lang w:val="en-US" w:eastAsia="ko-KR"/>
              </w:rPr>
              <w:t>voip</w:t>
            </w:r>
            <w:proofErr w:type="spellEnd"/>
            <w:r>
              <w:rPr>
                <w:rFonts w:eastAsia="Malgun Gothic" w:cs="Arial"/>
                <w:lang w:val="en-US" w:eastAsia="ko-KR"/>
              </w:rPr>
              <w:t xml:space="preserve"> or emergency calls). </w:t>
            </w:r>
          </w:p>
          <w:p w14:paraId="376C26F4" w14:textId="37430575" w:rsidR="005E2A10" w:rsidRDefault="005E2A10" w:rsidP="005E2A10">
            <w:pPr>
              <w:rPr>
                <w:rFonts w:eastAsia="Malgun Gothic" w:cs="Arial"/>
                <w:lang w:val="en-US" w:eastAsia="ko-KR"/>
              </w:rPr>
            </w:pPr>
            <w:r>
              <w:rPr>
                <w:rFonts w:eastAsia="Malgun Gothic" w:cs="Arial"/>
                <w:lang w:val="en-US" w:eastAsia="ko-KR"/>
              </w:rPr>
              <w:t>Option 3 includes Option 1, but Option 1 alone is fine as well.</w:t>
            </w:r>
          </w:p>
        </w:tc>
      </w:tr>
      <w:tr w:rsidR="00BA59E0" w:rsidRPr="00C47924" w14:paraId="1C7AC869" w14:textId="77777777" w:rsidTr="00746B73">
        <w:tc>
          <w:tcPr>
            <w:tcW w:w="1713" w:type="dxa"/>
            <w:shd w:val="clear" w:color="auto" w:fill="auto"/>
          </w:tcPr>
          <w:p w14:paraId="6EE11E30" w14:textId="1CC069E2" w:rsidR="00BA59E0" w:rsidRPr="00BA2EF2"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4" w:type="dxa"/>
            <w:shd w:val="clear" w:color="auto" w:fill="auto"/>
          </w:tcPr>
          <w:p w14:paraId="4D500A01" w14:textId="1CAABA2D" w:rsidR="00BA59E0" w:rsidRDefault="00BA59E0" w:rsidP="00BA59E0">
            <w:pPr>
              <w:rPr>
                <w:rFonts w:eastAsia="Malgun Gothic" w:cs="Arial"/>
                <w:lang w:val="en-US" w:eastAsia="ko-KR"/>
              </w:rPr>
            </w:pPr>
            <w:r>
              <w:rPr>
                <w:rFonts w:eastAsia="DengXian" w:cs="Arial" w:hint="eastAsia"/>
                <w:lang w:val="en-US"/>
              </w:rPr>
              <w:t>Pre</w:t>
            </w:r>
            <w:r>
              <w:rPr>
                <w:rFonts w:eastAsia="DengXian" w:cs="Arial"/>
                <w:lang w:val="en-US"/>
              </w:rPr>
              <w:t xml:space="preserve">fer </w:t>
            </w:r>
            <w:r>
              <w:rPr>
                <w:rFonts w:eastAsia="DengXian" w:cs="Arial" w:hint="eastAsia"/>
                <w:lang w:val="en-US"/>
              </w:rPr>
              <w:t>O</w:t>
            </w:r>
            <w:r>
              <w:rPr>
                <w:rFonts w:eastAsia="DengXian" w:cs="Arial"/>
                <w:lang w:val="en-US"/>
              </w:rPr>
              <w:t>ption1, acceptable for Option 3</w:t>
            </w:r>
          </w:p>
        </w:tc>
        <w:tc>
          <w:tcPr>
            <w:tcW w:w="6994" w:type="dxa"/>
            <w:shd w:val="clear" w:color="auto" w:fill="auto"/>
          </w:tcPr>
          <w:p w14:paraId="129C97DE" w14:textId="5CB5173A" w:rsidR="00BA59E0" w:rsidRDefault="00BA59E0" w:rsidP="00BA59E0">
            <w:pPr>
              <w:rPr>
                <w:rFonts w:eastAsia="Malgun Gothic" w:cs="Arial"/>
                <w:lang w:val="en-US" w:eastAsia="ko-KR"/>
              </w:rPr>
            </w:pPr>
            <w:r>
              <w:rPr>
                <w:rFonts w:eastAsia="DengXian" w:cs="Arial" w:hint="eastAsia"/>
                <w:lang w:val="en-US"/>
              </w:rPr>
              <w:t>C</w:t>
            </w:r>
            <w:r>
              <w:rPr>
                <w:rFonts w:eastAsia="DengXian" w:cs="Arial"/>
                <w:lang w:val="en-US"/>
              </w:rPr>
              <w:t xml:space="preserve">onsidering the NES gain, it’s rational to suspend data transmission as much as possible, Option 1 can maximize the NES gain </w:t>
            </w:r>
            <w:proofErr w:type="gramStart"/>
            <w:r>
              <w:rPr>
                <w:rFonts w:eastAsia="DengXian" w:cs="Arial"/>
                <w:lang w:val="en-US"/>
              </w:rPr>
              <w:t>compare</w:t>
            </w:r>
            <w:proofErr w:type="gramEnd"/>
            <w:r>
              <w:rPr>
                <w:rFonts w:eastAsia="DengXian" w:cs="Arial"/>
                <w:lang w:val="en-US"/>
              </w:rPr>
              <w:t xml:space="preserve"> to the others. Option 3 is also acceptable for us.</w:t>
            </w:r>
          </w:p>
        </w:tc>
      </w:tr>
      <w:tr w:rsidR="00973CA4" w:rsidRPr="00C47924" w14:paraId="7ED0AE09" w14:textId="77777777" w:rsidTr="00746B73">
        <w:tc>
          <w:tcPr>
            <w:tcW w:w="1713" w:type="dxa"/>
            <w:shd w:val="clear" w:color="auto" w:fill="auto"/>
          </w:tcPr>
          <w:p w14:paraId="2F0AFFBC" w14:textId="1B43CF27"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84" w:type="dxa"/>
            <w:shd w:val="clear" w:color="auto" w:fill="auto"/>
          </w:tcPr>
          <w:p w14:paraId="5401A53D" w14:textId="2390C1FF"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 with comments</w:t>
            </w:r>
          </w:p>
        </w:tc>
        <w:tc>
          <w:tcPr>
            <w:tcW w:w="6994" w:type="dxa"/>
            <w:shd w:val="clear" w:color="auto" w:fill="auto"/>
          </w:tcPr>
          <w:p w14:paraId="4F7EC7D6" w14:textId="77777777" w:rsidR="00973CA4" w:rsidRPr="005A248D" w:rsidRDefault="00973CA4" w:rsidP="00973CA4">
            <w:pPr>
              <w:rPr>
                <w:rFonts w:eastAsia="PMingLiU" w:cs="Arial"/>
                <w:lang w:val="en-US" w:eastAsia="zh-TW"/>
              </w:rPr>
            </w:pPr>
            <w:r>
              <w:rPr>
                <w:rFonts w:eastAsia="PMingLiU" w:cs="Arial" w:hint="eastAsia"/>
                <w:lang w:val="en-US" w:eastAsia="zh-TW"/>
              </w:rPr>
              <w:t>F</w:t>
            </w:r>
            <w:r>
              <w:rPr>
                <w:rFonts w:eastAsia="PMingLiU" w:cs="Arial"/>
                <w:lang w:val="en-US" w:eastAsia="zh-TW"/>
              </w:rPr>
              <w:t xml:space="preserve">or option 1, </w:t>
            </w:r>
            <w:r w:rsidRPr="005A248D">
              <w:rPr>
                <w:rFonts w:eastAsia="PMingLiU" w:cs="Arial"/>
                <w:lang w:val="en-US" w:eastAsia="zh-TW"/>
              </w:rPr>
              <w:t xml:space="preserve">UE can use Cell DTX/DRX pattern as new C-DRX pattern instead of normal C-DRX pattern for </w:t>
            </w:r>
            <w:r w:rsidRPr="005A248D">
              <w:rPr>
                <w:rFonts w:eastAsia="PMingLiU" w:cs="Arial"/>
                <w:b/>
                <w:bCs/>
                <w:lang w:val="en-US" w:eastAsia="zh-TW"/>
              </w:rPr>
              <w:t>simple implementation</w:t>
            </w:r>
            <w:r w:rsidRPr="005A248D">
              <w:rPr>
                <w:rFonts w:eastAsia="PMingLiU" w:cs="Arial"/>
                <w:lang w:val="en-US" w:eastAsia="zh-TW"/>
              </w:rPr>
              <w:t xml:space="preserve">, but </w:t>
            </w:r>
            <w:r w:rsidRPr="005A248D">
              <w:rPr>
                <w:rFonts w:eastAsia="PMingLiU" w:cs="Arial"/>
                <w:b/>
                <w:bCs/>
                <w:lang w:val="en-US" w:eastAsia="zh-TW"/>
              </w:rPr>
              <w:t>the network should ensure the QoS/</w:t>
            </w:r>
            <w:proofErr w:type="spellStart"/>
            <w:r w:rsidRPr="005A248D">
              <w:rPr>
                <w:rFonts w:eastAsia="PMingLiU" w:cs="Arial"/>
                <w:b/>
                <w:bCs/>
                <w:lang w:val="en-US" w:eastAsia="zh-TW"/>
              </w:rPr>
              <w:t>QoE</w:t>
            </w:r>
            <w:proofErr w:type="spellEnd"/>
            <w:r w:rsidRPr="005A248D">
              <w:rPr>
                <w:rFonts w:eastAsia="PMingLiU" w:cs="Arial"/>
                <w:lang w:val="en-US" w:eastAsia="zh-TW"/>
              </w:rPr>
              <w:t xml:space="preserve"> by using the suitable Cell DTX/DRX pattern parameters.</w:t>
            </w:r>
          </w:p>
          <w:p w14:paraId="3D7EF96A" w14:textId="77777777" w:rsidR="00973CA4" w:rsidRDefault="00973CA4" w:rsidP="00973CA4">
            <w:pPr>
              <w:rPr>
                <w:rFonts w:eastAsia="PMingLiU" w:cs="Arial"/>
                <w:lang w:eastAsia="zh-TW"/>
              </w:rPr>
            </w:pPr>
            <w:r>
              <w:rPr>
                <w:rFonts w:eastAsia="PMingLiU" w:cs="Arial" w:hint="eastAsia"/>
                <w:lang w:eastAsia="zh-TW"/>
              </w:rPr>
              <w:t>H</w:t>
            </w:r>
            <w:r>
              <w:rPr>
                <w:rFonts w:eastAsia="PMingLiU" w:cs="Arial"/>
                <w:lang w:eastAsia="zh-TW"/>
              </w:rPr>
              <w:t>owever, we need the option 3 for prioritizing the SPS if the SPS is the only way the network used to guarantee UE QoS/</w:t>
            </w:r>
            <w:proofErr w:type="spellStart"/>
            <w:r>
              <w:rPr>
                <w:rFonts w:eastAsia="PMingLiU" w:cs="Arial"/>
                <w:lang w:eastAsia="zh-TW"/>
              </w:rPr>
              <w:t>QoE</w:t>
            </w:r>
            <w:proofErr w:type="spellEnd"/>
            <w:r>
              <w:rPr>
                <w:rFonts w:eastAsia="PMingLiU" w:cs="Arial"/>
                <w:lang w:eastAsia="zh-TW"/>
              </w:rPr>
              <w:t>.</w:t>
            </w:r>
          </w:p>
          <w:p w14:paraId="5E2CFC1C" w14:textId="75FA40C5" w:rsidR="00FC0E1B" w:rsidRPr="005A248D" w:rsidRDefault="00FC0E1B" w:rsidP="00973CA4">
            <w:pPr>
              <w:rPr>
                <w:rFonts w:eastAsia="PMingLiU" w:cs="Arial"/>
                <w:lang w:eastAsia="zh-TW"/>
              </w:rPr>
            </w:pPr>
            <w:r>
              <w:rPr>
                <w:rFonts w:eastAsia="PMingLiU" w:cs="Arial"/>
                <w:lang w:eastAsia="zh-TW"/>
              </w:rPr>
              <w:t xml:space="preserve">Our understanding for option 2, as for similar option in the following questions also, is that Cell DTX/DRX could be configured and behaved completely backward compatible so that the ON/OFF pattern could be invisible for the UE. Unfortunately, we don’t see many interests here to discuss from this aspect meanwhile also wondering why the option is still provided by moderator. </w:t>
            </w:r>
            <w:proofErr w:type="gramStart"/>
            <w:r>
              <w:rPr>
                <w:rFonts w:eastAsia="PMingLiU" w:cs="Arial"/>
                <w:lang w:eastAsia="zh-TW"/>
              </w:rPr>
              <w:t>So</w:t>
            </w:r>
            <w:proofErr w:type="gramEnd"/>
            <w:r>
              <w:rPr>
                <w:rFonts w:eastAsia="PMingLiU" w:cs="Arial"/>
                <w:lang w:eastAsia="zh-TW"/>
              </w:rPr>
              <w:t xml:space="preserve"> our answers are provided based on ruling out the option 2 even we’re open to it.</w:t>
            </w:r>
          </w:p>
        </w:tc>
      </w:tr>
      <w:tr w:rsidR="00746B73" w:rsidRPr="00C47924" w14:paraId="01DD57CB" w14:textId="77777777" w:rsidTr="00746B73">
        <w:trPr>
          <w:ins w:id="2" w:author="李 ヤンウェイ" w:date="2023-04-03T13:48:00Z"/>
        </w:trPr>
        <w:tc>
          <w:tcPr>
            <w:tcW w:w="1713" w:type="dxa"/>
            <w:shd w:val="clear" w:color="auto" w:fill="auto"/>
          </w:tcPr>
          <w:p w14:paraId="2FC60007" w14:textId="45831D55" w:rsidR="00746B73" w:rsidRPr="00746B73" w:rsidRDefault="00746B73" w:rsidP="00746B73">
            <w:pPr>
              <w:rPr>
                <w:ins w:id="3" w:author="李 ヤンウェイ" w:date="2023-04-03T13:48:00Z"/>
                <w:rFonts w:eastAsiaTheme="minorEastAsia" w:cs="Arial" w:hint="eastAsia"/>
                <w:lang w:val="en-US" w:eastAsia="ja-JP"/>
                <w:rPrChange w:id="4" w:author="李 ヤンウェイ" w:date="2023-04-03T13:48:00Z">
                  <w:rPr>
                    <w:ins w:id="5" w:author="李 ヤンウェイ" w:date="2023-04-03T13:48:00Z"/>
                    <w:rFonts w:eastAsia="PMingLiU" w:cs="Arial" w:hint="eastAsia"/>
                    <w:lang w:val="en-US" w:eastAsia="zh-TW"/>
                  </w:rPr>
                </w:rPrChange>
              </w:rPr>
            </w:pPr>
            <w:ins w:id="6" w:author="李 ヤンウェイ" w:date="2023-04-03T13:48:00Z">
              <w:r>
                <w:rPr>
                  <w:rFonts w:eastAsiaTheme="minorEastAsia" w:cs="Arial" w:hint="eastAsia"/>
                  <w:lang w:val="en-US" w:eastAsia="ja-JP"/>
                </w:rPr>
                <w:lastRenderedPageBreak/>
                <w:t>K</w:t>
              </w:r>
              <w:r>
                <w:rPr>
                  <w:rFonts w:eastAsiaTheme="minorEastAsia" w:cs="Arial"/>
                  <w:lang w:val="en-US" w:eastAsia="ja-JP"/>
                </w:rPr>
                <w:t>DDI</w:t>
              </w:r>
            </w:ins>
          </w:p>
        </w:tc>
        <w:tc>
          <w:tcPr>
            <w:tcW w:w="1184" w:type="dxa"/>
            <w:shd w:val="clear" w:color="auto" w:fill="auto"/>
          </w:tcPr>
          <w:p w14:paraId="59FBE508" w14:textId="166C9A20" w:rsidR="00746B73" w:rsidRPr="00746B73" w:rsidRDefault="00746B73" w:rsidP="00746B73">
            <w:pPr>
              <w:rPr>
                <w:ins w:id="7" w:author="李 ヤンウェイ" w:date="2023-04-03T13:48:00Z"/>
                <w:rFonts w:eastAsiaTheme="minorEastAsia" w:cs="Arial" w:hint="eastAsia"/>
                <w:lang w:val="en-US" w:eastAsia="ja-JP"/>
                <w:rPrChange w:id="8" w:author="李 ヤンウェイ" w:date="2023-04-03T13:48:00Z">
                  <w:rPr>
                    <w:ins w:id="9" w:author="李 ヤンウェイ" w:date="2023-04-03T13:48:00Z"/>
                    <w:rFonts w:eastAsia="PMingLiU" w:cs="Arial" w:hint="eastAsia"/>
                    <w:lang w:val="en-US" w:eastAsia="zh-TW"/>
                  </w:rPr>
                </w:rPrChange>
              </w:rPr>
            </w:pPr>
            <w:ins w:id="10" w:author="李 ヤンウェイ" w:date="2023-04-03T13:48:00Z">
              <w:r>
                <w:rPr>
                  <w:rFonts w:eastAsiaTheme="minorEastAsia" w:cs="Arial" w:hint="eastAsia"/>
                  <w:lang w:val="en-US" w:eastAsia="ja-JP"/>
                </w:rPr>
                <w:t>O</w:t>
              </w:r>
              <w:r>
                <w:rPr>
                  <w:rFonts w:eastAsiaTheme="minorEastAsia" w:cs="Arial"/>
                  <w:lang w:val="en-US" w:eastAsia="ja-JP"/>
                </w:rPr>
                <w:t>ption 1</w:t>
              </w:r>
            </w:ins>
          </w:p>
        </w:tc>
        <w:tc>
          <w:tcPr>
            <w:tcW w:w="6994" w:type="dxa"/>
            <w:shd w:val="clear" w:color="auto" w:fill="auto"/>
          </w:tcPr>
          <w:p w14:paraId="2F8E519A" w14:textId="0A38DC43" w:rsidR="00746B73" w:rsidRDefault="00746B73" w:rsidP="00746B73">
            <w:pPr>
              <w:rPr>
                <w:ins w:id="11" w:author="李 ヤンウェイ" w:date="2023-04-03T13:48:00Z"/>
                <w:rFonts w:eastAsia="PMingLiU" w:cs="Arial" w:hint="eastAsia"/>
                <w:lang w:val="en-US" w:eastAsia="zh-TW"/>
              </w:rPr>
            </w:pPr>
            <w:ins w:id="12" w:author="李 ヤンウェイ" w:date="2023-04-03T13:48:00Z">
              <w:r>
                <w:rPr>
                  <w:rFonts w:eastAsiaTheme="minorEastAsia" w:cs="Arial"/>
                  <w:lang w:val="en-US" w:eastAsia="ja-JP"/>
                </w:rPr>
                <w:t>Prefer the simple approach with the maximum network power efficiency</w:t>
              </w:r>
            </w:ins>
          </w:p>
        </w:tc>
      </w:tr>
    </w:tbl>
    <w:p w14:paraId="33563280" w14:textId="13AF5019" w:rsidR="00F20887" w:rsidRDefault="00F20887" w:rsidP="00F20887">
      <w:pPr>
        <w:rPr>
          <w:ins w:id="13" w:author="Faris Alfarhan" w:date="2023-03-30T21:28:00Z"/>
          <w:lang w:eastAsia="sv-SE"/>
        </w:rPr>
      </w:pPr>
    </w:p>
    <w:p w14:paraId="128A7E83" w14:textId="77777777" w:rsidR="002A3B27" w:rsidRPr="00AC6F3B" w:rsidRDefault="002A3B27" w:rsidP="002A3B27">
      <w:pPr>
        <w:rPr>
          <w:ins w:id="14" w:author="Faris Alfarhan" w:date="2023-03-30T21:28:00Z"/>
          <w:b/>
          <w:bCs/>
          <w:lang w:eastAsia="sv-SE"/>
        </w:rPr>
      </w:pPr>
      <w:ins w:id="15" w:author="Faris Alfarhan" w:date="2023-03-30T21:28:00Z">
        <w:r w:rsidRPr="00AC6F3B">
          <w:rPr>
            <w:b/>
            <w:bCs/>
            <w:lang w:eastAsia="sv-SE"/>
          </w:rPr>
          <w:t>Summary:</w:t>
        </w:r>
      </w:ins>
    </w:p>
    <w:p w14:paraId="6624167E" w14:textId="172A5E16" w:rsidR="002A3B27" w:rsidRDefault="0013049C" w:rsidP="002A3B27">
      <w:pPr>
        <w:rPr>
          <w:ins w:id="16" w:author="Faris Alfarhan" w:date="2023-03-30T21:28:00Z"/>
          <w:lang w:eastAsia="sv-SE"/>
        </w:rPr>
      </w:pPr>
      <w:ins w:id="17" w:author="Faris Alfarhan" w:date="2023-03-31T11:43:00Z">
        <w:r>
          <w:rPr>
            <w:lang w:eastAsia="sv-SE"/>
          </w:rPr>
          <w:t>20</w:t>
        </w:r>
      </w:ins>
      <w:ins w:id="18" w:author="Faris Alfarhan" w:date="2023-03-30T21:28:00Z">
        <w:r w:rsidR="002A3B27">
          <w:rPr>
            <w:lang w:eastAsia="sv-SE"/>
          </w:rPr>
          <w:t xml:space="preserve"> companies prefer Option 1</w:t>
        </w:r>
      </w:ins>
    </w:p>
    <w:p w14:paraId="117FD4BD" w14:textId="77777777" w:rsidR="002A3B27" w:rsidRDefault="002A3B27" w:rsidP="002A3B27">
      <w:pPr>
        <w:rPr>
          <w:ins w:id="19" w:author="Faris Alfarhan" w:date="2023-03-30T21:28:00Z"/>
          <w:lang w:eastAsia="sv-SE"/>
        </w:rPr>
      </w:pPr>
      <w:ins w:id="20" w:author="Faris Alfarhan" w:date="2023-03-30T21:28:00Z">
        <w:r>
          <w:rPr>
            <w:lang w:eastAsia="sv-SE"/>
          </w:rPr>
          <w:t>1 company prefer Option 2</w:t>
        </w:r>
      </w:ins>
    </w:p>
    <w:p w14:paraId="70111EE3" w14:textId="33C13EEC" w:rsidR="002A3B27" w:rsidRDefault="002A3B27" w:rsidP="002A3B27">
      <w:pPr>
        <w:rPr>
          <w:ins w:id="21" w:author="Faris Alfarhan" w:date="2023-03-30T21:28:00Z"/>
          <w:lang w:eastAsia="sv-SE"/>
        </w:rPr>
      </w:pPr>
      <w:ins w:id="22" w:author="Faris Alfarhan" w:date="2023-03-30T21:28:00Z">
        <w:r>
          <w:rPr>
            <w:lang w:eastAsia="sv-SE"/>
          </w:rPr>
          <w:t>1</w:t>
        </w:r>
      </w:ins>
      <w:ins w:id="23" w:author="Faris Alfarhan" w:date="2023-03-31T11:43:00Z">
        <w:r w:rsidR="0013049C">
          <w:rPr>
            <w:lang w:eastAsia="sv-SE"/>
          </w:rPr>
          <w:t>4</w:t>
        </w:r>
      </w:ins>
      <w:ins w:id="24" w:author="Faris Alfarhan" w:date="2023-03-30T21:28:00Z">
        <w:r>
          <w:rPr>
            <w:lang w:eastAsia="sv-SE"/>
          </w:rPr>
          <w:t xml:space="preserve"> companies prefer Option 3 (1</w:t>
        </w:r>
      </w:ins>
      <w:ins w:id="25" w:author="Faris Alfarhan" w:date="2023-03-31T11:43:00Z">
        <w:r w:rsidR="0013049C">
          <w:rPr>
            <w:lang w:eastAsia="sv-SE"/>
          </w:rPr>
          <w:t>1</w:t>
        </w:r>
      </w:ins>
      <w:ins w:id="26" w:author="Faris Alfarhan" w:date="2023-03-30T21:28:00Z">
        <w:r>
          <w:rPr>
            <w:lang w:eastAsia="sv-SE"/>
          </w:rPr>
          <w:t xml:space="preserve"> of which prefer it as an alternative to option 1)</w:t>
        </w:r>
      </w:ins>
    </w:p>
    <w:p w14:paraId="5BDAEE90" w14:textId="77777777" w:rsidR="002A3B27" w:rsidRDefault="002A3B27" w:rsidP="002A3B27">
      <w:pPr>
        <w:rPr>
          <w:ins w:id="27" w:author="Faris Alfarhan" w:date="2023-03-30T21:28:00Z"/>
          <w:lang w:eastAsia="sv-SE"/>
        </w:rPr>
      </w:pPr>
      <w:ins w:id="28"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other companies thought periodic or low latency traffic is not suitable when Cell DTX is activated or can be handled by dynamic scheduling. </w:t>
        </w:r>
      </w:ins>
    </w:p>
    <w:p w14:paraId="78FEED24" w14:textId="6704E851" w:rsidR="002A3B27" w:rsidRDefault="002A3B27" w:rsidP="002A3B27">
      <w:pPr>
        <w:rPr>
          <w:ins w:id="29" w:author="Faris Alfarhan" w:date="2023-03-30T21:28:00Z"/>
          <w:lang w:eastAsia="sv-SE"/>
        </w:rPr>
      </w:pPr>
      <w:ins w:id="30" w:author="Faris Alfarhan" w:date="2023-03-30T21:28:00Z">
        <w:r w:rsidRPr="00AC6F3B">
          <w:rPr>
            <w:b/>
            <w:bCs/>
            <w:lang w:eastAsia="sv-SE"/>
          </w:rPr>
          <w:t>Proposal 1:</w:t>
        </w:r>
        <w:r>
          <w:rPr>
            <w:lang w:eastAsia="sv-SE"/>
          </w:rPr>
          <w:t xml:space="preserve"> As baseline, UE drops monitoring SPS occasions during Cell DTX non-active period. </w:t>
        </w:r>
        <w:proofErr w:type="spellStart"/>
        <w:r>
          <w:rPr>
            <w:lang w:eastAsia="sv-SE"/>
          </w:rPr>
          <w:t>gNB</w:t>
        </w:r>
        <w:proofErr w:type="spellEnd"/>
        <w:r>
          <w:rPr>
            <w:lang w:eastAsia="sv-SE"/>
          </w:rPr>
          <w:t xml:space="preserve"> is assumed to be not transmitting PDSCH on such SPS occasions during the Cell DTX non-active period. (</w:t>
        </w:r>
      </w:ins>
      <w:ins w:id="31" w:author="Faris Alfarhan" w:date="2023-03-31T11:43:00Z">
        <w:r w:rsidR="0013049C">
          <w:rPr>
            <w:lang w:eastAsia="sv-SE"/>
          </w:rPr>
          <w:t>20</w:t>
        </w:r>
      </w:ins>
      <w:ins w:id="32" w:author="Faris Alfarhan" w:date="2023-03-30T21:28:00Z">
        <w:r>
          <w:rPr>
            <w:lang w:eastAsia="sv-SE"/>
          </w:rPr>
          <w:t>/2</w:t>
        </w:r>
      </w:ins>
      <w:ins w:id="33" w:author="Faris Alfarhan" w:date="2023-03-31T11:43:00Z">
        <w:r w:rsidR="0013049C">
          <w:rPr>
            <w:lang w:eastAsia="sv-SE"/>
          </w:rPr>
          <w:t>4</w:t>
        </w:r>
      </w:ins>
      <w:ins w:id="34" w:author="Faris Alfarhan" w:date="2023-03-30T21:28:00Z">
        <w:r>
          <w:rPr>
            <w:lang w:eastAsia="sv-SE"/>
          </w:rPr>
          <w:t>)</w:t>
        </w:r>
        <w:r>
          <w:rPr>
            <w:lang w:eastAsia="sv-SE"/>
          </w:rPr>
          <w:br/>
          <w:t>FFS: whether it is possible to configure an exception to this (</w:t>
        </w:r>
        <w:proofErr w:type="gramStart"/>
        <w:r>
          <w:rPr>
            <w:lang w:eastAsia="sv-SE"/>
          </w:rPr>
          <w:t>e.g.</w:t>
        </w:r>
        <w:proofErr w:type="gramEnd"/>
        <w:r>
          <w:rPr>
            <w:lang w:eastAsia="sv-SE"/>
          </w:rPr>
          <w:t xml:space="preserve"> </w:t>
        </w:r>
        <w:r w:rsidRPr="009E2D5B">
          <w:rPr>
            <w:lang w:eastAsia="sv-SE"/>
          </w:rPr>
          <w:t xml:space="preserve">per SPS </w:t>
        </w:r>
        <w:r>
          <w:rPr>
            <w:lang w:eastAsia="sv-SE"/>
          </w:rPr>
          <w:t>or</w:t>
        </w:r>
        <w:r w:rsidRPr="009E2D5B">
          <w:rPr>
            <w:lang w:eastAsia="sv-SE"/>
          </w:rPr>
          <w:t xml:space="preserve"> cell DTX configuration</w:t>
        </w:r>
        <w:r>
          <w:rPr>
            <w:lang w:eastAsia="sv-SE"/>
          </w:rPr>
          <w:t xml:space="preserve">) such that the </w:t>
        </w:r>
        <w:r w:rsidRPr="000325FE">
          <w:rPr>
            <w:lang w:eastAsia="sv-SE"/>
          </w:rPr>
          <w:t>UE monitors SPS occasions during Cell DTX non-active period</w:t>
        </w:r>
      </w:ins>
      <w:ins w:id="35" w:author="Faris Alfarhan" w:date="2023-03-31T11:47:00Z">
        <w:r w:rsidR="0013049C">
          <w:rPr>
            <w:lang w:eastAsia="sv-SE"/>
          </w:rPr>
          <w:t xml:space="preserve"> </w:t>
        </w:r>
        <w:r w:rsidR="0013049C" w:rsidRPr="0013049C">
          <w:rPr>
            <w:lang w:eastAsia="sv-SE"/>
          </w:rPr>
          <w:t>to support low latency traffic</w:t>
        </w:r>
      </w:ins>
      <w:ins w:id="36" w:author="Faris Alfarhan" w:date="2023-03-30T21:28:00Z">
        <w:r>
          <w:rPr>
            <w:lang w:eastAsia="sv-SE"/>
          </w:rPr>
          <w:t>.</w:t>
        </w:r>
      </w:ins>
    </w:p>
    <w:p w14:paraId="47A0973D" w14:textId="77777777" w:rsidR="002A3B27" w:rsidRDefault="002A3B27" w:rsidP="00F20887">
      <w:pPr>
        <w:rPr>
          <w:lang w:eastAsia="sv-SE"/>
        </w:rPr>
      </w:pPr>
    </w:p>
    <w:p w14:paraId="2B63FF9A" w14:textId="77777777" w:rsidR="00CF341F" w:rsidRDefault="00CF341F" w:rsidP="00CF341F">
      <w:pPr>
        <w:pStyle w:val="2"/>
        <w:rPr>
          <w:sz w:val="28"/>
          <w:szCs w:val="28"/>
        </w:rPr>
      </w:pPr>
      <w:r>
        <w:rPr>
          <w:sz w:val="28"/>
          <w:szCs w:val="28"/>
        </w:rPr>
        <w:t>CG transmission during Cell DRX non-active period</w:t>
      </w:r>
    </w:p>
    <w:p w14:paraId="67B0D365" w14:textId="757D8B93" w:rsidR="002618BB" w:rsidRDefault="1BEF033C" w:rsidP="002618BB">
      <w:pPr>
        <w:rPr>
          <w:lang w:eastAsia="sv-SE"/>
        </w:rPr>
      </w:pPr>
      <w:proofErr w:type="gramStart"/>
      <w:r w:rsidRPr="014D2D22">
        <w:rPr>
          <w:lang w:eastAsia="sv-SE"/>
        </w:rPr>
        <w:t>Similar to</w:t>
      </w:r>
      <w:proofErr w:type="gramEnd"/>
      <w:r w:rsidR="14C18222" w:rsidRPr="014D2D22">
        <w:rPr>
          <w:lang w:eastAsia="sv-SE"/>
        </w:rPr>
        <w:t xml:space="preserve"> DL</w:t>
      </w:r>
      <w:r w:rsidRPr="014D2D22">
        <w:rPr>
          <w:lang w:eastAsia="sv-SE"/>
        </w:rPr>
        <w:t xml:space="preserve"> SPS, a similar question can be made for CG transmission during Cell DRX non-active period</w:t>
      </w:r>
      <w:r w:rsidR="14C18222" w:rsidRPr="014D2D22">
        <w:rPr>
          <w:lang w:eastAsia="sv-SE"/>
        </w:rPr>
        <w:t xml:space="preserve"> in the UL direction</w:t>
      </w:r>
      <w:r w:rsidR="64628D38" w:rsidRPr="014D2D22">
        <w:rPr>
          <w:lang w:eastAsia="sv-SE"/>
        </w:rPr>
        <w:t xml:space="preserve"> on configured grant resources</w:t>
      </w:r>
      <w:r w:rsidRPr="014D2D22">
        <w:rPr>
          <w:lang w:eastAsia="sv-SE"/>
        </w:rPr>
        <w:t xml:space="preserve">. </w:t>
      </w:r>
      <w:r w:rsidR="5479AA70" w:rsidRPr="014D2D22">
        <w:rPr>
          <w:lang w:eastAsia="sv-SE"/>
        </w:rPr>
        <w:t>The following options are thus also possible</w:t>
      </w:r>
      <w:r w:rsidR="329B2BC2" w:rsidRPr="014D2D22">
        <w:rPr>
          <w:lang w:eastAsia="sv-SE"/>
        </w:rPr>
        <w:t>:</w:t>
      </w:r>
    </w:p>
    <w:p w14:paraId="4FB3791B" w14:textId="228E60D4" w:rsidR="00895194" w:rsidRDefault="00B44162" w:rsidP="00DC328F">
      <w:pPr>
        <w:pStyle w:val="aff1"/>
        <w:numPr>
          <w:ilvl w:val="0"/>
          <w:numId w:val="18"/>
        </w:numPr>
        <w:rPr>
          <w:lang w:eastAsia="sv-SE"/>
        </w:rPr>
      </w:pPr>
      <w:r>
        <w:rPr>
          <w:lang w:eastAsia="sv-SE"/>
        </w:rPr>
        <w:t xml:space="preserve">Option 1: </w:t>
      </w:r>
      <w:r w:rsidR="00895194" w:rsidRPr="00895194">
        <w:rPr>
          <w:lang w:eastAsia="sv-SE"/>
        </w:rPr>
        <w:t xml:space="preserve">UE does not transmit on CG occasions overlapping with </w:t>
      </w:r>
      <w:r w:rsidR="006F0BA6">
        <w:rPr>
          <w:lang w:eastAsia="sv-SE"/>
        </w:rPr>
        <w:t>C</w:t>
      </w:r>
      <w:r w:rsidR="00895194" w:rsidRPr="00895194">
        <w:rPr>
          <w:lang w:eastAsia="sv-SE"/>
        </w:rPr>
        <w:t xml:space="preserve">ell DRX non-active </w:t>
      </w:r>
      <w:r w:rsidR="00C40064" w:rsidRPr="00895194">
        <w:rPr>
          <w:lang w:eastAsia="sv-SE"/>
        </w:rPr>
        <w:t>periods.</w:t>
      </w:r>
      <w:r w:rsidR="00895194" w:rsidRPr="00895194">
        <w:rPr>
          <w:lang w:eastAsia="sv-SE"/>
        </w:rPr>
        <w:t xml:space="preserve"> </w:t>
      </w:r>
    </w:p>
    <w:p w14:paraId="1B528DBE" w14:textId="70A49976" w:rsidR="006F0BA6" w:rsidRDefault="00B44162" w:rsidP="00DC328F">
      <w:pPr>
        <w:pStyle w:val="aff1"/>
        <w:numPr>
          <w:ilvl w:val="0"/>
          <w:numId w:val="18"/>
        </w:numPr>
        <w:rPr>
          <w:lang w:eastAsia="sv-SE"/>
        </w:rPr>
      </w:pPr>
      <w:r>
        <w:rPr>
          <w:lang w:eastAsia="sv-SE"/>
        </w:rPr>
        <w:t xml:space="preserve">Option 2: </w:t>
      </w:r>
      <w:r w:rsidR="006F0BA6" w:rsidRPr="006F0BA6">
        <w:rPr>
          <w:lang w:eastAsia="sv-SE"/>
        </w:rPr>
        <w:t xml:space="preserve">UE </w:t>
      </w:r>
      <w:r w:rsidR="006F0BA6">
        <w:rPr>
          <w:lang w:eastAsia="sv-SE"/>
        </w:rPr>
        <w:t>can</w:t>
      </w:r>
      <w:r w:rsidR="006F0BA6" w:rsidRPr="006F0BA6">
        <w:rPr>
          <w:lang w:eastAsia="sv-SE"/>
        </w:rPr>
        <w:t xml:space="preserve"> transmit on CG occasions overlapping with </w:t>
      </w:r>
      <w:r w:rsidR="006F0BA6">
        <w:rPr>
          <w:lang w:eastAsia="sv-SE"/>
        </w:rPr>
        <w:t>C</w:t>
      </w:r>
      <w:r w:rsidR="006F0BA6" w:rsidRPr="006F0BA6">
        <w:rPr>
          <w:lang w:eastAsia="sv-SE"/>
        </w:rPr>
        <w:t xml:space="preserve">ell DRX non-active </w:t>
      </w:r>
      <w:r w:rsidR="00C40064" w:rsidRPr="006F0BA6">
        <w:rPr>
          <w:lang w:eastAsia="sv-SE"/>
        </w:rPr>
        <w:t>periods.</w:t>
      </w:r>
      <w:r w:rsidR="006F0BA6" w:rsidRPr="006F0BA6">
        <w:rPr>
          <w:lang w:eastAsia="sv-SE"/>
        </w:rPr>
        <w:t xml:space="preserve"> </w:t>
      </w:r>
    </w:p>
    <w:p w14:paraId="6D16192C" w14:textId="6677448F" w:rsidR="00F20887" w:rsidRPr="00F20887" w:rsidRDefault="00B44162" w:rsidP="00F20887">
      <w:pPr>
        <w:pStyle w:val="aff1"/>
        <w:numPr>
          <w:ilvl w:val="0"/>
          <w:numId w:val="18"/>
        </w:numPr>
        <w:rPr>
          <w:lang w:eastAsia="sv-SE"/>
        </w:rPr>
      </w:pPr>
      <w:r>
        <w:rPr>
          <w:lang w:eastAsia="sv-SE"/>
        </w:rPr>
        <w:t xml:space="preserve">Option 3: </w:t>
      </w:r>
      <w:r w:rsidR="003A13DB">
        <w:rPr>
          <w:lang w:eastAsia="sv-SE"/>
        </w:rPr>
        <w:t xml:space="preserve">UE is </w:t>
      </w:r>
      <w:r>
        <w:rPr>
          <w:lang w:eastAsia="sv-SE"/>
        </w:rPr>
        <w:t>configure</w:t>
      </w:r>
      <w:r w:rsidR="003A13DB">
        <w:rPr>
          <w:lang w:eastAsia="sv-SE"/>
        </w:rPr>
        <w:t>d</w:t>
      </w:r>
      <w:r>
        <w:rPr>
          <w:lang w:eastAsia="sv-SE"/>
        </w:rPr>
        <w:t xml:space="preserve"> </w:t>
      </w:r>
      <w:r w:rsidR="003A13DB">
        <w:rPr>
          <w:lang w:eastAsia="sv-SE"/>
        </w:rPr>
        <w:t xml:space="preserve">with the expected </w:t>
      </w:r>
      <w:r w:rsidR="00C40064">
        <w:rPr>
          <w:lang w:eastAsia="sv-SE"/>
        </w:rPr>
        <w:t>behaviour</w:t>
      </w:r>
      <w:r>
        <w:rPr>
          <w:lang w:eastAsia="sv-SE"/>
        </w:rPr>
        <w:t xml:space="preserve"> (whether </w:t>
      </w:r>
      <w:r w:rsidR="009236C4">
        <w:rPr>
          <w:lang w:eastAsia="sv-SE"/>
        </w:rPr>
        <w:t xml:space="preserve">it is allowed to transmit on CG occasions </w:t>
      </w:r>
      <w:r w:rsidR="003A13DB">
        <w:rPr>
          <w:lang w:eastAsia="sv-SE"/>
        </w:rPr>
        <w:t>during Cell D</w:t>
      </w:r>
      <w:r w:rsidR="009236C4">
        <w:rPr>
          <w:lang w:eastAsia="sv-SE"/>
        </w:rPr>
        <w:t>R</w:t>
      </w:r>
      <w:r w:rsidR="003A13DB">
        <w:rPr>
          <w:lang w:eastAsia="sv-SE"/>
        </w:rPr>
        <w:t>X non-active period</w:t>
      </w:r>
      <w:r w:rsidR="009236C4">
        <w:rPr>
          <w:lang w:eastAsia="sv-SE"/>
        </w:rPr>
        <w:t xml:space="preserve"> or not</w:t>
      </w:r>
      <w:r>
        <w:rPr>
          <w:lang w:eastAsia="sv-SE"/>
        </w:rPr>
        <w:t xml:space="preserve">), </w:t>
      </w:r>
      <w:proofErr w:type="gramStart"/>
      <w:r>
        <w:rPr>
          <w:lang w:eastAsia="sv-SE"/>
        </w:rPr>
        <w:t>e.g.</w:t>
      </w:r>
      <w:proofErr w:type="gramEnd"/>
      <w:r>
        <w:rPr>
          <w:lang w:eastAsia="sv-SE"/>
        </w:rPr>
        <w:t xml:space="preserve"> </w:t>
      </w:r>
      <w:r w:rsidR="009236C4" w:rsidRPr="009236C4">
        <w:rPr>
          <w:lang w:eastAsia="sv-SE"/>
        </w:rPr>
        <w:t>per CG</w:t>
      </w:r>
      <w:r w:rsidR="009236C4">
        <w:rPr>
          <w:lang w:eastAsia="sv-SE"/>
        </w:rPr>
        <w:t xml:space="preserve"> configuration</w:t>
      </w:r>
      <w:r w:rsidR="009236C4" w:rsidRPr="009236C4">
        <w:rPr>
          <w:lang w:eastAsia="sv-SE"/>
        </w:rPr>
        <w:t>, per MAC entity, or per cell DRX configuration</w:t>
      </w:r>
    </w:p>
    <w:p w14:paraId="6AF3F197" w14:textId="732546EB" w:rsidR="00F20887" w:rsidRDefault="00F20887" w:rsidP="00F20887">
      <w:pPr>
        <w:rPr>
          <w:lang w:eastAsia="sv-SE"/>
        </w:rPr>
      </w:pPr>
      <w:r w:rsidRPr="00F20887">
        <w:rPr>
          <w:b/>
          <w:bCs/>
          <w:lang w:eastAsia="sv-SE"/>
        </w:rPr>
        <w:t xml:space="preserve">Question </w:t>
      </w:r>
      <w:r w:rsidR="00C6369A">
        <w:rPr>
          <w:b/>
          <w:bCs/>
          <w:lang w:eastAsia="sv-SE"/>
        </w:rPr>
        <w:t>2</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CG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3"/>
        <w:gridCol w:w="6914"/>
      </w:tblGrid>
      <w:tr w:rsidR="00F20887" w:rsidRPr="00C47924" w14:paraId="7A8BFC37" w14:textId="77777777" w:rsidTr="00507421">
        <w:tc>
          <w:tcPr>
            <w:tcW w:w="1704" w:type="dxa"/>
            <w:shd w:val="clear" w:color="auto" w:fill="D9D9D9"/>
          </w:tcPr>
          <w:p w14:paraId="2B8821B2" w14:textId="77777777" w:rsidR="00F20887" w:rsidRPr="002672BA" w:rsidRDefault="00F20887" w:rsidP="00DC328F">
            <w:pPr>
              <w:jc w:val="center"/>
              <w:rPr>
                <w:bCs/>
                <w:lang w:val="en-US" w:eastAsia="ko-KR"/>
              </w:rPr>
            </w:pPr>
            <w:r w:rsidRPr="002672BA">
              <w:rPr>
                <w:bCs/>
                <w:lang w:val="en-US" w:eastAsia="ko-KR"/>
              </w:rPr>
              <w:t>Company</w:t>
            </w:r>
          </w:p>
        </w:tc>
        <w:tc>
          <w:tcPr>
            <w:tcW w:w="1273" w:type="dxa"/>
            <w:shd w:val="clear" w:color="auto" w:fill="D9D9D9"/>
          </w:tcPr>
          <w:p w14:paraId="20817C9D" w14:textId="77777777" w:rsidR="00F20887" w:rsidRPr="002672BA" w:rsidRDefault="00F20887" w:rsidP="00DC328F">
            <w:pPr>
              <w:jc w:val="center"/>
              <w:rPr>
                <w:bCs/>
                <w:lang w:val="en-US" w:eastAsia="ko-KR"/>
              </w:rPr>
            </w:pPr>
            <w:r>
              <w:rPr>
                <w:bCs/>
                <w:lang w:val="en-US" w:eastAsia="ko-KR"/>
              </w:rPr>
              <w:t>Preferred option</w:t>
            </w:r>
          </w:p>
        </w:tc>
        <w:tc>
          <w:tcPr>
            <w:tcW w:w="6914" w:type="dxa"/>
            <w:shd w:val="clear" w:color="auto" w:fill="D9D9D9"/>
          </w:tcPr>
          <w:p w14:paraId="2296496F" w14:textId="77777777" w:rsidR="00F20887" w:rsidRPr="002672BA" w:rsidRDefault="00F20887" w:rsidP="00DC328F">
            <w:pPr>
              <w:jc w:val="center"/>
              <w:rPr>
                <w:bCs/>
                <w:lang w:val="en-US" w:eastAsia="ko-KR"/>
              </w:rPr>
            </w:pPr>
            <w:r w:rsidRPr="002672BA">
              <w:rPr>
                <w:bCs/>
                <w:lang w:val="en-US" w:eastAsia="ko-KR"/>
              </w:rPr>
              <w:t>Additional comments</w:t>
            </w:r>
          </w:p>
        </w:tc>
      </w:tr>
      <w:tr w:rsidR="00F20887" w:rsidRPr="00C47924" w14:paraId="75E1A1A1" w14:textId="77777777" w:rsidTr="00507421">
        <w:tc>
          <w:tcPr>
            <w:tcW w:w="1704" w:type="dxa"/>
            <w:shd w:val="clear" w:color="auto" w:fill="auto"/>
          </w:tcPr>
          <w:p w14:paraId="6757C277" w14:textId="6E84DF31" w:rsidR="00F20887" w:rsidRDefault="00EC725E" w:rsidP="00DC328F">
            <w:pPr>
              <w:rPr>
                <w:rFonts w:cs="Arial"/>
                <w:color w:val="0070C0"/>
                <w:lang w:val="en-US" w:eastAsia="ko-KR"/>
              </w:rPr>
            </w:pPr>
            <w:r>
              <w:rPr>
                <w:rFonts w:cs="Arial"/>
                <w:color w:val="0070C0"/>
                <w:lang w:val="en-US" w:eastAsia="ko-KR"/>
              </w:rPr>
              <w:t>Apple</w:t>
            </w:r>
          </w:p>
        </w:tc>
        <w:tc>
          <w:tcPr>
            <w:tcW w:w="1273" w:type="dxa"/>
            <w:shd w:val="clear" w:color="auto" w:fill="auto"/>
          </w:tcPr>
          <w:p w14:paraId="2CCC2C11" w14:textId="42104377" w:rsidR="00F20887" w:rsidRDefault="00EC725E" w:rsidP="00DC328F">
            <w:pPr>
              <w:rPr>
                <w:rFonts w:cs="Arial"/>
                <w:color w:val="0070C0"/>
                <w:lang w:val="en-US" w:eastAsia="ko-KR"/>
              </w:rPr>
            </w:pPr>
            <w:r>
              <w:rPr>
                <w:rFonts w:cs="Arial"/>
                <w:color w:val="0070C0"/>
                <w:lang w:val="en-US" w:eastAsia="ko-KR"/>
              </w:rPr>
              <w:t>Option 3</w:t>
            </w:r>
          </w:p>
        </w:tc>
        <w:tc>
          <w:tcPr>
            <w:tcW w:w="6914" w:type="dxa"/>
            <w:shd w:val="clear" w:color="auto" w:fill="auto"/>
          </w:tcPr>
          <w:p w14:paraId="619F1506" w14:textId="2A4D6B29" w:rsidR="00F20887" w:rsidRDefault="005233E4"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 we think delay sensitive traffic needs to be considered. But different from SPS, we think option 2 can't work (</w:t>
            </w:r>
            <w:proofErr w:type="gramStart"/>
            <w:r>
              <w:rPr>
                <w:rFonts w:cs="Arial"/>
                <w:lang w:val="en-US" w:eastAsia="ko-KR"/>
              </w:rPr>
              <w:t>i.e.</w:t>
            </w:r>
            <w:proofErr w:type="gramEnd"/>
            <w:r>
              <w:rPr>
                <w:rFonts w:cs="Arial"/>
                <w:lang w:val="en-US" w:eastAsia="ko-KR"/>
              </w:rPr>
              <w:t xml:space="preserve"> UE can send CG-PUSCH and left to NW implementation whether to receive</w:t>
            </w:r>
            <w:r w:rsidR="00F05CF0">
              <w:rPr>
                <w:rFonts w:cs="Arial"/>
                <w:lang w:val="en-US" w:eastAsia="ko-KR"/>
              </w:rPr>
              <w:t xml:space="preserve"> or ignore</w:t>
            </w:r>
            <w:r>
              <w:rPr>
                <w:rFonts w:cs="Arial"/>
                <w:lang w:val="en-US" w:eastAsia="ko-KR"/>
              </w:rPr>
              <w:t xml:space="preserve">). It is because current CG timer mechanism will finally make UE to drop UL traffic in buffer if NW sleeps and </w:t>
            </w:r>
            <w:r w:rsidR="00224051">
              <w:rPr>
                <w:rFonts w:cs="Arial"/>
                <w:lang w:val="en-US" w:eastAsia="ko-KR"/>
              </w:rPr>
              <w:t>thereby</w:t>
            </w:r>
            <w:r>
              <w:rPr>
                <w:rFonts w:cs="Arial"/>
                <w:lang w:val="en-US" w:eastAsia="ko-KR"/>
              </w:rPr>
              <w:t xml:space="preserve"> doesn't provide A/N to UE's CG-PUSCH transmissio</w:t>
            </w:r>
            <w:r w:rsidR="004F326C">
              <w:rPr>
                <w:rFonts w:cs="Arial"/>
                <w:lang w:val="en-US" w:eastAsia="ko-KR"/>
              </w:rPr>
              <w:t>n (</w:t>
            </w:r>
            <w:r w:rsidR="00B05EC1">
              <w:rPr>
                <w:rFonts w:cs="Arial"/>
                <w:lang w:val="en-US" w:eastAsia="ko-KR"/>
              </w:rPr>
              <w:t xml:space="preserve">as </w:t>
            </w:r>
            <w:r w:rsidR="00EA4041">
              <w:rPr>
                <w:rFonts w:cs="Arial"/>
                <w:lang w:val="en-US" w:eastAsia="ko-KR"/>
              </w:rPr>
              <w:t xml:space="preserve">in CG timer mechanism, </w:t>
            </w:r>
            <w:r w:rsidR="004F326C">
              <w:rPr>
                <w:rFonts w:cs="Arial"/>
                <w:lang w:val="en-US" w:eastAsia="ko-KR"/>
              </w:rPr>
              <w:t xml:space="preserve">UE </w:t>
            </w:r>
            <w:r w:rsidR="004E615F">
              <w:rPr>
                <w:rFonts w:cs="Arial"/>
                <w:lang w:val="en-US" w:eastAsia="ko-KR"/>
              </w:rPr>
              <w:t xml:space="preserve">will </w:t>
            </w:r>
            <w:r w:rsidR="004F326C">
              <w:rPr>
                <w:rFonts w:cs="Arial"/>
                <w:lang w:val="en-US" w:eastAsia="ko-KR"/>
              </w:rPr>
              <w:t>assume ACK if CG timer expires but no response is received)</w:t>
            </w:r>
            <w:r>
              <w:rPr>
                <w:rFonts w:cs="Arial"/>
                <w:lang w:val="en-US" w:eastAsia="ko-KR"/>
              </w:rPr>
              <w:t>.</w:t>
            </w:r>
            <w:r w:rsidR="004B7FAC">
              <w:rPr>
                <w:rFonts w:cs="Arial"/>
                <w:lang w:val="en-US" w:eastAsia="ko-KR"/>
              </w:rPr>
              <w:t xml:space="preserve"> It will cause UL data loss and not sync between UE and NW.</w:t>
            </w:r>
            <w:r>
              <w:rPr>
                <w:rFonts w:cs="Arial"/>
                <w:lang w:val="en-US" w:eastAsia="ko-KR"/>
              </w:rPr>
              <w:t xml:space="preserve"> </w:t>
            </w:r>
          </w:p>
          <w:p w14:paraId="1D48B58F" w14:textId="77777777" w:rsidR="00224051" w:rsidRDefault="00224051" w:rsidP="00DC328F">
            <w:pPr>
              <w:rPr>
                <w:rFonts w:cs="Arial"/>
                <w:lang w:val="en-US" w:eastAsia="ko-KR"/>
              </w:rPr>
            </w:pPr>
            <w:r>
              <w:rPr>
                <w:rFonts w:cs="Arial"/>
                <w:lang w:val="en-US" w:eastAsia="ko-KR"/>
              </w:rPr>
              <w:t xml:space="preserve">For Option 3, we prefer </w:t>
            </w:r>
            <w:proofErr w:type="spellStart"/>
            <w:r w:rsidR="00C35FB6">
              <w:rPr>
                <w:rFonts w:cs="Arial"/>
                <w:lang w:val="en-US" w:eastAsia="ko-KR"/>
              </w:rPr>
              <w:t>gNB</w:t>
            </w:r>
            <w:proofErr w:type="spellEnd"/>
            <w:r w:rsidR="00C35FB6">
              <w:rPr>
                <w:rFonts w:cs="Arial"/>
                <w:lang w:val="en-US" w:eastAsia="ko-KR"/>
              </w:rPr>
              <w:t xml:space="preserve"> can configure to mute some CG configurations in non-active duration. One simple implementation example is that </w:t>
            </w:r>
            <w:proofErr w:type="spellStart"/>
            <w:r w:rsidR="00C35FB6">
              <w:rPr>
                <w:rFonts w:cs="Arial"/>
                <w:lang w:val="en-US" w:eastAsia="ko-KR"/>
              </w:rPr>
              <w:t>gNB</w:t>
            </w:r>
            <w:proofErr w:type="spellEnd"/>
            <w:r w:rsidR="00C35FB6">
              <w:rPr>
                <w:rFonts w:cs="Arial"/>
                <w:lang w:val="en-US" w:eastAsia="ko-KR"/>
              </w:rPr>
              <w:t xml:space="preserve"> </w:t>
            </w:r>
            <w:r w:rsidR="00173E8D">
              <w:rPr>
                <w:rFonts w:cs="Arial"/>
                <w:lang w:val="en-US" w:eastAsia="ko-KR"/>
              </w:rPr>
              <w:t xml:space="preserve">can </w:t>
            </w:r>
            <w:r w:rsidR="00C35FB6">
              <w:rPr>
                <w:rFonts w:cs="Arial"/>
                <w:lang w:val="en-US" w:eastAsia="ko-KR"/>
              </w:rPr>
              <w:t xml:space="preserve">choose to mute CG configurations </w:t>
            </w:r>
            <w:proofErr w:type="gramStart"/>
            <w:r w:rsidR="00C35FB6">
              <w:rPr>
                <w:rFonts w:cs="Arial"/>
                <w:lang w:val="en-US" w:eastAsia="ko-KR"/>
              </w:rPr>
              <w:t>whose</w:t>
            </w:r>
            <w:proofErr w:type="gramEnd"/>
            <w:r w:rsidR="00C35FB6">
              <w:rPr>
                <w:rFonts w:cs="Arial"/>
                <w:lang w:val="en-US" w:eastAsia="ko-KR"/>
              </w:rPr>
              <w:t xml:space="preserve"> associated LCH's priority is low</w:t>
            </w:r>
            <w:r w:rsidR="0069126B">
              <w:rPr>
                <w:rFonts w:cs="Arial"/>
                <w:lang w:val="en-US" w:eastAsia="ko-KR"/>
              </w:rPr>
              <w:t>.</w:t>
            </w:r>
            <w:r w:rsidR="00C35FB6">
              <w:rPr>
                <w:rFonts w:cs="Arial"/>
                <w:lang w:val="en-US" w:eastAsia="ko-KR"/>
              </w:rPr>
              <w:t xml:space="preserve"> </w:t>
            </w:r>
            <w:r w:rsidR="0069126B">
              <w:rPr>
                <w:rFonts w:cs="Arial"/>
                <w:lang w:val="en-US" w:eastAsia="ko-KR"/>
              </w:rPr>
              <w:t>S</w:t>
            </w:r>
            <w:r w:rsidR="00C35FB6">
              <w:rPr>
                <w:rFonts w:cs="Arial"/>
                <w:lang w:val="en-US" w:eastAsia="ko-KR"/>
              </w:rPr>
              <w:t>o</w:t>
            </w:r>
            <w:r w:rsidR="0069126B">
              <w:rPr>
                <w:rFonts w:cs="Arial"/>
                <w:lang w:val="en-US" w:eastAsia="ko-KR"/>
              </w:rPr>
              <w:t xml:space="preserve">, </w:t>
            </w:r>
            <w:r w:rsidR="00C35FB6">
              <w:rPr>
                <w:rFonts w:cs="Arial"/>
                <w:lang w:val="en-US" w:eastAsia="ko-KR"/>
              </w:rPr>
              <w:t xml:space="preserve">UE and </w:t>
            </w:r>
            <w:proofErr w:type="spellStart"/>
            <w:r w:rsidR="00C35FB6">
              <w:rPr>
                <w:rFonts w:cs="Arial"/>
                <w:lang w:val="en-US" w:eastAsia="ko-KR"/>
              </w:rPr>
              <w:t>gNB</w:t>
            </w:r>
            <w:proofErr w:type="spellEnd"/>
            <w:r w:rsidR="00C35FB6">
              <w:rPr>
                <w:rFonts w:cs="Arial"/>
                <w:lang w:val="en-US" w:eastAsia="ko-KR"/>
              </w:rPr>
              <w:t xml:space="preserve"> only need to wake up in </w:t>
            </w:r>
            <w:r w:rsidR="007974C6">
              <w:rPr>
                <w:rFonts w:cs="Arial"/>
                <w:lang w:val="en-US" w:eastAsia="ko-KR"/>
              </w:rPr>
              <w:t xml:space="preserve">a subset of </w:t>
            </w:r>
            <w:r w:rsidR="00C35FB6">
              <w:rPr>
                <w:rFonts w:cs="Arial"/>
                <w:lang w:val="en-US" w:eastAsia="ko-KR"/>
              </w:rPr>
              <w:t xml:space="preserve">CG </w:t>
            </w:r>
            <w:r w:rsidR="007974C6">
              <w:rPr>
                <w:rFonts w:cs="Arial"/>
                <w:lang w:val="en-US" w:eastAsia="ko-KR"/>
              </w:rPr>
              <w:t xml:space="preserve">occasions </w:t>
            </w:r>
            <w:r w:rsidR="00457BA8">
              <w:rPr>
                <w:rFonts w:cs="Arial"/>
                <w:lang w:val="en-US" w:eastAsia="ko-KR"/>
              </w:rPr>
              <w:t xml:space="preserve">which are </w:t>
            </w:r>
            <w:r w:rsidR="007974C6">
              <w:rPr>
                <w:rFonts w:cs="Arial"/>
                <w:lang w:val="en-US" w:eastAsia="ko-KR"/>
              </w:rPr>
              <w:t xml:space="preserve">indicated by CG </w:t>
            </w:r>
            <w:r w:rsidR="00C35FB6">
              <w:rPr>
                <w:rFonts w:cs="Arial"/>
                <w:lang w:val="en-US" w:eastAsia="ko-KR"/>
              </w:rPr>
              <w:t>configurations with high LCH priority</w:t>
            </w:r>
            <w:r w:rsidR="0003461A">
              <w:rPr>
                <w:rFonts w:cs="Arial"/>
                <w:lang w:val="en-US" w:eastAsia="ko-KR"/>
              </w:rPr>
              <w:t>.</w:t>
            </w:r>
            <w:r w:rsidR="008E21CE">
              <w:rPr>
                <w:rFonts w:cs="Arial"/>
                <w:lang w:val="en-US" w:eastAsia="ko-KR"/>
              </w:rPr>
              <w:t xml:space="preserve"> </w:t>
            </w:r>
            <w:r w:rsidR="0003461A">
              <w:rPr>
                <w:rFonts w:cs="Arial"/>
                <w:lang w:val="en-US" w:eastAsia="ko-KR"/>
              </w:rPr>
              <w:t xml:space="preserve">We think it </w:t>
            </w:r>
            <w:r w:rsidR="008E21CE">
              <w:rPr>
                <w:rFonts w:cs="Arial"/>
                <w:lang w:val="en-US" w:eastAsia="ko-KR"/>
              </w:rPr>
              <w:t xml:space="preserve">can achieve a better tradeoff between NES and </w:t>
            </w:r>
            <w:r w:rsidR="00CE20B1">
              <w:rPr>
                <w:rFonts w:cs="Arial"/>
                <w:lang w:val="en-US" w:eastAsia="ko-KR"/>
              </w:rPr>
              <w:t>system</w:t>
            </w:r>
            <w:r w:rsidR="0003461A">
              <w:rPr>
                <w:rFonts w:cs="Arial"/>
                <w:lang w:val="en-US" w:eastAsia="ko-KR"/>
              </w:rPr>
              <w:t xml:space="preserve"> performance.</w:t>
            </w:r>
            <w:r w:rsidR="00C35FB6">
              <w:rPr>
                <w:rFonts w:cs="Arial"/>
                <w:lang w:val="en-US" w:eastAsia="ko-KR"/>
              </w:rPr>
              <w:t xml:space="preserve">   </w:t>
            </w:r>
          </w:p>
          <w:p w14:paraId="2FC3640A" w14:textId="382663F1" w:rsidR="00273927" w:rsidRPr="00466D13" w:rsidRDefault="00273927" w:rsidP="00DC328F">
            <w:pPr>
              <w:rPr>
                <w:rFonts w:cs="Arial"/>
                <w:lang w:val="en-US" w:eastAsia="ko-KR"/>
              </w:rPr>
            </w:pPr>
            <w:r>
              <w:rPr>
                <w:rFonts w:cs="Arial"/>
                <w:lang w:val="en-US" w:eastAsia="ko-KR"/>
              </w:rPr>
              <w:t>In addition, please note that legacy UE may also be configured with CG</w:t>
            </w:r>
            <w:r w:rsidR="00320794">
              <w:rPr>
                <w:rFonts w:cs="Arial"/>
                <w:lang w:val="en-US" w:eastAsia="ko-KR"/>
              </w:rPr>
              <w:t xml:space="preserve">. Then </w:t>
            </w:r>
            <w:r>
              <w:rPr>
                <w:rFonts w:cs="Arial"/>
                <w:lang w:val="en-US" w:eastAsia="ko-KR"/>
              </w:rPr>
              <w:t xml:space="preserve">option 1 will make legacy UE can't support latency sensitive traffic </w:t>
            </w:r>
            <w:r w:rsidR="00320794">
              <w:rPr>
                <w:rFonts w:cs="Arial"/>
                <w:lang w:val="en-US" w:eastAsia="ko-KR"/>
              </w:rPr>
              <w:t xml:space="preserve">because </w:t>
            </w:r>
            <w:proofErr w:type="spellStart"/>
            <w:r w:rsidR="00320794">
              <w:rPr>
                <w:rFonts w:cs="Arial"/>
                <w:lang w:val="en-US" w:eastAsia="ko-KR"/>
              </w:rPr>
              <w:t>gNB</w:t>
            </w:r>
            <w:proofErr w:type="spellEnd"/>
            <w:r w:rsidR="00320794">
              <w:rPr>
                <w:rFonts w:cs="Arial"/>
                <w:lang w:val="en-US" w:eastAsia="ko-KR"/>
              </w:rPr>
              <w:t xml:space="preserve"> only wakes up to monitor periodic CG occasions in active duration wh</w:t>
            </w:r>
            <w:r w:rsidR="00980DBE">
              <w:rPr>
                <w:rFonts w:cs="Arial"/>
                <w:lang w:val="en-US" w:eastAsia="ko-KR"/>
              </w:rPr>
              <w:t>ose interval</w:t>
            </w:r>
            <w:r w:rsidR="00320794">
              <w:rPr>
                <w:rFonts w:cs="Arial"/>
                <w:lang w:val="en-US" w:eastAsia="ko-KR"/>
              </w:rPr>
              <w:t xml:space="preserve"> is expected to be long to maximize NES gain. It will imply that legacy UE barring for NES cell is necessary.   </w:t>
            </w:r>
          </w:p>
        </w:tc>
      </w:tr>
      <w:tr w:rsidR="003C5766" w:rsidRPr="00C47924" w14:paraId="56BC910D" w14:textId="77777777" w:rsidTr="00507421">
        <w:tc>
          <w:tcPr>
            <w:tcW w:w="1704" w:type="dxa"/>
            <w:shd w:val="clear" w:color="auto" w:fill="auto"/>
          </w:tcPr>
          <w:p w14:paraId="6C02A10F" w14:textId="283CACE4" w:rsidR="003C5766" w:rsidRPr="00EE7B55" w:rsidRDefault="003C5766" w:rsidP="003C5766">
            <w:pPr>
              <w:rPr>
                <w:rFonts w:cs="Arial"/>
                <w:lang w:val="en-US" w:eastAsia="ko-KR"/>
              </w:rPr>
            </w:pPr>
            <w:r>
              <w:rPr>
                <w:rFonts w:cs="Arial"/>
                <w:lang w:val="en-US" w:eastAsia="ko-KR"/>
              </w:rPr>
              <w:t>Lenovo</w:t>
            </w:r>
          </w:p>
        </w:tc>
        <w:tc>
          <w:tcPr>
            <w:tcW w:w="1273" w:type="dxa"/>
            <w:shd w:val="clear" w:color="auto" w:fill="auto"/>
          </w:tcPr>
          <w:p w14:paraId="3BE9BB27" w14:textId="3AC15C2D" w:rsidR="003C5766" w:rsidRPr="00EE7B55" w:rsidRDefault="003C5766" w:rsidP="003C5766">
            <w:pPr>
              <w:rPr>
                <w:rFonts w:cs="Arial"/>
                <w:lang w:val="en-US" w:eastAsia="ko-KR"/>
              </w:rPr>
            </w:pPr>
            <w:r>
              <w:rPr>
                <w:rFonts w:cs="Arial"/>
                <w:lang w:val="en-US" w:eastAsia="ko-KR"/>
              </w:rPr>
              <w:t>Option 1</w:t>
            </w:r>
          </w:p>
        </w:tc>
        <w:tc>
          <w:tcPr>
            <w:tcW w:w="6914" w:type="dxa"/>
            <w:shd w:val="clear" w:color="auto" w:fill="auto"/>
          </w:tcPr>
          <w:p w14:paraId="10BDA701" w14:textId="5DF0316A" w:rsidR="003C5766" w:rsidRPr="00EE7B55" w:rsidRDefault="003C5766" w:rsidP="003C5766">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w:t>
            </w:r>
            <w:r w:rsidR="00D64F42">
              <w:rPr>
                <w:rFonts w:cs="Arial"/>
                <w:lang w:val="en-US" w:eastAsia="ko-KR"/>
              </w:rPr>
              <w:t>R</w:t>
            </w:r>
            <w:r>
              <w:rPr>
                <w:rFonts w:cs="Arial"/>
                <w:lang w:val="en-US" w:eastAsia="ko-KR"/>
              </w:rPr>
              <w:t>X on/ off is not useful unless real benefits from field/ simulations are shown.</w:t>
            </w:r>
          </w:p>
        </w:tc>
      </w:tr>
      <w:tr w:rsidR="00886156" w:rsidRPr="00C47924" w14:paraId="6E70F132" w14:textId="77777777" w:rsidTr="00507421">
        <w:tc>
          <w:tcPr>
            <w:tcW w:w="1704" w:type="dxa"/>
            <w:shd w:val="clear" w:color="auto" w:fill="auto"/>
          </w:tcPr>
          <w:p w14:paraId="5C77B3D5" w14:textId="5C0866CD" w:rsidR="00886156" w:rsidRDefault="00886156" w:rsidP="003C5766">
            <w:pPr>
              <w:rPr>
                <w:rFonts w:cs="Arial"/>
                <w:lang w:val="en-US" w:eastAsia="ko-KR"/>
              </w:rPr>
            </w:pPr>
            <w:r>
              <w:rPr>
                <w:rFonts w:cs="Arial"/>
                <w:lang w:val="en-US" w:eastAsia="ko-KR"/>
              </w:rPr>
              <w:t>CATT</w:t>
            </w:r>
          </w:p>
        </w:tc>
        <w:tc>
          <w:tcPr>
            <w:tcW w:w="1273" w:type="dxa"/>
            <w:shd w:val="clear" w:color="auto" w:fill="auto"/>
          </w:tcPr>
          <w:p w14:paraId="773AE611" w14:textId="495CA58E" w:rsidR="00886156" w:rsidRDefault="00886156" w:rsidP="003C5766">
            <w:pPr>
              <w:rPr>
                <w:rFonts w:cs="Arial"/>
                <w:lang w:val="en-US" w:eastAsia="ko-KR"/>
              </w:rPr>
            </w:pPr>
            <w:r>
              <w:rPr>
                <w:rFonts w:cs="Arial"/>
                <w:lang w:val="en-US" w:eastAsia="ko-KR"/>
              </w:rPr>
              <w:t>Option 3</w:t>
            </w:r>
          </w:p>
        </w:tc>
        <w:tc>
          <w:tcPr>
            <w:tcW w:w="6914" w:type="dxa"/>
            <w:shd w:val="clear" w:color="auto" w:fill="auto"/>
          </w:tcPr>
          <w:p w14:paraId="29990566" w14:textId="024825B0" w:rsidR="00886156" w:rsidRDefault="00886156" w:rsidP="003C5766">
            <w:pPr>
              <w:rPr>
                <w:rFonts w:cs="Arial"/>
                <w:lang w:val="en-US" w:eastAsia="ko-KR"/>
              </w:rPr>
            </w:pPr>
            <w:r>
              <w:rPr>
                <w:rFonts w:cs="Arial"/>
                <w:lang w:val="en-US" w:eastAsia="ko-KR"/>
              </w:rPr>
              <w:t>Same arguments as for SPS.</w:t>
            </w:r>
          </w:p>
        </w:tc>
      </w:tr>
      <w:tr w:rsidR="007E6C54" w:rsidRPr="00C47924" w14:paraId="5767F2FB" w14:textId="77777777" w:rsidTr="00507421">
        <w:tc>
          <w:tcPr>
            <w:tcW w:w="1704" w:type="dxa"/>
            <w:shd w:val="clear" w:color="auto" w:fill="auto"/>
          </w:tcPr>
          <w:p w14:paraId="3B459071" w14:textId="10F979EE" w:rsidR="007E6C54" w:rsidRDefault="007E6C54" w:rsidP="007E6C54">
            <w:pPr>
              <w:rPr>
                <w:rFonts w:cs="Arial"/>
                <w:lang w:val="en-US" w:eastAsia="ko-KR"/>
              </w:rPr>
            </w:pPr>
            <w:r>
              <w:rPr>
                <w:rFonts w:cs="Arial"/>
                <w:lang w:val="en-US" w:eastAsia="ko-KR"/>
              </w:rPr>
              <w:lastRenderedPageBreak/>
              <w:t>BT</w:t>
            </w:r>
          </w:p>
        </w:tc>
        <w:tc>
          <w:tcPr>
            <w:tcW w:w="1273" w:type="dxa"/>
            <w:shd w:val="clear" w:color="auto" w:fill="auto"/>
          </w:tcPr>
          <w:p w14:paraId="76C32493" w14:textId="4DC754BC" w:rsidR="007E6C54" w:rsidRDefault="007E6C54" w:rsidP="007E6C54">
            <w:pPr>
              <w:rPr>
                <w:rFonts w:cs="Arial"/>
                <w:lang w:val="en-US" w:eastAsia="ko-KR"/>
              </w:rPr>
            </w:pPr>
            <w:r>
              <w:rPr>
                <w:rFonts w:cs="Arial"/>
                <w:lang w:val="en-US" w:eastAsia="ko-KR"/>
              </w:rPr>
              <w:t>Option 1</w:t>
            </w:r>
          </w:p>
        </w:tc>
        <w:tc>
          <w:tcPr>
            <w:tcW w:w="6914" w:type="dxa"/>
            <w:shd w:val="clear" w:color="auto" w:fill="auto"/>
          </w:tcPr>
          <w:p w14:paraId="730A8FC1" w14:textId="77777777" w:rsidR="007E6C54" w:rsidRDefault="007E6C54" w:rsidP="007E6C54">
            <w:pPr>
              <w:rPr>
                <w:rFonts w:cs="Arial"/>
                <w:lang w:val="en-US" w:eastAsia="ko-KR"/>
              </w:rPr>
            </w:pPr>
            <w:proofErr w:type="gramStart"/>
            <w:r>
              <w:rPr>
                <w:rFonts w:cs="Arial"/>
                <w:lang w:val="en-US" w:eastAsia="ko-KR"/>
              </w:rPr>
              <w:t>Similar to</w:t>
            </w:r>
            <w:proofErr w:type="gramEnd"/>
            <w:r>
              <w:rPr>
                <w:rFonts w:cs="Arial"/>
                <w:lang w:val="en-US" w:eastAsia="ko-KR"/>
              </w:rPr>
              <w:t xml:space="preserve"> question 1, the main goal of this solution is to reduce network power consumption. Consequently, when cell is in DRX mode, it is expected that it does not receive any UL signal apart from the ones already agreed.</w:t>
            </w:r>
          </w:p>
          <w:p w14:paraId="7739C8AF" w14:textId="77777777" w:rsidR="007E6C54" w:rsidRDefault="007E6C54" w:rsidP="007E6C54">
            <w:pPr>
              <w:rPr>
                <w:rFonts w:cs="Arial"/>
                <w:lang w:val="en-US" w:eastAsia="ko-KR"/>
              </w:rPr>
            </w:pPr>
            <w:r>
              <w:rPr>
                <w:rFonts w:cs="Arial"/>
                <w:lang w:val="en-US" w:eastAsia="ko-KR"/>
              </w:rPr>
              <w:t xml:space="preserve">This approach simplifies network configuration and reduces both, </w:t>
            </w:r>
            <w:proofErr w:type="gramStart"/>
            <w:r>
              <w:rPr>
                <w:rFonts w:cs="Arial"/>
                <w:lang w:val="en-US" w:eastAsia="ko-KR"/>
              </w:rPr>
              <w:t>network</w:t>
            </w:r>
            <w:proofErr w:type="gramEnd"/>
            <w:r>
              <w:rPr>
                <w:rFonts w:cs="Arial"/>
                <w:lang w:val="en-US" w:eastAsia="ko-KR"/>
              </w:rPr>
              <w:t xml:space="preserve"> and UE power consumption.</w:t>
            </w:r>
          </w:p>
          <w:p w14:paraId="375F2053" w14:textId="7ED4DF3A" w:rsidR="007E6C54" w:rsidRDefault="007E6C54" w:rsidP="007E6C54">
            <w:pPr>
              <w:rPr>
                <w:rFonts w:cs="Arial"/>
                <w:lang w:val="en-US" w:eastAsia="ko-KR"/>
              </w:rPr>
            </w:pPr>
            <w:r>
              <w:rPr>
                <w:rFonts w:cs="Arial"/>
                <w:lang w:val="en-US" w:eastAsia="ko-KR"/>
              </w:rPr>
              <w:t>There is no need to spend standardization efforts on this. If required, cell DRX can be deactivated.</w:t>
            </w:r>
          </w:p>
        </w:tc>
      </w:tr>
      <w:tr w:rsidR="006F35A4" w:rsidRPr="00C47924" w14:paraId="19EF9F3E" w14:textId="77777777" w:rsidTr="00507421">
        <w:tc>
          <w:tcPr>
            <w:tcW w:w="1704" w:type="dxa"/>
            <w:shd w:val="clear" w:color="auto" w:fill="auto"/>
          </w:tcPr>
          <w:p w14:paraId="67532CA1" w14:textId="1CF0EBA5" w:rsidR="006F35A4" w:rsidRDefault="006F35A4" w:rsidP="007E6C54">
            <w:pPr>
              <w:rPr>
                <w:rFonts w:cs="Arial"/>
                <w:lang w:val="en-US" w:eastAsia="ko-KR"/>
              </w:rPr>
            </w:pPr>
            <w:r>
              <w:rPr>
                <w:rFonts w:cs="Arial"/>
                <w:lang w:val="en-US" w:eastAsia="ko-KR"/>
              </w:rPr>
              <w:t>Vodafone</w:t>
            </w:r>
          </w:p>
        </w:tc>
        <w:tc>
          <w:tcPr>
            <w:tcW w:w="1273" w:type="dxa"/>
            <w:shd w:val="clear" w:color="auto" w:fill="auto"/>
          </w:tcPr>
          <w:p w14:paraId="7CE40948" w14:textId="54A46F2F" w:rsidR="006F35A4" w:rsidRDefault="006F35A4" w:rsidP="007E6C54">
            <w:pPr>
              <w:rPr>
                <w:rFonts w:cs="Arial"/>
                <w:lang w:val="en-US" w:eastAsia="ko-KR"/>
              </w:rPr>
            </w:pPr>
            <w:r>
              <w:rPr>
                <w:rFonts w:cs="Arial"/>
                <w:lang w:val="en-US" w:eastAsia="ko-KR"/>
              </w:rPr>
              <w:t>Option 1</w:t>
            </w:r>
          </w:p>
        </w:tc>
        <w:tc>
          <w:tcPr>
            <w:tcW w:w="6914" w:type="dxa"/>
            <w:shd w:val="clear" w:color="auto" w:fill="auto"/>
          </w:tcPr>
          <w:p w14:paraId="53450578" w14:textId="3EB12EF6" w:rsidR="006F35A4" w:rsidRDefault="006F35A4" w:rsidP="007E6C54">
            <w:pPr>
              <w:rPr>
                <w:rFonts w:cs="Arial"/>
                <w:lang w:val="en-US" w:eastAsia="ko-KR"/>
              </w:rPr>
            </w:pPr>
            <w:r>
              <w:rPr>
                <w:rFonts w:cs="Arial"/>
                <w:lang w:val="en-US" w:eastAsia="ko-KR"/>
              </w:rPr>
              <w:t xml:space="preserve">If we follow the suggestion from Apple, then I assume the </w:t>
            </w:r>
            <w:proofErr w:type="spellStart"/>
            <w:r>
              <w:rPr>
                <w:rFonts w:cs="Arial"/>
                <w:lang w:val="en-US" w:eastAsia="ko-KR"/>
              </w:rPr>
              <w:t>gNB</w:t>
            </w:r>
            <w:proofErr w:type="spellEnd"/>
            <w:r>
              <w:rPr>
                <w:rFonts w:cs="Arial"/>
                <w:lang w:val="en-US" w:eastAsia="ko-KR"/>
              </w:rPr>
              <w:t xml:space="preserve"> will be up very often, even the amount of the devices with high LCH priority is low.</w:t>
            </w:r>
          </w:p>
        </w:tc>
      </w:tr>
      <w:tr w:rsidR="000459ED" w:rsidRPr="00C47924" w14:paraId="11EF50A2" w14:textId="77777777" w:rsidTr="00507421">
        <w:tc>
          <w:tcPr>
            <w:tcW w:w="1704" w:type="dxa"/>
            <w:shd w:val="clear" w:color="auto" w:fill="auto"/>
          </w:tcPr>
          <w:p w14:paraId="66E3626E" w14:textId="6F91139E" w:rsidR="000459ED" w:rsidRDefault="000459ED" w:rsidP="000459ED">
            <w:pPr>
              <w:rPr>
                <w:rFonts w:cs="Arial"/>
                <w:lang w:val="en-US" w:eastAsia="ko-KR"/>
              </w:rPr>
            </w:pPr>
            <w:r w:rsidRPr="00042CCD">
              <w:rPr>
                <w:rFonts w:cs="Arial"/>
                <w:lang w:val="en-US" w:eastAsia="ko-KR"/>
              </w:rPr>
              <w:t>Qualcomm</w:t>
            </w:r>
          </w:p>
        </w:tc>
        <w:tc>
          <w:tcPr>
            <w:tcW w:w="1273" w:type="dxa"/>
            <w:shd w:val="clear" w:color="auto" w:fill="auto"/>
          </w:tcPr>
          <w:p w14:paraId="3C441185" w14:textId="2BAA7D60" w:rsidR="000459ED" w:rsidRDefault="000459ED" w:rsidP="000459ED">
            <w:pPr>
              <w:rPr>
                <w:rFonts w:cs="Arial"/>
                <w:lang w:val="en-US" w:eastAsia="ko-KR"/>
              </w:rPr>
            </w:pPr>
            <w:r w:rsidRPr="00042CCD">
              <w:rPr>
                <w:rFonts w:cs="Arial"/>
                <w:lang w:val="en-US" w:eastAsia="ko-KR"/>
              </w:rPr>
              <w:t xml:space="preserve">1 as a baseline/3 can be agreed after agreements on alignment  </w:t>
            </w:r>
          </w:p>
        </w:tc>
        <w:tc>
          <w:tcPr>
            <w:tcW w:w="6914" w:type="dxa"/>
            <w:shd w:val="clear" w:color="auto" w:fill="auto"/>
          </w:tcPr>
          <w:p w14:paraId="469891C8" w14:textId="77777777" w:rsidR="000459ED" w:rsidRPr="00042CCD" w:rsidRDefault="000459ED" w:rsidP="000459ED">
            <w:pPr>
              <w:rPr>
                <w:rFonts w:cs="Arial"/>
                <w:lang w:val="en-US" w:eastAsia="ko-KR"/>
              </w:rPr>
            </w:pPr>
            <w:r w:rsidRPr="00042CCD">
              <w:rPr>
                <w:rFonts w:cs="Arial"/>
                <w:lang w:val="en-US" w:eastAsia="ko-KR"/>
              </w:rPr>
              <w:t xml:space="preserve">Same to SPS, suspending CG UL </w:t>
            </w:r>
            <w:proofErr w:type="spellStart"/>
            <w:r w:rsidRPr="00042CCD">
              <w:rPr>
                <w:rFonts w:cs="Arial"/>
                <w:lang w:val="en-US" w:eastAsia="ko-KR"/>
              </w:rPr>
              <w:t>transmissons</w:t>
            </w:r>
            <w:proofErr w:type="spellEnd"/>
            <w:r w:rsidRPr="00042CCD">
              <w:rPr>
                <w:rFonts w:cs="Arial"/>
                <w:lang w:val="en-US" w:eastAsia="ko-KR"/>
              </w:rPr>
              <w:t xml:space="preserve"> would probably make most sense from NES </w:t>
            </w:r>
            <w:proofErr w:type="spellStart"/>
            <w:r w:rsidRPr="00042CCD">
              <w:rPr>
                <w:rFonts w:cs="Arial"/>
                <w:lang w:val="en-US" w:eastAsia="ko-KR"/>
              </w:rPr>
              <w:t>pov</w:t>
            </w:r>
            <w:proofErr w:type="spellEnd"/>
            <w:r w:rsidRPr="00042CCD">
              <w:rPr>
                <w:rFonts w:cs="Arial"/>
                <w:lang w:val="en-US" w:eastAsia="ko-KR"/>
              </w:rPr>
              <w:t xml:space="preserve">, so we can take option 1 as a baseline. </w:t>
            </w:r>
            <w:proofErr w:type="gramStart"/>
            <w:r w:rsidRPr="00042CCD">
              <w:rPr>
                <w:rFonts w:cs="Arial"/>
                <w:lang w:val="en-US" w:eastAsia="ko-KR"/>
              </w:rPr>
              <w:t>Similar to</w:t>
            </w:r>
            <w:proofErr w:type="gramEnd"/>
            <w:r w:rsidRPr="00042CCD">
              <w:rPr>
                <w:rFonts w:cs="Arial"/>
                <w:lang w:val="en-US" w:eastAsia="ko-KR"/>
              </w:rPr>
              <w:t xml:space="preserve"> Q1, we have sympathy to the argument of configurability so that Cell DRX can accommodate high LCH priority/delay sensitive traffic within a cell DRX configuration, with some caveats. </w:t>
            </w:r>
          </w:p>
          <w:p w14:paraId="1A60E2F3" w14:textId="661D918D" w:rsidR="000459ED" w:rsidRDefault="000459ED" w:rsidP="000459ED">
            <w:pPr>
              <w:rPr>
                <w:rFonts w:cs="Arial"/>
                <w:lang w:val="en-US" w:eastAsia="ko-KR"/>
              </w:rPr>
            </w:pPr>
            <w:r w:rsidRPr="00042CCD">
              <w:rPr>
                <w:rFonts w:cs="Arial"/>
                <w:lang w:val="en-US" w:eastAsia="ko-KR"/>
              </w:rPr>
              <w:t>CG is a little b</w:t>
            </w:r>
            <w:r>
              <w:rPr>
                <w:rFonts w:cs="Arial"/>
                <w:lang w:val="en-US" w:eastAsia="ko-KR"/>
              </w:rPr>
              <w:t>i</w:t>
            </w:r>
            <w:r w:rsidRPr="00042CCD">
              <w:rPr>
                <w:rFonts w:cs="Arial"/>
                <w:lang w:val="en-US" w:eastAsia="ko-KR"/>
              </w:rPr>
              <w:t xml:space="preserve">t more complicated than SPS. Allowing CG transmission implies we </w:t>
            </w:r>
            <w:proofErr w:type="gramStart"/>
            <w:r w:rsidRPr="00042CCD">
              <w:rPr>
                <w:rFonts w:cs="Arial"/>
                <w:lang w:val="en-US" w:eastAsia="ko-KR"/>
              </w:rPr>
              <w:t>have to</w:t>
            </w:r>
            <w:proofErr w:type="gramEnd"/>
            <w:r w:rsidRPr="00042CCD">
              <w:rPr>
                <w:rFonts w:cs="Arial"/>
                <w:lang w:val="en-US" w:eastAsia="ko-KR"/>
              </w:rPr>
              <w:t xml:space="preserve"> allow CG </w:t>
            </w:r>
            <w:proofErr w:type="spellStart"/>
            <w:r w:rsidRPr="00042CCD">
              <w:rPr>
                <w:rFonts w:cs="Arial"/>
                <w:lang w:val="en-US" w:eastAsia="ko-KR"/>
              </w:rPr>
              <w:t>reTx</w:t>
            </w:r>
            <w:proofErr w:type="spellEnd"/>
            <w:r w:rsidRPr="00042CCD">
              <w:rPr>
                <w:rFonts w:cs="Arial"/>
                <w:lang w:val="en-US" w:eastAsia="ko-KR"/>
              </w:rPr>
              <w:t xml:space="preserve"> over DG, after all, if the CG is delay sensitive and cannot wait for Cell DRX active period, the same logic would apply for its retransmission. This means during Cell DRX (and possible Cell DTX if they are jointly configured), we need a mechanism to allow retransmission and DCI feedback. We think that this can be solved with proper UE CDRX alignment with cell DTX/DRX, so we can wait for this ongoing discussion before confirming option 3. The issue if we agree to 3 without agreements on alignment is that MAC may become complicated in deriving Cell DRX exceptions (CG Tx, CG </w:t>
            </w:r>
            <w:proofErr w:type="spellStart"/>
            <w:r w:rsidRPr="00042CCD">
              <w:rPr>
                <w:rFonts w:cs="Arial"/>
                <w:lang w:val="en-US" w:eastAsia="ko-KR"/>
              </w:rPr>
              <w:t>reTx</w:t>
            </w:r>
            <w:proofErr w:type="spellEnd"/>
            <w:r w:rsidRPr="00042CCD">
              <w:rPr>
                <w:rFonts w:cs="Arial"/>
                <w:lang w:val="en-US" w:eastAsia="ko-KR"/>
              </w:rPr>
              <w:t xml:space="preserve">, PDCCH carrying retransmission assumption, etc.), however, a proper alignment may just utilize existing timers to control UE active time and understanding of UE and </w:t>
            </w:r>
            <w:proofErr w:type="spellStart"/>
            <w:r w:rsidRPr="00042CCD">
              <w:rPr>
                <w:rFonts w:cs="Arial"/>
                <w:lang w:val="en-US" w:eastAsia="ko-KR"/>
              </w:rPr>
              <w:t>gNB</w:t>
            </w:r>
            <w:proofErr w:type="spellEnd"/>
            <w:r w:rsidRPr="00042CCD">
              <w:rPr>
                <w:rFonts w:cs="Arial"/>
                <w:lang w:val="en-US" w:eastAsia="ko-KR"/>
              </w:rPr>
              <w:t xml:space="preserve"> of when to apply restrictions.   </w:t>
            </w:r>
          </w:p>
        </w:tc>
      </w:tr>
      <w:tr w:rsidR="00507421" w:rsidRPr="00C47924" w14:paraId="45737F4E" w14:textId="77777777" w:rsidTr="00507421">
        <w:tc>
          <w:tcPr>
            <w:tcW w:w="1704" w:type="dxa"/>
            <w:shd w:val="clear" w:color="auto" w:fill="auto"/>
          </w:tcPr>
          <w:p w14:paraId="4793A613" w14:textId="687A52E1" w:rsidR="00507421" w:rsidRPr="00042CCD" w:rsidRDefault="00507421" w:rsidP="00507421">
            <w:pPr>
              <w:rPr>
                <w:rFonts w:cs="Arial"/>
                <w:lang w:val="en-US" w:eastAsia="ko-KR"/>
              </w:rPr>
            </w:pPr>
            <w:r>
              <w:rPr>
                <w:rFonts w:cs="Arial"/>
                <w:lang w:val="en-US" w:eastAsia="ko-KR"/>
              </w:rPr>
              <w:t>NEC</w:t>
            </w:r>
          </w:p>
        </w:tc>
        <w:tc>
          <w:tcPr>
            <w:tcW w:w="1273" w:type="dxa"/>
            <w:shd w:val="clear" w:color="auto" w:fill="auto"/>
          </w:tcPr>
          <w:p w14:paraId="065706BD" w14:textId="37CA6BB0" w:rsidR="00507421" w:rsidRPr="00042CCD" w:rsidRDefault="00507421" w:rsidP="00507421">
            <w:pPr>
              <w:rPr>
                <w:rFonts w:cs="Arial"/>
                <w:lang w:val="en-US" w:eastAsia="ko-KR"/>
              </w:rPr>
            </w:pPr>
            <w:r>
              <w:rPr>
                <w:rFonts w:cs="Arial"/>
                <w:lang w:val="en-US" w:eastAsia="ko-KR"/>
              </w:rPr>
              <w:t>Option-1</w:t>
            </w:r>
          </w:p>
        </w:tc>
        <w:tc>
          <w:tcPr>
            <w:tcW w:w="6914" w:type="dxa"/>
            <w:shd w:val="clear" w:color="auto" w:fill="auto"/>
          </w:tcPr>
          <w:p w14:paraId="53AA4059" w14:textId="6B9212A1" w:rsidR="00507421" w:rsidRPr="00042CCD" w:rsidRDefault="00507421" w:rsidP="00507421">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942040" w:rsidRPr="00C47924" w14:paraId="62C97204" w14:textId="77777777" w:rsidTr="00507421">
        <w:tc>
          <w:tcPr>
            <w:tcW w:w="1704" w:type="dxa"/>
            <w:shd w:val="clear" w:color="auto" w:fill="auto"/>
          </w:tcPr>
          <w:p w14:paraId="567A84AA" w14:textId="12E80649" w:rsidR="00942040" w:rsidRDefault="00942040" w:rsidP="00942040">
            <w:pPr>
              <w:rPr>
                <w:rFonts w:cs="Arial"/>
                <w:lang w:val="en-US" w:eastAsia="ko-KR"/>
              </w:rPr>
            </w:pPr>
            <w:r>
              <w:rPr>
                <w:rFonts w:cs="Arial"/>
                <w:lang w:val="en-US" w:eastAsia="ko-KR"/>
              </w:rPr>
              <w:t>Huawei</w:t>
            </w:r>
          </w:p>
        </w:tc>
        <w:tc>
          <w:tcPr>
            <w:tcW w:w="1273" w:type="dxa"/>
            <w:shd w:val="clear" w:color="auto" w:fill="auto"/>
          </w:tcPr>
          <w:p w14:paraId="35404846" w14:textId="6A45DBE2" w:rsidR="00942040" w:rsidRDefault="00942040" w:rsidP="00942040">
            <w:pPr>
              <w:rPr>
                <w:rFonts w:cs="Arial"/>
                <w:lang w:val="en-US" w:eastAsia="ko-KR"/>
              </w:rPr>
            </w:pPr>
            <w:r>
              <w:rPr>
                <w:rFonts w:cs="Arial"/>
                <w:lang w:val="en-US" w:eastAsia="ko-KR"/>
              </w:rPr>
              <w:t>Option 1</w:t>
            </w:r>
          </w:p>
        </w:tc>
        <w:tc>
          <w:tcPr>
            <w:tcW w:w="6914" w:type="dxa"/>
            <w:shd w:val="clear" w:color="auto" w:fill="auto"/>
          </w:tcPr>
          <w:p w14:paraId="1511643E" w14:textId="77777777" w:rsidR="00942040" w:rsidRPr="00210D7B" w:rsidRDefault="00942040" w:rsidP="00942040">
            <w:pPr>
              <w:rPr>
                <w:rFonts w:cs="Arial"/>
                <w:lang w:eastAsia="ko-KR"/>
              </w:rPr>
            </w:pPr>
            <w:proofErr w:type="gramStart"/>
            <w:r w:rsidRPr="00210D7B">
              <w:rPr>
                <w:rFonts w:cs="Arial"/>
                <w:lang w:eastAsia="ko-KR"/>
              </w:rPr>
              <w:t>Similar to</w:t>
            </w:r>
            <w:proofErr w:type="gramEnd"/>
            <w:r w:rsidRPr="00210D7B">
              <w:rPr>
                <w:rFonts w:cs="Arial"/>
                <w:lang w:eastAsia="ko-KR"/>
              </w:rPr>
              <w:t xml:space="preserve"> SPS, the CG configuration can be kept, but the UE does not transmit on CG occasions during Cell DRX non-active periods. In UL, the UE should stop dynamic and CG-PUSCH transmission and SR during the Cell DRX inactive period, to avoid transmission/reception failure.</w:t>
            </w:r>
          </w:p>
          <w:p w14:paraId="7E216916" w14:textId="573F4AA8" w:rsidR="00942040" w:rsidRDefault="00942040" w:rsidP="00942040">
            <w:pPr>
              <w:rPr>
                <w:rFonts w:cs="Arial"/>
                <w:lang w:val="en-US" w:eastAsia="ko-KR"/>
              </w:rPr>
            </w:pPr>
            <w:proofErr w:type="spellStart"/>
            <w:r w:rsidRPr="00210D7B">
              <w:rPr>
                <w:rFonts w:cs="Arial"/>
                <w:lang w:eastAsia="ko-KR"/>
              </w:rPr>
              <w:t>gNB</w:t>
            </w:r>
            <w:proofErr w:type="spellEnd"/>
            <w:r w:rsidRPr="00210D7B">
              <w:rPr>
                <w:rFonts w:cs="Arial"/>
                <w:lang w:eastAsia="ko-KR"/>
              </w:rPr>
              <w:t xml:space="preserve"> behaviour for CG </w:t>
            </w:r>
            <w:r>
              <w:rPr>
                <w:rFonts w:cs="Arial"/>
                <w:lang w:eastAsia="ko-KR"/>
              </w:rPr>
              <w:t xml:space="preserve">option 1 </w:t>
            </w:r>
            <w:r w:rsidRPr="00210D7B">
              <w:rPr>
                <w:rFonts w:cs="Arial"/>
                <w:lang w:eastAsia="ko-KR"/>
              </w:rPr>
              <w:t xml:space="preserve">should be: the </w:t>
            </w:r>
            <w:proofErr w:type="spellStart"/>
            <w:r w:rsidRPr="00210D7B">
              <w:rPr>
                <w:rFonts w:cs="Arial"/>
                <w:lang w:eastAsia="ko-KR"/>
              </w:rPr>
              <w:t>gNB</w:t>
            </w:r>
            <w:proofErr w:type="spellEnd"/>
            <w:r w:rsidRPr="00210D7B">
              <w:rPr>
                <w:rFonts w:cs="Arial"/>
                <w:lang w:eastAsia="ko-KR"/>
              </w:rPr>
              <w:t xml:space="preserve"> does not receive any transmission on CG occasions</w:t>
            </w:r>
            <w:r w:rsidRPr="00210D7B">
              <w:rPr>
                <w:lang w:eastAsia="sv-SE"/>
              </w:rPr>
              <w:t xml:space="preserve"> overlapping with Cell DRX non-active periods</w:t>
            </w:r>
            <w:r w:rsidRPr="00210D7B">
              <w:rPr>
                <w:rFonts w:cs="Arial"/>
                <w:lang w:eastAsia="ko-KR"/>
              </w:rPr>
              <w:t>.</w:t>
            </w:r>
          </w:p>
        </w:tc>
      </w:tr>
      <w:tr w:rsidR="00970A21" w:rsidRPr="00C47924" w14:paraId="48BC9C28" w14:textId="77777777" w:rsidTr="00507421">
        <w:tc>
          <w:tcPr>
            <w:tcW w:w="1704" w:type="dxa"/>
            <w:shd w:val="clear" w:color="auto" w:fill="auto"/>
          </w:tcPr>
          <w:p w14:paraId="3B581AC0" w14:textId="586DD161" w:rsidR="00970A21" w:rsidRDefault="00970A21" w:rsidP="00970A21">
            <w:pPr>
              <w:rPr>
                <w:rFonts w:cs="Arial"/>
                <w:lang w:val="en-US" w:eastAsia="ko-KR"/>
              </w:rPr>
            </w:pPr>
            <w:r w:rsidRPr="00970A21">
              <w:rPr>
                <w:rFonts w:cs="Arial"/>
                <w:lang w:val="en-US" w:eastAsia="ko-KR"/>
              </w:rPr>
              <w:t xml:space="preserve">Ericsson </w:t>
            </w:r>
          </w:p>
        </w:tc>
        <w:tc>
          <w:tcPr>
            <w:tcW w:w="1273" w:type="dxa"/>
            <w:shd w:val="clear" w:color="auto" w:fill="auto"/>
          </w:tcPr>
          <w:p w14:paraId="3E06FC89" w14:textId="08064D3C" w:rsidR="00970A21" w:rsidRDefault="00970A21" w:rsidP="00970A21">
            <w:pPr>
              <w:rPr>
                <w:rFonts w:cs="Arial"/>
                <w:lang w:val="en-US" w:eastAsia="ko-KR"/>
              </w:rPr>
            </w:pPr>
            <w:r w:rsidRPr="00970A21">
              <w:rPr>
                <w:rFonts w:cs="Arial"/>
                <w:lang w:val="en-US" w:eastAsia="ko-KR"/>
              </w:rPr>
              <w:t>Option 1 or Option 3</w:t>
            </w:r>
          </w:p>
        </w:tc>
        <w:tc>
          <w:tcPr>
            <w:tcW w:w="6914" w:type="dxa"/>
            <w:shd w:val="clear" w:color="auto" w:fill="auto"/>
          </w:tcPr>
          <w:p w14:paraId="2D12E3DF" w14:textId="13D2F108" w:rsidR="00970A21" w:rsidRDefault="00970A21" w:rsidP="00970A21">
            <w:pPr>
              <w:rPr>
                <w:rFonts w:cs="Arial"/>
                <w:lang w:val="en-US" w:eastAsia="ko-KR"/>
              </w:rPr>
            </w:pPr>
            <w:r>
              <w:rPr>
                <w:rFonts w:cs="Arial"/>
                <w:lang w:val="en-US" w:eastAsia="ko-KR"/>
              </w:rPr>
              <w:t xml:space="preserve">Following a similar reasoning as in our answer to Question 1, we support Option 1 and Option 3. </w:t>
            </w:r>
          </w:p>
        </w:tc>
      </w:tr>
      <w:tr w:rsidR="00815B60" w:rsidRPr="00C47924" w14:paraId="090A6B31" w14:textId="77777777" w:rsidTr="00507421">
        <w:tc>
          <w:tcPr>
            <w:tcW w:w="1704" w:type="dxa"/>
            <w:shd w:val="clear" w:color="auto" w:fill="auto"/>
          </w:tcPr>
          <w:p w14:paraId="3B1F250A" w14:textId="4C9BF232" w:rsidR="00815B60" w:rsidRPr="00815B60" w:rsidRDefault="00815B60" w:rsidP="00970A21">
            <w:pPr>
              <w:rPr>
                <w:rFonts w:eastAsia="DengXian" w:cs="Arial"/>
                <w:lang w:val="en-US"/>
              </w:rPr>
            </w:pPr>
            <w:r>
              <w:rPr>
                <w:rFonts w:eastAsia="DengXian" w:cs="Arial" w:hint="eastAsia"/>
                <w:lang w:val="en-US"/>
              </w:rPr>
              <w:t>O</w:t>
            </w:r>
            <w:r>
              <w:rPr>
                <w:rFonts w:eastAsia="DengXian" w:cs="Arial"/>
                <w:lang w:val="en-US"/>
              </w:rPr>
              <w:t>PPO</w:t>
            </w:r>
          </w:p>
        </w:tc>
        <w:tc>
          <w:tcPr>
            <w:tcW w:w="1273" w:type="dxa"/>
            <w:shd w:val="clear" w:color="auto" w:fill="auto"/>
          </w:tcPr>
          <w:p w14:paraId="34DCC4C7" w14:textId="59BEAF1D" w:rsidR="00815B60" w:rsidRPr="00B129A3" w:rsidRDefault="00B129A3" w:rsidP="00970A21">
            <w:pPr>
              <w:rPr>
                <w:rFonts w:eastAsia="DengXian" w:cs="Arial"/>
                <w:lang w:val="en-US"/>
              </w:rPr>
            </w:pPr>
            <w:r>
              <w:rPr>
                <w:rFonts w:eastAsia="DengXian" w:cs="Arial" w:hint="eastAsia"/>
                <w:lang w:val="en-US"/>
              </w:rPr>
              <w:t>1</w:t>
            </w:r>
            <w:r>
              <w:rPr>
                <w:rFonts w:eastAsia="DengXian" w:cs="Arial"/>
                <w:lang w:val="en-US"/>
              </w:rPr>
              <w:t>/3</w:t>
            </w:r>
          </w:p>
        </w:tc>
        <w:tc>
          <w:tcPr>
            <w:tcW w:w="6914" w:type="dxa"/>
            <w:shd w:val="clear" w:color="auto" w:fill="auto"/>
          </w:tcPr>
          <w:p w14:paraId="1475DF76" w14:textId="216BF430" w:rsidR="00815B60" w:rsidRPr="00B129A3" w:rsidRDefault="00B129A3" w:rsidP="00970A21">
            <w:pPr>
              <w:rPr>
                <w:rFonts w:eastAsia="DengXian" w:cs="Arial"/>
                <w:lang w:val="en-US"/>
              </w:rPr>
            </w:pPr>
            <w:r>
              <w:rPr>
                <w:rFonts w:eastAsia="DengXian" w:cs="Arial" w:hint="eastAsia"/>
                <w:lang w:val="en-US"/>
              </w:rPr>
              <w:t>S</w:t>
            </w:r>
            <w:r>
              <w:rPr>
                <w:rFonts w:eastAsia="DengXian" w:cs="Arial"/>
                <w:lang w:val="en-US"/>
              </w:rPr>
              <w:t>imilar consideration to SPS.</w:t>
            </w:r>
          </w:p>
        </w:tc>
      </w:tr>
      <w:tr w:rsidR="00170434" w:rsidRPr="00C47924" w14:paraId="0AD01A8D" w14:textId="77777777" w:rsidTr="00507421">
        <w:tc>
          <w:tcPr>
            <w:tcW w:w="1704" w:type="dxa"/>
            <w:shd w:val="clear" w:color="auto" w:fill="auto"/>
          </w:tcPr>
          <w:p w14:paraId="09F7B4AF" w14:textId="50A77A35" w:rsidR="00170434" w:rsidRDefault="00170434" w:rsidP="00170434">
            <w:pPr>
              <w:rPr>
                <w:rFonts w:eastAsia="DengXian" w:cs="Arial"/>
                <w:lang w:val="en-US"/>
              </w:rPr>
            </w:pPr>
            <w:r w:rsidRPr="008F5B57">
              <w:rPr>
                <w:rFonts w:cs="Arial"/>
                <w:lang w:val="en-US" w:eastAsia="ko-KR"/>
              </w:rPr>
              <w:t>Intel</w:t>
            </w:r>
          </w:p>
        </w:tc>
        <w:tc>
          <w:tcPr>
            <w:tcW w:w="1273" w:type="dxa"/>
            <w:shd w:val="clear" w:color="auto" w:fill="auto"/>
          </w:tcPr>
          <w:p w14:paraId="7EDB4D4D" w14:textId="075687A0" w:rsidR="00170434" w:rsidRDefault="00170434" w:rsidP="00170434">
            <w:pPr>
              <w:rPr>
                <w:rFonts w:eastAsia="DengXian" w:cs="Arial"/>
                <w:lang w:val="en-US"/>
              </w:rPr>
            </w:pPr>
            <w:r w:rsidRPr="008F5B57">
              <w:rPr>
                <w:rFonts w:cs="Arial"/>
                <w:lang w:val="en-US" w:eastAsia="ko-KR"/>
              </w:rPr>
              <w:t>Option 3</w:t>
            </w:r>
          </w:p>
        </w:tc>
        <w:tc>
          <w:tcPr>
            <w:tcW w:w="6914" w:type="dxa"/>
            <w:shd w:val="clear" w:color="auto" w:fill="auto"/>
          </w:tcPr>
          <w:p w14:paraId="3E3177DC" w14:textId="565F5D70" w:rsidR="00170434" w:rsidRDefault="00170434" w:rsidP="00170434">
            <w:pPr>
              <w:rPr>
                <w:rFonts w:eastAsia="DengXian" w:cs="Arial"/>
                <w:lang w:val="en-US"/>
              </w:rPr>
            </w:pPr>
            <w:r>
              <w:rPr>
                <w:rFonts w:cs="Arial"/>
                <w:lang w:val="en-US" w:eastAsia="ko-KR"/>
              </w:rPr>
              <w:t>Same response as in Section 3.2 and it can be per Cell DRX configuration.</w:t>
            </w:r>
          </w:p>
        </w:tc>
      </w:tr>
      <w:tr w:rsidR="001B5471" w:rsidRPr="00C47924" w14:paraId="3DFA0FB7" w14:textId="77777777" w:rsidTr="00507421">
        <w:tc>
          <w:tcPr>
            <w:tcW w:w="1704" w:type="dxa"/>
            <w:shd w:val="clear" w:color="auto" w:fill="auto"/>
          </w:tcPr>
          <w:p w14:paraId="5F748C14" w14:textId="6C0A1CE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73" w:type="dxa"/>
            <w:shd w:val="clear" w:color="auto" w:fill="auto"/>
          </w:tcPr>
          <w:p w14:paraId="152ED4E1" w14:textId="6AFFAC9D" w:rsidR="001B5471" w:rsidRPr="008F5B57" w:rsidRDefault="001B5471" w:rsidP="00170434">
            <w:pPr>
              <w:rPr>
                <w:rFonts w:cs="Arial"/>
                <w:lang w:val="en-US" w:eastAsia="ko-KR"/>
              </w:rPr>
            </w:pPr>
            <w:r w:rsidRPr="008F5B57">
              <w:rPr>
                <w:rFonts w:cs="Arial"/>
                <w:lang w:val="en-US" w:eastAsia="ko-KR"/>
              </w:rPr>
              <w:t>Option</w:t>
            </w:r>
            <w:r>
              <w:rPr>
                <w:rFonts w:cs="Arial"/>
                <w:lang w:val="en-US" w:eastAsia="ko-KR"/>
              </w:rPr>
              <w:t xml:space="preserve"> 1/3</w:t>
            </w:r>
          </w:p>
        </w:tc>
        <w:tc>
          <w:tcPr>
            <w:tcW w:w="6914" w:type="dxa"/>
            <w:shd w:val="clear" w:color="auto" w:fill="auto"/>
          </w:tcPr>
          <w:p w14:paraId="40A967A6" w14:textId="65F7A97D" w:rsidR="001B5471" w:rsidRDefault="001B5471" w:rsidP="00170434">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w:t>
            </w:r>
            <w:r w:rsidR="001D41B0">
              <w:rPr>
                <w:rFonts w:eastAsia="Malgun Gothic"/>
                <w:lang w:eastAsia="ko-KR"/>
              </w:rPr>
              <w:t>ption 3</w:t>
            </w:r>
            <w:r w:rsidRPr="007033C0">
              <w:rPr>
                <w:rFonts w:eastAsia="Malgun Gothic"/>
                <w:lang w:eastAsia="ko-KR"/>
              </w:rPr>
              <w:t xml:space="preserve"> is </w:t>
            </w:r>
            <w:r w:rsidR="001D41B0">
              <w:rPr>
                <w:rFonts w:eastAsia="Malgun Gothic"/>
                <w:lang w:eastAsia="ko-KR"/>
              </w:rPr>
              <w:t xml:space="preserve">also </w:t>
            </w:r>
            <w:r>
              <w:rPr>
                <w:rFonts w:eastAsia="Malgun Gothic"/>
                <w:lang w:eastAsia="ko-KR"/>
              </w:rPr>
              <w:t>fine.</w:t>
            </w:r>
          </w:p>
        </w:tc>
      </w:tr>
      <w:tr w:rsidR="00442D29" w:rsidRPr="00C47924" w14:paraId="5921AC96" w14:textId="77777777" w:rsidTr="00507421">
        <w:tc>
          <w:tcPr>
            <w:tcW w:w="1704" w:type="dxa"/>
            <w:shd w:val="clear" w:color="auto" w:fill="auto"/>
          </w:tcPr>
          <w:p w14:paraId="26B2CBF2" w14:textId="10AB0E6F" w:rsidR="00442D29" w:rsidRDefault="00442D29" w:rsidP="00442D29">
            <w:pPr>
              <w:rPr>
                <w:rFonts w:eastAsia="Malgun Gothic" w:cs="Arial"/>
                <w:lang w:val="en-US" w:eastAsia="ko-KR"/>
              </w:rPr>
            </w:pPr>
            <w:r>
              <w:rPr>
                <w:rFonts w:eastAsia="Malgun Gothic" w:cs="Arial"/>
                <w:lang w:val="en-US" w:eastAsia="ko-KR"/>
              </w:rPr>
              <w:t>Nokia</w:t>
            </w:r>
          </w:p>
        </w:tc>
        <w:tc>
          <w:tcPr>
            <w:tcW w:w="1273" w:type="dxa"/>
            <w:shd w:val="clear" w:color="auto" w:fill="auto"/>
          </w:tcPr>
          <w:p w14:paraId="3446CCDF" w14:textId="0D5574DF" w:rsidR="00442D29" w:rsidRPr="008F5B57" w:rsidRDefault="00442D29" w:rsidP="00442D29">
            <w:pPr>
              <w:rPr>
                <w:rFonts w:cs="Arial"/>
                <w:lang w:val="en-US" w:eastAsia="ko-KR"/>
              </w:rPr>
            </w:pPr>
            <w:r>
              <w:rPr>
                <w:rFonts w:eastAsia="Malgun Gothic" w:cs="Arial"/>
                <w:lang w:val="en-US" w:eastAsia="ko-KR"/>
              </w:rPr>
              <w:t>Option 1</w:t>
            </w:r>
          </w:p>
        </w:tc>
        <w:tc>
          <w:tcPr>
            <w:tcW w:w="6914" w:type="dxa"/>
            <w:shd w:val="clear" w:color="auto" w:fill="auto"/>
          </w:tcPr>
          <w:p w14:paraId="1B2E4534" w14:textId="22713980" w:rsidR="00442D29" w:rsidRDefault="00442D29" w:rsidP="00442D29">
            <w:pPr>
              <w:rPr>
                <w:rFonts w:eastAsia="Malgun Gothic"/>
                <w:lang w:eastAsia="ko-KR"/>
              </w:rPr>
            </w:pPr>
            <w:r>
              <w:rPr>
                <w:rFonts w:eastAsia="Malgun Gothic"/>
                <w:lang w:eastAsia="ko-KR"/>
              </w:rPr>
              <w:t>3 could also be acceptable if seen needed.</w:t>
            </w:r>
          </w:p>
        </w:tc>
      </w:tr>
      <w:tr w:rsidR="00576631" w:rsidRPr="00C47924" w14:paraId="15792664" w14:textId="77777777" w:rsidTr="00507421">
        <w:tc>
          <w:tcPr>
            <w:tcW w:w="1704" w:type="dxa"/>
            <w:shd w:val="clear" w:color="auto" w:fill="auto"/>
          </w:tcPr>
          <w:p w14:paraId="518BC9CB" w14:textId="741340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273" w:type="dxa"/>
            <w:shd w:val="clear" w:color="auto" w:fill="auto"/>
          </w:tcPr>
          <w:p w14:paraId="7AC94137" w14:textId="219DD03B" w:rsidR="00576631" w:rsidRDefault="00576631" w:rsidP="00576631">
            <w:pPr>
              <w:rPr>
                <w:rFonts w:eastAsia="Malgun Gothic" w:cs="Arial"/>
                <w:lang w:val="en-US" w:eastAsia="ko-KR"/>
              </w:rPr>
            </w:pPr>
            <w:r>
              <w:rPr>
                <w:rFonts w:eastAsia="Malgun Gothic" w:cs="Arial" w:hint="eastAsia"/>
                <w:lang w:val="en-US" w:eastAsia="ko-KR"/>
              </w:rPr>
              <w:t>Option 1</w:t>
            </w:r>
          </w:p>
        </w:tc>
        <w:tc>
          <w:tcPr>
            <w:tcW w:w="6914" w:type="dxa"/>
            <w:shd w:val="clear" w:color="auto" w:fill="auto"/>
          </w:tcPr>
          <w:p w14:paraId="15D7DE55" w14:textId="3E4A329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2E4AA8A1" w14:textId="77777777" w:rsidTr="00507421">
        <w:tc>
          <w:tcPr>
            <w:tcW w:w="1704" w:type="dxa"/>
            <w:shd w:val="clear" w:color="auto" w:fill="auto"/>
          </w:tcPr>
          <w:p w14:paraId="7E917008" w14:textId="1993D3FD" w:rsidR="00B35178" w:rsidRDefault="00B35178" w:rsidP="00B35178">
            <w:pPr>
              <w:rPr>
                <w:rFonts w:eastAsia="Malgun Gothic" w:cs="Arial"/>
                <w:lang w:val="en-US" w:eastAsia="ko-KR"/>
              </w:rPr>
            </w:pPr>
            <w:r>
              <w:rPr>
                <w:rFonts w:eastAsia="Malgun Gothic" w:cs="Arial"/>
                <w:lang w:val="en-US" w:eastAsia="ko-KR"/>
              </w:rPr>
              <w:t>vivo</w:t>
            </w:r>
          </w:p>
        </w:tc>
        <w:tc>
          <w:tcPr>
            <w:tcW w:w="1273" w:type="dxa"/>
            <w:shd w:val="clear" w:color="auto" w:fill="auto"/>
          </w:tcPr>
          <w:p w14:paraId="2C83D0AD" w14:textId="57385CF6" w:rsidR="00B35178" w:rsidRDefault="00B35178" w:rsidP="00B35178">
            <w:pPr>
              <w:rPr>
                <w:rFonts w:eastAsia="Malgun Gothic" w:cs="Arial"/>
                <w:lang w:val="en-US" w:eastAsia="ko-KR"/>
              </w:rPr>
            </w:pPr>
            <w:r>
              <w:rPr>
                <w:rFonts w:eastAsia="Malgun Gothic" w:cs="Arial"/>
                <w:lang w:val="en-US" w:eastAsia="ko-KR"/>
              </w:rPr>
              <w:t>Option 1</w:t>
            </w:r>
          </w:p>
        </w:tc>
        <w:tc>
          <w:tcPr>
            <w:tcW w:w="6914" w:type="dxa"/>
            <w:shd w:val="clear" w:color="auto" w:fill="auto"/>
          </w:tcPr>
          <w:p w14:paraId="57E95ABB" w14:textId="02E4183E"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1E5A6A18" w14:textId="77777777" w:rsidTr="00507421">
        <w:tc>
          <w:tcPr>
            <w:tcW w:w="1704" w:type="dxa"/>
            <w:shd w:val="clear" w:color="auto" w:fill="auto"/>
          </w:tcPr>
          <w:p w14:paraId="1E63874C" w14:textId="784C3B60" w:rsidR="001E4679" w:rsidRDefault="001E4679" w:rsidP="001E4679">
            <w:pPr>
              <w:rPr>
                <w:rFonts w:eastAsia="Malgun Gothic" w:cs="Arial"/>
                <w:lang w:val="en-US" w:eastAsia="ko-KR"/>
              </w:rPr>
            </w:pPr>
            <w:r>
              <w:rPr>
                <w:rFonts w:cs="Arial"/>
                <w:lang w:val="en-US" w:eastAsia="ko-KR"/>
              </w:rPr>
              <w:t>Fraunhofer</w:t>
            </w:r>
          </w:p>
        </w:tc>
        <w:tc>
          <w:tcPr>
            <w:tcW w:w="1273" w:type="dxa"/>
            <w:shd w:val="clear" w:color="auto" w:fill="auto"/>
          </w:tcPr>
          <w:p w14:paraId="6B4A33FE" w14:textId="1F8EBE00" w:rsidR="001E4679" w:rsidRDefault="001E4679" w:rsidP="001E4679">
            <w:pPr>
              <w:rPr>
                <w:rFonts w:eastAsia="Malgun Gothic" w:cs="Arial"/>
                <w:lang w:val="en-US" w:eastAsia="ko-KR"/>
              </w:rPr>
            </w:pPr>
            <w:r>
              <w:rPr>
                <w:rFonts w:cs="Arial"/>
                <w:lang w:val="en-US" w:eastAsia="ko-KR"/>
              </w:rPr>
              <w:t>Option 3</w:t>
            </w:r>
          </w:p>
        </w:tc>
        <w:tc>
          <w:tcPr>
            <w:tcW w:w="6914" w:type="dxa"/>
            <w:shd w:val="clear" w:color="auto" w:fill="auto"/>
          </w:tcPr>
          <w:p w14:paraId="18B978C2" w14:textId="421BBDAC" w:rsidR="001E4679" w:rsidRDefault="001E4679" w:rsidP="001E4679">
            <w:pPr>
              <w:rPr>
                <w:rFonts w:eastAsia="Malgun Gothic" w:cs="Arial"/>
                <w:lang w:val="en-US" w:eastAsia="ko-KR"/>
              </w:rPr>
            </w:pPr>
            <w:r>
              <w:rPr>
                <w:rFonts w:cs="Arial"/>
                <w:lang w:val="en-US" w:eastAsia="ko-KR"/>
              </w:rPr>
              <w:t xml:space="preserve">We agree to Apple. In addition to that, we think that the </w:t>
            </w:r>
            <w:proofErr w:type="spellStart"/>
            <w:r>
              <w:rPr>
                <w:rFonts w:cs="Arial"/>
                <w:lang w:val="en-US" w:eastAsia="ko-KR"/>
              </w:rPr>
              <w:t>gNB</w:t>
            </w:r>
            <w:proofErr w:type="spellEnd"/>
            <w:r>
              <w:rPr>
                <w:rFonts w:cs="Arial"/>
                <w:lang w:val="en-US" w:eastAsia="ko-KR"/>
              </w:rPr>
              <w:t xml:space="preserve"> may need to apply or not certain CG configurations in different Cell-DRX configurations, </w:t>
            </w:r>
            <w:proofErr w:type="gramStart"/>
            <w:r>
              <w:rPr>
                <w:rFonts w:cs="Arial"/>
                <w:lang w:val="en-US" w:eastAsia="ko-KR"/>
              </w:rPr>
              <w:t>similar to</w:t>
            </w:r>
            <w:proofErr w:type="gramEnd"/>
            <w:r>
              <w:rPr>
                <w:rFonts w:cs="Arial"/>
                <w:lang w:val="en-US" w:eastAsia="ko-KR"/>
              </w:rPr>
              <w:t xml:space="preserve"> what we explained in Q1 (motivated by VoIP traffic)</w:t>
            </w:r>
          </w:p>
        </w:tc>
      </w:tr>
      <w:tr w:rsidR="001F6483" w:rsidRPr="00C47924" w14:paraId="4C3BA9C3" w14:textId="77777777" w:rsidTr="00507421">
        <w:tc>
          <w:tcPr>
            <w:tcW w:w="1704" w:type="dxa"/>
            <w:shd w:val="clear" w:color="auto" w:fill="auto"/>
          </w:tcPr>
          <w:p w14:paraId="257A9C06" w14:textId="129DF60C" w:rsidR="001F6483" w:rsidRDefault="001F6483" w:rsidP="001F6483">
            <w:pPr>
              <w:rPr>
                <w:rFonts w:cs="Arial"/>
                <w:lang w:val="en-US" w:eastAsia="ko-KR"/>
              </w:rPr>
            </w:pPr>
            <w:r>
              <w:rPr>
                <w:rFonts w:eastAsia="Malgun Gothic" w:cs="Arial" w:hint="eastAsia"/>
                <w:lang w:val="en-US"/>
              </w:rPr>
              <w:t>ZTE</w:t>
            </w:r>
          </w:p>
        </w:tc>
        <w:tc>
          <w:tcPr>
            <w:tcW w:w="1273" w:type="dxa"/>
            <w:shd w:val="clear" w:color="auto" w:fill="auto"/>
          </w:tcPr>
          <w:p w14:paraId="6BC06114" w14:textId="2161E1A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6914" w:type="dxa"/>
            <w:shd w:val="clear" w:color="auto" w:fill="auto"/>
          </w:tcPr>
          <w:p w14:paraId="5B4186BC"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w:t>
            </w:r>
            <w:r>
              <w:rPr>
                <w:rFonts w:eastAsia="SimSun" w:cs="Arial"/>
                <w:lang w:val="en-US"/>
              </w:rPr>
              <w:t>, f</w:t>
            </w:r>
            <w:r>
              <w:rPr>
                <w:rFonts w:eastAsia="SimSun" w:cs="Arial" w:hint="eastAsia"/>
                <w:lang w:val="en-US"/>
              </w:rPr>
              <w:t xml:space="preserve">irstly, </w:t>
            </w:r>
            <w:proofErr w:type="spellStart"/>
            <w:r>
              <w:rPr>
                <w:rFonts w:eastAsia="SimSun" w:cs="Arial" w:hint="eastAsia"/>
                <w:lang w:val="en-US"/>
              </w:rPr>
              <w:t>gNB</w:t>
            </w:r>
            <w:proofErr w:type="spellEnd"/>
            <w:r>
              <w:rPr>
                <w:rFonts w:eastAsia="SimSun" w:cs="Arial" w:hint="eastAsia"/>
                <w:lang w:val="en-US"/>
              </w:rPr>
              <w:t xml:space="preserve"> could control the mapping rule between the logical channel for URLLC and configured grant via configuring </w:t>
            </w:r>
            <w:proofErr w:type="spellStart"/>
            <w:r>
              <w:rPr>
                <w:i/>
                <w:iCs/>
              </w:rPr>
              <w:t>allowedCG</w:t>
            </w:r>
            <w:proofErr w:type="spellEnd"/>
            <w:r>
              <w:rPr>
                <w:i/>
                <w:iCs/>
              </w:rPr>
              <w:t>-List</w:t>
            </w:r>
            <w:r>
              <w:rPr>
                <w:rFonts w:eastAsia="SimSun" w:hint="eastAsia"/>
                <w:i/>
                <w:iCs/>
                <w:lang w:val="en-US"/>
              </w:rPr>
              <w:t xml:space="preserve"> </w:t>
            </w:r>
            <w:r>
              <w:rPr>
                <w:rFonts w:eastAsia="SimSun" w:hint="eastAsia"/>
                <w:lang w:val="en-US"/>
              </w:rPr>
              <w:t>in logical channel configuration</w:t>
            </w:r>
            <w:r>
              <w:rPr>
                <w:rFonts w:eastAsia="SimSun" w:cs="Arial" w:hint="eastAsia"/>
                <w:lang w:val="en-US"/>
              </w:rPr>
              <w:t xml:space="preserve">. And </w:t>
            </w:r>
            <w:proofErr w:type="spellStart"/>
            <w:r>
              <w:rPr>
                <w:rFonts w:eastAsia="SimSun" w:cs="Arial" w:hint="eastAsia"/>
                <w:lang w:val="en-US"/>
              </w:rPr>
              <w:t>gNB</w:t>
            </w:r>
            <w:proofErr w:type="spellEnd"/>
            <w:r>
              <w:rPr>
                <w:rFonts w:eastAsia="SimSun" w:cs="Arial" w:hint="eastAsia"/>
                <w:lang w:val="en-US"/>
              </w:rPr>
              <w:t xml:space="preserve">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CG occasion</w:t>
            </w:r>
            <w:r>
              <w:rPr>
                <w:rFonts w:eastAsia="SimSun"/>
                <w:lang w:val="en-US"/>
              </w:rPr>
              <w:t>s</w:t>
            </w:r>
            <w:r>
              <w:rPr>
                <w:rFonts w:eastAsia="SimSun" w:hint="eastAsia"/>
                <w:lang w:val="en-US"/>
              </w:rPr>
              <w:t xml:space="preserve"> for URLLC.</w:t>
            </w:r>
          </w:p>
          <w:p w14:paraId="7BDAD33A" w14:textId="77777777" w:rsidR="001F6483" w:rsidRDefault="001F6483" w:rsidP="001F6483">
            <w:pPr>
              <w:rPr>
                <w:rFonts w:eastAsia="SimSun"/>
                <w:lang w:val="en-US"/>
              </w:rPr>
            </w:pPr>
            <w:r>
              <w:rPr>
                <w:rFonts w:eastAsia="SimSun" w:hint="eastAsia"/>
                <w:lang w:val="en-US"/>
              </w:rPr>
              <w:lastRenderedPageBreak/>
              <w:t xml:space="preserve">Secondly, the PDCCH for retransmission of URLLC should be transmitted before the </w:t>
            </w:r>
            <w:proofErr w:type="spellStart"/>
            <w:r>
              <w:rPr>
                <w:i/>
                <w:lang w:eastAsia="ko-KR"/>
              </w:rPr>
              <w:t>configuredGrantTimer</w:t>
            </w:r>
            <w:proofErr w:type="spellEnd"/>
            <w:r>
              <w:rPr>
                <w:rFonts w:eastAsia="SimSun" w:hint="eastAsia"/>
                <w:lang w:val="en-US"/>
              </w:rPr>
              <w:t xml:space="preserve"> expires. </w:t>
            </w:r>
            <w:r>
              <w:rPr>
                <w:rFonts w:eastAsia="SimSun"/>
                <w:lang w:val="en-US"/>
              </w:rPr>
              <w:t xml:space="preserve">It’s feasible for </w:t>
            </w:r>
            <w:proofErr w:type="spellStart"/>
            <w:r>
              <w:rPr>
                <w:rFonts w:eastAsia="SimSun"/>
                <w:lang w:val="en-US"/>
              </w:rPr>
              <w:t>gNB</w:t>
            </w:r>
            <w:proofErr w:type="spellEnd"/>
            <w:r>
              <w:rPr>
                <w:rFonts w:eastAsia="SimSun"/>
                <w:lang w:val="en-US"/>
              </w:rPr>
              <w:t xml:space="preserve"> to timely schedule </w:t>
            </w:r>
            <w:r>
              <w:rPr>
                <w:rFonts w:eastAsia="SimSun" w:hint="eastAsia"/>
                <w:lang w:val="en-US"/>
              </w:rPr>
              <w:t>PDCCH for retransmission of URLLC</w:t>
            </w:r>
            <w:r>
              <w:rPr>
                <w:rFonts w:eastAsia="SimSun"/>
                <w:lang w:val="en-US"/>
              </w:rPr>
              <w:t xml:space="preserve"> outside </w:t>
            </w:r>
            <w:r>
              <w:rPr>
                <w:rFonts w:eastAsia="SimSun" w:hint="eastAsia"/>
                <w:lang w:val="en-US"/>
              </w:rPr>
              <w:t>the Cell D</w:t>
            </w:r>
            <w:r>
              <w:rPr>
                <w:rFonts w:eastAsia="SimSun"/>
                <w:lang w:val="en-US"/>
              </w:rPr>
              <w:t>T</w:t>
            </w:r>
            <w:r>
              <w:rPr>
                <w:rFonts w:eastAsia="SimSun" w:hint="eastAsia"/>
                <w:lang w:val="en-US"/>
              </w:rPr>
              <w:t xml:space="preserve">X </w:t>
            </w:r>
            <w:r>
              <w:rPr>
                <w:rFonts w:eastAsia="SimSun" w:hint="eastAsia"/>
                <w:lang w:val="en-US" w:eastAsia="sv-SE"/>
              </w:rPr>
              <w:t>non-active periods</w:t>
            </w:r>
            <w:r>
              <w:rPr>
                <w:rFonts w:eastAsia="SimSun" w:hint="eastAsia"/>
                <w:lang w:val="en-US"/>
              </w:rPr>
              <w:t xml:space="preserve"> </w:t>
            </w:r>
            <w:r>
              <w:rPr>
                <w:rFonts w:eastAsia="SimSun"/>
                <w:lang w:val="en-US"/>
              </w:rPr>
              <w:t>i</w:t>
            </w:r>
            <w:r>
              <w:rPr>
                <w:rFonts w:eastAsia="SimSun" w:hint="eastAsia"/>
                <w:lang w:val="en-US"/>
              </w:rPr>
              <w:t xml:space="preserve">f the Cell DTX </w:t>
            </w:r>
            <w:r>
              <w:rPr>
                <w:lang w:eastAsia="sv-SE"/>
              </w:rPr>
              <w:t>non-active periods</w:t>
            </w:r>
            <w:r>
              <w:rPr>
                <w:rFonts w:eastAsia="SimSun" w:hint="eastAsia"/>
                <w:lang w:val="en-US"/>
              </w:rPr>
              <w:t xml:space="preserve"> is </w:t>
            </w:r>
            <w:r>
              <w:rPr>
                <w:rFonts w:eastAsia="SimSun"/>
                <w:lang w:val="en-US"/>
              </w:rPr>
              <w:t xml:space="preserve">suitably configured. </w:t>
            </w:r>
          </w:p>
          <w:p w14:paraId="4E59205F" w14:textId="473F004C" w:rsidR="001F6483" w:rsidRPr="001F6483" w:rsidRDefault="001F6483" w:rsidP="001F6483">
            <w:pPr>
              <w:rPr>
                <w:rFonts w:eastAsiaTheme="minorEastAsia"/>
              </w:rPr>
            </w:pPr>
            <w:r>
              <w:rPr>
                <w:rFonts w:eastAsia="SimSun" w:hint="eastAsia"/>
                <w:lang w:val="en-US"/>
              </w:rPr>
              <w:t xml:space="preserve">In a summary, </w:t>
            </w:r>
            <w:proofErr w:type="spellStart"/>
            <w:r>
              <w:rPr>
                <w:rFonts w:eastAsia="SimSun" w:hint="eastAsia"/>
                <w:lang w:val="en-US"/>
              </w:rPr>
              <w:t>gNB</w:t>
            </w:r>
            <w:proofErr w:type="spellEnd"/>
            <w:r>
              <w:rPr>
                <w:rFonts w:eastAsia="SimSun" w:hint="eastAsia"/>
                <w:lang w:val="en-US"/>
              </w:rPr>
              <w:t xml:space="preserve"> could guarantee </w:t>
            </w:r>
            <w:r>
              <w:rPr>
                <w:rFonts w:eastAsia="SimSun"/>
                <w:lang w:val="en-US"/>
              </w:rPr>
              <w:t>the</w:t>
            </w:r>
            <w:r>
              <w:rPr>
                <w:rFonts w:eastAsia="SimSun" w:hint="eastAsia"/>
                <w:lang w:val="en-US"/>
              </w:rPr>
              <w:t xml:space="preserve"> CG </w:t>
            </w:r>
            <w:r>
              <w:rPr>
                <w:lang w:eastAsia="sv-SE"/>
              </w:rPr>
              <w:t>occasions</w:t>
            </w:r>
            <w:r>
              <w:rPr>
                <w:rFonts w:eastAsia="SimSun" w:hint="eastAsia"/>
                <w:lang w:val="en-US"/>
              </w:rPr>
              <w:t xml:space="preserve"> </w:t>
            </w:r>
            <w:r>
              <w:rPr>
                <w:lang w:eastAsia="sv-SE"/>
              </w:rPr>
              <w:t>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CG occasions</w:t>
            </w:r>
            <w:r>
              <w:rPr>
                <w:rFonts w:eastAsia="SimSun" w:hint="eastAsia"/>
                <w:lang w:val="en-US"/>
              </w:rPr>
              <w:t xml:space="preserve"> </w:t>
            </w:r>
            <w:r>
              <w:rPr>
                <w:lang w:eastAsia="sv-SE"/>
              </w:rPr>
              <w:t>during Cell DRX non-active period</w:t>
            </w:r>
            <w:r>
              <w:rPr>
                <w:rFonts w:eastAsia="SimSun" w:hint="eastAsia"/>
                <w:lang w:val="en-US"/>
              </w:rPr>
              <w:t>.</w:t>
            </w:r>
          </w:p>
        </w:tc>
      </w:tr>
      <w:tr w:rsidR="00ED4375" w:rsidRPr="00C47924" w14:paraId="3323FC8C" w14:textId="77777777" w:rsidTr="00507421">
        <w:tc>
          <w:tcPr>
            <w:tcW w:w="1704" w:type="dxa"/>
            <w:shd w:val="clear" w:color="auto" w:fill="auto"/>
          </w:tcPr>
          <w:p w14:paraId="48BE7761" w14:textId="50D9286E" w:rsidR="00ED4375" w:rsidRDefault="00ED4375" w:rsidP="00ED4375">
            <w:pPr>
              <w:rPr>
                <w:rFonts w:eastAsia="Malgun Gothic" w:cs="Arial"/>
                <w:lang w:val="en-US"/>
              </w:rPr>
            </w:pPr>
            <w:proofErr w:type="spellStart"/>
            <w:r>
              <w:rPr>
                <w:rFonts w:cs="Arial"/>
                <w:lang w:val="en-US" w:eastAsia="ko-KR"/>
              </w:rPr>
              <w:lastRenderedPageBreak/>
              <w:t>Futurewei</w:t>
            </w:r>
            <w:proofErr w:type="spellEnd"/>
          </w:p>
        </w:tc>
        <w:tc>
          <w:tcPr>
            <w:tcW w:w="1273" w:type="dxa"/>
            <w:shd w:val="clear" w:color="auto" w:fill="auto"/>
          </w:tcPr>
          <w:p w14:paraId="4DF69CBA" w14:textId="35F0E6A4" w:rsidR="00ED4375" w:rsidRDefault="00ED4375" w:rsidP="00ED4375">
            <w:pPr>
              <w:rPr>
                <w:rFonts w:eastAsia="Malgun Gothic" w:cs="Arial"/>
                <w:lang w:val="en-US" w:eastAsia="ko-KR"/>
              </w:rPr>
            </w:pPr>
            <w:r>
              <w:rPr>
                <w:rFonts w:cs="Arial"/>
                <w:lang w:val="en-US" w:eastAsia="ko-KR"/>
              </w:rPr>
              <w:t>Option 1</w:t>
            </w:r>
          </w:p>
        </w:tc>
        <w:tc>
          <w:tcPr>
            <w:tcW w:w="6914" w:type="dxa"/>
            <w:shd w:val="clear" w:color="auto" w:fill="auto"/>
          </w:tcPr>
          <w:p w14:paraId="08E77945" w14:textId="38C3EECB" w:rsidR="00ED4375" w:rsidRDefault="001F7632" w:rsidP="00ED4375">
            <w:pPr>
              <w:rPr>
                <w:rFonts w:eastAsia="SimSun" w:cs="Arial"/>
                <w:lang w:val="en-US"/>
              </w:rPr>
            </w:pPr>
            <w:r>
              <w:rPr>
                <w:rFonts w:cs="Arial"/>
                <w:lang w:val="en-US" w:eastAsia="ko-KR"/>
              </w:rPr>
              <w:t>To maximize NES gains.</w:t>
            </w:r>
          </w:p>
        </w:tc>
      </w:tr>
      <w:tr w:rsidR="00B83925" w:rsidRPr="00C47924" w14:paraId="4F20A4EC" w14:textId="77777777" w:rsidTr="00507421">
        <w:tc>
          <w:tcPr>
            <w:tcW w:w="1704" w:type="dxa"/>
            <w:shd w:val="clear" w:color="auto" w:fill="auto"/>
          </w:tcPr>
          <w:p w14:paraId="5E8EFBAF" w14:textId="020E3253" w:rsidR="00B83925" w:rsidRPr="00B83925" w:rsidRDefault="00B83925" w:rsidP="00ED4375">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73" w:type="dxa"/>
            <w:shd w:val="clear" w:color="auto" w:fill="auto"/>
          </w:tcPr>
          <w:p w14:paraId="2E5A524D" w14:textId="50D5C318" w:rsidR="00B83925" w:rsidRPr="00B83925" w:rsidRDefault="00B83925" w:rsidP="00ED4375">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5A1412C3" w14:textId="56796CDC" w:rsidR="00B83925" w:rsidRPr="00B83925" w:rsidRDefault="00B83925" w:rsidP="002A4EF2">
            <w:pPr>
              <w:rPr>
                <w:rFonts w:eastAsia="PMingLiU" w:cs="Arial"/>
                <w:lang w:val="en-US" w:eastAsia="zh-TW"/>
              </w:rPr>
            </w:pPr>
            <w:r>
              <w:rPr>
                <w:rFonts w:eastAsia="PMingLiU" w:cs="Arial" w:hint="eastAsia"/>
                <w:lang w:val="en-US" w:eastAsia="zh-TW"/>
              </w:rPr>
              <w:t>S</w:t>
            </w:r>
            <w:r>
              <w:rPr>
                <w:rFonts w:eastAsia="PMingLiU" w:cs="Arial"/>
                <w:lang w:val="en-US" w:eastAsia="zh-TW"/>
              </w:rPr>
              <w:t xml:space="preserve">ame </w:t>
            </w:r>
            <w:r w:rsidR="005C3866">
              <w:rPr>
                <w:rFonts w:eastAsia="PMingLiU" w:cs="Arial"/>
                <w:lang w:val="en-US" w:eastAsia="zh-TW"/>
              </w:rPr>
              <w:t>as Q1</w:t>
            </w:r>
            <w:r w:rsidR="002A4EF2">
              <w:rPr>
                <w:rFonts w:eastAsia="PMingLiU" w:cs="Arial"/>
                <w:lang w:val="en-US" w:eastAsia="zh-TW"/>
              </w:rPr>
              <w:t>.</w:t>
            </w:r>
          </w:p>
        </w:tc>
      </w:tr>
      <w:tr w:rsidR="009F251B" w:rsidRPr="00C47924" w14:paraId="3B702AD3" w14:textId="77777777" w:rsidTr="00507421">
        <w:tc>
          <w:tcPr>
            <w:tcW w:w="1704" w:type="dxa"/>
            <w:shd w:val="clear" w:color="auto" w:fill="auto"/>
          </w:tcPr>
          <w:p w14:paraId="35CF65D9" w14:textId="3A3A0D5D" w:rsidR="009F251B" w:rsidRPr="009F251B" w:rsidRDefault="009F251B" w:rsidP="00ED4375">
            <w:pPr>
              <w:rPr>
                <w:rFonts w:eastAsia="Malgun Gothic" w:cs="Arial"/>
                <w:lang w:val="en-US" w:eastAsia="ko-KR"/>
              </w:rPr>
            </w:pPr>
            <w:r>
              <w:rPr>
                <w:rFonts w:eastAsia="Malgun Gothic" w:cs="Arial" w:hint="eastAsia"/>
                <w:lang w:val="en-US" w:eastAsia="ko-KR"/>
              </w:rPr>
              <w:t>LGE</w:t>
            </w:r>
          </w:p>
        </w:tc>
        <w:tc>
          <w:tcPr>
            <w:tcW w:w="1273" w:type="dxa"/>
            <w:shd w:val="clear" w:color="auto" w:fill="auto"/>
          </w:tcPr>
          <w:p w14:paraId="7083180F" w14:textId="0BEF40B8" w:rsidR="009F251B" w:rsidRPr="009F251B" w:rsidRDefault="00925A5D" w:rsidP="00ED4375">
            <w:pPr>
              <w:rPr>
                <w:rFonts w:eastAsia="Malgun Gothic" w:cs="Arial"/>
                <w:lang w:val="en-US" w:eastAsia="ko-KR"/>
              </w:rPr>
            </w:pPr>
            <w:r>
              <w:rPr>
                <w:rFonts w:eastAsia="Malgun Gothic" w:cs="Arial" w:hint="eastAsia"/>
                <w:lang w:val="en-US" w:eastAsia="ko-KR"/>
              </w:rPr>
              <w:t>Option 1, but</w:t>
            </w:r>
          </w:p>
        </w:tc>
        <w:tc>
          <w:tcPr>
            <w:tcW w:w="6914" w:type="dxa"/>
            <w:shd w:val="clear" w:color="auto" w:fill="auto"/>
          </w:tcPr>
          <w:p w14:paraId="703EFCAB" w14:textId="7267B939" w:rsidR="009F251B"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proofErr w:type="spellStart"/>
            <w:r>
              <w:rPr>
                <w:rFonts w:eastAsia="Malgun Gothic" w:cs="Arial"/>
                <w:lang w:val="en-US" w:eastAsia="ko-KR"/>
              </w:rPr>
              <w:t>gNB</w:t>
            </w:r>
            <w:proofErr w:type="spellEnd"/>
            <w:r>
              <w:rPr>
                <w:rFonts w:eastAsia="Malgun Gothic" w:cs="Arial"/>
                <w:lang w:val="en-US" w:eastAsia="ko-KR"/>
              </w:rPr>
              <w:t xml:space="preserve"> can configure CG</w:t>
            </w:r>
            <w:r>
              <w:rPr>
                <w:rFonts w:eastAsia="Malgun Gothic" w:cs="Arial" w:hint="eastAsia"/>
                <w:lang w:val="en-US" w:eastAsia="ko-KR"/>
              </w:rPr>
              <w:t xml:space="preserve"> such that CG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at CG occasions according to the CG configuration.</w:t>
            </w:r>
          </w:p>
        </w:tc>
      </w:tr>
      <w:tr w:rsidR="00A41851" w:rsidRPr="00C47924" w14:paraId="78094713" w14:textId="77777777" w:rsidTr="00507421">
        <w:tc>
          <w:tcPr>
            <w:tcW w:w="1704" w:type="dxa"/>
            <w:shd w:val="clear" w:color="auto" w:fill="auto"/>
          </w:tcPr>
          <w:p w14:paraId="14A6F163" w14:textId="361E8035" w:rsidR="00A41851" w:rsidRDefault="00A41851" w:rsidP="00A41851">
            <w:pPr>
              <w:rPr>
                <w:rFonts w:eastAsia="Malgun Gothic" w:cs="Arial"/>
                <w:lang w:val="en-US" w:eastAsia="ko-KR"/>
              </w:rPr>
            </w:pPr>
            <w:r>
              <w:rPr>
                <w:rFonts w:eastAsia="Malgun Gothic" w:cs="Arial"/>
                <w:lang w:val="en-US" w:eastAsia="ko-KR"/>
              </w:rPr>
              <w:t>Dell Technologies</w:t>
            </w:r>
          </w:p>
        </w:tc>
        <w:tc>
          <w:tcPr>
            <w:tcW w:w="1273" w:type="dxa"/>
            <w:shd w:val="clear" w:color="auto" w:fill="auto"/>
          </w:tcPr>
          <w:p w14:paraId="63872AAB" w14:textId="4B294ACB" w:rsidR="00A41851" w:rsidRDefault="00A41851" w:rsidP="00A41851">
            <w:pPr>
              <w:rPr>
                <w:rFonts w:eastAsia="Malgun Gothic" w:cs="Arial"/>
                <w:lang w:val="en-US" w:eastAsia="ko-KR"/>
              </w:rPr>
            </w:pPr>
            <w:r>
              <w:rPr>
                <w:rFonts w:eastAsia="Malgun Gothic" w:cs="Arial"/>
                <w:lang w:val="en-US" w:eastAsia="ko-KR"/>
              </w:rPr>
              <w:t>Option 1 or Option 3</w:t>
            </w:r>
          </w:p>
        </w:tc>
        <w:tc>
          <w:tcPr>
            <w:tcW w:w="6914" w:type="dxa"/>
            <w:shd w:val="clear" w:color="auto" w:fill="auto"/>
          </w:tcPr>
          <w:p w14:paraId="537CDBCE" w14:textId="0F1C425E" w:rsidR="00A41851" w:rsidRDefault="004F2876" w:rsidP="00A41851">
            <w:pPr>
              <w:rPr>
                <w:rFonts w:eastAsia="Malgun Gothic" w:cs="Arial"/>
                <w:lang w:val="en-US" w:eastAsia="ko-KR"/>
              </w:rPr>
            </w:pPr>
            <w:r>
              <w:rPr>
                <w:rFonts w:eastAsia="Malgun Gothic" w:cs="Arial"/>
                <w:lang w:val="en-US" w:eastAsia="ko-KR"/>
              </w:rPr>
              <w:t>Same views as SPS of Q1.</w:t>
            </w:r>
          </w:p>
        </w:tc>
      </w:tr>
      <w:tr w:rsidR="005E796D" w:rsidRPr="00C47924" w14:paraId="3A1DC47C" w14:textId="77777777" w:rsidTr="00507421">
        <w:tc>
          <w:tcPr>
            <w:tcW w:w="1704" w:type="dxa"/>
            <w:shd w:val="clear" w:color="auto" w:fill="auto"/>
          </w:tcPr>
          <w:p w14:paraId="77239EB1" w14:textId="1DB40FB0" w:rsidR="005E796D" w:rsidRDefault="005E796D" w:rsidP="005E796D">
            <w:pPr>
              <w:rPr>
                <w:rFonts w:eastAsia="Malgun Gothic" w:cs="Arial"/>
                <w:lang w:val="en-US" w:eastAsia="ko-KR"/>
              </w:rPr>
            </w:pPr>
            <w:proofErr w:type="spellStart"/>
            <w:r w:rsidRPr="002E0B5E">
              <w:rPr>
                <w:rFonts w:eastAsia="Malgun Gothic" w:cs="Arial"/>
                <w:lang w:val="en-US" w:eastAsia="ko-KR"/>
              </w:rPr>
              <w:t>InterDigital</w:t>
            </w:r>
            <w:proofErr w:type="spellEnd"/>
          </w:p>
        </w:tc>
        <w:tc>
          <w:tcPr>
            <w:tcW w:w="1273" w:type="dxa"/>
            <w:shd w:val="clear" w:color="auto" w:fill="auto"/>
          </w:tcPr>
          <w:p w14:paraId="2C8BE77C" w14:textId="378AC292" w:rsidR="005E796D" w:rsidRDefault="005E796D" w:rsidP="005E796D">
            <w:pPr>
              <w:rPr>
                <w:rFonts w:eastAsia="Malgun Gothic" w:cs="Arial"/>
                <w:lang w:val="en-US" w:eastAsia="ko-KR"/>
              </w:rPr>
            </w:pPr>
            <w:r w:rsidRPr="00970A21">
              <w:rPr>
                <w:rFonts w:cs="Arial"/>
                <w:lang w:val="en-US" w:eastAsia="ko-KR"/>
              </w:rPr>
              <w:t xml:space="preserve">Option </w:t>
            </w:r>
            <w:r>
              <w:rPr>
                <w:rFonts w:cs="Arial"/>
                <w:lang w:val="en-US" w:eastAsia="ko-KR"/>
              </w:rPr>
              <w:t>1 or 3</w:t>
            </w:r>
          </w:p>
        </w:tc>
        <w:tc>
          <w:tcPr>
            <w:tcW w:w="6914" w:type="dxa"/>
            <w:shd w:val="clear" w:color="auto" w:fill="auto"/>
          </w:tcPr>
          <w:p w14:paraId="0E3C4B34" w14:textId="659DBB0F" w:rsidR="005E796D" w:rsidRDefault="005E796D" w:rsidP="005E796D">
            <w:pPr>
              <w:rPr>
                <w:rFonts w:eastAsia="Malgun Gothic" w:cs="Arial"/>
                <w:lang w:val="en-US" w:eastAsia="ko-KR"/>
              </w:rPr>
            </w:pPr>
            <w:r>
              <w:rPr>
                <w:rFonts w:eastAsia="Malgun Gothic" w:cs="Arial"/>
                <w:lang w:val="en-US" w:eastAsia="ko-KR"/>
              </w:rPr>
              <w:t>Same as view as in our answer for Q1</w:t>
            </w:r>
          </w:p>
        </w:tc>
      </w:tr>
      <w:tr w:rsidR="00BA59E0" w:rsidRPr="00C47924" w14:paraId="52E06194" w14:textId="77777777" w:rsidTr="00507421">
        <w:tc>
          <w:tcPr>
            <w:tcW w:w="1704" w:type="dxa"/>
            <w:shd w:val="clear" w:color="auto" w:fill="auto"/>
          </w:tcPr>
          <w:p w14:paraId="05403789" w14:textId="6889FCD8" w:rsidR="00BA59E0" w:rsidRPr="002E0B5E"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273" w:type="dxa"/>
            <w:shd w:val="clear" w:color="auto" w:fill="auto"/>
          </w:tcPr>
          <w:p w14:paraId="0B9F2444" w14:textId="10B5D518" w:rsidR="00BA59E0" w:rsidRPr="00970A21" w:rsidRDefault="00BA59E0" w:rsidP="00BA59E0">
            <w:pPr>
              <w:rPr>
                <w:rFonts w:cs="Arial"/>
                <w:lang w:val="en-US" w:eastAsia="ko-KR"/>
              </w:rPr>
            </w:pPr>
            <w:r>
              <w:rPr>
                <w:rFonts w:eastAsia="DengXian" w:cs="Arial"/>
                <w:lang w:val="en-US"/>
              </w:rPr>
              <w:t xml:space="preserve">Prefer </w:t>
            </w:r>
            <w:r>
              <w:rPr>
                <w:rFonts w:eastAsia="DengXian" w:cs="Arial" w:hint="eastAsia"/>
                <w:lang w:val="en-US"/>
              </w:rPr>
              <w:t>O</w:t>
            </w:r>
            <w:r>
              <w:rPr>
                <w:rFonts w:eastAsia="DengXian" w:cs="Arial"/>
                <w:lang w:val="en-US"/>
              </w:rPr>
              <w:t>ption 1, acceptable for Option 3</w:t>
            </w:r>
          </w:p>
        </w:tc>
        <w:tc>
          <w:tcPr>
            <w:tcW w:w="6914" w:type="dxa"/>
            <w:shd w:val="clear" w:color="auto" w:fill="auto"/>
          </w:tcPr>
          <w:p w14:paraId="733EFF98" w14:textId="2ABCBF67" w:rsidR="00BA59E0" w:rsidRDefault="00BA59E0" w:rsidP="00BA59E0">
            <w:pPr>
              <w:rPr>
                <w:rFonts w:eastAsia="Malgun Gothic" w:cs="Arial"/>
                <w:lang w:val="en-US" w:eastAsia="ko-KR"/>
              </w:rPr>
            </w:pPr>
            <w:r>
              <w:rPr>
                <w:rFonts w:eastAsia="DengXian" w:cs="Arial" w:hint="eastAsia"/>
                <w:lang w:val="en-US"/>
              </w:rPr>
              <w:t>S</w:t>
            </w:r>
            <w:r>
              <w:rPr>
                <w:rFonts w:eastAsia="DengXian" w:cs="Arial"/>
                <w:lang w:val="en-US"/>
              </w:rPr>
              <w:t>imilar consideration to Q1.</w:t>
            </w:r>
          </w:p>
        </w:tc>
      </w:tr>
      <w:tr w:rsidR="00973CA4" w:rsidRPr="00C47924" w14:paraId="097656B2" w14:textId="77777777" w:rsidTr="00507421">
        <w:tc>
          <w:tcPr>
            <w:tcW w:w="1704" w:type="dxa"/>
            <w:shd w:val="clear" w:color="auto" w:fill="auto"/>
          </w:tcPr>
          <w:p w14:paraId="6E531686" w14:textId="1BD36469"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273" w:type="dxa"/>
            <w:shd w:val="clear" w:color="auto" w:fill="auto"/>
          </w:tcPr>
          <w:p w14:paraId="04941549" w14:textId="0A7BA29F"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6914" w:type="dxa"/>
            <w:shd w:val="clear" w:color="auto" w:fill="auto"/>
          </w:tcPr>
          <w:p w14:paraId="400135B6" w14:textId="6CEE47E2" w:rsidR="00973CA4" w:rsidRPr="005A248D" w:rsidRDefault="00973CA4" w:rsidP="00BA59E0">
            <w:pPr>
              <w:rPr>
                <w:rFonts w:eastAsia="PMingLiU" w:cs="Arial"/>
                <w:lang w:val="en-US" w:eastAsia="zh-TW"/>
              </w:rPr>
            </w:pPr>
            <w:r>
              <w:rPr>
                <w:rFonts w:eastAsia="PMingLiU" w:cs="Arial" w:hint="eastAsia"/>
                <w:lang w:val="en-US" w:eastAsia="zh-TW"/>
              </w:rPr>
              <w:t>S</w:t>
            </w:r>
            <w:r>
              <w:rPr>
                <w:rFonts w:eastAsia="PMingLiU" w:cs="Arial"/>
                <w:lang w:val="en-US" w:eastAsia="zh-TW"/>
              </w:rPr>
              <w:t>imilar views as answers for Q1.</w:t>
            </w:r>
          </w:p>
        </w:tc>
      </w:tr>
      <w:tr w:rsidR="00746B73" w:rsidRPr="00C47924" w14:paraId="41AF9AF3" w14:textId="77777777" w:rsidTr="00507421">
        <w:trPr>
          <w:ins w:id="37" w:author="李 ヤンウェイ" w:date="2023-04-03T13:48:00Z"/>
        </w:trPr>
        <w:tc>
          <w:tcPr>
            <w:tcW w:w="1704" w:type="dxa"/>
            <w:shd w:val="clear" w:color="auto" w:fill="auto"/>
          </w:tcPr>
          <w:p w14:paraId="1EE4F6F1" w14:textId="2B6595BF" w:rsidR="00746B73" w:rsidRPr="00746B73" w:rsidRDefault="00746B73" w:rsidP="00BA59E0">
            <w:pPr>
              <w:rPr>
                <w:ins w:id="38" w:author="李 ヤンウェイ" w:date="2023-04-03T13:48:00Z"/>
                <w:rFonts w:eastAsiaTheme="minorEastAsia" w:cs="Arial" w:hint="eastAsia"/>
                <w:lang w:val="en-US" w:eastAsia="ja-JP"/>
                <w:rPrChange w:id="39" w:author="李 ヤンウェイ" w:date="2023-04-03T13:49:00Z">
                  <w:rPr>
                    <w:ins w:id="40" w:author="李 ヤンウェイ" w:date="2023-04-03T13:48:00Z"/>
                    <w:rFonts w:eastAsia="PMingLiU" w:cs="Arial" w:hint="eastAsia"/>
                    <w:lang w:val="en-US" w:eastAsia="zh-TW"/>
                  </w:rPr>
                </w:rPrChange>
              </w:rPr>
            </w:pPr>
            <w:ins w:id="41" w:author="李 ヤンウェイ" w:date="2023-04-03T13:49:00Z">
              <w:r>
                <w:rPr>
                  <w:rFonts w:eastAsiaTheme="minorEastAsia" w:cs="Arial" w:hint="eastAsia"/>
                  <w:lang w:val="en-US" w:eastAsia="ja-JP"/>
                </w:rPr>
                <w:t>K</w:t>
              </w:r>
              <w:r>
                <w:rPr>
                  <w:rFonts w:eastAsiaTheme="minorEastAsia" w:cs="Arial"/>
                  <w:lang w:val="en-US" w:eastAsia="ja-JP"/>
                </w:rPr>
                <w:t>DDI</w:t>
              </w:r>
            </w:ins>
          </w:p>
        </w:tc>
        <w:tc>
          <w:tcPr>
            <w:tcW w:w="1273" w:type="dxa"/>
            <w:shd w:val="clear" w:color="auto" w:fill="auto"/>
          </w:tcPr>
          <w:p w14:paraId="50E250E5" w14:textId="46F3153C" w:rsidR="00746B73" w:rsidRPr="00746B73" w:rsidRDefault="00746B73" w:rsidP="00BA59E0">
            <w:pPr>
              <w:rPr>
                <w:ins w:id="42" w:author="李 ヤンウェイ" w:date="2023-04-03T13:48:00Z"/>
                <w:rFonts w:eastAsiaTheme="minorEastAsia" w:cs="Arial" w:hint="eastAsia"/>
                <w:lang w:val="en-US" w:eastAsia="ja-JP"/>
                <w:rPrChange w:id="43" w:author="李 ヤンウェイ" w:date="2023-04-03T13:49:00Z">
                  <w:rPr>
                    <w:ins w:id="44" w:author="李 ヤンウェイ" w:date="2023-04-03T13:48:00Z"/>
                    <w:rFonts w:eastAsia="PMingLiU" w:cs="Arial" w:hint="eastAsia"/>
                    <w:lang w:val="en-US" w:eastAsia="zh-TW"/>
                  </w:rPr>
                </w:rPrChange>
              </w:rPr>
            </w:pPr>
            <w:ins w:id="45" w:author="李 ヤンウェイ" w:date="2023-04-03T13:49:00Z">
              <w:r>
                <w:rPr>
                  <w:rFonts w:eastAsiaTheme="minorEastAsia" w:cs="Arial" w:hint="eastAsia"/>
                  <w:lang w:val="en-US" w:eastAsia="ja-JP"/>
                </w:rPr>
                <w:t>O</w:t>
              </w:r>
              <w:r>
                <w:rPr>
                  <w:rFonts w:eastAsiaTheme="minorEastAsia" w:cs="Arial"/>
                  <w:lang w:val="en-US" w:eastAsia="ja-JP"/>
                </w:rPr>
                <w:t>ption 1</w:t>
              </w:r>
            </w:ins>
          </w:p>
        </w:tc>
        <w:tc>
          <w:tcPr>
            <w:tcW w:w="6914" w:type="dxa"/>
            <w:shd w:val="clear" w:color="auto" w:fill="auto"/>
          </w:tcPr>
          <w:p w14:paraId="154636C3" w14:textId="47505A4C" w:rsidR="00746B73" w:rsidRPr="00746B73" w:rsidRDefault="00746B73" w:rsidP="00BA59E0">
            <w:pPr>
              <w:rPr>
                <w:ins w:id="46" w:author="李 ヤンウェイ" w:date="2023-04-03T13:48:00Z"/>
                <w:rFonts w:eastAsiaTheme="minorEastAsia" w:cs="Arial" w:hint="eastAsia"/>
                <w:lang w:val="en-US" w:eastAsia="ja-JP"/>
                <w:rPrChange w:id="47" w:author="李 ヤンウェイ" w:date="2023-04-03T13:49:00Z">
                  <w:rPr>
                    <w:ins w:id="48" w:author="李 ヤンウェイ" w:date="2023-04-03T13:48:00Z"/>
                    <w:rFonts w:eastAsia="PMingLiU" w:cs="Arial" w:hint="eastAsia"/>
                    <w:lang w:val="en-US" w:eastAsia="zh-TW"/>
                  </w:rPr>
                </w:rPrChange>
              </w:rPr>
            </w:pPr>
          </w:p>
        </w:tc>
      </w:tr>
    </w:tbl>
    <w:p w14:paraId="35301DE2" w14:textId="0B9E09B9" w:rsidR="00C00BC6" w:rsidRDefault="00C00BC6" w:rsidP="00A22AEB">
      <w:pPr>
        <w:ind w:left="1350" w:hanging="1350"/>
        <w:rPr>
          <w:ins w:id="49" w:author="Faris Alfarhan" w:date="2023-03-30T21:28:00Z"/>
          <w:lang w:eastAsia="sv-SE"/>
        </w:rPr>
      </w:pPr>
    </w:p>
    <w:p w14:paraId="7999E968" w14:textId="77777777" w:rsidR="001779EF" w:rsidRPr="00AC6F3B" w:rsidRDefault="001779EF" w:rsidP="001779EF">
      <w:pPr>
        <w:rPr>
          <w:ins w:id="50" w:author="Faris Alfarhan" w:date="2023-03-30T21:28:00Z"/>
          <w:b/>
          <w:bCs/>
          <w:lang w:eastAsia="sv-SE"/>
        </w:rPr>
      </w:pPr>
      <w:ins w:id="51" w:author="Faris Alfarhan" w:date="2023-03-30T21:28:00Z">
        <w:r w:rsidRPr="00AC6F3B">
          <w:rPr>
            <w:b/>
            <w:bCs/>
            <w:lang w:eastAsia="sv-SE"/>
          </w:rPr>
          <w:t>Summary:</w:t>
        </w:r>
      </w:ins>
    </w:p>
    <w:p w14:paraId="209C319F" w14:textId="7891240B" w:rsidR="001779EF" w:rsidRDefault="0013049C" w:rsidP="001779EF">
      <w:pPr>
        <w:rPr>
          <w:ins w:id="52" w:author="Faris Alfarhan" w:date="2023-03-30T21:28:00Z"/>
          <w:lang w:eastAsia="sv-SE"/>
        </w:rPr>
      </w:pPr>
      <w:ins w:id="53" w:author="Faris Alfarhan" w:date="2023-03-31T11:44:00Z">
        <w:r>
          <w:rPr>
            <w:lang w:eastAsia="sv-SE"/>
          </w:rPr>
          <w:t>20</w:t>
        </w:r>
      </w:ins>
      <w:ins w:id="54" w:author="Faris Alfarhan" w:date="2023-03-30T21:28:00Z">
        <w:r w:rsidR="001779EF">
          <w:rPr>
            <w:lang w:eastAsia="sv-SE"/>
          </w:rPr>
          <w:t xml:space="preserve"> companies prefer Option 1 </w:t>
        </w:r>
      </w:ins>
    </w:p>
    <w:p w14:paraId="23285789" w14:textId="6B9A5307" w:rsidR="001779EF" w:rsidRDefault="001779EF" w:rsidP="001779EF">
      <w:pPr>
        <w:rPr>
          <w:ins w:id="55" w:author="Faris Alfarhan" w:date="2023-03-30T21:28:00Z"/>
          <w:lang w:eastAsia="sv-SE"/>
        </w:rPr>
      </w:pPr>
      <w:ins w:id="56" w:author="Faris Alfarhan" w:date="2023-03-30T21:28:00Z">
        <w:r>
          <w:rPr>
            <w:lang w:eastAsia="sv-SE"/>
          </w:rPr>
          <w:t>1</w:t>
        </w:r>
      </w:ins>
      <w:ins w:id="57" w:author="Faris Alfarhan" w:date="2023-03-31T11:44:00Z">
        <w:r w:rsidR="0013049C">
          <w:rPr>
            <w:lang w:eastAsia="sv-SE"/>
          </w:rPr>
          <w:t>2</w:t>
        </w:r>
      </w:ins>
      <w:ins w:id="58" w:author="Faris Alfarhan" w:date="2023-03-30T21:28:00Z">
        <w:r>
          <w:rPr>
            <w:lang w:eastAsia="sv-SE"/>
          </w:rPr>
          <w:t xml:space="preserve"> companies prefer Option 3 (</w:t>
        </w:r>
      </w:ins>
      <w:ins w:id="59" w:author="Faris Alfarhan" w:date="2023-03-31T11:44:00Z">
        <w:r w:rsidR="0013049C">
          <w:rPr>
            <w:lang w:eastAsia="sv-SE"/>
          </w:rPr>
          <w:t>9</w:t>
        </w:r>
      </w:ins>
      <w:ins w:id="60" w:author="Faris Alfarhan" w:date="2023-03-30T21:28:00Z">
        <w:r>
          <w:rPr>
            <w:lang w:eastAsia="sv-SE"/>
          </w:rPr>
          <w:t xml:space="preserve"> of which prefer it as an alternative to option 1)</w:t>
        </w:r>
      </w:ins>
    </w:p>
    <w:p w14:paraId="5DB2F424" w14:textId="77777777" w:rsidR="001779EF" w:rsidRDefault="001779EF" w:rsidP="001779EF">
      <w:pPr>
        <w:rPr>
          <w:ins w:id="61" w:author="Faris Alfarhan" w:date="2023-03-30T21:28:00Z"/>
          <w:lang w:eastAsia="sv-SE"/>
        </w:rPr>
      </w:pPr>
      <w:ins w:id="62" w:author="Faris Alfarhan" w:date="2023-03-30T21:28: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needs to consider delay sensitive traffic</w:t>
        </w:r>
        <w:r>
          <w:rPr>
            <w:lang w:eastAsia="sv-SE"/>
          </w:rPr>
          <w:t xml:space="preserve"> to limit impact on UE QoS, however some expressed that unlike SPS, retransmissions occur using DGs and thus decisions on Option 3 can be FFS after the PDCCH monitoring behaviour for retransmissions during the DTX non-active period is agreed. </w:t>
        </w:r>
      </w:ins>
    </w:p>
    <w:p w14:paraId="354CECF5" w14:textId="50873AFC" w:rsidR="001779EF" w:rsidRDefault="001779EF" w:rsidP="001779EF">
      <w:pPr>
        <w:rPr>
          <w:ins w:id="63" w:author="Faris Alfarhan" w:date="2023-03-30T21:28:00Z"/>
          <w:lang w:eastAsia="sv-SE"/>
        </w:rPr>
      </w:pPr>
      <w:ins w:id="64" w:author="Faris Alfarhan" w:date="2023-03-30T21:28:00Z">
        <w:r w:rsidRPr="00AC6F3B">
          <w:rPr>
            <w:b/>
            <w:bCs/>
            <w:lang w:eastAsia="sv-SE"/>
          </w:rPr>
          <w:t xml:space="preserve">Proposal </w:t>
        </w:r>
        <w:r>
          <w:rPr>
            <w:b/>
            <w:bCs/>
            <w:lang w:eastAsia="sv-SE"/>
          </w:rPr>
          <w:t>2</w:t>
        </w:r>
        <w:r w:rsidRPr="00AC6F3B">
          <w:rPr>
            <w:b/>
            <w:bCs/>
            <w:lang w:eastAsia="sv-SE"/>
          </w:rPr>
          <w:t>:</w:t>
        </w:r>
        <w:r>
          <w:rPr>
            <w:lang w:eastAsia="sv-SE"/>
          </w:rPr>
          <w:t xml:space="preserve"> As baseline,</w:t>
        </w:r>
        <w:r w:rsidRPr="000841BE">
          <w:t xml:space="preserve"> </w:t>
        </w:r>
        <w:r w:rsidRPr="000841BE">
          <w:rPr>
            <w:lang w:eastAsia="sv-SE"/>
          </w:rPr>
          <w:t>UE does not transmit on CG occasions overlapping with Cell DRX non-active periods</w:t>
        </w:r>
        <w:r>
          <w:rPr>
            <w:lang w:eastAsia="sv-SE"/>
          </w:rPr>
          <w:t>. (</w:t>
        </w:r>
      </w:ins>
      <w:ins w:id="65" w:author="Faris Alfarhan" w:date="2023-03-31T11:44:00Z">
        <w:r w:rsidR="0013049C">
          <w:rPr>
            <w:lang w:eastAsia="sv-SE"/>
          </w:rPr>
          <w:t>20</w:t>
        </w:r>
      </w:ins>
      <w:ins w:id="66" w:author="Faris Alfarhan" w:date="2023-03-30T21:28:00Z">
        <w:r>
          <w:rPr>
            <w:lang w:eastAsia="sv-SE"/>
          </w:rPr>
          <w:t>/2</w:t>
        </w:r>
      </w:ins>
      <w:ins w:id="67" w:author="Faris Alfarhan" w:date="2023-03-31T11:44:00Z">
        <w:r w:rsidR="0013049C">
          <w:rPr>
            <w:lang w:eastAsia="sv-SE"/>
          </w:rPr>
          <w:t>4</w:t>
        </w:r>
      </w:ins>
      <w:ins w:id="68" w:author="Faris Alfarhan" w:date="2023-03-30T21:28:00Z">
        <w:r>
          <w:rPr>
            <w:lang w:eastAsia="sv-SE"/>
          </w:rPr>
          <w:t>) FFS: whether it is possible to configure an exception to this (</w:t>
        </w:r>
        <w:proofErr w:type="gramStart"/>
        <w:r>
          <w:rPr>
            <w:lang w:eastAsia="sv-SE"/>
          </w:rPr>
          <w:t>e.g.</w:t>
        </w:r>
        <w:proofErr w:type="gramEnd"/>
        <w:r>
          <w:rPr>
            <w:lang w:eastAsia="sv-SE"/>
          </w:rPr>
          <w:t xml:space="preserve"> </w:t>
        </w:r>
        <w:r w:rsidRPr="009E2D5B">
          <w:rPr>
            <w:lang w:eastAsia="sv-SE"/>
          </w:rPr>
          <w:t xml:space="preserve">per </w:t>
        </w:r>
        <w:r>
          <w:rPr>
            <w:lang w:eastAsia="sv-SE"/>
          </w:rPr>
          <w:t>CG</w:t>
        </w:r>
        <w:r w:rsidRPr="009E2D5B">
          <w:rPr>
            <w:lang w:eastAsia="sv-SE"/>
          </w:rPr>
          <w:t xml:space="preserve"> </w:t>
        </w:r>
        <w:r>
          <w:rPr>
            <w:lang w:eastAsia="sv-SE"/>
          </w:rPr>
          <w:t>or</w:t>
        </w:r>
        <w:r w:rsidRPr="009E2D5B">
          <w:rPr>
            <w:lang w:eastAsia="sv-SE"/>
          </w:rPr>
          <w:t xml:space="preserve"> </w:t>
        </w:r>
        <w:r>
          <w:rPr>
            <w:lang w:eastAsia="sv-SE"/>
          </w:rPr>
          <w:t>C</w:t>
        </w:r>
        <w:r w:rsidRPr="009E2D5B">
          <w:rPr>
            <w:lang w:eastAsia="sv-SE"/>
          </w:rPr>
          <w:t>ell D</w:t>
        </w:r>
        <w:r>
          <w:rPr>
            <w:lang w:eastAsia="sv-SE"/>
          </w:rPr>
          <w:t>R</w:t>
        </w:r>
        <w:r w:rsidRPr="009E2D5B">
          <w:rPr>
            <w:lang w:eastAsia="sv-SE"/>
          </w:rPr>
          <w:t>X configuration</w:t>
        </w:r>
        <w:r>
          <w:rPr>
            <w:lang w:eastAsia="sv-SE"/>
          </w:rPr>
          <w:t xml:space="preserve">) such that the </w:t>
        </w:r>
        <w:r w:rsidRPr="000841BE">
          <w:rPr>
            <w:lang w:eastAsia="sv-SE"/>
          </w:rPr>
          <w:t>UE can transmit on CG occasions overlapping with Cell DRX non-active periods</w:t>
        </w:r>
      </w:ins>
      <w:ins w:id="69" w:author="Faris Alfarhan" w:date="2023-03-31T11:47:00Z">
        <w:r w:rsidR="0013049C">
          <w:rPr>
            <w:lang w:eastAsia="sv-SE"/>
          </w:rPr>
          <w:t xml:space="preserve"> </w:t>
        </w:r>
        <w:r w:rsidR="0013049C" w:rsidRPr="0013049C">
          <w:rPr>
            <w:lang w:eastAsia="sv-SE"/>
          </w:rPr>
          <w:t>to support low latency traffic</w:t>
        </w:r>
      </w:ins>
      <w:ins w:id="70" w:author="Faris Alfarhan" w:date="2023-03-30T21:28:00Z">
        <w:r w:rsidRPr="000841BE">
          <w:rPr>
            <w:lang w:eastAsia="sv-SE"/>
          </w:rPr>
          <w:t>.</w:t>
        </w:r>
      </w:ins>
    </w:p>
    <w:p w14:paraId="48E7B4FB" w14:textId="77777777" w:rsidR="001779EF" w:rsidRDefault="001779EF" w:rsidP="00A22AEB">
      <w:pPr>
        <w:ind w:left="1350" w:hanging="1350"/>
        <w:rPr>
          <w:lang w:eastAsia="sv-SE"/>
        </w:rPr>
      </w:pPr>
    </w:p>
    <w:p w14:paraId="53870F74" w14:textId="010DE289" w:rsidR="00CF341F" w:rsidRPr="006C1C4A" w:rsidRDefault="00CF341F" w:rsidP="006C1C4A">
      <w:pPr>
        <w:pStyle w:val="2"/>
        <w:rPr>
          <w:sz w:val="28"/>
          <w:szCs w:val="28"/>
        </w:rPr>
      </w:pPr>
      <w:r>
        <w:rPr>
          <w:sz w:val="28"/>
          <w:szCs w:val="28"/>
        </w:rPr>
        <w:t>SR transmission during Cell DRX non-active period</w:t>
      </w:r>
    </w:p>
    <w:p w14:paraId="14923CFC" w14:textId="40E10910" w:rsidR="00120BE1" w:rsidRDefault="329B2BC2" w:rsidP="00AD6541">
      <w:pPr>
        <w:rPr>
          <w:lang w:eastAsia="sv-SE"/>
        </w:rPr>
      </w:pPr>
      <w:r w:rsidRPr="014D2D22">
        <w:rPr>
          <w:lang w:eastAsia="sv-SE"/>
        </w:rPr>
        <w:t>In RAN2#121, an initial discussion on the UE behaviour for</w:t>
      </w:r>
      <w:r w:rsidR="63498811" w:rsidRPr="014D2D22">
        <w:rPr>
          <w:lang w:eastAsia="sv-SE"/>
        </w:rPr>
        <w:t xml:space="preserve"> whether the UE can transmit</w:t>
      </w:r>
      <w:r w:rsidRPr="014D2D22">
        <w:rPr>
          <w:lang w:eastAsia="sv-SE"/>
        </w:rPr>
        <w:t xml:space="preserve"> SR during the Cell D</w:t>
      </w:r>
      <w:r w:rsidR="63498811" w:rsidRPr="014D2D22">
        <w:rPr>
          <w:lang w:eastAsia="sv-SE"/>
        </w:rPr>
        <w:t>R</w:t>
      </w:r>
      <w:r w:rsidRPr="014D2D22">
        <w:rPr>
          <w:lang w:eastAsia="sv-SE"/>
        </w:rPr>
        <w:t>X non-active period</w:t>
      </w:r>
      <w:r w:rsidR="00FB3A1A">
        <w:rPr>
          <w:lang w:eastAsia="sv-SE"/>
        </w:rPr>
        <w:t xml:space="preserve"> took place</w:t>
      </w:r>
      <w:r w:rsidR="63498811" w:rsidRPr="014D2D22">
        <w:rPr>
          <w:lang w:eastAsia="sv-SE"/>
        </w:rPr>
        <w:t xml:space="preserve">. </w:t>
      </w:r>
      <w:r w:rsidR="23606A32" w:rsidRPr="014D2D22">
        <w:rPr>
          <w:lang w:eastAsia="sv-SE"/>
        </w:rPr>
        <w:t xml:space="preserve">The options below were discussed, most companies </w:t>
      </w:r>
      <w:r w:rsidR="008955FD" w:rsidRPr="014D2D22">
        <w:rPr>
          <w:lang w:eastAsia="sv-SE"/>
        </w:rPr>
        <w:t>express</w:t>
      </w:r>
      <w:r w:rsidR="008955FD">
        <w:rPr>
          <w:lang w:eastAsia="sv-SE"/>
        </w:rPr>
        <w:t>ed</w:t>
      </w:r>
      <w:r w:rsidR="008955FD" w:rsidRPr="014D2D22">
        <w:rPr>
          <w:lang w:eastAsia="sv-SE"/>
        </w:rPr>
        <w:t xml:space="preserve"> </w:t>
      </w:r>
      <w:r w:rsidR="23606A32" w:rsidRPr="014D2D22">
        <w:rPr>
          <w:lang w:eastAsia="sv-SE"/>
        </w:rPr>
        <w:t xml:space="preserve">that option 1 is the most straight forward/less complex as an </w:t>
      </w:r>
      <w:r w:rsidR="6A934D7C" w:rsidRPr="014D2D22">
        <w:rPr>
          <w:lang w:eastAsia="sv-SE"/>
        </w:rPr>
        <w:t>assumption and</w:t>
      </w:r>
      <w:r w:rsidR="14C18222" w:rsidRPr="014D2D22">
        <w:rPr>
          <w:lang w:eastAsia="sv-SE"/>
        </w:rPr>
        <w:t xml:space="preserve"> leading to most energy savings</w:t>
      </w:r>
      <w:r w:rsidR="23606A32" w:rsidRPr="014D2D22">
        <w:rPr>
          <w:lang w:eastAsia="sv-SE"/>
        </w:rPr>
        <w:t xml:space="preserve">. </w:t>
      </w:r>
      <w:r w:rsidR="1CC8E34B" w:rsidRPr="014D2D22">
        <w:rPr>
          <w:lang w:eastAsia="sv-SE"/>
        </w:rPr>
        <w:t>SR</w:t>
      </w:r>
      <w:r w:rsidR="23606A32" w:rsidRPr="014D2D22">
        <w:rPr>
          <w:lang w:eastAsia="sv-SE"/>
        </w:rPr>
        <w:t xml:space="preserve"> transmissions are also listed in the R1 agreement part of the list of channels that “the UE may be expected to not transmit or receive during non-active periods of cell DTX/DRX”.</w:t>
      </w:r>
      <w:r w:rsidR="3DD734A4" w:rsidRPr="014D2D22">
        <w:rPr>
          <w:lang w:eastAsia="sv-SE"/>
        </w:rPr>
        <w:t xml:space="preserve"> Some companies expressed the need to have the behaviour configurable, </w:t>
      </w:r>
      <w:proofErr w:type="gramStart"/>
      <w:r w:rsidR="3DD734A4" w:rsidRPr="014D2D22">
        <w:rPr>
          <w:lang w:eastAsia="sv-SE"/>
        </w:rPr>
        <w:t>e.g.</w:t>
      </w:r>
      <w:proofErr w:type="gramEnd"/>
      <w:r w:rsidR="3DD734A4" w:rsidRPr="014D2D22">
        <w:rPr>
          <w:lang w:eastAsia="sv-SE"/>
        </w:rPr>
        <w:t xml:space="preserve"> per SR </w:t>
      </w:r>
      <w:r w:rsidR="01378C2A" w:rsidRPr="014D2D22">
        <w:rPr>
          <w:lang w:eastAsia="sv-SE"/>
        </w:rPr>
        <w:t>configuration</w:t>
      </w:r>
      <w:r w:rsidR="3DD734A4" w:rsidRPr="014D2D22">
        <w:rPr>
          <w:lang w:eastAsia="sv-SE"/>
        </w:rPr>
        <w:t xml:space="preserve">, </w:t>
      </w:r>
      <w:r w:rsidR="2B744640" w:rsidRPr="014D2D22">
        <w:rPr>
          <w:lang w:eastAsia="sv-SE"/>
        </w:rPr>
        <w:t>to allow reporting of latency-critical data during Cell DRX</w:t>
      </w:r>
      <w:r w:rsidR="01378C2A" w:rsidRPr="014D2D22">
        <w:rPr>
          <w:lang w:eastAsia="sv-SE"/>
        </w:rPr>
        <w:t>, as each SR configuration is mapped to a set of LCHs that can trigger the SR.</w:t>
      </w:r>
    </w:p>
    <w:p w14:paraId="7C39CA9B" w14:textId="5D366A16" w:rsidR="00741D6A" w:rsidRDefault="00741D6A" w:rsidP="00741D6A">
      <w:pPr>
        <w:pStyle w:val="aff1"/>
        <w:numPr>
          <w:ilvl w:val="0"/>
          <w:numId w:val="18"/>
        </w:numPr>
        <w:rPr>
          <w:lang w:eastAsia="sv-SE"/>
        </w:rPr>
      </w:pPr>
      <w:r>
        <w:rPr>
          <w:lang w:eastAsia="sv-SE"/>
        </w:rPr>
        <w:t xml:space="preserve">Option 1: </w:t>
      </w:r>
      <w:r w:rsidRPr="00895194">
        <w:rPr>
          <w:lang w:eastAsia="sv-SE"/>
        </w:rPr>
        <w:t xml:space="preserve">UE does not transmit </w:t>
      </w:r>
      <w:r>
        <w:rPr>
          <w:lang w:eastAsia="sv-SE"/>
        </w:rPr>
        <w:t>SR</w:t>
      </w:r>
      <w:r w:rsidRPr="00895194">
        <w:rPr>
          <w:lang w:eastAsia="sv-SE"/>
        </w:rPr>
        <w:t xml:space="preserve"> occasions overlapping with </w:t>
      </w:r>
      <w:r>
        <w:rPr>
          <w:lang w:eastAsia="sv-SE"/>
        </w:rPr>
        <w:t>C</w:t>
      </w:r>
      <w:r w:rsidRPr="00895194">
        <w:rPr>
          <w:lang w:eastAsia="sv-SE"/>
        </w:rPr>
        <w:t>ell DRX non-active periods</w:t>
      </w:r>
      <w:r w:rsidR="00E66873">
        <w:rPr>
          <w:lang w:eastAsia="sv-SE"/>
        </w:rPr>
        <w:t xml:space="preserve">, </w:t>
      </w:r>
      <w:proofErr w:type="gramStart"/>
      <w:r w:rsidR="00E66873">
        <w:rPr>
          <w:lang w:eastAsia="sv-SE"/>
        </w:rPr>
        <w:t>e.g.</w:t>
      </w:r>
      <w:proofErr w:type="gramEnd"/>
      <w:r w:rsidR="00E66873">
        <w:rPr>
          <w:lang w:eastAsia="sv-SE"/>
        </w:rPr>
        <w:t xml:space="preserve"> SR</w:t>
      </w:r>
      <w:r w:rsidR="00FA01D4">
        <w:rPr>
          <w:lang w:eastAsia="sv-SE"/>
        </w:rPr>
        <w:t xml:space="preserve"> transmissions</w:t>
      </w:r>
      <w:r w:rsidR="00E66873">
        <w:rPr>
          <w:lang w:eastAsia="sv-SE"/>
        </w:rPr>
        <w:t xml:space="preserve"> are dropped during the non-active period.</w:t>
      </w:r>
    </w:p>
    <w:p w14:paraId="501E8C2D" w14:textId="1453FDF6" w:rsidR="00741D6A" w:rsidRDefault="00741D6A" w:rsidP="00741D6A">
      <w:pPr>
        <w:pStyle w:val="aff1"/>
        <w:numPr>
          <w:ilvl w:val="0"/>
          <w:numId w:val="18"/>
        </w:numPr>
        <w:rPr>
          <w:lang w:eastAsia="sv-SE"/>
        </w:rPr>
      </w:pPr>
      <w:r>
        <w:rPr>
          <w:lang w:eastAsia="sv-SE"/>
        </w:rPr>
        <w:t xml:space="preserve">Option 2: </w:t>
      </w:r>
      <w:r w:rsidRPr="006F0BA6">
        <w:rPr>
          <w:lang w:eastAsia="sv-SE"/>
        </w:rPr>
        <w:t xml:space="preserve">UE </w:t>
      </w:r>
      <w:r>
        <w:rPr>
          <w:lang w:eastAsia="sv-SE"/>
        </w:rPr>
        <w:t>can</w:t>
      </w:r>
      <w:r w:rsidRPr="006F0BA6">
        <w:rPr>
          <w:lang w:eastAsia="sv-SE"/>
        </w:rPr>
        <w:t xml:space="preserve"> transmit </w:t>
      </w:r>
      <w:r w:rsidR="00684A4B">
        <w:rPr>
          <w:lang w:eastAsia="sv-SE"/>
        </w:rPr>
        <w:t>SR during</w:t>
      </w:r>
      <w:r w:rsidRPr="006F0BA6">
        <w:rPr>
          <w:lang w:eastAsia="sv-SE"/>
        </w:rPr>
        <w:t xml:space="preserve"> </w:t>
      </w:r>
      <w:r>
        <w:rPr>
          <w:lang w:eastAsia="sv-SE"/>
        </w:rPr>
        <w:t>C</w:t>
      </w:r>
      <w:r w:rsidRPr="006F0BA6">
        <w:rPr>
          <w:lang w:eastAsia="sv-SE"/>
        </w:rPr>
        <w:t xml:space="preserve">ell DRX non-active </w:t>
      </w:r>
      <w:r w:rsidR="00C40064" w:rsidRPr="006F0BA6">
        <w:rPr>
          <w:lang w:eastAsia="sv-SE"/>
        </w:rPr>
        <w:t>periods.</w:t>
      </w:r>
      <w:r w:rsidRPr="006F0BA6">
        <w:rPr>
          <w:lang w:eastAsia="sv-SE"/>
        </w:rPr>
        <w:t xml:space="preserve"> </w:t>
      </w:r>
    </w:p>
    <w:p w14:paraId="3EF47B88" w14:textId="7CFA5FAA" w:rsidR="00741D6A" w:rsidRDefault="00741D6A" w:rsidP="00741D6A">
      <w:pPr>
        <w:pStyle w:val="aff1"/>
        <w:numPr>
          <w:ilvl w:val="0"/>
          <w:numId w:val="18"/>
        </w:numPr>
        <w:rPr>
          <w:lang w:eastAsia="sv-SE"/>
        </w:rPr>
      </w:pPr>
      <w:r>
        <w:rPr>
          <w:lang w:eastAsia="sv-SE"/>
        </w:rPr>
        <w:t xml:space="preserve">Option 3: </w:t>
      </w:r>
      <w:r w:rsidR="006F5D8C" w:rsidRPr="006F5D8C">
        <w:rPr>
          <w:lang w:eastAsia="sv-SE"/>
        </w:rPr>
        <w:t>The UE is configured per SR configuration with whether SR can be transmitted during Cell DRX non-active perio</w:t>
      </w:r>
      <w:r w:rsidR="006F5D8C">
        <w:rPr>
          <w:lang w:eastAsia="sv-SE"/>
        </w:rPr>
        <w:t>d</w:t>
      </w:r>
      <w:r w:rsidR="006F5D8C" w:rsidRPr="006F5D8C">
        <w:rPr>
          <w:lang w:eastAsia="sv-SE"/>
        </w:rPr>
        <w:t>.</w:t>
      </w:r>
    </w:p>
    <w:p w14:paraId="0192A718" w14:textId="15DE1BE3" w:rsidR="00C6369A" w:rsidRDefault="00C6369A" w:rsidP="00C6369A">
      <w:pPr>
        <w:rPr>
          <w:lang w:eastAsia="sv-SE"/>
        </w:rPr>
      </w:pPr>
      <w:r w:rsidRPr="00F20887">
        <w:rPr>
          <w:b/>
          <w:bCs/>
          <w:lang w:eastAsia="sv-SE"/>
        </w:rPr>
        <w:lastRenderedPageBreak/>
        <w:t xml:space="preserve">Question </w:t>
      </w:r>
      <w:r>
        <w:rPr>
          <w:b/>
          <w:bCs/>
          <w:lang w:eastAsia="sv-SE"/>
        </w:rPr>
        <w:t>3</w:t>
      </w:r>
      <w:r w:rsidRPr="00F20887">
        <w:rPr>
          <w:b/>
          <w:bCs/>
          <w:lang w:eastAsia="sv-SE"/>
        </w:rPr>
        <w:t xml:space="preserve">: which of the above options do you prefer for the UE </w:t>
      </w:r>
      <w:r w:rsidR="00C40064" w:rsidRPr="00F20887">
        <w:rPr>
          <w:b/>
          <w:bCs/>
          <w:lang w:eastAsia="sv-SE"/>
        </w:rPr>
        <w:t>behaviour</w:t>
      </w:r>
      <w:r w:rsidRPr="00F20887">
        <w:rPr>
          <w:b/>
          <w:bCs/>
          <w:lang w:eastAsia="sv-SE"/>
        </w:rPr>
        <w:t xml:space="preserve"> for </w:t>
      </w:r>
      <w:r w:rsidRPr="00C6369A">
        <w:rPr>
          <w:b/>
          <w:bCs/>
          <w:lang w:eastAsia="sv-SE"/>
        </w:rPr>
        <w:t>SR transmission during Cell DRX non-active period</w:t>
      </w:r>
      <w:r>
        <w:rPr>
          <w:b/>
          <w:bCs/>
          <w:lang w:eastAsia="sv-SE"/>
        </w:rPr>
        <w: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
        <w:gridCol w:w="1145"/>
        <w:gridCol w:w="7027"/>
      </w:tblGrid>
      <w:tr w:rsidR="00C6369A" w:rsidRPr="00C47924" w14:paraId="3E618131" w14:textId="77777777" w:rsidTr="00170434">
        <w:tc>
          <w:tcPr>
            <w:tcW w:w="1719" w:type="dxa"/>
            <w:gridSpan w:val="2"/>
            <w:shd w:val="clear" w:color="auto" w:fill="D9D9D9"/>
          </w:tcPr>
          <w:p w14:paraId="7220F34C" w14:textId="77777777" w:rsidR="00C6369A" w:rsidRPr="002672BA" w:rsidRDefault="00C6369A" w:rsidP="00DC328F">
            <w:pPr>
              <w:jc w:val="center"/>
              <w:rPr>
                <w:bCs/>
                <w:lang w:val="en-US" w:eastAsia="ko-KR"/>
              </w:rPr>
            </w:pPr>
            <w:r w:rsidRPr="002672BA">
              <w:rPr>
                <w:bCs/>
                <w:lang w:val="en-US" w:eastAsia="ko-KR"/>
              </w:rPr>
              <w:t>Company</w:t>
            </w:r>
          </w:p>
        </w:tc>
        <w:tc>
          <w:tcPr>
            <w:tcW w:w="1145" w:type="dxa"/>
            <w:shd w:val="clear" w:color="auto" w:fill="D9D9D9"/>
          </w:tcPr>
          <w:p w14:paraId="7522918F" w14:textId="77777777" w:rsidR="00C6369A" w:rsidRPr="002672BA" w:rsidRDefault="00C6369A" w:rsidP="00DC328F">
            <w:pPr>
              <w:jc w:val="center"/>
              <w:rPr>
                <w:bCs/>
                <w:lang w:val="en-US" w:eastAsia="ko-KR"/>
              </w:rPr>
            </w:pPr>
            <w:r>
              <w:rPr>
                <w:bCs/>
                <w:lang w:val="en-US" w:eastAsia="ko-KR"/>
              </w:rPr>
              <w:t>Preferred option</w:t>
            </w:r>
          </w:p>
        </w:tc>
        <w:tc>
          <w:tcPr>
            <w:tcW w:w="7027" w:type="dxa"/>
            <w:shd w:val="clear" w:color="auto" w:fill="D9D9D9"/>
          </w:tcPr>
          <w:p w14:paraId="4A37165B"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52E2D977" w14:textId="77777777" w:rsidTr="00170434">
        <w:tc>
          <w:tcPr>
            <w:tcW w:w="1719" w:type="dxa"/>
            <w:gridSpan w:val="2"/>
            <w:shd w:val="clear" w:color="auto" w:fill="auto"/>
          </w:tcPr>
          <w:p w14:paraId="3DA6105D" w14:textId="117B718F" w:rsidR="00C6369A" w:rsidRDefault="009738CE" w:rsidP="00DC328F">
            <w:pPr>
              <w:rPr>
                <w:rFonts w:cs="Arial"/>
                <w:color w:val="0070C0"/>
                <w:lang w:val="en-US" w:eastAsia="ko-KR"/>
              </w:rPr>
            </w:pPr>
            <w:r>
              <w:rPr>
                <w:rFonts w:cs="Arial"/>
                <w:color w:val="0070C0"/>
                <w:lang w:val="en-US" w:eastAsia="ko-KR"/>
              </w:rPr>
              <w:t xml:space="preserve">Apple </w:t>
            </w:r>
          </w:p>
        </w:tc>
        <w:tc>
          <w:tcPr>
            <w:tcW w:w="1145" w:type="dxa"/>
            <w:shd w:val="clear" w:color="auto" w:fill="auto"/>
          </w:tcPr>
          <w:p w14:paraId="26CE9847" w14:textId="2BFE633B" w:rsidR="00C6369A" w:rsidRDefault="009738CE" w:rsidP="00DC328F">
            <w:pPr>
              <w:rPr>
                <w:rFonts w:cs="Arial"/>
                <w:color w:val="0070C0"/>
                <w:lang w:val="en-US" w:eastAsia="ko-KR"/>
              </w:rPr>
            </w:pPr>
            <w:r>
              <w:rPr>
                <w:rFonts w:cs="Arial"/>
                <w:color w:val="0070C0"/>
                <w:lang w:val="en-US" w:eastAsia="ko-KR"/>
              </w:rPr>
              <w:t>Option 3</w:t>
            </w:r>
          </w:p>
        </w:tc>
        <w:tc>
          <w:tcPr>
            <w:tcW w:w="7027" w:type="dxa"/>
            <w:shd w:val="clear" w:color="auto" w:fill="auto"/>
          </w:tcPr>
          <w:p w14:paraId="09A2FA52" w14:textId="3D5C61DE" w:rsidR="00EF125B" w:rsidRDefault="00E5287C" w:rsidP="00DC328F">
            <w:pPr>
              <w:rPr>
                <w:rFonts w:cs="Arial"/>
                <w:lang w:val="en-US" w:eastAsia="ko-KR"/>
              </w:rPr>
            </w:pPr>
            <w:proofErr w:type="gramStart"/>
            <w:r>
              <w:rPr>
                <w:rFonts w:cs="Arial"/>
                <w:lang w:val="en-US" w:eastAsia="ko-KR"/>
              </w:rPr>
              <w:t>Similar to</w:t>
            </w:r>
            <w:proofErr w:type="gramEnd"/>
            <w:r>
              <w:rPr>
                <w:rFonts w:cs="Arial"/>
                <w:lang w:val="en-US" w:eastAsia="ko-KR"/>
              </w:rPr>
              <w:t xml:space="preserve"> SPS/CG, we think delay sensitive traffic needs to be considered. So, we don't prefer Option 1. In addition, option 1 will lead to UE triggering </w:t>
            </w:r>
            <w:r w:rsidR="00352D94">
              <w:rPr>
                <w:rFonts w:cs="Arial"/>
                <w:lang w:val="en-US" w:eastAsia="ko-KR"/>
              </w:rPr>
              <w:t xml:space="preserve">extra </w:t>
            </w:r>
            <w:r>
              <w:rPr>
                <w:rFonts w:cs="Arial"/>
                <w:lang w:val="en-US" w:eastAsia="ko-KR"/>
              </w:rPr>
              <w:t xml:space="preserve">RACH (as </w:t>
            </w:r>
            <w:r w:rsidR="003B0B43">
              <w:rPr>
                <w:rFonts w:cs="Arial"/>
                <w:lang w:val="en-US" w:eastAsia="ko-KR"/>
              </w:rPr>
              <w:t xml:space="preserve">specified </w:t>
            </w:r>
            <w:r>
              <w:rPr>
                <w:rFonts w:cs="Arial"/>
                <w:lang w:val="en-US" w:eastAsia="ko-KR"/>
              </w:rPr>
              <w:t xml:space="preserve">in TS 38.321, if UE triggers SR but SR resource is not available, the UE will trigger RACH). We think </w:t>
            </w:r>
            <w:r w:rsidR="00EF125B">
              <w:rPr>
                <w:rFonts w:cs="Arial"/>
                <w:lang w:val="en-US" w:eastAsia="ko-KR"/>
              </w:rPr>
              <w:t>the extra triggered RACH</w:t>
            </w:r>
            <w:r>
              <w:rPr>
                <w:rFonts w:cs="Arial"/>
                <w:lang w:val="en-US" w:eastAsia="ko-KR"/>
              </w:rPr>
              <w:t xml:space="preserve"> </w:t>
            </w:r>
            <w:r w:rsidR="00EF125B">
              <w:rPr>
                <w:rFonts w:cs="Arial"/>
                <w:lang w:val="en-US" w:eastAsia="ko-KR"/>
              </w:rPr>
              <w:t>will impact both NES gain and system performance (</w:t>
            </w:r>
            <w:proofErr w:type="gramStart"/>
            <w:r w:rsidR="00EF125B">
              <w:rPr>
                <w:rFonts w:cs="Arial"/>
                <w:lang w:val="en-US" w:eastAsia="ko-KR"/>
              </w:rPr>
              <w:t>e.g.</w:t>
            </w:r>
            <w:proofErr w:type="gramEnd"/>
            <w:r w:rsidR="00EF125B">
              <w:rPr>
                <w:rFonts w:cs="Arial"/>
                <w:lang w:val="en-US" w:eastAsia="ko-KR"/>
              </w:rPr>
              <w:t xml:space="preserve"> overload caused by RACH).</w:t>
            </w:r>
          </w:p>
          <w:p w14:paraId="7D997649" w14:textId="77777777" w:rsidR="00C6369A" w:rsidRDefault="00EE6251" w:rsidP="00DC328F">
            <w:pPr>
              <w:rPr>
                <w:rFonts w:cs="Arial"/>
                <w:lang w:val="en-US" w:eastAsia="ko-KR"/>
              </w:rPr>
            </w:pPr>
            <w:r>
              <w:rPr>
                <w:rFonts w:cs="Arial"/>
                <w:lang w:val="en-US" w:eastAsia="ko-KR"/>
              </w:rPr>
              <w:t xml:space="preserve">Then, </w:t>
            </w:r>
            <w:proofErr w:type="gramStart"/>
            <w:r>
              <w:rPr>
                <w:rFonts w:cs="Arial"/>
                <w:lang w:val="en-US" w:eastAsia="ko-KR"/>
              </w:rPr>
              <w:t>similar to</w:t>
            </w:r>
            <w:proofErr w:type="gramEnd"/>
            <w:r>
              <w:rPr>
                <w:rFonts w:cs="Arial"/>
                <w:lang w:val="en-US" w:eastAsia="ko-KR"/>
              </w:rPr>
              <w:t xml:space="preserve"> CG, we prefer </w:t>
            </w:r>
            <w:proofErr w:type="spellStart"/>
            <w:r>
              <w:rPr>
                <w:rFonts w:cs="Arial"/>
                <w:lang w:val="en-US" w:eastAsia="ko-KR"/>
              </w:rPr>
              <w:t>gNB</w:t>
            </w:r>
            <w:proofErr w:type="spellEnd"/>
            <w:r>
              <w:rPr>
                <w:rFonts w:cs="Arial"/>
                <w:lang w:val="en-US" w:eastAsia="ko-KR"/>
              </w:rPr>
              <w:t xml:space="preserve"> can configure to mute some SR associated with low priority LCH(s) in non-active duration. So, UE and </w:t>
            </w:r>
            <w:proofErr w:type="spellStart"/>
            <w:r>
              <w:rPr>
                <w:rFonts w:cs="Arial"/>
                <w:lang w:val="en-US" w:eastAsia="ko-KR"/>
              </w:rPr>
              <w:t>gNB</w:t>
            </w:r>
            <w:proofErr w:type="spellEnd"/>
            <w:r>
              <w:rPr>
                <w:rFonts w:cs="Arial"/>
                <w:lang w:val="en-US" w:eastAsia="ko-KR"/>
              </w:rPr>
              <w:t xml:space="preserve"> only need to wake up in a subset of SR occasions which are </w:t>
            </w:r>
            <w:r w:rsidR="001376A2">
              <w:rPr>
                <w:rFonts w:cs="Arial"/>
                <w:lang w:val="en-US" w:eastAsia="ko-KR"/>
              </w:rPr>
              <w:t>associated</w:t>
            </w:r>
            <w:r>
              <w:rPr>
                <w:rFonts w:cs="Arial"/>
                <w:lang w:val="en-US" w:eastAsia="ko-KR"/>
              </w:rPr>
              <w:t xml:space="preserve"> with LCH</w:t>
            </w:r>
            <w:r w:rsidR="00006EC6">
              <w:rPr>
                <w:rFonts w:cs="Arial"/>
                <w:lang w:val="en-US" w:eastAsia="ko-KR"/>
              </w:rPr>
              <w:t>(s)</w:t>
            </w:r>
            <w:r>
              <w:rPr>
                <w:rFonts w:cs="Arial"/>
                <w:lang w:val="en-US" w:eastAsia="ko-KR"/>
              </w:rPr>
              <w:t xml:space="preserve"> </w:t>
            </w:r>
            <w:r w:rsidR="00006EC6">
              <w:rPr>
                <w:rFonts w:cs="Arial"/>
                <w:lang w:val="en-US" w:eastAsia="ko-KR"/>
              </w:rPr>
              <w:t xml:space="preserve">of high </w:t>
            </w:r>
            <w:r>
              <w:rPr>
                <w:rFonts w:cs="Arial"/>
                <w:lang w:val="en-US" w:eastAsia="ko-KR"/>
              </w:rPr>
              <w:t>priority. We think it can achieve a better tradeoff between NES and system performance</w:t>
            </w:r>
            <w:r w:rsidR="004F4EC2">
              <w:rPr>
                <w:rFonts w:cs="Arial"/>
                <w:lang w:val="en-US" w:eastAsia="ko-KR"/>
              </w:rPr>
              <w:t>, and it can also resolve the issue of extra triggered RACH.</w:t>
            </w:r>
          </w:p>
          <w:p w14:paraId="5EB4A320" w14:textId="292A0654" w:rsidR="00EC176D" w:rsidRPr="00466D13" w:rsidRDefault="00EC176D" w:rsidP="00DC328F">
            <w:pPr>
              <w:rPr>
                <w:rFonts w:cs="Arial"/>
                <w:lang w:val="en-US" w:eastAsia="ko-KR"/>
              </w:rPr>
            </w:pPr>
            <w:r>
              <w:rPr>
                <w:rFonts w:cs="Arial"/>
                <w:lang w:val="en-US" w:eastAsia="ko-KR"/>
              </w:rPr>
              <w:t xml:space="preserve">In addition, please note that legacy UE </w:t>
            </w:r>
            <w:r w:rsidR="002A0678">
              <w:rPr>
                <w:rFonts w:cs="Arial"/>
                <w:lang w:val="en-US" w:eastAsia="ko-KR"/>
              </w:rPr>
              <w:t xml:space="preserve">must </w:t>
            </w:r>
            <w:r w:rsidR="002106B6">
              <w:rPr>
                <w:rFonts w:cs="Arial"/>
                <w:lang w:val="en-US" w:eastAsia="ko-KR"/>
              </w:rPr>
              <w:t>use</w:t>
            </w:r>
            <w:r>
              <w:rPr>
                <w:rFonts w:cs="Arial"/>
                <w:lang w:val="en-US" w:eastAsia="ko-KR"/>
              </w:rPr>
              <w:t xml:space="preserve"> SR. Then option 1 will make legacy UE can't support latency sensitive traffic because </w:t>
            </w:r>
            <w:proofErr w:type="spellStart"/>
            <w:r>
              <w:rPr>
                <w:rFonts w:cs="Arial"/>
                <w:lang w:val="en-US" w:eastAsia="ko-KR"/>
              </w:rPr>
              <w:t>gNB</w:t>
            </w:r>
            <w:proofErr w:type="spellEnd"/>
            <w:r>
              <w:rPr>
                <w:rFonts w:cs="Arial"/>
                <w:lang w:val="en-US" w:eastAsia="ko-KR"/>
              </w:rPr>
              <w:t xml:space="preserve"> only wakes up to monitor periodic </w:t>
            </w:r>
            <w:r w:rsidR="00BD10B3">
              <w:rPr>
                <w:rFonts w:cs="Arial"/>
                <w:lang w:val="en-US" w:eastAsia="ko-KR"/>
              </w:rPr>
              <w:t>SR</w:t>
            </w:r>
            <w:r>
              <w:rPr>
                <w:rFonts w:cs="Arial"/>
                <w:lang w:val="en-US" w:eastAsia="ko-KR"/>
              </w:rPr>
              <w:t xml:space="preserve"> occasions in active duration whose interval is expected to be long to maximize NES gain. It will imply that legacy UE barring for NES cell is necessary.   </w:t>
            </w:r>
          </w:p>
        </w:tc>
      </w:tr>
      <w:tr w:rsidR="008F159F" w:rsidRPr="00C47924" w14:paraId="7B7C8616" w14:textId="77777777" w:rsidTr="00170434">
        <w:tc>
          <w:tcPr>
            <w:tcW w:w="1719" w:type="dxa"/>
            <w:gridSpan w:val="2"/>
            <w:shd w:val="clear" w:color="auto" w:fill="auto"/>
          </w:tcPr>
          <w:p w14:paraId="63BD9813" w14:textId="47F799E5" w:rsidR="008F159F" w:rsidRPr="00EE7B55" w:rsidRDefault="008F159F" w:rsidP="008F159F">
            <w:pPr>
              <w:rPr>
                <w:rFonts w:cs="Arial"/>
                <w:lang w:val="en-US" w:eastAsia="ko-KR"/>
              </w:rPr>
            </w:pPr>
            <w:r>
              <w:rPr>
                <w:rFonts w:cs="Arial"/>
                <w:lang w:val="en-US" w:eastAsia="ko-KR"/>
              </w:rPr>
              <w:t>Lenovo</w:t>
            </w:r>
          </w:p>
        </w:tc>
        <w:tc>
          <w:tcPr>
            <w:tcW w:w="1145" w:type="dxa"/>
            <w:shd w:val="clear" w:color="auto" w:fill="auto"/>
          </w:tcPr>
          <w:p w14:paraId="7B7FF5AD" w14:textId="00D7AF1A" w:rsidR="008F159F" w:rsidRPr="00EE7B55" w:rsidRDefault="008F159F" w:rsidP="008F159F">
            <w:pPr>
              <w:rPr>
                <w:rFonts w:cs="Arial"/>
                <w:lang w:val="en-US" w:eastAsia="ko-KR"/>
              </w:rPr>
            </w:pPr>
            <w:r>
              <w:rPr>
                <w:rFonts w:cs="Arial"/>
                <w:lang w:val="en-US" w:eastAsia="ko-KR"/>
              </w:rPr>
              <w:t>Option 1</w:t>
            </w:r>
          </w:p>
        </w:tc>
        <w:tc>
          <w:tcPr>
            <w:tcW w:w="7027" w:type="dxa"/>
            <w:shd w:val="clear" w:color="auto" w:fill="auto"/>
          </w:tcPr>
          <w:p w14:paraId="7700F9D0" w14:textId="6D6521CE" w:rsidR="008F159F" w:rsidRPr="00EE7B55" w:rsidRDefault="008F159F" w:rsidP="008F159F">
            <w:pPr>
              <w:rPr>
                <w:rFonts w:cs="Arial"/>
                <w:lang w:val="en-US" w:eastAsia="ko-KR"/>
              </w:rPr>
            </w:pPr>
            <w:r>
              <w:rPr>
                <w:rFonts w:cs="Arial"/>
                <w:lang w:val="en-US" w:eastAsia="ko-KR"/>
              </w:rPr>
              <w:t xml:space="preserve">We see value in keeping things simple. “Cell DRX non-active time” to us means the network is REALLY saving energy, by </w:t>
            </w:r>
            <w:r w:rsidRPr="003C5766">
              <w:rPr>
                <w:rFonts w:cs="Arial"/>
                <w:u w:val="single"/>
                <w:lang w:val="en-US" w:eastAsia="ko-KR"/>
              </w:rPr>
              <w:t>not receiving</w:t>
            </w:r>
            <w:r>
              <w:rPr>
                <w:rFonts w:cs="Arial"/>
                <w:lang w:val="en-US" w:eastAsia="ko-KR"/>
              </w:rPr>
              <w:t>. Having per UE control of “real” DRX on/ off is not useful unless real benefits from field/ simulations are shown.</w:t>
            </w:r>
          </w:p>
        </w:tc>
      </w:tr>
      <w:tr w:rsidR="00886156" w:rsidRPr="00C47924" w14:paraId="4FA80141" w14:textId="77777777" w:rsidTr="00170434">
        <w:tc>
          <w:tcPr>
            <w:tcW w:w="1719" w:type="dxa"/>
            <w:gridSpan w:val="2"/>
            <w:shd w:val="clear" w:color="auto" w:fill="auto"/>
          </w:tcPr>
          <w:p w14:paraId="73875C3E" w14:textId="67119985" w:rsidR="00886156" w:rsidRDefault="00886156" w:rsidP="008F159F">
            <w:pPr>
              <w:rPr>
                <w:rFonts w:cs="Arial"/>
                <w:lang w:val="en-US" w:eastAsia="ko-KR"/>
              </w:rPr>
            </w:pPr>
            <w:r>
              <w:rPr>
                <w:rFonts w:cs="Arial"/>
                <w:lang w:val="en-US" w:eastAsia="ko-KR"/>
              </w:rPr>
              <w:t>CATT</w:t>
            </w:r>
          </w:p>
        </w:tc>
        <w:tc>
          <w:tcPr>
            <w:tcW w:w="1145" w:type="dxa"/>
            <w:shd w:val="clear" w:color="auto" w:fill="auto"/>
          </w:tcPr>
          <w:p w14:paraId="2AEAB7C7" w14:textId="293B7DE7" w:rsidR="00886156" w:rsidRDefault="00886156" w:rsidP="008F159F">
            <w:pPr>
              <w:rPr>
                <w:rFonts w:cs="Arial"/>
                <w:lang w:val="en-US" w:eastAsia="ko-KR"/>
              </w:rPr>
            </w:pPr>
            <w:r>
              <w:rPr>
                <w:rFonts w:cs="Arial"/>
                <w:lang w:val="en-US" w:eastAsia="ko-KR"/>
              </w:rPr>
              <w:t>Option 1</w:t>
            </w:r>
          </w:p>
        </w:tc>
        <w:tc>
          <w:tcPr>
            <w:tcW w:w="7027" w:type="dxa"/>
            <w:shd w:val="clear" w:color="auto" w:fill="auto"/>
          </w:tcPr>
          <w:p w14:paraId="6A59C0AF" w14:textId="77777777" w:rsidR="00886156" w:rsidRDefault="00886156" w:rsidP="00A377F9">
            <w:pPr>
              <w:rPr>
                <w:rFonts w:cs="Arial"/>
                <w:lang w:val="en-US" w:eastAsia="ko-KR"/>
              </w:rPr>
            </w:pPr>
            <w:r>
              <w:rPr>
                <w:rFonts w:cs="Arial"/>
                <w:lang w:val="en-US" w:eastAsia="ko-KR"/>
              </w:rPr>
              <w:t xml:space="preserve">Different from PUSCH, PUCCH reception and decoding (especially SR considering DTX detection) consumes significant </w:t>
            </w:r>
            <w:proofErr w:type="spellStart"/>
            <w:r>
              <w:rPr>
                <w:rFonts w:cs="Arial"/>
                <w:lang w:val="en-US" w:eastAsia="ko-KR"/>
              </w:rPr>
              <w:t>gNB</w:t>
            </w:r>
            <w:proofErr w:type="spellEnd"/>
            <w:r>
              <w:rPr>
                <w:rFonts w:cs="Arial"/>
                <w:lang w:val="en-US" w:eastAsia="ko-KR"/>
              </w:rPr>
              <w:t xml:space="preserve"> processing, hence power. Considering the alternate option for the UE (see Q4) we would prefer </w:t>
            </w:r>
            <w:proofErr w:type="spellStart"/>
            <w:r>
              <w:rPr>
                <w:rFonts w:cs="Arial"/>
                <w:lang w:val="en-US" w:eastAsia="ko-KR"/>
              </w:rPr>
              <w:t>gNB</w:t>
            </w:r>
            <w:proofErr w:type="spellEnd"/>
            <w:r>
              <w:rPr>
                <w:rFonts w:cs="Arial"/>
                <w:lang w:val="en-US" w:eastAsia="ko-KR"/>
              </w:rPr>
              <w:t xml:space="preserve"> to ignore SR detection during the Cell DTX non-active periods.</w:t>
            </w:r>
          </w:p>
          <w:p w14:paraId="09990D83" w14:textId="1041FB81" w:rsidR="00886156" w:rsidRDefault="00886156" w:rsidP="008F159F">
            <w:pPr>
              <w:rPr>
                <w:rFonts w:cs="Arial"/>
                <w:lang w:val="en-US" w:eastAsia="ko-KR"/>
              </w:rPr>
            </w:pPr>
            <w:r w:rsidRPr="00D42DD3">
              <w:rPr>
                <w:rFonts w:cs="Arial"/>
                <w:lang w:val="en-US" w:eastAsia="ko-KR"/>
              </w:rPr>
              <w:t xml:space="preserve">On the granularity of configuration, we understand the motivation of the per SR configuration is to allow reporting SR for latency-critical </w:t>
            </w:r>
            <w:proofErr w:type="gramStart"/>
            <w:r w:rsidRPr="00D42DD3">
              <w:rPr>
                <w:rFonts w:cs="Arial"/>
                <w:lang w:val="en-US" w:eastAsia="ko-KR"/>
              </w:rPr>
              <w:t>data, but</w:t>
            </w:r>
            <w:proofErr w:type="gramEnd"/>
            <w:r w:rsidRPr="00D42DD3">
              <w:rPr>
                <w:rFonts w:cs="Arial"/>
                <w:lang w:val="en-US" w:eastAsia="ko-KR"/>
              </w:rPr>
              <w:t xml:space="preserve"> doubt about the efficiency of network </w:t>
            </w:r>
            <w:r>
              <w:rPr>
                <w:rFonts w:cs="Arial"/>
                <w:lang w:val="en-US" w:eastAsia="ko-KR"/>
              </w:rPr>
              <w:t>energy</w:t>
            </w:r>
            <w:r w:rsidRPr="00D42DD3">
              <w:rPr>
                <w:rFonts w:cs="Arial"/>
                <w:lang w:val="en-US" w:eastAsia="ko-KR"/>
              </w:rPr>
              <w:t xml:space="preserve"> saving </w:t>
            </w:r>
            <w:r>
              <w:rPr>
                <w:rFonts w:cs="Arial"/>
                <w:lang w:val="en-US" w:eastAsia="ko-KR"/>
              </w:rPr>
              <w:t>if it does not need to detect a given SR configuration resource in a PUCCH but still needs to perform DTX detection for another SR configuration in that PUCCH.</w:t>
            </w:r>
          </w:p>
        </w:tc>
      </w:tr>
      <w:tr w:rsidR="00124B0C" w:rsidRPr="00C47924" w14:paraId="3D440E13" w14:textId="77777777" w:rsidTr="00170434">
        <w:tc>
          <w:tcPr>
            <w:tcW w:w="1719" w:type="dxa"/>
            <w:gridSpan w:val="2"/>
            <w:shd w:val="clear" w:color="auto" w:fill="auto"/>
          </w:tcPr>
          <w:p w14:paraId="24D119AC" w14:textId="7D4590CA" w:rsidR="00124B0C" w:rsidRDefault="00124B0C" w:rsidP="00124B0C">
            <w:pPr>
              <w:rPr>
                <w:rFonts w:cs="Arial"/>
                <w:lang w:val="en-US" w:eastAsia="ko-KR"/>
              </w:rPr>
            </w:pPr>
            <w:r>
              <w:rPr>
                <w:rFonts w:cs="Arial"/>
                <w:lang w:val="en-US" w:eastAsia="ko-KR"/>
              </w:rPr>
              <w:t>BT</w:t>
            </w:r>
          </w:p>
        </w:tc>
        <w:tc>
          <w:tcPr>
            <w:tcW w:w="1145" w:type="dxa"/>
            <w:shd w:val="clear" w:color="auto" w:fill="auto"/>
          </w:tcPr>
          <w:p w14:paraId="04D295C8" w14:textId="70D0991B" w:rsidR="00124B0C" w:rsidRDefault="00124B0C" w:rsidP="00124B0C">
            <w:pPr>
              <w:rPr>
                <w:rFonts w:cs="Arial"/>
                <w:lang w:val="en-US" w:eastAsia="ko-KR"/>
              </w:rPr>
            </w:pPr>
            <w:r>
              <w:rPr>
                <w:rFonts w:cs="Arial"/>
                <w:lang w:val="en-US" w:eastAsia="ko-KR"/>
              </w:rPr>
              <w:t>Option 1</w:t>
            </w:r>
          </w:p>
        </w:tc>
        <w:tc>
          <w:tcPr>
            <w:tcW w:w="7027" w:type="dxa"/>
            <w:shd w:val="clear" w:color="auto" w:fill="auto"/>
          </w:tcPr>
          <w:p w14:paraId="1DC8D946" w14:textId="0D8E873D" w:rsidR="00124B0C" w:rsidRDefault="00124B0C" w:rsidP="00124B0C">
            <w:pPr>
              <w:rPr>
                <w:rFonts w:cs="Arial"/>
                <w:lang w:val="en-US" w:eastAsia="ko-KR"/>
              </w:rPr>
            </w:pPr>
            <w:r>
              <w:rPr>
                <w:rFonts w:cs="Arial"/>
                <w:lang w:val="en-US" w:eastAsia="ko-KR"/>
              </w:rPr>
              <w:t>Same reasoning as question 2.</w:t>
            </w:r>
          </w:p>
        </w:tc>
      </w:tr>
      <w:tr w:rsidR="008D6DAD" w:rsidRPr="00C47924" w14:paraId="7B12944E" w14:textId="77777777" w:rsidTr="00170434">
        <w:tc>
          <w:tcPr>
            <w:tcW w:w="1719" w:type="dxa"/>
            <w:gridSpan w:val="2"/>
            <w:shd w:val="clear" w:color="auto" w:fill="auto"/>
          </w:tcPr>
          <w:p w14:paraId="54AD57C7" w14:textId="55616DD5" w:rsidR="008D6DAD" w:rsidRDefault="008D6DAD" w:rsidP="008D6DAD">
            <w:pPr>
              <w:rPr>
                <w:rFonts w:cs="Arial"/>
                <w:lang w:val="en-US" w:eastAsia="ko-KR"/>
              </w:rPr>
            </w:pPr>
            <w:r>
              <w:rPr>
                <w:rFonts w:cs="Arial"/>
                <w:lang w:val="en-US" w:eastAsia="ko-KR"/>
              </w:rPr>
              <w:t>Vodafone</w:t>
            </w:r>
          </w:p>
        </w:tc>
        <w:tc>
          <w:tcPr>
            <w:tcW w:w="1145" w:type="dxa"/>
            <w:shd w:val="clear" w:color="auto" w:fill="auto"/>
          </w:tcPr>
          <w:p w14:paraId="190D53A6" w14:textId="4F987C0D" w:rsidR="008D6DAD" w:rsidRDefault="008D6DAD" w:rsidP="008D6DAD">
            <w:pPr>
              <w:rPr>
                <w:rFonts w:cs="Arial"/>
                <w:lang w:val="en-US" w:eastAsia="ko-KR"/>
              </w:rPr>
            </w:pPr>
            <w:r>
              <w:rPr>
                <w:rFonts w:cs="Arial"/>
                <w:lang w:val="en-US" w:eastAsia="ko-KR"/>
              </w:rPr>
              <w:t>Option 1</w:t>
            </w:r>
          </w:p>
        </w:tc>
        <w:tc>
          <w:tcPr>
            <w:tcW w:w="7027" w:type="dxa"/>
            <w:shd w:val="clear" w:color="auto" w:fill="auto"/>
          </w:tcPr>
          <w:p w14:paraId="2F4EBF6D" w14:textId="27DBE84C" w:rsidR="008D6DAD" w:rsidRDefault="008D6DAD" w:rsidP="008D6DAD">
            <w:pPr>
              <w:rPr>
                <w:rFonts w:cs="Arial"/>
                <w:lang w:val="en-US" w:eastAsia="ko-KR"/>
              </w:rPr>
            </w:pPr>
            <w:r>
              <w:rPr>
                <w:rFonts w:cs="Arial"/>
                <w:lang w:val="en-US" w:eastAsia="ko-KR"/>
              </w:rPr>
              <w:t>Same reasoning as question 2.</w:t>
            </w:r>
          </w:p>
        </w:tc>
      </w:tr>
      <w:tr w:rsidR="00A70BD2" w:rsidRPr="00C47924" w14:paraId="0E53B0F8" w14:textId="77777777" w:rsidTr="00170434">
        <w:tc>
          <w:tcPr>
            <w:tcW w:w="1719" w:type="dxa"/>
            <w:gridSpan w:val="2"/>
            <w:shd w:val="clear" w:color="auto" w:fill="auto"/>
          </w:tcPr>
          <w:p w14:paraId="254C6B66" w14:textId="7E406001" w:rsidR="00A70BD2" w:rsidRDefault="00A70BD2" w:rsidP="00A70BD2">
            <w:pPr>
              <w:rPr>
                <w:rFonts w:cs="Arial"/>
                <w:lang w:val="en-US" w:eastAsia="ko-KR"/>
              </w:rPr>
            </w:pPr>
            <w:r w:rsidRPr="0034721A">
              <w:rPr>
                <w:rFonts w:cs="Arial"/>
                <w:lang w:val="en-US" w:eastAsia="ko-KR"/>
              </w:rPr>
              <w:t>Qualcomm</w:t>
            </w:r>
          </w:p>
        </w:tc>
        <w:tc>
          <w:tcPr>
            <w:tcW w:w="1145" w:type="dxa"/>
            <w:shd w:val="clear" w:color="auto" w:fill="auto"/>
          </w:tcPr>
          <w:p w14:paraId="7FC0E0D9" w14:textId="06B010C2" w:rsidR="00A70BD2" w:rsidRDefault="00A70BD2" w:rsidP="00A70BD2">
            <w:pPr>
              <w:rPr>
                <w:rFonts w:cs="Arial"/>
                <w:lang w:val="en-US" w:eastAsia="ko-KR"/>
              </w:rPr>
            </w:pPr>
            <w:r w:rsidRPr="0034721A">
              <w:rPr>
                <w:rFonts w:cs="Arial"/>
                <w:lang w:val="en-US" w:eastAsia="ko-KR"/>
              </w:rPr>
              <w:t>3</w:t>
            </w:r>
          </w:p>
        </w:tc>
        <w:tc>
          <w:tcPr>
            <w:tcW w:w="7027" w:type="dxa"/>
            <w:shd w:val="clear" w:color="auto" w:fill="auto"/>
          </w:tcPr>
          <w:p w14:paraId="257ED8E6" w14:textId="2B7FA8D6" w:rsidR="00A70BD2" w:rsidRDefault="00A70BD2" w:rsidP="00A70BD2">
            <w:pPr>
              <w:rPr>
                <w:rFonts w:cs="Arial"/>
                <w:lang w:val="en-US" w:eastAsia="ko-KR"/>
              </w:rPr>
            </w:pPr>
            <w:r w:rsidRPr="0034721A">
              <w:rPr>
                <w:rFonts w:cs="Arial"/>
                <w:lang w:val="en-US" w:eastAsia="ko-KR"/>
              </w:rPr>
              <w:t xml:space="preserve">For SR we think a configurable approach is the correct one. Obviously, SR of high priority LCH should not be delayed by Cell DRX, furthermore, SR without an available PUCCH report would trigger RACH which consumes UE power and </w:t>
            </w:r>
            <w:proofErr w:type="spellStart"/>
            <w:r w:rsidRPr="0034721A">
              <w:rPr>
                <w:rFonts w:cs="Arial"/>
                <w:lang w:val="en-US" w:eastAsia="ko-KR"/>
              </w:rPr>
              <w:t>gNB</w:t>
            </w:r>
            <w:proofErr w:type="spellEnd"/>
            <w:r w:rsidRPr="0034721A">
              <w:rPr>
                <w:rFonts w:cs="Arial"/>
                <w:lang w:val="en-US" w:eastAsia="ko-KR"/>
              </w:rPr>
              <w:t xml:space="preserve"> Energy (more than SR). On the other hand, low priority delay tolerant traffic has no urgency in sending SR and thus, can wait until PUCCH during Cell DRX active period to transmit this SR for NES purposes. The NW can find the right balance depending on traffic types and Cell DRX cycle. </w:t>
            </w:r>
          </w:p>
        </w:tc>
      </w:tr>
      <w:tr w:rsidR="00E04F00" w:rsidRPr="00C47924" w14:paraId="24AF4166" w14:textId="77777777" w:rsidTr="00170434">
        <w:tc>
          <w:tcPr>
            <w:tcW w:w="1719" w:type="dxa"/>
            <w:gridSpan w:val="2"/>
            <w:shd w:val="clear" w:color="auto" w:fill="auto"/>
          </w:tcPr>
          <w:p w14:paraId="3922C06F" w14:textId="1DDA4AF1" w:rsidR="00E04F00" w:rsidRPr="0034721A" w:rsidRDefault="00E04F00" w:rsidP="00E04F00">
            <w:pPr>
              <w:rPr>
                <w:rFonts w:cs="Arial"/>
                <w:lang w:val="en-US" w:eastAsia="ko-KR"/>
              </w:rPr>
            </w:pPr>
            <w:r>
              <w:rPr>
                <w:rFonts w:cs="Arial"/>
                <w:lang w:val="en-US" w:eastAsia="ko-KR"/>
              </w:rPr>
              <w:t>NEC</w:t>
            </w:r>
          </w:p>
        </w:tc>
        <w:tc>
          <w:tcPr>
            <w:tcW w:w="1145" w:type="dxa"/>
            <w:shd w:val="clear" w:color="auto" w:fill="auto"/>
          </w:tcPr>
          <w:p w14:paraId="053D36FF" w14:textId="5A79BB44" w:rsidR="00E04F00" w:rsidRPr="0034721A" w:rsidRDefault="00E04F00" w:rsidP="00E04F00">
            <w:pPr>
              <w:rPr>
                <w:rFonts w:cs="Arial"/>
                <w:lang w:val="en-US" w:eastAsia="ko-KR"/>
              </w:rPr>
            </w:pPr>
            <w:r>
              <w:rPr>
                <w:rFonts w:cs="Arial"/>
                <w:lang w:val="en-US" w:eastAsia="ko-KR"/>
              </w:rPr>
              <w:t>Option-1</w:t>
            </w:r>
          </w:p>
        </w:tc>
        <w:tc>
          <w:tcPr>
            <w:tcW w:w="7027" w:type="dxa"/>
            <w:shd w:val="clear" w:color="auto" w:fill="auto"/>
          </w:tcPr>
          <w:p w14:paraId="187391DB" w14:textId="0B1216FE" w:rsidR="00E04F00" w:rsidRPr="0034721A" w:rsidRDefault="00E04F00" w:rsidP="00E04F00">
            <w:pPr>
              <w:rPr>
                <w:rFonts w:cs="Arial"/>
                <w:lang w:val="en-US" w:eastAsia="ko-KR"/>
              </w:rPr>
            </w:pPr>
            <w:r>
              <w:rPr>
                <w:rFonts w:cs="Arial"/>
                <w:lang w:val="en-US" w:eastAsia="ko-KR"/>
              </w:rPr>
              <w:t xml:space="preserve">We support to define a simple solution, which </w:t>
            </w:r>
            <w:proofErr w:type="gramStart"/>
            <w:r>
              <w:rPr>
                <w:rFonts w:cs="Arial"/>
                <w:lang w:val="en-US" w:eastAsia="ko-KR"/>
              </w:rPr>
              <w:t>actually maximize</w:t>
            </w:r>
            <w:proofErr w:type="gramEnd"/>
            <w:r>
              <w:rPr>
                <w:rFonts w:cs="Arial"/>
                <w:lang w:val="en-US" w:eastAsia="ko-KR"/>
              </w:rPr>
              <w:t xml:space="preserve"> the energy saving gain for the cell. </w:t>
            </w:r>
          </w:p>
        </w:tc>
      </w:tr>
      <w:tr w:rsidR="007E2D23" w:rsidRPr="00C47924" w14:paraId="3B3E1866" w14:textId="77777777" w:rsidTr="00170434">
        <w:tc>
          <w:tcPr>
            <w:tcW w:w="1719" w:type="dxa"/>
            <w:gridSpan w:val="2"/>
            <w:shd w:val="clear" w:color="auto" w:fill="auto"/>
          </w:tcPr>
          <w:p w14:paraId="2B95D701" w14:textId="60EF725D" w:rsidR="007E2D23" w:rsidRDefault="007E2D23" w:rsidP="007E2D23">
            <w:pPr>
              <w:rPr>
                <w:rFonts w:cs="Arial"/>
                <w:lang w:val="en-US" w:eastAsia="ko-KR"/>
              </w:rPr>
            </w:pPr>
            <w:r>
              <w:rPr>
                <w:rFonts w:cs="Arial"/>
                <w:lang w:val="en-US" w:eastAsia="ko-KR"/>
              </w:rPr>
              <w:t>Huawei</w:t>
            </w:r>
          </w:p>
        </w:tc>
        <w:tc>
          <w:tcPr>
            <w:tcW w:w="1145" w:type="dxa"/>
            <w:shd w:val="clear" w:color="auto" w:fill="auto"/>
          </w:tcPr>
          <w:p w14:paraId="2E660998" w14:textId="5D033CC4" w:rsidR="007E2D23" w:rsidRDefault="007E2D23" w:rsidP="007E2D23">
            <w:pPr>
              <w:rPr>
                <w:rFonts w:cs="Arial"/>
                <w:lang w:val="en-US" w:eastAsia="ko-KR"/>
              </w:rPr>
            </w:pPr>
            <w:r>
              <w:rPr>
                <w:rFonts w:cs="Arial"/>
                <w:lang w:val="en-US" w:eastAsia="ko-KR"/>
              </w:rPr>
              <w:t>Option 1</w:t>
            </w:r>
          </w:p>
        </w:tc>
        <w:tc>
          <w:tcPr>
            <w:tcW w:w="7027" w:type="dxa"/>
            <w:shd w:val="clear" w:color="auto" w:fill="auto"/>
          </w:tcPr>
          <w:p w14:paraId="603F0304" w14:textId="77777777" w:rsidR="007E2D23" w:rsidRPr="003815CA" w:rsidRDefault="007E2D23" w:rsidP="007E2D23">
            <w:pPr>
              <w:rPr>
                <w:rFonts w:cs="Arial"/>
                <w:lang w:eastAsia="ko-KR"/>
              </w:rPr>
            </w:pPr>
            <w:r w:rsidRPr="003815CA">
              <w:rPr>
                <w:rFonts w:cs="Arial"/>
                <w:lang w:eastAsia="ko-KR"/>
              </w:rPr>
              <w:t xml:space="preserve">We prefer that the SR restriction for UEs is mandatory during Cell DRX non-active periods. If SR is allowed, the reception mode of the </w:t>
            </w:r>
            <w:proofErr w:type="spellStart"/>
            <w:r w:rsidRPr="003815CA">
              <w:rPr>
                <w:rFonts w:cs="Arial"/>
                <w:lang w:eastAsia="ko-KR"/>
              </w:rPr>
              <w:t>gNB</w:t>
            </w:r>
            <w:proofErr w:type="spellEnd"/>
            <w:r w:rsidRPr="003815CA">
              <w:rPr>
                <w:rFonts w:cs="Arial"/>
                <w:lang w:eastAsia="ko-KR"/>
              </w:rPr>
              <w:t xml:space="preserve"> must be open during every SR PUCCH channel to wait for a possible SR. In that case the </w:t>
            </w:r>
            <w:proofErr w:type="spellStart"/>
            <w:r w:rsidRPr="003815CA">
              <w:rPr>
                <w:rFonts w:cs="Arial"/>
                <w:lang w:eastAsia="ko-KR"/>
              </w:rPr>
              <w:t>gNB</w:t>
            </w:r>
            <w:proofErr w:type="spellEnd"/>
            <w:r w:rsidRPr="003815CA">
              <w:rPr>
                <w:rFonts w:cs="Arial"/>
                <w:lang w:eastAsia="ko-KR"/>
              </w:rPr>
              <w:t xml:space="preserve"> can hardly sleep during the inactive period, therefore the NES gain is marginal. Even if the SR would be received by the network, the related data on PUSCH will be delayed until the Cell DRX active period.</w:t>
            </w:r>
          </w:p>
          <w:p w14:paraId="6C63AC28" w14:textId="77777777" w:rsidR="007E2D23" w:rsidRPr="003815CA" w:rsidRDefault="007E2D23" w:rsidP="007E2D23">
            <w:pPr>
              <w:rPr>
                <w:rFonts w:cs="Arial"/>
                <w:lang w:eastAsia="ko-KR"/>
              </w:rPr>
            </w:pPr>
            <w:r w:rsidRPr="003815CA">
              <w:rPr>
                <w:rFonts w:cs="Arial"/>
                <w:lang w:eastAsia="ko-KR"/>
              </w:rPr>
              <w:t>In our view, for Cell DRX, the SR restriction is necessary for NES gain.</w:t>
            </w:r>
          </w:p>
          <w:p w14:paraId="1B8AE9F5" w14:textId="46D07676" w:rsidR="007E2D23" w:rsidRDefault="007E2D23" w:rsidP="007E2D23">
            <w:pPr>
              <w:rPr>
                <w:rFonts w:cs="Arial"/>
                <w:lang w:val="en-US" w:eastAsia="ko-KR"/>
              </w:rPr>
            </w:pPr>
            <w:proofErr w:type="spellStart"/>
            <w:r w:rsidRPr="003815CA">
              <w:rPr>
                <w:rFonts w:cs="Arial"/>
                <w:lang w:eastAsia="ko-KR"/>
              </w:rPr>
              <w:t>gNB</w:t>
            </w:r>
            <w:proofErr w:type="spellEnd"/>
            <w:r w:rsidRPr="003815CA">
              <w:rPr>
                <w:rFonts w:cs="Arial"/>
                <w:lang w:eastAsia="ko-KR"/>
              </w:rPr>
              <w:t xml:space="preserve"> behaviour for SR option 1 should be: the </w:t>
            </w:r>
            <w:proofErr w:type="spellStart"/>
            <w:r w:rsidRPr="003815CA">
              <w:rPr>
                <w:rFonts w:cs="Arial"/>
                <w:lang w:eastAsia="ko-KR"/>
              </w:rPr>
              <w:t>gNB</w:t>
            </w:r>
            <w:proofErr w:type="spellEnd"/>
            <w:r w:rsidRPr="003815CA">
              <w:rPr>
                <w:rFonts w:cs="Arial"/>
                <w:lang w:eastAsia="ko-KR"/>
              </w:rPr>
              <w:t xml:space="preserve"> does not receive any transmission on SR occasions overlapping with Cell DRX non-active periods.</w:t>
            </w:r>
          </w:p>
        </w:tc>
      </w:tr>
      <w:tr w:rsidR="0025498E" w:rsidRPr="00C47924" w14:paraId="76528110" w14:textId="77777777" w:rsidTr="00170434">
        <w:tc>
          <w:tcPr>
            <w:tcW w:w="1719" w:type="dxa"/>
            <w:gridSpan w:val="2"/>
            <w:shd w:val="clear" w:color="auto" w:fill="auto"/>
          </w:tcPr>
          <w:p w14:paraId="10486D2C" w14:textId="3E7AAFFF" w:rsidR="0025498E" w:rsidRDefault="0025498E" w:rsidP="0025498E">
            <w:pPr>
              <w:rPr>
                <w:rFonts w:cs="Arial"/>
                <w:lang w:val="en-US" w:eastAsia="ko-KR"/>
              </w:rPr>
            </w:pPr>
            <w:r w:rsidRPr="0025498E">
              <w:rPr>
                <w:rFonts w:cs="Arial"/>
                <w:lang w:val="en-US" w:eastAsia="ko-KR"/>
              </w:rPr>
              <w:lastRenderedPageBreak/>
              <w:t>Ericsson</w:t>
            </w:r>
          </w:p>
        </w:tc>
        <w:tc>
          <w:tcPr>
            <w:tcW w:w="1145" w:type="dxa"/>
            <w:shd w:val="clear" w:color="auto" w:fill="auto"/>
          </w:tcPr>
          <w:p w14:paraId="4590DF4A" w14:textId="41EBC401" w:rsidR="0025498E" w:rsidRDefault="0025498E" w:rsidP="0025498E">
            <w:pPr>
              <w:rPr>
                <w:rFonts w:cs="Arial"/>
                <w:lang w:val="en-US" w:eastAsia="ko-KR"/>
              </w:rPr>
            </w:pPr>
            <w:r w:rsidRPr="0025498E">
              <w:rPr>
                <w:rFonts w:cs="Arial"/>
                <w:lang w:val="en-US" w:eastAsia="ko-KR"/>
              </w:rPr>
              <w:t>Option 3 or Option 1</w:t>
            </w:r>
          </w:p>
        </w:tc>
        <w:tc>
          <w:tcPr>
            <w:tcW w:w="7027" w:type="dxa"/>
            <w:shd w:val="clear" w:color="auto" w:fill="auto"/>
          </w:tcPr>
          <w:p w14:paraId="61D2FD76" w14:textId="30A2300F" w:rsidR="0025498E" w:rsidRDefault="0025498E" w:rsidP="0025498E">
            <w:pPr>
              <w:rPr>
                <w:rFonts w:cs="Arial"/>
                <w:lang w:val="en-US" w:eastAsia="ko-KR"/>
              </w:rPr>
            </w:pPr>
            <w:r>
              <w:rPr>
                <w:rFonts w:cs="Arial"/>
                <w:lang w:val="en-US" w:eastAsia="ko-KR"/>
              </w:rPr>
              <w:t xml:space="preserve">Following similar reasoning as in our answer to Question 1, we are fine with either Option 1 or Option 3, but for this case we think that it would give more flexibility to the NW if this </w:t>
            </w:r>
            <w:proofErr w:type="spellStart"/>
            <w:r>
              <w:rPr>
                <w:rFonts w:cs="Arial"/>
                <w:lang w:val="en-US" w:eastAsia="ko-KR"/>
              </w:rPr>
              <w:t>behaviour</w:t>
            </w:r>
            <w:proofErr w:type="spellEnd"/>
            <w:r>
              <w:rPr>
                <w:rFonts w:cs="Arial"/>
                <w:lang w:val="en-US" w:eastAsia="ko-KR"/>
              </w:rPr>
              <w:t xml:space="preserve"> could be configurable (i.e. option 3), since the NW may want to schedule a particular UE during Cell DRX non-active period based on SR, hence we would prefer option 3 but would also be fine </w:t>
            </w:r>
            <w:r w:rsidRPr="0025498E">
              <w:rPr>
                <w:rFonts w:cs="Arial"/>
                <w:lang w:val="en-US" w:eastAsia="ko-KR"/>
              </w:rPr>
              <w:t>with Option 1.</w:t>
            </w:r>
            <w:r>
              <w:rPr>
                <w:rFonts w:cs="Arial"/>
                <w:lang w:val="en-US" w:eastAsia="ko-KR"/>
              </w:rPr>
              <w:t xml:space="preserve"> </w:t>
            </w:r>
          </w:p>
        </w:tc>
      </w:tr>
      <w:tr w:rsidR="00EF2BD1" w:rsidRPr="00C47924" w14:paraId="3E33232D" w14:textId="77777777" w:rsidTr="00170434">
        <w:tc>
          <w:tcPr>
            <w:tcW w:w="1719" w:type="dxa"/>
            <w:gridSpan w:val="2"/>
            <w:shd w:val="clear" w:color="auto" w:fill="auto"/>
          </w:tcPr>
          <w:p w14:paraId="4FD23E16" w14:textId="4D352BED" w:rsidR="00EF2BD1" w:rsidRPr="00EF2BD1" w:rsidRDefault="00EF2BD1" w:rsidP="0025498E">
            <w:pPr>
              <w:rPr>
                <w:rFonts w:eastAsia="DengXian" w:cs="Arial"/>
                <w:lang w:val="en-US"/>
              </w:rPr>
            </w:pPr>
            <w:r>
              <w:rPr>
                <w:rFonts w:eastAsia="DengXian" w:cs="Arial" w:hint="eastAsia"/>
                <w:lang w:val="en-US"/>
              </w:rPr>
              <w:t>O</w:t>
            </w:r>
            <w:r>
              <w:rPr>
                <w:rFonts w:eastAsia="DengXian" w:cs="Arial"/>
                <w:lang w:val="en-US"/>
              </w:rPr>
              <w:t>PPO</w:t>
            </w:r>
          </w:p>
        </w:tc>
        <w:tc>
          <w:tcPr>
            <w:tcW w:w="1145" w:type="dxa"/>
            <w:shd w:val="clear" w:color="auto" w:fill="auto"/>
          </w:tcPr>
          <w:p w14:paraId="4FA4A9BC" w14:textId="0BE2EE67" w:rsidR="00EF2BD1" w:rsidRPr="00EF2BD1" w:rsidRDefault="00EF2BD1" w:rsidP="0025498E">
            <w:pPr>
              <w:rPr>
                <w:rFonts w:eastAsia="DengXian" w:cs="Arial"/>
                <w:lang w:val="en-US"/>
              </w:rPr>
            </w:pPr>
            <w:r>
              <w:rPr>
                <w:rFonts w:eastAsia="DengXian" w:cs="Arial" w:hint="eastAsia"/>
                <w:lang w:val="en-US"/>
              </w:rPr>
              <w:t>1</w:t>
            </w:r>
          </w:p>
        </w:tc>
        <w:tc>
          <w:tcPr>
            <w:tcW w:w="7027" w:type="dxa"/>
            <w:shd w:val="clear" w:color="auto" w:fill="auto"/>
          </w:tcPr>
          <w:p w14:paraId="25875522" w14:textId="77777777" w:rsidR="009270BF" w:rsidRDefault="007C009D" w:rsidP="0025498E">
            <w:pPr>
              <w:rPr>
                <w:rFonts w:eastAsia="DengXian" w:cs="Arial"/>
                <w:lang w:val="en-US"/>
              </w:rPr>
            </w:pPr>
            <w:r>
              <w:rPr>
                <w:rFonts w:eastAsia="DengXian" w:cs="Arial"/>
                <w:lang w:val="en-US"/>
              </w:rPr>
              <w:t xml:space="preserve">No transmission of SR in Cell DRX non-active duration benefits NW </w:t>
            </w:r>
            <w:r w:rsidR="009270BF">
              <w:rPr>
                <w:rFonts w:eastAsia="DengXian" w:cs="Arial"/>
                <w:lang w:val="en-US"/>
              </w:rPr>
              <w:t>energy saving gains.</w:t>
            </w:r>
          </w:p>
          <w:p w14:paraId="7B105FAB" w14:textId="45B98678" w:rsidR="00EF2BD1" w:rsidRPr="00C4283A" w:rsidRDefault="008E47AB" w:rsidP="0025498E">
            <w:pPr>
              <w:rPr>
                <w:rFonts w:eastAsia="DengXian" w:cs="Arial"/>
                <w:lang w:val="en-US"/>
              </w:rPr>
            </w:pPr>
            <w:r>
              <w:rPr>
                <w:rFonts w:eastAsia="DengXian" w:cs="Arial"/>
                <w:lang w:val="en-US"/>
              </w:rPr>
              <w:t xml:space="preserve">On the other hand, </w:t>
            </w:r>
            <w:r w:rsidR="002716A0">
              <w:rPr>
                <w:rFonts w:eastAsia="DengXian" w:cs="Arial"/>
                <w:lang w:val="en-US"/>
              </w:rPr>
              <w:t>in the case that</w:t>
            </w:r>
            <w:r w:rsidR="00C4283A">
              <w:rPr>
                <w:rFonts w:eastAsia="DengXian" w:cs="Arial"/>
                <w:lang w:val="en-US"/>
              </w:rPr>
              <w:t xml:space="preserve"> there is a</w:t>
            </w:r>
            <w:r w:rsidR="00041BBC">
              <w:rPr>
                <w:rFonts w:eastAsia="DengXian" w:cs="Arial"/>
                <w:lang w:val="en-US"/>
              </w:rPr>
              <w:t>n</w:t>
            </w:r>
            <w:r w:rsidR="00C4283A">
              <w:rPr>
                <w:rFonts w:eastAsia="DengXian" w:cs="Arial"/>
                <w:lang w:val="en-US"/>
              </w:rPr>
              <w:t xml:space="preserve"> </w:t>
            </w:r>
            <w:r w:rsidR="00601C4D">
              <w:rPr>
                <w:rFonts w:eastAsia="DengXian" w:cs="Arial"/>
                <w:lang w:val="en-US"/>
              </w:rPr>
              <w:t>urgent</w:t>
            </w:r>
            <w:r w:rsidR="00C4283A">
              <w:rPr>
                <w:rFonts w:eastAsia="DengXian" w:cs="Arial"/>
                <w:lang w:val="en-US"/>
              </w:rPr>
              <w:t xml:space="preserve"> </w:t>
            </w:r>
            <w:r w:rsidR="000C3733">
              <w:rPr>
                <w:rFonts w:eastAsia="DengXian" w:cs="Arial"/>
                <w:lang w:val="en-US"/>
              </w:rPr>
              <w:t xml:space="preserve">requirement to </w:t>
            </w:r>
            <w:r w:rsidR="00432C0C">
              <w:rPr>
                <w:rFonts w:eastAsia="DengXian" w:cs="Arial"/>
                <w:lang w:val="en-US"/>
              </w:rPr>
              <w:t>require</w:t>
            </w:r>
            <w:r w:rsidR="000C3733">
              <w:rPr>
                <w:rFonts w:eastAsia="DengXian" w:cs="Arial"/>
                <w:lang w:val="en-US"/>
              </w:rPr>
              <w:t xml:space="preserve"> UL grant, the RA-SR can be triggered</w:t>
            </w:r>
            <w:r>
              <w:rPr>
                <w:rFonts w:eastAsia="DengXian" w:cs="Arial"/>
                <w:lang w:val="en-US"/>
              </w:rPr>
              <w:t xml:space="preserve"> if SR is suspended during Cell DRX non-active duration.</w:t>
            </w:r>
            <w:r w:rsidR="000C3733">
              <w:rPr>
                <w:rFonts w:eastAsia="DengXian" w:cs="Arial"/>
                <w:lang w:val="en-US"/>
              </w:rPr>
              <w:t xml:space="preserve"> To us, RA-SR collision</w:t>
            </w:r>
            <w:r w:rsidR="00B367DF">
              <w:rPr>
                <w:rFonts w:eastAsia="DengXian" w:cs="Arial"/>
                <w:lang w:val="en-US"/>
              </w:rPr>
              <w:t xml:space="preserve">/power </w:t>
            </w:r>
            <w:r w:rsidR="00432C0C">
              <w:rPr>
                <w:rFonts w:eastAsia="DengXian" w:cs="Arial"/>
                <w:lang w:val="en-US"/>
              </w:rPr>
              <w:t>consumption</w:t>
            </w:r>
            <w:r w:rsidR="000C3733">
              <w:rPr>
                <w:rFonts w:eastAsia="DengXian" w:cs="Arial"/>
                <w:lang w:val="en-US"/>
              </w:rPr>
              <w:t xml:space="preserve"> is not a big issue, since NES focuses on low load case.</w:t>
            </w:r>
          </w:p>
        </w:tc>
      </w:tr>
      <w:tr w:rsidR="00170434" w:rsidRPr="00C47924" w14:paraId="7FCE16C2" w14:textId="77777777" w:rsidTr="00170434">
        <w:tc>
          <w:tcPr>
            <w:tcW w:w="1704" w:type="dxa"/>
            <w:shd w:val="clear" w:color="auto" w:fill="auto"/>
          </w:tcPr>
          <w:p w14:paraId="658D8A58" w14:textId="77777777" w:rsidR="00170434" w:rsidRDefault="00170434" w:rsidP="007033C0">
            <w:pPr>
              <w:rPr>
                <w:rFonts w:eastAsia="DengXian" w:cs="Arial"/>
                <w:lang w:val="en-US"/>
              </w:rPr>
            </w:pPr>
            <w:r w:rsidRPr="008F5B57">
              <w:rPr>
                <w:rFonts w:cs="Arial"/>
                <w:lang w:val="en-US" w:eastAsia="ko-KR"/>
              </w:rPr>
              <w:t>Intel</w:t>
            </w:r>
          </w:p>
        </w:tc>
        <w:tc>
          <w:tcPr>
            <w:tcW w:w="1160" w:type="dxa"/>
            <w:gridSpan w:val="2"/>
            <w:shd w:val="clear" w:color="auto" w:fill="auto"/>
          </w:tcPr>
          <w:p w14:paraId="02014909" w14:textId="77777777" w:rsidR="00170434" w:rsidRDefault="00170434" w:rsidP="007033C0">
            <w:pPr>
              <w:rPr>
                <w:rFonts w:eastAsia="DengXian" w:cs="Arial"/>
                <w:lang w:val="en-US"/>
              </w:rPr>
            </w:pPr>
            <w:r w:rsidRPr="008F5B57">
              <w:rPr>
                <w:rFonts w:cs="Arial"/>
                <w:lang w:val="en-US" w:eastAsia="ko-KR"/>
              </w:rPr>
              <w:t>Option 3</w:t>
            </w:r>
          </w:p>
        </w:tc>
        <w:tc>
          <w:tcPr>
            <w:tcW w:w="7027" w:type="dxa"/>
            <w:shd w:val="clear" w:color="auto" w:fill="auto"/>
          </w:tcPr>
          <w:p w14:paraId="065B8370" w14:textId="77777777" w:rsidR="00170434" w:rsidRDefault="00170434" w:rsidP="007033C0">
            <w:pPr>
              <w:rPr>
                <w:rFonts w:eastAsia="DengXian" w:cs="Arial"/>
                <w:lang w:val="en-US"/>
              </w:rPr>
            </w:pPr>
            <w:r>
              <w:rPr>
                <w:rFonts w:cs="Arial"/>
                <w:lang w:val="en-US" w:eastAsia="ko-KR"/>
              </w:rPr>
              <w:t>Same response as in Section 3.2 and it can be per Cell DRX configuration.</w:t>
            </w:r>
          </w:p>
        </w:tc>
      </w:tr>
      <w:tr w:rsidR="001B5471" w:rsidRPr="00C47924" w14:paraId="5639560D" w14:textId="77777777" w:rsidTr="00170434">
        <w:tc>
          <w:tcPr>
            <w:tcW w:w="1704" w:type="dxa"/>
            <w:shd w:val="clear" w:color="auto" w:fill="auto"/>
          </w:tcPr>
          <w:p w14:paraId="0605544D" w14:textId="2DEB8487" w:rsidR="001B5471" w:rsidRPr="008F5B57" w:rsidRDefault="001B5471" w:rsidP="001B5471">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60" w:type="dxa"/>
            <w:gridSpan w:val="2"/>
            <w:shd w:val="clear" w:color="auto" w:fill="auto"/>
          </w:tcPr>
          <w:p w14:paraId="157FB324" w14:textId="3F48025D" w:rsidR="001B5471" w:rsidRPr="008F5B57" w:rsidRDefault="001B5471" w:rsidP="001B5471">
            <w:pPr>
              <w:rPr>
                <w:rFonts w:cs="Arial"/>
                <w:lang w:val="en-US" w:eastAsia="ko-KR"/>
              </w:rPr>
            </w:pPr>
            <w:r w:rsidRPr="008F5B57">
              <w:rPr>
                <w:rFonts w:cs="Arial"/>
                <w:lang w:val="en-US" w:eastAsia="ko-KR"/>
              </w:rPr>
              <w:t>Option</w:t>
            </w:r>
            <w:r>
              <w:rPr>
                <w:rFonts w:cs="Arial"/>
                <w:lang w:val="en-US" w:eastAsia="ko-KR"/>
              </w:rPr>
              <w:t xml:space="preserve"> 1/3</w:t>
            </w:r>
          </w:p>
        </w:tc>
        <w:tc>
          <w:tcPr>
            <w:tcW w:w="7027" w:type="dxa"/>
            <w:shd w:val="clear" w:color="auto" w:fill="auto"/>
          </w:tcPr>
          <w:p w14:paraId="5F082326" w14:textId="0F5C05E0" w:rsidR="001B5471" w:rsidRDefault="001B5471" w:rsidP="001B5471">
            <w:pPr>
              <w:rPr>
                <w:rFonts w:cs="Arial"/>
                <w:lang w:val="en-US" w:eastAsia="ko-KR"/>
              </w:rPr>
            </w:pPr>
            <w:r>
              <w:rPr>
                <w:rFonts w:eastAsia="Malgun Gothic" w:hint="eastAsia"/>
                <w:lang w:eastAsia="ko-KR"/>
              </w:rPr>
              <w:t>A</w:t>
            </w:r>
            <w:r>
              <w:rPr>
                <w:rFonts w:eastAsia="Malgun Gothic"/>
                <w:lang w:eastAsia="ko-KR"/>
              </w:rPr>
              <w:t xml:space="preserve">t least </w:t>
            </w:r>
            <w:r w:rsidR="00B0296C">
              <w:rPr>
                <w:rFonts w:eastAsia="Malgun Gothic"/>
                <w:lang w:eastAsia="ko-KR"/>
              </w:rPr>
              <w:t>O</w:t>
            </w:r>
            <w:r>
              <w:rPr>
                <w:rFonts w:eastAsia="Malgun Gothic"/>
                <w:lang w:eastAsia="ko-KR"/>
              </w:rPr>
              <w:t xml:space="preserve">ption 1 should be </w:t>
            </w:r>
            <w:proofErr w:type="gramStart"/>
            <w:r>
              <w:rPr>
                <w:rFonts w:eastAsia="Malgun Gothic"/>
                <w:lang w:eastAsia="ko-KR"/>
              </w:rPr>
              <w:t>supported</w:t>
            </w:r>
            <w:proofErr w:type="gramEnd"/>
            <w:r>
              <w:rPr>
                <w:rFonts w:eastAsia="Malgun Gothic"/>
                <w:lang w:eastAsia="ko-KR"/>
              </w:rPr>
              <w:t xml:space="preserve"> and </w:t>
            </w:r>
            <w:r w:rsidR="00B0296C">
              <w:rPr>
                <w:rFonts w:eastAsia="Malgun Gothic"/>
                <w:lang w:eastAsia="ko-KR"/>
              </w:rPr>
              <w:t>Option 3</w:t>
            </w:r>
            <w:r w:rsidR="00B0296C" w:rsidRPr="007033C0">
              <w:rPr>
                <w:rFonts w:eastAsia="Malgun Gothic"/>
                <w:lang w:eastAsia="ko-KR"/>
              </w:rPr>
              <w:t xml:space="preserve"> is </w:t>
            </w:r>
            <w:r w:rsidR="00B0296C">
              <w:rPr>
                <w:rFonts w:eastAsia="Malgun Gothic"/>
                <w:lang w:eastAsia="ko-KR"/>
              </w:rPr>
              <w:t>also fine.</w:t>
            </w:r>
          </w:p>
        </w:tc>
      </w:tr>
      <w:tr w:rsidR="00441304" w:rsidRPr="00C47924" w14:paraId="016320F2" w14:textId="77777777" w:rsidTr="00170434">
        <w:tc>
          <w:tcPr>
            <w:tcW w:w="1704" w:type="dxa"/>
            <w:shd w:val="clear" w:color="auto" w:fill="auto"/>
          </w:tcPr>
          <w:p w14:paraId="00912CCB" w14:textId="6684DE08" w:rsidR="00441304" w:rsidRDefault="00441304" w:rsidP="00441304">
            <w:pPr>
              <w:rPr>
                <w:rFonts w:eastAsia="Malgun Gothic" w:cs="Arial"/>
                <w:lang w:val="en-US" w:eastAsia="ko-KR"/>
              </w:rPr>
            </w:pPr>
            <w:r>
              <w:rPr>
                <w:rFonts w:eastAsia="Malgun Gothic" w:cs="Arial"/>
                <w:lang w:val="en-US" w:eastAsia="ko-KR"/>
              </w:rPr>
              <w:t>Nokia</w:t>
            </w:r>
          </w:p>
        </w:tc>
        <w:tc>
          <w:tcPr>
            <w:tcW w:w="1160" w:type="dxa"/>
            <w:gridSpan w:val="2"/>
            <w:shd w:val="clear" w:color="auto" w:fill="auto"/>
          </w:tcPr>
          <w:p w14:paraId="5C7006C4" w14:textId="1246CA20" w:rsidR="00441304" w:rsidRPr="008F5B57" w:rsidRDefault="00441304" w:rsidP="00441304">
            <w:pPr>
              <w:rPr>
                <w:rFonts w:cs="Arial"/>
                <w:lang w:val="en-US" w:eastAsia="ko-KR"/>
              </w:rPr>
            </w:pPr>
            <w:r>
              <w:rPr>
                <w:rFonts w:eastAsia="Malgun Gothic" w:cs="Arial"/>
                <w:lang w:val="en-US" w:eastAsia="ko-KR"/>
              </w:rPr>
              <w:t>Option 1</w:t>
            </w:r>
          </w:p>
        </w:tc>
        <w:tc>
          <w:tcPr>
            <w:tcW w:w="7027" w:type="dxa"/>
            <w:shd w:val="clear" w:color="auto" w:fill="auto"/>
          </w:tcPr>
          <w:p w14:paraId="50C06EAF" w14:textId="40C4F2B6" w:rsidR="00441304" w:rsidRDefault="00441304" w:rsidP="00441304">
            <w:pPr>
              <w:rPr>
                <w:rFonts w:eastAsia="Malgun Gothic"/>
                <w:lang w:eastAsia="ko-KR"/>
              </w:rPr>
            </w:pPr>
            <w:r>
              <w:rPr>
                <w:rFonts w:eastAsia="Malgun Gothic"/>
                <w:lang w:eastAsia="ko-KR"/>
              </w:rPr>
              <w:t>3 could also be acceptable if seen needed.</w:t>
            </w:r>
          </w:p>
        </w:tc>
      </w:tr>
      <w:tr w:rsidR="00576631" w:rsidRPr="00C47924" w14:paraId="44CB56DF" w14:textId="77777777" w:rsidTr="00170434">
        <w:tc>
          <w:tcPr>
            <w:tcW w:w="1704" w:type="dxa"/>
            <w:shd w:val="clear" w:color="auto" w:fill="auto"/>
          </w:tcPr>
          <w:p w14:paraId="4FA84EAD" w14:textId="797F127C" w:rsidR="00576631" w:rsidRDefault="00576631" w:rsidP="00576631">
            <w:pPr>
              <w:rPr>
                <w:rFonts w:eastAsia="Malgun Gothic" w:cs="Arial"/>
                <w:lang w:val="en-US" w:eastAsia="ko-KR"/>
              </w:rPr>
            </w:pPr>
            <w:r>
              <w:rPr>
                <w:rFonts w:eastAsia="Malgun Gothic" w:cs="Arial" w:hint="eastAsia"/>
                <w:lang w:val="en-US" w:eastAsia="ko-KR"/>
              </w:rPr>
              <w:t>Samsung</w:t>
            </w:r>
          </w:p>
        </w:tc>
        <w:tc>
          <w:tcPr>
            <w:tcW w:w="1160" w:type="dxa"/>
            <w:gridSpan w:val="2"/>
            <w:shd w:val="clear" w:color="auto" w:fill="auto"/>
          </w:tcPr>
          <w:p w14:paraId="06DF1499" w14:textId="1AF51AAE"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27" w:type="dxa"/>
            <w:shd w:val="clear" w:color="auto" w:fill="auto"/>
          </w:tcPr>
          <w:p w14:paraId="3725EB94" w14:textId="480D53F6" w:rsidR="00576631" w:rsidRDefault="00576631" w:rsidP="00576631">
            <w:pPr>
              <w:rPr>
                <w:rFonts w:eastAsia="Malgun Gothic"/>
                <w:lang w:eastAsia="ko-KR"/>
              </w:rPr>
            </w:pPr>
            <w:r w:rsidRPr="00642A15">
              <w:rPr>
                <w:rFonts w:cs="Arial" w:hint="eastAsia"/>
                <w:lang w:val="en-US" w:eastAsia="ko-KR"/>
              </w:rPr>
              <w:t>We also support to keep everything simple, for the same rea</w:t>
            </w:r>
            <w:r w:rsidRPr="00642A15">
              <w:rPr>
                <w:rFonts w:cs="Arial"/>
                <w:lang w:val="en-US" w:eastAsia="ko-KR"/>
              </w:rPr>
              <w:t>s</w:t>
            </w:r>
            <w:r w:rsidRPr="00642A15">
              <w:rPr>
                <w:rFonts w:cs="Arial" w:hint="eastAsia"/>
                <w:lang w:val="en-US" w:eastAsia="ko-KR"/>
              </w:rPr>
              <w:t xml:space="preserve">on as in </w:t>
            </w:r>
            <w:r w:rsidRPr="00642A15">
              <w:rPr>
                <w:rFonts w:cs="Arial"/>
                <w:lang w:val="en-US" w:eastAsia="ko-KR"/>
              </w:rPr>
              <w:t>Question 1.</w:t>
            </w:r>
          </w:p>
        </w:tc>
      </w:tr>
      <w:tr w:rsidR="00B35178" w:rsidRPr="00C47924" w14:paraId="3373E551" w14:textId="77777777" w:rsidTr="00170434">
        <w:tc>
          <w:tcPr>
            <w:tcW w:w="1704" w:type="dxa"/>
            <w:shd w:val="clear" w:color="auto" w:fill="auto"/>
          </w:tcPr>
          <w:p w14:paraId="61997D1D" w14:textId="11252DCC" w:rsidR="00B35178" w:rsidRDefault="00B35178" w:rsidP="00B35178">
            <w:pPr>
              <w:rPr>
                <w:rFonts w:eastAsia="Malgun Gothic" w:cs="Arial"/>
                <w:lang w:val="en-US" w:eastAsia="ko-KR"/>
              </w:rPr>
            </w:pPr>
            <w:r>
              <w:rPr>
                <w:rFonts w:eastAsia="Malgun Gothic" w:cs="Arial"/>
                <w:lang w:val="en-US" w:eastAsia="ko-KR"/>
              </w:rPr>
              <w:t>vivo</w:t>
            </w:r>
          </w:p>
        </w:tc>
        <w:tc>
          <w:tcPr>
            <w:tcW w:w="1160" w:type="dxa"/>
            <w:gridSpan w:val="2"/>
            <w:shd w:val="clear" w:color="auto" w:fill="auto"/>
          </w:tcPr>
          <w:p w14:paraId="5861BEF7" w14:textId="5A5AB2AA" w:rsidR="00B35178" w:rsidRDefault="00B35178" w:rsidP="00B35178">
            <w:pPr>
              <w:rPr>
                <w:rFonts w:eastAsia="Malgun Gothic" w:cs="Arial"/>
                <w:lang w:val="en-US" w:eastAsia="ko-KR"/>
              </w:rPr>
            </w:pPr>
            <w:r>
              <w:rPr>
                <w:rFonts w:eastAsia="Malgun Gothic" w:cs="Arial"/>
                <w:lang w:val="en-US" w:eastAsia="ko-KR"/>
              </w:rPr>
              <w:t>Option 1</w:t>
            </w:r>
          </w:p>
        </w:tc>
        <w:tc>
          <w:tcPr>
            <w:tcW w:w="7027" w:type="dxa"/>
            <w:shd w:val="clear" w:color="auto" w:fill="auto"/>
          </w:tcPr>
          <w:p w14:paraId="38E7E61E" w14:textId="64850F81" w:rsidR="00B35178" w:rsidRPr="00642A15" w:rsidRDefault="00B35178" w:rsidP="00B35178">
            <w:pPr>
              <w:rPr>
                <w:rFonts w:cs="Arial"/>
                <w:lang w:val="en-US" w:eastAsia="ko-KR"/>
              </w:rPr>
            </w:pPr>
            <w:r>
              <w:rPr>
                <w:rFonts w:eastAsia="Malgun Gothic" w:cs="Arial"/>
                <w:lang w:val="en-US" w:eastAsia="ko-KR"/>
              </w:rPr>
              <w:t>We prefer the simpler way of option 1 as Q1.</w:t>
            </w:r>
          </w:p>
        </w:tc>
      </w:tr>
      <w:tr w:rsidR="001E4679" w:rsidRPr="00C47924" w14:paraId="247A4D75" w14:textId="77777777" w:rsidTr="00170434">
        <w:tc>
          <w:tcPr>
            <w:tcW w:w="1704" w:type="dxa"/>
            <w:shd w:val="clear" w:color="auto" w:fill="auto"/>
          </w:tcPr>
          <w:p w14:paraId="5DD9AB72" w14:textId="6D260860" w:rsidR="001E4679" w:rsidRDefault="001E4679" w:rsidP="001E4679">
            <w:pPr>
              <w:rPr>
                <w:rFonts w:eastAsia="Malgun Gothic" w:cs="Arial"/>
                <w:lang w:val="en-US" w:eastAsia="ko-KR"/>
              </w:rPr>
            </w:pPr>
            <w:r>
              <w:rPr>
                <w:rFonts w:cs="Arial"/>
                <w:lang w:val="en-US" w:eastAsia="ko-KR"/>
              </w:rPr>
              <w:t>Fraunhofer</w:t>
            </w:r>
          </w:p>
        </w:tc>
        <w:tc>
          <w:tcPr>
            <w:tcW w:w="1160" w:type="dxa"/>
            <w:gridSpan w:val="2"/>
            <w:shd w:val="clear" w:color="auto" w:fill="auto"/>
          </w:tcPr>
          <w:p w14:paraId="0293252F" w14:textId="671C4A2D" w:rsidR="001E4679" w:rsidRDefault="001E4679" w:rsidP="001E4679">
            <w:pPr>
              <w:rPr>
                <w:rFonts w:eastAsia="Malgun Gothic" w:cs="Arial"/>
                <w:lang w:val="en-US" w:eastAsia="ko-KR"/>
              </w:rPr>
            </w:pPr>
            <w:r>
              <w:rPr>
                <w:rFonts w:cs="Arial"/>
                <w:lang w:val="en-US" w:eastAsia="ko-KR"/>
              </w:rPr>
              <w:t>Option 3</w:t>
            </w:r>
          </w:p>
        </w:tc>
        <w:tc>
          <w:tcPr>
            <w:tcW w:w="7027" w:type="dxa"/>
            <w:shd w:val="clear" w:color="auto" w:fill="auto"/>
          </w:tcPr>
          <w:p w14:paraId="43569190" w14:textId="77777777" w:rsidR="001E4679" w:rsidRDefault="001E4679" w:rsidP="001E4679">
            <w:pPr>
              <w:rPr>
                <w:rFonts w:cs="Arial"/>
                <w:lang w:val="en-US" w:eastAsia="ko-KR"/>
              </w:rPr>
            </w:pPr>
            <w:r>
              <w:rPr>
                <w:rFonts w:cs="Arial"/>
                <w:lang w:val="en-US" w:eastAsia="ko-KR"/>
              </w:rPr>
              <w:t xml:space="preserve">We agree to Apple. It is </w:t>
            </w:r>
            <w:proofErr w:type="gramStart"/>
            <w:r>
              <w:rPr>
                <w:rFonts w:cs="Arial"/>
                <w:lang w:val="en-US" w:eastAsia="ko-KR"/>
              </w:rPr>
              <w:t>definitely better</w:t>
            </w:r>
            <w:proofErr w:type="gramEnd"/>
            <w:r>
              <w:rPr>
                <w:rFonts w:cs="Arial"/>
                <w:lang w:val="en-US" w:eastAsia="ko-KR"/>
              </w:rPr>
              <w:t xml:space="preserve"> to have some extra flexibility on SR allocation to accommodate delay sensitive traffic than risking triggering RACH. </w:t>
            </w:r>
          </w:p>
          <w:p w14:paraId="62063DB6" w14:textId="6B1B2CC2" w:rsidR="001E4679" w:rsidRDefault="001E4679" w:rsidP="001E4679">
            <w:pPr>
              <w:rPr>
                <w:rFonts w:eastAsia="Malgun Gothic" w:cs="Arial"/>
                <w:lang w:val="en-US" w:eastAsia="ko-KR"/>
              </w:rPr>
            </w:pPr>
            <w:r>
              <w:rPr>
                <w:rFonts w:cs="Arial"/>
                <w:lang w:val="en-US" w:eastAsia="ko-KR"/>
              </w:rPr>
              <w:t xml:space="preserve">Furthermore, we think that short Cell-DRX cycles may work fully without SR occasions in the non-active duration whereas in larger Cell-DRX cycles the SR may be needed even within non-active duration. Therefore, being able to configure it seems appropriate.  </w:t>
            </w:r>
          </w:p>
        </w:tc>
      </w:tr>
      <w:tr w:rsidR="001F6483" w:rsidRPr="00C47924" w14:paraId="5793A48D" w14:textId="77777777" w:rsidTr="00170434">
        <w:tc>
          <w:tcPr>
            <w:tcW w:w="1704" w:type="dxa"/>
            <w:shd w:val="clear" w:color="auto" w:fill="auto"/>
          </w:tcPr>
          <w:p w14:paraId="316BDCB1" w14:textId="089175DA" w:rsidR="001F6483" w:rsidRDefault="001F6483" w:rsidP="001F6483">
            <w:pPr>
              <w:rPr>
                <w:rFonts w:cs="Arial"/>
                <w:lang w:val="en-US" w:eastAsia="ko-KR"/>
              </w:rPr>
            </w:pPr>
            <w:r>
              <w:rPr>
                <w:rFonts w:eastAsia="Malgun Gothic" w:cs="Arial" w:hint="eastAsia"/>
                <w:lang w:val="en-US"/>
              </w:rPr>
              <w:t>ZTE</w:t>
            </w:r>
          </w:p>
        </w:tc>
        <w:tc>
          <w:tcPr>
            <w:tcW w:w="1160" w:type="dxa"/>
            <w:gridSpan w:val="2"/>
            <w:shd w:val="clear" w:color="auto" w:fill="auto"/>
          </w:tcPr>
          <w:p w14:paraId="11FE37FD" w14:textId="61C0D3CE" w:rsidR="001F6483" w:rsidRDefault="001F6483" w:rsidP="001F6483">
            <w:pPr>
              <w:rPr>
                <w:rFonts w:cs="Arial"/>
                <w:lang w:val="en-US" w:eastAsia="ko-KR"/>
              </w:rPr>
            </w:pPr>
            <w:r>
              <w:rPr>
                <w:rFonts w:eastAsia="Malgun Gothic" w:cs="Arial" w:hint="eastAsia"/>
                <w:lang w:val="en-US" w:eastAsia="ko-KR"/>
              </w:rPr>
              <w:t xml:space="preserve">Option </w:t>
            </w:r>
            <w:r>
              <w:rPr>
                <w:rFonts w:eastAsia="Malgun Gothic" w:cs="Arial"/>
                <w:lang w:val="en-US" w:eastAsia="ko-KR"/>
              </w:rPr>
              <w:t>1</w:t>
            </w:r>
            <w:r>
              <w:rPr>
                <w:rFonts w:eastAsia="Malgun Gothic" w:cs="Arial" w:hint="eastAsia"/>
                <w:lang w:val="en-US"/>
              </w:rPr>
              <w:t xml:space="preserve"> with comments</w:t>
            </w:r>
          </w:p>
        </w:tc>
        <w:tc>
          <w:tcPr>
            <w:tcW w:w="7027" w:type="dxa"/>
            <w:shd w:val="clear" w:color="auto" w:fill="auto"/>
          </w:tcPr>
          <w:p w14:paraId="67BC0550" w14:textId="77777777" w:rsidR="001F6483" w:rsidRDefault="001F6483" w:rsidP="001F6483">
            <w:pPr>
              <w:rPr>
                <w:rFonts w:eastAsia="SimSun"/>
                <w:lang w:val="en-US"/>
              </w:rPr>
            </w:pPr>
            <w:r>
              <w:rPr>
                <w:rFonts w:eastAsia="SimSun" w:cs="Arial"/>
                <w:lang w:val="en-US"/>
              </w:rPr>
              <w:t>Similar</w:t>
            </w:r>
            <w:r>
              <w:rPr>
                <w:rFonts w:eastAsia="SimSun" w:cs="Arial" w:hint="eastAsia"/>
                <w:lang w:val="en-US"/>
              </w:rPr>
              <w:t xml:space="preserve"> as SPS/CG</w:t>
            </w:r>
            <w:r>
              <w:rPr>
                <w:rFonts w:eastAsia="SimSun" w:cs="Arial"/>
                <w:lang w:val="en-US"/>
              </w:rPr>
              <w:t xml:space="preserve">, </w:t>
            </w:r>
            <w:proofErr w:type="spellStart"/>
            <w:r>
              <w:rPr>
                <w:rFonts w:eastAsia="SimSun" w:cs="Arial" w:hint="eastAsia"/>
                <w:lang w:val="en-US"/>
              </w:rPr>
              <w:t>gNB</w:t>
            </w:r>
            <w:proofErr w:type="spellEnd"/>
            <w:r>
              <w:rPr>
                <w:rFonts w:eastAsia="SimSun" w:cs="Arial" w:hint="eastAsia"/>
                <w:lang w:val="en-US"/>
              </w:rPr>
              <w:t xml:space="preserve"> could bind the SR resource</w:t>
            </w:r>
            <w:r>
              <w:rPr>
                <w:rFonts w:eastAsia="SimSun" w:cs="Arial"/>
                <w:lang w:val="en-US"/>
              </w:rPr>
              <w:t>s</w:t>
            </w:r>
            <w:r>
              <w:rPr>
                <w:rFonts w:eastAsia="SimSun" w:cs="Arial" w:hint="eastAsia"/>
                <w:lang w:val="en-US"/>
              </w:rPr>
              <w:t xml:space="preserve"> with the logical channel for URLLC via </w:t>
            </w:r>
            <w:proofErr w:type="spellStart"/>
            <w:r>
              <w:rPr>
                <w:i/>
                <w:iCs/>
              </w:rPr>
              <w:t>schedulingRequestID</w:t>
            </w:r>
            <w:proofErr w:type="spellEnd"/>
            <w:r>
              <w:rPr>
                <w:rFonts w:eastAsia="SimSun" w:hint="eastAsia"/>
                <w:lang w:val="en-US"/>
              </w:rPr>
              <w:t xml:space="preserve"> in logical channel configuration</w:t>
            </w:r>
            <w:r>
              <w:rPr>
                <w:rFonts w:eastAsia="SimSun" w:cs="Arial" w:hint="eastAsia"/>
                <w:lang w:val="en-US"/>
              </w:rPr>
              <w:t>.</w:t>
            </w:r>
            <w:r>
              <w:rPr>
                <w:rFonts w:eastAsia="SimSun" w:cs="Arial"/>
                <w:lang w:val="en-US"/>
              </w:rPr>
              <w:t xml:space="preserve"> </w:t>
            </w:r>
            <w:r>
              <w:rPr>
                <w:rFonts w:eastAsia="SimSun" w:cs="Arial" w:hint="eastAsia"/>
                <w:lang w:val="en-US"/>
              </w:rPr>
              <w:t xml:space="preserve">And </w:t>
            </w:r>
            <w:proofErr w:type="spellStart"/>
            <w:r>
              <w:rPr>
                <w:rFonts w:eastAsia="SimSun" w:cs="Arial" w:hint="eastAsia"/>
                <w:lang w:val="en-US"/>
              </w:rPr>
              <w:t>gNB</w:t>
            </w:r>
            <w:proofErr w:type="spellEnd"/>
            <w:r>
              <w:rPr>
                <w:rFonts w:eastAsia="SimSun" w:cs="Arial" w:hint="eastAsia"/>
                <w:lang w:val="en-US"/>
              </w:rPr>
              <w:t xml:space="preserve"> could guarantee that the </w:t>
            </w:r>
            <w:r>
              <w:rPr>
                <w:rFonts w:eastAsia="SimSun" w:hint="eastAsia"/>
                <w:lang w:val="en-US"/>
              </w:rPr>
              <w:t xml:space="preserve">Cell DRX </w:t>
            </w:r>
            <w:r>
              <w:rPr>
                <w:lang w:eastAsia="sv-SE"/>
              </w:rPr>
              <w:t>non-active period</w:t>
            </w:r>
            <w:r>
              <w:rPr>
                <w:rFonts w:eastAsia="SimSun" w:hint="eastAsia"/>
                <w:lang w:val="en-US"/>
              </w:rPr>
              <w:t xml:space="preserve"> </w:t>
            </w:r>
            <w:r>
              <w:rPr>
                <w:rFonts w:eastAsia="SimSun"/>
                <w:lang w:val="en-US"/>
              </w:rPr>
              <w:t>is not overlapped with</w:t>
            </w:r>
            <w:r>
              <w:rPr>
                <w:rFonts w:eastAsia="SimSun" w:hint="eastAsia"/>
                <w:lang w:val="en-US"/>
              </w:rPr>
              <w:t xml:space="preserve"> the SR occasion</w:t>
            </w:r>
            <w:r>
              <w:rPr>
                <w:rFonts w:eastAsia="SimSun"/>
                <w:lang w:val="en-US"/>
              </w:rPr>
              <w:t>s</w:t>
            </w:r>
            <w:r>
              <w:rPr>
                <w:rFonts w:eastAsia="SimSun" w:hint="eastAsia"/>
                <w:lang w:val="en-US"/>
              </w:rPr>
              <w:t xml:space="preserve"> for URLLC.</w:t>
            </w:r>
          </w:p>
          <w:p w14:paraId="60B69589" w14:textId="257CFEB7" w:rsidR="001F6483" w:rsidRPr="001F6483" w:rsidRDefault="001F6483" w:rsidP="001F6483">
            <w:pPr>
              <w:rPr>
                <w:rFonts w:eastAsiaTheme="minorEastAsia"/>
              </w:rPr>
            </w:pPr>
            <w:proofErr w:type="gramStart"/>
            <w:r>
              <w:rPr>
                <w:rFonts w:eastAsia="SimSun" w:hint="eastAsia"/>
                <w:lang w:val="en-US"/>
              </w:rPr>
              <w:t>In order to</w:t>
            </w:r>
            <w:proofErr w:type="gramEnd"/>
            <w:r>
              <w:rPr>
                <w:rFonts w:eastAsia="SimSun" w:hint="eastAsia"/>
                <w:lang w:val="en-US"/>
              </w:rPr>
              <w:t xml:space="preserve"> obtain NES gain, </w:t>
            </w:r>
            <w:proofErr w:type="spellStart"/>
            <w:r>
              <w:rPr>
                <w:rFonts w:eastAsia="SimSun" w:hint="eastAsia"/>
                <w:lang w:val="en-US"/>
              </w:rPr>
              <w:t>gNB</w:t>
            </w:r>
            <w:proofErr w:type="spellEnd"/>
            <w:r>
              <w:rPr>
                <w:rFonts w:eastAsia="SimSun" w:hint="eastAsia"/>
                <w:lang w:val="en-US"/>
              </w:rPr>
              <w:t xml:space="preserve"> could guarantee those SR </w:t>
            </w:r>
            <w:r>
              <w:rPr>
                <w:lang w:eastAsia="sv-SE"/>
              </w:rPr>
              <w:t>occasions overlapping with Cell DRX non-active periods</w:t>
            </w:r>
            <w:r>
              <w:rPr>
                <w:rFonts w:eastAsia="SimSun" w:hint="eastAsia"/>
                <w:lang w:val="en-US"/>
              </w:rPr>
              <w:t xml:space="preserve"> are not for URLLC via the appropriate Cell DRX configuration </w:t>
            </w:r>
            <w:r>
              <w:rPr>
                <w:rFonts w:eastAsia="SimSun"/>
                <w:lang w:val="en-US"/>
              </w:rPr>
              <w:t xml:space="preserve">and </w:t>
            </w:r>
            <w:r>
              <w:rPr>
                <w:rFonts w:eastAsia="SimSun" w:hint="eastAsia"/>
                <w:lang w:val="en-US"/>
              </w:rPr>
              <w:t xml:space="preserve">R18 UE </w:t>
            </w:r>
            <w:r>
              <w:rPr>
                <w:rFonts w:eastAsia="SimSun"/>
                <w:lang w:val="en-US"/>
              </w:rPr>
              <w:t>doesn’t</w:t>
            </w:r>
            <w:r>
              <w:rPr>
                <w:lang w:eastAsia="sv-SE"/>
              </w:rPr>
              <w:t xml:space="preserve"> transmit on </w:t>
            </w:r>
            <w:r>
              <w:rPr>
                <w:rFonts w:eastAsia="SimSun" w:hint="eastAsia"/>
                <w:lang w:val="en-US"/>
              </w:rPr>
              <w:t>SR</w:t>
            </w:r>
            <w:r>
              <w:rPr>
                <w:lang w:eastAsia="sv-SE"/>
              </w:rPr>
              <w:t xml:space="preserve"> occasions</w:t>
            </w:r>
            <w:r>
              <w:rPr>
                <w:rFonts w:eastAsia="SimSun" w:hint="eastAsia"/>
                <w:lang w:val="en-US"/>
              </w:rPr>
              <w:t xml:space="preserve"> </w:t>
            </w:r>
            <w:r>
              <w:rPr>
                <w:lang w:eastAsia="sv-SE"/>
              </w:rPr>
              <w:t>during Cell DRX non-active periods</w:t>
            </w:r>
            <w:r>
              <w:rPr>
                <w:rFonts w:eastAsia="SimSun" w:hint="eastAsia"/>
                <w:lang w:val="en-US"/>
              </w:rPr>
              <w:t>.</w:t>
            </w:r>
          </w:p>
        </w:tc>
      </w:tr>
      <w:tr w:rsidR="0059207C" w:rsidRPr="00C47924" w14:paraId="64C962D9" w14:textId="77777777" w:rsidTr="00170434">
        <w:tc>
          <w:tcPr>
            <w:tcW w:w="1704" w:type="dxa"/>
            <w:shd w:val="clear" w:color="auto" w:fill="auto"/>
          </w:tcPr>
          <w:p w14:paraId="68478313" w14:textId="5B86984F" w:rsidR="0059207C" w:rsidRDefault="0059207C" w:rsidP="0059207C">
            <w:pPr>
              <w:rPr>
                <w:rFonts w:eastAsia="Malgun Gothic" w:cs="Arial"/>
                <w:lang w:val="en-US"/>
              </w:rPr>
            </w:pPr>
            <w:proofErr w:type="spellStart"/>
            <w:r>
              <w:rPr>
                <w:rFonts w:cs="Arial"/>
                <w:lang w:val="en-US" w:eastAsia="ko-KR"/>
              </w:rPr>
              <w:t>Futurewei</w:t>
            </w:r>
            <w:proofErr w:type="spellEnd"/>
          </w:p>
        </w:tc>
        <w:tc>
          <w:tcPr>
            <w:tcW w:w="1160" w:type="dxa"/>
            <w:gridSpan w:val="2"/>
            <w:shd w:val="clear" w:color="auto" w:fill="auto"/>
          </w:tcPr>
          <w:p w14:paraId="1A7C66AB" w14:textId="558DF2E1" w:rsidR="0059207C" w:rsidRDefault="0059207C" w:rsidP="0059207C">
            <w:pPr>
              <w:rPr>
                <w:rFonts w:eastAsia="Malgun Gothic" w:cs="Arial"/>
                <w:lang w:val="en-US" w:eastAsia="ko-KR"/>
              </w:rPr>
            </w:pPr>
            <w:r>
              <w:rPr>
                <w:rFonts w:cs="Arial"/>
                <w:lang w:val="en-US" w:eastAsia="ko-KR"/>
              </w:rPr>
              <w:t>Option 1</w:t>
            </w:r>
          </w:p>
        </w:tc>
        <w:tc>
          <w:tcPr>
            <w:tcW w:w="7027" w:type="dxa"/>
            <w:shd w:val="clear" w:color="auto" w:fill="auto"/>
          </w:tcPr>
          <w:p w14:paraId="317B5DC7" w14:textId="3AB9D683" w:rsidR="0059207C" w:rsidRDefault="00F92C0A" w:rsidP="0059207C">
            <w:pPr>
              <w:rPr>
                <w:rFonts w:eastAsia="SimSun" w:cs="Arial"/>
                <w:lang w:val="en-US"/>
              </w:rPr>
            </w:pPr>
            <w:r>
              <w:rPr>
                <w:rFonts w:cs="Arial"/>
                <w:lang w:val="en-US" w:eastAsia="ko-KR"/>
              </w:rPr>
              <w:t>To maximize NES gains.</w:t>
            </w:r>
          </w:p>
        </w:tc>
      </w:tr>
      <w:tr w:rsidR="0048381A" w:rsidRPr="00C47924" w14:paraId="0693E661" w14:textId="77777777" w:rsidTr="00170434">
        <w:tc>
          <w:tcPr>
            <w:tcW w:w="1704" w:type="dxa"/>
            <w:shd w:val="clear" w:color="auto" w:fill="auto"/>
          </w:tcPr>
          <w:p w14:paraId="39FB88C3" w14:textId="70FAE22E" w:rsidR="0048381A" w:rsidRPr="0048381A" w:rsidRDefault="0048381A"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60" w:type="dxa"/>
            <w:gridSpan w:val="2"/>
            <w:shd w:val="clear" w:color="auto" w:fill="auto"/>
          </w:tcPr>
          <w:p w14:paraId="01BA761D" w14:textId="498ABC24" w:rsidR="0048381A" w:rsidRPr="0048381A" w:rsidRDefault="0048381A"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r w:rsidR="00AD39F5">
              <w:rPr>
                <w:rFonts w:eastAsia="PMingLiU" w:cs="Arial"/>
                <w:lang w:val="en-US" w:eastAsia="zh-TW"/>
              </w:rPr>
              <w:t>/3</w:t>
            </w:r>
          </w:p>
        </w:tc>
        <w:tc>
          <w:tcPr>
            <w:tcW w:w="7027" w:type="dxa"/>
            <w:shd w:val="clear" w:color="auto" w:fill="auto"/>
          </w:tcPr>
          <w:p w14:paraId="6951EA3C" w14:textId="7723EF44" w:rsidR="0048381A" w:rsidRPr="0048381A" w:rsidRDefault="0048381A" w:rsidP="0059207C">
            <w:pPr>
              <w:rPr>
                <w:rFonts w:eastAsia="PMingLiU" w:cs="Arial"/>
                <w:lang w:val="en-US" w:eastAsia="zh-TW"/>
              </w:rPr>
            </w:pPr>
            <w:r>
              <w:rPr>
                <w:rFonts w:eastAsia="PMingLiU" w:cs="Arial" w:hint="eastAsia"/>
                <w:lang w:val="en-US" w:eastAsia="zh-TW"/>
              </w:rPr>
              <w:t>S</w:t>
            </w:r>
            <w:r>
              <w:rPr>
                <w:rFonts w:eastAsia="PMingLiU" w:cs="Arial"/>
                <w:lang w:val="en-US" w:eastAsia="zh-TW"/>
              </w:rPr>
              <w:t>ame as Q1.</w:t>
            </w:r>
          </w:p>
        </w:tc>
      </w:tr>
      <w:tr w:rsidR="001450CD" w:rsidRPr="00C47924" w14:paraId="06D94509" w14:textId="77777777" w:rsidTr="00170434">
        <w:tc>
          <w:tcPr>
            <w:tcW w:w="1704" w:type="dxa"/>
            <w:shd w:val="clear" w:color="auto" w:fill="auto"/>
          </w:tcPr>
          <w:p w14:paraId="393FCADC" w14:textId="709DF02B" w:rsidR="001450CD" w:rsidRPr="001450CD" w:rsidRDefault="001450CD" w:rsidP="0059207C">
            <w:pPr>
              <w:rPr>
                <w:rFonts w:eastAsia="Malgun Gothic" w:cs="Arial"/>
                <w:lang w:val="en-US" w:eastAsia="ko-KR"/>
              </w:rPr>
            </w:pPr>
            <w:r>
              <w:rPr>
                <w:rFonts w:eastAsia="Malgun Gothic" w:cs="Arial" w:hint="eastAsia"/>
                <w:lang w:val="en-US" w:eastAsia="ko-KR"/>
              </w:rPr>
              <w:t>LGE</w:t>
            </w:r>
          </w:p>
        </w:tc>
        <w:tc>
          <w:tcPr>
            <w:tcW w:w="1160" w:type="dxa"/>
            <w:gridSpan w:val="2"/>
            <w:shd w:val="clear" w:color="auto" w:fill="auto"/>
          </w:tcPr>
          <w:p w14:paraId="5F563F60" w14:textId="2E6A9F7C" w:rsidR="001450CD" w:rsidRPr="001450CD" w:rsidRDefault="00925A5D" w:rsidP="0059207C">
            <w:pPr>
              <w:rPr>
                <w:rFonts w:eastAsia="Malgun Gothic" w:cs="Arial"/>
                <w:lang w:val="en-US" w:eastAsia="ko-KR"/>
              </w:rPr>
            </w:pPr>
            <w:r>
              <w:rPr>
                <w:rFonts w:eastAsia="Malgun Gothic" w:cs="Arial" w:hint="eastAsia"/>
                <w:lang w:val="en-US" w:eastAsia="ko-KR"/>
              </w:rPr>
              <w:t>Option 1, but</w:t>
            </w:r>
          </w:p>
        </w:tc>
        <w:tc>
          <w:tcPr>
            <w:tcW w:w="7027" w:type="dxa"/>
            <w:shd w:val="clear" w:color="auto" w:fill="auto"/>
          </w:tcPr>
          <w:p w14:paraId="0ACA1D78" w14:textId="3F83A322" w:rsidR="001450CD" w:rsidRDefault="00925A5D" w:rsidP="00925A5D">
            <w:pPr>
              <w:rPr>
                <w:rFonts w:eastAsia="PMingLiU" w:cs="Arial"/>
                <w:lang w:val="en-US" w:eastAsia="zh-TW"/>
              </w:rPr>
            </w:pPr>
            <w:r>
              <w:rPr>
                <w:rFonts w:eastAsia="Malgun Gothic" w:cs="Arial"/>
                <w:lang w:val="en-US" w:eastAsia="ko-KR"/>
              </w:rPr>
              <w:t>However, UE special behavior during non-active period of Cell DRX is not needed</w:t>
            </w:r>
            <w:r>
              <w:rPr>
                <w:rFonts w:eastAsia="Malgun Gothic" w:cs="Arial" w:hint="eastAsia"/>
                <w:lang w:val="en-US" w:eastAsia="ko-KR"/>
              </w:rPr>
              <w:t xml:space="preserve">. </w:t>
            </w:r>
            <w:proofErr w:type="spellStart"/>
            <w:r>
              <w:rPr>
                <w:rFonts w:eastAsia="Malgun Gothic" w:cs="Arial"/>
                <w:lang w:val="en-US" w:eastAsia="ko-KR"/>
              </w:rPr>
              <w:t>gNB</w:t>
            </w:r>
            <w:proofErr w:type="spellEnd"/>
            <w:r>
              <w:rPr>
                <w:rFonts w:eastAsia="Malgun Gothic" w:cs="Arial"/>
                <w:lang w:val="en-US" w:eastAsia="ko-KR"/>
              </w:rPr>
              <w:t xml:space="preserve"> can configure SR</w:t>
            </w:r>
            <w:r>
              <w:rPr>
                <w:rFonts w:eastAsia="Malgun Gothic" w:cs="Arial" w:hint="eastAsia"/>
                <w:lang w:val="en-US" w:eastAsia="ko-KR"/>
              </w:rPr>
              <w:t xml:space="preserve"> </w:t>
            </w:r>
            <w:r>
              <w:rPr>
                <w:rFonts w:eastAsia="Malgun Gothic" w:cs="Arial"/>
                <w:lang w:val="en-US" w:eastAsia="ko-KR"/>
              </w:rPr>
              <w:t xml:space="preserve">resource </w:t>
            </w:r>
            <w:r>
              <w:rPr>
                <w:rFonts w:eastAsia="Malgun Gothic" w:cs="Arial" w:hint="eastAsia"/>
                <w:lang w:val="en-US" w:eastAsia="ko-KR"/>
              </w:rPr>
              <w:t xml:space="preserve">such that SR occasions is aligned with cell DRX </w:t>
            </w:r>
            <w:r>
              <w:rPr>
                <w:rFonts w:eastAsia="Malgun Gothic" w:cs="Arial"/>
                <w:lang w:val="en-US" w:eastAsia="ko-KR"/>
              </w:rPr>
              <w:t>active period</w:t>
            </w:r>
            <w:r>
              <w:rPr>
                <w:rFonts w:eastAsia="Malgun Gothic" w:cs="Arial" w:hint="eastAsia"/>
                <w:lang w:val="en-US" w:eastAsia="ko-KR"/>
              </w:rPr>
              <w:t>.</w:t>
            </w:r>
            <w:r>
              <w:rPr>
                <w:rFonts w:eastAsia="Malgun Gothic" w:cs="Arial"/>
                <w:lang w:val="en-US" w:eastAsia="ko-KR"/>
              </w:rPr>
              <w:t xml:space="preserve"> Then, UE just transmits SR according to the SR configuration.</w:t>
            </w:r>
          </w:p>
        </w:tc>
      </w:tr>
      <w:tr w:rsidR="00794545" w:rsidRPr="00C47924" w14:paraId="22F389F6" w14:textId="77777777" w:rsidTr="00170434">
        <w:tc>
          <w:tcPr>
            <w:tcW w:w="1704" w:type="dxa"/>
            <w:shd w:val="clear" w:color="auto" w:fill="auto"/>
          </w:tcPr>
          <w:p w14:paraId="79077D3B" w14:textId="67A9783A" w:rsidR="00794545" w:rsidRDefault="00794545" w:rsidP="00794545">
            <w:pPr>
              <w:rPr>
                <w:rFonts w:eastAsia="Malgun Gothic" w:cs="Arial"/>
                <w:lang w:val="en-US" w:eastAsia="ko-KR"/>
              </w:rPr>
            </w:pPr>
            <w:r>
              <w:rPr>
                <w:rFonts w:eastAsia="Malgun Gothic" w:cs="Arial"/>
                <w:lang w:val="en-US" w:eastAsia="ko-KR"/>
              </w:rPr>
              <w:t>Dell Technologies</w:t>
            </w:r>
          </w:p>
        </w:tc>
        <w:tc>
          <w:tcPr>
            <w:tcW w:w="1160" w:type="dxa"/>
            <w:gridSpan w:val="2"/>
            <w:shd w:val="clear" w:color="auto" w:fill="auto"/>
          </w:tcPr>
          <w:p w14:paraId="2F5C4B5A" w14:textId="6B76405B" w:rsidR="00794545" w:rsidRDefault="00794545" w:rsidP="00794545">
            <w:pPr>
              <w:rPr>
                <w:rFonts w:eastAsia="Malgun Gothic" w:cs="Arial"/>
                <w:lang w:val="en-US" w:eastAsia="ko-KR"/>
              </w:rPr>
            </w:pPr>
            <w:r>
              <w:rPr>
                <w:rFonts w:eastAsia="Malgun Gothic" w:cs="Arial"/>
                <w:lang w:val="en-US" w:eastAsia="ko-KR"/>
              </w:rPr>
              <w:t>Option 1 or Option 3</w:t>
            </w:r>
          </w:p>
        </w:tc>
        <w:tc>
          <w:tcPr>
            <w:tcW w:w="7027" w:type="dxa"/>
            <w:shd w:val="clear" w:color="auto" w:fill="auto"/>
          </w:tcPr>
          <w:p w14:paraId="02C38C8C" w14:textId="2C7F4423" w:rsidR="00794545" w:rsidRDefault="005E3AFE" w:rsidP="00794545">
            <w:pPr>
              <w:rPr>
                <w:rFonts w:eastAsia="Malgun Gothic" w:cs="Arial"/>
                <w:lang w:val="en-US" w:eastAsia="ko-KR"/>
              </w:rPr>
            </w:pPr>
            <w:r>
              <w:rPr>
                <w:rFonts w:eastAsia="Malgun Gothic" w:cs="Arial"/>
                <w:lang w:val="en-US" w:eastAsia="ko-KR"/>
              </w:rPr>
              <w:t xml:space="preserve">Same as Q1 and Q2 views. </w:t>
            </w:r>
          </w:p>
        </w:tc>
      </w:tr>
      <w:tr w:rsidR="00670347" w:rsidRPr="00C47924" w14:paraId="09B9C4BB" w14:textId="77777777" w:rsidTr="00170434">
        <w:tc>
          <w:tcPr>
            <w:tcW w:w="1704" w:type="dxa"/>
            <w:shd w:val="clear" w:color="auto" w:fill="auto"/>
          </w:tcPr>
          <w:p w14:paraId="31BFF6BB" w14:textId="0493A383" w:rsidR="00670347" w:rsidRDefault="00670347" w:rsidP="00794545">
            <w:pPr>
              <w:rPr>
                <w:rFonts w:eastAsia="Malgun Gothic" w:cs="Arial"/>
                <w:lang w:val="en-US" w:eastAsia="ko-KR"/>
              </w:rPr>
            </w:pPr>
            <w:proofErr w:type="spellStart"/>
            <w:r w:rsidRPr="00670347">
              <w:rPr>
                <w:rFonts w:eastAsia="Malgun Gothic" w:cs="Arial"/>
                <w:lang w:val="en-US" w:eastAsia="ko-KR"/>
              </w:rPr>
              <w:t>InterDigital</w:t>
            </w:r>
            <w:proofErr w:type="spellEnd"/>
          </w:p>
        </w:tc>
        <w:tc>
          <w:tcPr>
            <w:tcW w:w="1160" w:type="dxa"/>
            <w:gridSpan w:val="2"/>
            <w:shd w:val="clear" w:color="auto" w:fill="auto"/>
          </w:tcPr>
          <w:p w14:paraId="2C692426" w14:textId="427384DB" w:rsidR="00670347" w:rsidRDefault="00670347" w:rsidP="00794545">
            <w:pPr>
              <w:rPr>
                <w:rFonts w:eastAsia="Malgun Gothic" w:cs="Arial"/>
                <w:lang w:val="en-US" w:eastAsia="ko-KR"/>
              </w:rPr>
            </w:pPr>
            <w:r>
              <w:rPr>
                <w:rFonts w:eastAsia="Malgun Gothic" w:cs="Arial"/>
                <w:lang w:val="en-US" w:eastAsia="ko-KR"/>
              </w:rPr>
              <w:t>Option 3</w:t>
            </w:r>
          </w:p>
        </w:tc>
        <w:tc>
          <w:tcPr>
            <w:tcW w:w="7027" w:type="dxa"/>
            <w:shd w:val="clear" w:color="auto" w:fill="auto"/>
          </w:tcPr>
          <w:p w14:paraId="589C92D4" w14:textId="43E12476" w:rsidR="00670347" w:rsidRPr="00492DAD" w:rsidRDefault="00971F06" w:rsidP="009A0F7F">
            <w:pPr>
              <w:jc w:val="left"/>
            </w:pPr>
            <w:r>
              <w:t>C</w:t>
            </w:r>
            <w:r w:rsidR="00492DAD">
              <w:t xml:space="preserve">onfiguring </w:t>
            </w:r>
            <w:r w:rsidR="00614EE4">
              <w:t>it</w:t>
            </w:r>
            <w:r>
              <w:t xml:space="preserve"> </w:t>
            </w:r>
            <w:r w:rsidR="00492DAD">
              <w:t>per SR configurations allows the UE to report data arrival for</w:t>
            </w:r>
            <w:r>
              <w:t xml:space="preserve"> some </w:t>
            </w:r>
            <w:r w:rsidR="00492DAD">
              <w:t>LCHs, where data latency might be more critical.</w:t>
            </w:r>
            <w:r w:rsidR="00AA7770">
              <w:t xml:space="preserve"> Further, some </w:t>
            </w:r>
            <w:r w:rsidR="009A0F7F">
              <w:t xml:space="preserve">SR </w:t>
            </w:r>
            <w:r w:rsidR="00AA7770">
              <w:t>resources configuration</w:t>
            </w:r>
            <w:r w:rsidR="009A0F7F">
              <w:t>s</w:t>
            </w:r>
            <w:r w:rsidR="00AA7770">
              <w:t xml:space="preserve"> may be shared with legacy UEs</w:t>
            </w:r>
            <w:r w:rsidR="009A0F7F">
              <w:t>, which the NW will need to blind decode anyway.</w:t>
            </w:r>
            <w:r w:rsidR="007C5A18">
              <w:t xml:space="preserve"> </w:t>
            </w:r>
            <w:r w:rsidR="00F01433">
              <w:t>Option 1 alone is fine as well.</w:t>
            </w:r>
          </w:p>
        </w:tc>
      </w:tr>
      <w:tr w:rsidR="00BA59E0" w:rsidRPr="00C47924" w14:paraId="6FBDF4D2" w14:textId="77777777" w:rsidTr="00170434">
        <w:tc>
          <w:tcPr>
            <w:tcW w:w="1704" w:type="dxa"/>
            <w:shd w:val="clear" w:color="auto" w:fill="auto"/>
          </w:tcPr>
          <w:p w14:paraId="27F94130" w14:textId="2704B413" w:rsidR="00BA59E0" w:rsidRPr="00670347"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w:t>
            </w:r>
            <w:r>
              <w:rPr>
                <w:rFonts w:eastAsia="DengXian" w:cs="Arial" w:hint="eastAsia"/>
                <w:lang w:val="en-US"/>
              </w:rPr>
              <w:t>C</w:t>
            </w:r>
          </w:p>
        </w:tc>
        <w:tc>
          <w:tcPr>
            <w:tcW w:w="1160" w:type="dxa"/>
            <w:gridSpan w:val="2"/>
            <w:shd w:val="clear" w:color="auto" w:fill="auto"/>
          </w:tcPr>
          <w:p w14:paraId="20468690" w14:textId="7A7D0E45"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3</w:t>
            </w:r>
          </w:p>
        </w:tc>
        <w:tc>
          <w:tcPr>
            <w:tcW w:w="7027" w:type="dxa"/>
            <w:shd w:val="clear" w:color="auto" w:fill="auto"/>
          </w:tcPr>
          <w:p w14:paraId="4CA4F7A9" w14:textId="2A997750" w:rsidR="00BA59E0" w:rsidRDefault="00BA59E0" w:rsidP="00BA59E0">
            <w:pPr>
              <w:jc w:val="left"/>
            </w:pPr>
            <w:r>
              <w:rPr>
                <w:rFonts w:eastAsia="DengXian" w:cs="Arial"/>
                <w:lang w:val="en-US"/>
              </w:rPr>
              <w:t xml:space="preserve">We think at least SR with high priority should not be suspended in </w:t>
            </w:r>
            <w:r>
              <w:rPr>
                <w:rFonts w:eastAsia="DengXian" w:cs="Arial" w:hint="eastAsia"/>
                <w:lang w:val="en-US"/>
              </w:rPr>
              <w:t>Cell</w:t>
            </w:r>
            <w:r>
              <w:rPr>
                <w:rFonts w:eastAsia="DengXian" w:cs="Arial"/>
                <w:lang w:val="en-US"/>
              </w:rPr>
              <w:t xml:space="preserve"> </w:t>
            </w:r>
            <w:r>
              <w:rPr>
                <w:rFonts w:eastAsia="DengXian" w:cs="Arial" w:hint="eastAsia"/>
                <w:lang w:val="en-US"/>
              </w:rPr>
              <w:t>DTX/DRX</w:t>
            </w:r>
            <w:r>
              <w:rPr>
                <w:rFonts w:eastAsia="DengXian" w:cs="Arial"/>
                <w:lang w:val="en-US"/>
              </w:rPr>
              <w:t xml:space="preserve"> </w:t>
            </w:r>
            <w:r>
              <w:rPr>
                <w:rFonts w:eastAsia="DengXian" w:cs="Arial" w:hint="eastAsia"/>
                <w:lang w:val="en-US"/>
              </w:rPr>
              <w:t>non-active</w:t>
            </w:r>
            <w:r>
              <w:rPr>
                <w:rFonts w:eastAsia="DengXian" w:cs="Arial"/>
                <w:lang w:val="en-US"/>
              </w:rPr>
              <w:t xml:space="preserve"> </w:t>
            </w:r>
            <w:r>
              <w:rPr>
                <w:rFonts w:eastAsia="DengXian" w:cs="Arial" w:hint="eastAsia"/>
                <w:lang w:val="en-US"/>
              </w:rPr>
              <w:t>period,</w:t>
            </w:r>
            <w:r>
              <w:rPr>
                <w:rFonts w:eastAsia="DengXian" w:cs="Arial"/>
                <w:lang w:val="en-US"/>
              </w:rPr>
              <w:t xml:space="preserve"> but whether </w:t>
            </w:r>
            <w:proofErr w:type="spellStart"/>
            <w:r>
              <w:rPr>
                <w:rFonts w:eastAsia="DengXian" w:cs="Arial"/>
                <w:lang w:val="en-US"/>
              </w:rPr>
              <w:t>gNB</w:t>
            </w:r>
            <w:proofErr w:type="spellEnd"/>
            <w:r>
              <w:rPr>
                <w:rFonts w:eastAsia="DengXian" w:cs="Arial"/>
                <w:lang w:val="en-US"/>
              </w:rPr>
              <w:t xml:space="preserve"> will be activated due to the SR can be further discussed.</w:t>
            </w:r>
          </w:p>
        </w:tc>
      </w:tr>
      <w:tr w:rsidR="00973CA4" w:rsidRPr="00C47924" w14:paraId="56F82006" w14:textId="77777777" w:rsidTr="00170434">
        <w:tc>
          <w:tcPr>
            <w:tcW w:w="1704" w:type="dxa"/>
            <w:shd w:val="clear" w:color="auto" w:fill="auto"/>
          </w:tcPr>
          <w:p w14:paraId="27559F77" w14:textId="388252D3"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60" w:type="dxa"/>
            <w:gridSpan w:val="2"/>
            <w:shd w:val="clear" w:color="auto" w:fill="auto"/>
          </w:tcPr>
          <w:p w14:paraId="1AD372BF" w14:textId="26CE29FB"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27" w:type="dxa"/>
            <w:shd w:val="clear" w:color="auto" w:fill="auto"/>
          </w:tcPr>
          <w:p w14:paraId="3CE5CD0C" w14:textId="05C890F5" w:rsidR="00973CA4" w:rsidRPr="005A248D" w:rsidRDefault="00973CA4" w:rsidP="00BA59E0">
            <w:pPr>
              <w:jc w:val="left"/>
              <w:rPr>
                <w:rFonts w:eastAsia="PMingLiU" w:cs="Arial"/>
                <w:lang w:val="en-US" w:eastAsia="zh-TW"/>
              </w:rPr>
            </w:pPr>
            <w:r>
              <w:rPr>
                <w:rFonts w:eastAsia="PMingLiU" w:cs="Arial"/>
                <w:lang w:val="en-US" w:eastAsia="zh-TW"/>
              </w:rPr>
              <w:t xml:space="preserve">SR is used for all kinds of UL transmission (including upper layer procedure messages on SRB). And we had agreed that RACH could be transmitted </w:t>
            </w:r>
            <w:r>
              <w:rPr>
                <w:rFonts w:eastAsia="PMingLiU" w:cs="Arial"/>
                <w:lang w:val="en-US" w:eastAsia="zh-TW"/>
              </w:rPr>
              <w:lastRenderedPageBreak/>
              <w:t xml:space="preserve">during Cell DRX non-active periods so the network can further have a joint </w:t>
            </w:r>
            <w:r w:rsidR="00BF45BC">
              <w:rPr>
                <w:rFonts w:eastAsia="PMingLiU" w:cs="Arial"/>
                <w:lang w:val="en-US" w:eastAsia="zh-TW"/>
              </w:rPr>
              <w:t>arrangement</w:t>
            </w:r>
            <w:r>
              <w:rPr>
                <w:rFonts w:eastAsia="PMingLiU" w:cs="Arial"/>
                <w:lang w:val="en-US" w:eastAsia="zh-TW"/>
              </w:rPr>
              <w:t xml:space="preserve"> with SR.</w:t>
            </w:r>
          </w:p>
        </w:tc>
      </w:tr>
      <w:tr w:rsidR="00746B73" w:rsidRPr="00C47924" w14:paraId="3D5F40A5" w14:textId="77777777" w:rsidTr="00170434">
        <w:trPr>
          <w:ins w:id="71" w:author="李 ヤンウェイ" w:date="2023-04-03T13:50:00Z"/>
        </w:trPr>
        <w:tc>
          <w:tcPr>
            <w:tcW w:w="1704" w:type="dxa"/>
            <w:shd w:val="clear" w:color="auto" w:fill="auto"/>
          </w:tcPr>
          <w:p w14:paraId="531EC89D" w14:textId="7ADF851A" w:rsidR="00746B73" w:rsidRPr="00746B73" w:rsidRDefault="00746B73" w:rsidP="00BA59E0">
            <w:pPr>
              <w:rPr>
                <w:ins w:id="72" w:author="李 ヤンウェイ" w:date="2023-04-03T13:50:00Z"/>
                <w:rFonts w:eastAsiaTheme="minorEastAsia" w:cs="Arial" w:hint="eastAsia"/>
                <w:lang w:val="en-US" w:eastAsia="ja-JP"/>
                <w:rPrChange w:id="73" w:author="李 ヤンウェイ" w:date="2023-04-03T13:50:00Z">
                  <w:rPr>
                    <w:ins w:id="74" w:author="李 ヤンウェイ" w:date="2023-04-03T13:50:00Z"/>
                    <w:rFonts w:eastAsia="PMingLiU" w:cs="Arial" w:hint="eastAsia"/>
                    <w:lang w:val="en-US" w:eastAsia="zh-TW"/>
                  </w:rPr>
                </w:rPrChange>
              </w:rPr>
            </w:pPr>
            <w:ins w:id="75" w:author="李 ヤンウェイ" w:date="2023-04-03T13:50:00Z">
              <w:r>
                <w:rPr>
                  <w:rFonts w:eastAsiaTheme="minorEastAsia" w:cs="Arial" w:hint="eastAsia"/>
                  <w:lang w:val="en-US" w:eastAsia="ja-JP"/>
                </w:rPr>
                <w:lastRenderedPageBreak/>
                <w:t>K</w:t>
              </w:r>
              <w:r>
                <w:rPr>
                  <w:rFonts w:eastAsiaTheme="minorEastAsia" w:cs="Arial"/>
                  <w:lang w:val="en-US" w:eastAsia="ja-JP"/>
                </w:rPr>
                <w:t>DDI</w:t>
              </w:r>
            </w:ins>
          </w:p>
        </w:tc>
        <w:tc>
          <w:tcPr>
            <w:tcW w:w="1160" w:type="dxa"/>
            <w:gridSpan w:val="2"/>
            <w:shd w:val="clear" w:color="auto" w:fill="auto"/>
          </w:tcPr>
          <w:p w14:paraId="5F03128A" w14:textId="3A00AA13" w:rsidR="00746B73" w:rsidRPr="00746B73" w:rsidRDefault="00746B73" w:rsidP="00BA59E0">
            <w:pPr>
              <w:rPr>
                <w:ins w:id="76" w:author="李 ヤンウェイ" w:date="2023-04-03T13:50:00Z"/>
                <w:rFonts w:eastAsiaTheme="minorEastAsia" w:cs="Arial" w:hint="eastAsia"/>
                <w:lang w:val="en-US" w:eastAsia="ja-JP"/>
                <w:rPrChange w:id="77" w:author="李 ヤンウェイ" w:date="2023-04-03T14:00:00Z">
                  <w:rPr>
                    <w:ins w:id="78" w:author="李 ヤンウェイ" w:date="2023-04-03T13:50:00Z"/>
                    <w:rFonts w:eastAsia="PMingLiU" w:cs="Arial" w:hint="eastAsia"/>
                    <w:lang w:val="en-US" w:eastAsia="zh-TW"/>
                  </w:rPr>
                </w:rPrChange>
              </w:rPr>
            </w:pPr>
            <w:ins w:id="79" w:author="李 ヤンウェイ" w:date="2023-04-03T14:00:00Z">
              <w:r>
                <w:rPr>
                  <w:rFonts w:eastAsiaTheme="minorEastAsia" w:cs="Arial" w:hint="eastAsia"/>
                  <w:lang w:val="en-US" w:eastAsia="ja-JP"/>
                </w:rPr>
                <w:t>O</w:t>
              </w:r>
              <w:r>
                <w:rPr>
                  <w:rFonts w:eastAsiaTheme="minorEastAsia" w:cs="Arial"/>
                  <w:lang w:val="en-US" w:eastAsia="ja-JP"/>
                </w:rPr>
                <w:t>ption 1</w:t>
              </w:r>
            </w:ins>
          </w:p>
        </w:tc>
        <w:tc>
          <w:tcPr>
            <w:tcW w:w="7027" w:type="dxa"/>
            <w:shd w:val="clear" w:color="auto" w:fill="auto"/>
          </w:tcPr>
          <w:p w14:paraId="13EB1A5E" w14:textId="4873EB33" w:rsidR="00746B73" w:rsidRPr="00746B73" w:rsidRDefault="00D668B3" w:rsidP="00BA59E0">
            <w:pPr>
              <w:jc w:val="left"/>
              <w:rPr>
                <w:ins w:id="80" w:author="李 ヤンウェイ" w:date="2023-04-03T13:50:00Z"/>
                <w:rFonts w:eastAsiaTheme="minorEastAsia" w:cs="Arial" w:hint="eastAsia"/>
                <w:lang w:val="en-US" w:eastAsia="ja-JP"/>
                <w:rPrChange w:id="81" w:author="李 ヤンウェイ" w:date="2023-04-03T14:00:00Z">
                  <w:rPr>
                    <w:ins w:id="82" w:author="李 ヤンウェイ" w:date="2023-04-03T13:50:00Z"/>
                    <w:rFonts w:eastAsia="PMingLiU" w:cs="Arial"/>
                    <w:lang w:val="en-US" w:eastAsia="zh-TW"/>
                  </w:rPr>
                </w:rPrChange>
              </w:rPr>
            </w:pPr>
            <w:ins w:id="83" w:author="李 ヤンウェイ" w:date="2023-04-03T14:02:00Z">
              <w:r>
                <w:rPr>
                  <w:rFonts w:eastAsiaTheme="minorEastAsia" w:cs="Arial"/>
                  <w:lang w:val="en-US" w:eastAsia="ja-JP"/>
                </w:rPr>
                <w:t>Understand the inte</w:t>
              </w:r>
            </w:ins>
            <w:ins w:id="84" w:author="李 ヤンウェイ" w:date="2023-04-03T14:03:00Z">
              <w:r>
                <w:rPr>
                  <w:rFonts w:eastAsiaTheme="minorEastAsia" w:cs="Arial"/>
                  <w:lang w:val="en-US" w:eastAsia="ja-JP"/>
                </w:rPr>
                <w:t>ntion of Op3, but prefer Op1 for energy efficiency gain</w:t>
              </w:r>
            </w:ins>
          </w:p>
        </w:tc>
      </w:tr>
    </w:tbl>
    <w:p w14:paraId="204C14B8" w14:textId="77777777" w:rsidR="00170434" w:rsidRDefault="00170434" w:rsidP="00170434">
      <w:pPr>
        <w:ind w:left="1350" w:hanging="1350"/>
        <w:rPr>
          <w:lang w:eastAsia="sv-SE"/>
        </w:rPr>
      </w:pPr>
    </w:p>
    <w:p w14:paraId="7EC80AD4" w14:textId="77777777" w:rsidR="00813B1D" w:rsidRPr="00AC6F3B" w:rsidRDefault="00813B1D" w:rsidP="00813B1D">
      <w:pPr>
        <w:rPr>
          <w:ins w:id="85" w:author="Faris Alfarhan" w:date="2023-03-30T21:29:00Z"/>
          <w:b/>
          <w:bCs/>
          <w:lang w:eastAsia="sv-SE"/>
        </w:rPr>
      </w:pPr>
      <w:ins w:id="86" w:author="Faris Alfarhan" w:date="2023-03-30T21:29:00Z">
        <w:r w:rsidRPr="00AC6F3B">
          <w:rPr>
            <w:b/>
            <w:bCs/>
            <w:lang w:eastAsia="sv-SE"/>
          </w:rPr>
          <w:t>Summary:</w:t>
        </w:r>
      </w:ins>
    </w:p>
    <w:p w14:paraId="5B5460EC" w14:textId="77777777" w:rsidR="00813B1D" w:rsidRDefault="00813B1D" w:rsidP="00813B1D">
      <w:pPr>
        <w:rPr>
          <w:ins w:id="87" w:author="Faris Alfarhan" w:date="2023-03-30T21:29:00Z"/>
          <w:lang w:eastAsia="sv-SE"/>
        </w:rPr>
      </w:pPr>
      <w:ins w:id="88" w:author="Faris Alfarhan" w:date="2023-03-30T21:29:00Z">
        <w:r>
          <w:rPr>
            <w:lang w:eastAsia="sv-SE"/>
          </w:rPr>
          <w:t xml:space="preserve">17 companies prefer Option 1 </w:t>
        </w:r>
      </w:ins>
    </w:p>
    <w:p w14:paraId="4F172BF4" w14:textId="25402A26" w:rsidR="00813B1D" w:rsidRDefault="00813B1D" w:rsidP="00813B1D">
      <w:pPr>
        <w:rPr>
          <w:ins w:id="89" w:author="Faris Alfarhan" w:date="2023-03-30T21:29:00Z"/>
          <w:lang w:eastAsia="sv-SE"/>
        </w:rPr>
      </w:pPr>
      <w:ins w:id="90" w:author="Faris Alfarhan" w:date="2023-03-30T21:29:00Z">
        <w:r>
          <w:rPr>
            <w:lang w:eastAsia="sv-SE"/>
          </w:rPr>
          <w:t>1</w:t>
        </w:r>
      </w:ins>
      <w:ins w:id="91" w:author="Faris Alfarhan" w:date="2023-03-31T11:45:00Z">
        <w:r w:rsidR="0013049C">
          <w:rPr>
            <w:lang w:eastAsia="sv-SE"/>
          </w:rPr>
          <w:t>1</w:t>
        </w:r>
      </w:ins>
      <w:ins w:id="92" w:author="Faris Alfarhan" w:date="2023-03-30T21:29:00Z">
        <w:r>
          <w:rPr>
            <w:lang w:eastAsia="sv-SE"/>
          </w:rPr>
          <w:t xml:space="preserve"> companies prefer Option 3 (4 of which prefer it as an alternative to option 1)</w:t>
        </w:r>
      </w:ins>
    </w:p>
    <w:p w14:paraId="46FE10E6" w14:textId="77777777" w:rsidR="00813B1D" w:rsidRDefault="00813B1D" w:rsidP="00813B1D">
      <w:pPr>
        <w:rPr>
          <w:ins w:id="93" w:author="Faris Alfarhan" w:date="2023-03-30T21:29:00Z"/>
          <w:lang w:eastAsia="sv-SE"/>
        </w:rPr>
      </w:pPr>
      <w:ins w:id="94" w:author="Faris Alfarhan" w:date="2023-03-30T21:29:00Z">
        <w:r>
          <w:rPr>
            <w:lang w:eastAsia="sv-SE"/>
          </w:rPr>
          <w:t xml:space="preserve">Most companies prefer Option 1 to achieve most network energy savings while keeping the expected behaviour simple. Companies expressing support for Option 3 mentioned the </w:t>
        </w:r>
        <w:r w:rsidRPr="00A65842">
          <w:rPr>
            <w:lang w:eastAsia="sv-SE"/>
          </w:rPr>
          <w:t xml:space="preserve">needs to </w:t>
        </w:r>
        <w:r>
          <w:rPr>
            <w:lang w:eastAsia="sv-SE"/>
          </w:rPr>
          <w:t>report data arrival of</w:t>
        </w:r>
        <w:r w:rsidRPr="00A65842">
          <w:rPr>
            <w:lang w:eastAsia="sv-SE"/>
          </w:rPr>
          <w:t xml:space="preserve"> delay sensitive traffic</w:t>
        </w:r>
        <w:r>
          <w:rPr>
            <w:lang w:eastAsia="sv-SE"/>
          </w:rPr>
          <w:t xml:space="preserve"> to limit impact on UE QoS (</w:t>
        </w:r>
        <w:proofErr w:type="gramStart"/>
        <w:r>
          <w:rPr>
            <w:lang w:eastAsia="sv-SE"/>
          </w:rPr>
          <w:t>e.g.</w:t>
        </w:r>
        <w:proofErr w:type="gramEnd"/>
        <w:r>
          <w:rPr>
            <w:lang w:eastAsia="sv-SE"/>
          </w:rPr>
          <w:t xml:space="preserve"> for high priority LCHs), especially if the Cell DRX cycle duration is long. However, some expressed Option 3 can limit energy savings.</w:t>
        </w:r>
      </w:ins>
    </w:p>
    <w:p w14:paraId="1BDB188E" w14:textId="77777777" w:rsidR="00813B1D" w:rsidRDefault="00813B1D" w:rsidP="00813B1D">
      <w:pPr>
        <w:rPr>
          <w:ins w:id="95" w:author="Faris Alfarhan" w:date="2023-03-30T21:29:00Z"/>
          <w:lang w:eastAsia="sv-SE"/>
        </w:rPr>
      </w:pPr>
    </w:p>
    <w:p w14:paraId="3F49C0A0" w14:textId="5EADDA44" w:rsidR="00813B1D" w:rsidRDefault="00813B1D" w:rsidP="00813B1D">
      <w:pPr>
        <w:rPr>
          <w:ins w:id="96" w:author="Faris Alfarhan" w:date="2023-03-30T21:29:00Z"/>
          <w:lang w:eastAsia="sv-SE"/>
        </w:rPr>
      </w:pPr>
      <w:ins w:id="97" w:author="Faris Alfarhan" w:date="2023-03-30T21:29:00Z">
        <w:r w:rsidRPr="00AC6F3B">
          <w:rPr>
            <w:b/>
            <w:bCs/>
            <w:lang w:eastAsia="sv-SE"/>
          </w:rPr>
          <w:t xml:space="preserve">Proposal </w:t>
        </w:r>
        <w:r>
          <w:rPr>
            <w:b/>
            <w:bCs/>
            <w:lang w:eastAsia="sv-SE"/>
          </w:rPr>
          <w:t>3</w:t>
        </w:r>
        <w:r w:rsidRPr="00AC6F3B">
          <w:rPr>
            <w:b/>
            <w:bCs/>
            <w:lang w:eastAsia="sv-SE"/>
          </w:rPr>
          <w:t>:</w:t>
        </w:r>
        <w:r>
          <w:rPr>
            <w:lang w:eastAsia="sv-SE"/>
          </w:rPr>
          <w:t xml:space="preserve"> As baseline,</w:t>
        </w:r>
        <w:r w:rsidRPr="000841BE">
          <w:t xml:space="preserve"> </w:t>
        </w:r>
        <w:r w:rsidRPr="00DF105D">
          <w:rPr>
            <w:lang w:eastAsia="sv-SE"/>
          </w:rPr>
          <w:t xml:space="preserve">UE does not transmit SR occasions overlapping with Cell DRX non-active periods, </w:t>
        </w:r>
        <w:proofErr w:type="gramStart"/>
        <w:r w:rsidRPr="00DF105D">
          <w:rPr>
            <w:lang w:eastAsia="sv-SE"/>
          </w:rPr>
          <w:t>e.g.</w:t>
        </w:r>
        <w:proofErr w:type="gramEnd"/>
        <w:r w:rsidRPr="00DF105D">
          <w:rPr>
            <w:lang w:eastAsia="sv-SE"/>
          </w:rPr>
          <w:t xml:space="preserve"> SR transmissions are dropped during the non-active period</w:t>
        </w:r>
        <w:r>
          <w:rPr>
            <w:lang w:eastAsia="sv-SE"/>
          </w:rPr>
          <w:t xml:space="preserve"> (17/2</w:t>
        </w:r>
      </w:ins>
      <w:ins w:id="98" w:author="Faris Alfarhan" w:date="2023-03-31T11:45:00Z">
        <w:r w:rsidR="0013049C">
          <w:rPr>
            <w:lang w:eastAsia="sv-SE"/>
          </w:rPr>
          <w:t>4</w:t>
        </w:r>
      </w:ins>
      <w:ins w:id="99" w:author="Faris Alfarhan" w:date="2023-03-30T21:29:00Z">
        <w:r>
          <w:rPr>
            <w:lang w:eastAsia="sv-SE"/>
          </w:rPr>
          <w:t>). FFS: whether it is possible to configure t</w:t>
        </w:r>
        <w:r w:rsidRPr="00DF105D">
          <w:rPr>
            <w:lang w:eastAsia="sv-SE"/>
          </w:rPr>
          <w:t>he UE per SR configuration with whether SR can be transmitted during Cell DRX non-active period</w:t>
        </w:r>
      </w:ins>
      <w:ins w:id="100" w:author="Faris Alfarhan" w:date="2023-03-31T11:46:00Z">
        <w:r w:rsidR="0013049C">
          <w:rPr>
            <w:lang w:eastAsia="sv-SE"/>
          </w:rPr>
          <w:t xml:space="preserve"> </w:t>
        </w:r>
        <w:r w:rsidR="0013049C" w:rsidRPr="0013049C">
          <w:rPr>
            <w:lang w:eastAsia="sv-SE"/>
          </w:rPr>
          <w:t>to support low latency traffic</w:t>
        </w:r>
      </w:ins>
      <w:ins w:id="101" w:author="Faris Alfarhan" w:date="2023-03-30T21:29:00Z">
        <w:r w:rsidRPr="00DF105D">
          <w:rPr>
            <w:lang w:eastAsia="sv-SE"/>
          </w:rPr>
          <w:t>.</w:t>
        </w:r>
      </w:ins>
    </w:p>
    <w:p w14:paraId="4F25E7C8" w14:textId="77777777" w:rsidR="00741D6A" w:rsidRDefault="00741D6A" w:rsidP="00A22AEB">
      <w:pPr>
        <w:ind w:left="1350" w:hanging="1350"/>
        <w:rPr>
          <w:lang w:eastAsia="sv-SE"/>
        </w:rPr>
      </w:pPr>
    </w:p>
    <w:p w14:paraId="519EFBFA" w14:textId="44B37D22" w:rsidR="001F78D0" w:rsidRPr="000743CF" w:rsidRDefault="001F78D0" w:rsidP="001F78D0">
      <w:pPr>
        <w:rPr>
          <w:b/>
          <w:bCs/>
          <w:u w:val="single"/>
          <w:lang w:eastAsia="sv-SE"/>
        </w:rPr>
      </w:pPr>
      <w:r>
        <w:rPr>
          <w:b/>
          <w:bCs/>
          <w:u w:val="single"/>
          <w:lang w:eastAsia="sv-SE"/>
        </w:rPr>
        <w:t xml:space="preserve">Expected UE behaviour if SR is not to be transmitted </w:t>
      </w:r>
      <w:r w:rsidR="006435FB">
        <w:rPr>
          <w:b/>
          <w:bCs/>
          <w:u w:val="single"/>
          <w:lang w:eastAsia="sv-SE"/>
        </w:rPr>
        <w:t xml:space="preserve">on an PUCCH occasion </w:t>
      </w:r>
      <w:r>
        <w:rPr>
          <w:b/>
          <w:bCs/>
          <w:u w:val="single"/>
          <w:lang w:eastAsia="sv-SE"/>
        </w:rPr>
        <w:t>during Cell DRX non-active time</w:t>
      </w:r>
    </w:p>
    <w:p w14:paraId="76A454C9" w14:textId="5F8C1854" w:rsidR="00CF0475" w:rsidRDefault="00031E70" w:rsidP="00B52A32">
      <w:pPr>
        <w:rPr>
          <w:lang w:eastAsia="sv-SE"/>
        </w:rPr>
      </w:pPr>
      <w:proofErr w:type="gramStart"/>
      <w:r>
        <w:rPr>
          <w:lang w:eastAsia="sv-SE"/>
        </w:rPr>
        <w:t>Assuming that</w:t>
      </w:r>
      <w:proofErr w:type="gramEnd"/>
      <w:r>
        <w:rPr>
          <w:lang w:eastAsia="sv-SE"/>
        </w:rPr>
        <w:t xml:space="preserve"> UE does not transmit SR during Cell DRX non-active periods, </w:t>
      </w:r>
      <w:r w:rsidR="00063CF0">
        <w:rPr>
          <w:lang w:eastAsia="sv-SE"/>
        </w:rPr>
        <w:t xml:space="preserve">a discussion point is whether the UE should assume </w:t>
      </w:r>
      <w:r w:rsidR="0030294C">
        <w:rPr>
          <w:lang w:eastAsia="sv-SE"/>
        </w:rPr>
        <w:t xml:space="preserve">to </w:t>
      </w:r>
      <w:r w:rsidR="00063CF0">
        <w:rPr>
          <w:lang w:eastAsia="sv-SE"/>
        </w:rPr>
        <w:t>just drop the SR</w:t>
      </w:r>
      <w:r w:rsidR="0030294C">
        <w:rPr>
          <w:lang w:eastAsia="sv-SE"/>
        </w:rPr>
        <w:t xml:space="preserve"> </w:t>
      </w:r>
      <w:r w:rsidR="00FD5658">
        <w:rPr>
          <w:lang w:eastAsia="sv-SE"/>
        </w:rPr>
        <w:t>and delay the transmission</w:t>
      </w:r>
      <w:r w:rsidR="00063CF0">
        <w:rPr>
          <w:lang w:eastAsia="sv-SE"/>
        </w:rPr>
        <w:t xml:space="preserve"> until the Cell DRX active time, or the UE should </w:t>
      </w:r>
      <w:r w:rsidR="001368E2">
        <w:rPr>
          <w:lang w:eastAsia="sv-SE"/>
        </w:rPr>
        <w:t>assume that the SR resource is not available</w:t>
      </w:r>
      <w:r w:rsidR="00850ACC">
        <w:rPr>
          <w:lang w:eastAsia="sv-SE"/>
        </w:rPr>
        <w:t xml:space="preserve"> and </w:t>
      </w:r>
      <w:r w:rsidR="00EF0322">
        <w:rPr>
          <w:lang w:eastAsia="sv-SE"/>
        </w:rPr>
        <w:t xml:space="preserve">initiate RA-SR. </w:t>
      </w:r>
      <w:r w:rsidR="00CF2BBB">
        <w:rPr>
          <w:lang w:eastAsia="sv-SE"/>
        </w:rPr>
        <w:t xml:space="preserve">These options are </w:t>
      </w:r>
      <w:r w:rsidR="00C40064">
        <w:rPr>
          <w:lang w:eastAsia="sv-SE"/>
        </w:rPr>
        <w:t>outlined</w:t>
      </w:r>
      <w:r w:rsidR="00CF2BBB">
        <w:rPr>
          <w:lang w:eastAsia="sv-SE"/>
        </w:rPr>
        <w:t xml:space="preserve"> </w:t>
      </w:r>
      <w:r w:rsidR="001C3FC6">
        <w:rPr>
          <w:lang w:eastAsia="sv-SE"/>
        </w:rPr>
        <w:t>as</w:t>
      </w:r>
      <w:r w:rsidR="00BD2A7D">
        <w:rPr>
          <w:lang w:eastAsia="sv-SE"/>
        </w:rPr>
        <w:t xml:space="preserve"> follows, upon dropping an SR transmission during Cell DRX non-active period</w:t>
      </w:r>
      <w:r w:rsidR="001C3FC6">
        <w:rPr>
          <w:lang w:eastAsia="sv-SE"/>
        </w:rPr>
        <w:t>:</w:t>
      </w:r>
    </w:p>
    <w:p w14:paraId="6CCE93EC" w14:textId="2133BDF5" w:rsidR="001C3FC6" w:rsidRDefault="001C3FC6" w:rsidP="001C3FC6">
      <w:pPr>
        <w:pStyle w:val="aff1"/>
        <w:numPr>
          <w:ilvl w:val="0"/>
          <w:numId w:val="18"/>
        </w:numPr>
        <w:rPr>
          <w:lang w:eastAsia="sv-SE"/>
        </w:rPr>
      </w:pPr>
      <w:r>
        <w:rPr>
          <w:lang w:eastAsia="sv-SE"/>
        </w:rPr>
        <w:t>Option 1: Keep the SR pending</w:t>
      </w:r>
      <w:r w:rsidR="00EE2A26">
        <w:rPr>
          <w:lang w:eastAsia="sv-SE"/>
        </w:rPr>
        <w:t>;</w:t>
      </w:r>
      <w:r>
        <w:rPr>
          <w:lang w:eastAsia="sv-SE"/>
        </w:rPr>
        <w:t xml:space="preserve"> SR transmission is delayed till the Cell DRX active period.</w:t>
      </w:r>
    </w:p>
    <w:p w14:paraId="4C0DB0B5" w14:textId="1CCB5B42" w:rsidR="001C3FC6" w:rsidRDefault="001C3FC6" w:rsidP="001C3FC6">
      <w:pPr>
        <w:pStyle w:val="aff1"/>
        <w:numPr>
          <w:ilvl w:val="0"/>
          <w:numId w:val="18"/>
        </w:numPr>
        <w:rPr>
          <w:lang w:eastAsia="sv-SE"/>
        </w:rPr>
      </w:pPr>
      <w:r>
        <w:rPr>
          <w:lang w:eastAsia="sv-SE"/>
        </w:rPr>
        <w:t>Option 2: Initiate RA-SR</w:t>
      </w:r>
      <w:r w:rsidR="00EE2A26">
        <w:rPr>
          <w:lang w:eastAsia="sv-SE"/>
        </w:rPr>
        <w:t>;</w:t>
      </w:r>
      <w:r>
        <w:rPr>
          <w:lang w:eastAsia="sv-SE"/>
        </w:rPr>
        <w:t xml:space="preserve"> cancel the pending SR.</w:t>
      </w:r>
    </w:p>
    <w:p w14:paraId="4440DFDA" w14:textId="77777777" w:rsidR="001C3FC6" w:rsidRDefault="001C3FC6" w:rsidP="001C3FC6">
      <w:pPr>
        <w:pStyle w:val="aff1"/>
        <w:numPr>
          <w:ilvl w:val="0"/>
          <w:numId w:val="18"/>
        </w:numPr>
        <w:rPr>
          <w:lang w:eastAsia="sv-SE"/>
        </w:rPr>
      </w:pPr>
      <w:r>
        <w:rPr>
          <w:lang w:eastAsia="sv-SE"/>
        </w:rPr>
        <w:t xml:space="preserve">Option 3: Other behaviour, </w:t>
      </w:r>
      <w:proofErr w:type="gramStart"/>
      <w:r>
        <w:rPr>
          <w:lang w:eastAsia="sv-SE"/>
        </w:rPr>
        <w:t>e.g.</w:t>
      </w:r>
      <w:proofErr w:type="gramEnd"/>
      <w:r>
        <w:rPr>
          <w:lang w:eastAsia="sv-SE"/>
        </w:rPr>
        <w:t xml:space="preserve"> depends on whether there is PRACH resource before the Cell DRX active period. </w:t>
      </w:r>
    </w:p>
    <w:p w14:paraId="09A4BD7E" w14:textId="25728350" w:rsidR="00B52A32" w:rsidRDefault="4D56A34F" w:rsidP="00B52A32">
      <w:pPr>
        <w:rPr>
          <w:lang w:eastAsia="sv-SE"/>
        </w:rPr>
      </w:pPr>
      <w:r w:rsidRPr="014D2D22">
        <w:rPr>
          <w:lang w:eastAsia="sv-SE"/>
        </w:rPr>
        <w:t xml:space="preserve">Currently </w:t>
      </w:r>
      <w:r w:rsidR="2F58863E" w:rsidRPr="014D2D22">
        <w:rPr>
          <w:lang w:eastAsia="sv-SE"/>
        </w:rPr>
        <w:t>TS 38.321 specifies</w:t>
      </w:r>
      <w:r w:rsidRPr="014D2D22">
        <w:rPr>
          <w:lang w:eastAsia="sv-SE"/>
        </w:rPr>
        <w:t xml:space="preserve"> “</w:t>
      </w:r>
      <w:r w:rsidR="5C147137" w:rsidRPr="014D2D22">
        <w:rPr>
          <w:lang w:eastAsia="sv-SE"/>
        </w:rPr>
        <w:t xml:space="preserve">if </w:t>
      </w:r>
      <w:r w:rsidRPr="014D2D22">
        <w:rPr>
          <w:lang w:eastAsia="sv-SE"/>
        </w:rPr>
        <w:t>the MAC entity has no valid PUCCH resource configured for the pending SR”</w:t>
      </w:r>
      <w:r w:rsidR="625BB8CA" w:rsidRPr="014D2D22">
        <w:rPr>
          <w:lang w:eastAsia="sv-SE"/>
        </w:rPr>
        <w:t xml:space="preserve"> </w:t>
      </w:r>
      <w:r w:rsidR="5C147137" w:rsidRPr="014D2D22">
        <w:rPr>
          <w:lang w:eastAsia="sv-SE"/>
        </w:rPr>
        <w:t xml:space="preserve">then </w:t>
      </w:r>
      <w:r w:rsidR="625BB8CA" w:rsidRPr="014D2D22">
        <w:rPr>
          <w:lang w:eastAsia="sv-SE"/>
        </w:rPr>
        <w:t xml:space="preserve">“initiate a </w:t>
      </w:r>
      <w:proofErr w:type="gramStart"/>
      <w:r w:rsidR="625BB8CA" w:rsidRPr="014D2D22">
        <w:rPr>
          <w:lang w:eastAsia="sv-SE"/>
        </w:rPr>
        <w:t>Random Access</w:t>
      </w:r>
      <w:proofErr w:type="gramEnd"/>
      <w:r w:rsidR="625BB8CA" w:rsidRPr="014D2D22">
        <w:rPr>
          <w:lang w:eastAsia="sv-SE"/>
        </w:rPr>
        <w:t xml:space="preserve"> procedure (see clause 5.1) on the </w:t>
      </w:r>
      <w:proofErr w:type="spellStart"/>
      <w:r w:rsidR="625BB8CA" w:rsidRPr="014D2D22">
        <w:rPr>
          <w:lang w:eastAsia="sv-SE"/>
        </w:rPr>
        <w:t>SpCell</w:t>
      </w:r>
      <w:proofErr w:type="spellEnd"/>
      <w:r w:rsidR="625BB8CA" w:rsidRPr="014D2D22">
        <w:rPr>
          <w:lang w:eastAsia="sv-SE"/>
        </w:rPr>
        <w:t xml:space="preserve"> and cancel the pending SR”</w:t>
      </w:r>
      <w:r w:rsidR="2B425A0F" w:rsidRPr="014D2D22">
        <w:rPr>
          <w:lang w:eastAsia="sv-SE"/>
        </w:rPr>
        <w:t xml:space="preserve">. Option 2 </w:t>
      </w:r>
      <w:r w:rsidR="6F534C41" w:rsidRPr="014D2D22">
        <w:rPr>
          <w:lang w:eastAsia="sv-SE"/>
        </w:rPr>
        <w:t xml:space="preserve">thus </w:t>
      </w:r>
      <w:r w:rsidR="2B425A0F" w:rsidRPr="014D2D22">
        <w:rPr>
          <w:lang w:eastAsia="sv-SE"/>
        </w:rPr>
        <w:t xml:space="preserve">requires clarifying that </w:t>
      </w:r>
      <w:r w:rsidR="10EF0A8C" w:rsidRPr="014D2D22">
        <w:rPr>
          <w:lang w:eastAsia="sv-SE"/>
        </w:rPr>
        <w:t>SR resources during Cell DRX</w:t>
      </w:r>
      <w:r w:rsidR="42E1213B" w:rsidRPr="014D2D22">
        <w:rPr>
          <w:lang w:eastAsia="sv-SE"/>
        </w:rPr>
        <w:t xml:space="preserve"> is to be considered by the UE as </w:t>
      </w:r>
      <w:r w:rsidR="16AEA2EC" w:rsidRPr="014D2D22">
        <w:rPr>
          <w:lang w:eastAsia="sv-SE"/>
        </w:rPr>
        <w:t>a not valid PUCCH resource</w:t>
      </w:r>
      <w:r w:rsidR="32CCB412" w:rsidRPr="014D2D22">
        <w:rPr>
          <w:lang w:eastAsia="sv-SE"/>
        </w:rPr>
        <w:t xml:space="preserve"> </w:t>
      </w:r>
      <w:proofErr w:type="gramStart"/>
      <w:r w:rsidR="32CCB412" w:rsidRPr="014D2D22">
        <w:rPr>
          <w:lang w:eastAsia="sv-SE"/>
        </w:rPr>
        <w:t>and also</w:t>
      </w:r>
      <w:proofErr w:type="gramEnd"/>
      <w:r w:rsidR="32CCB412" w:rsidRPr="014D2D22">
        <w:rPr>
          <w:lang w:eastAsia="sv-SE"/>
        </w:rPr>
        <w:t xml:space="preserve"> cancelling the pending SR</w:t>
      </w:r>
      <w:r w:rsidR="16AEA2EC" w:rsidRPr="014D2D22">
        <w:rPr>
          <w:lang w:eastAsia="sv-SE"/>
        </w:rPr>
        <w:t>.</w:t>
      </w:r>
      <w:r w:rsidR="66B187C6" w:rsidRPr="014D2D22">
        <w:rPr>
          <w:lang w:eastAsia="sv-SE"/>
        </w:rPr>
        <w:t xml:space="preserve"> On one hand, option 2 should not result in less ener</w:t>
      </w:r>
      <w:r w:rsidR="7871B2BA" w:rsidRPr="014D2D22">
        <w:rPr>
          <w:lang w:eastAsia="sv-SE"/>
        </w:rPr>
        <w:t>g</w:t>
      </w:r>
      <w:r w:rsidR="66B187C6" w:rsidRPr="014D2D22">
        <w:rPr>
          <w:lang w:eastAsia="sv-SE"/>
        </w:rPr>
        <w:t xml:space="preserve">y savings </w:t>
      </w:r>
      <w:r w:rsidR="6E16DE63" w:rsidRPr="014D2D22">
        <w:rPr>
          <w:lang w:eastAsia="sv-SE"/>
        </w:rPr>
        <w:t>as it was agreed in RAN2#121 that</w:t>
      </w:r>
      <w:r w:rsidR="1AA3DB40" w:rsidRPr="014D2D22">
        <w:rPr>
          <w:lang w:eastAsia="sv-SE"/>
        </w:rPr>
        <w:t xml:space="preserve"> RA can be transmitted during the Cell DRX non-active period anyway</w:t>
      </w:r>
      <w:r w:rsidR="3A731B03" w:rsidRPr="014D2D22">
        <w:rPr>
          <w:lang w:eastAsia="sv-SE"/>
        </w:rPr>
        <w:t>, but in some cases the PRACH resource may not be as periodic as the configured SR resource and thus the RA-SR may be delay</w:t>
      </w:r>
      <w:r w:rsidR="1F329219" w:rsidRPr="014D2D22">
        <w:rPr>
          <w:lang w:eastAsia="sv-SE"/>
        </w:rPr>
        <w:t>ed</w:t>
      </w:r>
      <w:r w:rsidR="3A731B03" w:rsidRPr="014D2D22">
        <w:rPr>
          <w:lang w:eastAsia="sv-SE"/>
        </w:rPr>
        <w:t xml:space="preserve">, </w:t>
      </w:r>
      <w:r w:rsidR="00F53CCE">
        <w:rPr>
          <w:lang w:eastAsia="sv-SE"/>
        </w:rPr>
        <w:t>potentially</w:t>
      </w:r>
      <w:r w:rsidR="3A731B03" w:rsidRPr="014D2D22">
        <w:rPr>
          <w:lang w:eastAsia="sv-SE"/>
        </w:rPr>
        <w:t xml:space="preserve"> beyond the Cell DRX active period</w:t>
      </w:r>
      <w:r w:rsidR="36C6439A" w:rsidRPr="014D2D22">
        <w:rPr>
          <w:lang w:eastAsia="sv-SE"/>
        </w:rPr>
        <w:t>.</w:t>
      </w:r>
      <w:r w:rsidR="49A5D9B1" w:rsidRPr="014D2D22">
        <w:rPr>
          <w:lang w:eastAsia="sv-SE"/>
        </w:rPr>
        <w:t xml:space="preserve"> Option 1 on the other hand keeps the </w:t>
      </w:r>
      <w:r w:rsidR="040A65AE" w:rsidRPr="014D2D22">
        <w:rPr>
          <w:lang w:eastAsia="sv-SE"/>
        </w:rPr>
        <w:t>energy saving level expected for Cell DRX during the non-active period</w:t>
      </w:r>
      <w:r w:rsidR="7FF0C566" w:rsidRPr="014D2D22">
        <w:rPr>
          <w:lang w:eastAsia="sv-SE"/>
        </w:rPr>
        <w:t xml:space="preserve"> </w:t>
      </w:r>
      <w:r w:rsidR="61EFED60" w:rsidRPr="014D2D22">
        <w:rPr>
          <w:lang w:eastAsia="sv-SE"/>
        </w:rPr>
        <w:t xml:space="preserve">for both the </w:t>
      </w:r>
      <w:proofErr w:type="spellStart"/>
      <w:r w:rsidR="61EFED60" w:rsidRPr="014D2D22">
        <w:rPr>
          <w:lang w:eastAsia="sv-SE"/>
        </w:rPr>
        <w:t>gNB</w:t>
      </w:r>
      <w:proofErr w:type="spellEnd"/>
      <w:r w:rsidR="61EFED60" w:rsidRPr="014D2D22">
        <w:rPr>
          <w:lang w:eastAsia="sv-SE"/>
        </w:rPr>
        <w:t xml:space="preserve"> and UE</w:t>
      </w:r>
      <w:r w:rsidR="040A65AE" w:rsidRPr="014D2D22">
        <w:rPr>
          <w:lang w:eastAsia="sv-SE"/>
        </w:rPr>
        <w:t xml:space="preserve">, </w:t>
      </w:r>
      <w:r w:rsidR="7FF0C566" w:rsidRPr="014D2D22">
        <w:rPr>
          <w:lang w:eastAsia="sv-SE"/>
        </w:rPr>
        <w:t>and the SR transmission is delayed till the Cell DRX active period.</w:t>
      </w:r>
    </w:p>
    <w:p w14:paraId="389F4969" w14:textId="5612856E" w:rsidR="00C6369A" w:rsidRDefault="42014852" w:rsidP="00C6369A">
      <w:pPr>
        <w:rPr>
          <w:lang w:eastAsia="sv-SE"/>
        </w:rPr>
      </w:pPr>
      <w:r w:rsidRPr="10323C8F">
        <w:rPr>
          <w:b/>
          <w:bCs/>
          <w:lang w:eastAsia="sv-SE"/>
        </w:rPr>
        <w:t xml:space="preserve">Question 4: Assuming that SR cannot be </w:t>
      </w:r>
      <w:r w:rsidR="001906E3" w:rsidRPr="10323C8F">
        <w:rPr>
          <w:b/>
          <w:bCs/>
          <w:lang w:eastAsia="sv-SE"/>
        </w:rPr>
        <w:t xml:space="preserve">transmitted </w:t>
      </w:r>
      <w:r w:rsidRPr="10323C8F">
        <w:rPr>
          <w:b/>
          <w:bCs/>
          <w:lang w:eastAsia="sv-SE"/>
        </w:rPr>
        <w:t xml:space="preserve">by the UE </w:t>
      </w:r>
      <w:r w:rsidR="564B012E" w:rsidRPr="10323C8F">
        <w:rPr>
          <w:b/>
          <w:bCs/>
          <w:lang w:eastAsia="sv-SE"/>
        </w:rPr>
        <w:t xml:space="preserve">on an PUCCH occasion </w:t>
      </w:r>
      <w:r w:rsidRPr="10323C8F">
        <w:rPr>
          <w:b/>
          <w:bCs/>
          <w:lang w:eastAsia="sv-SE"/>
        </w:rPr>
        <w:t>during Cell DRX non-active time, which of the above options do you prefer for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
        <w:gridCol w:w="1173"/>
        <w:gridCol w:w="7008"/>
      </w:tblGrid>
      <w:tr w:rsidR="00C6369A" w:rsidRPr="00C47924" w14:paraId="10F16B5F" w14:textId="77777777" w:rsidTr="00170434">
        <w:tc>
          <w:tcPr>
            <w:tcW w:w="1710" w:type="dxa"/>
            <w:gridSpan w:val="2"/>
            <w:shd w:val="clear" w:color="auto" w:fill="D9D9D9"/>
          </w:tcPr>
          <w:p w14:paraId="51D0069A" w14:textId="77777777" w:rsidR="00C6369A" w:rsidRPr="002672BA" w:rsidRDefault="00C6369A" w:rsidP="00DC328F">
            <w:pPr>
              <w:jc w:val="center"/>
              <w:rPr>
                <w:bCs/>
                <w:lang w:val="en-US" w:eastAsia="ko-KR"/>
              </w:rPr>
            </w:pPr>
            <w:r w:rsidRPr="002672BA">
              <w:rPr>
                <w:bCs/>
                <w:lang w:val="en-US" w:eastAsia="ko-KR"/>
              </w:rPr>
              <w:t>Company</w:t>
            </w:r>
          </w:p>
        </w:tc>
        <w:tc>
          <w:tcPr>
            <w:tcW w:w="1173" w:type="dxa"/>
            <w:shd w:val="clear" w:color="auto" w:fill="D9D9D9"/>
          </w:tcPr>
          <w:p w14:paraId="349A2A65" w14:textId="77777777" w:rsidR="00C6369A" w:rsidRPr="002672BA" w:rsidRDefault="00C6369A" w:rsidP="00DC328F">
            <w:pPr>
              <w:jc w:val="center"/>
              <w:rPr>
                <w:bCs/>
                <w:lang w:val="en-US" w:eastAsia="ko-KR"/>
              </w:rPr>
            </w:pPr>
            <w:r>
              <w:rPr>
                <w:bCs/>
                <w:lang w:val="en-US" w:eastAsia="ko-KR"/>
              </w:rPr>
              <w:t>Preferred option</w:t>
            </w:r>
          </w:p>
        </w:tc>
        <w:tc>
          <w:tcPr>
            <w:tcW w:w="7008" w:type="dxa"/>
            <w:shd w:val="clear" w:color="auto" w:fill="D9D9D9"/>
          </w:tcPr>
          <w:p w14:paraId="1959467A" w14:textId="77777777" w:rsidR="00C6369A" w:rsidRPr="002672BA" w:rsidRDefault="00C6369A" w:rsidP="00DC328F">
            <w:pPr>
              <w:jc w:val="center"/>
              <w:rPr>
                <w:bCs/>
                <w:lang w:val="en-US" w:eastAsia="ko-KR"/>
              </w:rPr>
            </w:pPr>
            <w:r w:rsidRPr="002672BA">
              <w:rPr>
                <w:bCs/>
                <w:lang w:val="en-US" w:eastAsia="ko-KR"/>
              </w:rPr>
              <w:t>Additional comments</w:t>
            </w:r>
          </w:p>
        </w:tc>
      </w:tr>
      <w:tr w:rsidR="00C6369A" w:rsidRPr="00C47924" w14:paraId="61AE6CFE" w14:textId="77777777" w:rsidTr="00170434">
        <w:tc>
          <w:tcPr>
            <w:tcW w:w="1710" w:type="dxa"/>
            <w:gridSpan w:val="2"/>
            <w:shd w:val="clear" w:color="auto" w:fill="auto"/>
          </w:tcPr>
          <w:p w14:paraId="18B0E611" w14:textId="3E9E8CC9" w:rsidR="00C6369A" w:rsidRDefault="000D1103" w:rsidP="00DC328F">
            <w:pPr>
              <w:rPr>
                <w:rFonts w:cs="Arial"/>
                <w:color w:val="0070C0"/>
                <w:lang w:val="en-US" w:eastAsia="ko-KR"/>
              </w:rPr>
            </w:pPr>
            <w:r>
              <w:rPr>
                <w:rFonts w:cs="Arial"/>
                <w:color w:val="0070C0"/>
                <w:lang w:val="en-US" w:eastAsia="ko-KR"/>
              </w:rPr>
              <w:t>Apple</w:t>
            </w:r>
          </w:p>
        </w:tc>
        <w:tc>
          <w:tcPr>
            <w:tcW w:w="1173" w:type="dxa"/>
            <w:shd w:val="clear" w:color="auto" w:fill="auto"/>
          </w:tcPr>
          <w:p w14:paraId="5576E9C0" w14:textId="5A1404FC" w:rsidR="00C6369A" w:rsidRDefault="000D1103" w:rsidP="00DC328F">
            <w:pPr>
              <w:rPr>
                <w:rFonts w:cs="Arial"/>
                <w:color w:val="0070C0"/>
                <w:lang w:val="en-US" w:eastAsia="ko-KR"/>
              </w:rPr>
            </w:pPr>
            <w:r>
              <w:rPr>
                <w:rFonts w:cs="Arial"/>
                <w:color w:val="0070C0"/>
                <w:lang w:val="en-US" w:eastAsia="ko-KR"/>
              </w:rPr>
              <w:t>Option 1 (for SR associated with low priority LCH)</w:t>
            </w:r>
          </w:p>
        </w:tc>
        <w:tc>
          <w:tcPr>
            <w:tcW w:w="7008" w:type="dxa"/>
            <w:shd w:val="clear" w:color="auto" w:fill="auto"/>
          </w:tcPr>
          <w:p w14:paraId="5AA762C1" w14:textId="067FE445" w:rsidR="000B2400" w:rsidRDefault="007637F0" w:rsidP="00DC328F">
            <w:pPr>
              <w:rPr>
                <w:rFonts w:cs="Arial"/>
                <w:lang w:val="en-US" w:eastAsia="ko-KR"/>
              </w:rPr>
            </w:pPr>
            <w:r>
              <w:rPr>
                <w:rFonts w:cs="Arial"/>
                <w:lang w:val="en-US" w:eastAsia="ko-KR"/>
              </w:rPr>
              <w:t>As</w:t>
            </w:r>
            <w:r w:rsidR="00D2164F">
              <w:rPr>
                <w:rFonts w:cs="Arial"/>
                <w:lang w:val="en-US" w:eastAsia="ko-KR"/>
              </w:rPr>
              <w:t xml:space="preserve"> </w:t>
            </w:r>
            <w:r>
              <w:rPr>
                <w:rFonts w:cs="Arial"/>
                <w:lang w:val="en-US" w:eastAsia="ko-KR"/>
              </w:rPr>
              <w:t xml:space="preserve">replied in Q3, we prefer that </w:t>
            </w:r>
            <w:proofErr w:type="spellStart"/>
            <w:r w:rsidR="00707F79">
              <w:rPr>
                <w:rFonts w:cs="Arial"/>
                <w:lang w:val="en-US" w:eastAsia="ko-KR"/>
              </w:rPr>
              <w:t>gNB</w:t>
            </w:r>
            <w:proofErr w:type="spellEnd"/>
            <w:r w:rsidR="00707F79">
              <w:rPr>
                <w:rFonts w:cs="Arial"/>
                <w:lang w:val="en-US" w:eastAsia="ko-KR"/>
              </w:rPr>
              <w:t xml:space="preserve"> can configure </w:t>
            </w:r>
            <w:r>
              <w:rPr>
                <w:rFonts w:cs="Arial"/>
                <w:lang w:val="en-US" w:eastAsia="ko-KR"/>
              </w:rPr>
              <w:t xml:space="preserve">UE to send SR </w:t>
            </w:r>
            <w:r w:rsidR="00707F79">
              <w:rPr>
                <w:rFonts w:cs="Arial"/>
                <w:lang w:val="en-US" w:eastAsia="ko-KR"/>
              </w:rPr>
              <w:t xml:space="preserve">only </w:t>
            </w:r>
            <w:r>
              <w:rPr>
                <w:rFonts w:cs="Arial"/>
                <w:lang w:val="en-US" w:eastAsia="ko-KR"/>
              </w:rPr>
              <w:t>in SR resources which are associated with high priority LCH(s)</w:t>
            </w:r>
            <w:r w:rsidR="00BE0C81">
              <w:rPr>
                <w:rFonts w:cs="Arial"/>
                <w:lang w:val="en-US" w:eastAsia="ko-KR"/>
              </w:rPr>
              <w:t xml:space="preserve">, </w:t>
            </w:r>
            <w:proofErr w:type="gramStart"/>
            <w:r w:rsidR="00BE0C81">
              <w:rPr>
                <w:rFonts w:cs="Arial"/>
                <w:lang w:val="en-US" w:eastAsia="ko-KR"/>
              </w:rPr>
              <w:t>in order to</w:t>
            </w:r>
            <w:proofErr w:type="gramEnd"/>
            <w:r w:rsidR="00BE0C81">
              <w:rPr>
                <w:rFonts w:cs="Arial"/>
                <w:lang w:val="en-US" w:eastAsia="ko-KR"/>
              </w:rPr>
              <w:t xml:space="preserve"> satisfy latency sensitive traffic. </w:t>
            </w:r>
            <w:r w:rsidR="00707F79">
              <w:rPr>
                <w:rFonts w:cs="Arial"/>
                <w:lang w:val="en-US" w:eastAsia="ko-KR"/>
              </w:rPr>
              <w:t xml:space="preserve">Then for </w:t>
            </w:r>
            <w:r w:rsidR="00F80F99">
              <w:rPr>
                <w:rFonts w:cs="Arial"/>
                <w:lang w:val="en-US" w:eastAsia="ko-KR"/>
              </w:rPr>
              <w:t xml:space="preserve">the remaining SR resources associated with low priority LCH(s), we think the SR transmission can be </w:t>
            </w:r>
            <w:r w:rsidR="007B68EF">
              <w:rPr>
                <w:rFonts w:cs="Arial"/>
                <w:lang w:val="en-US" w:eastAsia="ko-KR"/>
              </w:rPr>
              <w:t xml:space="preserve">simply </w:t>
            </w:r>
            <w:r w:rsidR="00F80F99">
              <w:rPr>
                <w:rFonts w:cs="Arial"/>
                <w:lang w:val="en-US" w:eastAsia="ko-KR"/>
              </w:rPr>
              <w:t xml:space="preserve">delayed to </w:t>
            </w:r>
            <w:r w:rsidR="002A0FB2">
              <w:rPr>
                <w:rFonts w:cs="Arial"/>
                <w:lang w:val="en-US" w:eastAsia="ko-KR"/>
              </w:rPr>
              <w:t xml:space="preserve">next </w:t>
            </w:r>
            <w:r w:rsidR="00F80F99">
              <w:rPr>
                <w:rFonts w:cs="Arial"/>
                <w:lang w:val="en-US" w:eastAsia="ko-KR"/>
              </w:rPr>
              <w:t>active period</w:t>
            </w:r>
            <w:r w:rsidR="001F4F51">
              <w:rPr>
                <w:rFonts w:cs="Arial"/>
                <w:lang w:val="en-US" w:eastAsia="ko-KR"/>
              </w:rPr>
              <w:t xml:space="preserve"> (</w:t>
            </w:r>
            <w:proofErr w:type="gramStart"/>
            <w:r w:rsidR="001F4F51">
              <w:rPr>
                <w:rFonts w:cs="Arial"/>
                <w:lang w:val="en-US" w:eastAsia="ko-KR"/>
              </w:rPr>
              <w:t>i.e.</w:t>
            </w:r>
            <w:proofErr w:type="gramEnd"/>
            <w:r w:rsidR="001F4F51">
              <w:rPr>
                <w:rFonts w:cs="Arial"/>
                <w:lang w:val="en-US" w:eastAsia="ko-KR"/>
              </w:rPr>
              <w:t xml:space="preserve"> option 1)</w:t>
            </w:r>
            <w:r w:rsidR="00F80F99">
              <w:rPr>
                <w:rFonts w:cs="Arial"/>
                <w:lang w:val="en-US" w:eastAsia="ko-KR"/>
              </w:rPr>
              <w:t xml:space="preserve"> because the corresponding traffics are not so important</w:t>
            </w:r>
            <w:r w:rsidR="00CC18EB">
              <w:rPr>
                <w:rFonts w:cs="Arial"/>
                <w:lang w:val="en-US" w:eastAsia="ko-KR"/>
              </w:rPr>
              <w:t xml:space="preserve"> anyway</w:t>
            </w:r>
            <w:r w:rsidR="00F80F99">
              <w:rPr>
                <w:rFonts w:cs="Arial"/>
                <w:lang w:val="en-US" w:eastAsia="ko-KR"/>
              </w:rPr>
              <w:t>.</w:t>
            </w:r>
          </w:p>
          <w:p w14:paraId="6E927BAC" w14:textId="75360DBD" w:rsidR="00DC4E03" w:rsidRDefault="000B2400" w:rsidP="00DC328F">
            <w:pPr>
              <w:rPr>
                <w:rFonts w:cs="Arial"/>
                <w:lang w:val="en-US" w:eastAsia="ko-KR"/>
              </w:rPr>
            </w:pPr>
            <w:r>
              <w:rPr>
                <w:rFonts w:cs="Arial"/>
                <w:lang w:val="en-US" w:eastAsia="ko-KR"/>
              </w:rPr>
              <w:t>For option 2, we totally agree with Rapporteur's analysis</w:t>
            </w:r>
            <w:r w:rsidR="00F66215">
              <w:rPr>
                <w:rFonts w:cs="Arial"/>
                <w:lang w:val="en-US" w:eastAsia="ko-KR"/>
              </w:rPr>
              <w:t xml:space="preserve"> that it will lead to both spec impact in TS 38.321 and </w:t>
            </w:r>
            <w:r w:rsidR="00A71304">
              <w:rPr>
                <w:rFonts w:cs="Arial"/>
                <w:lang w:val="en-US" w:eastAsia="ko-KR"/>
              </w:rPr>
              <w:t>system issue (</w:t>
            </w:r>
            <w:proofErr w:type="gramStart"/>
            <w:r w:rsidR="00A71304">
              <w:rPr>
                <w:rFonts w:cs="Arial"/>
                <w:lang w:val="en-US" w:eastAsia="ko-KR"/>
              </w:rPr>
              <w:t>e.g.</w:t>
            </w:r>
            <w:proofErr w:type="gramEnd"/>
            <w:r w:rsidR="00A71304">
              <w:rPr>
                <w:rFonts w:cs="Arial"/>
                <w:lang w:val="en-US" w:eastAsia="ko-KR"/>
              </w:rPr>
              <w:t xml:space="preserve"> </w:t>
            </w:r>
            <w:r w:rsidR="00D9442E">
              <w:rPr>
                <w:rFonts w:cs="Arial"/>
                <w:lang w:val="en-US" w:eastAsia="ko-KR"/>
              </w:rPr>
              <w:t>delayed RA-SR</w:t>
            </w:r>
            <w:r w:rsidR="00A71304">
              <w:rPr>
                <w:rFonts w:cs="Arial"/>
                <w:lang w:val="en-US" w:eastAsia="ko-KR"/>
              </w:rPr>
              <w:t>)</w:t>
            </w:r>
            <w:r w:rsidR="00F66215">
              <w:rPr>
                <w:rFonts w:cs="Arial"/>
                <w:lang w:val="en-US" w:eastAsia="ko-KR"/>
              </w:rPr>
              <w:t>.</w:t>
            </w:r>
            <w:r w:rsidR="00D9442E">
              <w:rPr>
                <w:rFonts w:cs="Arial"/>
                <w:lang w:val="en-US" w:eastAsia="ko-KR"/>
              </w:rPr>
              <w:t xml:space="preserve"> So, option 2 is not prefer</w:t>
            </w:r>
            <w:r w:rsidR="00F47E23">
              <w:rPr>
                <w:rFonts w:cs="Arial"/>
                <w:lang w:val="en-US" w:eastAsia="ko-KR"/>
              </w:rPr>
              <w:t xml:space="preserve">red. </w:t>
            </w:r>
          </w:p>
          <w:p w14:paraId="4DF240D8" w14:textId="2F3336E1" w:rsidR="00C6369A" w:rsidRPr="00466D13" w:rsidRDefault="00DC4E03" w:rsidP="00DC328F">
            <w:pPr>
              <w:rPr>
                <w:rFonts w:cs="Arial"/>
                <w:lang w:val="en-US" w:eastAsia="ko-KR"/>
              </w:rPr>
            </w:pPr>
            <w:r>
              <w:rPr>
                <w:rFonts w:cs="Arial"/>
                <w:lang w:val="en-US" w:eastAsia="ko-KR"/>
              </w:rPr>
              <w:t xml:space="preserve">For option 3, </w:t>
            </w:r>
            <w:r w:rsidR="00CE3A36">
              <w:rPr>
                <w:rFonts w:cs="Arial"/>
                <w:lang w:val="en-US" w:eastAsia="ko-KR"/>
              </w:rPr>
              <w:t>we think it puts a new requirement for the UE to check PRACH resource</w:t>
            </w:r>
            <w:r w:rsidR="00B513C9">
              <w:rPr>
                <w:rFonts w:cs="Arial"/>
                <w:lang w:val="en-US" w:eastAsia="ko-KR"/>
              </w:rPr>
              <w:t xml:space="preserve"> for triggered SR</w:t>
            </w:r>
            <w:r w:rsidR="00CE3A36">
              <w:rPr>
                <w:rFonts w:cs="Arial"/>
                <w:lang w:val="en-US" w:eastAsia="ko-KR"/>
              </w:rPr>
              <w:t>, which makes the procedure unnecessary complex.</w:t>
            </w:r>
            <w:r w:rsidR="00F80F99">
              <w:rPr>
                <w:rFonts w:cs="Arial"/>
                <w:lang w:val="en-US" w:eastAsia="ko-KR"/>
              </w:rPr>
              <w:t xml:space="preserve"> </w:t>
            </w:r>
          </w:p>
        </w:tc>
      </w:tr>
      <w:tr w:rsidR="001B1242" w:rsidRPr="00C47924" w14:paraId="42B30738" w14:textId="77777777" w:rsidTr="00170434">
        <w:tc>
          <w:tcPr>
            <w:tcW w:w="1710" w:type="dxa"/>
            <w:gridSpan w:val="2"/>
            <w:shd w:val="clear" w:color="auto" w:fill="auto"/>
          </w:tcPr>
          <w:p w14:paraId="7B9833E5" w14:textId="304F66E8" w:rsidR="001B1242" w:rsidRPr="00EE7B55" w:rsidRDefault="001B1242" w:rsidP="001B1242">
            <w:pPr>
              <w:rPr>
                <w:rFonts w:cs="Arial"/>
                <w:lang w:val="en-US" w:eastAsia="ko-KR"/>
              </w:rPr>
            </w:pPr>
            <w:r>
              <w:rPr>
                <w:rFonts w:cs="Arial"/>
                <w:lang w:val="en-US" w:eastAsia="ko-KR"/>
              </w:rPr>
              <w:lastRenderedPageBreak/>
              <w:t>Lenovo</w:t>
            </w:r>
          </w:p>
        </w:tc>
        <w:tc>
          <w:tcPr>
            <w:tcW w:w="1173" w:type="dxa"/>
            <w:shd w:val="clear" w:color="auto" w:fill="auto"/>
          </w:tcPr>
          <w:p w14:paraId="190BE06A" w14:textId="712B8FF2" w:rsidR="001B1242" w:rsidRPr="00EE7B55" w:rsidRDefault="001B1242" w:rsidP="001B1242">
            <w:pPr>
              <w:rPr>
                <w:rFonts w:cs="Arial"/>
                <w:lang w:val="en-US" w:eastAsia="ko-KR"/>
              </w:rPr>
            </w:pPr>
            <w:r>
              <w:rPr>
                <w:rFonts w:cs="Arial"/>
                <w:lang w:val="en-US" w:eastAsia="ko-KR"/>
              </w:rPr>
              <w:t>Option 1</w:t>
            </w:r>
          </w:p>
        </w:tc>
        <w:tc>
          <w:tcPr>
            <w:tcW w:w="7008" w:type="dxa"/>
            <w:shd w:val="clear" w:color="auto" w:fill="auto"/>
          </w:tcPr>
          <w:p w14:paraId="77ACFEAC" w14:textId="04E78545" w:rsidR="001B1242" w:rsidRPr="00EE7B55" w:rsidRDefault="001B1242" w:rsidP="001B1242">
            <w:pPr>
              <w:rPr>
                <w:rFonts w:cs="Arial"/>
                <w:lang w:val="en-US" w:eastAsia="ko-KR"/>
              </w:rPr>
            </w:pPr>
            <w:r>
              <w:rPr>
                <w:rFonts w:cs="Arial"/>
                <w:lang w:val="en-US" w:eastAsia="ko-KR"/>
              </w:rPr>
              <w:t>Seems sufficient to us.</w:t>
            </w:r>
          </w:p>
        </w:tc>
      </w:tr>
      <w:tr w:rsidR="00886156" w:rsidRPr="00C47924" w14:paraId="281BC5B6" w14:textId="77777777" w:rsidTr="00170434">
        <w:tc>
          <w:tcPr>
            <w:tcW w:w="1710" w:type="dxa"/>
            <w:gridSpan w:val="2"/>
            <w:shd w:val="clear" w:color="auto" w:fill="auto"/>
          </w:tcPr>
          <w:p w14:paraId="6FC10A83" w14:textId="384CBD13" w:rsidR="00886156" w:rsidRDefault="00886156" w:rsidP="001B1242">
            <w:pPr>
              <w:rPr>
                <w:rFonts w:cs="Arial"/>
                <w:lang w:val="en-US" w:eastAsia="ko-KR"/>
              </w:rPr>
            </w:pPr>
            <w:r>
              <w:rPr>
                <w:rFonts w:cs="Arial"/>
                <w:lang w:val="en-US" w:eastAsia="ko-KR"/>
              </w:rPr>
              <w:t>CATT</w:t>
            </w:r>
          </w:p>
        </w:tc>
        <w:tc>
          <w:tcPr>
            <w:tcW w:w="1173" w:type="dxa"/>
            <w:shd w:val="clear" w:color="auto" w:fill="auto"/>
          </w:tcPr>
          <w:p w14:paraId="5BBD3A93" w14:textId="22C79D0F" w:rsidR="00886156" w:rsidRDefault="00886156" w:rsidP="001B1242">
            <w:pPr>
              <w:rPr>
                <w:rFonts w:cs="Arial"/>
                <w:lang w:val="en-US" w:eastAsia="ko-KR"/>
              </w:rPr>
            </w:pPr>
            <w:r>
              <w:rPr>
                <w:rFonts w:cs="Arial"/>
                <w:lang w:val="en-US" w:eastAsia="ko-KR"/>
              </w:rPr>
              <w:t>Option 2</w:t>
            </w:r>
          </w:p>
        </w:tc>
        <w:tc>
          <w:tcPr>
            <w:tcW w:w="7008" w:type="dxa"/>
            <w:shd w:val="clear" w:color="auto" w:fill="auto"/>
          </w:tcPr>
          <w:p w14:paraId="057D0454" w14:textId="7CAB5109" w:rsidR="00886156" w:rsidRDefault="00886156" w:rsidP="001B1242">
            <w:pPr>
              <w:rPr>
                <w:rFonts w:cs="Arial"/>
                <w:lang w:val="en-US" w:eastAsia="ko-KR"/>
              </w:rPr>
            </w:pPr>
            <w:r w:rsidRPr="00A45A5B">
              <w:rPr>
                <w:rFonts w:cs="Arial"/>
                <w:lang w:val="en-US" w:eastAsia="ko-KR"/>
              </w:rPr>
              <w:t xml:space="preserve">Since </w:t>
            </w:r>
            <w:proofErr w:type="spellStart"/>
            <w:r w:rsidRPr="00A45A5B">
              <w:rPr>
                <w:rFonts w:cs="Arial"/>
                <w:lang w:val="en-US" w:eastAsia="ko-KR"/>
              </w:rPr>
              <w:t>gNB</w:t>
            </w:r>
            <w:proofErr w:type="spellEnd"/>
            <w:r w:rsidRPr="00A45A5B">
              <w:rPr>
                <w:rFonts w:cs="Arial"/>
                <w:lang w:val="en-US" w:eastAsia="ko-KR"/>
              </w:rPr>
              <w:t xml:space="preserve"> </w:t>
            </w:r>
            <w:proofErr w:type="gramStart"/>
            <w:r w:rsidRPr="00A45A5B">
              <w:rPr>
                <w:rFonts w:cs="Arial"/>
                <w:lang w:val="en-US" w:eastAsia="ko-KR"/>
              </w:rPr>
              <w:t>has to</w:t>
            </w:r>
            <w:proofErr w:type="gramEnd"/>
            <w:r w:rsidRPr="00A45A5B">
              <w:rPr>
                <w:rFonts w:cs="Arial"/>
                <w:lang w:val="en-US" w:eastAsia="ko-KR"/>
              </w:rPr>
              <w:t xml:space="preserve"> anyway monitor RACH, UEs with SR can use SR-RACH as backup during non-active periods</w:t>
            </w:r>
            <w:r>
              <w:rPr>
                <w:rFonts w:cs="Arial"/>
                <w:lang w:val="en-US" w:eastAsia="ko-KR"/>
              </w:rPr>
              <w:t xml:space="preserve"> (UE can consider it has no configured SR configuration during that period)</w:t>
            </w:r>
            <w:r w:rsidRPr="00A45A5B">
              <w:rPr>
                <w:rFonts w:cs="Arial"/>
                <w:lang w:val="en-US" w:eastAsia="ko-KR"/>
              </w:rPr>
              <w:t>. This should only cause limited impact to traffic transmission since one would expect Cell DRX to only be operated in cells with few users</w:t>
            </w:r>
            <w:r>
              <w:rPr>
                <w:rFonts w:cs="Arial"/>
                <w:lang w:val="en-US" w:eastAsia="ko-KR"/>
              </w:rPr>
              <w:t>.</w:t>
            </w:r>
          </w:p>
        </w:tc>
      </w:tr>
      <w:tr w:rsidR="00453BE2" w:rsidRPr="00C47924" w14:paraId="17F9FD52" w14:textId="77777777" w:rsidTr="00170434">
        <w:tc>
          <w:tcPr>
            <w:tcW w:w="1710" w:type="dxa"/>
            <w:gridSpan w:val="2"/>
            <w:shd w:val="clear" w:color="auto" w:fill="auto"/>
          </w:tcPr>
          <w:p w14:paraId="7A68D81B" w14:textId="5951EDA9" w:rsidR="00453BE2" w:rsidRDefault="00453BE2" w:rsidP="00453BE2">
            <w:pPr>
              <w:rPr>
                <w:rFonts w:cs="Arial"/>
                <w:lang w:val="en-US" w:eastAsia="ko-KR"/>
              </w:rPr>
            </w:pPr>
            <w:r>
              <w:rPr>
                <w:rFonts w:cs="Arial"/>
                <w:lang w:val="en-US" w:eastAsia="ko-KR"/>
              </w:rPr>
              <w:t>BT</w:t>
            </w:r>
          </w:p>
        </w:tc>
        <w:tc>
          <w:tcPr>
            <w:tcW w:w="1173" w:type="dxa"/>
            <w:shd w:val="clear" w:color="auto" w:fill="auto"/>
          </w:tcPr>
          <w:p w14:paraId="23377F11" w14:textId="371760FC" w:rsidR="00453BE2" w:rsidRDefault="00453BE2" w:rsidP="00453BE2">
            <w:pPr>
              <w:rPr>
                <w:rFonts w:cs="Arial"/>
                <w:lang w:val="en-US" w:eastAsia="ko-KR"/>
              </w:rPr>
            </w:pPr>
            <w:r>
              <w:rPr>
                <w:rFonts w:cs="Arial"/>
                <w:lang w:val="en-US" w:eastAsia="ko-KR"/>
              </w:rPr>
              <w:t>Option 1</w:t>
            </w:r>
          </w:p>
        </w:tc>
        <w:tc>
          <w:tcPr>
            <w:tcW w:w="7008" w:type="dxa"/>
            <w:shd w:val="clear" w:color="auto" w:fill="auto"/>
          </w:tcPr>
          <w:p w14:paraId="23128160" w14:textId="16F06F4D" w:rsidR="00453BE2" w:rsidRPr="00A45A5B" w:rsidRDefault="00453BE2" w:rsidP="00453BE2">
            <w:pPr>
              <w:rPr>
                <w:rFonts w:cs="Arial"/>
                <w:lang w:val="en-US" w:eastAsia="ko-KR"/>
              </w:rPr>
            </w:pPr>
            <w:r>
              <w:rPr>
                <w:rFonts w:cs="Arial"/>
                <w:lang w:val="en-US" w:eastAsia="ko-KR"/>
              </w:rPr>
              <w:t>No need to initiate a RA-SR. UE can wait until next cell DRX active time.</w:t>
            </w:r>
          </w:p>
        </w:tc>
      </w:tr>
      <w:tr w:rsidR="008D6DAD" w:rsidRPr="00C47924" w14:paraId="61A93B11" w14:textId="77777777" w:rsidTr="00170434">
        <w:tc>
          <w:tcPr>
            <w:tcW w:w="1710" w:type="dxa"/>
            <w:gridSpan w:val="2"/>
            <w:shd w:val="clear" w:color="auto" w:fill="auto"/>
          </w:tcPr>
          <w:p w14:paraId="68E2B7BF" w14:textId="1A317A2E" w:rsidR="008D6DAD" w:rsidRDefault="008D6DAD" w:rsidP="00453BE2">
            <w:pPr>
              <w:rPr>
                <w:rFonts w:cs="Arial"/>
                <w:lang w:val="en-US" w:eastAsia="ko-KR"/>
              </w:rPr>
            </w:pPr>
            <w:r>
              <w:rPr>
                <w:rFonts w:cs="Arial"/>
                <w:lang w:val="en-US" w:eastAsia="ko-KR"/>
              </w:rPr>
              <w:t>Vodafone</w:t>
            </w:r>
          </w:p>
        </w:tc>
        <w:tc>
          <w:tcPr>
            <w:tcW w:w="1173" w:type="dxa"/>
            <w:shd w:val="clear" w:color="auto" w:fill="auto"/>
          </w:tcPr>
          <w:p w14:paraId="5CB014AB" w14:textId="065BBAD3" w:rsidR="008D6DAD" w:rsidRDefault="008D6DAD" w:rsidP="00453BE2">
            <w:pPr>
              <w:rPr>
                <w:rFonts w:cs="Arial"/>
                <w:lang w:val="en-US" w:eastAsia="ko-KR"/>
              </w:rPr>
            </w:pPr>
            <w:r>
              <w:rPr>
                <w:rFonts w:cs="Arial"/>
                <w:lang w:val="en-US" w:eastAsia="ko-KR"/>
              </w:rPr>
              <w:t>Option 1</w:t>
            </w:r>
          </w:p>
        </w:tc>
        <w:tc>
          <w:tcPr>
            <w:tcW w:w="7008" w:type="dxa"/>
            <w:shd w:val="clear" w:color="auto" w:fill="auto"/>
          </w:tcPr>
          <w:p w14:paraId="6A15CEBE" w14:textId="77777777" w:rsidR="008D6DAD" w:rsidRDefault="008D6DAD" w:rsidP="00453BE2">
            <w:pPr>
              <w:rPr>
                <w:rFonts w:cs="Arial"/>
                <w:lang w:val="en-US" w:eastAsia="ko-KR"/>
              </w:rPr>
            </w:pPr>
          </w:p>
        </w:tc>
      </w:tr>
      <w:tr w:rsidR="00DD5407" w:rsidRPr="00C47924" w14:paraId="0CB7FC89" w14:textId="77777777" w:rsidTr="00170434">
        <w:tc>
          <w:tcPr>
            <w:tcW w:w="1710" w:type="dxa"/>
            <w:gridSpan w:val="2"/>
            <w:shd w:val="clear" w:color="auto" w:fill="auto"/>
          </w:tcPr>
          <w:p w14:paraId="51FD7037" w14:textId="1D99BB15" w:rsidR="00DD5407" w:rsidRDefault="00DD5407" w:rsidP="00DD5407">
            <w:pPr>
              <w:rPr>
                <w:rFonts w:cs="Arial"/>
                <w:lang w:val="en-US" w:eastAsia="ko-KR"/>
              </w:rPr>
            </w:pPr>
            <w:r>
              <w:rPr>
                <w:rFonts w:cs="Arial"/>
                <w:lang w:val="en-US" w:eastAsia="ko-KR"/>
              </w:rPr>
              <w:t>Qualcomm</w:t>
            </w:r>
          </w:p>
        </w:tc>
        <w:tc>
          <w:tcPr>
            <w:tcW w:w="1173" w:type="dxa"/>
            <w:shd w:val="clear" w:color="auto" w:fill="auto"/>
          </w:tcPr>
          <w:p w14:paraId="02C6BE89" w14:textId="2DAAE614" w:rsidR="00DD5407" w:rsidRDefault="00DD5407" w:rsidP="00DD5407">
            <w:pPr>
              <w:rPr>
                <w:rFonts w:cs="Arial"/>
                <w:lang w:val="en-US" w:eastAsia="ko-KR"/>
              </w:rPr>
            </w:pPr>
            <w:r>
              <w:rPr>
                <w:rFonts w:cs="Arial"/>
                <w:lang w:val="en-US" w:eastAsia="ko-KR"/>
              </w:rPr>
              <w:t>Option 1</w:t>
            </w:r>
          </w:p>
        </w:tc>
        <w:tc>
          <w:tcPr>
            <w:tcW w:w="7008" w:type="dxa"/>
            <w:shd w:val="clear" w:color="auto" w:fill="auto"/>
          </w:tcPr>
          <w:p w14:paraId="1D883077" w14:textId="104951C1" w:rsidR="00DD5407" w:rsidRDefault="00DD5407" w:rsidP="00DD5407">
            <w:pPr>
              <w:rPr>
                <w:rFonts w:cs="Arial"/>
                <w:lang w:val="en-US" w:eastAsia="ko-KR"/>
              </w:rPr>
            </w:pPr>
            <w:r>
              <w:t>SR can be kept be pending until the next PUCCH occasion that does not overlap with a cell DRX non-active time. RACH would consume more UE power and Network Energy than allowing SR to begin with, so SR can be kept pending as long as it is not pending for too long, which may depend on the Cell DRX non-active duration values to be agreed later. We emphasize that this should not apply to all LCHs as not every LCH should delay SR like that with no chance to trigger RACH (if option 1 get agreed), so this response should be taken combined with the last Question (configurable SR with cell DRX) as an overall position on SR.</w:t>
            </w:r>
          </w:p>
        </w:tc>
      </w:tr>
      <w:tr w:rsidR="001A5EEA" w:rsidRPr="00C47924" w14:paraId="6BF77E64" w14:textId="77777777" w:rsidTr="00170434">
        <w:tc>
          <w:tcPr>
            <w:tcW w:w="1710" w:type="dxa"/>
            <w:gridSpan w:val="2"/>
            <w:shd w:val="clear" w:color="auto" w:fill="auto"/>
          </w:tcPr>
          <w:p w14:paraId="30AE90C5" w14:textId="4650B887" w:rsidR="001A5EEA" w:rsidRDefault="001A5EEA" w:rsidP="001A5EEA">
            <w:pPr>
              <w:rPr>
                <w:rFonts w:cs="Arial"/>
                <w:lang w:val="en-US" w:eastAsia="ko-KR"/>
              </w:rPr>
            </w:pPr>
            <w:r>
              <w:rPr>
                <w:rFonts w:cs="Arial"/>
                <w:lang w:val="en-US" w:eastAsia="ko-KR"/>
              </w:rPr>
              <w:t>NEC</w:t>
            </w:r>
          </w:p>
        </w:tc>
        <w:tc>
          <w:tcPr>
            <w:tcW w:w="1173" w:type="dxa"/>
            <w:shd w:val="clear" w:color="auto" w:fill="auto"/>
          </w:tcPr>
          <w:p w14:paraId="33F4B2EE" w14:textId="21C3DCB3" w:rsidR="001A5EEA" w:rsidRDefault="001A5EEA" w:rsidP="001A5EEA">
            <w:pPr>
              <w:rPr>
                <w:rFonts w:cs="Arial"/>
                <w:lang w:val="en-US" w:eastAsia="ko-KR"/>
              </w:rPr>
            </w:pPr>
            <w:r>
              <w:rPr>
                <w:rFonts w:cs="Arial"/>
                <w:lang w:val="en-US" w:eastAsia="ko-KR"/>
              </w:rPr>
              <w:t>Option-1</w:t>
            </w:r>
          </w:p>
        </w:tc>
        <w:tc>
          <w:tcPr>
            <w:tcW w:w="7008" w:type="dxa"/>
            <w:shd w:val="clear" w:color="auto" w:fill="auto"/>
          </w:tcPr>
          <w:p w14:paraId="4D811460" w14:textId="2E6D4F7D" w:rsidR="001A5EEA" w:rsidRDefault="001A5EEA" w:rsidP="001A5EEA">
            <w:r>
              <w:rPr>
                <w:rFonts w:cs="Arial"/>
                <w:lang w:val="en-US" w:eastAsia="ko-KR"/>
              </w:rPr>
              <w:t xml:space="preserve"> </w:t>
            </w:r>
          </w:p>
        </w:tc>
      </w:tr>
      <w:tr w:rsidR="00B80E9F" w:rsidRPr="00C47924" w14:paraId="37267EA9" w14:textId="77777777" w:rsidTr="00170434">
        <w:tc>
          <w:tcPr>
            <w:tcW w:w="1710" w:type="dxa"/>
            <w:gridSpan w:val="2"/>
            <w:shd w:val="clear" w:color="auto" w:fill="auto"/>
          </w:tcPr>
          <w:p w14:paraId="2D66DF7E" w14:textId="27A4EB30" w:rsidR="00B80E9F" w:rsidRDefault="00B80E9F" w:rsidP="00B80E9F">
            <w:pPr>
              <w:rPr>
                <w:rFonts w:cs="Arial"/>
                <w:lang w:val="en-US" w:eastAsia="ko-KR"/>
              </w:rPr>
            </w:pPr>
            <w:r>
              <w:rPr>
                <w:rFonts w:cs="Arial"/>
                <w:lang w:val="en-US" w:eastAsia="ko-KR"/>
              </w:rPr>
              <w:t>Huawei</w:t>
            </w:r>
          </w:p>
        </w:tc>
        <w:tc>
          <w:tcPr>
            <w:tcW w:w="1173" w:type="dxa"/>
            <w:shd w:val="clear" w:color="auto" w:fill="auto"/>
          </w:tcPr>
          <w:p w14:paraId="5E98A0CA" w14:textId="7CDF4735" w:rsidR="00B80E9F" w:rsidRDefault="00B80E9F" w:rsidP="00B80E9F">
            <w:pPr>
              <w:rPr>
                <w:rFonts w:cs="Arial"/>
                <w:lang w:val="en-US" w:eastAsia="ko-KR"/>
              </w:rPr>
            </w:pPr>
            <w:r>
              <w:rPr>
                <w:rFonts w:cs="Arial"/>
                <w:lang w:val="en-US" w:eastAsia="ko-KR"/>
              </w:rPr>
              <w:t>Option 1</w:t>
            </w:r>
          </w:p>
        </w:tc>
        <w:tc>
          <w:tcPr>
            <w:tcW w:w="7008" w:type="dxa"/>
            <w:shd w:val="clear" w:color="auto" w:fill="auto"/>
          </w:tcPr>
          <w:p w14:paraId="1CBBB3FE" w14:textId="77777777" w:rsidR="00B80E9F" w:rsidRDefault="00B80E9F" w:rsidP="00B80E9F">
            <w:pPr>
              <w:rPr>
                <w:rFonts w:cs="Arial"/>
                <w:lang w:val="en-US" w:eastAsia="ko-KR"/>
              </w:rPr>
            </w:pPr>
            <w:r>
              <w:rPr>
                <w:rFonts w:cs="Arial"/>
                <w:lang w:val="en-US" w:eastAsia="ko-KR"/>
              </w:rPr>
              <w:t xml:space="preserve">Initiating RA would deteriorate the energy saving gain and lead to unnecessary signaling, we prefer to delay the SR till the next Cell DRX active period. </w:t>
            </w:r>
          </w:p>
          <w:p w14:paraId="205D522E" w14:textId="67F4D4F0" w:rsidR="00B80E9F" w:rsidRDefault="00B80E9F" w:rsidP="00B80E9F">
            <w:pPr>
              <w:rPr>
                <w:rFonts w:cs="Arial"/>
                <w:lang w:val="en-US" w:eastAsia="ko-KR"/>
              </w:rPr>
            </w:pPr>
            <w:r w:rsidRPr="00435439">
              <w:rPr>
                <w:rFonts w:cs="Arial"/>
                <w:lang w:val="en-US" w:eastAsia="ko-KR"/>
              </w:rPr>
              <w:t xml:space="preserve">If the UE would send RA-SR, it needs to wait until </w:t>
            </w:r>
            <w:r>
              <w:rPr>
                <w:rFonts w:cs="Arial"/>
                <w:lang w:val="en-US" w:eastAsia="ko-KR"/>
              </w:rPr>
              <w:t xml:space="preserve">the next </w:t>
            </w:r>
            <w:r w:rsidRPr="00435439">
              <w:rPr>
                <w:rFonts w:cs="Arial"/>
                <w:lang w:val="en-US" w:eastAsia="ko-KR"/>
              </w:rPr>
              <w:t xml:space="preserve">RACH occasions, </w:t>
            </w:r>
            <w:r>
              <w:rPr>
                <w:rFonts w:cs="Arial"/>
                <w:lang w:val="en-US" w:eastAsia="ko-KR"/>
              </w:rPr>
              <w:t>meaning</w:t>
            </w:r>
            <w:r w:rsidRPr="00435439">
              <w:rPr>
                <w:rFonts w:cs="Arial"/>
                <w:lang w:val="en-US" w:eastAsia="ko-KR"/>
              </w:rPr>
              <w:t xml:space="preserve"> even </w:t>
            </w:r>
            <w:r>
              <w:rPr>
                <w:rFonts w:cs="Arial"/>
                <w:lang w:val="en-US" w:eastAsia="ko-KR"/>
              </w:rPr>
              <w:t xml:space="preserve">more latency </w:t>
            </w:r>
            <w:r w:rsidRPr="00435439">
              <w:rPr>
                <w:rFonts w:cs="Arial"/>
                <w:lang w:val="en-US" w:eastAsia="ko-KR"/>
              </w:rPr>
              <w:t xml:space="preserve">than </w:t>
            </w:r>
            <w:r>
              <w:rPr>
                <w:rFonts w:cs="Arial"/>
                <w:lang w:val="en-US" w:eastAsia="ko-KR"/>
              </w:rPr>
              <w:t xml:space="preserve">when </w:t>
            </w:r>
            <w:r w:rsidRPr="00435439">
              <w:rPr>
                <w:rFonts w:cs="Arial"/>
                <w:lang w:val="en-US" w:eastAsia="ko-KR"/>
              </w:rPr>
              <w:t>sending PUCCH-SR</w:t>
            </w:r>
            <w:r>
              <w:rPr>
                <w:rFonts w:cs="Arial"/>
                <w:lang w:val="en-US" w:eastAsia="ko-KR"/>
              </w:rPr>
              <w:t>.</w:t>
            </w:r>
          </w:p>
        </w:tc>
      </w:tr>
      <w:tr w:rsidR="00693AE6" w:rsidRPr="00C47924" w14:paraId="660BF5A7" w14:textId="77777777" w:rsidTr="00170434">
        <w:tc>
          <w:tcPr>
            <w:tcW w:w="1710" w:type="dxa"/>
            <w:gridSpan w:val="2"/>
            <w:shd w:val="clear" w:color="auto" w:fill="auto"/>
          </w:tcPr>
          <w:p w14:paraId="589E593C" w14:textId="433AFF70" w:rsidR="00693AE6" w:rsidRDefault="00693AE6" w:rsidP="00693AE6">
            <w:pPr>
              <w:rPr>
                <w:rFonts w:cs="Arial"/>
                <w:lang w:val="en-US" w:eastAsia="ko-KR"/>
              </w:rPr>
            </w:pPr>
            <w:r w:rsidRPr="00693AE6">
              <w:rPr>
                <w:rFonts w:cs="Arial"/>
                <w:lang w:val="en-US" w:eastAsia="ko-KR"/>
              </w:rPr>
              <w:t xml:space="preserve">Ericsson </w:t>
            </w:r>
          </w:p>
        </w:tc>
        <w:tc>
          <w:tcPr>
            <w:tcW w:w="1173" w:type="dxa"/>
            <w:shd w:val="clear" w:color="auto" w:fill="auto"/>
          </w:tcPr>
          <w:p w14:paraId="4DD23241" w14:textId="49664AEC" w:rsidR="00693AE6" w:rsidRDefault="00693AE6" w:rsidP="00693AE6">
            <w:pPr>
              <w:rPr>
                <w:rFonts w:cs="Arial"/>
                <w:lang w:val="en-US" w:eastAsia="ko-KR"/>
              </w:rPr>
            </w:pPr>
            <w:r w:rsidRPr="00693AE6">
              <w:rPr>
                <w:rFonts w:cs="Arial"/>
                <w:lang w:val="en-US" w:eastAsia="ko-KR"/>
              </w:rPr>
              <w:t>Option 1</w:t>
            </w:r>
          </w:p>
        </w:tc>
        <w:tc>
          <w:tcPr>
            <w:tcW w:w="7008" w:type="dxa"/>
            <w:shd w:val="clear" w:color="auto" w:fill="auto"/>
          </w:tcPr>
          <w:p w14:paraId="13DED131" w14:textId="74551467" w:rsidR="00693AE6" w:rsidRDefault="00693AE6" w:rsidP="00693AE6">
            <w:pPr>
              <w:rPr>
                <w:rFonts w:cs="Arial"/>
                <w:lang w:val="en-US" w:eastAsia="ko-KR"/>
              </w:rPr>
            </w:pPr>
            <w:r>
              <w:rPr>
                <w:rFonts w:cs="Arial"/>
                <w:lang w:val="en-US" w:eastAsia="ko-KR"/>
              </w:rPr>
              <w:t xml:space="preserve">We agree with the Rapporteur’s assessment that Option 2 may result in delays beyond Cell DRX active period (i.e., even longer delays than that of in the case of Option 1). Regarding Option 3, the intended solution is not entirely clear to us and based on our understanding Option 3 may be too complex since one would need to specify the behavior for two cases, i.e., when </w:t>
            </w:r>
            <w:r w:rsidRPr="00124533">
              <w:rPr>
                <w:rFonts w:cs="Arial"/>
                <w:lang w:val="en-US" w:eastAsia="ko-KR"/>
              </w:rPr>
              <w:t xml:space="preserve">PRACH resource </w:t>
            </w:r>
            <w:r>
              <w:rPr>
                <w:rFonts w:cs="Arial"/>
                <w:lang w:val="en-US" w:eastAsia="ko-KR"/>
              </w:rPr>
              <w:t xml:space="preserve">is present and when PRACH resource is not present </w:t>
            </w:r>
            <w:r w:rsidRPr="00124533">
              <w:rPr>
                <w:rFonts w:cs="Arial"/>
                <w:lang w:val="en-US" w:eastAsia="ko-KR"/>
              </w:rPr>
              <w:t xml:space="preserve">before the Cell DRX active period. </w:t>
            </w:r>
            <w:r>
              <w:rPr>
                <w:rFonts w:cs="Arial"/>
                <w:lang w:val="en-US" w:eastAsia="ko-KR"/>
              </w:rPr>
              <w:t>Hence, we support Option 1.</w:t>
            </w:r>
          </w:p>
        </w:tc>
      </w:tr>
      <w:tr w:rsidR="00D74DE2" w:rsidRPr="00C47924" w14:paraId="00E671F3" w14:textId="77777777" w:rsidTr="00170434">
        <w:tc>
          <w:tcPr>
            <w:tcW w:w="1710" w:type="dxa"/>
            <w:gridSpan w:val="2"/>
            <w:shd w:val="clear" w:color="auto" w:fill="auto"/>
          </w:tcPr>
          <w:p w14:paraId="4AAE2B38" w14:textId="436E57DB"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PPO</w:t>
            </w:r>
          </w:p>
        </w:tc>
        <w:tc>
          <w:tcPr>
            <w:tcW w:w="1173" w:type="dxa"/>
            <w:shd w:val="clear" w:color="auto" w:fill="auto"/>
          </w:tcPr>
          <w:p w14:paraId="16BCD638" w14:textId="4B182EAA" w:rsidR="00D74DE2" w:rsidRPr="00D74DE2" w:rsidRDefault="00D74DE2" w:rsidP="00693AE6">
            <w:pPr>
              <w:rPr>
                <w:rFonts w:eastAsia="DengXian" w:cs="Arial"/>
                <w:lang w:val="en-US"/>
              </w:rPr>
            </w:pPr>
            <w:r>
              <w:rPr>
                <w:rFonts w:eastAsia="DengXian" w:cs="Arial" w:hint="eastAsia"/>
                <w:lang w:val="en-US"/>
              </w:rPr>
              <w:t>O</w:t>
            </w:r>
            <w:r>
              <w:rPr>
                <w:rFonts w:eastAsia="DengXian" w:cs="Arial"/>
                <w:lang w:val="en-US"/>
              </w:rPr>
              <w:t>ption 2</w:t>
            </w:r>
          </w:p>
        </w:tc>
        <w:tc>
          <w:tcPr>
            <w:tcW w:w="7008" w:type="dxa"/>
            <w:shd w:val="clear" w:color="auto" w:fill="auto"/>
          </w:tcPr>
          <w:p w14:paraId="6572D1C5" w14:textId="62F83483" w:rsidR="00D74DE2" w:rsidRPr="00D74DE2" w:rsidRDefault="00D74DE2" w:rsidP="00693AE6">
            <w:pPr>
              <w:rPr>
                <w:rFonts w:eastAsia="DengXian" w:cs="Arial"/>
                <w:lang w:val="en-US"/>
              </w:rPr>
            </w:pPr>
            <w:r>
              <w:rPr>
                <w:rFonts w:eastAsia="DengXian" w:cs="Arial"/>
                <w:lang w:val="en-US"/>
              </w:rPr>
              <w:t>Similar view as CAT</w:t>
            </w:r>
            <w:r>
              <w:rPr>
                <w:rFonts w:eastAsia="DengXian" w:cs="Arial" w:hint="eastAsia"/>
                <w:lang w:val="en-US"/>
              </w:rPr>
              <w:t>T.</w:t>
            </w:r>
            <w:r>
              <w:rPr>
                <w:rFonts w:eastAsia="DengXian" w:cs="Arial"/>
                <w:lang w:val="en-US"/>
              </w:rPr>
              <w:t xml:space="preserve"> RAN2 already agrees there is no impact to RACH due to NES, so, the </w:t>
            </w:r>
            <w:proofErr w:type="spellStart"/>
            <w:r w:rsidRPr="00A45A5B">
              <w:rPr>
                <w:rFonts w:cs="Arial"/>
                <w:lang w:val="en-US" w:eastAsia="ko-KR"/>
              </w:rPr>
              <w:t>gNB</w:t>
            </w:r>
            <w:proofErr w:type="spellEnd"/>
            <w:r w:rsidRPr="00A45A5B">
              <w:rPr>
                <w:rFonts w:cs="Arial"/>
                <w:lang w:val="en-US" w:eastAsia="ko-KR"/>
              </w:rPr>
              <w:t xml:space="preserve"> </w:t>
            </w:r>
            <w:r>
              <w:rPr>
                <w:rFonts w:cs="Arial"/>
                <w:lang w:val="en-US" w:eastAsia="ko-KR"/>
              </w:rPr>
              <w:t xml:space="preserve">anyway </w:t>
            </w:r>
            <w:proofErr w:type="gramStart"/>
            <w:r>
              <w:rPr>
                <w:rFonts w:cs="Arial"/>
                <w:lang w:val="en-US" w:eastAsia="ko-KR"/>
              </w:rPr>
              <w:t>ha</w:t>
            </w:r>
            <w:r w:rsidRPr="00A45A5B">
              <w:rPr>
                <w:rFonts w:cs="Arial"/>
                <w:lang w:val="en-US" w:eastAsia="ko-KR"/>
              </w:rPr>
              <w:t>s to</w:t>
            </w:r>
            <w:proofErr w:type="gramEnd"/>
            <w:r w:rsidRPr="00A45A5B">
              <w:rPr>
                <w:rFonts w:cs="Arial"/>
                <w:lang w:val="en-US" w:eastAsia="ko-KR"/>
              </w:rPr>
              <w:t xml:space="preserve"> monitor RACH</w:t>
            </w:r>
            <w:r w:rsidR="00B35205">
              <w:rPr>
                <w:rFonts w:cs="Arial"/>
                <w:lang w:val="en-US" w:eastAsia="ko-KR"/>
              </w:rPr>
              <w:t xml:space="preserve"> </w:t>
            </w:r>
            <w:r w:rsidR="00B171E1">
              <w:rPr>
                <w:rFonts w:cs="Arial"/>
                <w:lang w:val="en-US" w:eastAsia="ko-KR"/>
              </w:rPr>
              <w:t>on</w:t>
            </w:r>
            <w:r w:rsidR="00B35205">
              <w:rPr>
                <w:rFonts w:cs="Arial"/>
                <w:lang w:val="en-US" w:eastAsia="ko-KR"/>
              </w:rPr>
              <w:t xml:space="preserve"> any RACH resources configured. </w:t>
            </w:r>
          </w:p>
        </w:tc>
      </w:tr>
      <w:tr w:rsidR="00170434" w:rsidRPr="00C47924" w14:paraId="0B08FCBE" w14:textId="77777777" w:rsidTr="00170434">
        <w:tc>
          <w:tcPr>
            <w:tcW w:w="1702" w:type="dxa"/>
            <w:shd w:val="clear" w:color="auto" w:fill="auto"/>
          </w:tcPr>
          <w:p w14:paraId="3DEC4EA8" w14:textId="64A89021" w:rsidR="00170434" w:rsidRDefault="00170434" w:rsidP="00170434">
            <w:pPr>
              <w:rPr>
                <w:rFonts w:eastAsia="DengXian" w:cs="Arial"/>
                <w:lang w:val="en-US"/>
              </w:rPr>
            </w:pPr>
            <w:r w:rsidRPr="0037635C">
              <w:rPr>
                <w:rFonts w:cs="Arial"/>
                <w:lang w:val="en-US" w:eastAsia="ko-KR"/>
              </w:rPr>
              <w:t>Intel</w:t>
            </w:r>
          </w:p>
        </w:tc>
        <w:tc>
          <w:tcPr>
            <w:tcW w:w="1181" w:type="dxa"/>
            <w:gridSpan w:val="2"/>
            <w:shd w:val="clear" w:color="auto" w:fill="auto"/>
          </w:tcPr>
          <w:p w14:paraId="2D92536E" w14:textId="2CEBD9F0" w:rsidR="00170434" w:rsidRDefault="00170434" w:rsidP="00170434">
            <w:pPr>
              <w:rPr>
                <w:rFonts w:eastAsia="DengXian" w:cs="Arial"/>
                <w:lang w:val="en-US"/>
              </w:rPr>
            </w:pPr>
            <w:r w:rsidRPr="0037635C">
              <w:rPr>
                <w:rFonts w:cs="Arial"/>
                <w:lang w:val="en-US" w:eastAsia="ko-KR"/>
              </w:rPr>
              <w:t>Option 1</w:t>
            </w:r>
            <w:r>
              <w:rPr>
                <w:rFonts w:cs="Arial"/>
                <w:lang w:val="en-US" w:eastAsia="ko-KR"/>
              </w:rPr>
              <w:t xml:space="preserve"> with comments</w:t>
            </w:r>
          </w:p>
        </w:tc>
        <w:tc>
          <w:tcPr>
            <w:tcW w:w="7008" w:type="dxa"/>
            <w:shd w:val="clear" w:color="auto" w:fill="auto"/>
          </w:tcPr>
          <w:p w14:paraId="1359E6E0" w14:textId="77777777" w:rsidR="00170434" w:rsidRDefault="00170434" w:rsidP="00170434">
            <w:pPr>
              <w:rPr>
                <w:rFonts w:cs="Arial"/>
                <w:lang w:val="en-US" w:eastAsia="ko-KR"/>
              </w:rPr>
            </w:pPr>
            <w:r>
              <w:rPr>
                <w:rFonts w:cs="Arial"/>
                <w:lang w:val="en-US" w:eastAsia="ko-KR"/>
              </w:rPr>
              <w:t>If UE is configured to ignore SR occasions during non-active period of Cell DRX, it should still assume that the SR PUCCH resource is still configured but only considers only those occasions in active period of Cell DRX is valid.</w:t>
            </w:r>
          </w:p>
          <w:p w14:paraId="619778FA" w14:textId="7AFAEBB9" w:rsidR="00170434" w:rsidRDefault="00170434" w:rsidP="00170434">
            <w:pPr>
              <w:rPr>
                <w:rFonts w:eastAsia="DengXian" w:cs="Arial"/>
                <w:lang w:val="en-US"/>
              </w:rPr>
            </w:pPr>
            <w:r>
              <w:rPr>
                <w:rFonts w:cs="Arial"/>
                <w:lang w:val="en-US" w:eastAsia="ko-KR"/>
              </w:rPr>
              <w:t xml:space="preserve">Network </w:t>
            </w:r>
            <w:proofErr w:type="gramStart"/>
            <w:r>
              <w:rPr>
                <w:rFonts w:cs="Arial"/>
                <w:lang w:val="en-US" w:eastAsia="ko-KR"/>
              </w:rPr>
              <w:t>has to</w:t>
            </w:r>
            <w:proofErr w:type="gramEnd"/>
            <w:r>
              <w:rPr>
                <w:rFonts w:cs="Arial"/>
                <w:lang w:val="en-US" w:eastAsia="ko-KR"/>
              </w:rPr>
              <w:t xml:space="preserve"> ensure that there are valid SR PUCCH resources when Cell DRX is activated.  One way to do so is to have 2 SR configurations: One when Cell DRX is not activated and one when Cell DRX is activated.</w:t>
            </w:r>
          </w:p>
        </w:tc>
      </w:tr>
      <w:tr w:rsidR="001B5471" w:rsidRPr="00C47924" w14:paraId="2ED6F226" w14:textId="77777777" w:rsidTr="00170434">
        <w:tc>
          <w:tcPr>
            <w:tcW w:w="1702" w:type="dxa"/>
            <w:shd w:val="clear" w:color="auto" w:fill="auto"/>
          </w:tcPr>
          <w:p w14:paraId="2A6D695F" w14:textId="09172EF1"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81" w:type="dxa"/>
            <w:gridSpan w:val="2"/>
            <w:shd w:val="clear" w:color="auto" w:fill="auto"/>
          </w:tcPr>
          <w:p w14:paraId="427038E1" w14:textId="38951DC0" w:rsidR="001B5471" w:rsidRPr="001B5471" w:rsidRDefault="001B5471"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7008" w:type="dxa"/>
            <w:shd w:val="clear" w:color="auto" w:fill="auto"/>
          </w:tcPr>
          <w:p w14:paraId="6642E1A2" w14:textId="77777777" w:rsidR="001B5471" w:rsidRDefault="001B5471" w:rsidP="00170434">
            <w:pPr>
              <w:rPr>
                <w:rFonts w:cs="Arial"/>
                <w:lang w:val="en-US" w:eastAsia="ko-KR"/>
              </w:rPr>
            </w:pPr>
          </w:p>
        </w:tc>
      </w:tr>
      <w:tr w:rsidR="002A14EA" w:rsidRPr="00C47924" w14:paraId="2DCDDCD1" w14:textId="77777777" w:rsidTr="00170434">
        <w:tc>
          <w:tcPr>
            <w:tcW w:w="1702" w:type="dxa"/>
            <w:shd w:val="clear" w:color="auto" w:fill="auto"/>
          </w:tcPr>
          <w:p w14:paraId="2277B617" w14:textId="2688F66E" w:rsidR="002A14EA" w:rsidRDefault="002A14EA" w:rsidP="002A14EA">
            <w:pPr>
              <w:rPr>
                <w:rFonts w:eastAsia="Malgun Gothic" w:cs="Arial"/>
                <w:lang w:val="en-US" w:eastAsia="ko-KR"/>
              </w:rPr>
            </w:pPr>
            <w:r>
              <w:rPr>
                <w:rFonts w:eastAsia="Malgun Gothic" w:cs="Arial"/>
                <w:lang w:val="en-US" w:eastAsia="ko-KR"/>
              </w:rPr>
              <w:t>Nokia</w:t>
            </w:r>
          </w:p>
        </w:tc>
        <w:tc>
          <w:tcPr>
            <w:tcW w:w="1181" w:type="dxa"/>
            <w:gridSpan w:val="2"/>
            <w:shd w:val="clear" w:color="auto" w:fill="auto"/>
          </w:tcPr>
          <w:p w14:paraId="65916180" w14:textId="6F629D52" w:rsidR="002A14EA" w:rsidRDefault="002A14EA" w:rsidP="002A14EA">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55660D7" w14:textId="5D551E7D" w:rsidR="002A14EA" w:rsidRDefault="002A14EA" w:rsidP="002A14EA">
            <w:pPr>
              <w:rPr>
                <w:rFonts w:cs="Arial"/>
                <w:lang w:val="en-US" w:eastAsia="ko-KR"/>
              </w:rPr>
            </w:pPr>
            <w:r>
              <w:rPr>
                <w:rFonts w:eastAsia="Malgun Gothic"/>
                <w:lang w:eastAsia="ko-KR"/>
              </w:rPr>
              <w:t>2 or 3 does not make sense</w:t>
            </w:r>
            <w:r w:rsidR="008E718C">
              <w:rPr>
                <w:rFonts w:eastAsia="Malgun Gothic"/>
                <w:lang w:eastAsia="ko-KR"/>
              </w:rPr>
              <w:t>.</w:t>
            </w:r>
          </w:p>
        </w:tc>
      </w:tr>
      <w:tr w:rsidR="00576631" w:rsidRPr="00C47924" w14:paraId="552AE910" w14:textId="77777777" w:rsidTr="00170434">
        <w:tc>
          <w:tcPr>
            <w:tcW w:w="1702" w:type="dxa"/>
            <w:shd w:val="clear" w:color="auto" w:fill="auto"/>
          </w:tcPr>
          <w:p w14:paraId="3B8FEC94" w14:textId="4ADD61F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81" w:type="dxa"/>
            <w:gridSpan w:val="2"/>
            <w:shd w:val="clear" w:color="auto" w:fill="auto"/>
          </w:tcPr>
          <w:p w14:paraId="1B73B2D3" w14:textId="2A048B90" w:rsidR="00576631" w:rsidRDefault="00576631" w:rsidP="00576631">
            <w:pPr>
              <w:rPr>
                <w:rFonts w:eastAsia="Malgun Gothic" w:cs="Arial"/>
                <w:lang w:val="en-US" w:eastAsia="ko-KR"/>
              </w:rPr>
            </w:pPr>
            <w:r>
              <w:rPr>
                <w:rFonts w:eastAsia="Malgun Gothic" w:cs="Arial" w:hint="eastAsia"/>
                <w:lang w:val="en-US" w:eastAsia="ko-KR"/>
              </w:rPr>
              <w:t>Option 1</w:t>
            </w:r>
          </w:p>
        </w:tc>
        <w:tc>
          <w:tcPr>
            <w:tcW w:w="7008" w:type="dxa"/>
            <w:shd w:val="clear" w:color="auto" w:fill="auto"/>
          </w:tcPr>
          <w:p w14:paraId="409FFFF3" w14:textId="0B6AE1B1" w:rsidR="00576631" w:rsidRDefault="00576631" w:rsidP="00576631">
            <w:pPr>
              <w:rPr>
                <w:rFonts w:eastAsia="Malgun Gothic"/>
                <w:lang w:eastAsia="ko-KR"/>
              </w:rPr>
            </w:pPr>
            <w:r>
              <w:rPr>
                <w:rFonts w:eastAsia="Malgun Gothic" w:cs="Arial"/>
                <w:lang w:val="en-US" w:eastAsia="ko-KR"/>
              </w:rPr>
              <w:t>Same view as Qualcomm.</w:t>
            </w:r>
          </w:p>
        </w:tc>
      </w:tr>
      <w:tr w:rsidR="00B35178" w:rsidRPr="00C47924" w14:paraId="60CA765C" w14:textId="77777777" w:rsidTr="00170434">
        <w:tc>
          <w:tcPr>
            <w:tcW w:w="1702" w:type="dxa"/>
            <w:shd w:val="clear" w:color="auto" w:fill="auto"/>
          </w:tcPr>
          <w:p w14:paraId="3AB8F8CC" w14:textId="23768EA7" w:rsidR="00B35178" w:rsidRDefault="00B35178" w:rsidP="00B35178">
            <w:pPr>
              <w:rPr>
                <w:rFonts w:eastAsia="Malgun Gothic" w:cs="Arial"/>
                <w:lang w:val="en-US" w:eastAsia="ko-KR"/>
              </w:rPr>
            </w:pPr>
            <w:r>
              <w:rPr>
                <w:rFonts w:eastAsia="Malgun Gothic" w:cs="Arial"/>
                <w:lang w:val="en-US" w:eastAsia="ko-KR"/>
              </w:rPr>
              <w:t>vivo</w:t>
            </w:r>
          </w:p>
        </w:tc>
        <w:tc>
          <w:tcPr>
            <w:tcW w:w="1181" w:type="dxa"/>
            <w:gridSpan w:val="2"/>
            <w:shd w:val="clear" w:color="auto" w:fill="auto"/>
          </w:tcPr>
          <w:p w14:paraId="652D8E70" w14:textId="164B53D1" w:rsidR="00B35178" w:rsidRDefault="00B35178" w:rsidP="00B35178">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18BFCAB7" w14:textId="77777777" w:rsidR="00B35178" w:rsidRDefault="00B35178" w:rsidP="00B35178">
            <w:pPr>
              <w:rPr>
                <w:rFonts w:eastAsia="Malgun Gothic" w:cs="Arial"/>
                <w:lang w:val="en-US" w:eastAsia="ko-KR"/>
              </w:rPr>
            </w:pPr>
            <w:r>
              <w:rPr>
                <w:rFonts w:eastAsia="Malgun Gothic" w:cs="Arial"/>
                <w:lang w:val="en-US" w:eastAsia="ko-KR"/>
              </w:rPr>
              <w:t>If SR is not allowed to be transmitted during cell DRX non-active period, what is the point of triggering RACH as option 2 suggest?</w:t>
            </w:r>
          </w:p>
          <w:p w14:paraId="1FBE40D9" w14:textId="32AAA358" w:rsidR="00B35178" w:rsidRDefault="00B35178" w:rsidP="00B35178">
            <w:pPr>
              <w:rPr>
                <w:rFonts w:eastAsia="Malgun Gothic" w:cs="Arial"/>
                <w:lang w:val="en-US" w:eastAsia="ko-KR"/>
              </w:rPr>
            </w:pPr>
            <w:r>
              <w:rPr>
                <w:rFonts w:eastAsia="Malgun Gothic" w:cs="Arial"/>
                <w:lang w:val="en-US" w:eastAsia="ko-KR"/>
              </w:rPr>
              <w:t xml:space="preserve">Option 3 is a </w:t>
            </w:r>
            <w:r w:rsidR="00596B3F">
              <w:rPr>
                <w:rFonts w:eastAsia="Malgun Gothic" w:cs="Arial"/>
                <w:lang w:val="en-US" w:eastAsia="ko-KR"/>
              </w:rPr>
              <w:t>complex solution which we do not prefer.</w:t>
            </w:r>
            <w:r>
              <w:rPr>
                <w:rFonts w:eastAsia="Malgun Gothic" w:cs="Arial"/>
                <w:lang w:val="en-US" w:eastAsia="ko-KR"/>
              </w:rPr>
              <w:t xml:space="preserve"> </w:t>
            </w:r>
          </w:p>
        </w:tc>
      </w:tr>
      <w:tr w:rsidR="0030220A" w:rsidRPr="00C47924" w14:paraId="33682C21" w14:textId="77777777" w:rsidTr="00170434">
        <w:tc>
          <w:tcPr>
            <w:tcW w:w="1702" w:type="dxa"/>
            <w:shd w:val="clear" w:color="auto" w:fill="auto"/>
          </w:tcPr>
          <w:p w14:paraId="5DF8E5C4" w14:textId="77662422" w:rsidR="0030220A" w:rsidRDefault="0030220A" w:rsidP="0030220A">
            <w:pPr>
              <w:rPr>
                <w:rFonts w:eastAsia="Malgun Gothic" w:cs="Arial"/>
                <w:lang w:val="en-US" w:eastAsia="ko-KR"/>
              </w:rPr>
            </w:pPr>
            <w:r>
              <w:rPr>
                <w:rFonts w:cs="Arial"/>
                <w:lang w:val="en-US" w:eastAsia="ko-KR"/>
              </w:rPr>
              <w:t>Fraunhofer</w:t>
            </w:r>
          </w:p>
        </w:tc>
        <w:tc>
          <w:tcPr>
            <w:tcW w:w="1181" w:type="dxa"/>
            <w:gridSpan w:val="2"/>
            <w:shd w:val="clear" w:color="auto" w:fill="auto"/>
          </w:tcPr>
          <w:p w14:paraId="30937AC1" w14:textId="24852523" w:rsidR="0030220A" w:rsidRDefault="0030220A" w:rsidP="0030220A">
            <w:pPr>
              <w:rPr>
                <w:rFonts w:eastAsia="Malgun Gothic" w:cs="Arial"/>
                <w:lang w:val="en-US" w:eastAsia="ko-KR"/>
              </w:rPr>
            </w:pPr>
            <w:r>
              <w:rPr>
                <w:rFonts w:cs="Arial"/>
                <w:lang w:val="en-US" w:eastAsia="ko-KR"/>
              </w:rPr>
              <w:t>Option 1</w:t>
            </w:r>
          </w:p>
        </w:tc>
        <w:tc>
          <w:tcPr>
            <w:tcW w:w="7008" w:type="dxa"/>
            <w:shd w:val="clear" w:color="auto" w:fill="auto"/>
          </w:tcPr>
          <w:p w14:paraId="24D8FCD5" w14:textId="22EE8210" w:rsidR="0030220A" w:rsidRDefault="0030220A" w:rsidP="0030220A">
            <w:pPr>
              <w:rPr>
                <w:rFonts w:eastAsia="Malgun Gothic" w:cs="Arial"/>
                <w:lang w:val="en-US" w:eastAsia="ko-KR"/>
              </w:rPr>
            </w:pPr>
            <w:r>
              <w:rPr>
                <w:rFonts w:cs="Arial"/>
                <w:lang w:val="en-US" w:eastAsia="ko-KR"/>
              </w:rPr>
              <w:t>We agree to Apple´s analysis of the 3 options.</w:t>
            </w:r>
          </w:p>
        </w:tc>
      </w:tr>
      <w:tr w:rsidR="001F6483" w:rsidRPr="00C47924" w14:paraId="6ADBF8E4" w14:textId="77777777" w:rsidTr="00170434">
        <w:tc>
          <w:tcPr>
            <w:tcW w:w="1702" w:type="dxa"/>
            <w:shd w:val="clear" w:color="auto" w:fill="auto"/>
          </w:tcPr>
          <w:p w14:paraId="5A126780" w14:textId="3F8A724A" w:rsidR="001F6483" w:rsidRDefault="001F6483" w:rsidP="001F6483">
            <w:pPr>
              <w:rPr>
                <w:rFonts w:cs="Arial"/>
                <w:lang w:val="en-US" w:eastAsia="ko-KR"/>
              </w:rPr>
            </w:pPr>
            <w:r>
              <w:rPr>
                <w:rFonts w:eastAsia="Malgun Gothic" w:cs="Arial" w:hint="eastAsia"/>
                <w:lang w:val="en-US"/>
              </w:rPr>
              <w:t>ZTE</w:t>
            </w:r>
          </w:p>
        </w:tc>
        <w:tc>
          <w:tcPr>
            <w:tcW w:w="1181" w:type="dxa"/>
            <w:gridSpan w:val="2"/>
            <w:shd w:val="clear" w:color="auto" w:fill="auto"/>
          </w:tcPr>
          <w:p w14:paraId="0F197E82" w14:textId="3D4F4D63" w:rsidR="001F6483" w:rsidRDefault="001F6483" w:rsidP="001F6483">
            <w:pPr>
              <w:rPr>
                <w:rFonts w:cs="Arial"/>
                <w:lang w:val="en-US" w:eastAsia="ko-KR"/>
              </w:rPr>
            </w:pPr>
            <w:r>
              <w:rPr>
                <w:rFonts w:eastAsia="Malgun Gothic" w:cs="Arial" w:hint="eastAsia"/>
                <w:lang w:val="en-US" w:eastAsia="ko-KR"/>
              </w:rPr>
              <w:t>Option 1</w:t>
            </w:r>
          </w:p>
        </w:tc>
        <w:tc>
          <w:tcPr>
            <w:tcW w:w="7008" w:type="dxa"/>
            <w:shd w:val="clear" w:color="auto" w:fill="auto"/>
          </w:tcPr>
          <w:p w14:paraId="7847E491" w14:textId="77777777" w:rsidR="001F6483" w:rsidRDefault="001F6483" w:rsidP="001F6483">
            <w:pPr>
              <w:rPr>
                <w:rFonts w:eastAsia="SimSun"/>
                <w:lang w:val="en-US"/>
              </w:rPr>
            </w:pPr>
            <w:r>
              <w:rPr>
                <w:rFonts w:eastAsia="SimSun" w:cs="Arial"/>
                <w:lang w:val="en-US"/>
              </w:rPr>
              <w:t>According to our comments for</w:t>
            </w:r>
            <w:r>
              <w:rPr>
                <w:rFonts w:eastAsia="SimSun" w:cs="Arial" w:hint="eastAsia"/>
                <w:lang w:val="en-US"/>
              </w:rPr>
              <w:t xml:space="preserve"> </w:t>
            </w:r>
            <w:r>
              <w:rPr>
                <w:lang w:eastAsia="sv-SE"/>
              </w:rPr>
              <w:t>Question 3</w:t>
            </w:r>
            <w:r>
              <w:rPr>
                <w:rFonts w:eastAsia="SimSun" w:hint="eastAsia"/>
                <w:lang w:val="en-US"/>
              </w:rPr>
              <w:t xml:space="preserve">, </w:t>
            </w:r>
            <w:r>
              <w:rPr>
                <w:rFonts w:eastAsia="SimSun"/>
                <w:lang w:val="en-US"/>
              </w:rPr>
              <w:t xml:space="preserve">we assume </w:t>
            </w:r>
            <w:r>
              <w:rPr>
                <w:rFonts w:eastAsia="SimSun" w:hint="eastAsia"/>
                <w:lang w:val="en-US"/>
              </w:rPr>
              <w:t xml:space="preserve">the dropped SR </w:t>
            </w:r>
            <w:r>
              <w:rPr>
                <w:rFonts w:cs="Arial"/>
                <w:lang w:val="en-US" w:eastAsia="ko-KR"/>
              </w:rPr>
              <w:t xml:space="preserve">occasions </w:t>
            </w:r>
            <w:r>
              <w:rPr>
                <w:rFonts w:eastAsia="SimSun" w:hint="eastAsia"/>
                <w:lang w:val="en-US"/>
              </w:rPr>
              <w:t xml:space="preserve">during </w:t>
            </w:r>
            <w:r>
              <w:rPr>
                <w:lang w:eastAsia="sv-SE"/>
              </w:rPr>
              <w:t>Cell DRX non-active period</w:t>
            </w:r>
            <w:r>
              <w:rPr>
                <w:rFonts w:eastAsia="SimSun"/>
                <w:lang w:val="en-US"/>
              </w:rPr>
              <w:t xml:space="preserve"> are</w:t>
            </w:r>
            <w:r>
              <w:rPr>
                <w:rFonts w:eastAsia="SimSun" w:hint="eastAsia"/>
                <w:lang w:val="en-US"/>
              </w:rPr>
              <w:t xml:space="preserve"> for the traffic with low priority.</w:t>
            </w:r>
          </w:p>
          <w:p w14:paraId="6016EF02" w14:textId="79188B21" w:rsidR="001F6483" w:rsidRDefault="001F6483" w:rsidP="001F6483">
            <w:pPr>
              <w:rPr>
                <w:rFonts w:cs="Arial"/>
                <w:lang w:val="en-US" w:eastAsia="ko-KR"/>
              </w:rPr>
            </w:pPr>
            <w:r>
              <w:rPr>
                <w:rFonts w:eastAsia="SimSun" w:cs="Arial" w:hint="eastAsia"/>
                <w:lang w:val="en-US"/>
              </w:rPr>
              <w:lastRenderedPageBreak/>
              <w:t>Moreover,</w:t>
            </w:r>
            <w:r>
              <w:rPr>
                <w:rFonts w:eastAsia="SimSun" w:cs="Arial"/>
                <w:lang w:val="en-US"/>
              </w:rPr>
              <w:t xml:space="preserve"> considering</w:t>
            </w:r>
            <w:r>
              <w:rPr>
                <w:rFonts w:eastAsia="SimSun" w:cs="Arial" w:hint="eastAsia"/>
                <w:lang w:val="en-US"/>
              </w:rPr>
              <w:t xml:space="preserve">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w:t>
            </w:r>
            <w:r>
              <w:rPr>
                <w:rFonts w:eastAsia="SimSun" w:cs="Arial"/>
                <w:lang w:val="en-US"/>
              </w:rPr>
              <w:t>would</w:t>
            </w:r>
            <w:r>
              <w:rPr>
                <w:rFonts w:eastAsia="SimSun" w:cs="Arial" w:hint="eastAsia"/>
                <w:lang w:val="en-US"/>
              </w:rPr>
              <w:t xml:space="preserve"> introduce more</w:t>
            </w:r>
            <w:r>
              <w:rPr>
                <w:rFonts w:eastAsia="SimSun" w:cs="Arial"/>
                <w:lang w:val="en-US"/>
              </w:rPr>
              <w:t xml:space="preserve"> signaling overhead, </w:t>
            </w:r>
            <w:proofErr w:type="gramStart"/>
            <w:r>
              <w:rPr>
                <w:rFonts w:eastAsia="SimSun" w:cs="Arial"/>
                <w:lang w:val="en-US"/>
              </w:rPr>
              <w:t>and also</w:t>
            </w:r>
            <w:proofErr w:type="gramEnd"/>
            <w:r>
              <w:rPr>
                <w:rFonts w:eastAsia="SimSun" w:cs="Arial" w:hint="eastAsia"/>
                <w:lang w:val="en-US"/>
              </w:rPr>
              <w:t xml:space="preserve"> it </w:t>
            </w:r>
            <w:r>
              <w:rPr>
                <w:rFonts w:eastAsia="SimSun" w:cs="Arial"/>
                <w:lang w:val="en-US"/>
              </w:rPr>
              <w:t xml:space="preserve">would </w:t>
            </w:r>
            <w:r>
              <w:rPr>
                <w:rFonts w:eastAsia="SimSun" w:cs="Arial" w:hint="eastAsia"/>
                <w:lang w:val="en-US"/>
              </w:rPr>
              <w:t xml:space="preserve">wake up </w:t>
            </w:r>
            <w:proofErr w:type="spellStart"/>
            <w:r>
              <w:rPr>
                <w:rFonts w:eastAsia="SimSun" w:cs="Arial" w:hint="eastAsia"/>
                <w:lang w:val="en-US"/>
              </w:rPr>
              <w:t>gNB</w:t>
            </w:r>
            <w:proofErr w:type="spellEnd"/>
            <w:r>
              <w:rPr>
                <w:rFonts w:eastAsia="SimSun" w:cs="Arial" w:hint="eastAsia"/>
                <w:lang w:val="en-US"/>
              </w:rPr>
              <w:t xml:space="preserve"> and</w:t>
            </w:r>
            <w:r w:rsidDel="00C76FA2">
              <w:rPr>
                <w:rFonts w:eastAsia="SimSun" w:cs="Arial" w:hint="eastAsia"/>
                <w:lang w:val="en-US"/>
              </w:rPr>
              <w:t xml:space="preserve"> </w:t>
            </w:r>
            <w:r>
              <w:rPr>
                <w:rFonts w:eastAsia="SimSun" w:cs="Arial" w:hint="eastAsia"/>
                <w:lang w:val="en-US"/>
              </w:rPr>
              <w:t xml:space="preserve">increase the power consumption in </w:t>
            </w:r>
            <w:r>
              <w:rPr>
                <w:rFonts w:eastAsia="SimSun" w:cs="Arial"/>
                <w:lang w:val="en-US"/>
              </w:rPr>
              <w:t xml:space="preserve">both </w:t>
            </w:r>
            <w:proofErr w:type="spellStart"/>
            <w:r>
              <w:rPr>
                <w:rFonts w:eastAsia="SimSun" w:cs="Arial" w:hint="eastAsia"/>
                <w:lang w:val="en-US"/>
              </w:rPr>
              <w:t>gNB</w:t>
            </w:r>
            <w:proofErr w:type="spellEnd"/>
            <w:r>
              <w:rPr>
                <w:rFonts w:eastAsia="SimSun" w:cs="Arial"/>
                <w:lang w:val="en-US"/>
              </w:rPr>
              <w:t xml:space="preserve"> and UE, we think </w:t>
            </w:r>
            <w:r>
              <w:rPr>
                <w:rFonts w:eastAsia="SimSun" w:hint="eastAsia"/>
                <w:lang w:val="en-US"/>
              </w:rPr>
              <w:t>a</w:t>
            </w:r>
            <w:r>
              <w:rPr>
                <w:rFonts w:eastAsia="SimSun" w:cs="Arial" w:hint="eastAsia"/>
                <w:lang w:val="en-US"/>
              </w:rPr>
              <w:t xml:space="preserve"> </w:t>
            </w:r>
            <w:r>
              <w:rPr>
                <w:rFonts w:cs="Arial"/>
                <w:lang w:val="en-US" w:eastAsia="ko-KR"/>
              </w:rPr>
              <w:t>RA-SR</w:t>
            </w:r>
            <w:r>
              <w:rPr>
                <w:rFonts w:eastAsia="SimSun" w:cs="Arial" w:hint="eastAsia"/>
                <w:lang w:val="en-US"/>
              </w:rPr>
              <w:t xml:space="preserve"> is unnecessary</w:t>
            </w:r>
            <w:r>
              <w:rPr>
                <w:rFonts w:eastAsia="SimSun" w:cs="Arial"/>
                <w:lang w:val="en-US"/>
              </w:rPr>
              <w:t>.</w:t>
            </w:r>
          </w:p>
        </w:tc>
      </w:tr>
      <w:tr w:rsidR="0059207C" w:rsidRPr="00C47924" w14:paraId="67EC760D" w14:textId="77777777" w:rsidTr="00170434">
        <w:tc>
          <w:tcPr>
            <w:tcW w:w="1702" w:type="dxa"/>
            <w:shd w:val="clear" w:color="auto" w:fill="auto"/>
          </w:tcPr>
          <w:p w14:paraId="4042D7E3" w14:textId="62D1068A" w:rsidR="0059207C" w:rsidRDefault="0059207C" w:rsidP="0059207C">
            <w:pPr>
              <w:rPr>
                <w:rFonts w:eastAsia="Malgun Gothic" w:cs="Arial"/>
                <w:lang w:val="en-US"/>
              </w:rPr>
            </w:pPr>
            <w:proofErr w:type="spellStart"/>
            <w:r>
              <w:rPr>
                <w:rFonts w:cs="Arial"/>
                <w:lang w:val="en-US" w:eastAsia="ko-KR"/>
              </w:rPr>
              <w:lastRenderedPageBreak/>
              <w:t>Futurewei</w:t>
            </w:r>
            <w:proofErr w:type="spellEnd"/>
          </w:p>
        </w:tc>
        <w:tc>
          <w:tcPr>
            <w:tcW w:w="1181" w:type="dxa"/>
            <w:gridSpan w:val="2"/>
            <w:shd w:val="clear" w:color="auto" w:fill="auto"/>
          </w:tcPr>
          <w:p w14:paraId="5F60FB66" w14:textId="07F4D106" w:rsidR="0059207C" w:rsidRDefault="0059207C" w:rsidP="0059207C">
            <w:pPr>
              <w:rPr>
                <w:rFonts w:eastAsia="Malgun Gothic" w:cs="Arial"/>
                <w:lang w:val="en-US" w:eastAsia="ko-KR"/>
              </w:rPr>
            </w:pPr>
            <w:r>
              <w:rPr>
                <w:rFonts w:cs="Arial"/>
                <w:lang w:val="en-US" w:eastAsia="ko-KR"/>
              </w:rPr>
              <w:t>Option 1</w:t>
            </w:r>
          </w:p>
        </w:tc>
        <w:tc>
          <w:tcPr>
            <w:tcW w:w="7008" w:type="dxa"/>
            <w:shd w:val="clear" w:color="auto" w:fill="auto"/>
          </w:tcPr>
          <w:p w14:paraId="26997363" w14:textId="6CD75A15" w:rsidR="0059207C" w:rsidRPr="00461DB6" w:rsidRDefault="00D97134" w:rsidP="0059207C">
            <w:pPr>
              <w:rPr>
                <w:rFonts w:eastAsia="SimSun" w:cs="Arial"/>
                <w:b/>
                <w:bCs/>
                <w:lang w:val="en-US"/>
              </w:rPr>
            </w:pPr>
            <w:r>
              <w:rPr>
                <w:rFonts w:eastAsia="SimSun" w:cs="Arial"/>
                <w:lang w:val="en-US"/>
              </w:rPr>
              <w:t xml:space="preserve">The UE simply considers </w:t>
            </w:r>
            <w:r w:rsidR="00354A49">
              <w:rPr>
                <w:rFonts w:eastAsia="SimSun" w:cs="Arial"/>
                <w:lang w:val="en-US"/>
              </w:rPr>
              <w:t>any</w:t>
            </w:r>
            <w:r>
              <w:rPr>
                <w:rFonts w:eastAsia="SimSun" w:cs="Arial"/>
                <w:lang w:val="en-US"/>
              </w:rPr>
              <w:t xml:space="preserve"> </w:t>
            </w:r>
            <w:r w:rsidR="00354A49">
              <w:rPr>
                <w:rFonts w:cs="Arial"/>
                <w:lang w:val="en-US" w:eastAsia="ko-KR"/>
              </w:rPr>
              <w:t xml:space="preserve">SR occasion during </w:t>
            </w:r>
            <w:r w:rsidR="00354A49">
              <w:rPr>
                <w:lang w:eastAsia="sv-SE"/>
              </w:rPr>
              <w:t xml:space="preserve">Cell DRX </w:t>
            </w:r>
            <w:r w:rsidR="00CD7539">
              <w:rPr>
                <w:lang w:eastAsia="sv-SE"/>
              </w:rPr>
              <w:t>non-</w:t>
            </w:r>
            <w:r w:rsidR="00354A49">
              <w:rPr>
                <w:lang w:eastAsia="sv-SE"/>
              </w:rPr>
              <w:t>active period</w:t>
            </w:r>
            <w:r w:rsidR="00A6712E">
              <w:rPr>
                <w:lang w:eastAsia="sv-SE"/>
              </w:rPr>
              <w:t>s</w:t>
            </w:r>
            <w:r w:rsidR="00354A49">
              <w:rPr>
                <w:lang w:eastAsia="sv-SE"/>
              </w:rPr>
              <w:t xml:space="preserve"> as invalid. </w:t>
            </w:r>
            <w:r>
              <w:rPr>
                <w:rFonts w:eastAsia="SimSun" w:cs="Arial"/>
                <w:lang w:val="en-US"/>
              </w:rPr>
              <w:t xml:space="preserve">The </w:t>
            </w:r>
            <w:proofErr w:type="spellStart"/>
            <w:r w:rsidR="00461DB6">
              <w:rPr>
                <w:rFonts w:eastAsia="SimSun" w:cs="Arial"/>
                <w:lang w:val="en-US"/>
              </w:rPr>
              <w:t>gNB</w:t>
            </w:r>
            <w:proofErr w:type="spellEnd"/>
            <w:r w:rsidR="00461DB6">
              <w:rPr>
                <w:rFonts w:eastAsia="SimSun" w:cs="Arial"/>
                <w:lang w:val="en-US"/>
              </w:rPr>
              <w:t xml:space="preserve"> implementation should ensure that there </w:t>
            </w:r>
            <w:r w:rsidR="00080A00">
              <w:rPr>
                <w:rFonts w:eastAsia="SimSun" w:cs="Arial"/>
                <w:lang w:val="en-US"/>
              </w:rPr>
              <w:t>are</w:t>
            </w:r>
            <w:r w:rsidR="00461DB6">
              <w:rPr>
                <w:rFonts w:eastAsia="SimSun" w:cs="Arial"/>
                <w:lang w:val="en-US"/>
              </w:rPr>
              <w:t xml:space="preserve"> valid </w:t>
            </w:r>
            <w:r w:rsidR="00080A00">
              <w:rPr>
                <w:rFonts w:cs="Arial"/>
                <w:lang w:val="en-US" w:eastAsia="ko-KR"/>
              </w:rPr>
              <w:t xml:space="preserve">SR occasions </w:t>
            </w:r>
            <w:r w:rsidR="00A6712E">
              <w:rPr>
                <w:rFonts w:cs="Arial"/>
                <w:lang w:val="en-US" w:eastAsia="ko-KR"/>
              </w:rPr>
              <w:t xml:space="preserve">for the UE </w:t>
            </w:r>
            <w:r>
              <w:rPr>
                <w:rFonts w:cs="Arial"/>
                <w:lang w:val="en-US" w:eastAsia="ko-KR"/>
              </w:rPr>
              <w:t xml:space="preserve">during </w:t>
            </w:r>
            <w:r w:rsidR="00461DB6">
              <w:rPr>
                <w:lang w:eastAsia="sv-SE"/>
              </w:rPr>
              <w:t>Cell DRX active period</w:t>
            </w:r>
            <w:r w:rsidR="00A6712E">
              <w:rPr>
                <w:lang w:eastAsia="sv-SE"/>
              </w:rPr>
              <w:t>s</w:t>
            </w:r>
            <w:r w:rsidR="00461DB6">
              <w:rPr>
                <w:lang w:eastAsia="sv-SE"/>
              </w:rPr>
              <w:t>.</w:t>
            </w:r>
          </w:p>
        </w:tc>
      </w:tr>
      <w:tr w:rsidR="00AD39F5" w:rsidRPr="00C47924" w14:paraId="4C68C861" w14:textId="77777777" w:rsidTr="00170434">
        <w:tc>
          <w:tcPr>
            <w:tcW w:w="1702" w:type="dxa"/>
            <w:shd w:val="clear" w:color="auto" w:fill="auto"/>
          </w:tcPr>
          <w:p w14:paraId="2512F314" w14:textId="44DE364A" w:rsidR="00AD39F5" w:rsidRPr="00AD39F5" w:rsidRDefault="00AD39F5" w:rsidP="0059207C">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81" w:type="dxa"/>
            <w:gridSpan w:val="2"/>
            <w:shd w:val="clear" w:color="auto" w:fill="auto"/>
          </w:tcPr>
          <w:p w14:paraId="6304159D" w14:textId="05842914" w:rsidR="00AD39F5" w:rsidRPr="00AD39F5" w:rsidRDefault="00AD39F5" w:rsidP="0059207C">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7008" w:type="dxa"/>
            <w:shd w:val="clear" w:color="auto" w:fill="auto"/>
          </w:tcPr>
          <w:p w14:paraId="2EBE0F96" w14:textId="77777777" w:rsidR="00AD39F5" w:rsidRDefault="00AD39F5" w:rsidP="0059207C">
            <w:pPr>
              <w:rPr>
                <w:rFonts w:eastAsia="SimSun" w:cs="Arial"/>
                <w:lang w:val="en-US"/>
              </w:rPr>
            </w:pPr>
          </w:p>
        </w:tc>
      </w:tr>
      <w:tr w:rsidR="00B25C3D" w:rsidRPr="00C47924" w14:paraId="11787AE9" w14:textId="77777777" w:rsidTr="00170434">
        <w:tc>
          <w:tcPr>
            <w:tcW w:w="1702" w:type="dxa"/>
            <w:shd w:val="clear" w:color="auto" w:fill="auto"/>
          </w:tcPr>
          <w:p w14:paraId="6D436B2B" w14:textId="560FF12B" w:rsidR="00B25C3D" w:rsidRPr="00B25C3D" w:rsidRDefault="00B25C3D" w:rsidP="0059207C">
            <w:pPr>
              <w:rPr>
                <w:rFonts w:eastAsia="Malgun Gothic" w:cs="Arial"/>
                <w:lang w:val="en-US" w:eastAsia="ko-KR"/>
              </w:rPr>
            </w:pPr>
            <w:r>
              <w:rPr>
                <w:rFonts w:eastAsia="Malgun Gothic" w:cs="Arial" w:hint="eastAsia"/>
                <w:lang w:val="en-US" w:eastAsia="ko-KR"/>
              </w:rPr>
              <w:t>LGE</w:t>
            </w:r>
          </w:p>
        </w:tc>
        <w:tc>
          <w:tcPr>
            <w:tcW w:w="1181" w:type="dxa"/>
            <w:gridSpan w:val="2"/>
            <w:shd w:val="clear" w:color="auto" w:fill="auto"/>
          </w:tcPr>
          <w:p w14:paraId="4E7344D6" w14:textId="4143441C" w:rsidR="00B25C3D" w:rsidRPr="00B25C3D" w:rsidRDefault="00925A5D" w:rsidP="00B25C3D">
            <w:pPr>
              <w:rPr>
                <w:rFonts w:eastAsia="Malgun Gothic" w:cs="Arial"/>
                <w:lang w:val="en-US" w:eastAsia="ko-KR"/>
              </w:rPr>
            </w:pPr>
            <w:r>
              <w:rPr>
                <w:rFonts w:eastAsia="Malgun Gothic" w:cs="Arial" w:hint="eastAsia"/>
                <w:lang w:val="en-US" w:eastAsia="ko-KR"/>
              </w:rPr>
              <w:t>None</w:t>
            </w:r>
          </w:p>
        </w:tc>
        <w:tc>
          <w:tcPr>
            <w:tcW w:w="7008" w:type="dxa"/>
            <w:shd w:val="clear" w:color="auto" w:fill="auto"/>
          </w:tcPr>
          <w:p w14:paraId="37249518" w14:textId="4F814A58" w:rsidR="00B25C3D" w:rsidRPr="00B25C3D" w:rsidRDefault="00925A5D" w:rsidP="00925A5D">
            <w:pPr>
              <w:rPr>
                <w:rFonts w:eastAsia="Malgun Gothic" w:cs="Arial"/>
                <w:lang w:val="en-US" w:eastAsia="ko-KR"/>
              </w:rPr>
            </w:pPr>
            <w:r>
              <w:rPr>
                <w:rFonts w:eastAsia="Malgun Gothic" w:cs="Arial" w:hint="eastAsia"/>
                <w:lang w:val="en-US" w:eastAsia="ko-KR"/>
              </w:rPr>
              <w:t xml:space="preserve">If SR </w:t>
            </w:r>
            <w:r>
              <w:rPr>
                <w:rFonts w:eastAsia="Malgun Gothic" w:cs="Arial"/>
                <w:lang w:val="en-US" w:eastAsia="ko-KR"/>
              </w:rPr>
              <w:t>occasion</w:t>
            </w:r>
            <w:r>
              <w:rPr>
                <w:rFonts w:eastAsia="Malgun Gothic" w:cs="Arial" w:hint="eastAsia"/>
                <w:lang w:val="en-US" w:eastAsia="ko-KR"/>
              </w:rPr>
              <w:t>s are aligned with cell DRX active period, t</w:t>
            </w:r>
            <w:r>
              <w:rPr>
                <w:rFonts w:eastAsia="Malgun Gothic" w:cs="Arial"/>
                <w:lang w:val="en-US" w:eastAsia="ko-KR"/>
              </w:rPr>
              <w:t>he issue does not happen. We don’</w:t>
            </w:r>
            <w:r w:rsidR="00EB4A7F">
              <w:rPr>
                <w:rFonts w:eastAsia="Malgun Gothic" w:cs="Arial"/>
                <w:lang w:val="en-US" w:eastAsia="ko-KR"/>
              </w:rPr>
              <w:t xml:space="preserve">t need to specify UE special </w:t>
            </w:r>
            <w:r>
              <w:rPr>
                <w:rFonts w:eastAsia="Malgun Gothic" w:cs="Arial"/>
                <w:lang w:val="en-US" w:eastAsia="ko-KR"/>
              </w:rPr>
              <w:t>behavior to resolve the issue.</w:t>
            </w:r>
          </w:p>
        </w:tc>
      </w:tr>
      <w:tr w:rsidR="00F210D7" w:rsidRPr="00C47924" w14:paraId="4ED1E397" w14:textId="77777777" w:rsidTr="00170434">
        <w:tc>
          <w:tcPr>
            <w:tcW w:w="1702" w:type="dxa"/>
            <w:shd w:val="clear" w:color="auto" w:fill="auto"/>
          </w:tcPr>
          <w:p w14:paraId="4022EADF" w14:textId="74F7CA68" w:rsidR="00F210D7" w:rsidRDefault="00F210D7" w:rsidP="00F210D7">
            <w:pPr>
              <w:rPr>
                <w:rFonts w:eastAsia="Malgun Gothic" w:cs="Arial"/>
                <w:lang w:val="en-US" w:eastAsia="ko-KR"/>
              </w:rPr>
            </w:pPr>
            <w:r>
              <w:rPr>
                <w:rFonts w:eastAsia="Malgun Gothic" w:cs="Arial"/>
                <w:lang w:val="en-US" w:eastAsia="ko-KR"/>
              </w:rPr>
              <w:t>Dell Technologies</w:t>
            </w:r>
          </w:p>
        </w:tc>
        <w:tc>
          <w:tcPr>
            <w:tcW w:w="1181" w:type="dxa"/>
            <w:gridSpan w:val="2"/>
            <w:shd w:val="clear" w:color="auto" w:fill="auto"/>
          </w:tcPr>
          <w:p w14:paraId="169933F9" w14:textId="494EEE0B" w:rsidR="00F210D7" w:rsidRDefault="00F210D7" w:rsidP="00F210D7">
            <w:pPr>
              <w:rPr>
                <w:rFonts w:eastAsia="Malgun Gothic" w:cs="Arial"/>
                <w:lang w:val="en-US" w:eastAsia="ko-KR"/>
              </w:rPr>
            </w:pPr>
            <w:r>
              <w:rPr>
                <w:rFonts w:eastAsia="Malgun Gothic" w:cs="Arial"/>
                <w:lang w:val="en-US" w:eastAsia="ko-KR"/>
              </w:rPr>
              <w:t xml:space="preserve">Option 1  </w:t>
            </w:r>
          </w:p>
        </w:tc>
        <w:tc>
          <w:tcPr>
            <w:tcW w:w="7008" w:type="dxa"/>
            <w:shd w:val="clear" w:color="auto" w:fill="auto"/>
          </w:tcPr>
          <w:p w14:paraId="0E6B8B76" w14:textId="2D5E738E" w:rsidR="00F210D7" w:rsidRDefault="00F210D7" w:rsidP="00F210D7">
            <w:pPr>
              <w:rPr>
                <w:rFonts w:eastAsia="Malgun Gothic" w:cs="Arial"/>
                <w:lang w:val="en-US" w:eastAsia="ko-KR"/>
              </w:rPr>
            </w:pPr>
            <w:r>
              <w:rPr>
                <w:rFonts w:eastAsia="Malgun Gothic" w:cs="Arial"/>
                <w:lang w:val="en-US" w:eastAsia="ko-KR"/>
              </w:rPr>
              <w:t xml:space="preserve">In our view, it is the simplest </w:t>
            </w:r>
            <w:r w:rsidR="006401E0">
              <w:rPr>
                <w:rFonts w:eastAsia="Malgun Gothic" w:cs="Arial"/>
                <w:lang w:val="en-US" w:eastAsia="ko-KR"/>
              </w:rPr>
              <w:t>option</w:t>
            </w:r>
            <w:r w:rsidR="001F170A">
              <w:rPr>
                <w:rFonts w:eastAsia="Malgun Gothic" w:cs="Arial"/>
                <w:lang w:val="en-US" w:eastAsia="ko-KR"/>
              </w:rPr>
              <w:t xml:space="preserve"> that makes sense</w:t>
            </w:r>
            <w:r w:rsidR="006401E0">
              <w:rPr>
                <w:rFonts w:eastAsia="Malgun Gothic" w:cs="Arial"/>
                <w:lang w:val="en-US" w:eastAsia="ko-KR"/>
              </w:rPr>
              <w:t xml:space="preserve">, where the SRs available during the </w:t>
            </w:r>
            <w:r w:rsidR="0074013B">
              <w:rPr>
                <w:rFonts w:eastAsia="Malgun Gothic" w:cs="Arial"/>
                <w:lang w:val="en-US" w:eastAsia="ko-KR"/>
              </w:rPr>
              <w:t>DRX</w:t>
            </w:r>
            <w:r w:rsidR="006401E0">
              <w:rPr>
                <w:rFonts w:eastAsia="Malgun Gothic" w:cs="Arial"/>
                <w:lang w:val="en-US" w:eastAsia="ko-KR"/>
              </w:rPr>
              <w:t xml:space="preserve"> non-active periods are simply </w:t>
            </w:r>
            <w:r w:rsidR="001F170A">
              <w:rPr>
                <w:rFonts w:eastAsia="Malgun Gothic" w:cs="Arial"/>
                <w:lang w:val="en-US" w:eastAsia="ko-KR"/>
              </w:rPr>
              <w:t xml:space="preserve">deferred to the first available </w:t>
            </w:r>
            <w:r w:rsidR="0074013B">
              <w:rPr>
                <w:rFonts w:eastAsia="Malgun Gothic" w:cs="Arial"/>
                <w:lang w:val="en-US" w:eastAsia="ko-KR"/>
              </w:rPr>
              <w:t xml:space="preserve">DRX active </w:t>
            </w:r>
            <w:r w:rsidR="00F23C26">
              <w:rPr>
                <w:rFonts w:eastAsia="Malgun Gothic" w:cs="Arial"/>
                <w:lang w:val="en-US" w:eastAsia="ko-KR"/>
              </w:rPr>
              <w:t>periods</w:t>
            </w:r>
            <w:r w:rsidR="0074013B">
              <w:rPr>
                <w:rFonts w:eastAsia="Malgun Gothic" w:cs="Arial"/>
                <w:lang w:val="en-US" w:eastAsia="ko-KR"/>
              </w:rPr>
              <w:t xml:space="preserve">, which in our understanding, should be associated with low priority traffic. </w:t>
            </w:r>
          </w:p>
        </w:tc>
      </w:tr>
      <w:tr w:rsidR="009A0F7F" w:rsidRPr="00C47924" w14:paraId="049A8A42" w14:textId="77777777" w:rsidTr="00170434">
        <w:tc>
          <w:tcPr>
            <w:tcW w:w="1702" w:type="dxa"/>
            <w:shd w:val="clear" w:color="auto" w:fill="auto"/>
          </w:tcPr>
          <w:p w14:paraId="67A7D608" w14:textId="0743B38B" w:rsidR="009A0F7F" w:rsidRDefault="009A0F7F" w:rsidP="00F210D7">
            <w:pPr>
              <w:rPr>
                <w:rFonts w:eastAsia="Malgun Gothic" w:cs="Arial"/>
                <w:lang w:val="en-US" w:eastAsia="ko-KR"/>
              </w:rPr>
            </w:pPr>
            <w:proofErr w:type="spellStart"/>
            <w:r w:rsidRPr="009A0F7F">
              <w:rPr>
                <w:rFonts w:eastAsia="Malgun Gothic" w:cs="Arial"/>
                <w:lang w:val="en-US" w:eastAsia="ko-KR"/>
              </w:rPr>
              <w:t>InterDigital</w:t>
            </w:r>
            <w:proofErr w:type="spellEnd"/>
          </w:p>
        </w:tc>
        <w:tc>
          <w:tcPr>
            <w:tcW w:w="1181" w:type="dxa"/>
            <w:gridSpan w:val="2"/>
            <w:shd w:val="clear" w:color="auto" w:fill="auto"/>
          </w:tcPr>
          <w:p w14:paraId="2CCADC48" w14:textId="79986773" w:rsidR="009A0F7F" w:rsidRDefault="009A0F7F" w:rsidP="00F210D7">
            <w:pPr>
              <w:rPr>
                <w:rFonts w:eastAsia="Malgun Gothic" w:cs="Arial"/>
                <w:lang w:val="en-US" w:eastAsia="ko-KR"/>
              </w:rPr>
            </w:pPr>
            <w:r>
              <w:rPr>
                <w:rFonts w:eastAsia="Malgun Gothic" w:cs="Arial"/>
                <w:lang w:val="en-US" w:eastAsia="ko-KR"/>
              </w:rPr>
              <w:t>Option 1</w:t>
            </w:r>
          </w:p>
        </w:tc>
        <w:tc>
          <w:tcPr>
            <w:tcW w:w="7008" w:type="dxa"/>
            <w:shd w:val="clear" w:color="auto" w:fill="auto"/>
          </w:tcPr>
          <w:p w14:paraId="7D7174CB" w14:textId="77777777" w:rsidR="009A0F7F" w:rsidRDefault="009A0F7F" w:rsidP="00F210D7">
            <w:pPr>
              <w:rPr>
                <w:rFonts w:eastAsia="Malgun Gothic" w:cs="Arial"/>
                <w:lang w:val="en-US" w:eastAsia="ko-KR"/>
              </w:rPr>
            </w:pPr>
          </w:p>
        </w:tc>
      </w:tr>
      <w:tr w:rsidR="00BA59E0" w:rsidRPr="00C47924" w14:paraId="029486B4" w14:textId="77777777" w:rsidTr="00170434">
        <w:tc>
          <w:tcPr>
            <w:tcW w:w="1702" w:type="dxa"/>
            <w:shd w:val="clear" w:color="auto" w:fill="auto"/>
          </w:tcPr>
          <w:p w14:paraId="612A52AD" w14:textId="79E52350" w:rsidR="00BA59E0" w:rsidRPr="009A0F7F"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81" w:type="dxa"/>
            <w:gridSpan w:val="2"/>
            <w:shd w:val="clear" w:color="auto" w:fill="auto"/>
          </w:tcPr>
          <w:p w14:paraId="2FB2A6DE" w14:textId="6688B22A"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7008" w:type="dxa"/>
            <w:shd w:val="clear" w:color="auto" w:fill="auto"/>
          </w:tcPr>
          <w:p w14:paraId="73B85B53" w14:textId="2527EA13" w:rsidR="00BA59E0" w:rsidRDefault="00BA59E0" w:rsidP="00BA59E0">
            <w:pPr>
              <w:rPr>
                <w:rFonts w:eastAsia="Malgun Gothic" w:cs="Arial"/>
                <w:lang w:val="en-US" w:eastAsia="ko-KR"/>
              </w:rPr>
            </w:pPr>
            <w:r>
              <w:rPr>
                <w:rFonts w:eastAsia="DengXian" w:cs="Arial" w:hint="eastAsia"/>
                <w:lang w:val="en-US"/>
              </w:rPr>
              <w:t>W</w:t>
            </w:r>
            <w:r>
              <w:rPr>
                <w:rFonts w:eastAsia="DengXian" w:cs="Arial"/>
                <w:lang w:val="en-US"/>
              </w:rPr>
              <w:t xml:space="preserve">e think </w:t>
            </w:r>
            <w:r w:rsidRPr="00B04AA9">
              <w:rPr>
                <w:rFonts w:eastAsia="DengXian" w:cs="Arial"/>
                <w:lang w:val="en-US"/>
              </w:rPr>
              <w:t xml:space="preserve">SR with </w:t>
            </w:r>
            <w:r>
              <w:rPr>
                <w:rFonts w:eastAsia="DengXian" w:cs="Arial"/>
                <w:lang w:val="en-US"/>
              </w:rPr>
              <w:t>low</w:t>
            </w:r>
            <w:r w:rsidRPr="00B04AA9">
              <w:rPr>
                <w:rFonts w:eastAsia="DengXian" w:cs="Arial"/>
                <w:lang w:val="en-US"/>
              </w:rPr>
              <w:t xml:space="preserve"> priority should be suspended </w:t>
            </w:r>
            <w:r>
              <w:rPr>
                <w:rFonts w:eastAsia="DengXian" w:cs="Arial"/>
                <w:lang w:val="en-US"/>
              </w:rPr>
              <w:t>in</w:t>
            </w:r>
            <w:r w:rsidRPr="00B04AA9">
              <w:rPr>
                <w:rFonts w:eastAsia="DengXian" w:cs="Arial"/>
                <w:lang w:val="en-US"/>
              </w:rPr>
              <w:t xml:space="preserve"> Cell DTX/DRX non-active period</w:t>
            </w:r>
            <w:r>
              <w:rPr>
                <w:rFonts w:eastAsia="DengXian" w:cs="Arial"/>
                <w:lang w:val="en-US"/>
              </w:rPr>
              <w:t xml:space="preserve"> until active period comes.</w:t>
            </w:r>
          </w:p>
        </w:tc>
      </w:tr>
      <w:tr w:rsidR="00973CA4" w:rsidRPr="00C47924" w14:paraId="2BCB631F" w14:textId="77777777" w:rsidTr="00170434">
        <w:tc>
          <w:tcPr>
            <w:tcW w:w="1702" w:type="dxa"/>
            <w:shd w:val="clear" w:color="auto" w:fill="auto"/>
          </w:tcPr>
          <w:p w14:paraId="0FB339D5" w14:textId="0BBF1AE7" w:rsidR="00973CA4" w:rsidRPr="005A248D" w:rsidRDefault="00973CA4"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81" w:type="dxa"/>
            <w:gridSpan w:val="2"/>
            <w:shd w:val="clear" w:color="auto" w:fill="auto"/>
          </w:tcPr>
          <w:p w14:paraId="69BE5247" w14:textId="5E67E5CB" w:rsidR="00973CA4" w:rsidRPr="005A248D" w:rsidRDefault="00973CA4" w:rsidP="00BA59E0">
            <w:pPr>
              <w:rPr>
                <w:rFonts w:eastAsia="PMingLiU" w:cs="Arial"/>
                <w:lang w:val="en-US" w:eastAsia="zh-TW"/>
              </w:rPr>
            </w:pPr>
            <w:r>
              <w:rPr>
                <w:rFonts w:eastAsia="PMingLiU" w:cs="Arial"/>
                <w:lang w:val="en-US" w:eastAsia="zh-TW"/>
              </w:rPr>
              <w:t>Prefer option 1, option 2 is acceptable</w:t>
            </w:r>
          </w:p>
        </w:tc>
        <w:tc>
          <w:tcPr>
            <w:tcW w:w="7008" w:type="dxa"/>
            <w:shd w:val="clear" w:color="auto" w:fill="auto"/>
          </w:tcPr>
          <w:p w14:paraId="2720634A" w14:textId="01F54D19" w:rsidR="00973CA4" w:rsidRPr="005A248D" w:rsidRDefault="00973CA4" w:rsidP="00BA59E0">
            <w:pPr>
              <w:rPr>
                <w:rFonts w:eastAsia="PMingLiU"/>
                <w:lang w:eastAsia="zh-TW"/>
              </w:rPr>
            </w:pPr>
            <w:r>
              <w:t xml:space="preserve">RAN2 had agreed that UE can initiate RACH during non-active period of Cell DRX so the option 2 is ready to go. </w:t>
            </w:r>
            <w:proofErr w:type="gramStart"/>
            <w:r>
              <w:t>However</w:t>
            </w:r>
            <w:proofErr w:type="gramEnd"/>
            <w:r>
              <w:t xml:space="preserve"> w</w:t>
            </w:r>
            <w:r>
              <w:rPr>
                <w:rFonts w:eastAsia="PMingLiU"/>
                <w:lang w:eastAsia="zh-TW"/>
              </w:rPr>
              <w:t>e prefer the option 1 because RA overhead is much larger than SR pending.</w:t>
            </w:r>
          </w:p>
          <w:p w14:paraId="45676CF2" w14:textId="6E2649AC" w:rsidR="00973CA4" w:rsidRPr="00973CA4" w:rsidRDefault="00973CA4" w:rsidP="00BA59E0">
            <w:pPr>
              <w:rPr>
                <w:rFonts w:eastAsia="DengXian" w:cs="Arial"/>
                <w:lang w:val="en-US"/>
              </w:rPr>
            </w:pPr>
          </w:p>
        </w:tc>
      </w:tr>
      <w:tr w:rsidR="00D668B3" w:rsidRPr="00C47924" w14:paraId="16833596" w14:textId="77777777" w:rsidTr="00170434">
        <w:trPr>
          <w:ins w:id="102" w:author="李 ヤンウェイ" w:date="2023-04-03T14:04:00Z"/>
        </w:trPr>
        <w:tc>
          <w:tcPr>
            <w:tcW w:w="1702" w:type="dxa"/>
            <w:shd w:val="clear" w:color="auto" w:fill="auto"/>
          </w:tcPr>
          <w:p w14:paraId="6ADD7FFF" w14:textId="25F40E27" w:rsidR="00D668B3" w:rsidRPr="00D668B3" w:rsidRDefault="00D668B3" w:rsidP="00BA59E0">
            <w:pPr>
              <w:rPr>
                <w:ins w:id="103" w:author="李 ヤンウェイ" w:date="2023-04-03T14:04:00Z"/>
                <w:rFonts w:eastAsiaTheme="minorEastAsia" w:cs="Arial" w:hint="eastAsia"/>
                <w:lang w:val="en-US" w:eastAsia="ja-JP"/>
                <w:rPrChange w:id="104" w:author="李 ヤンウェイ" w:date="2023-04-03T14:04:00Z">
                  <w:rPr>
                    <w:ins w:id="105" w:author="李 ヤンウェイ" w:date="2023-04-03T14:04:00Z"/>
                    <w:rFonts w:eastAsia="PMingLiU" w:cs="Arial" w:hint="eastAsia"/>
                    <w:lang w:val="en-US" w:eastAsia="zh-TW"/>
                  </w:rPr>
                </w:rPrChange>
              </w:rPr>
            </w:pPr>
            <w:ins w:id="106" w:author="李 ヤンウェイ" w:date="2023-04-03T14:04:00Z">
              <w:r>
                <w:rPr>
                  <w:rFonts w:eastAsiaTheme="minorEastAsia" w:cs="Arial" w:hint="eastAsia"/>
                  <w:lang w:val="en-US" w:eastAsia="ja-JP"/>
                </w:rPr>
                <w:t>K</w:t>
              </w:r>
              <w:r>
                <w:rPr>
                  <w:rFonts w:eastAsiaTheme="minorEastAsia" w:cs="Arial"/>
                  <w:lang w:val="en-US" w:eastAsia="ja-JP"/>
                </w:rPr>
                <w:t>DDI</w:t>
              </w:r>
            </w:ins>
          </w:p>
        </w:tc>
        <w:tc>
          <w:tcPr>
            <w:tcW w:w="1181" w:type="dxa"/>
            <w:gridSpan w:val="2"/>
            <w:shd w:val="clear" w:color="auto" w:fill="auto"/>
          </w:tcPr>
          <w:p w14:paraId="4E843FB0" w14:textId="2718C1A7" w:rsidR="00D668B3" w:rsidRPr="00D668B3" w:rsidRDefault="00D668B3" w:rsidP="00BA59E0">
            <w:pPr>
              <w:rPr>
                <w:ins w:id="107" w:author="李 ヤンウェイ" w:date="2023-04-03T14:04:00Z"/>
                <w:rFonts w:eastAsiaTheme="minorEastAsia" w:cs="Arial" w:hint="eastAsia"/>
                <w:lang w:val="en-US" w:eastAsia="ja-JP"/>
                <w:rPrChange w:id="108" w:author="李 ヤンウェイ" w:date="2023-04-03T14:04:00Z">
                  <w:rPr>
                    <w:ins w:id="109" w:author="李 ヤンウェイ" w:date="2023-04-03T14:04:00Z"/>
                    <w:rFonts w:eastAsia="PMingLiU" w:cs="Arial"/>
                    <w:lang w:val="en-US" w:eastAsia="zh-TW"/>
                  </w:rPr>
                </w:rPrChange>
              </w:rPr>
            </w:pPr>
            <w:ins w:id="110" w:author="李 ヤンウェイ" w:date="2023-04-03T14:04:00Z">
              <w:r>
                <w:rPr>
                  <w:rFonts w:eastAsiaTheme="minorEastAsia" w:cs="Arial" w:hint="eastAsia"/>
                  <w:lang w:val="en-US" w:eastAsia="ja-JP"/>
                </w:rPr>
                <w:t>O</w:t>
              </w:r>
              <w:r>
                <w:rPr>
                  <w:rFonts w:eastAsiaTheme="minorEastAsia" w:cs="Arial"/>
                  <w:lang w:val="en-US" w:eastAsia="ja-JP"/>
                </w:rPr>
                <w:t>ption 1</w:t>
              </w:r>
            </w:ins>
          </w:p>
        </w:tc>
        <w:tc>
          <w:tcPr>
            <w:tcW w:w="7008" w:type="dxa"/>
            <w:shd w:val="clear" w:color="auto" w:fill="auto"/>
          </w:tcPr>
          <w:p w14:paraId="428C2C10" w14:textId="77777777" w:rsidR="00D668B3" w:rsidRDefault="00D668B3" w:rsidP="00BA59E0">
            <w:pPr>
              <w:rPr>
                <w:ins w:id="111" w:author="李 ヤンウェイ" w:date="2023-04-03T14:04:00Z"/>
              </w:rPr>
            </w:pPr>
          </w:p>
        </w:tc>
      </w:tr>
    </w:tbl>
    <w:p w14:paraId="72D4CA67" w14:textId="77777777" w:rsidR="00170434" w:rsidRDefault="00170434" w:rsidP="00170434">
      <w:pPr>
        <w:ind w:left="1350" w:hanging="1350"/>
        <w:rPr>
          <w:lang w:eastAsia="sv-SE"/>
        </w:rPr>
      </w:pPr>
    </w:p>
    <w:p w14:paraId="31421B7C" w14:textId="77777777" w:rsidR="003134B5" w:rsidRPr="00AC6F3B" w:rsidRDefault="003134B5" w:rsidP="003134B5">
      <w:pPr>
        <w:rPr>
          <w:ins w:id="112" w:author="Faris Alfarhan" w:date="2023-03-30T21:30:00Z"/>
          <w:b/>
          <w:bCs/>
          <w:lang w:eastAsia="sv-SE"/>
        </w:rPr>
      </w:pPr>
      <w:ins w:id="113" w:author="Faris Alfarhan" w:date="2023-03-30T21:30:00Z">
        <w:r w:rsidRPr="00AC6F3B">
          <w:rPr>
            <w:b/>
            <w:bCs/>
            <w:lang w:eastAsia="sv-SE"/>
          </w:rPr>
          <w:t>Summary:</w:t>
        </w:r>
      </w:ins>
    </w:p>
    <w:p w14:paraId="50253CC3" w14:textId="7D285AE5" w:rsidR="003134B5" w:rsidRDefault="003134B5" w:rsidP="003134B5">
      <w:pPr>
        <w:rPr>
          <w:ins w:id="114" w:author="Faris Alfarhan" w:date="2023-03-30T21:30:00Z"/>
          <w:lang w:eastAsia="sv-SE"/>
        </w:rPr>
      </w:pPr>
      <w:ins w:id="115" w:author="Faris Alfarhan" w:date="2023-03-30T21:30:00Z">
        <w:r>
          <w:rPr>
            <w:lang w:eastAsia="sv-SE"/>
          </w:rPr>
          <w:t>2</w:t>
        </w:r>
      </w:ins>
      <w:ins w:id="116" w:author="Faris Alfarhan" w:date="2023-03-31T11:45:00Z">
        <w:r w:rsidR="0013049C">
          <w:rPr>
            <w:lang w:eastAsia="sv-SE"/>
          </w:rPr>
          <w:t>1</w:t>
        </w:r>
      </w:ins>
      <w:ins w:id="117" w:author="Faris Alfarhan" w:date="2023-03-30T21:30:00Z">
        <w:r>
          <w:rPr>
            <w:lang w:eastAsia="sv-SE"/>
          </w:rPr>
          <w:t xml:space="preserve"> companies prefer Option 1 </w:t>
        </w:r>
      </w:ins>
    </w:p>
    <w:p w14:paraId="3F98E114" w14:textId="77777777" w:rsidR="003134B5" w:rsidRDefault="003134B5" w:rsidP="003134B5">
      <w:pPr>
        <w:rPr>
          <w:ins w:id="118" w:author="Faris Alfarhan" w:date="2023-03-30T21:30:00Z"/>
          <w:lang w:eastAsia="sv-SE"/>
        </w:rPr>
      </w:pPr>
      <w:ins w:id="119" w:author="Faris Alfarhan" w:date="2023-03-30T21:30:00Z">
        <w:r>
          <w:rPr>
            <w:lang w:eastAsia="sv-SE"/>
          </w:rPr>
          <w:t>2 companies prefer Option 2</w:t>
        </w:r>
      </w:ins>
    </w:p>
    <w:p w14:paraId="66FF86BE" w14:textId="77777777" w:rsidR="003134B5" w:rsidRDefault="003134B5" w:rsidP="003134B5">
      <w:pPr>
        <w:rPr>
          <w:ins w:id="120" w:author="Faris Alfarhan" w:date="2023-03-30T21:30:00Z"/>
          <w:lang w:eastAsia="sv-SE"/>
        </w:rPr>
      </w:pPr>
      <w:ins w:id="121" w:author="Faris Alfarhan" w:date="2023-03-30T21:30:00Z">
        <w:r>
          <w:rPr>
            <w:lang w:eastAsia="sv-SE"/>
          </w:rPr>
          <w:t>1 company does not want to discuss the UE behaviour for such case and think SR occasions should not be configured to overlap with the Cell DRX non-active period at all.</w:t>
        </w:r>
      </w:ins>
    </w:p>
    <w:p w14:paraId="39136891" w14:textId="2C4AE540" w:rsidR="00C6369A" w:rsidRDefault="003134B5" w:rsidP="008E229C">
      <w:pPr>
        <w:rPr>
          <w:lang w:eastAsia="sv-SE"/>
        </w:rPr>
      </w:pPr>
      <w:ins w:id="122" w:author="Faris Alfarhan" w:date="2023-03-30T21:30:00Z">
        <w:r w:rsidRPr="00AC6F3B">
          <w:rPr>
            <w:b/>
            <w:bCs/>
            <w:lang w:eastAsia="sv-SE"/>
          </w:rPr>
          <w:t xml:space="preserve">Proposal </w:t>
        </w:r>
        <w:r>
          <w:rPr>
            <w:b/>
            <w:bCs/>
            <w:lang w:eastAsia="sv-SE"/>
          </w:rPr>
          <w:t>4</w:t>
        </w:r>
        <w:r w:rsidRPr="00AC6F3B">
          <w:rPr>
            <w:b/>
            <w:bCs/>
            <w:lang w:eastAsia="sv-SE"/>
          </w:rPr>
          <w:t>:</w:t>
        </w:r>
        <w:r>
          <w:rPr>
            <w:lang w:eastAsia="sv-SE"/>
          </w:rPr>
          <w:t xml:space="preserve"> If SR is not to be transmitted on an PUCCH occasion during Cell DRX non-active time, the UE keep the SR pending, i.e., the UE delays the SR transmission till the Cell DRX active period</w:t>
        </w:r>
      </w:ins>
      <w:ins w:id="123" w:author="Faris Alfarhan" w:date="2023-03-31T12:08:00Z">
        <w:r w:rsidR="008E229C">
          <w:rPr>
            <w:lang w:eastAsia="sv-SE"/>
          </w:rPr>
          <w:t xml:space="preserve"> </w:t>
        </w:r>
        <w:r w:rsidR="008E229C" w:rsidRPr="008E229C">
          <w:rPr>
            <w:lang w:eastAsia="sv-SE"/>
          </w:rPr>
          <w:t>without triggering RACH</w:t>
        </w:r>
      </w:ins>
      <w:ins w:id="124" w:author="Faris Alfarhan" w:date="2023-03-30T21:30:00Z">
        <w:r>
          <w:rPr>
            <w:lang w:eastAsia="sv-SE"/>
          </w:rPr>
          <w:t>. (2</w:t>
        </w:r>
      </w:ins>
      <w:ins w:id="125" w:author="Faris Alfarhan" w:date="2023-03-31T11:45:00Z">
        <w:r w:rsidR="0013049C">
          <w:rPr>
            <w:lang w:eastAsia="sv-SE"/>
          </w:rPr>
          <w:t>1</w:t>
        </w:r>
      </w:ins>
      <w:ins w:id="126" w:author="Faris Alfarhan" w:date="2023-03-30T21:30:00Z">
        <w:r>
          <w:rPr>
            <w:lang w:eastAsia="sv-SE"/>
          </w:rPr>
          <w:t>/2</w:t>
        </w:r>
      </w:ins>
      <w:ins w:id="127" w:author="Faris Alfarhan" w:date="2023-03-31T11:45:00Z">
        <w:r w:rsidR="0013049C">
          <w:rPr>
            <w:lang w:eastAsia="sv-SE"/>
          </w:rPr>
          <w:t>4</w:t>
        </w:r>
      </w:ins>
      <w:ins w:id="128" w:author="Faris Alfarhan" w:date="2023-03-30T21:30:00Z">
        <w:r>
          <w:rPr>
            <w:lang w:eastAsia="sv-SE"/>
          </w:rPr>
          <w:t>)</w:t>
        </w:r>
      </w:ins>
    </w:p>
    <w:p w14:paraId="7C1A8874" w14:textId="774DAA70" w:rsidR="007732BC" w:rsidRPr="003A2709" w:rsidRDefault="00116CE2" w:rsidP="003A2709">
      <w:pPr>
        <w:pStyle w:val="2"/>
        <w:rPr>
          <w:sz w:val="28"/>
          <w:szCs w:val="28"/>
        </w:rPr>
      </w:pPr>
      <w:r>
        <w:rPr>
          <w:sz w:val="28"/>
          <w:szCs w:val="28"/>
        </w:rPr>
        <w:t>D</w:t>
      </w:r>
      <w:r w:rsidR="0042716F">
        <w:rPr>
          <w:sz w:val="28"/>
          <w:szCs w:val="28"/>
        </w:rPr>
        <w:t xml:space="preserve">ynamic </w:t>
      </w:r>
      <w:r w:rsidR="007732BC">
        <w:rPr>
          <w:sz w:val="28"/>
          <w:szCs w:val="28"/>
        </w:rPr>
        <w:t>grants</w:t>
      </w:r>
      <w:r w:rsidR="003A2709">
        <w:rPr>
          <w:sz w:val="28"/>
          <w:szCs w:val="28"/>
        </w:rPr>
        <w:t xml:space="preserve"> and assignments</w:t>
      </w:r>
      <w:r>
        <w:rPr>
          <w:sz w:val="28"/>
          <w:szCs w:val="28"/>
        </w:rPr>
        <w:t xml:space="preserve"> and PDCCH monitoring</w:t>
      </w:r>
    </w:p>
    <w:p w14:paraId="62DFBB11" w14:textId="42C324B9" w:rsidR="000D1265" w:rsidRDefault="00A40E77" w:rsidP="00E34E36">
      <w:pPr>
        <w:rPr>
          <w:lang w:eastAsia="sv-SE"/>
        </w:rPr>
      </w:pPr>
      <w:r>
        <w:rPr>
          <w:lang w:eastAsia="sv-SE"/>
        </w:rPr>
        <w:t xml:space="preserve">In RAN2#121, monitoring for dynamic grants and downlink assignments during the Cell DTX </w:t>
      </w:r>
      <w:r w:rsidR="001234F1">
        <w:rPr>
          <w:lang w:eastAsia="sv-SE"/>
        </w:rPr>
        <w:t>non-</w:t>
      </w:r>
      <w:r>
        <w:rPr>
          <w:lang w:eastAsia="sv-SE"/>
        </w:rPr>
        <w:t>active period was discussed</w:t>
      </w:r>
      <w:r w:rsidR="00F70F93">
        <w:rPr>
          <w:lang w:eastAsia="sv-SE"/>
        </w:rPr>
        <w:t>.</w:t>
      </w:r>
      <w:r w:rsidR="00165CE5">
        <w:rPr>
          <w:lang w:eastAsia="sv-SE"/>
        </w:rPr>
        <w:t xml:space="preserve"> </w:t>
      </w:r>
      <w:r w:rsidR="0053766C">
        <w:rPr>
          <w:lang w:eastAsia="sv-SE"/>
        </w:rPr>
        <w:t xml:space="preserve">The main question is whether </w:t>
      </w:r>
      <w:r w:rsidR="00051D96">
        <w:rPr>
          <w:lang w:eastAsia="sv-SE"/>
        </w:rPr>
        <w:t xml:space="preserve">we can just rely on the UE C-DRX framework for PDCCH monitoring, or whether extra clarification is needed </w:t>
      </w:r>
      <w:r w:rsidR="00636EB8">
        <w:rPr>
          <w:lang w:eastAsia="sv-SE"/>
        </w:rPr>
        <w:t xml:space="preserve">such </w:t>
      </w:r>
      <w:r w:rsidR="00051D96">
        <w:rPr>
          <w:lang w:eastAsia="sv-SE"/>
        </w:rPr>
        <w:t xml:space="preserve">that the UE doesn’t need to monitor for </w:t>
      </w:r>
      <w:r w:rsidR="000A30FA">
        <w:rPr>
          <w:lang w:eastAsia="sv-SE"/>
        </w:rPr>
        <w:t xml:space="preserve">scheduling for dynamic </w:t>
      </w:r>
      <w:r w:rsidR="000D1265">
        <w:rPr>
          <w:lang w:eastAsia="sv-SE"/>
        </w:rPr>
        <w:t>grants</w:t>
      </w:r>
      <w:r w:rsidR="000A30FA">
        <w:rPr>
          <w:lang w:eastAsia="sv-SE"/>
        </w:rPr>
        <w:t xml:space="preserve"> and assignments in the Cell DTX non</w:t>
      </w:r>
      <w:r w:rsidR="005A4093">
        <w:rPr>
          <w:lang w:eastAsia="sv-SE"/>
        </w:rPr>
        <w:t>-active time, even if the UE is in C-DRX Active Time (</w:t>
      </w:r>
      <w:proofErr w:type="gramStart"/>
      <w:r w:rsidR="005A4093">
        <w:rPr>
          <w:lang w:eastAsia="sv-SE"/>
        </w:rPr>
        <w:t>i.e.</w:t>
      </w:r>
      <w:proofErr w:type="gramEnd"/>
      <w:r w:rsidR="005A4093">
        <w:rPr>
          <w:lang w:eastAsia="sv-SE"/>
        </w:rPr>
        <w:t xml:space="preserve"> to save further </w:t>
      </w:r>
      <w:r w:rsidR="00B52A85">
        <w:rPr>
          <w:lang w:eastAsia="sv-SE"/>
        </w:rPr>
        <w:t xml:space="preserve">UE </w:t>
      </w:r>
      <w:r w:rsidR="005A4093">
        <w:rPr>
          <w:lang w:eastAsia="sv-SE"/>
        </w:rPr>
        <w:t>power</w:t>
      </w:r>
      <w:r w:rsidR="00FA7FC4">
        <w:rPr>
          <w:lang w:eastAsia="sv-SE"/>
        </w:rPr>
        <w:t xml:space="preserve">). These options are expressed </w:t>
      </w:r>
      <w:r w:rsidR="0070675E">
        <w:rPr>
          <w:lang w:eastAsia="sv-SE"/>
        </w:rPr>
        <w:t>as follows:</w:t>
      </w:r>
    </w:p>
    <w:p w14:paraId="645A94C5" w14:textId="266A4E2C" w:rsidR="00E34E36" w:rsidRDefault="75DB9029" w:rsidP="00E34E36">
      <w:pPr>
        <w:rPr>
          <w:lang w:eastAsia="sv-SE"/>
        </w:rPr>
      </w:pPr>
      <w:r w:rsidRPr="695C38C8">
        <w:rPr>
          <w:b/>
          <w:bCs/>
          <w:u w:val="single"/>
          <w:lang w:eastAsia="sv-SE"/>
        </w:rPr>
        <w:t xml:space="preserve">Expected </w:t>
      </w:r>
      <w:proofErr w:type="spellStart"/>
      <w:r w:rsidRPr="695C38C8">
        <w:rPr>
          <w:b/>
          <w:bCs/>
          <w:u w:val="single"/>
          <w:lang w:eastAsia="sv-SE"/>
        </w:rPr>
        <w:t>gNB</w:t>
      </w:r>
      <w:proofErr w:type="spellEnd"/>
      <w:r w:rsidRPr="695C38C8">
        <w:rPr>
          <w:b/>
          <w:bCs/>
          <w:u w:val="single"/>
          <w:lang w:eastAsia="sv-SE"/>
        </w:rPr>
        <w:t xml:space="preserve"> </w:t>
      </w:r>
      <w:r w:rsidR="4530325B" w:rsidRPr="695C38C8">
        <w:rPr>
          <w:b/>
          <w:bCs/>
          <w:u w:val="single"/>
          <w:lang w:eastAsia="sv-SE"/>
        </w:rPr>
        <w:t>sc</w:t>
      </w:r>
      <w:r w:rsidR="4D95FB54" w:rsidRPr="695C38C8">
        <w:rPr>
          <w:b/>
          <w:bCs/>
          <w:u w:val="single"/>
          <w:lang w:eastAsia="sv-SE"/>
        </w:rPr>
        <w:t xml:space="preserve">heduling </w:t>
      </w:r>
      <w:r w:rsidRPr="695C38C8">
        <w:rPr>
          <w:b/>
          <w:bCs/>
          <w:u w:val="single"/>
          <w:lang w:eastAsia="sv-SE"/>
        </w:rPr>
        <w:t>behaviour</w:t>
      </w:r>
      <w:r w:rsidR="643931C5" w:rsidRPr="695C38C8">
        <w:rPr>
          <w:b/>
          <w:bCs/>
          <w:u w:val="single"/>
          <w:lang w:eastAsia="sv-SE"/>
        </w:rPr>
        <w:t xml:space="preserve"> </w:t>
      </w:r>
      <w:r w:rsidR="22FEA985" w:rsidRPr="695C38C8">
        <w:rPr>
          <w:b/>
          <w:bCs/>
          <w:u w:val="single"/>
          <w:lang w:eastAsia="sv-SE"/>
        </w:rPr>
        <w:t>during Cell DTX non-active period</w:t>
      </w:r>
    </w:p>
    <w:p w14:paraId="403B7F53" w14:textId="78032953" w:rsidR="006854CC" w:rsidRDefault="006854CC" w:rsidP="006854CC">
      <w:pPr>
        <w:pStyle w:val="aff1"/>
        <w:numPr>
          <w:ilvl w:val="0"/>
          <w:numId w:val="18"/>
        </w:numPr>
        <w:rPr>
          <w:lang w:eastAsia="sv-SE"/>
        </w:rPr>
      </w:pPr>
      <w:r>
        <w:rPr>
          <w:lang w:eastAsia="sv-SE"/>
        </w:rPr>
        <w:t xml:space="preserve">Option 1: </w:t>
      </w:r>
      <w:proofErr w:type="spellStart"/>
      <w:r w:rsidR="00F15458">
        <w:rPr>
          <w:lang w:eastAsia="sv-SE"/>
        </w:rPr>
        <w:t>gNB</w:t>
      </w:r>
      <w:proofErr w:type="spellEnd"/>
      <w:r w:rsidR="00F15458">
        <w:rPr>
          <w:lang w:eastAsia="sv-SE"/>
        </w:rPr>
        <w:t xml:space="preserve"> does not schedule </w:t>
      </w:r>
      <w:r w:rsidR="00DE6D5F">
        <w:rPr>
          <w:lang w:eastAsia="sv-SE"/>
        </w:rPr>
        <w:t xml:space="preserve">UE-specific </w:t>
      </w:r>
      <w:r w:rsidR="00F15458">
        <w:rPr>
          <w:lang w:eastAsia="sv-SE"/>
        </w:rPr>
        <w:t>dynamic grants</w:t>
      </w:r>
      <w:r w:rsidR="003A2709">
        <w:rPr>
          <w:lang w:eastAsia="sv-SE"/>
        </w:rPr>
        <w:t>/assignments</w:t>
      </w:r>
      <w:r w:rsidR="00F15458">
        <w:rPr>
          <w:lang w:eastAsia="sv-SE"/>
        </w:rPr>
        <w:t xml:space="preserve"> during cell DTX non-active pe</w:t>
      </w:r>
      <w:r w:rsidR="0026772C">
        <w:rPr>
          <w:lang w:eastAsia="sv-SE"/>
        </w:rPr>
        <w:t>riods</w:t>
      </w:r>
      <w:r w:rsidR="006C76CA">
        <w:rPr>
          <w:lang w:eastAsia="sv-SE"/>
        </w:rPr>
        <w:t>, even if the UE is in C-DRX Active Time</w:t>
      </w:r>
    </w:p>
    <w:p w14:paraId="504202FD" w14:textId="02053454" w:rsidR="006854CC" w:rsidRDefault="006854CC" w:rsidP="006854CC">
      <w:pPr>
        <w:pStyle w:val="aff1"/>
        <w:numPr>
          <w:ilvl w:val="0"/>
          <w:numId w:val="18"/>
        </w:numPr>
        <w:rPr>
          <w:lang w:eastAsia="sv-SE"/>
        </w:rPr>
      </w:pPr>
      <w:r>
        <w:rPr>
          <w:lang w:eastAsia="sv-SE"/>
        </w:rPr>
        <w:t xml:space="preserve">Option </w:t>
      </w:r>
      <w:r w:rsidR="00A90EDA">
        <w:rPr>
          <w:lang w:eastAsia="sv-SE"/>
        </w:rPr>
        <w:t>2</w:t>
      </w:r>
      <w:r>
        <w:rPr>
          <w:lang w:eastAsia="sv-SE"/>
        </w:rPr>
        <w:t xml:space="preserve">: </w:t>
      </w:r>
      <w:proofErr w:type="spellStart"/>
      <w:r w:rsidR="003A2709">
        <w:rPr>
          <w:lang w:eastAsia="sv-SE"/>
        </w:rPr>
        <w:t>gNB</w:t>
      </w:r>
      <w:proofErr w:type="spellEnd"/>
      <w:r w:rsidR="003A2709">
        <w:rPr>
          <w:lang w:eastAsia="sv-SE"/>
        </w:rPr>
        <w:t xml:space="preserve"> can schedule </w:t>
      </w:r>
      <w:r w:rsidR="00532340">
        <w:rPr>
          <w:lang w:eastAsia="sv-SE"/>
        </w:rPr>
        <w:t xml:space="preserve">UE-specific </w:t>
      </w:r>
      <w:r w:rsidR="00C478D9">
        <w:rPr>
          <w:lang w:eastAsia="sv-SE"/>
        </w:rPr>
        <w:t>d</w:t>
      </w:r>
      <w:r w:rsidR="003A2709">
        <w:rPr>
          <w:lang w:eastAsia="sv-SE"/>
        </w:rPr>
        <w:t>ynamic grants</w:t>
      </w:r>
      <w:r w:rsidR="00DF0C60">
        <w:rPr>
          <w:lang w:eastAsia="sv-SE"/>
        </w:rPr>
        <w:t>/assignments</w:t>
      </w:r>
      <w:r w:rsidR="003A2709">
        <w:rPr>
          <w:lang w:eastAsia="sv-SE"/>
        </w:rPr>
        <w:t xml:space="preserve"> during cell DTX non-active periods, </w:t>
      </w:r>
      <w:r w:rsidR="00B37A46">
        <w:rPr>
          <w:lang w:eastAsia="sv-SE"/>
        </w:rPr>
        <w:t>but not outside of the</w:t>
      </w:r>
      <w:r w:rsidR="003A2709">
        <w:rPr>
          <w:lang w:eastAsia="sv-SE"/>
        </w:rPr>
        <w:t xml:space="preserve"> UE’s C-DRX Active </w:t>
      </w:r>
      <w:r w:rsidR="00C40064">
        <w:rPr>
          <w:lang w:eastAsia="sv-SE"/>
        </w:rPr>
        <w:t>time.</w:t>
      </w:r>
      <w:r w:rsidR="00A27D5D">
        <w:rPr>
          <w:lang w:eastAsia="sv-SE"/>
        </w:rPr>
        <w:t xml:space="preserve"> </w:t>
      </w:r>
      <w:r w:rsidR="00A27D5D" w:rsidRPr="00A27D5D">
        <w:rPr>
          <w:lang w:eastAsia="sv-SE"/>
        </w:rPr>
        <w:t xml:space="preserve">It is left to </w:t>
      </w:r>
      <w:proofErr w:type="spellStart"/>
      <w:r w:rsidR="00A27D5D" w:rsidRPr="00A27D5D">
        <w:rPr>
          <w:lang w:eastAsia="sv-SE"/>
        </w:rPr>
        <w:t>gNB</w:t>
      </w:r>
      <w:proofErr w:type="spellEnd"/>
      <w:r w:rsidR="00A27D5D" w:rsidRPr="00A27D5D">
        <w:rPr>
          <w:lang w:eastAsia="sv-SE"/>
        </w:rPr>
        <w:t xml:space="preserve"> implementation whether to keep scheduling that UE during its (extended) </w:t>
      </w:r>
      <w:r w:rsidR="00A27D5D">
        <w:rPr>
          <w:lang w:eastAsia="sv-SE"/>
        </w:rPr>
        <w:t>C-</w:t>
      </w:r>
      <w:r w:rsidR="00A27D5D" w:rsidRPr="00A27D5D">
        <w:rPr>
          <w:lang w:eastAsia="sv-SE"/>
        </w:rPr>
        <w:t>DRX Active Time</w:t>
      </w:r>
      <w:r w:rsidR="00E13312">
        <w:rPr>
          <w:lang w:eastAsia="sv-SE"/>
        </w:rPr>
        <w:t xml:space="preserve">, </w:t>
      </w:r>
      <w:r w:rsidR="00A27D5D" w:rsidRPr="00A27D5D">
        <w:rPr>
          <w:lang w:eastAsia="sv-SE"/>
        </w:rPr>
        <w:t>even if outside Cell DTX/DRX active period</w:t>
      </w:r>
      <w:r w:rsidR="00E13312">
        <w:rPr>
          <w:lang w:eastAsia="sv-SE"/>
        </w:rPr>
        <w:t>,</w:t>
      </w:r>
      <w:r w:rsidR="00A27D5D" w:rsidRPr="00A27D5D">
        <w:rPr>
          <w:lang w:eastAsia="sv-SE"/>
        </w:rPr>
        <w:t xml:space="preserve"> or to stick to the </w:t>
      </w:r>
      <w:r w:rsidR="003E7E4C">
        <w:rPr>
          <w:lang w:eastAsia="sv-SE"/>
        </w:rPr>
        <w:t xml:space="preserve">active periods of </w:t>
      </w:r>
      <w:r w:rsidR="00A27D5D" w:rsidRPr="00A27D5D">
        <w:rPr>
          <w:lang w:eastAsia="sv-SE"/>
        </w:rPr>
        <w:t xml:space="preserve">Cell DTX </w:t>
      </w:r>
      <w:r w:rsidR="00AE6601">
        <w:rPr>
          <w:lang w:eastAsia="sv-SE"/>
        </w:rPr>
        <w:t>periodic pattern.</w:t>
      </w:r>
    </w:p>
    <w:p w14:paraId="36679ABB" w14:textId="1C7F3C8B" w:rsidR="00F947B6" w:rsidRDefault="00F947B6" w:rsidP="00F947B6">
      <w:pPr>
        <w:rPr>
          <w:lang w:eastAsia="sv-SE"/>
        </w:rPr>
      </w:pPr>
    </w:p>
    <w:p w14:paraId="0448C160" w14:textId="61A33BD7" w:rsidR="00F947B6" w:rsidRDefault="00F947B6" w:rsidP="00F947B6">
      <w:pPr>
        <w:rPr>
          <w:lang w:eastAsia="sv-SE"/>
        </w:rPr>
      </w:pPr>
      <w:r>
        <w:rPr>
          <w:b/>
          <w:bCs/>
          <w:u w:val="single"/>
          <w:lang w:eastAsia="sv-SE"/>
        </w:rPr>
        <w:t>Expected UE behaviour</w:t>
      </w:r>
      <w:r w:rsidR="0050433C">
        <w:rPr>
          <w:b/>
          <w:bCs/>
          <w:u w:val="single"/>
          <w:lang w:eastAsia="sv-SE"/>
        </w:rPr>
        <w:t xml:space="preserve"> for PDCCH monitoring</w:t>
      </w:r>
      <w:r w:rsidR="00850964">
        <w:rPr>
          <w:b/>
          <w:bCs/>
          <w:u w:val="single"/>
          <w:lang w:eastAsia="sv-SE"/>
        </w:rPr>
        <w:t xml:space="preserve"> during Cell DTX non-active period</w:t>
      </w:r>
    </w:p>
    <w:p w14:paraId="16A2160E" w14:textId="5C5D02E0" w:rsidR="00B115F0" w:rsidRDefault="00F947B6" w:rsidP="00F947B6">
      <w:pPr>
        <w:pStyle w:val="aff1"/>
        <w:numPr>
          <w:ilvl w:val="0"/>
          <w:numId w:val="18"/>
        </w:numPr>
        <w:rPr>
          <w:lang w:eastAsia="sv-SE"/>
        </w:rPr>
      </w:pPr>
      <w:r>
        <w:rPr>
          <w:lang w:eastAsia="sv-SE"/>
        </w:rPr>
        <w:t xml:space="preserve">Option 1: </w:t>
      </w:r>
      <w:r w:rsidR="00396B4E">
        <w:rPr>
          <w:lang w:eastAsia="sv-SE"/>
        </w:rPr>
        <w:t>UE doesn’t monitor PDCCH</w:t>
      </w:r>
      <w:r w:rsidR="00EF4323">
        <w:rPr>
          <w:lang w:eastAsia="sv-SE"/>
        </w:rPr>
        <w:t xml:space="preserve"> </w:t>
      </w:r>
      <w:r w:rsidR="00396B4E">
        <w:rPr>
          <w:lang w:eastAsia="sv-SE"/>
        </w:rPr>
        <w:t xml:space="preserve">for dynamic grants/assignments during </w:t>
      </w:r>
      <w:r w:rsidR="00F13B9F">
        <w:rPr>
          <w:lang w:eastAsia="sv-SE"/>
        </w:rPr>
        <w:t>C</w:t>
      </w:r>
      <w:r w:rsidR="00396B4E">
        <w:rPr>
          <w:lang w:eastAsia="sv-SE"/>
        </w:rPr>
        <w:t xml:space="preserve">ell DTX non-active, </w:t>
      </w:r>
      <w:r w:rsidR="00902A01">
        <w:rPr>
          <w:lang w:eastAsia="sv-SE"/>
        </w:rPr>
        <w:t xml:space="preserve">even if </w:t>
      </w:r>
      <w:r w:rsidR="00396B4E">
        <w:rPr>
          <w:lang w:eastAsia="sv-SE"/>
        </w:rPr>
        <w:t xml:space="preserve">the UE </w:t>
      </w:r>
      <w:r w:rsidR="00902A01">
        <w:rPr>
          <w:lang w:eastAsia="sv-SE"/>
        </w:rPr>
        <w:t xml:space="preserve">is in </w:t>
      </w:r>
      <w:r w:rsidR="00396B4E">
        <w:rPr>
          <w:lang w:eastAsia="sv-SE"/>
        </w:rPr>
        <w:t>C-DRX Active time</w:t>
      </w:r>
      <w:r w:rsidR="00A52838">
        <w:rPr>
          <w:lang w:eastAsia="sv-SE"/>
        </w:rPr>
        <w:t xml:space="preserve"> (</w:t>
      </w:r>
      <w:r w:rsidR="00A52838" w:rsidRPr="00A52838">
        <w:rPr>
          <w:lang w:eastAsia="sv-SE"/>
        </w:rPr>
        <w:t xml:space="preserve">Cell DTX operation overrides the UE </w:t>
      </w:r>
      <w:r w:rsidR="00A52838">
        <w:rPr>
          <w:lang w:eastAsia="sv-SE"/>
        </w:rPr>
        <w:t>C-</w:t>
      </w:r>
      <w:r w:rsidR="00A52838" w:rsidRPr="00A52838">
        <w:rPr>
          <w:lang w:eastAsia="sv-SE"/>
        </w:rPr>
        <w:t>DRX operation</w:t>
      </w:r>
      <w:r w:rsidR="00A52838">
        <w:rPr>
          <w:lang w:eastAsia="sv-SE"/>
        </w:rPr>
        <w:t>)</w:t>
      </w:r>
      <w:r w:rsidR="00846F9E">
        <w:rPr>
          <w:lang w:eastAsia="sv-SE"/>
        </w:rPr>
        <w:t>.</w:t>
      </w:r>
    </w:p>
    <w:p w14:paraId="106DF37D" w14:textId="3A335673" w:rsidR="00F947B6" w:rsidRDefault="00B011EB" w:rsidP="00B115F0">
      <w:pPr>
        <w:pStyle w:val="aff1"/>
        <w:numPr>
          <w:ilvl w:val="1"/>
          <w:numId w:val="18"/>
        </w:numPr>
        <w:rPr>
          <w:lang w:eastAsia="sv-SE"/>
        </w:rPr>
      </w:pPr>
      <w:r>
        <w:rPr>
          <w:lang w:eastAsia="sv-SE"/>
        </w:rPr>
        <w:t>One possibility to implement it is to stop t</w:t>
      </w:r>
      <w:r w:rsidR="00846F9E">
        <w:rPr>
          <w:lang w:eastAsia="sv-SE"/>
        </w:rPr>
        <w:t xml:space="preserve">he UE’s C-DRX </w:t>
      </w:r>
      <w:r w:rsidR="00846F9E" w:rsidRPr="00846F9E">
        <w:rPr>
          <w:lang w:eastAsia="sv-SE"/>
        </w:rPr>
        <w:t xml:space="preserve">Active Time </w:t>
      </w:r>
      <w:r w:rsidR="00846F9E">
        <w:rPr>
          <w:lang w:eastAsia="sv-SE"/>
        </w:rPr>
        <w:t>during</w:t>
      </w:r>
      <w:r w:rsidR="00846F9E" w:rsidRPr="00846F9E">
        <w:rPr>
          <w:lang w:eastAsia="sv-SE"/>
        </w:rPr>
        <w:t xml:space="preserve"> Cell DTX </w:t>
      </w:r>
      <w:r w:rsidR="00846F9E">
        <w:rPr>
          <w:lang w:eastAsia="sv-SE"/>
        </w:rPr>
        <w:t>non-active period.</w:t>
      </w:r>
    </w:p>
    <w:p w14:paraId="7ECB4117" w14:textId="774444FB" w:rsidR="00F947B6" w:rsidRDefault="00F947B6" w:rsidP="00F947B6">
      <w:pPr>
        <w:pStyle w:val="aff1"/>
        <w:numPr>
          <w:ilvl w:val="0"/>
          <w:numId w:val="18"/>
        </w:numPr>
        <w:rPr>
          <w:lang w:eastAsia="sv-SE"/>
        </w:rPr>
      </w:pPr>
      <w:r>
        <w:rPr>
          <w:lang w:eastAsia="sv-SE"/>
        </w:rPr>
        <w:lastRenderedPageBreak/>
        <w:t xml:space="preserve">Option </w:t>
      </w:r>
      <w:r w:rsidR="00A90EDA">
        <w:rPr>
          <w:lang w:eastAsia="sv-SE"/>
        </w:rPr>
        <w:t>2</w:t>
      </w:r>
      <w:r>
        <w:rPr>
          <w:lang w:eastAsia="sv-SE"/>
        </w:rPr>
        <w:t xml:space="preserve">: </w:t>
      </w:r>
      <w:r w:rsidR="00664C37">
        <w:rPr>
          <w:lang w:eastAsia="sv-SE"/>
        </w:rPr>
        <w:t>UE monitor PDCCH</w:t>
      </w:r>
      <w:r w:rsidR="00EF4323">
        <w:rPr>
          <w:lang w:eastAsia="sv-SE"/>
        </w:rPr>
        <w:t xml:space="preserve"> </w:t>
      </w:r>
      <w:r w:rsidR="00664C37">
        <w:rPr>
          <w:lang w:eastAsia="sv-SE"/>
        </w:rPr>
        <w:t>for dynamic grants/assignments during the UE’s C-DRX Active time per legacy</w:t>
      </w:r>
      <w:r w:rsidR="00814731">
        <w:rPr>
          <w:lang w:eastAsia="sv-SE"/>
        </w:rPr>
        <w:t xml:space="preserve"> behaviour</w:t>
      </w:r>
      <w:r w:rsidR="00664C37">
        <w:rPr>
          <w:lang w:eastAsia="sv-SE"/>
        </w:rPr>
        <w:t xml:space="preserve">, </w:t>
      </w:r>
      <w:r w:rsidR="006C6FB7">
        <w:rPr>
          <w:lang w:eastAsia="sv-SE"/>
        </w:rPr>
        <w:t>even during the</w:t>
      </w:r>
      <w:r w:rsidR="00F8293B">
        <w:rPr>
          <w:lang w:eastAsia="sv-SE"/>
        </w:rPr>
        <w:t xml:space="preserve"> Cell DTX non-active period.</w:t>
      </w:r>
    </w:p>
    <w:p w14:paraId="2DF13A95" w14:textId="32590534" w:rsidR="0070675E" w:rsidRPr="00A40E77" w:rsidRDefault="000A6BD8" w:rsidP="0070675E">
      <w:pPr>
        <w:rPr>
          <w:lang w:eastAsia="sv-SE"/>
        </w:rPr>
      </w:pPr>
      <w:r>
        <w:rPr>
          <w:lang w:eastAsia="sv-SE"/>
        </w:rPr>
        <w:br/>
      </w:r>
      <w:r w:rsidR="0070675E">
        <w:rPr>
          <w:lang w:eastAsia="sv-SE"/>
        </w:rPr>
        <w:t xml:space="preserve">Option 1 results in more energy saving for both the UE and the network, but doesn’t allow for further additional time/scheduling flexibility for scheduling retransmissions and HARQ feedback reception/transmission, </w:t>
      </w:r>
      <w:proofErr w:type="gramStart"/>
      <w:r w:rsidR="0070675E">
        <w:rPr>
          <w:lang w:eastAsia="sv-SE"/>
        </w:rPr>
        <w:t>e.g.</w:t>
      </w:r>
      <w:proofErr w:type="gramEnd"/>
      <w:r w:rsidR="0070675E">
        <w:rPr>
          <w:lang w:eastAsia="sv-SE"/>
        </w:rPr>
        <w:t xml:space="preserve"> while </w:t>
      </w:r>
      <w:proofErr w:type="spellStart"/>
      <w:r w:rsidR="0070675E" w:rsidRPr="00EC6DAB">
        <w:rPr>
          <w:lang w:eastAsia="sv-SE"/>
        </w:rPr>
        <w:t>drx-InactivityTimer</w:t>
      </w:r>
      <w:proofErr w:type="spellEnd"/>
      <w:r w:rsidR="0070675E">
        <w:rPr>
          <w:lang w:eastAsia="sv-SE"/>
        </w:rPr>
        <w:t xml:space="preserve"> or </w:t>
      </w:r>
      <w:proofErr w:type="spellStart"/>
      <w:r w:rsidR="0070675E" w:rsidRPr="00C55044">
        <w:rPr>
          <w:lang w:eastAsia="sv-SE"/>
        </w:rPr>
        <w:t>drx-RetransmissionTimer</w:t>
      </w:r>
      <w:proofErr w:type="spellEnd"/>
      <w:r w:rsidR="0070675E">
        <w:rPr>
          <w:lang w:eastAsia="sv-SE"/>
        </w:rPr>
        <w:t xml:space="preserve"> is running. It is worth noting that a cell-wide Cell DTX inactivity timer associated with a given Cell DTX configuration was discussed in RAN2#121 without consensus.  Option 2 </w:t>
      </w:r>
      <w:r w:rsidR="0070675E" w:rsidRPr="00C405BA">
        <w:rPr>
          <w:lang w:eastAsia="sv-SE"/>
        </w:rPr>
        <w:t>assume</w:t>
      </w:r>
      <w:r w:rsidR="0070675E">
        <w:rPr>
          <w:lang w:eastAsia="sv-SE"/>
        </w:rPr>
        <w:t xml:space="preserve">s </w:t>
      </w:r>
      <w:r w:rsidR="0070675E" w:rsidRPr="00C405BA">
        <w:rPr>
          <w:lang w:eastAsia="sv-SE"/>
        </w:rPr>
        <w:t>that the UE monitors PDCCH according to the active</w:t>
      </w:r>
      <w:r w:rsidR="0070675E">
        <w:rPr>
          <w:lang w:eastAsia="sv-SE"/>
        </w:rPr>
        <w:t xml:space="preserve"> time in the</w:t>
      </w:r>
      <w:r w:rsidR="0070675E" w:rsidRPr="00C405BA">
        <w:rPr>
          <w:lang w:eastAsia="sv-SE"/>
        </w:rPr>
        <w:t xml:space="preserve"> C-DRX cycle, </w:t>
      </w:r>
      <w:r w:rsidR="0070675E">
        <w:rPr>
          <w:lang w:eastAsia="sv-SE"/>
        </w:rPr>
        <w:t>per legacy assumptions</w:t>
      </w:r>
      <w:r w:rsidR="0070675E" w:rsidRPr="00C405BA">
        <w:rPr>
          <w:lang w:eastAsia="sv-SE"/>
        </w:rPr>
        <w:t>.</w:t>
      </w:r>
    </w:p>
    <w:p w14:paraId="2DA27E44" w14:textId="5F81250B" w:rsidR="007B56C5" w:rsidRDefault="007B56C5" w:rsidP="007B56C5">
      <w:pPr>
        <w:rPr>
          <w:lang w:eastAsia="sv-SE"/>
        </w:rPr>
      </w:pPr>
      <w:r>
        <w:rPr>
          <w:lang w:eastAsia="sv-SE"/>
        </w:rPr>
        <w:t xml:space="preserve">Given some papers discuss the desired behaviour differently, depending on whether the PDCCH is for scheduling new transmissions or Re-transmissions, the question is asked twice, once for the scheduling initial transmissions </w:t>
      </w:r>
      <w:r w:rsidR="007128D1">
        <w:rPr>
          <w:lang w:eastAsia="sv-SE"/>
        </w:rPr>
        <w:t>(Q5) and</w:t>
      </w:r>
      <w:r w:rsidR="00A71C56">
        <w:rPr>
          <w:lang w:eastAsia="sv-SE"/>
        </w:rPr>
        <w:t xml:space="preserve"> again</w:t>
      </w:r>
      <w:r w:rsidR="007128D1">
        <w:rPr>
          <w:lang w:eastAsia="sv-SE"/>
        </w:rPr>
        <w:t xml:space="preserve"> for retransmissions (Q6).</w:t>
      </w:r>
    </w:p>
    <w:p w14:paraId="58425877" w14:textId="44D6509B" w:rsidR="00F947B6" w:rsidRDefault="004571B6" w:rsidP="00F947B6">
      <w:pPr>
        <w:rPr>
          <w:lang w:eastAsia="sv-SE"/>
        </w:rPr>
      </w:pPr>
      <w:r w:rsidRPr="00D14B86">
        <w:rPr>
          <w:b/>
          <w:bCs/>
          <w:lang w:eastAsia="sv-SE"/>
        </w:rPr>
        <w:t xml:space="preserve">Question </w:t>
      </w:r>
      <w:r w:rsidR="00C6369A">
        <w:rPr>
          <w:b/>
          <w:bCs/>
          <w:lang w:eastAsia="sv-SE"/>
        </w:rPr>
        <w:t>5</w:t>
      </w:r>
      <w:r w:rsidRPr="00D14B86">
        <w:rPr>
          <w:b/>
          <w:bCs/>
          <w:lang w:eastAsia="sv-SE"/>
        </w:rPr>
        <w:t xml:space="preserve">: which of the above options do you </w:t>
      </w:r>
      <w:r w:rsidR="007A535D">
        <w:rPr>
          <w:b/>
          <w:bCs/>
          <w:lang w:eastAsia="sv-SE"/>
        </w:rPr>
        <w:t>agree with</w:t>
      </w:r>
      <w:r w:rsidRPr="00D14B86">
        <w:rPr>
          <w:b/>
          <w:bCs/>
          <w:lang w:eastAsia="sv-SE"/>
        </w:rPr>
        <w:t xml:space="preserve"> for </w:t>
      </w:r>
      <w:r>
        <w:rPr>
          <w:b/>
          <w:bCs/>
          <w:lang w:eastAsia="sv-SE"/>
        </w:rPr>
        <w:t>the e</w:t>
      </w:r>
      <w:r w:rsidRPr="004571B6">
        <w:rPr>
          <w:b/>
          <w:bCs/>
          <w:lang w:eastAsia="sv-SE"/>
        </w:rPr>
        <w:t xml:space="preserve">xpected </w:t>
      </w:r>
      <w:proofErr w:type="spellStart"/>
      <w:r w:rsidRPr="004571B6">
        <w:rPr>
          <w:b/>
          <w:bCs/>
          <w:lang w:eastAsia="sv-SE"/>
        </w:rPr>
        <w:t>gNB</w:t>
      </w:r>
      <w:proofErr w:type="spellEnd"/>
      <w:r w:rsidRPr="004571B6">
        <w:rPr>
          <w:b/>
          <w:bCs/>
          <w:lang w:eastAsia="sv-SE"/>
        </w:rPr>
        <w:t xml:space="preserve"> scheduling behaviour</w:t>
      </w:r>
      <w:r>
        <w:rPr>
          <w:b/>
          <w:bCs/>
          <w:lang w:eastAsia="sv-SE"/>
        </w:rPr>
        <w:t xml:space="preserve"> and </w:t>
      </w:r>
      <w:r w:rsidRPr="004571B6">
        <w:rPr>
          <w:b/>
          <w:bCs/>
          <w:lang w:eastAsia="sv-SE"/>
        </w:rPr>
        <w:t>UE behaviour for PDCCH monitoring</w:t>
      </w:r>
      <w:r>
        <w:rPr>
          <w:b/>
          <w:bCs/>
          <w:lang w:eastAsia="sv-SE"/>
        </w:rPr>
        <w:t xml:space="preserve"> </w:t>
      </w:r>
      <w:r w:rsidRPr="004571B6">
        <w:rPr>
          <w:b/>
          <w:bCs/>
          <w:lang w:eastAsia="sv-SE"/>
        </w:rPr>
        <w:t xml:space="preserve">for </w:t>
      </w:r>
      <w:r w:rsidRPr="007B56C5">
        <w:rPr>
          <w:b/>
          <w:bCs/>
          <w:lang w:eastAsia="sv-SE"/>
        </w:rPr>
        <w:t>dynamic</w:t>
      </w:r>
      <w:r w:rsidRPr="00410D04">
        <w:rPr>
          <w:b/>
          <w:bCs/>
          <w:lang w:eastAsia="sv-SE"/>
        </w:rPr>
        <w:t xml:space="preserve"> </w:t>
      </w:r>
      <w:r w:rsidRPr="004571B6">
        <w:rPr>
          <w:b/>
          <w:bCs/>
          <w:u w:val="single"/>
          <w:lang w:eastAsia="sv-SE"/>
        </w:rPr>
        <w:t>new transmissions</w:t>
      </w:r>
      <w:r w:rsidR="007A535D" w:rsidRPr="007A535D">
        <w:rPr>
          <w:b/>
          <w:bCs/>
          <w:lang w:eastAsia="sv-SE"/>
        </w:rPr>
        <w:t xml:space="preserve"> during cell DTX non-active period</w:t>
      </w:r>
      <w:r w:rsidRPr="00D14B86">
        <w:rPr>
          <w:b/>
          <w:bCs/>
          <w:lang w:eastAsia="sv-SE"/>
        </w:rPr>
        <w:t>?</w:t>
      </w:r>
      <w:r w:rsidR="00A340B8">
        <w:rPr>
          <w:b/>
          <w:bCs/>
          <w:lang w:eastAsia="sv-SE"/>
        </w:rPr>
        <w:br/>
      </w:r>
      <w:r w:rsidR="00A340B8" w:rsidRPr="00A340B8">
        <w:rPr>
          <w:i/>
          <w:iCs/>
          <w:sz w:val="18"/>
          <w:szCs w:val="18"/>
          <w:lang w:eastAsia="sv-SE"/>
        </w:rPr>
        <w:t xml:space="preserve">Note: it is understood that options under </w:t>
      </w:r>
      <w:proofErr w:type="spellStart"/>
      <w:r w:rsidR="00A340B8" w:rsidRPr="00A340B8">
        <w:rPr>
          <w:i/>
          <w:iCs/>
          <w:sz w:val="18"/>
          <w:szCs w:val="18"/>
          <w:lang w:eastAsia="sv-SE"/>
        </w:rPr>
        <w:t>gNB</w:t>
      </w:r>
      <w:proofErr w:type="spellEnd"/>
      <w:r w:rsidR="00A340B8" w:rsidRPr="00A340B8">
        <w:rPr>
          <w:i/>
          <w:iCs/>
          <w:sz w:val="18"/>
          <w:szCs w:val="18"/>
          <w:lang w:eastAsia="sv-SE"/>
        </w:rPr>
        <w:t xml:space="preserve"> scheduling behaviour have 1-to-1 correspondence to the options under UE PDCCH monitoring behaviour, but separate answer columns are added for completeness.</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51"/>
        <w:gridCol w:w="1484"/>
        <w:gridCol w:w="5435"/>
      </w:tblGrid>
      <w:tr w:rsidR="00410D04" w:rsidRPr="00C47924" w14:paraId="3F5A0BC9" w14:textId="77777777" w:rsidTr="00B80E9F">
        <w:trPr>
          <w:trHeight w:val="587"/>
        </w:trPr>
        <w:tc>
          <w:tcPr>
            <w:tcW w:w="1465" w:type="dxa"/>
            <w:shd w:val="clear" w:color="auto" w:fill="D9D9D9"/>
          </w:tcPr>
          <w:p w14:paraId="6487D2EA" w14:textId="77777777" w:rsidR="00410D04" w:rsidRPr="002672BA" w:rsidRDefault="00410D04" w:rsidP="00410D04">
            <w:pPr>
              <w:jc w:val="center"/>
              <w:rPr>
                <w:bCs/>
                <w:lang w:val="en-US" w:eastAsia="ko-KR"/>
              </w:rPr>
            </w:pPr>
            <w:r w:rsidRPr="002672BA">
              <w:rPr>
                <w:bCs/>
                <w:lang w:val="en-US" w:eastAsia="ko-KR"/>
              </w:rPr>
              <w:t>Company</w:t>
            </w:r>
          </w:p>
        </w:tc>
        <w:tc>
          <w:tcPr>
            <w:tcW w:w="1551" w:type="dxa"/>
            <w:shd w:val="clear" w:color="auto" w:fill="D9D9D9"/>
          </w:tcPr>
          <w:p w14:paraId="4E3A12FA" w14:textId="0D170688" w:rsidR="00410D04" w:rsidRDefault="00410D04" w:rsidP="00410D04">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484" w:type="dxa"/>
            <w:shd w:val="clear" w:color="auto" w:fill="D9D9D9"/>
          </w:tcPr>
          <w:p w14:paraId="49B354B1" w14:textId="3B21F409" w:rsidR="00410D04" w:rsidRPr="002672BA" w:rsidRDefault="00410D04" w:rsidP="00410D04">
            <w:pPr>
              <w:jc w:val="center"/>
              <w:rPr>
                <w:bCs/>
                <w:lang w:val="en-US" w:eastAsia="ko-KR"/>
              </w:rPr>
            </w:pPr>
            <w:r>
              <w:rPr>
                <w:bCs/>
                <w:lang w:val="en-US" w:eastAsia="ko-KR"/>
              </w:rPr>
              <w:t>Preferred option for UE</w:t>
            </w:r>
          </w:p>
        </w:tc>
        <w:tc>
          <w:tcPr>
            <w:tcW w:w="5435" w:type="dxa"/>
            <w:shd w:val="clear" w:color="auto" w:fill="D9D9D9"/>
          </w:tcPr>
          <w:p w14:paraId="7FC4E389" w14:textId="77777777" w:rsidR="00410D04" w:rsidRPr="002672BA" w:rsidRDefault="00410D04" w:rsidP="00410D04">
            <w:pPr>
              <w:jc w:val="center"/>
              <w:rPr>
                <w:bCs/>
                <w:lang w:val="en-US" w:eastAsia="ko-KR"/>
              </w:rPr>
            </w:pPr>
            <w:r w:rsidRPr="002672BA">
              <w:rPr>
                <w:bCs/>
                <w:lang w:val="en-US" w:eastAsia="ko-KR"/>
              </w:rPr>
              <w:t>Additional comments</w:t>
            </w:r>
          </w:p>
        </w:tc>
      </w:tr>
      <w:tr w:rsidR="00410D04" w:rsidRPr="00C47924" w14:paraId="3611E33B" w14:textId="77777777" w:rsidTr="00B80E9F">
        <w:trPr>
          <w:trHeight w:val="355"/>
        </w:trPr>
        <w:tc>
          <w:tcPr>
            <w:tcW w:w="1465" w:type="dxa"/>
            <w:shd w:val="clear" w:color="auto" w:fill="auto"/>
          </w:tcPr>
          <w:p w14:paraId="7C82F229" w14:textId="3D387159" w:rsidR="00410D04" w:rsidRDefault="00C10C7F" w:rsidP="00410D04">
            <w:pPr>
              <w:rPr>
                <w:rFonts w:cs="Arial"/>
                <w:color w:val="0070C0"/>
                <w:lang w:val="en-US" w:eastAsia="ko-KR"/>
              </w:rPr>
            </w:pPr>
            <w:r>
              <w:rPr>
                <w:rFonts w:cs="Arial"/>
                <w:color w:val="0070C0"/>
                <w:lang w:val="en-US" w:eastAsia="ko-KR"/>
              </w:rPr>
              <w:t>Apple</w:t>
            </w:r>
          </w:p>
        </w:tc>
        <w:tc>
          <w:tcPr>
            <w:tcW w:w="1551" w:type="dxa"/>
          </w:tcPr>
          <w:p w14:paraId="62D2CDC9" w14:textId="13FFEBF9" w:rsidR="00123A2B" w:rsidRDefault="00C10C7F" w:rsidP="00410D04">
            <w:pPr>
              <w:rPr>
                <w:rFonts w:cs="Arial"/>
                <w:color w:val="0070C0"/>
                <w:lang w:val="en-US" w:eastAsia="ko-KR"/>
              </w:rPr>
            </w:pPr>
            <w:r>
              <w:rPr>
                <w:rFonts w:cs="Arial"/>
                <w:color w:val="0070C0"/>
                <w:lang w:val="en-US" w:eastAsia="ko-KR"/>
              </w:rPr>
              <w:t>Option 1</w:t>
            </w:r>
            <w:r w:rsidR="004E6ABD">
              <w:rPr>
                <w:rFonts w:cs="Arial"/>
                <w:color w:val="0070C0"/>
                <w:lang w:val="en-US" w:eastAsia="ko-KR"/>
              </w:rPr>
              <w:t xml:space="preserve"> </w:t>
            </w:r>
            <w:r w:rsidR="00123A2B">
              <w:rPr>
                <w:rFonts w:cs="Arial"/>
                <w:color w:val="0070C0"/>
                <w:lang w:val="en-US" w:eastAsia="ko-KR"/>
              </w:rPr>
              <w:t>with wording change</w:t>
            </w:r>
          </w:p>
        </w:tc>
        <w:tc>
          <w:tcPr>
            <w:tcW w:w="1484" w:type="dxa"/>
            <w:shd w:val="clear" w:color="auto" w:fill="auto"/>
          </w:tcPr>
          <w:p w14:paraId="46910E6C" w14:textId="65EF5F89" w:rsidR="00410D04" w:rsidRDefault="00C10C7F" w:rsidP="00410D04">
            <w:pPr>
              <w:rPr>
                <w:rFonts w:cs="Arial"/>
                <w:color w:val="0070C0"/>
                <w:lang w:val="en-US" w:eastAsia="ko-KR"/>
              </w:rPr>
            </w:pPr>
            <w:r>
              <w:rPr>
                <w:rFonts w:cs="Arial"/>
                <w:color w:val="0070C0"/>
                <w:lang w:val="en-US" w:eastAsia="ko-KR"/>
              </w:rPr>
              <w:t>Option 1 with wording change</w:t>
            </w:r>
          </w:p>
        </w:tc>
        <w:tc>
          <w:tcPr>
            <w:tcW w:w="5435" w:type="dxa"/>
            <w:shd w:val="clear" w:color="auto" w:fill="auto"/>
          </w:tcPr>
          <w:p w14:paraId="74AF0B98" w14:textId="63EF25A3" w:rsidR="00437ECF" w:rsidRDefault="00123A2B" w:rsidP="00410D04">
            <w:pPr>
              <w:rPr>
                <w:rFonts w:cs="Arial"/>
                <w:lang w:val="en-US" w:eastAsia="ko-KR"/>
              </w:rPr>
            </w:pPr>
            <w:r>
              <w:rPr>
                <w:rFonts w:cs="Arial"/>
                <w:lang w:val="en-US" w:eastAsia="ko-KR"/>
              </w:rPr>
              <w:t>First, we suggest to first discuss the case that UE CDRX is not configured (</w:t>
            </w:r>
            <w:proofErr w:type="gramStart"/>
            <w:r>
              <w:rPr>
                <w:rFonts w:cs="Arial"/>
                <w:lang w:val="en-US" w:eastAsia="ko-KR"/>
              </w:rPr>
              <w:t>i.e.</w:t>
            </w:r>
            <w:proofErr w:type="gramEnd"/>
            <w:r>
              <w:rPr>
                <w:rFonts w:cs="Arial"/>
                <w:lang w:val="en-US" w:eastAsia="ko-KR"/>
              </w:rPr>
              <w:t xml:space="preserve"> only Cell DTX is configured). </w:t>
            </w:r>
            <w:r w:rsidR="00437ECF">
              <w:rPr>
                <w:rFonts w:cs="Arial"/>
                <w:lang w:val="en-US" w:eastAsia="ko-KR"/>
              </w:rPr>
              <w:t>We think t</w:t>
            </w:r>
            <w:r>
              <w:rPr>
                <w:rFonts w:cs="Arial"/>
                <w:lang w:val="en-US" w:eastAsia="ko-KR"/>
              </w:rPr>
              <w:t xml:space="preserve">he </w:t>
            </w:r>
            <w:r w:rsidR="00437ECF">
              <w:rPr>
                <w:rFonts w:cs="Arial"/>
                <w:lang w:val="en-US" w:eastAsia="ko-KR"/>
              </w:rPr>
              <w:t>case</w:t>
            </w:r>
            <w:r>
              <w:rPr>
                <w:rFonts w:cs="Arial"/>
                <w:lang w:val="en-US" w:eastAsia="ko-KR"/>
              </w:rPr>
              <w:t xml:space="preserve"> </w:t>
            </w:r>
            <w:r w:rsidR="00437ECF">
              <w:rPr>
                <w:rFonts w:cs="Arial"/>
                <w:lang w:val="en-US" w:eastAsia="ko-KR"/>
              </w:rPr>
              <w:t>that</w:t>
            </w:r>
            <w:r>
              <w:rPr>
                <w:rFonts w:cs="Arial"/>
                <w:lang w:val="en-US" w:eastAsia="ko-KR"/>
              </w:rPr>
              <w:t xml:space="preserve"> both Cell DTX and UE CDRX </w:t>
            </w:r>
            <w:r w:rsidR="00437ECF">
              <w:rPr>
                <w:rFonts w:cs="Arial"/>
                <w:lang w:val="en-US" w:eastAsia="ko-KR"/>
              </w:rPr>
              <w:t>being</w:t>
            </w:r>
            <w:r>
              <w:rPr>
                <w:rFonts w:cs="Arial"/>
                <w:lang w:val="en-US" w:eastAsia="ko-KR"/>
              </w:rPr>
              <w:t xml:space="preserve"> configured </w:t>
            </w:r>
            <w:r w:rsidR="00437ECF">
              <w:rPr>
                <w:rFonts w:cs="Arial"/>
                <w:lang w:val="en-US" w:eastAsia="ko-KR"/>
              </w:rPr>
              <w:t xml:space="preserve">will </w:t>
            </w:r>
            <w:r>
              <w:rPr>
                <w:rFonts w:cs="Arial"/>
                <w:lang w:val="en-US" w:eastAsia="ko-KR"/>
              </w:rPr>
              <w:t xml:space="preserve">depend on outcome of alignment mechanism and </w:t>
            </w:r>
            <w:r w:rsidR="00437ECF">
              <w:rPr>
                <w:rFonts w:cs="Arial"/>
                <w:lang w:val="en-US" w:eastAsia="ko-KR"/>
              </w:rPr>
              <w:t xml:space="preserve">so </w:t>
            </w:r>
            <w:r>
              <w:rPr>
                <w:rFonts w:cs="Arial"/>
                <w:lang w:val="en-US" w:eastAsia="ko-KR"/>
              </w:rPr>
              <w:t xml:space="preserve">it is premature to discuss. </w:t>
            </w:r>
            <w:r w:rsidR="00F51EB2">
              <w:rPr>
                <w:rFonts w:cs="Arial"/>
                <w:lang w:val="en-US" w:eastAsia="ko-KR"/>
              </w:rPr>
              <w:t>So, w</w:t>
            </w:r>
            <w:r w:rsidR="00437ECF">
              <w:rPr>
                <w:rFonts w:cs="Arial"/>
                <w:lang w:val="en-US" w:eastAsia="ko-KR"/>
              </w:rPr>
              <w:t xml:space="preserve">e suggest </w:t>
            </w:r>
            <w:proofErr w:type="gramStart"/>
            <w:r w:rsidR="00437ECF">
              <w:rPr>
                <w:rFonts w:cs="Arial"/>
                <w:lang w:val="en-US" w:eastAsia="ko-KR"/>
              </w:rPr>
              <w:t>to postpone</w:t>
            </w:r>
            <w:proofErr w:type="gramEnd"/>
            <w:r w:rsidR="00437ECF">
              <w:rPr>
                <w:rFonts w:cs="Arial"/>
                <w:lang w:val="en-US" w:eastAsia="ko-KR"/>
              </w:rPr>
              <w:t xml:space="preserve"> the discussion of Cell DTX+UE CDRX.</w:t>
            </w:r>
          </w:p>
          <w:p w14:paraId="57242BBA" w14:textId="0404645F" w:rsidR="00437ECF" w:rsidRDefault="00437ECF" w:rsidP="00410D04">
            <w:pPr>
              <w:rPr>
                <w:rFonts w:cs="Arial"/>
                <w:lang w:val="en-US" w:eastAsia="ko-KR"/>
              </w:rPr>
            </w:pPr>
            <w:r>
              <w:rPr>
                <w:rFonts w:cs="Arial"/>
                <w:lang w:val="en-US" w:eastAsia="ko-KR"/>
              </w:rPr>
              <w:t xml:space="preserve">Then, our preference is below modified option 1: </w:t>
            </w:r>
          </w:p>
          <w:p w14:paraId="7968A995" w14:textId="1ADAF559" w:rsidR="00437ECF" w:rsidRPr="00437ECF" w:rsidRDefault="00123A2B" w:rsidP="00437ECF">
            <w:pPr>
              <w:pStyle w:val="aff1"/>
              <w:numPr>
                <w:ilvl w:val="0"/>
                <w:numId w:val="37"/>
              </w:numPr>
              <w:rPr>
                <w:rFonts w:cs="Arial"/>
                <w:lang w:eastAsia="ko-KR"/>
              </w:rPr>
            </w:pPr>
            <w:proofErr w:type="spellStart"/>
            <w:r w:rsidRPr="00437ECF">
              <w:rPr>
                <w:rFonts w:cs="Arial"/>
                <w:lang w:val="en-US" w:eastAsia="ko-KR"/>
              </w:rPr>
              <w:t>gNB</w:t>
            </w:r>
            <w:proofErr w:type="spellEnd"/>
            <w:r w:rsidRPr="00437ECF">
              <w:rPr>
                <w:rFonts w:cs="Arial"/>
                <w:lang w:val="en-US" w:eastAsia="ko-KR"/>
              </w:rPr>
              <w:t xml:space="preserve"> side:</w:t>
            </w:r>
            <w:r w:rsidR="00437ECF">
              <w:rPr>
                <w:rFonts w:cs="Arial"/>
                <w:lang w:val="en-US" w:eastAsia="ko-KR"/>
              </w:rPr>
              <w:t xml:space="preserve"> </w:t>
            </w:r>
            <w:proofErr w:type="spellStart"/>
            <w:r w:rsidR="00437ECF" w:rsidRPr="00437ECF">
              <w:rPr>
                <w:rFonts w:cs="Arial"/>
                <w:lang w:eastAsia="ko-KR"/>
              </w:rPr>
              <w:t>gNB</w:t>
            </w:r>
            <w:proofErr w:type="spellEnd"/>
            <w:r w:rsidR="00437ECF" w:rsidRPr="00437ECF">
              <w:rPr>
                <w:rFonts w:cs="Arial"/>
                <w:lang w:eastAsia="ko-KR"/>
              </w:rPr>
              <w:t xml:space="preserve"> does not schedule UE-specific dynamic grants/assignments during cell DTX non-active periods</w:t>
            </w:r>
            <w:r w:rsidR="00437ECF">
              <w:rPr>
                <w:rFonts w:cs="Arial"/>
                <w:lang w:eastAsia="ko-KR"/>
              </w:rPr>
              <w:t xml:space="preserve"> </w:t>
            </w:r>
            <w:r w:rsidR="00C86C04" w:rsidRPr="00C86C04">
              <w:rPr>
                <w:rFonts w:cs="Arial"/>
                <w:color w:val="FF0000"/>
                <w:u w:val="single"/>
                <w:lang w:eastAsia="ko-KR"/>
              </w:rPr>
              <w:t>when</w:t>
            </w:r>
            <w:r w:rsidR="00437ECF"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00437ECF" w:rsidRPr="00437ECF">
              <w:rPr>
                <w:rFonts w:cs="Arial"/>
                <w:strike/>
                <w:color w:val="FF0000"/>
                <w:lang w:eastAsia="ko-KR"/>
              </w:rPr>
              <w:t>, even if the UE is in C-DRX Active Time</w:t>
            </w:r>
          </w:p>
          <w:p w14:paraId="008E5F25" w14:textId="065A28FD" w:rsidR="00123A2B" w:rsidRDefault="00437ECF" w:rsidP="005C1A95">
            <w:pPr>
              <w:pStyle w:val="aff1"/>
              <w:numPr>
                <w:ilvl w:val="0"/>
                <w:numId w:val="37"/>
              </w:numPr>
              <w:rPr>
                <w:rFonts w:cs="Arial"/>
                <w:strike/>
                <w:color w:val="FF0000"/>
                <w:lang w:eastAsia="ko-KR"/>
              </w:rPr>
            </w:pPr>
            <w:r>
              <w:rPr>
                <w:rFonts w:cs="Arial"/>
                <w:lang w:eastAsia="ko-KR"/>
              </w:rPr>
              <w:t xml:space="preserve">UE side: </w:t>
            </w:r>
            <w:r w:rsidRPr="00437ECF">
              <w:rPr>
                <w:rFonts w:cs="Arial"/>
                <w:lang w:eastAsia="ko-KR"/>
              </w:rPr>
              <w:t>UE doesn’t monitor PDCCH for dynamic grants/assignments during Cell DTX non-active</w:t>
            </w:r>
            <w:r>
              <w:rPr>
                <w:rFonts w:cs="Arial"/>
                <w:lang w:eastAsia="ko-KR"/>
              </w:rPr>
              <w:t xml:space="preserve"> </w:t>
            </w:r>
            <w:r w:rsidR="00C86C04" w:rsidRPr="00C86C04">
              <w:rPr>
                <w:rFonts w:cs="Arial"/>
                <w:color w:val="FF0000"/>
                <w:u w:val="single"/>
                <w:lang w:eastAsia="ko-KR"/>
              </w:rPr>
              <w:t>when</w:t>
            </w:r>
            <w:r w:rsidRPr="00437ECF">
              <w:rPr>
                <w:rFonts w:cs="Arial"/>
                <w:color w:val="FF0000"/>
                <w:u w:val="single"/>
                <w:lang w:eastAsia="ko-KR"/>
              </w:rPr>
              <w:t xml:space="preserve"> UE CDRX is not configured</w:t>
            </w:r>
            <w:r w:rsidR="004D7657">
              <w:rPr>
                <w:rFonts w:cs="Arial"/>
                <w:color w:val="FF0000"/>
                <w:u w:val="single"/>
                <w:lang w:eastAsia="ko-KR"/>
              </w:rPr>
              <w:t>. FFS when both cell DTX and UE CDRX are configured.</w:t>
            </w:r>
            <w:r w:rsidRPr="00437ECF">
              <w:rPr>
                <w:rFonts w:cs="Arial"/>
                <w:strike/>
                <w:color w:val="FF0000"/>
                <w:lang w:eastAsia="ko-KR"/>
              </w:rPr>
              <w:t xml:space="preserve"> even if the UE is in C-DRX Active time (Cell DTX operation overrides the UE C-DRX operation).</w:t>
            </w:r>
          </w:p>
          <w:p w14:paraId="1095ACAC" w14:textId="162C3032" w:rsidR="00DE1CD0" w:rsidRDefault="00780469" w:rsidP="005C1A95">
            <w:pPr>
              <w:rPr>
                <w:rFonts w:cs="Arial"/>
                <w:color w:val="000000" w:themeColor="text1"/>
                <w:lang w:eastAsia="ko-KR"/>
              </w:rPr>
            </w:pPr>
            <w:r>
              <w:rPr>
                <w:rFonts w:cs="Arial"/>
                <w:color w:val="000000" w:themeColor="text1"/>
                <w:lang w:eastAsia="ko-KR"/>
              </w:rPr>
              <w:t xml:space="preserve">Option 2 is not acceptable to us. </w:t>
            </w:r>
            <w:r w:rsidR="00795A08">
              <w:rPr>
                <w:rFonts w:cs="Arial"/>
                <w:color w:val="000000" w:themeColor="text1"/>
                <w:lang w:eastAsia="ko-KR"/>
              </w:rPr>
              <w:t>It doesn</w:t>
            </w:r>
            <w:r w:rsidR="00596B3F">
              <w:rPr>
                <w:rFonts w:cs="Arial"/>
                <w:color w:val="000000" w:themeColor="text1"/>
                <w:lang w:eastAsia="ko-KR"/>
              </w:rPr>
              <w:t>’</w:t>
            </w:r>
            <w:r w:rsidR="00795A08">
              <w:rPr>
                <w:rFonts w:cs="Arial"/>
                <w:color w:val="000000" w:themeColor="text1"/>
                <w:lang w:eastAsia="ko-KR"/>
              </w:rPr>
              <w:t xml:space="preserve">t make sense that the UE wastes </w:t>
            </w:r>
            <w:r w:rsidR="00860D21">
              <w:rPr>
                <w:rFonts w:cs="Arial"/>
                <w:color w:val="000000" w:themeColor="text1"/>
                <w:lang w:eastAsia="ko-KR"/>
              </w:rPr>
              <w:t xml:space="preserve">its </w:t>
            </w:r>
            <w:r w:rsidR="00795A08">
              <w:rPr>
                <w:rFonts w:cs="Arial"/>
                <w:color w:val="000000" w:themeColor="text1"/>
                <w:lang w:eastAsia="ko-KR"/>
              </w:rPr>
              <w:t xml:space="preserve">power to detect </w:t>
            </w:r>
            <w:r w:rsidR="00860D21">
              <w:rPr>
                <w:rFonts w:cs="Arial"/>
                <w:color w:val="000000" w:themeColor="text1"/>
                <w:lang w:eastAsia="ko-KR"/>
              </w:rPr>
              <w:t xml:space="preserve">unnecessary </w:t>
            </w:r>
            <w:r w:rsidR="00795A08">
              <w:rPr>
                <w:rFonts w:cs="Arial"/>
                <w:color w:val="000000" w:themeColor="text1"/>
                <w:lang w:eastAsia="ko-KR"/>
              </w:rPr>
              <w:t xml:space="preserve">PDCCH when it knows </w:t>
            </w:r>
            <w:proofErr w:type="spellStart"/>
            <w:r w:rsidR="00795A08">
              <w:rPr>
                <w:rFonts w:cs="Arial"/>
                <w:color w:val="000000" w:themeColor="text1"/>
                <w:lang w:eastAsia="ko-KR"/>
              </w:rPr>
              <w:t>gNB</w:t>
            </w:r>
            <w:proofErr w:type="spellEnd"/>
            <w:r w:rsidR="00795A08">
              <w:rPr>
                <w:rFonts w:cs="Arial"/>
                <w:color w:val="000000" w:themeColor="text1"/>
                <w:lang w:eastAsia="ko-KR"/>
              </w:rPr>
              <w:t xml:space="preserve"> is sleeping</w:t>
            </w:r>
            <w:r w:rsidR="00627A59">
              <w:rPr>
                <w:rFonts w:cs="Arial"/>
                <w:color w:val="000000" w:themeColor="text1"/>
                <w:lang w:eastAsia="ko-KR"/>
              </w:rPr>
              <w:t xml:space="preserve"> (via </w:t>
            </w:r>
            <w:proofErr w:type="spellStart"/>
            <w:r w:rsidR="00627A59">
              <w:rPr>
                <w:rFonts w:cs="Arial"/>
                <w:color w:val="000000" w:themeColor="text1"/>
                <w:lang w:eastAsia="ko-KR"/>
              </w:rPr>
              <w:t>gNB</w:t>
            </w:r>
            <w:proofErr w:type="spellEnd"/>
            <w:r w:rsidR="00627A59">
              <w:rPr>
                <w:rFonts w:cs="Arial"/>
                <w:color w:val="000000" w:themeColor="text1"/>
                <w:lang w:eastAsia="ko-KR"/>
              </w:rPr>
              <w:t xml:space="preserve"> configured ON-OFF pattern)</w:t>
            </w:r>
            <w:r w:rsidR="00795A08">
              <w:rPr>
                <w:rFonts w:cs="Arial"/>
                <w:color w:val="000000" w:themeColor="text1"/>
                <w:lang w:eastAsia="ko-KR"/>
              </w:rPr>
              <w:t xml:space="preserve">. </w:t>
            </w:r>
            <w:r w:rsidR="00D7750F">
              <w:rPr>
                <w:rFonts w:cs="Arial"/>
                <w:color w:val="000000" w:themeColor="text1"/>
                <w:lang w:eastAsia="ko-KR"/>
              </w:rPr>
              <w:t>If concern on</w:t>
            </w:r>
            <w:r w:rsidR="002867A2">
              <w:rPr>
                <w:rFonts w:cs="Arial"/>
                <w:color w:val="000000" w:themeColor="text1"/>
                <w:lang w:eastAsia="ko-KR"/>
              </w:rPr>
              <w:t xml:space="preserve"> delay sensitive traffic, we believe our proposals to allow SPS (in Q1) and subset of CG and SR (in Q2/Q3) can </w:t>
            </w:r>
            <w:r w:rsidR="005B032E">
              <w:rPr>
                <w:rFonts w:cs="Arial"/>
                <w:color w:val="000000" w:themeColor="text1"/>
                <w:lang w:eastAsia="ko-KR"/>
              </w:rPr>
              <w:t>resolve the</w:t>
            </w:r>
            <w:r w:rsidR="002867A2">
              <w:rPr>
                <w:rFonts w:cs="Arial"/>
                <w:color w:val="000000" w:themeColor="text1"/>
                <w:lang w:eastAsia="ko-KR"/>
              </w:rPr>
              <w:t xml:space="preserve"> </w:t>
            </w:r>
            <w:r w:rsidR="005B032E">
              <w:rPr>
                <w:rFonts w:cs="Arial"/>
                <w:color w:val="000000" w:themeColor="text1"/>
                <w:lang w:eastAsia="ko-KR"/>
              </w:rPr>
              <w:t>issue</w:t>
            </w:r>
            <w:r w:rsidR="002867A2">
              <w:rPr>
                <w:rFonts w:cs="Arial"/>
                <w:color w:val="000000" w:themeColor="text1"/>
                <w:lang w:eastAsia="ko-KR"/>
              </w:rPr>
              <w:t xml:space="preserve">.   </w:t>
            </w:r>
          </w:p>
          <w:p w14:paraId="4462C1C2" w14:textId="17444943" w:rsidR="00DE1CD0" w:rsidRPr="00DE1CD0" w:rsidRDefault="00DE1CD0" w:rsidP="005C1A95">
            <w:pPr>
              <w:rPr>
                <w:rFonts w:cs="Arial"/>
                <w:b/>
                <w:bCs/>
                <w:color w:val="000000" w:themeColor="text1"/>
                <w:u w:val="single"/>
                <w:lang w:eastAsia="ko-KR"/>
              </w:rPr>
            </w:pPr>
            <w:r w:rsidRPr="00DE1CD0">
              <w:rPr>
                <w:rFonts w:cs="Arial"/>
                <w:b/>
                <w:bCs/>
                <w:color w:val="000000" w:themeColor="text1"/>
                <w:u w:val="single"/>
                <w:lang w:eastAsia="ko-KR"/>
              </w:rPr>
              <w:t>Update in March 27</w:t>
            </w:r>
            <w:r w:rsidR="006D1892">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45E32511" w14:textId="40CF6FE4" w:rsidR="005C1A95" w:rsidRPr="005C1A95" w:rsidRDefault="00DE1CD0" w:rsidP="005C1A95">
            <w:pPr>
              <w:rPr>
                <w:rFonts w:cs="Arial"/>
                <w:color w:val="FF0000"/>
                <w:lang w:eastAsia="ko-KR"/>
              </w:rPr>
            </w:pPr>
            <w:r>
              <w:rPr>
                <w:rFonts w:cs="Arial"/>
                <w:color w:val="000000" w:themeColor="text1"/>
                <w:lang w:eastAsia="ko-KR"/>
              </w:rPr>
              <w:t xml:space="preserve">We also support original wording of option 1. </w:t>
            </w:r>
            <w:r w:rsidR="005C1A95">
              <w:rPr>
                <w:rFonts w:cs="Arial"/>
                <w:color w:val="000000" w:themeColor="text1"/>
                <w:lang w:eastAsia="ko-KR"/>
              </w:rPr>
              <w:t xml:space="preserve"> </w:t>
            </w:r>
          </w:p>
        </w:tc>
      </w:tr>
      <w:tr w:rsidR="003C0A3C" w:rsidRPr="00C47924" w14:paraId="6D50961B" w14:textId="77777777" w:rsidTr="00B80E9F">
        <w:trPr>
          <w:trHeight w:val="347"/>
        </w:trPr>
        <w:tc>
          <w:tcPr>
            <w:tcW w:w="1465" w:type="dxa"/>
            <w:shd w:val="clear" w:color="auto" w:fill="auto"/>
          </w:tcPr>
          <w:p w14:paraId="6747110B" w14:textId="1B7F452C" w:rsidR="003C0A3C" w:rsidRPr="00EE7B55" w:rsidRDefault="003C0A3C" w:rsidP="003C0A3C">
            <w:pPr>
              <w:rPr>
                <w:rFonts w:cs="Arial"/>
                <w:lang w:val="en-US" w:eastAsia="ko-KR"/>
              </w:rPr>
            </w:pPr>
            <w:r>
              <w:rPr>
                <w:rFonts w:cs="Arial"/>
                <w:lang w:val="en-US" w:eastAsia="ko-KR"/>
              </w:rPr>
              <w:t>Lenovo</w:t>
            </w:r>
          </w:p>
        </w:tc>
        <w:tc>
          <w:tcPr>
            <w:tcW w:w="1551" w:type="dxa"/>
          </w:tcPr>
          <w:p w14:paraId="2878D75A" w14:textId="7C8D6D51" w:rsidR="003C0A3C" w:rsidRPr="00EE7B55" w:rsidRDefault="003C0A3C" w:rsidP="003C0A3C">
            <w:pPr>
              <w:rPr>
                <w:rFonts w:cs="Arial"/>
                <w:lang w:val="en-US" w:eastAsia="ko-KR"/>
              </w:rPr>
            </w:pPr>
            <w:r>
              <w:rPr>
                <w:rFonts w:cs="Arial"/>
                <w:lang w:val="en-US" w:eastAsia="ko-KR"/>
              </w:rPr>
              <w:t>Option 1</w:t>
            </w:r>
          </w:p>
        </w:tc>
        <w:tc>
          <w:tcPr>
            <w:tcW w:w="1484" w:type="dxa"/>
            <w:shd w:val="clear" w:color="auto" w:fill="auto"/>
          </w:tcPr>
          <w:p w14:paraId="2C65BF32" w14:textId="5F831382" w:rsidR="003C0A3C" w:rsidRPr="00EE7B55" w:rsidRDefault="003C0A3C" w:rsidP="003C0A3C">
            <w:pPr>
              <w:rPr>
                <w:rFonts w:cs="Arial"/>
                <w:lang w:val="en-US" w:eastAsia="ko-KR"/>
              </w:rPr>
            </w:pPr>
            <w:r>
              <w:rPr>
                <w:rFonts w:cs="Arial"/>
                <w:lang w:val="en-US" w:eastAsia="ko-KR"/>
              </w:rPr>
              <w:t>Option 1</w:t>
            </w:r>
          </w:p>
        </w:tc>
        <w:tc>
          <w:tcPr>
            <w:tcW w:w="5435" w:type="dxa"/>
            <w:shd w:val="clear" w:color="auto" w:fill="auto"/>
          </w:tcPr>
          <w:p w14:paraId="56649FBA" w14:textId="451EF518" w:rsidR="003C0A3C" w:rsidRPr="00EE7B55" w:rsidRDefault="003C0A3C" w:rsidP="003C0A3C">
            <w:pPr>
              <w:rPr>
                <w:rFonts w:cs="Arial"/>
                <w:lang w:val="en-US" w:eastAsia="ko-KR"/>
              </w:rPr>
            </w:pPr>
            <w:r>
              <w:rPr>
                <w:rFonts w:cs="Arial"/>
                <w:lang w:val="en-US" w:eastAsia="ko-KR"/>
              </w:rPr>
              <w:t>The UE’s active time when cell is in NES mode should be derived using an AND function of UE C-</w:t>
            </w:r>
            <w:proofErr w:type="gramStart"/>
            <w:r>
              <w:rPr>
                <w:rFonts w:cs="Arial"/>
                <w:lang w:val="en-US" w:eastAsia="ko-KR"/>
              </w:rPr>
              <w:t>DRX  active</w:t>
            </w:r>
            <w:proofErr w:type="gramEnd"/>
            <w:r>
              <w:rPr>
                <w:rFonts w:cs="Arial"/>
                <w:lang w:val="en-US" w:eastAsia="ko-KR"/>
              </w:rPr>
              <w:t xml:space="preserve"> time and cell’s active time.</w:t>
            </w:r>
          </w:p>
        </w:tc>
      </w:tr>
      <w:tr w:rsidR="00886156" w:rsidRPr="00C47924" w14:paraId="2C57F9EE" w14:textId="77777777" w:rsidTr="00B80E9F">
        <w:trPr>
          <w:trHeight w:val="347"/>
        </w:trPr>
        <w:tc>
          <w:tcPr>
            <w:tcW w:w="1465" w:type="dxa"/>
            <w:shd w:val="clear" w:color="auto" w:fill="auto"/>
          </w:tcPr>
          <w:p w14:paraId="48CC0AC0" w14:textId="7A77F404" w:rsidR="00886156" w:rsidRDefault="00886156" w:rsidP="003C0A3C">
            <w:pPr>
              <w:rPr>
                <w:rFonts w:cs="Arial"/>
                <w:lang w:val="en-US" w:eastAsia="ko-KR"/>
              </w:rPr>
            </w:pPr>
            <w:r>
              <w:rPr>
                <w:rFonts w:cs="Arial"/>
                <w:lang w:val="en-US" w:eastAsia="ko-KR"/>
              </w:rPr>
              <w:t>CATT</w:t>
            </w:r>
          </w:p>
        </w:tc>
        <w:tc>
          <w:tcPr>
            <w:tcW w:w="1551" w:type="dxa"/>
          </w:tcPr>
          <w:p w14:paraId="56C540FD" w14:textId="66D92C7F" w:rsidR="00886156" w:rsidRDefault="00886156" w:rsidP="003C0A3C">
            <w:pPr>
              <w:rPr>
                <w:rFonts w:cs="Arial"/>
                <w:lang w:val="en-US" w:eastAsia="ko-KR"/>
              </w:rPr>
            </w:pPr>
            <w:r>
              <w:rPr>
                <w:rFonts w:cs="Arial"/>
                <w:lang w:val="en-US" w:eastAsia="ko-KR"/>
              </w:rPr>
              <w:t>Option 2</w:t>
            </w:r>
          </w:p>
        </w:tc>
        <w:tc>
          <w:tcPr>
            <w:tcW w:w="1484" w:type="dxa"/>
            <w:shd w:val="clear" w:color="auto" w:fill="auto"/>
          </w:tcPr>
          <w:p w14:paraId="685B108F" w14:textId="348CE578" w:rsidR="00886156" w:rsidRDefault="00886156" w:rsidP="003C0A3C">
            <w:pPr>
              <w:rPr>
                <w:rFonts w:cs="Arial"/>
                <w:lang w:val="en-US" w:eastAsia="ko-KR"/>
              </w:rPr>
            </w:pPr>
            <w:r>
              <w:rPr>
                <w:rFonts w:cs="Arial"/>
                <w:lang w:val="en-US" w:eastAsia="ko-KR"/>
              </w:rPr>
              <w:t>Option 2</w:t>
            </w:r>
          </w:p>
        </w:tc>
        <w:tc>
          <w:tcPr>
            <w:tcW w:w="5435" w:type="dxa"/>
            <w:shd w:val="clear" w:color="auto" w:fill="auto"/>
          </w:tcPr>
          <w:p w14:paraId="1C4C0490" w14:textId="77B93EB2" w:rsidR="00886156" w:rsidRDefault="00886156" w:rsidP="00A377F9">
            <w:pPr>
              <w:rPr>
                <w:rFonts w:cs="Arial"/>
                <w:lang w:val="en-US" w:eastAsia="ko-KR"/>
              </w:rPr>
            </w:pPr>
            <w:r>
              <w:rPr>
                <w:rFonts w:cs="Arial"/>
                <w:lang w:val="en-US" w:eastAsia="ko-KR"/>
              </w:rPr>
              <w:t>This WI is about n</w:t>
            </w:r>
            <w:r w:rsidRPr="00A07E9A">
              <w:rPr>
                <w:rFonts w:cs="Arial"/>
                <w:lang w:val="en-US" w:eastAsia="ko-KR"/>
              </w:rPr>
              <w:t>etwork</w:t>
            </w:r>
            <w:r>
              <w:rPr>
                <w:rFonts w:cs="Arial"/>
                <w:lang w:val="en-US" w:eastAsia="ko-KR"/>
              </w:rPr>
              <w:t xml:space="preserve"> energy saving, not UE power saving. Extensive time was spent in R16 and R17 to address UE power saving resulting in a comprehensive set of new features (many of which addressing DRX enhancements) towards this objective. Note that </w:t>
            </w:r>
            <w:proofErr w:type="spellStart"/>
            <w:r>
              <w:rPr>
                <w:rFonts w:cs="Arial"/>
                <w:lang w:val="en-US" w:eastAsia="ko-KR"/>
              </w:rPr>
              <w:t>gNB</w:t>
            </w:r>
            <w:proofErr w:type="spellEnd"/>
            <w:r>
              <w:rPr>
                <w:rFonts w:cs="Arial"/>
                <w:lang w:val="en-US" w:eastAsia="ko-KR"/>
              </w:rPr>
              <w:t xml:space="preserve"> already has the possibility to implement option 1 with such legacy features </w:t>
            </w:r>
            <w:proofErr w:type="gramStart"/>
            <w:r>
              <w:rPr>
                <w:rFonts w:cs="Arial"/>
                <w:lang w:val="en-US" w:eastAsia="ko-KR"/>
              </w:rPr>
              <w:t>e.g.</w:t>
            </w:r>
            <w:proofErr w:type="gramEnd"/>
            <w:r>
              <w:rPr>
                <w:rFonts w:cs="Arial"/>
                <w:lang w:val="en-US" w:eastAsia="ko-KR"/>
              </w:rPr>
              <w:t xml:space="preserve"> by telling the UE to stop monitoring </w:t>
            </w:r>
            <w:r>
              <w:rPr>
                <w:rFonts w:cs="Arial"/>
                <w:lang w:val="en-US" w:eastAsia="ko-KR"/>
              </w:rPr>
              <w:lastRenderedPageBreak/>
              <w:t xml:space="preserve">PDCCH during DRX Active Time via the PDCCH skipping command. </w:t>
            </w:r>
            <w:proofErr w:type="gramStart"/>
            <w:r>
              <w:rPr>
                <w:rFonts w:cs="Arial"/>
                <w:lang w:val="en-US" w:eastAsia="ko-KR"/>
              </w:rPr>
              <w:t>Hence</w:t>
            </w:r>
            <w:proofErr w:type="gramEnd"/>
            <w:r>
              <w:rPr>
                <w:rFonts w:cs="Arial"/>
                <w:lang w:val="en-US" w:eastAsia="ko-KR"/>
              </w:rPr>
              <w:t xml:space="preserve"> we are concerned with further tweaking the legacy UE behavior during C-DRX due to NES.</w:t>
            </w:r>
          </w:p>
          <w:p w14:paraId="08973850" w14:textId="2B57C53B" w:rsidR="00886156" w:rsidRDefault="00886156" w:rsidP="003C0A3C">
            <w:pPr>
              <w:rPr>
                <w:rFonts w:cs="Arial"/>
                <w:lang w:val="en-US" w:eastAsia="ko-KR"/>
              </w:rPr>
            </w:pPr>
            <w:r>
              <w:rPr>
                <w:rFonts w:cs="Arial"/>
                <w:lang w:val="en-US" w:eastAsia="ko-KR"/>
              </w:rPr>
              <w:t xml:space="preserve">Note that, as we understand it, options 1&amp;2 are only discussing the UE behavior (monitor/not monitor PDCCH) and so have no impact on the NES gain since it is obviously left to </w:t>
            </w:r>
            <w:proofErr w:type="spellStart"/>
            <w:r>
              <w:rPr>
                <w:rFonts w:cs="Arial"/>
                <w:lang w:val="en-US" w:eastAsia="ko-KR"/>
              </w:rPr>
              <w:t>gNB</w:t>
            </w:r>
            <w:proofErr w:type="spellEnd"/>
            <w:r>
              <w:rPr>
                <w:rFonts w:cs="Arial"/>
                <w:lang w:val="en-US" w:eastAsia="ko-KR"/>
              </w:rPr>
              <w:t xml:space="preserve"> implementation to schedule transmissions or not during Cell DTX/DRX non-active time while the UE in is C-DRX Active Time.</w:t>
            </w:r>
          </w:p>
        </w:tc>
      </w:tr>
      <w:tr w:rsidR="00941CE5" w:rsidRPr="00C47924" w14:paraId="43739729" w14:textId="77777777" w:rsidTr="00B80E9F">
        <w:trPr>
          <w:trHeight w:val="347"/>
        </w:trPr>
        <w:tc>
          <w:tcPr>
            <w:tcW w:w="1465" w:type="dxa"/>
            <w:shd w:val="clear" w:color="auto" w:fill="auto"/>
          </w:tcPr>
          <w:p w14:paraId="2C881BEB" w14:textId="7C972FD0" w:rsidR="00941CE5" w:rsidRDefault="00941CE5" w:rsidP="00941CE5">
            <w:pPr>
              <w:rPr>
                <w:rFonts w:cs="Arial"/>
                <w:lang w:val="en-US" w:eastAsia="ko-KR"/>
              </w:rPr>
            </w:pPr>
            <w:r>
              <w:rPr>
                <w:rFonts w:cs="Arial"/>
                <w:lang w:val="en-US" w:eastAsia="ko-KR"/>
              </w:rPr>
              <w:lastRenderedPageBreak/>
              <w:t>BT</w:t>
            </w:r>
          </w:p>
        </w:tc>
        <w:tc>
          <w:tcPr>
            <w:tcW w:w="1551" w:type="dxa"/>
          </w:tcPr>
          <w:p w14:paraId="7CA3D844" w14:textId="4F1234A6" w:rsidR="00941CE5" w:rsidRDefault="00941CE5" w:rsidP="00941CE5">
            <w:pPr>
              <w:rPr>
                <w:rFonts w:cs="Arial"/>
                <w:lang w:val="en-US" w:eastAsia="ko-KR"/>
              </w:rPr>
            </w:pPr>
            <w:r>
              <w:rPr>
                <w:rFonts w:cs="Arial"/>
                <w:lang w:val="en-US" w:eastAsia="ko-KR"/>
              </w:rPr>
              <w:t>Option 1</w:t>
            </w:r>
          </w:p>
        </w:tc>
        <w:tc>
          <w:tcPr>
            <w:tcW w:w="1484" w:type="dxa"/>
            <w:shd w:val="clear" w:color="auto" w:fill="auto"/>
          </w:tcPr>
          <w:p w14:paraId="34AC9700" w14:textId="087AA856" w:rsidR="00941CE5" w:rsidRDefault="00941CE5" w:rsidP="00941CE5">
            <w:pPr>
              <w:rPr>
                <w:rFonts w:cs="Arial"/>
                <w:lang w:val="en-US" w:eastAsia="ko-KR"/>
              </w:rPr>
            </w:pPr>
            <w:r>
              <w:rPr>
                <w:rFonts w:cs="Arial"/>
                <w:lang w:val="en-US" w:eastAsia="ko-KR"/>
              </w:rPr>
              <w:t>Option 1</w:t>
            </w:r>
          </w:p>
        </w:tc>
        <w:tc>
          <w:tcPr>
            <w:tcW w:w="5435" w:type="dxa"/>
            <w:shd w:val="clear" w:color="auto" w:fill="auto"/>
          </w:tcPr>
          <w:p w14:paraId="5C299CDC" w14:textId="6498B186" w:rsidR="00941CE5" w:rsidRDefault="00941CE5" w:rsidP="00941CE5">
            <w:pPr>
              <w:rPr>
                <w:rFonts w:cs="Arial"/>
                <w:lang w:val="en-US" w:eastAsia="ko-KR"/>
              </w:rPr>
            </w:pPr>
            <w:r>
              <w:rPr>
                <w:rFonts w:cs="Arial"/>
                <w:lang w:val="en-US" w:eastAsia="ko-KR"/>
              </w:rPr>
              <w:t>We consider there is no need to transmit anything else during the cell DTX non-active periods than what is already agreed. In consequence, there is no need for the UE to monitor for something that will not be transmitted.</w:t>
            </w:r>
          </w:p>
        </w:tc>
      </w:tr>
      <w:tr w:rsidR="008D6DAD" w:rsidRPr="00C47924" w14:paraId="21B05330" w14:textId="77777777" w:rsidTr="00B80E9F">
        <w:trPr>
          <w:trHeight w:val="347"/>
        </w:trPr>
        <w:tc>
          <w:tcPr>
            <w:tcW w:w="1465" w:type="dxa"/>
            <w:shd w:val="clear" w:color="auto" w:fill="auto"/>
          </w:tcPr>
          <w:p w14:paraId="5E93AB44" w14:textId="39F57A16" w:rsidR="008D6DAD" w:rsidRDefault="008D6DAD" w:rsidP="00941CE5">
            <w:pPr>
              <w:rPr>
                <w:rFonts w:cs="Arial"/>
                <w:lang w:val="en-US" w:eastAsia="ko-KR"/>
              </w:rPr>
            </w:pPr>
            <w:r>
              <w:rPr>
                <w:rFonts w:cs="Arial"/>
                <w:lang w:val="en-US" w:eastAsia="ko-KR"/>
              </w:rPr>
              <w:t>Vodafone</w:t>
            </w:r>
          </w:p>
        </w:tc>
        <w:tc>
          <w:tcPr>
            <w:tcW w:w="1551" w:type="dxa"/>
          </w:tcPr>
          <w:p w14:paraId="621E4125" w14:textId="7319E88F" w:rsidR="008D6DAD" w:rsidRDefault="008D6DAD" w:rsidP="00941CE5">
            <w:pPr>
              <w:rPr>
                <w:rFonts w:cs="Arial"/>
                <w:lang w:val="en-US" w:eastAsia="ko-KR"/>
              </w:rPr>
            </w:pPr>
            <w:r>
              <w:rPr>
                <w:rFonts w:cs="Arial"/>
                <w:lang w:val="en-US" w:eastAsia="ko-KR"/>
              </w:rPr>
              <w:t>Option 1</w:t>
            </w:r>
          </w:p>
        </w:tc>
        <w:tc>
          <w:tcPr>
            <w:tcW w:w="1484" w:type="dxa"/>
            <w:shd w:val="clear" w:color="auto" w:fill="auto"/>
          </w:tcPr>
          <w:p w14:paraId="3DB6026E" w14:textId="5EE8B19A" w:rsidR="008D6DAD" w:rsidRDefault="008D6DAD" w:rsidP="00941CE5">
            <w:pPr>
              <w:rPr>
                <w:rFonts w:cs="Arial"/>
                <w:lang w:val="en-US" w:eastAsia="ko-KR"/>
              </w:rPr>
            </w:pPr>
            <w:r>
              <w:rPr>
                <w:rFonts w:cs="Arial"/>
                <w:lang w:val="en-US" w:eastAsia="ko-KR"/>
              </w:rPr>
              <w:t>Option 1</w:t>
            </w:r>
          </w:p>
        </w:tc>
        <w:tc>
          <w:tcPr>
            <w:tcW w:w="5435" w:type="dxa"/>
            <w:shd w:val="clear" w:color="auto" w:fill="auto"/>
          </w:tcPr>
          <w:p w14:paraId="0A881593" w14:textId="77777777" w:rsidR="008D6DAD" w:rsidRDefault="008D6DAD" w:rsidP="00941CE5">
            <w:pPr>
              <w:rPr>
                <w:rFonts w:cs="Arial"/>
                <w:lang w:val="en-US" w:eastAsia="ko-KR"/>
              </w:rPr>
            </w:pPr>
          </w:p>
        </w:tc>
      </w:tr>
      <w:tr w:rsidR="0007247A" w:rsidRPr="00C47924" w14:paraId="45442820" w14:textId="77777777" w:rsidTr="00B80E9F">
        <w:trPr>
          <w:trHeight w:val="347"/>
        </w:trPr>
        <w:tc>
          <w:tcPr>
            <w:tcW w:w="1465" w:type="dxa"/>
            <w:shd w:val="clear" w:color="auto" w:fill="auto"/>
          </w:tcPr>
          <w:p w14:paraId="7B191572" w14:textId="2624210F" w:rsidR="0007247A" w:rsidRDefault="0007247A" w:rsidP="0007247A">
            <w:pPr>
              <w:rPr>
                <w:rFonts w:cs="Arial"/>
                <w:lang w:val="en-US" w:eastAsia="ko-KR"/>
              </w:rPr>
            </w:pPr>
            <w:r w:rsidRPr="00AB654B">
              <w:rPr>
                <w:rFonts w:cs="Arial"/>
                <w:lang w:val="en-US" w:eastAsia="ko-KR"/>
              </w:rPr>
              <w:t>Qualcomm</w:t>
            </w:r>
          </w:p>
        </w:tc>
        <w:tc>
          <w:tcPr>
            <w:tcW w:w="1551" w:type="dxa"/>
          </w:tcPr>
          <w:p w14:paraId="0C589F8B" w14:textId="53151311" w:rsidR="0007247A" w:rsidRDefault="0007247A" w:rsidP="0007247A">
            <w:pPr>
              <w:rPr>
                <w:rFonts w:cs="Arial"/>
                <w:lang w:val="en-US" w:eastAsia="ko-KR"/>
              </w:rPr>
            </w:pPr>
            <w:r w:rsidRPr="00AB654B">
              <w:rPr>
                <w:rFonts w:cs="Arial"/>
                <w:lang w:val="en-US" w:eastAsia="ko-KR"/>
              </w:rPr>
              <w:t>Option 1 (with different understanding)</w:t>
            </w:r>
          </w:p>
        </w:tc>
        <w:tc>
          <w:tcPr>
            <w:tcW w:w="1484" w:type="dxa"/>
            <w:shd w:val="clear" w:color="auto" w:fill="auto"/>
          </w:tcPr>
          <w:p w14:paraId="3EED44FA" w14:textId="6A894C1D" w:rsidR="0007247A" w:rsidRDefault="0007247A" w:rsidP="0007247A">
            <w:pPr>
              <w:rPr>
                <w:rFonts w:cs="Arial"/>
                <w:lang w:val="en-US" w:eastAsia="ko-KR"/>
              </w:rPr>
            </w:pPr>
            <w:r w:rsidRPr="00AB654B">
              <w:rPr>
                <w:rFonts w:cs="Arial"/>
                <w:lang w:val="en-US" w:eastAsia="ko-KR"/>
              </w:rPr>
              <w:t>Option 1 with different understanding</w:t>
            </w:r>
          </w:p>
        </w:tc>
        <w:tc>
          <w:tcPr>
            <w:tcW w:w="5435" w:type="dxa"/>
            <w:shd w:val="clear" w:color="auto" w:fill="auto"/>
          </w:tcPr>
          <w:p w14:paraId="3039E5AE" w14:textId="77777777" w:rsidR="0007247A" w:rsidRPr="00AB654B" w:rsidRDefault="0007247A" w:rsidP="0007247A">
            <w:pPr>
              <w:rPr>
                <w:rFonts w:cs="Arial"/>
                <w:lang w:val="en-US" w:eastAsia="ko-KR"/>
              </w:rPr>
            </w:pPr>
            <w:r w:rsidRPr="00AB654B">
              <w:rPr>
                <w:rFonts w:cs="Arial"/>
                <w:lang w:val="en-US" w:eastAsia="ko-KR"/>
              </w:rPr>
              <w:t>Our understanding is conditioned on: “</w:t>
            </w:r>
            <w:r w:rsidRPr="00AB654B">
              <w:rPr>
                <w:rFonts w:cs="Arial"/>
                <w:u w:val="single"/>
                <w:lang w:val="en-US" w:eastAsia="ko-KR"/>
              </w:rPr>
              <w:t>Cell DTX/DRX cannot occur unless UE in inactive time</w:t>
            </w:r>
            <w:r w:rsidRPr="00AB654B">
              <w:rPr>
                <w:rFonts w:cs="Arial"/>
                <w:lang w:val="en-US" w:eastAsia="ko-KR"/>
              </w:rPr>
              <w:t xml:space="preserve">”. </w:t>
            </w:r>
          </w:p>
          <w:p w14:paraId="382D0254" w14:textId="77777777" w:rsidR="0007247A" w:rsidRPr="00AB654B" w:rsidRDefault="0007247A" w:rsidP="0007247A">
            <w:pPr>
              <w:rPr>
                <w:lang w:eastAsia="sv-SE"/>
              </w:rPr>
            </w:pPr>
            <w:r w:rsidRPr="00AB654B">
              <w:rPr>
                <w:rFonts w:cs="Arial"/>
                <w:lang w:val="en-US" w:eastAsia="ko-KR"/>
              </w:rPr>
              <w:t>We think other understandings such as the one proposed by the rapporteur “</w:t>
            </w:r>
            <w:r w:rsidRPr="00AB654B">
              <w:rPr>
                <w:highlight w:val="yellow"/>
                <w:lang w:eastAsia="sv-SE"/>
              </w:rPr>
              <w:t>UE doesn’t monitor PDCCH</w:t>
            </w:r>
            <w:r w:rsidRPr="00AB654B">
              <w:rPr>
                <w:lang w:eastAsia="sv-SE"/>
              </w:rPr>
              <w:t xml:space="preserve"> for dynamic grants/assignments during Cell DTX non-active, </w:t>
            </w:r>
            <w:r w:rsidRPr="00AB654B">
              <w:rPr>
                <w:highlight w:val="green"/>
                <w:lang w:eastAsia="sv-SE"/>
              </w:rPr>
              <w:t>even if the UE is in C-DRX Active time</w:t>
            </w:r>
            <w:r w:rsidRPr="00AB654B">
              <w:rPr>
                <w:lang w:eastAsia="sv-SE"/>
              </w:rPr>
              <w:t xml:space="preserve">” assumes complete decoupling between C-DRX and Cell DRX/DTX. Since we are discussing alignment in the other </w:t>
            </w:r>
            <w:proofErr w:type="gramStart"/>
            <w:r w:rsidRPr="00AB654B">
              <w:rPr>
                <w:lang w:eastAsia="sv-SE"/>
              </w:rPr>
              <w:t>discussion</w:t>
            </w:r>
            <w:proofErr w:type="gramEnd"/>
            <w:r w:rsidRPr="00AB654B">
              <w:rPr>
                <w:lang w:eastAsia="sv-SE"/>
              </w:rPr>
              <w:t xml:space="preserve"> we should not move forward with agreements that assume no alignment. </w:t>
            </w:r>
          </w:p>
          <w:p w14:paraId="31BF1A3F" w14:textId="77777777" w:rsidR="0007247A" w:rsidRPr="00AB654B" w:rsidRDefault="0007247A" w:rsidP="0007247A">
            <w:pPr>
              <w:rPr>
                <w:lang w:eastAsia="sv-SE"/>
              </w:rPr>
            </w:pPr>
            <w:r w:rsidRPr="00AB654B">
              <w:rPr>
                <w:lang w:eastAsia="sv-SE"/>
              </w:rPr>
              <w:t xml:space="preserve">From a MAC </w:t>
            </w:r>
            <w:proofErr w:type="spellStart"/>
            <w:r w:rsidRPr="00AB654B">
              <w:rPr>
                <w:lang w:eastAsia="sv-SE"/>
              </w:rPr>
              <w:t>pov</w:t>
            </w:r>
            <w:proofErr w:type="spellEnd"/>
            <w:r w:rsidRPr="00AB654B">
              <w:rPr>
                <w:lang w:eastAsia="sv-SE"/>
              </w:rPr>
              <w:t xml:space="preserve">, a UE that is not monitoring PDCCH is not in active time (R17 allows for some PDCCH skipping but this is fully contained in PHY). We think changing this simple and stable UE behaviour with several branches of CDRX behaviour and serving cells’ configurations would make for a very intractable MAC spec and would diminish the likelihood that this feature is implemented. </w:t>
            </w:r>
          </w:p>
          <w:p w14:paraId="2F7C0E7A" w14:textId="0B5EB28A" w:rsidR="0007247A" w:rsidRDefault="0007247A" w:rsidP="0007247A">
            <w:pPr>
              <w:rPr>
                <w:rFonts w:cs="Arial"/>
                <w:lang w:val="en-US" w:eastAsia="ko-KR"/>
              </w:rPr>
            </w:pPr>
            <w:proofErr w:type="gramStart"/>
            <w:r w:rsidRPr="00AB654B">
              <w:rPr>
                <w:lang w:eastAsia="sv-SE"/>
              </w:rPr>
              <w:t>Thus</w:t>
            </w:r>
            <w:proofErr w:type="gramEnd"/>
            <w:r w:rsidRPr="00AB654B">
              <w:rPr>
                <w:lang w:eastAsia="sv-SE"/>
              </w:rPr>
              <w:t xml:space="preserve"> we would propose a straightforward agreement that “</w:t>
            </w:r>
            <w:r w:rsidRPr="00AB654B">
              <w:rPr>
                <w:b/>
                <w:bCs/>
                <w:highlight w:val="yellow"/>
                <w:lang w:eastAsia="sv-SE"/>
              </w:rPr>
              <w:t>UE being in CDRX inactive time is a precondition for applying any cell DTX/DRX non-active behaviour</w:t>
            </w:r>
            <w:r w:rsidRPr="00AB654B">
              <w:rPr>
                <w:highlight w:val="yellow"/>
                <w:lang w:eastAsia="sv-SE"/>
              </w:rPr>
              <w:t>”.</w:t>
            </w:r>
            <w:r w:rsidRPr="00AB654B">
              <w:rPr>
                <w:lang w:eastAsia="sv-SE"/>
              </w:rPr>
              <w:t xml:space="preserve"> Recall that CDRX behaviour already comes from the NW and the SI said that “</w:t>
            </w:r>
            <w:r w:rsidRPr="00AB654B">
              <w:rPr>
                <w:lang w:val="en-US"/>
              </w:rPr>
              <w:t>It is beneficial to align UE DRX with Cell DTX and DRX alignment among multiple UEs. The alignment mechanism can be discussed during the WI phase</w:t>
            </w:r>
            <w:r w:rsidRPr="00AB654B">
              <w:rPr>
                <w:lang w:eastAsia="sv-SE"/>
              </w:rPr>
              <w:t xml:space="preserve"> “. Decoupling those behaviours would not be in line with our understanding of the SI as an original proponent of Cell DTX/DRX </w:t>
            </w:r>
            <w:proofErr w:type="gramStart"/>
            <w:r w:rsidRPr="00AB654B">
              <w:rPr>
                <w:lang w:eastAsia="sv-SE"/>
              </w:rPr>
              <w:t>and also</w:t>
            </w:r>
            <w:proofErr w:type="gramEnd"/>
            <w:r w:rsidRPr="00AB654B">
              <w:rPr>
                <w:lang w:eastAsia="sv-SE"/>
              </w:rPr>
              <w:t xml:space="preserve"> burdens RAN2 with defining all those complicated behaviours for cell DTX/DRX that would interplay differently with UE active time. But we understand that this argument can be more related to alignment in the other discussion.</w:t>
            </w:r>
          </w:p>
        </w:tc>
      </w:tr>
      <w:tr w:rsidR="005A1C31" w:rsidRPr="00C47924" w14:paraId="2FA54030" w14:textId="77777777" w:rsidTr="00B80E9F">
        <w:trPr>
          <w:trHeight w:val="347"/>
        </w:trPr>
        <w:tc>
          <w:tcPr>
            <w:tcW w:w="1465" w:type="dxa"/>
            <w:shd w:val="clear" w:color="auto" w:fill="auto"/>
          </w:tcPr>
          <w:p w14:paraId="54967FAF" w14:textId="663B9D32" w:rsidR="005A1C31" w:rsidRPr="00AB654B" w:rsidRDefault="00E86567" w:rsidP="0007247A">
            <w:pPr>
              <w:rPr>
                <w:rFonts w:cs="Arial"/>
                <w:lang w:val="en-US" w:eastAsia="ko-KR"/>
              </w:rPr>
            </w:pPr>
            <w:r>
              <w:rPr>
                <w:rFonts w:cs="Arial"/>
                <w:lang w:val="en-US" w:eastAsia="ko-KR"/>
              </w:rPr>
              <w:t>NEC</w:t>
            </w:r>
          </w:p>
        </w:tc>
        <w:tc>
          <w:tcPr>
            <w:tcW w:w="1551" w:type="dxa"/>
          </w:tcPr>
          <w:p w14:paraId="2CAD49D2" w14:textId="2671BFBF" w:rsidR="005A1C31" w:rsidRPr="00AB654B" w:rsidRDefault="00E86567" w:rsidP="0007247A">
            <w:pPr>
              <w:rPr>
                <w:rFonts w:cs="Arial"/>
                <w:lang w:val="en-US" w:eastAsia="ko-KR"/>
              </w:rPr>
            </w:pPr>
            <w:r>
              <w:rPr>
                <w:rFonts w:cs="Arial"/>
                <w:lang w:val="en-US" w:eastAsia="ko-KR"/>
              </w:rPr>
              <w:t>Option-1 as baseline</w:t>
            </w:r>
          </w:p>
        </w:tc>
        <w:tc>
          <w:tcPr>
            <w:tcW w:w="1484" w:type="dxa"/>
            <w:shd w:val="clear" w:color="auto" w:fill="auto"/>
          </w:tcPr>
          <w:p w14:paraId="0EF5D0B0" w14:textId="6ED26A46" w:rsidR="005A1C31" w:rsidRPr="00AB654B" w:rsidRDefault="00E86567" w:rsidP="0007247A">
            <w:pPr>
              <w:rPr>
                <w:rFonts w:cs="Arial"/>
                <w:lang w:val="en-US" w:eastAsia="ko-KR"/>
              </w:rPr>
            </w:pPr>
            <w:r>
              <w:rPr>
                <w:rFonts w:cs="Arial"/>
                <w:lang w:val="en-US" w:eastAsia="ko-KR"/>
              </w:rPr>
              <w:t>Option-1 as baseline</w:t>
            </w:r>
          </w:p>
        </w:tc>
        <w:tc>
          <w:tcPr>
            <w:tcW w:w="5435" w:type="dxa"/>
            <w:shd w:val="clear" w:color="auto" w:fill="auto"/>
          </w:tcPr>
          <w:p w14:paraId="0753A9C9" w14:textId="77777777" w:rsidR="005A1C31" w:rsidRPr="00AB654B" w:rsidRDefault="005A1C31" w:rsidP="0007247A">
            <w:pPr>
              <w:rPr>
                <w:rFonts w:cs="Arial"/>
                <w:lang w:val="en-US" w:eastAsia="ko-KR"/>
              </w:rPr>
            </w:pPr>
          </w:p>
        </w:tc>
      </w:tr>
      <w:tr w:rsidR="00B80E9F" w:rsidRPr="00C47924" w14:paraId="6E434B32" w14:textId="77777777" w:rsidTr="00B80E9F">
        <w:trPr>
          <w:trHeight w:val="347"/>
        </w:trPr>
        <w:tc>
          <w:tcPr>
            <w:tcW w:w="1465" w:type="dxa"/>
            <w:shd w:val="clear" w:color="auto" w:fill="auto"/>
          </w:tcPr>
          <w:p w14:paraId="2946489A" w14:textId="44C6FB01" w:rsidR="00B80E9F" w:rsidRDefault="00B80E9F" w:rsidP="00B80E9F">
            <w:pPr>
              <w:rPr>
                <w:rFonts w:cs="Arial"/>
                <w:lang w:val="en-US" w:eastAsia="ko-KR"/>
              </w:rPr>
            </w:pPr>
            <w:r>
              <w:rPr>
                <w:rFonts w:cs="Arial"/>
                <w:lang w:val="en-US" w:eastAsia="ko-KR"/>
              </w:rPr>
              <w:t>Huawei</w:t>
            </w:r>
          </w:p>
        </w:tc>
        <w:tc>
          <w:tcPr>
            <w:tcW w:w="1551" w:type="dxa"/>
          </w:tcPr>
          <w:p w14:paraId="085C0215" w14:textId="20983ECA" w:rsidR="00B80E9F" w:rsidRDefault="00B80E9F" w:rsidP="00B80E9F">
            <w:pPr>
              <w:rPr>
                <w:rFonts w:cs="Arial"/>
                <w:lang w:val="en-US" w:eastAsia="ko-KR"/>
              </w:rPr>
            </w:pPr>
            <w:r>
              <w:rPr>
                <w:rFonts w:cs="Arial"/>
                <w:lang w:val="en-US" w:eastAsia="ko-KR"/>
              </w:rPr>
              <w:t>Option 1</w:t>
            </w:r>
          </w:p>
        </w:tc>
        <w:tc>
          <w:tcPr>
            <w:tcW w:w="1484" w:type="dxa"/>
            <w:shd w:val="clear" w:color="auto" w:fill="auto"/>
          </w:tcPr>
          <w:p w14:paraId="4CC893B4" w14:textId="0BAD94AB" w:rsidR="00B80E9F" w:rsidRDefault="00B80E9F" w:rsidP="00B80E9F">
            <w:pPr>
              <w:rPr>
                <w:rFonts w:cs="Arial"/>
                <w:lang w:val="en-US" w:eastAsia="ko-KR"/>
              </w:rPr>
            </w:pPr>
            <w:r>
              <w:rPr>
                <w:rFonts w:cs="Arial"/>
                <w:lang w:val="en-US" w:eastAsia="ko-KR"/>
              </w:rPr>
              <w:t>Option 1</w:t>
            </w:r>
          </w:p>
        </w:tc>
        <w:tc>
          <w:tcPr>
            <w:tcW w:w="5435" w:type="dxa"/>
            <w:shd w:val="clear" w:color="auto" w:fill="auto"/>
          </w:tcPr>
          <w:p w14:paraId="1D2D09F6" w14:textId="77777777" w:rsidR="00B80E9F" w:rsidRDefault="00B80E9F" w:rsidP="00B80E9F">
            <w:pPr>
              <w:rPr>
                <w:rFonts w:cs="Arial"/>
                <w:lang w:val="en-US" w:eastAsia="ko-KR"/>
              </w:rPr>
            </w:pPr>
            <w:r>
              <w:rPr>
                <w:rFonts w:cs="Arial"/>
                <w:lang w:val="en-US" w:eastAsia="ko-KR"/>
              </w:rPr>
              <w:t>N</w:t>
            </w:r>
            <w:r w:rsidRPr="005450A5">
              <w:rPr>
                <w:rFonts w:cs="Arial"/>
                <w:lang w:val="en-US" w:eastAsia="ko-KR"/>
              </w:rPr>
              <w:t>ot schedul</w:t>
            </w:r>
            <w:r>
              <w:rPr>
                <w:rFonts w:cs="Arial"/>
                <w:lang w:val="en-US" w:eastAsia="ko-KR"/>
              </w:rPr>
              <w:t>ing</w:t>
            </w:r>
            <w:r w:rsidRPr="005450A5">
              <w:rPr>
                <w:rFonts w:cs="Arial"/>
                <w:lang w:val="en-US" w:eastAsia="ko-KR"/>
              </w:rPr>
              <w:t xml:space="preserve"> UE-specific dynamic grants/assignments during cell DTX non-active periods</w:t>
            </w:r>
            <w:r>
              <w:rPr>
                <w:rFonts w:cs="Arial"/>
                <w:lang w:val="en-US" w:eastAsia="ko-KR"/>
              </w:rPr>
              <w:t xml:space="preserve"> is beneficial for energy saving gains. Rel-18 NES UEs </w:t>
            </w:r>
            <w:r w:rsidRPr="005C027D">
              <w:rPr>
                <w:rFonts w:cs="Arial"/>
                <w:lang w:val="en-US" w:eastAsia="ko-KR"/>
              </w:rPr>
              <w:t xml:space="preserve">could also stop monitoring PDCCH during the Cell DTX </w:t>
            </w:r>
            <w:r>
              <w:rPr>
                <w:rFonts w:cs="Arial"/>
                <w:lang w:val="en-US" w:eastAsia="ko-KR"/>
              </w:rPr>
              <w:t>non-</w:t>
            </w:r>
            <w:r w:rsidRPr="005C027D">
              <w:rPr>
                <w:rFonts w:cs="Arial"/>
                <w:lang w:val="en-US" w:eastAsia="ko-KR"/>
              </w:rPr>
              <w:t xml:space="preserve">active period, when the </w:t>
            </w:r>
            <w:proofErr w:type="spellStart"/>
            <w:r w:rsidRPr="005C027D">
              <w:rPr>
                <w:rFonts w:cs="Arial"/>
                <w:lang w:val="en-US" w:eastAsia="ko-KR"/>
              </w:rPr>
              <w:t>gNB</w:t>
            </w:r>
            <w:proofErr w:type="spellEnd"/>
            <w:r w:rsidRPr="005C027D">
              <w:rPr>
                <w:rFonts w:cs="Arial"/>
                <w:lang w:val="en-US" w:eastAsia="ko-KR"/>
              </w:rPr>
              <w:t xml:space="preserve"> will not send anything on the PDCCH, </w:t>
            </w:r>
            <w:r w:rsidRPr="005450A5">
              <w:rPr>
                <w:rFonts w:cs="Arial"/>
                <w:lang w:val="en-US" w:eastAsia="ko-KR"/>
              </w:rPr>
              <w:t>for UE energy saving purposes</w:t>
            </w:r>
            <w:r>
              <w:rPr>
                <w:rFonts w:cs="Arial"/>
                <w:lang w:val="en-US" w:eastAsia="ko-KR"/>
              </w:rPr>
              <w:t>.</w:t>
            </w:r>
          </w:p>
          <w:p w14:paraId="45D74372" w14:textId="63E3F1CA" w:rsidR="00B80E9F" w:rsidRPr="00AB654B" w:rsidRDefault="00B80E9F" w:rsidP="00B80E9F">
            <w:pPr>
              <w:rPr>
                <w:rFonts w:cs="Arial"/>
                <w:lang w:val="en-US" w:eastAsia="ko-KR"/>
              </w:rPr>
            </w:pPr>
            <w:r>
              <w:rPr>
                <w:rFonts w:cs="Arial"/>
                <w:lang w:val="en-US" w:eastAsia="ko-KR"/>
              </w:rPr>
              <w:t xml:space="preserve">Apple’s proposal can be a first step but we assume that UEs in C-DRX state on a NES cell will be a common </w:t>
            </w:r>
            <w:proofErr w:type="gramStart"/>
            <w:r>
              <w:rPr>
                <w:rFonts w:cs="Arial"/>
                <w:lang w:val="en-US" w:eastAsia="ko-KR"/>
              </w:rPr>
              <w:t>scenario</w:t>
            </w:r>
            <w:proofErr w:type="gramEnd"/>
            <w:r>
              <w:rPr>
                <w:rFonts w:cs="Arial"/>
                <w:lang w:val="en-US" w:eastAsia="ko-KR"/>
              </w:rPr>
              <w:t xml:space="preserve"> so it needs to be also described. I</w:t>
            </w:r>
            <w:r w:rsidRPr="004A24C9">
              <w:rPr>
                <w:rFonts w:cs="Arial"/>
                <w:lang w:val="en-US" w:eastAsia="ko-KR"/>
              </w:rPr>
              <w:t xml:space="preserve">f Cell DTX is configured, </w:t>
            </w:r>
            <w:r w:rsidRPr="004A24C9">
              <w:rPr>
                <w:rFonts w:cs="Arial"/>
                <w:lang w:val="en-US" w:eastAsia="ko-KR"/>
              </w:rPr>
              <w:lastRenderedPageBreak/>
              <w:t>there is no point for the NW not to configure UE C-DRX</w:t>
            </w:r>
            <w:r>
              <w:rPr>
                <w:rFonts w:cs="Arial"/>
                <w:lang w:val="en-US" w:eastAsia="ko-KR"/>
              </w:rPr>
              <w:t>,</w:t>
            </w:r>
            <w:r w:rsidRPr="004A24C9">
              <w:rPr>
                <w:rFonts w:cs="Arial"/>
                <w:lang w:val="en-US" w:eastAsia="ko-KR"/>
              </w:rPr>
              <w:t xml:space="preserve"> otherwise </w:t>
            </w:r>
            <w:r>
              <w:rPr>
                <w:rFonts w:cs="Arial"/>
                <w:lang w:val="en-US" w:eastAsia="ko-KR"/>
              </w:rPr>
              <w:t xml:space="preserve">the </w:t>
            </w:r>
            <w:r w:rsidRPr="004A24C9">
              <w:rPr>
                <w:rFonts w:cs="Arial"/>
                <w:lang w:val="en-US" w:eastAsia="ko-KR"/>
              </w:rPr>
              <w:t>UE will waste excessive power.</w:t>
            </w:r>
          </w:p>
        </w:tc>
      </w:tr>
      <w:tr w:rsidR="00124938" w:rsidRPr="00C47924" w14:paraId="65BC82BD" w14:textId="77777777" w:rsidTr="00B80E9F">
        <w:trPr>
          <w:trHeight w:val="347"/>
        </w:trPr>
        <w:tc>
          <w:tcPr>
            <w:tcW w:w="1465" w:type="dxa"/>
            <w:shd w:val="clear" w:color="auto" w:fill="auto"/>
          </w:tcPr>
          <w:p w14:paraId="7901B149" w14:textId="34EE8AB8" w:rsidR="00124938" w:rsidRDefault="00124938" w:rsidP="00124938">
            <w:pPr>
              <w:rPr>
                <w:rFonts w:cs="Arial"/>
                <w:lang w:val="en-US" w:eastAsia="ko-KR"/>
              </w:rPr>
            </w:pPr>
            <w:r w:rsidRPr="00167BAF">
              <w:rPr>
                <w:rFonts w:cs="Arial"/>
                <w:lang w:val="en-US" w:eastAsia="ko-KR"/>
              </w:rPr>
              <w:lastRenderedPageBreak/>
              <w:t>Ericsson</w:t>
            </w:r>
          </w:p>
        </w:tc>
        <w:tc>
          <w:tcPr>
            <w:tcW w:w="1551" w:type="dxa"/>
          </w:tcPr>
          <w:p w14:paraId="50FB3BB3" w14:textId="4BD12A59" w:rsidR="00124938" w:rsidRDefault="00124938" w:rsidP="00124938">
            <w:pPr>
              <w:rPr>
                <w:rFonts w:cs="Arial"/>
                <w:lang w:val="en-US" w:eastAsia="ko-KR"/>
              </w:rPr>
            </w:pPr>
            <w:r w:rsidRPr="00167BAF">
              <w:rPr>
                <w:rFonts w:cs="Arial"/>
                <w:lang w:val="en-US" w:eastAsia="ko-KR"/>
              </w:rPr>
              <w:t>Option 2, but</w:t>
            </w:r>
          </w:p>
        </w:tc>
        <w:tc>
          <w:tcPr>
            <w:tcW w:w="1484" w:type="dxa"/>
            <w:shd w:val="clear" w:color="auto" w:fill="auto"/>
          </w:tcPr>
          <w:p w14:paraId="512E175F" w14:textId="484BF37F" w:rsidR="00124938" w:rsidRDefault="00124938" w:rsidP="00124938">
            <w:pPr>
              <w:rPr>
                <w:rFonts w:cs="Arial"/>
                <w:lang w:val="en-US" w:eastAsia="ko-KR"/>
              </w:rPr>
            </w:pPr>
            <w:r w:rsidRPr="00167BAF">
              <w:rPr>
                <w:rFonts w:cs="Arial"/>
                <w:lang w:val="en-US" w:eastAsia="ko-KR"/>
              </w:rPr>
              <w:t>Option 2</w:t>
            </w:r>
          </w:p>
        </w:tc>
        <w:tc>
          <w:tcPr>
            <w:tcW w:w="5435" w:type="dxa"/>
            <w:shd w:val="clear" w:color="auto" w:fill="auto"/>
          </w:tcPr>
          <w:p w14:paraId="4A92D241" w14:textId="15887F1E" w:rsidR="00167BAF" w:rsidRDefault="00167BAF" w:rsidP="00124938">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proofErr w:type="spellStart"/>
            <w:r>
              <w:rPr>
                <w:rFonts w:cs="Arial"/>
                <w:lang w:val="en-US" w:eastAsia="ko-KR"/>
              </w:rPr>
              <w:t>behaviour</w:t>
            </w:r>
            <w:proofErr w:type="spellEnd"/>
            <w:r>
              <w:rPr>
                <w:rFonts w:cs="Arial"/>
                <w:lang w:val="en-US" w:eastAsia="ko-KR"/>
              </w:rPr>
              <w:t>, while we think option 2 should be allowed, we do not see the need to</w:t>
            </w:r>
            <w:r w:rsidR="00F56CEC">
              <w:rPr>
                <w:rFonts w:cs="Arial"/>
                <w:lang w:val="en-US" w:eastAsia="ko-KR"/>
              </w:rPr>
              <w:t xml:space="preserve"> spend much time on this </w:t>
            </w:r>
            <w:r>
              <w:rPr>
                <w:rFonts w:cs="Arial"/>
                <w:lang w:val="en-US" w:eastAsia="ko-KR"/>
              </w:rPr>
              <w:t>since we anyway should specify the UE behavior.</w:t>
            </w:r>
          </w:p>
          <w:p w14:paraId="70436D14" w14:textId="6235F207" w:rsidR="00124938" w:rsidRPr="00AB654B" w:rsidRDefault="00124938" w:rsidP="00124938">
            <w:pPr>
              <w:rPr>
                <w:rFonts w:cs="Arial"/>
                <w:lang w:val="en-US" w:eastAsia="ko-KR"/>
              </w:rPr>
            </w:pPr>
            <w:r>
              <w:rPr>
                <w:rFonts w:cs="Arial"/>
                <w:lang w:val="en-US" w:eastAsia="ko-KR"/>
              </w:rPr>
              <w:t>For the sake of achieving the tradeoff between NW energy savings and the impact on the QoS/</w:t>
            </w:r>
            <w:proofErr w:type="spellStart"/>
            <w:r>
              <w:rPr>
                <w:rFonts w:cs="Arial"/>
                <w:lang w:val="en-US" w:eastAsia="ko-KR"/>
              </w:rPr>
              <w:t>QoE</w:t>
            </w:r>
            <w:proofErr w:type="spellEnd"/>
            <w:r>
              <w:rPr>
                <w:rFonts w:cs="Arial"/>
                <w:lang w:val="en-US" w:eastAsia="ko-KR"/>
              </w:rPr>
              <w:t xml:space="preserve">, the UE can monitor PDCCH </w:t>
            </w:r>
            <w:r w:rsidRPr="008B3DFB">
              <w:rPr>
                <w:rFonts w:cs="Arial"/>
                <w:lang w:val="en-US" w:eastAsia="ko-KR"/>
              </w:rPr>
              <w:t>for dynamic grants/assignments</w:t>
            </w:r>
            <w:r>
              <w:rPr>
                <w:rFonts w:cs="Arial"/>
                <w:lang w:val="en-US" w:eastAsia="ko-KR"/>
              </w:rPr>
              <w:t xml:space="preserve"> according to its own UE DRX pattern even during Cell DTX non-active period. In this way, the NW will be able to reach a UE even during Cell DTX non-active period if necessary (e.g., in the case of delay sensitive traffic) and the UE energy savings would not be impacted negatively since the UE would be able to go to sleep modes according to its own UE DRX pattern. Option 1 would remove the possibility to reach a UE, which may have a negative impact on the </w:t>
            </w:r>
            <w:proofErr w:type="spellStart"/>
            <w:r>
              <w:rPr>
                <w:rFonts w:cs="Arial"/>
                <w:lang w:val="en-US" w:eastAsia="ko-KR"/>
              </w:rPr>
              <w:t>QoE</w:t>
            </w:r>
            <w:proofErr w:type="spellEnd"/>
            <w:r>
              <w:rPr>
                <w:rFonts w:cs="Arial"/>
                <w:lang w:val="en-US" w:eastAsia="ko-KR"/>
              </w:rPr>
              <w:t>/QoS. Therefore, we support Option 2, which would allow for the transmissions that are dynamically scheduled during Cell DTX non-active period when necessary.</w:t>
            </w:r>
          </w:p>
        </w:tc>
      </w:tr>
      <w:tr w:rsidR="008A0E40" w:rsidRPr="00C47924" w14:paraId="3684A865" w14:textId="77777777" w:rsidTr="00B80E9F">
        <w:trPr>
          <w:trHeight w:val="347"/>
        </w:trPr>
        <w:tc>
          <w:tcPr>
            <w:tcW w:w="1465" w:type="dxa"/>
            <w:shd w:val="clear" w:color="auto" w:fill="auto"/>
          </w:tcPr>
          <w:p w14:paraId="7A3EF935" w14:textId="1952BAB3"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PPO</w:t>
            </w:r>
          </w:p>
        </w:tc>
        <w:tc>
          <w:tcPr>
            <w:tcW w:w="1551" w:type="dxa"/>
          </w:tcPr>
          <w:p w14:paraId="5CEB5D9E" w14:textId="408BF3E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1484" w:type="dxa"/>
            <w:shd w:val="clear" w:color="auto" w:fill="auto"/>
          </w:tcPr>
          <w:p w14:paraId="4C734E70" w14:textId="04FB3ED1" w:rsidR="008A0E40" w:rsidRPr="008A0E40" w:rsidRDefault="008A0E40" w:rsidP="00124938">
            <w:pPr>
              <w:rPr>
                <w:rFonts w:eastAsia="DengXian" w:cs="Arial"/>
                <w:lang w:val="en-US"/>
              </w:rPr>
            </w:pPr>
            <w:r>
              <w:rPr>
                <w:rFonts w:eastAsia="DengXian" w:cs="Arial" w:hint="eastAsia"/>
                <w:lang w:val="en-US"/>
              </w:rPr>
              <w:t>O</w:t>
            </w:r>
            <w:r>
              <w:rPr>
                <w:rFonts w:eastAsia="DengXian" w:cs="Arial"/>
                <w:lang w:val="en-US"/>
              </w:rPr>
              <w:t>ption 1</w:t>
            </w:r>
          </w:p>
        </w:tc>
        <w:tc>
          <w:tcPr>
            <w:tcW w:w="5435" w:type="dxa"/>
            <w:shd w:val="clear" w:color="auto" w:fill="auto"/>
          </w:tcPr>
          <w:p w14:paraId="4CCB93D9" w14:textId="77777777" w:rsidR="008A0E40" w:rsidRDefault="00EA0ED8" w:rsidP="00124938">
            <w:pPr>
              <w:rPr>
                <w:lang w:val="en-US"/>
              </w:rPr>
            </w:pPr>
            <w:r>
              <w:rPr>
                <w:bCs/>
              </w:rPr>
              <w:t xml:space="preserve">In our view, </w:t>
            </w:r>
            <w:r>
              <w:rPr>
                <w:lang w:val="en-US"/>
              </w:rPr>
              <w:t xml:space="preserve">the </w:t>
            </w:r>
            <w:r w:rsidR="007D49FE">
              <w:rPr>
                <w:lang w:val="en-US"/>
              </w:rPr>
              <w:t>C</w:t>
            </w:r>
            <w:r>
              <w:rPr>
                <w:lang w:val="en-US"/>
              </w:rPr>
              <w:t>ell DTX non-active period will always be the inactive time for UE (in case UE DRX is configured) and UE DRX active time is only possible in the cell DTX active period.</w:t>
            </w:r>
          </w:p>
          <w:p w14:paraId="7E9508EF" w14:textId="4C7CBA84" w:rsidR="007D49FE" w:rsidRPr="007D49FE" w:rsidRDefault="007D49FE" w:rsidP="00124938">
            <w:pPr>
              <w:rPr>
                <w:rFonts w:eastAsia="Malgun Gothic" w:cs="Arial"/>
                <w:lang w:val="en-US" w:eastAsia="ko-KR"/>
              </w:rPr>
            </w:pPr>
            <w:r>
              <w:rPr>
                <w:rFonts w:eastAsia="Malgun Gothic" w:cs="Arial"/>
                <w:lang w:val="en-US" w:eastAsia="ko-KR"/>
              </w:rPr>
              <w:t>For the impact to QoS/</w:t>
            </w:r>
            <w:proofErr w:type="spellStart"/>
            <w:r>
              <w:rPr>
                <w:rFonts w:eastAsia="Malgun Gothic" w:cs="Arial"/>
                <w:lang w:val="en-US" w:eastAsia="ko-KR"/>
              </w:rPr>
              <w:t>QoE</w:t>
            </w:r>
            <w:proofErr w:type="spellEnd"/>
            <w:r>
              <w:rPr>
                <w:rFonts w:eastAsia="Malgun Gothic" w:cs="Arial"/>
                <w:lang w:val="en-US" w:eastAsia="ko-KR"/>
              </w:rPr>
              <w:t xml:space="preserve">, we understand the </w:t>
            </w:r>
            <w:proofErr w:type="spellStart"/>
            <w:r>
              <w:rPr>
                <w:rFonts w:eastAsia="Malgun Gothic" w:cs="Arial"/>
                <w:lang w:val="en-US" w:eastAsia="ko-KR"/>
              </w:rPr>
              <w:t>gNB</w:t>
            </w:r>
            <w:proofErr w:type="spellEnd"/>
            <w:r>
              <w:rPr>
                <w:rFonts w:eastAsia="Malgun Gothic" w:cs="Arial"/>
                <w:lang w:val="en-US" w:eastAsia="ko-KR"/>
              </w:rPr>
              <w:t xml:space="preserve"> knows this </w:t>
            </w:r>
            <w:r w:rsidR="00066FE7">
              <w:rPr>
                <w:rFonts w:eastAsia="Malgun Gothic" w:cs="Arial"/>
                <w:lang w:val="en-US" w:eastAsia="ko-KR"/>
              </w:rPr>
              <w:t xml:space="preserve">KPI and would take it into account, </w:t>
            </w:r>
            <w:proofErr w:type="gramStart"/>
            <w:r w:rsidR="00066FE7">
              <w:rPr>
                <w:rFonts w:eastAsia="Malgun Gothic" w:cs="Arial"/>
                <w:lang w:val="en-US" w:eastAsia="ko-KR"/>
              </w:rPr>
              <w:t>i.e.</w:t>
            </w:r>
            <w:proofErr w:type="gramEnd"/>
            <w:r w:rsidR="00066FE7">
              <w:rPr>
                <w:rFonts w:eastAsia="Malgun Gothic" w:cs="Arial"/>
                <w:lang w:val="en-US" w:eastAsia="ko-KR"/>
              </w:rPr>
              <w:t xml:space="preserve"> the </w:t>
            </w:r>
            <w:proofErr w:type="spellStart"/>
            <w:r w:rsidR="00066FE7">
              <w:rPr>
                <w:rFonts w:eastAsia="Malgun Gothic" w:cs="Arial"/>
                <w:lang w:val="en-US" w:eastAsia="ko-KR"/>
              </w:rPr>
              <w:t>gNB</w:t>
            </w:r>
            <w:proofErr w:type="spellEnd"/>
            <w:r w:rsidR="00066FE7">
              <w:rPr>
                <w:rFonts w:eastAsia="Malgun Gothic" w:cs="Arial"/>
                <w:lang w:val="en-US" w:eastAsia="ko-KR"/>
              </w:rPr>
              <w:t xml:space="preserve"> would provide a proper Cell DTX configuration to trade o</w:t>
            </w:r>
            <w:r w:rsidR="000B3A3F">
              <w:rPr>
                <w:rFonts w:eastAsia="Malgun Gothic" w:cs="Arial"/>
                <w:lang w:val="en-US" w:eastAsia="ko-KR"/>
              </w:rPr>
              <w:t>f</w:t>
            </w:r>
            <w:r w:rsidR="00066FE7">
              <w:rPr>
                <w:rFonts w:eastAsia="Malgun Gothic" w:cs="Arial"/>
                <w:lang w:val="en-US" w:eastAsia="ko-KR"/>
              </w:rPr>
              <w:t>f NW power saving gains and UE’s performance.</w:t>
            </w:r>
            <w:r w:rsidR="00DB2F28">
              <w:rPr>
                <w:rFonts w:eastAsia="Malgun Gothic" w:cs="Arial"/>
                <w:lang w:val="en-US" w:eastAsia="ko-KR"/>
              </w:rPr>
              <w:t xml:space="preserve"> If the non-alignment mentioned in this question eventually arise, </w:t>
            </w:r>
            <w:r w:rsidR="007E78FF">
              <w:rPr>
                <w:rFonts w:eastAsia="Malgun Gothic" w:cs="Arial"/>
                <w:lang w:val="en-US" w:eastAsia="ko-KR"/>
              </w:rPr>
              <w:t xml:space="preserve">the UE anyway needs to follow </w:t>
            </w:r>
            <w:r w:rsidR="00637642">
              <w:rPr>
                <w:rFonts w:eastAsia="Malgun Gothic" w:cs="Arial"/>
                <w:lang w:val="en-US" w:eastAsia="ko-KR"/>
              </w:rPr>
              <w:t xml:space="preserve">the NW decision, since </w:t>
            </w:r>
            <w:r w:rsidR="00314FE7">
              <w:rPr>
                <w:rFonts w:eastAsia="Malgun Gothic" w:cs="Arial"/>
                <w:lang w:val="en-US" w:eastAsia="ko-KR"/>
              </w:rPr>
              <w:t xml:space="preserve">at this time NW power saving is cared </w:t>
            </w:r>
            <w:r w:rsidR="007E5DE3">
              <w:rPr>
                <w:rFonts w:eastAsia="Malgun Gothic" w:cs="Arial"/>
                <w:lang w:val="en-US" w:eastAsia="ko-KR"/>
              </w:rPr>
              <w:t xml:space="preserve">by the </w:t>
            </w:r>
            <w:proofErr w:type="spellStart"/>
            <w:r w:rsidR="007E5DE3">
              <w:rPr>
                <w:rFonts w:eastAsia="Malgun Gothic" w:cs="Arial"/>
                <w:lang w:val="en-US" w:eastAsia="ko-KR"/>
              </w:rPr>
              <w:t>gNB</w:t>
            </w:r>
            <w:proofErr w:type="spellEnd"/>
            <w:r w:rsidR="007E5DE3">
              <w:rPr>
                <w:rFonts w:eastAsia="Malgun Gothic" w:cs="Arial"/>
                <w:lang w:val="en-US" w:eastAsia="ko-KR"/>
              </w:rPr>
              <w:t xml:space="preserve"> </w:t>
            </w:r>
            <w:r w:rsidR="00314FE7">
              <w:rPr>
                <w:rFonts w:eastAsia="Malgun Gothic" w:cs="Arial"/>
                <w:lang w:val="en-US" w:eastAsia="ko-KR"/>
              </w:rPr>
              <w:t>more.</w:t>
            </w:r>
          </w:p>
        </w:tc>
      </w:tr>
      <w:tr w:rsidR="00170434" w:rsidRPr="00C47924" w14:paraId="37C65339" w14:textId="77777777" w:rsidTr="00B80E9F">
        <w:trPr>
          <w:trHeight w:val="347"/>
        </w:trPr>
        <w:tc>
          <w:tcPr>
            <w:tcW w:w="1465" w:type="dxa"/>
            <w:shd w:val="clear" w:color="auto" w:fill="auto"/>
          </w:tcPr>
          <w:p w14:paraId="56BDFDFC" w14:textId="20AF973C" w:rsidR="00170434" w:rsidRPr="00170434" w:rsidRDefault="00170434" w:rsidP="00170434">
            <w:pPr>
              <w:rPr>
                <w:rFonts w:eastAsia="DengXian" w:cs="Arial"/>
                <w:lang w:val="en-US"/>
              </w:rPr>
            </w:pPr>
            <w:r w:rsidRPr="00170434">
              <w:rPr>
                <w:rFonts w:cs="Arial"/>
                <w:lang w:val="en-US" w:eastAsia="ko-KR"/>
              </w:rPr>
              <w:t>Intel</w:t>
            </w:r>
          </w:p>
        </w:tc>
        <w:tc>
          <w:tcPr>
            <w:tcW w:w="1551" w:type="dxa"/>
          </w:tcPr>
          <w:p w14:paraId="51C5A3D5" w14:textId="0B49A1DB" w:rsidR="00170434" w:rsidRPr="00170434" w:rsidRDefault="00170434" w:rsidP="00170434">
            <w:pPr>
              <w:rPr>
                <w:rFonts w:eastAsia="DengXian" w:cs="Arial"/>
                <w:lang w:val="en-US"/>
              </w:rPr>
            </w:pPr>
            <w:r w:rsidRPr="00170434">
              <w:rPr>
                <w:rFonts w:cs="Arial"/>
                <w:lang w:val="en-US" w:eastAsia="ko-KR"/>
              </w:rPr>
              <w:t>Option 1</w:t>
            </w:r>
          </w:p>
        </w:tc>
        <w:tc>
          <w:tcPr>
            <w:tcW w:w="1484" w:type="dxa"/>
            <w:shd w:val="clear" w:color="auto" w:fill="auto"/>
          </w:tcPr>
          <w:p w14:paraId="262B02D0" w14:textId="14947E59" w:rsidR="00170434" w:rsidRPr="00170434" w:rsidRDefault="00170434" w:rsidP="00170434">
            <w:pPr>
              <w:rPr>
                <w:rFonts w:eastAsia="DengXian" w:cs="Arial"/>
                <w:lang w:val="en-US"/>
              </w:rPr>
            </w:pPr>
            <w:r w:rsidRPr="00170434">
              <w:rPr>
                <w:rFonts w:cs="Arial"/>
                <w:lang w:val="en-US" w:eastAsia="ko-KR"/>
              </w:rPr>
              <w:t>Option 1</w:t>
            </w:r>
          </w:p>
        </w:tc>
        <w:tc>
          <w:tcPr>
            <w:tcW w:w="5435" w:type="dxa"/>
            <w:shd w:val="clear" w:color="auto" w:fill="auto"/>
          </w:tcPr>
          <w:p w14:paraId="5B17B6A2" w14:textId="64157EDD" w:rsidR="00170434" w:rsidRDefault="00170434" w:rsidP="00170434">
            <w:pPr>
              <w:rPr>
                <w:bCs/>
              </w:rPr>
            </w:pPr>
            <w:r>
              <w:rPr>
                <w:rFonts w:cs="Arial"/>
                <w:lang w:val="en-US" w:eastAsia="ko-KR"/>
              </w:rPr>
              <w:t xml:space="preserve">The question seems general to both cases when UE DRX is activated /configured or not. The purpose of Cell DTX is to achieve NES gain. </w:t>
            </w:r>
            <w:proofErr w:type="spellStart"/>
            <w:r>
              <w:rPr>
                <w:rFonts w:cs="Arial"/>
                <w:lang w:val="en-US" w:eastAsia="ko-KR"/>
              </w:rPr>
              <w:t>gNB</w:t>
            </w:r>
            <w:proofErr w:type="spellEnd"/>
            <w:r>
              <w:rPr>
                <w:rFonts w:cs="Arial"/>
                <w:lang w:val="en-US" w:eastAsia="ko-KR"/>
              </w:rPr>
              <w:t xml:space="preserve"> is not going to schedule PDCCH during non-active period and hence UE should not need to monitor PDCCH for new transmissions. </w:t>
            </w:r>
          </w:p>
        </w:tc>
      </w:tr>
      <w:tr w:rsidR="001B5471" w:rsidRPr="00C47924" w14:paraId="034AB489" w14:textId="77777777" w:rsidTr="00B80E9F">
        <w:trPr>
          <w:trHeight w:val="347"/>
        </w:trPr>
        <w:tc>
          <w:tcPr>
            <w:tcW w:w="1465" w:type="dxa"/>
            <w:shd w:val="clear" w:color="auto" w:fill="auto"/>
          </w:tcPr>
          <w:p w14:paraId="315D7AC8" w14:textId="28142493" w:rsidR="001B5471" w:rsidRPr="001B5471" w:rsidRDefault="001B5471"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551" w:type="dxa"/>
          </w:tcPr>
          <w:p w14:paraId="6A3C0ACB" w14:textId="52282FC3" w:rsidR="001B5471" w:rsidRPr="00170434" w:rsidRDefault="001B5471" w:rsidP="00170434">
            <w:pPr>
              <w:rPr>
                <w:rFonts w:cs="Arial"/>
                <w:lang w:val="en-US" w:eastAsia="ko-KR"/>
              </w:rPr>
            </w:pPr>
            <w:r w:rsidRPr="00170434">
              <w:rPr>
                <w:rFonts w:cs="Arial"/>
                <w:lang w:val="en-US" w:eastAsia="ko-KR"/>
              </w:rPr>
              <w:t>Option 1</w:t>
            </w:r>
          </w:p>
        </w:tc>
        <w:tc>
          <w:tcPr>
            <w:tcW w:w="1484" w:type="dxa"/>
            <w:shd w:val="clear" w:color="auto" w:fill="auto"/>
          </w:tcPr>
          <w:p w14:paraId="1C76FA2B" w14:textId="6ABD254D" w:rsidR="001B5471" w:rsidRPr="00170434" w:rsidRDefault="001B5471" w:rsidP="00170434">
            <w:pPr>
              <w:rPr>
                <w:rFonts w:cs="Arial"/>
                <w:lang w:val="en-US" w:eastAsia="ko-KR"/>
              </w:rPr>
            </w:pPr>
            <w:r w:rsidRPr="00170434">
              <w:rPr>
                <w:rFonts w:cs="Arial"/>
                <w:lang w:val="en-US" w:eastAsia="ko-KR"/>
              </w:rPr>
              <w:t>Option 1</w:t>
            </w:r>
          </w:p>
        </w:tc>
        <w:tc>
          <w:tcPr>
            <w:tcW w:w="5435" w:type="dxa"/>
            <w:shd w:val="clear" w:color="auto" w:fill="auto"/>
          </w:tcPr>
          <w:p w14:paraId="7668508E" w14:textId="77777777" w:rsidR="001B5471" w:rsidRPr="001B5471" w:rsidRDefault="001B5471" w:rsidP="001B5471">
            <w:pPr>
              <w:rPr>
                <w:rFonts w:cs="Arial"/>
                <w:lang w:val="en-US" w:eastAsia="ko-KR"/>
              </w:rPr>
            </w:pPr>
            <w:r w:rsidRPr="001B5471">
              <w:rPr>
                <w:rFonts w:cs="Arial" w:hint="eastAsia"/>
                <w:lang w:val="en-US" w:eastAsia="ko-KR"/>
              </w:rPr>
              <w:t>C</w:t>
            </w:r>
            <w:r w:rsidRPr="001B5471">
              <w:rPr>
                <w:rFonts w:cs="Arial"/>
                <w:lang w:val="en-US" w:eastAsia="ko-KR"/>
              </w:rPr>
              <w:t>onsidering a discussion topic NW-UE alignment in parallel email-discussion [</w:t>
            </w:r>
            <w:proofErr w:type="gramStart"/>
            <w:r w:rsidRPr="001B5471">
              <w:rPr>
                <w:rFonts w:cs="Arial"/>
                <w:lang w:val="en-US" w:eastAsia="ko-KR"/>
              </w:rPr>
              <w:t>312][</w:t>
            </w:r>
            <w:proofErr w:type="gramEnd"/>
            <w:r w:rsidRPr="001B5471">
              <w:rPr>
                <w:rFonts w:cs="Arial"/>
                <w:lang w:val="en-US" w:eastAsia="ko-KR"/>
              </w:rPr>
              <w:t xml:space="preserve">NES], further discussion may be needed when UE is in CDRX active time. </w:t>
            </w:r>
            <w:proofErr w:type="gramStart"/>
            <w:r w:rsidRPr="001B5471">
              <w:rPr>
                <w:rFonts w:cs="Arial"/>
                <w:lang w:val="en-US" w:eastAsia="ko-KR"/>
              </w:rPr>
              <w:t>So</w:t>
            </w:r>
            <w:proofErr w:type="gramEnd"/>
            <w:r w:rsidRPr="001B5471">
              <w:rPr>
                <w:rFonts w:cs="Arial"/>
                <w:lang w:val="en-US" w:eastAsia="ko-KR"/>
              </w:rPr>
              <w:t xml:space="preserve"> the following option may also be valid.</w:t>
            </w:r>
          </w:p>
          <w:p w14:paraId="1AE75578" w14:textId="77777777" w:rsidR="001B5471" w:rsidRPr="001B5471" w:rsidRDefault="001B5471" w:rsidP="001B5471">
            <w:pPr>
              <w:rPr>
                <w:rFonts w:cs="Arial"/>
                <w:lang w:val="en-US" w:eastAsia="ko-KR"/>
              </w:rPr>
            </w:pPr>
            <w:r w:rsidRPr="001B5471">
              <w:rPr>
                <w:rFonts w:cs="Arial" w:hint="eastAsia"/>
                <w:lang w:val="en-US" w:eastAsia="ko-KR"/>
              </w:rPr>
              <w:t>O</w:t>
            </w:r>
            <w:r w:rsidRPr="001B5471">
              <w:rPr>
                <w:rFonts w:cs="Arial"/>
                <w:lang w:val="en-US" w:eastAsia="ko-KR"/>
              </w:rPr>
              <w:t xml:space="preserve">ption 3) </w:t>
            </w:r>
            <w:proofErr w:type="spellStart"/>
            <w:r w:rsidRPr="001B5471">
              <w:rPr>
                <w:rFonts w:cs="Arial"/>
                <w:lang w:val="en-US" w:eastAsia="ko-KR"/>
              </w:rPr>
              <w:t>gNB</w:t>
            </w:r>
            <w:proofErr w:type="spellEnd"/>
            <w:r w:rsidRPr="001B5471">
              <w:rPr>
                <w:rFonts w:cs="Arial"/>
                <w:lang w:val="en-US" w:eastAsia="ko-KR"/>
              </w:rPr>
              <w:t xml:space="preserve"> does not schedule UE-specific dynamic grants/assignments during cell DTX non-active periods</w:t>
            </w:r>
          </w:p>
          <w:p w14:paraId="1B681718" w14:textId="37C69611" w:rsidR="001B5471" w:rsidRDefault="001B5471" w:rsidP="001B5471">
            <w:pPr>
              <w:rPr>
                <w:rFonts w:cs="Arial"/>
                <w:lang w:val="en-US" w:eastAsia="ko-KR"/>
              </w:rPr>
            </w:pPr>
            <w:r w:rsidRPr="001B5471">
              <w:rPr>
                <w:rFonts w:cs="Arial"/>
                <w:lang w:val="en-US" w:eastAsia="ko-KR"/>
              </w:rPr>
              <w:t>FFS: when the UE is in C-DRX Active Time</w:t>
            </w:r>
          </w:p>
        </w:tc>
      </w:tr>
      <w:tr w:rsidR="003B3424" w:rsidRPr="00C47924" w14:paraId="578E4B17" w14:textId="77777777" w:rsidTr="00B80E9F">
        <w:trPr>
          <w:trHeight w:val="347"/>
        </w:trPr>
        <w:tc>
          <w:tcPr>
            <w:tcW w:w="1465" w:type="dxa"/>
            <w:shd w:val="clear" w:color="auto" w:fill="auto"/>
          </w:tcPr>
          <w:p w14:paraId="759EBFEC" w14:textId="0C94B5E7" w:rsidR="003B3424" w:rsidRDefault="003B3424" w:rsidP="00170434">
            <w:pPr>
              <w:rPr>
                <w:rFonts w:eastAsia="Malgun Gothic" w:cs="Arial"/>
                <w:lang w:val="en-US" w:eastAsia="ko-KR"/>
              </w:rPr>
            </w:pPr>
            <w:r>
              <w:rPr>
                <w:rFonts w:eastAsia="Malgun Gothic" w:cs="Arial"/>
                <w:lang w:val="en-US" w:eastAsia="ko-KR"/>
              </w:rPr>
              <w:t xml:space="preserve">Nokia </w:t>
            </w:r>
          </w:p>
        </w:tc>
        <w:tc>
          <w:tcPr>
            <w:tcW w:w="1551" w:type="dxa"/>
          </w:tcPr>
          <w:p w14:paraId="6635ABE1" w14:textId="32AF502D" w:rsidR="003B3424" w:rsidRPr="00170434" w:rsidRDefault="001F2F8E" w:rsidP="00170434">
            <w:pPr>
              <w:rPr>
                <w:rFonts w:cs="Arial"/>
                <w:lang w:val="en-US" w:eastAsia="ko-KR"/>
              </w:rPr>
            </w:pPr>
            <w:r>
              <w:rPr>
                <w:rFonts w:cs="Arial"/>
                <w:lang w:val="en-US" w:eastAsia="ko-KR"/>
              </w:rPr>
              <w:t>Option 1</w:t>
            </w:r>
          </w:p>
        </w:tc>
        <w:tc>
          <w:tcPr>
            <w:tcW w:w="1484" w:type="dxa"/>
            <w:shd w:val="clear" w:color="auto" w:fill="auto"/>
          </w:tcPr>
          <w:p w14:paraId="340FCD5A" w14:textId="3ADE725F" w:rsidR="003B3424" w:rsidRPr="00170434" w:rsidRDefault="001F2F8E" w:rsidP="00170434">
            <w:pPr>
              <w:rPr>
                <w:rFonts w:cs="Arial"/>
                <w:lang w:val="en-US" w:eastAsia="ko-KR"/>
              </w:rPr>
            </w:pPr>
            <w:r>
              <w:rPr>
                <w:rFonts w:cs="Arial"/>
                <w:lang w:val="en-US" w:eastAsia="ko-KR"/>
              </w:rPr>
              <w:t>Option 1</w:t>
            </w:r>
          </w:p>
        </w:tc>
        <w:tc>
          <w:tcPr>
            <w:tcW w:w="5435" w:type="dxa"/>
            <w:shd w:val="clear" w:color="auto" w:fill="auto"/>
          </w:tcPr>
          <w:p w14:paraId="5D45BDC6" w14:textId="58F57814" w:rsidR="003B3424" w:rsidRPr="001B5471" w:rsidRDefault="00955570" w:rsidP="001B5471">
            <w:pPr>
              <w:rPr>
                <w:rFonts w:cs="Arial"/>
                <w:lang w:val="en-US" w:eastAsia="ko-KR"/>
              </w:rPr>
            </w:pPr>
            <w:r>
              <w:rPr>
                <w:rFonts w:cs="Arial"/>
                <w:lang w:val="en-US" w:eastAsia="ko-KR"/>
              </w:rPr>
              <w:t xml:space="preserve">Energy saving from both </w:t>
            </w:r>
            <w:proofErr w:type="spellStart"/>
            <w:proofErr w:type="gramStart"/>
            <w:r>
              <w:rPr>
                <w:rFonts w:cs="Arial"/>
                <w:lang w:val="en-US" w:eastAsia="ko-KR"/>
              </w:rPr>
              <w:t>gNB</w:t>
            </w:r>
            <w:proofErr w:type="spellEnd"/>
            <w:proofErr w:type="gramEnd"/>
            <w:r>
              <w:rPr>
                <w:rFonts w:cs="Arial"/>
                <w:lang w:val="en-US" w:eastAsia="ko-KR"/>
              </w:rPr>
              <w:t xml:space="preserve"> and UE point of view should be taken into account.</w:t>
            </w:r>
          </w:p>
        </w:tc>
      </w:tr>
      <w:tr w:rsidR="00576631" w:rsidRPr="00C47924" w14:paraId="5498F12B" w14:textId="77777777" w:rsidTr="00B80E9F">
        <w:trPr>
          <w:trHeight w:val="347"/>
        </w:trPr>
        <w:tc>
          <w:tcPr>
            <w:tcW w:w="1465" w:type="dxa"/>
            <w:shd w:val="clear" w:color="auto" w:fill="auto"/>
          </w:tcPr>
          <w:p w14:paraId="7DE32321" w14:textId="788F0940" w:rsidR="00576631" w:rsidRDefault="00576631" w:rsidP="00576631">
            <w:pPr>
              <w:rPr>
                <w:rFonts w:eastAsia="Malgun Gothic" w:cs="Arial"/>
                <w:lang w:val="en-US" w:eastAsia="ko-KR"/>
              </w:rPr>
            </w:pPr>
            <w:r>
              <w:rPr>
                <w:rFonts w:eastAsia="Malgun Gothic" w:cs="Arial" w:hint="eastAsia"/>
                <w:lang w:val="en-US" w:eastAsia="ko-KR"/>
              </w:rPr>
              <w:t>Samsung</w:t>
            </w:r>
          </w:p>
        </w:tc>
        <w:tc>
          <w:tcPr>
            <w:tcW w:w="1551" w:type="dxa"/>
          </w:tcPr>
          <w:p w14:paraId="0DC7AEF7" w14:textId="2262E3F3" w:rsidR="00576631" w:rsidRDefault="00576631" w:rsidP="00576631">
            <w:pPr>
              <w:rPr>
                <w:rFonts w:cs="Arial"/>
                <w:lang w:val="en-US" w:eastAsia="ko-KR"/>
              </w:rPr>
            </w:pPr>
            <w:r>
              <w:rPr>
                <w:rFonts w:eastAsia="Malgun Gothic" w:cs="Arial" w:hint="eastAsia"/>
                <w:lang w:val="en-US" w:eastAsia="ko-KR"/>
              </w:rPr>
              <w:t>Option 1</w:t>
            </w:r>
          </w:p>
        </w:tc>
        <w:tc>
          <w:tcPr>
            <w:tcW w:w="1484" w:type="dxa"/>
            <w:shd w:val="clear" w:color="auto" w:fill="auto"/>
          </w:tcPr>
          <w:p w14:paraId="408FE484" w14:textId="46CF92F4" w:rsidR="00576631" w:rsidRDefault="00576631" w:rsidP="00576631">
            <w:pPr>
              <w:rPr>
                <w:rFonts w:cs="Arial"/>
                <w:lang w:val="en-US" w:eastAsia="ko-KR"/>
              </w:rPr>
            </w:pPr>
            <w:r>
              <w:rPr>
                <w:rFonts w:eastAsia="Malgun Gothic" w:cs="Arial" w:hint="eastAsia"/>
                <w:lang w:val="en-US" w:eastAsia="ko-KR"/>
              </w:rPr>
              <w:t>Option 1</w:t>
            </w:r>
          </w:p>
        </w:tc>
        <w:tc>
          <w:tcPr>
            <w:tcW w:w="5435" w:type="dxa"/>
            <w:shd w:val="clear" w:color="auto" w:fill="auto"/>
          </w:tcPr>
          <w:p w14:paraId="6B3E6AED" w14:textId="244584E4" w:rsidR="00576631" w:rsidRDefault="00576631" w:rsidP="00576631">
            <w:pPr>
              <w:rPr>
                <w:rFonts w:cs="Arial"/>
                <w:lang w:val="en-US" w:eastAsia="ko-KR"/>
              </w:rPr>
            </w:pPr>
            <w:r>
              <w:rPr>
                <w:rFonts w:eastAsia="Malgun Gothic" w:cs="Arial"/>
                <w:lang w:val="en-US" w:eastAsia="ko-KR"/>
              </w:rPr>
              <w:t xml:space="preserve">We prefer simpler solution as in Section 3.1 ~ 3.3. </w:t>
            </w:r>
            <w:proofErr w:type="gramStart"/>
            <w:r>
              <w:rPr>
                <w:rFonts w:eastAsia="Malgun Gothic" w:cs="Arial"/>
                <w:lang w:val="en-US" w:eastAsia="ko-KR"/>
              </w:rPr>
              <w:t>So</w:t>
            </w:r>
            <w:proofErr w:type="gramEnd"/>
            <w:r>
              <w:rPr>
                <w:rFonts w:eastAsia="Malgun Gothic" w:cs="Arial"/>
                <w:lang w:val="en-US" w:eastAsia="ko-KR"/>
              </w:rPr>
              <w:t xml:space="preserve"> We support Option 1 here too. </w:t>
            </w:r>
          </w:p>
        </w:tc>
      </w:tr>
      <w:tr w:rsidR="00596B3F" w:rsidRPr="00C47924" w14:paraId="3F8A5B79" w14:textId="77777777" w:rsidTr="00B80E9F">
        <w:trPr>
          <w:trHeight w:val="347"/>
        </w:trPr>
        <w:tc>
          <w:tcPr>
            <w:tcW w:w="1465" w:type="dxa"/>
            <w:shd w:val="clear" w:color="auto" w:fill="auto"/>
          </w:tcPr>
          <w:p w14:paraId="05AAF6BB" w14:textId="72189804" w:rsidR="00596B3F" w:rsidRDefault="00596B3F" w:rsidP="00576631">
            <w:pPr>
              <w:rPr>
                <w:rFonts w:eastAsia="Malgun Gothic" w:cs="Arial"/>
                <w:lang w:val="en-US" w:eastAsia="ko-KR"/>
              </w:rPr>
            </w:pPr>
            <w:r>
              <w:rPr>
                <w:rFonts w:eastAsia="Malgun Gothic" w:cs="Arial"/>
                <w:lang w:val="en-US" w:eastAsia="ko-KR"/>
              </w:rPr>
              <w:t>vivo</w:t>
            </w:r>
          </w:p>
        </w:tc>
        <w:tc>
          <w:tcPr>
            <w:tcW w:w="1551" w:type="dxa"/>
          </w:tcPr>
          <w:p w14:paraId="0AC8128B" w14:textId="3857D960"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1484" w:type="dxa"/>
            <w:shd w:val="clear" w:color="auto" w:fill="auto"/>
          </w:tcPr>
          <w:p w14:paraId="387C1139" w14:textId="45D66339" w:rsidR="00596B3F" w:rsidRDefault="00596B3F" w:rsidP="00576631">
            <w:pPr>
              <w:rPr>
                <w:rFonts w:eastAsia="Malgun Gothic" w:cs="Arial"/>
                <w:lang w:val="en-US" w:eastAsia="ko-KR"/>
              </w:rPr>
            </w:pPr>
            <w:r>
              <w:rPr>
                <w:rFonts w:eastAsia="Malgun Gothic" w:cs="Arial"/>
                <w:lang w:val="en-US" w:eastAsia="ko-KR"/>
              </w:rPr>
              <w:t>Option 1 with wording change</w:t>
            </w:r>
          </w:p>
        </w:tc>
        <w:tc>
          <w:tcPr>
            <w:tcW w:w="5435" w:type="dxa"/>
            <w:shd w:val="clear" w:color="auto" w:fill="auto"/>
          </w:tcPr>
          <w:p w14:paraId="0AAD906D" w14:textId="4384974C" w:rsidR="00596B3F" w:rsidRDefault="00596B3F" w:rsidP="00576631">
            <w:pPr>
              <w:rPr>
                <w:rFonts w:eastAsia="Malgun Gothic" w:cs="Arial"/>
                <w:lang w:val="en-US" w:eastAsia="ko-KR"/>
              </w:rPr>
            </w:pPr>
            <w:r>
              <w:rPr>
                <w:rFonts w:eastAsia="Malgun Gothic" w:cs="Arial"/>
                <w:lang w:val="en-US" w:eastAsia="ko-KR"/>
              </w:rPr>
              <w:t xml:space="preserve">We agree with Apple and Qualcomm that </w:t>
            </w:r>
            <w:r w:rsidR="00CD0F71">
              <w:rPr>
                <w:rFonts w:eastAsia="Malgun Gothic" w:cs="Arial"/>
                <w:lang w:val="en-US" w:eastAsia="ko-KR"/>
              </w:rPr>
              <w:t xml:space="preserve">option 1 should apply when only cell DTX is configured which is obvious. However, when cell DTX and UE C-DRX are both configured, it may be complex to restrict UE C-DRX </w:t>
            </w:r>
            <w:proofErr w:type="spellStart"/>
            <w:r w:rsidR="00CD0F71">
              <w:rPr>
                <w:rFonts w:eastAsia="Malgun Gothic" w:cs="Arial"/>
                <w:lang w:val="en-US" w:eastAsia="ko-KR"/>
              </w:rPr>
              <w:t>behaviour</w:t>
            </w:r>
            <w:proofErr w:type="spellEnd"/>
            <w:r w:rsidR="00CD0F71">
              <w:rPr>
                <w:rFonts w:eastAsia="Malgun Gothic" w:cs="Arial"/>
                <w:lang w:val="en-US" w:eastAsia="ko-KR"/>
              </w:rPr>
              <w:t xml:space="preserve"> under the pre-condition of the activated cell DTX situation. We prefer this case should be left to the discussion of alignment issue.</w:t>
            </w:r>
          </w:p>
        </w:tc>
      </w:tr>
      <w:tr w:rsidR="0030220A" w:rsidRPr="00C47924" w14:paraId="0C85B780" w14:textId="77777777" w:rsidTr="00B80E9F">
        <w:trPr>
          <w:trHeight w:val="347"/>
        </w:trPr>
        <w:tc>
          <w:tcPr>
            <w:tcW w:w="1465" w:type="dxa"/>
            <w:shd w:val="clear" w:color="auto" w:fill="auto"/>
          </w:tcPr>
          <w:p w14:paraId="5B13FA60" w14:textId="367FB4CD" w:rsidR="0030220A" w:rsidRDefault="0030220A" w:rsidP="0030220A">
            <w:pPr>
              <w:rPr>
                <w:rFonts w:eastAsia="Malgun Gothic" w:cs="Arial"/>
                <w:lang w:val="en-US" w:eastAsia="ko-KR"/>
              </w:rPr>
            </w:pPr>
            <w:r>
              <w:rPr>
                <w:rFonts w:cs="Arial"/>
                <w:lang w:val="en-US" w:eastAsia="ko-KR"/>
              </w:rPr>
              <w:lastRenderedPageBreak/>
              <w:t>Fraunhofer</w:t>
            </w:r>
          </w:p>
        </w:tc>
        <w:tc>
          <w:tcPr>
            <w:tcW w:w="1551" w:type="dxa"/>
          </w:tcPr>
          <w:p w14:paraId="5D9672ED" w14:textId="77777777" w:rsidR="0030220A" w:rsidRDefault="0030220A" w:rsidP="0030220A">
            <w:pPr>
              <w:rPr>
                <w:rFonts w:cs="Arial"/>
                <w:lang w:val="en-US" w:eastAsia="ko-KR"/>
              </w:rPr>
            </w:pPr>
            <w:r>
              <w:rPr>
                <w:rFonts w:cs="Arial"/>
                <w:lang w:val="en-US" w:eastAsia="ko-KR"/>
              </w:rPr>
              <w:t xml:space="preserve">Option 2 </w:t>
            </w:r>
          </w:p>
          <w:p w14:paraId="28790C9E" w14:textId="75F39A1F"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484" w:type="dxa"/>
            <w:shd w:val="clear" w:color="auto" w:fill="auto"/>
          </w:tcPr>
          <w:p w14:paraId="18B8F1B7" w14:textId="77777777" w:rsidR="0030220A" w:rsidRDefault="0030220A" w:rsidP="0030220A">
            <w:pPr>
              <w:rPr>
                <w:rFonts w:cs="Arial"/>
                <w:lang w:val="en-US" w:eastAsia="ko-KR"/>
              </w:rPr>
            </w:pPr>
            <w:r>
              <w:rPr>
                <w:rFonts w:cs="Arial"/>
                <w:lang w:val="en-US" w:eastAsia="ko-KR"/>
              </w:rPr>
              <w:t>Option 2</w:t>
            </w:r>
          </w:p>
          <w:p w14:paraId="46E5D7C6" w14:textId="27CA58AF"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435" w:type="dxa"/>
            <w:shd w:val="clear" w:color="auto" w:fill="auto"/>
          </w:tcPr>
          <w:p w14:paraId="6ADFA5D8" w14:textId="77777777" w:rsidR="0030220A" w:rsidRDefault="0030220A" w:rsidP="0030220A">
            <w:pPr>
              <w:rPr>
                <w:rFonts w:cs="Arial"/>
                <w:lang w:val="en-US" w:eastAsia="ko-KR"/>
              </w:rPr>
            </w:pPr>
            <w:r>
              <w:rPr>
                <w:rFonts w:cs="Arial"/>
                <w:lang w:val="en-US" w:eastAsia="ko-KR"/>
              </w:rPr>
              <w:t xml:space="preserve">The options here can be interpreted in different ways, depending on how alignment is understood (see parallel discussion on that on section 2.3 of [POST121][312]). Therefore, we think the discussion here should be postponed until the different companies have the same view of definitions of cell active and non-active time. </w:t>
            </w:r>
          </w:p>
          <w:p w14:paraId="20EA3466" w14:textId="77777777" w:rsidR="0030220A" w:rsidRDefault="0030220A" w:rsidP="0030220A">
            <w:pPr>
              <w:rPr>
                <w:rFonts w:cs="Arial"/>
                <w:lang w:val="en-US" w:eastAsia="ko-KR"/>
              </w:rPr>
            </w:pPr>
            <w:r>
              <w:rPr>
                <w:rFonts w:cs="Arial"/>
                <w:lang w:val="en-US" w:eastAsia="ko-KR"/>
              </w:rPr>
              <w:t xml:space="preserve">That </w:t>
            </w:r>
            <w:proofErr w:type="gramStart"/>
            <w:r>
              <w:rPr>
                <w:rFonts w:cs="Arial"/>
                <w:lang w:val="en-US" w:eastAsia="ko-KR"/>
              </w:rPr>
              <w:t>said,  we</w:t>
            </w:r>
            <w:proofErr w:type="gramEnd"/>
            <w:r>
              <w:rPr>
                <w:rFonts w:cs="Arial"/>
                <w:lang w:val="en-US" w:eastAsia="ko-KR"/>
              </w:rPr>
              <w:t xml:space="preserve"> have the following understanding:</w:t>
            </w:r>
          </w:p>
          <w:p w14:paraId="53E8FA4E" w14:textId="77777777" w:rsidR="0030220A" w:rsidRDefault="0030220A" w:rsidP="0030220A">
            <w:pPr>
              <w:pStyle w:val="aff1"/>
              <w:numPr>
                <w:ilvl w:val="0"/>
                <w:numId w:val="40"/>
              </w:numPr>
              <w:rPr>
                <w:rFonts w:cs="Arial"/>
                <w:lang w:val="en-US" w:eastAsia="ko-KR"/>
              </w:rPr>
            </w:pPr>
            <w:r>
              <w:rPr>
                <w:rFonts w:cs="Arial"/>
                <w:lang w:val="en-US" w:eastAsia="ko-KR"/>
              </w:rPr>
              <w:t xml:space="preserve">A </w:t>
            </w:r>
            <w:proofErr w:type="spellStart"/>
            <w:r>
              <w:rPr>
                <w:rFonts w:cs="Arial"/>
                <w:lang w:val="en-US" w:eastAsia="ko-KR"/>
              </w:rPr>
              <w:t>gNB</w:t>
            </w:r>
            <w:proofErr w:type="spellEnd"/>
            <w:r>
              <w:rPr>
                <w:rFonts w:cs="Arial"/>
                <w:lang w:val="en-US" w:eastAsia="ko-KR"/>
              </w:rPr>
              <w:t xml:space="preserve"> may need the flexibility to schedule a UE for slightly longer periods if a traffic burst comes without needing to deactivate Cell-DTX</w:t>
            </w:r>
          </w:p>
          <w:p w14:paraId="22021B6F" w14:textId="77777777" w:rsidR="0030220A" w:rsidRDefault="0030220A" w:rsidP="0030220A">
            <w:pPr>
              <w:pStyle w:val="aff1"/>
              <w:numPr>
                <w:ilvl w:val="0"/>
                <w:numId w:val="40"/>
              </w:numPr>
              <w:rPr>
                <w:rFonts w:cs="Arial"/>
                <w:lang w:val="en-US" w:eastAsia="ko-KR"/>
              </w:rPr>
            </w:pPr>
            <w:r>
              <w:rPr>
                <w:rFonts w:cs="Arial"/>
                <w:lang w:val="en-US" w:eastAsia="ko-KR"/>
              </w:rPr>
              <w:t>A UE should not need to keep track whether the cell or other UEs are active</w:t>
            </w:r>
          </w:p>
          <w:p w14:paraId="1CF5BA91" w14:textId="77777777" w:rsidR="0030220A" w:rsidRDefault="0030220A" w:rsidP="0030220A">
            <w:pPr>
              <w:pStyle w:val="aff1"/>
              <w:numPr>
                <w:ilvl w:val="0"/>
                <w:numId w:val="40"/>
              </w:numPr>
              <w:rPr>
                <w:rFonts w:cs="Arial"/>
                <w:lang w:val="en-US" w:eastAsia="ko-KR"/>
              </w:rPr>
            </w:pPr>
            <w:r w:rsidRPr="0030220A">
              <w:rPr>
                <w:rFonts w:cs="Arial"/>
                <w:lang w:val="en-US" w:eastAsia="ko-KR"/>
              </w:rPr>
              <w:t xml:space="preserve">A UE should be able to sleep if it was not scheduled during the “on-duration” of Cell-DTX cycle (preferably with very aggressive per UE inactivity timer)  </w:t>
            </w:r>
            <w:r w:rsidRPr="00141D9C">
              <w:rPr>
                <w:lang w:val="en-US" w:eastAsia="ko-KR"/>
              </w:rPr>
              <w:sym w:font="Wingdings" w:char="F0E0"/>
            </w:r>
            <w:r w:rsidRPr="0030220A">
              <w:rPr>
                <w:rFonts w:cs="Arial"/>
                <w:lang w:val="en-US" w:eastAsia="ko-KR"/>
              </w:rPr>
              <w:t xml:space="preserve"> note here we say “on-duration”, not “cell active” time. </w:t>
            </w:r>
          </w:p>
          <w:p w14:paraId="7A93A09E" w14:textId="043E228D" w:rsidR="0030220A" w:rsidRPr="0030220A" w:rsidRDefault="0030220A" w:rsidP="0030220A">
            <w:pPr>
              <w:rPr>
                <w:rFonts w:cs="Arial"/>
                <w:lang w:val="en-US" w:eastAsia="ko-KR"/>
              </w:rPr>
            </w:pPr>
            <w:proofErr w:type="gramStart"/>
            <w:r>
              <w:rPr>
                <w:rFonts w:cs="Arial"/>
                <w:lang w:val="en-US" w:eastAsia="ko-KR"/>
              </w:rPr>
              <w:t>So</w:t>
            </w:r>
            <w:proofErr w:type="gramEnd"/>
            <w:r>
              <w:rPr>
                <w:rFonts w:cs="Arial"/>
                <w:lang w:val="en-US" w:eastAsia="ko-KR"/>
              </w:rPr>
              <w:t xml:space="preserve"> in essence, we should rely on UE C-DRX behavior (Option 2) with a few adjustments.</w:t>
            </w:r>
          </w:p>
        </w:tc>
      </w:tr>
      <w:tr w:rsidR="001F6483" w:rsidRPr="00C47924" w14:paraId="54562584" w14:textId="77777777" w:rsidTr="00B80E9F">
        <w:trPr>
          <w:trHeight w:val="347"/>
        </w:trPr>
        <w:tc>
          <w:tcPr>
            <w:tcW w:w="1465" w:type="dxa"/>
            <w:shd w:val="clear" w:color="auto" w:fill="auto"/>
          </w:tcPr>
          <w:p w14:paraId="757F386D" w14:textId="675C4449" w:rsidR="001F6483" w:rsidRDefault="001F6483" w:rsidP="001F6483">
            <w:pPr>
              <w:rPr>
                <w:rFonts w:cs="Arial"/>
                <w:lang w:val="en-US" w:eastAsia="ko-KR"/>
              </w:rPr>
            </w:pPr>
            <w:r>
              <w:rPr>
                <w:rFonts w:eastAsia="Malgun Gothic" w:cs="Arial" w:hint="eastAsia"/>
                <w:lang w:val="en-US"/>
              </w:rPr>
              <w:t>ZTE</w:t>
            </w:r>
          </w:p>
        </w:tc>
        <w:tc>
          <w:tcPr>
            <w:tcW w:w="1551" w:type="dxa"/>
          </w:tcPr>
          <w:p w14:paraId="2CA4A902" w14:textId="59B49104"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1484" w:type="dxa"/>
            <w:shd w:val="clear" w:color="auto" w:fill="auto"/>
          </w:tcPr>
          <w:p w14:paraId="43F46B7F" w14:textId="7F2C20E3" w:rsidR="001F6483" w:rsidRDefault="001F6483" w:rsidP="001F6483">
            <w:pPr>
              <w:rPr>
                <w:rFonts w:cs="Arial"/>
                <w:lang w:val="en-US" w:eastAsia="ko-KR"/>
              </w:rPr>
            </w:pPr>
            <w:r>
              <w:rPr>
                <w:rFonts w:eastAsia="Malgun Gothic" w:cs="Arial" w:hint="eastAsia"/>
                <w:lang w:val="en-US" w:eastAsia="ko-KR"/>
              </w:rPr>
              <w:t>Option 1</w:t>
            </w:r>
            <w:r>
              <w:rPr>
                <w:rFonts w:eastAsia="Malgun Gothic" w:cs="Arial" w:hint="eastAsia"/>
                <w:lang w:val="en-US"/>
              </w:rPr>
              <w:t xml:space="preserve"> </w:t>
            </w:r>
            <w:r>
              <w:rPr>
                <w:rFonts w:cs="Arial"/>
                <w:lang w:val="en-US" w:eastAsia="ko-KR"/>
              </w:rPr>
              <w:t>with wording change</w:t>
            </w:r>
          </w:p>
        </w:tc>
        <w:tc>
          <w:tcPr>
            <w:tcW w:w="5435" w:type="dxa"/>
            <w:shd w:val="clear" w:color="auto" w:fill="auto"/>
          </w:tcPr>
          <w:p w14:paraId="08EFBB5B" w14:textId="1B404DBB" w:rsidR="001F6483" w:rsidRDefault="001F6483" w:rsidP="001F6483">
            <w:pPr>
              <w:rPr>
                <w:rFonts w:eastAsia="Malgun Gothic" w:cs="Arial"/>
                <w:lang w:val="en-US"/>
              </w:rPr>
            </w:pPr>
            <w:r>
              <w:rPr>
                <w:rFonts w:eastAsia="Malgun Gothic" w:cs="Arial" w:hint="eastAsia"/>
                <w:lang w:val="en-US"/>
              </w:rPr>
              <w:t xml:space="preserve">Firstly, </w:t>
            </w:r>
            <w:r>
              <w:rPr>
                <w:rFonts w:eastAsia="Malgun Gothic" w:cs="Arial"/>
                <w:lang w:val="en-US"/>
              </w:rPr>
              <w:t xml:space="preserve">we agree with some above comments that </w:t>
            </w:r>
            <w:r>
              <w:rPr>
                <w:rFonts w:eastAsia="Malgun Gothic" w:cs="Arial" w:hint="eastAsia"/>
                <w:lang w:val="en-US"/>
              </w:rPr>
              <w:t>during</w:t>
            </w:r>
            <w:r w:rsidR="00F935E8">
              <w:rPr>
                <w:rFonts w:eastAsia="Malgun Gothic" w:cs="Arial"/>
                <w:lang w:val="en-US"/>
              </w:rPr>
              <w:t xml:space="preserve"> </w:t>
            </w:r>
            <w:r>
              <w:rPr>
                <w:rFonts w:eastAsia="Malgun Gothic" w:cs="Arial" w:hint="eastAsia"/>
                <w:lang w:val="en-US"/>
              </w:rPr>
              <w:t xml:space="preserve">Cell DTX </w:t>
            </w:r>
            <w:r>
              <w:rPr>
                <w:rFonts w:cs="Arial"/>
                <w:lang w:val="en-US" w:eastAsia="ko-KR"/>
              </w:rPr>
              <w:t>non-active periods</w:t>
            </w:r>
            <w:r>
              <w:rPr>
                <w:rFonts w:eastAsia="Malgun Gothic" w:cs="Arial" w:hint="eastAsia"/>
                <w:lang w:val="en-US"/>
              </w:rPr>
              <w:t xml:space="preserve">, </w:t>
            </w:r>
            <w:proofErr w:type="spellStart"/>
            <w:r>
              <w:rPr>
                <w:rFonts w:eastAsia="Malgun Gothic" w:cs="Arial" w:hint="eastAsia"/>
                <w:lang w:val="en-US"/>
              </w:rPr>
              <w:t>gNB</w:t>
            </w:r>
            <w:proofErr w:type="spellEnd"/>
            <w:r>
              <w:rPr>
                <w:rFonts w:eastAsia="Malgun Gothic" w:cs="Arial" w:hint="eastAsia"/>
                <w:lang w:val="en-US"/>
              </w:rPr>
              <w:t xml:space="preserve"> should stop </w:t>
            </w:r>
            <w:r>
              <w:rPr>
                <w:rFonts w:cs="Arial"/>
                <w:lang w:val="en-US" w:eastAsia="ko-KR"/>
              </w:rPr>
              <w:t>dynamic</w:t>
            </w:r>
            <w:r>
              <w:rPr>
                <w:rFonts w:eastAsia="SimSun" w:cs="Arial" w:hint="eastAsia"/>
                <w:lang w:val="en-US"/>
              </w:rPr>
              <w:t xml:space="preserve"> scheduling</w:t>
            </w:r>
            <w:r>
              <w:rPr>
                <w:rFonts w:eastAsia="Malgun Gothic" w:cs="Arial" w:hint="eastAsia"/>
                <w:lang w:val="en-US"/>
              </w:rPr>
              <w:t xml:space="preserve"> and UE should </w:t>
            </w:r>
            <w:r>
              <w:rPr>
                <w:rFonts w:eastAsia="Malgun Gothic" w:cs="Arial"/>
                <w:lang w:val="en-US"/>
              </w:rPr>
              <w:t xml:space="preserve">also </w:t>
            </w:r>
            <w:r>
              <w:rPr>
                <w:rFonts w:eastAsia="Malgun Gothic" w:cs="Arial" w:hint="eastAsia"/>
                <w:lang w:val="en-US"/>
              </w:rPr>
              <w:t xml:space="preserve">stop monitoring PDCCH. </w:t>
            </w:r>
          </w:p>
          <w:p w14:paraId="6FF35963" w14:textId="0CF2BFAD" w:rsidR="001F6483" w:rsidRDefault="001F6483" w:rsidP="001F6483">
            <w:pPr>
              <w:rPr>
                <w:rFonts w:eastAsia="Malgun Gothic" w:cs="Arial"/>
                <w:lang w:val="en-US"/>
              </w:rPr>
            </w:pPr>
            <w:r>
              <w:rPr>
                <w:rFonts w:eastAsia="Malgun Gothic" w:cs="Arial"/>
                <w:lang w:val="en-US"/>
              </w:rPr>
              <w:t>Secondly, we think it may be not so suitable to say “</w:t>
            </w:r>
            <w:r>
              <w:rPr>
                <w:lang w:eastAsia="sv-SE"/>
              </w:rPr>
              <w:t>Cell DTX operation overrides the UE C-DRX operation”. D</w:t>
            </w:r>
            <w:proofErr w:type="spellStart"/>
            <w:r>
              <w:rPr>
                <w:rFonts w:eastAsia="Malgun Gothic" w:cs="Arial"/>
                <w:lang w:val="en-US"/>
              </w:rPr>
              <w:t>uring</w:t>
            </w:r>
            <w:proofErr w:type="spellEnd"/>
            <w:r>
              <w:rPr>
                <w:rFonts w:eastAsia="Malgun Gothic" w:cs="Arial"/>
                <w:lang w:val="en-US"/>
              </w:rPr>
              <w:t xml:space="preserve"> </w:t>
            </w:r>
            <w:r>
              <w:rPr>
                <w:rFonts w:eastAsia="Malgun Gothic" w:cs="Arial" w:hint="eastAsia"/>
                <w:lang w:val="en-US"/>
              </w:rPr>
              <w:t xml:space="preserve">Cell DTX </w:t>
            </w:r>
            <w:r>
              <w:rPr>
                <w:rFonts w:cs="Arial"/>
                <w:lang w:val="en-US" w:eastAsia="ko-KR"/>
              </w:rPr>
              <w:t>active periods, UE still follows legacy process. That is,</w:t>
            </w:r>
            <w:r>
              <w:rPr>
                <w:rFonts w:eastAsia="Malgun Gothic" w:cs="Arial" w:hint="eastAsia"/>
                <w:lang w:val="en-US"/>
              </w:rPr>
              <w:t xml:space="preserve"> during UE DRX inactive time, the data doesn</w:t>
            </w:r>
            <w:r>
              <w:rPr>
                <w:rFonts w:eastAsia="Malgun Gothic" w:cs="Arial"/>
                <w:lang w:val="en-US"/>
              </w:rPr>
              <w:t>’</w:t>
            </w:r>
            <w:r>
              <w:rPr>
                <w:rFonts w:eastAsia="Malgun Gothic" w:cs="Arial" w:hint="eastAsia"/>
                <w:lang w:val="en-US"/>
              </w:rPr>
              <w:t xml:space="preserve">t </w:t>
            </w:r>
            <w:proofErr w:type="gramStart"/>
            <w:r>
              <w:rPr>
                <w:rFonts w:eastAsia="Malgun Gothic" w:cs="Arial" w:hint="eastAsia"/>
                <w:lang w:val="en-US"/>
              </w:rPr>
              <w:t>arrive</w:t>
            </w:r>
            <w:proofErr w:type="gramEnd"/>
            <w:r>
              <w:rPr>
                <w:rFonts w:eastAsia="Malgun Gothic" w:cs="Arial" w:hint="eastAsia"/>
                <w:lang w:val="en-US"/>
              </w:rPr>
              <w:t xml:space="preserve"> and UE should stop monitoring PDCCH.</w:t>
            </w:r>
            <w:r>
              <w:rPr>
                <w:rFonts w:eastAsia="Malgun Gothic" w:cs="Arial"/>
                <w:lang w:val="en-US"/>
              </w:rPr>
              <w:t xml:space="preserve"> We have sympathy with Lenovo’s comments that </w:t>
            </w:r>
            <w:r>
              <w:rPr>
                <w:rFonts w:cs="Arial"/>
                <w:lang w:val="en-US" w:eastAsia="ko-KR"/>
              </w:rPr>
              <w:t>the UE’s active time can be derived using an AND function of UE C-DRX active time and cell’s active time.</w:t>
            </w:r>
          </w:p>
          <w:p w14:paraId="65B9282B" w14:textId="3FC92A18" w:rsidR="001F6483" w:rsidRDefault="00F935E8" w:rsidP="001F6483">
            <w:pPr>
              <w:rPr>
                <w:rFonts w:eastAsia="Malgun Gothic" w:cs="Arial"/>
                <w:lang w:val="en-US"/>
              </w:rPr>
            </w:pPr>
            <w:proofErr w:type="gramStart"/>
            <w:r>
              <w:rPr>
                <w:rFonts w:eastAsia="Malgun Gothic" w:cs="Arial"/>
                <w:lang w:val="en-US"/>
              </w:rPr>
              <w:t>So</w:t>
            </w:r>
            <w:proofErr w:type="gramEnd"/>
            <w:r>
              <w:rPr>
                <w:rFonts w:eastAsia="Malgun Gothic" w:cs="Arial"/>
                <w:lang w:val="en-US"/>
              </w:rPr>
              <w:t xml:space="preserve"> o</w:t>
            </w:r>
            <w:r w:rsidR="001F6483">
              <w:rPr>
                <w:rFonts w:eastAsia="Malgun Gothic" w:cs="Arial"/>
                <w:lang w:val="en-US"/>
              </w:rPr>
              <w:t>ur wording suggestion is that:</w:t>
            </w:r>
          </w:p>
          <w:p w14:paraId="0B46E78B" w14:textId="7E714F42" w:rsidR="001F6483" w:rsidRDefault="001F6483" w:rsidP="001F6483">
            <w:pPr>
              <w:pStyle w:val="aff1"/>
              <w:numPr>
                <w:ilvl w:val="0"/>
                <w:numId w:val="18"/>
              </w:numPr>
              <w:rPr>
                <w:lang w:eastAsia="sv-SE"/>
              </w:rPr>
            </w:pPr>
            <w:r>
              <w:rPr>
                <w:lang w:eastAsia="sv-SE"/>
              </w:rPr>
              <w:t>Option 1: UE doesn’t monitor PDCCH for dynamic grants/assignments during Cell DTX non-active, even if the UE is in C-DRX Active time</w:t>
            </w:r>
            <w:del w:id="129" w:author="ZTE" w:date="2023-03-28T19:07:00Z">
              <w:r w:rsidDel="001F6483">
                <w:rPr>
                  <w:lang w:eastAsia="sv-SE"/>
                </w:rPr>
                <w:delText xml:space="preserve"> (</w:delText>
              </w:r>
              <w:r w:rsidRPr="00A52838" w:rsidDel="001F6483">
                <w:rPr>
                  <w:lang w:eastAsia="sv-SE"/>
                </w:rPr>
                <w:delText xml:space="preserve">Cell DTX operation overrides the UE </w:delText>
              </w:r>
              <w:r w:rsidDel="001F6483">
                <w:rPr>
                  <w:lang w:eastAsia="sv-SE"/>
                </w:rPr>
                <w:delText>C-</w:delText>
              </w:r>
              <w:r w:rsidRPr="00A52838" w:rsidDel="001F6483">
                <w:rPr>
                  <w:lang w:eastAsia="sv-SE"/>
                </w:rPr>
                <w:delText>DRX operation</w:delText>
              </w:r>
              <w:r w:rsidDel="001F6483">
                <w:rPr>
                  <w:lang w:eastAsia="sv-SE"/>
                </w:rPr>
                <w:delText>)</w:delText>
              </w:r>
            </w:del>
            <w:r>
              <w:rPr>
                <w:lang w:eastAsia="sv-SE"/>
              </w:rPr>
              <w:t>.</w:t>
            </w:r>
          </w:p>
          <w:p w14:paraId="12CCC2B4" w14:textId="576FB738" w:rsidR="001F6483" w:rsidRPr="001F6483" w:rsidRDefault="001F6483" w:rsidP="001F6483">
            <w:pPr>
              <w:pStyle w:val="aff1"/>
              <w:numPr>
                <w:ilvl w:val="1"/>
                <w:numId w:val="18"/>
              </w:numPr>
              <w:rPr>
                <w:lang w:eastAsia="sv-SE"/>
              </w:rPr>
            </w:pPr>
            <w:r>
              <w:rPr>
                <w:lang w:eastAsia="sv-SE"/>
              </w:rPr>
              <w:t>One possibility to implement it is to stop the UE’s C-DRX Active Time during Cell DTX non-active period.</w:t>
            </w:r>
          </w:p>
        </w:tc>
      </w:tr>
      <w:tr w:rsidR="008D6FBD" w:rsidRPr="00C47924" w14:paraId="5A73B89E" w14:textId="77777777" w:rsidTr="00B80E9F">
        <w:trPr>
          <w:trHeight w:val="347"/>
        </w:trPr>
        <w:tc>
          <w:tcPr>
            <w:tcW w:w="1465" w:type="dxa"/>
            <w:shd w:val="clear" w:color="auto" w:fill="auto"/>
          </w:tcPr>
          <w:p w14:paraId="3064217B" w14:textId="37D9EC4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551" w:type="dxa"/>
          </w:tcPr>
          <w:p w14:paraId="0C654022" w14:textId="3E4954E0" w:rsidR="008D6FBD" w:rsidRDefault="008D6FBD" w:rsidP="008D6FBD">
            <w:pPr>
              <w:rPr>
                <w:rFonts w:eastAsia="Malgun Gothic" w:cs="Arial"/>
                <w:lang w:val="en-US" w:eastAsia="ko-KR"/>
              </w:rPr>
            </w:pPr>
            <w:r>
              <w:rPr>
                <w:rFonts w:cs="Arial"/>
                <w:lang w:val="en-US" w:eastAsia="ko-KR"/>
              </w:rPr>
              <w:t>Option 1</w:t>
            </w:r>
          </w:p>
        </w:tc>
        <w:tc>
          <w:tcPr>
            <w:tcW w:w="1484" w:type="dxa"/>
            <w:shd w:val="clear" w:color="auto" w:fill="auto"/>
          </w:tcPr>
          <w:p w14:paraId="235A00AA" w14:textId="770BC832" w:rsidR="008D6FBD" w:rsidRDefault="008D6FBD" w:rsidP="008D6FBD">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ED848F5" w14:textId="69047F06" w:rsidR="008E102C" w:rsidRDefault="008E102C" w:rsidP="008D6FBD">
            <w:pPr>
              <w:rPr>
                <w:rFonts w:eastAsia="Malgun Gothic" w:cs="Arial"/>
                <w:lang w:val="en-US"/>
              </w:rPr>
            </w:pPr>
          </w:p>
        </w:tc>
      </w:tr>
      <w:tr w:rsidR="00C603D9" w:rsidRPr="00C47924" w14:paraId="39EAF4CC" w14:textId="77777777" w:rsidTr="00B80E9F">
        <w:trPr>
          <w:trHeight w:val="347"/>
        </w:trPr>
        <w:tc>
          <w:tcPr>
            <w:tcW w:w="1465" w:type="dxa"/>
            <w:shd w:val="clear" w:color="auto" w:fill="auto"/>
          </w:tcPr>
          <w:p w14:paraId="2B68E4DD" w14:textId="7C2EAEEC"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551" w:type="dxa"/>
          </w:tcPr>
          <w:p w14:paraId="7220CAEC" w14:textId="167E0A54"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w:t>
            </w:r>
          </w:p>
        </w:tc>
        <w:tc>
          <w:tcPr>
            <w:tcW w:w="1484" w:type="dxa"/>
            <w:shd w:val="clear" w:color="auto" w:fill="auto"/>
          </w:tcPr>
          <w:p w14:paraId="6F15BB5D" w14:textId="3587078D"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2FC1D3E6" w14:textId="77777777" w:rsidR="00C603D9" w:rsidRDefault="00C603D9" w:rsidP="008D6FBD">
            <w:pPr>
              <w:rPr>
                <w:rFonts w:eastAsia="Malgun Gothic" w:cs="Arial"/>
                <w:lang w:val="en-US"/>
              </w:rPr>
            </w:pPr>
          </w:p>
        </w:tc>
      </w:tr>
      <w:tr w:rsidR="004F1DF1" w:rsidRPr="00C47924" w14:paraId="44215DAB" w14:textId="77777777" w:rsidTr="00B80E9F">
        <w:trPr>
          <w:trHeight w:val="347"/>
        </w:trPr>
        <w:tc>
          <w:tcPr>
            <w:tcW w:w="1465" w:type="dxa"/>
            <w:shd w:val="clear" w:color="auto" w:fill="auto"/>
          </w:tcPr>
          <w:p w14:paraId="5ABAF115" w14:textId="4F1341E9" w:rsidR="004F1DF1" w:rsidRPr="004F1DF1" w:rsidRDefault="004F1DF1" w:rsidP="008D6FBD">
            <w:pPr>
              <w:rPr>
                <w:rFonts w:eastAsia="Malgun Gothic" w:cs="Arial"/>
                <w:lang w:val="en-US" w:eastAsia="ko-KR"/>
              </w:rPr>
            </w:pPr>
            <w:r>
              <w:rPr>
                <w:rFonts w:eastAsia="Malgun Gothic" w:cs="Arial" w:hint="eastAsia"/>
                <w:lang w:val="en-US" w:eastAsia="ko-KR"/>
              </w:rPr>
              <w:t>LGE</w:t>
            </w:r>
          </w:p>
        </w:tc>
        <w:tc>
          <w:tcPr>
            <w:tcW w:w="1551" w:type="dxa"/>
          </w:tcPr>
          <w:p w14:paraId="50BFA57E" w14:textId="63A9731C" w:rsidR="004F1DF1" w:rsidRPr="004F1DF1" w:rsidRDefault="004F1DF1" w:rsidP="008D6FBD">
            <w:pPr>
              <w:rPr>
                <w:rFonts w:eastAsia="Malgun Gothic" w:cs="Arial"/>
                <w:lang w:val="en-US" w:eastAsia="ko-KR"/>
              </w:rPr>
            </w:pPr>
            <w:r>
              <w:rPr>
                <w:rFonts w:eastAsia="Malgun Gothic" w:cs="Arial" w:hint="eastAsia"/>
                <w:lang w:val="en-US" w:eastAsia="ko-KR"/>
              </w:rPr>
              <w:t>Option 1</w:t>
            </w:r>
            <w:r w:rsidR="000450A7">
              <w:rPr>
                <w:rFonts w:eastAsia="Malgun Gothic" w:cs="Arial"/>
                <w:lang w:val="en-US" w:eastAsia="ko-KR"/>
              </w:rPr>
              <w:t>, but</w:t>
            </w:r>
          </w:p>
        </w:tc>
        <w:tc>
          <w:tcPr>
            <w:tcW w:w="1484" w:type="dxa"/>
            <w:shd w:val="clear" w:color="auto" w:fill="auto"/>
          </w:tcPr>
          <w:p w14:paraId="633CBE12" w14:textId="76B1DC99" w:rsidR="004F1DF1" w:rsidRPr="004F1DF1" w:rsidRDefault="00B40900" w:rsidP="008D6FBD">
            <w:pPr>
              <w:rPr>
                <w:rFonts w:eastAsia="Malgun Gothic" w:cs="Arial"/>
                <w:lang w:val="en-US" w:eastAsia="ko-KR"/>
              </w:rPr>
            </w:pPr>
            <w:r>
              <w:rPr>
                <w:rFonts w:eastAsia="Malgun Gothic" w:cs="Arial"/>
                <w:lang w:val="en-US" w:eastAsia="ko-KR"/>
              </w:rPr>
              <w:t>Option 2</w:t>
            </w:r>
            <w:r w:rsidR="000450A7">
              <w:rPr>
                <w:rFonts w:eastAsia="Malgun Gothic" w:cs="Arial"/>
                <w:lang w:val="en-US" w:eastAsia="ko-KR"/>
              </w:rPr>
              <w:t>, but</w:t>
            </w:r>
          </w:p>
        </w:tc>
        <w:tc>
          <w:tcPr>
            <w:tcW w:w="5435" w:type="dxa"/>
            <w:shd w:val="clear" w:color="auto" w:fill="auto"/>
          </w:tcPr>
          <w:p w14:paraId="2C549693" w14:textId="25B471F1" w:rsidR="004F1DF1" w:rsidRDefault="00EB4A7F" w:rsidP="00EA7387">
            <w:pPr>
              <w:rPr>
                <w:rFonts w:eastAsia="Malgun Gothic" w:cs="Arial"/>
                <w:lang w:val="en-US" w:eastAsia="ko-KR"/>
              </w:rPr>
            </w:pPr>
            <w:r>
              <w:rPr>
                <w:rFonts w:eastAsia="Malgun Gothic" w:cs="Arial"/>
                <w:lang w:val="en-US" w:eastAsia="ko-KR"/>
              </w:rPr>
              <w:t>W</w:t>
            </w:r>
            <w:r w:rsidR="000450A7">
              <w:rPr>
                <w:rFonts w:eastAsia="Malgun Gothic" w:cs="Arial" w:hint="eastAsia"/>
                <w:lang w:val="en-US" w:eastAsia="ko-KR"/>
              </w:rPr>
              <w:t xml:space="preserve">e think that </w:t>
            </w:r>
            <w:proofErr w:type="spellStart"/>
            <w:r w:rsidR="000450A7">
              <w:rPr>
                <w:rFonts w:eastAsia="Malgun Gothic" w:cs="Arial" w:hint="eastAsia"/>
                <w:lang w:val="en-US" w:eastAsia="ko-KR"/>
              </w:rPr>
              <w:t>gNB</w:t>
            </w:r>
            <w:proofErr w:type="spellEnd"/>
            <w:r w:rsidR="000450A7">
              <w:rPr>
                <w:rFonts w:eastAsia="Malgun Gothic" w:cs="Arial" w:hint="eastAsia"/>
                <w:lang w:val="en-US" w:eastAsia="ko-KR"/>
              </w:rPr>
              <w:t xml:space="preserve"> </w:t>
            </w:r>
            <w:r>
              <w:rPr>
                <w:rFonts w:eastAsia="Malgun Gothic" w:cs="Arial"/>
                <w:lang w:val="en-US" w:eastAsia="ko-KR"/>
              </w:rPr>
              <w:t xml:space="preserve">can </w:t>
            </w:r>
            <w:r w:rsidR="000450A7">
              <w:rPr>
                <w:rFonts w:eastAsia="Malgun Gothic" w:cs="Arial" w:hint="eastAsia"/>
                <w:lang w:val="en-US" w:eastAsia="ko-KR"/>
              </w:rPr>
              <w:t>schedule smartly such that UE CDRX active time does not</w:t>
            </w:r>
            <w:r w:rsidR="006B6D05">
              <w:rPr>
                <w:rFonts w:eastAsia="Malgun Gothic" w:cs="Arial" w:hint="eastAsia"/>
                <w:lang w:val="en-US" w:eastAsia="ko-KR"/>
              </w:rPr>
              <w:t xml:space="preserve"> exceed cell DTX active peri</w:t>
            </w:r>
            <w:r w:rsidR="006B6D05">
              <w:rPr>
                <w:rFonts w:eastAsia="Malgun Gothic" w:cs="Arial"/>
                <w:lang w:val="en-US" w:eastAsia="ko-KR"/>
              </w:rPr>
              <w:t>o</w:t>
            </w:r>
            <w:r w:rsidR="006B6D05">
              <w:rPr>
                <w:rFonts w:eastAsia="Malgun Gothic" w:cs="Arial" w:hint="eastAsia"/>
                <w:lang w:val="en-US" w:eastAsia="ko-KR"/>
              </w:rPr>
              <w:t>d</w:t>
            </w:r>
            <w:r w:rsidR="000450A7">
              <w:rPr>
                <w:rFonts w:eastAsia="Malgun Gothic" w:cs="Arial" w:hint="eastAsia"/>
                <w:lang w:val="en-US" w:eastAsia="ko-KR"/>
              </w:rPr>
              <w:t>.</w:t>
            </w:r>
            <w:r>
              <w:rPr>
                <w:rFonts w:eastAsia="Malgun Gothic" w:cs="Arial"/>
                <w:lang w:val="en-US" w:eastAsia="ko-KR"/>
              </w:rPr>
              <w:t xml:space="preserve"> For example, </w:t>
            </w:r>
            <w:proofErr w:type="spellStart"/>
            <w:r>
              <w:rPr>
                <w:rFonts w:eastAsia="Malgun Gothic" w:cs="Arial"/>
                <w:lang w:val="en-US" w:eastAsia="ko-KR"/>
              </w:rPr>
              <w:t>gNB</w:t>
            </w:r>
            <w:proofErr w:type="spellEnd"/>
            <w:r>
              <w:rPr>
                <w:rFonts w:eastAsia="Malgun Gothic" w:cs="Arial"/>
                <w:lang w:val="en-US" w:eastAsia="ko-KR"/>
              </w:rPr>
              <w:t xml:space="preserve"> </w:t>
            </w:r>
            <w:r w:rsidR="006B6D05">
              <w:rPr>
                <w:rFonts w:eastAsia="Malgun Gothic" w:cs="Arial"/>
                <w:lang w:val="en-US" w:eastAsia="ko-KR"/>
              </w:rPr>
              <w:t xml:space="preserve">does not schedule PDCCH if DRX inactivity timer is expected to be expired in cell DTX non-active period. </w:t>
            </w:r>
            <w:r>
              <w:rPr>
                <w:rFonts w:eastAsia="Malgun Gothic" w:cs="Arial"/>
                <w:lang w:val="en-US" w:eastAsia="ko-KR"/>
              </w:rPr>
              <w:t xml:space="preserve">Then, there is no issue. The UE </w:t>
            </w:r>
            <w:r w:rsidR="006B6D05">
              <w:rPr>
                <w:rFonts w:eastAsia="Malgun Gothic" w:cs="Arial"/>
                <w:lang w:val="en-US" w:eastAsia="ko-KR"/>
              </w:rPr>
              <w:t xml:space="preserve">just </w:t>
            </w:r>
            <w:r>
              <w:rPr>
                <w:rFonts w:eastAsia="Malgun Gothic" w:cs="Arial"/>
                <w:lang w:val="en-US" w:eastAsia="ko-KR"/>
              </w:rPr>
              <w:t>monitors PDCCH according to UE CDRX Active time, which is always within the cell DTX active period.</w:t>
            </w:r>
          </w:p>
        </w:tc>
      </w:tr>
      <w:tr w:rsidR="00360A0F" w:rsidRPr="00C47924" w14:paraId="185D5354" w14:textId="77777777" w:rsidTr="00B80E9F">
        <w:trPr>
          <w:trHeight w:val="347"/>
        </w:trPr>
        <w:tc>
          <w:tcPr>
            <w:tcW w:w="1465" w:type="dxa"/>
            <w:shd w:val="clear" w:color="auto" w:fill="auto"/>
          </w:tcPr>
          <w:p w14:paraId="5C7BE23E" w14:textId="2FCF7707" w:rsidR="00360A0F" w:rsidRDefault="00360A0F" w:rsidP="00360A0F">
            <w:pPr>
              <w:rPr>
                <w:rFonts w:eastAsia="Malgun Gothic" w:cs="Arial"/>
                <w:lang w:val="en-US" w:eastAsia="ko-KR"/>
              </w:rPr>
            </w:pPr>
            <w:r>
              <w:rPr>
                <w:rFonts w:eastAsia="Malgun Gothic" w:cs="Arial"/>
                <w:lang w:val="en-US" w:eastAsia="ko-KR"/>
              </w:rPr>
              <w:t>Dell Technologies</w:t>
            </w:r>
          </w:p>
        </w:tc>
        <w:tc>
          <w:tcPr>
            <w:tcW w:w="1551" w:type="dxa"/>
          </w:tcPr>
          <w:p w14:paraId="17A3414A" w14:textId="128EBCDB" w:rsidR="00360A0F" w:rsidRDefault="00360A0F" w:rsidP="00360A0F">
            <w:pPr>
              <w:rPr>
                <w:rFonts w:eastAsia="Malgun Gothic" w:cs="Arial"/>
                <w:lang w:val="en-US" w:eastAsia="ko-KR"/>
              </w:rPr>
            </w:pPr>
            <w:r>
              <w:rPr>
                <w:rFonts w:eastAsia="Malgun Gothic" w:cs="Arial"/>
                <w:lang w:val="en-US" w:eastAsia="ko-KR"/>
              </w:rPr>
              <w:t xml:space="preserve">Option 1 </w:t>
            </w:r>
          </w:p>
        </w:tc>
        <w:tc>
          <w:tcPr>
            <w:tcW w:w="1484" w:type="dxa"/>
            <w:shd w:val="clear" w:color="auto" w:fill="auto"/>
          </w:tcPr>
          <w:p w14:paraId="6D0C6269" w14:textId="215EB04A" w:rsidR="00360A0F" w:rsidRDefault="00360A0F" w:rsidP="00360A0F">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0F284EA2" w14:textId="64A6B263" w:rsidR="00360A0F" w:rsidRDefault="00897393" w:rsidP="00360A0F">
            <w:pPr>
              <w:rPr>
                <w:rFonts w:eastAsia="Malgun Gothic" w:cs="Arial"/>
                <w:lang w:val="en-US" w:eastAsia="ko-KR"/>
              </w:rPr>
            </w:pPr>
            <w:r>
              <w:rPr>
                <w:rFonts w:eastAsia="Malgun Gothic" w:cs="Arial"/>
                <w:lang w:val="en-US" w:eastAsia="ko-KR"/>
              </w:rPr>
              <w:t xml:space="preserve">In our view, the purpose of network DTX is to achieve a sufficient NES, and so, the network is not expected to send dynamic </w:t>
            </w:r>
            <w:r w:rsidR="00BD4498">
              <w:rPr>
                <w:rFonts w:eastAsia="Malgun Gothic" w:cs="Arial"/>
                <w:lang w:val="en-US" w:eastAsia="ko-KR"/>
              </w:rPr>
              <w:t>grants</w:t>
            </w:r>
            <w:r>
              <w:rPr>
                <w:rFonts w:eastAsia="Malgun Gothic" w:cs="Arial"/>
                <w:lang w:val="en-US" w:eastAsia="ko-KR"/>
              </w:rPr>
              <w:t xml:space="preserve"> for devices during DTX non-active periods.</w:t>
            </w:r>
          </w:p>
        </w:tc>
      </w:tr>
      <w:tr w:rsidR="00D50AFB" w:rsidRPr="00C47924" w14:paraId="1DCAD97D" w14:textId="77777777" w:rsidTr="00B80E9F">
        <w:trPr>
          <w:trHeight w:val="347"/>
        </w:trPr>
        <w:tc>
          <w:tcPr>
            <w:tcW w:w="1465" w:type="dxa"/>
            <w:shd w:val="clear" w:color="auto" w:fill="auto"/>
          </w:tcPr>
          <w:p w14:paraId="3A3907B9" w14:textId="76E7CC1C" w:rsidR="00D50AFB" w:rsidRDefault="00D50AFB" w:rsidP="00D50AFB">
            <w:pPr>
              <w:rPr>
                <w:rFonts w:eastAsia="Malgun Gothic" w:cs="Arial"/>
                <w:lang w:val="en-US" w:eastAsia="ko-KR"/>
              </w:rPr>
            </w:pPr>
            <w:proofErr w:type="spellStart"/>
            <w:r w:rsidRPr="00FC136F">
              <w:rPr>
                <w:rFonts w:eastAsia="Malgun Gothic" w:cs="Arial"/>
                <w:lang w:val="en-US" w:eastAsia="ko-KR"/>
              </w:rPr>
              <w:t>InterDigital</w:t>
            </w:r>
            <w:proofErr w:type="spellEnd"/>
          </w:p>
        </w:tc>
        <w:tc>
          <w:tcPr>
            <w:tcW w:w="1551" w:type="dxa"/>
          </w:tcPr>
          <w:p w14:paraId="38EA0F23" w14:textId="30D739D0" w:rsidR="00D50AFB" w:rsidRDefault="00D50AFB" w:rsidP="00D50AFB">
            <w:pPr>
              <w:rPr>
                <w:rFonts w:eastAsia="Malgun Gothic" w:cs="Arial"/>
                <w:lang w:val="en-US" w:eastAsia="ko-KR"/>
              </w:rPr>
            </w:pPr>
            <w:r>
              <w:rPr>
                <w:rFonts w:eastAsia="Malgun Gothic" w:cs="Arial"/>
                <w:lang w:val="en-US" w:eastAsia="ko-KR"/>
              </w:rPr>
              <w:t>Option 1</w:t>
            </w:r>
          </w:p>
        </w:tc>
        <w:tc>
          <w:tcPr>
            <w:tcW w:w="1484" w:type="dxa"/>
            <w:shd w:val="clear" w:color="auto" w:fill="auto"/>
          </w:tcPr>
          <w:p w14:paraId="06537DC5" w14:textId="4356E7BA" w:rsidR="00D50AFB" w:rsidRDefault="00D50AFB" w:rsidP="00D50AFB">
            <w:pPr>
              <w:rPr>
                <w:rFonts w:eastAsia="Malgun Gothic" w:cs="Arial"/>
                <w:lang w:val="en-US" w:eastAsia="ko-KR"/>
              </w:rPr>
            </w:pPr>
            <w:r>
              <w:rPr>
                <w:rFonts w:eastAsia="Malgun Gothic" w:cs="Arial"/>
                <w:lang w:val="en-US" w:eastAsia="ko-KR"/>
              </w:rPr>
              <w:t>Option 1</w:t>
            </w:r>
          </w:p>
        </w:tc>
        <w:tc>
          <w:tcPr>
            <w:tcW w:w="5435" w:type="dxa"/>
            <w:shd w:val="clear" w:color="auto" w:fill="auto"/>
          </w:tcPr>
          <w:p w14:paraId="4C0CB00E" w14:textId="6377D516" w:rsidR="00D50AFB" w:rsidRDefault="00D50AFB" w:rsidP="00D50AFB">
            <w:pPr>
              <w:rPr>
                <w:rFonts w:eastAsia="Malgun Gothic" w:cs="Arial"/>
                <w:lang w:val="en-US" w:eastAsia="ko-KR"/>
              </w:rPr>
            </w:pPr>
            <w:r>
              <w:rPr>
                <w:rFonts w:eastAsia="Malgun Gothic" w:cs="Arial"/>
                <w:lang w:val="en-US" w:eastAsia="ko-KR"/>
              </w:rPr>
              <w:t xml:space="preserve">The matter is a </w:t>
            </w:r>
            <w:r w:rsidRPr="00FC136F">
              <w:rPr>
                <w:rFonts w:eastAsia="Malgun Gothic" w:cs="Arial"/>
                <w:lang w:val="en-US" w:eastAsia="ko-KR"/>
              </w:rPr>
              <w:t xml:space="preserve">tradeoff between </w:t>
            </w:r>
            <w:r>
              <w:rPr>
                <w:rFonts w:eastAsia="Malgun Gothic" w:cs="Arial"/>
                <w:lang w:val="en-US" w:eastAsia="ko-KR"/>
              </w:rPr>
              <w:t>network/UE</w:t>
            </w:r>
            <w:r w:rsidRPr="00FC136F">
              <w:rPr>
                <w:rFonts w:eastAsia="Malgun Gothic" w:cs="Arial"/>
                <w:lang w:val="en-US" w:eastAsia="ko-KR"/>
              </w:rPr>
              <w:t xml:space="preserve"> energy savings and QoS</w:t>
            </w:r>
            <w:r>
              <w:rPr>
                <w:rFonts w:eastAsia="Malgun Gothic" w:cs="Arial"/>
                <w:lang w:val="en-US" w:eastAsia="ko-KR"/>
              </w:rPr>
              <w:t>/</w:t>
            </w:r>
            <w:r w:rsidRPr="00FC136F">
              <w:rPr>
                <w:rFonts w:eastAsia="Malgun Gothic" w:cs="Arial"/>
                <w:lang w:val="en-US" w:eastAsia="ko-KR"/>
              </w:rPr>
              <w:t>scheduling flexibility</w:t>
            </w:r>
            <w:r>
              <w:rPr>
                <w:rFonts w:eastAsia="Malgun Gothic" w:cs="Arial"/>
                <w:lang w:val="en-US" w:eastAsia="ko-KR"/>
              </w:rPr>
              <w:t xml:space="preserve">. New transmissions can be scheduled during the Cell DTX active time, and </w:t>
            </w:r>
            <w:r>
              <w:rPr>
                <w:rFonts w:eastAsia="Malgun Gothic" w:cs="Arial"/>
                <w:lang w:val="en-US" w:eastAsia="ko-KR"/>
              </w:rPr>
              <w:lastRenderedPageBreak/>
              <w:t xml:space="preserve">handling latency critical data can be addressed by some options in Q1/2/3. </w:t>
            </w:r>
          </w:p>
        </w:tc>
      </w:tr>
      <w:tr w:rsidR="00BA59E0" w:rsidRPr="00C47924" w14:paraId="1AB640ED" w14:textId="77777777" w:rsidTr="00B80E9F">
        <w:trPr>
          <w:trHeight w:val="347"/>
        </w:trPr>
        <w:tc>
          <w:tcPr>
            <w:tcW w:w="1465" w:type="dxa"/>
            <w:shd w:val="clear" w:color="auto" w:fill="auto"/>
          </w:tcPr>
          <w:p w14:paraId="6B192177" w14:textId="5ADDFACB" w:rsidR="00BA59E0" w:rsidRPr="00FC136F" w:rsidRDefault="00BA59E0" w:rsidP="00BA59E0">
            <w:pPr>
              <w:rPr>
                <w:rFonts w:eastAsia="Malgun Gothic" w:cs="Arial"/>
                <w:lang w:val="en-US" w:eastAsia="ko-KR"/>
              </w:rPr>
            </w:pPr>
            <w:r>
              <w:rPr>
                <w:rFonts w:eastAsia="DengXian" w:cs="Arial" w:hint="eastAsia"/>
              </w:rPr>
              <w:lastRenderedPageBreak/>
              <w:t>C</w:t>
            </w:r>
            <w:r>
              <w:rPr>
                <w:rFonts w:eastAsia="DengXian" w:cs="Arial"/>
              </w:rPr>
              <w:t>MCC</w:t>
            </w:r>
          </w:p>
        </w:tc>
        <w:tc>
          <w:tcPr>
            <w:tcW w:w="1551" w:type="dxa"/>
          </w:tcPr>
          <w:p w14:paraId="3E25C94B" w14:textId="10EB29F2"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1484" w:type="dxa"/>
            <w:shd w:val="clear" w:color="auto" w:fill="auto"/>
          </w:tcPr>
          <w:p w14:paraId="4AA80DD9" w14:textId="28B4E77B"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w:t>
            </w:r>
          </w:p>
        </w:tc>
        <w:tc>
          <w:tcPr>
            <w:tcW w:w="5435" w:type="dxa"/>
            <w:shd w:val="clear" w:color="auto" w:fill="auto"/>
          </w:tcPr>
          <w:p w14:paraId="2C28223D" w14:textId="3F2126DC" w:rsidR="00BA59E0" w:rsidRDefault="00BA59E0" w:rsidP="00BA59E0">
            <w:pPr>
              <w:rPr>
                <w:rFonts w:eastAsia="Malgun Gothic" w:cs="Arial"/>
                <w:lang w:val="en-US" w:eastAsia="ko-KR"/>
              </w:rPr>
            </w:pPr>
            <w:r>
              <w:rPr>
                <w:rFonts w:eastAsia="DengXian" w:cs="Arial"/>
                <w:lang w:val="en-US"/>
              </w:rPr>
              <w:t xml:space="preserve">Not scheduling </w:t>
            </w:r>
            <w:r w:rsidRPr="00A94BCF">
              <w:rPr>
                <w:rFonts w:eastAsia="DengXian" w:cs="Arial"/>
                <w:lang w:val="en-US"/>
              </w:rPr>
              <w:t xml:space="preserve">UE-specific dynamic grants/assignments during cell DTX non-active periods </w:t>
            </w:r>
            <w:r>
              <w:rPr>
                <w:rFonts w:eastAsia="DengXian" w:cs="Arial"/>
                <w:lang w:val="en-US"/>
              </w:rPr>
              <w:t>brings more network energy saving gain</w:t>
            </w:r>
            <w:r>
              <w:rPr>
                <w:rFonts w:eastAsia="DengXian" w:cs="Arial" w:hint="eastAsia"/>
                <w:lang w:val="en-US"/>
              </w:rPr>
              <w:t>.</w:t>
            </w:r>
            <w:r>
              <w:rPr>
                <w:rFonts w:eastAsia="DengXian" w:cs="Arial"/>
                <w:lang w:val="en-US"/>
              </w:rPr>
              <w:t xml:space="preserve"> Accordingly, UE needn’t</w:t>
            </w:r>
            <w:r w:rsidRPr="00A94BCF">
              <w:rPr>
                <w:rFonts w:eastAsia="DengXian" w:cs="Arial"/>
                <w:lang w:val="en-US"/>
              </w:rPr>
              <w:t xml:space="preserve"> monitor PDCCH for dynamic grants/assignments during Cell DTX non-active</w:t>
            </w:r>
            <w:r>
              <w:rPr>
                <w:rFonts w:eastAsia="DengXian" w:cs="Arial"/>
                <w:lang w:val="en-US"/>
              </w:rPr>
              <w:t>, which is also beneficial for UE’s power saving.</w:t>
            </w:r>
          </w:p>
        </w:tc>
      </w:tr>
      <w:tr w:rsidR="00973CA4" w:rsidRPr="00C47924" w14:paraId="36BA4E5E" w14:textId="77777777" w:rsidTr="00B80E9F">
        <w:trPr>
          <w:trHeight w:val="347"/>
        </w:trPr>
        <w:tc>
          <w:tcPr>
            <w:tcW w:w="1465" w:type="dxa"/>
            <w:shd w:val="clear" w:color="auto" w:fill="auto"/>
          </w:tcPr>
          <w:p w14:paraId="52E167E6" w14:textId="3B12D800" w:rsidR="00973CA4" w:rsidRPr="005A248D" w:rsidRDefault="00973CA4" w:rsidP="00BA59E0">
            <w:pPr>
              <w:rPr>
                <w:rFonts w:eastAsia="PMingLiU" w:cs="Arial"/>
                <w:lang w:eastAsia="zh-TW"/>
              </w:rPr>
            </w:pPr>
            <w:r>
              <w:rPr>
                <w:rFonts w:eastAsia="PMingLiU" w:cs="Arial" w:hint="eastAsia"/>
                <w:lang w:eastAsia="zh-TW"/>
              </w:rPr>
              <w:t>M</w:t>
            </w:r>
            <w:r>
              <w:rPr>
                <w:rFonts w:eastAsia="PMingLiU" w:cs="Arial"/>
                <w:lang w:eastAsia="zh-TW"/>
              </w:rPr>
              <w:t>ediaTek</w:t>
            </w:r>
          </w:p>
        </w:tc>
        <w:tc>
          <w:tcPr>
            <w:tcW w:w="1551" w:type="dxa"/>
          </w:tcPr>
          <w:p w14:paraId="2C5BC709" w14:textId="207DC46E"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484" w:type="dxa"/>
            <w:shd w:val="clear" w:color="auto" w:fill="auto"/>
          </w:tcPr>
          <w:p w14:paraId="57EF6DFF" w14:textId="3132FBD5" w:rsidR="00973CA4" w:rsidRPr="005A248D" w:rsidRDefault="00973CA4"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435" w:type="dxa"/>
            <w:shd w:val="clear" w:color="auto" w:fill="auto"/>
          </w:tcPr>
          <w:p w14:paraId="175BC5A7" w14:textId="15587DC3" w:rsidR="00973CA4" w:rsidRPr="00A43EF1" w:rsidRDefault="00973CA4" w:rsidP="00BA59E0">
            <w:pPr>
              <w:rPr>
                <w:rFonts w:eastAsia="DengXian" w:cs="Arial"/>
                <w:lang w:val="en-US"/>
              </w:rPr>
            </w:pPr>
            <w:r w:rsidRPr="005A248D">
              <w:t>For</w:t>
            </w:r>
            <w:r w:rsidRPr="005A248D">
              <w:rPr>
                <w:color w:val="0000FF"/>
              </w:rPr>
              <w:t xml:space="preserve"> </w:t>
            </w:r>
            <w:r w:rsidRPr="005A248D">
              <w:rPr>
                <w:b/>
                <w:bCs/>
                <w:color w:val="0000FF"/>
              </w:rPr>
              <w:t>simple implementation</w:t>
            </w:r>
            <w:r w:rsidRPr="005A248D">
              <w:t xml:space="preserve">, but the </w:t>
            </w:r>
            <w:r w:rsidRPr="005A248D">
              <w:rPr>
                <w:b/>
                <w:bCs/>
                <w:color w:val="0000FF"/>
              </w:rPr>
              <w:t>network should ensure the QoS/</w:t>
            </w:r>
            <w:proofErr w:type="spellStart"/>
            <w:r w:rsidRPr="005A248D">
              <w:rPr>
                <w:b/>
                <w:bCs/>
                <w:color w:val="0000FF"/>
              </w:rPr>
              <w:t>QoE</w:t>
            </w:r>
            <w:proofErr w:type="spellEnd"/>
            <w:r w:rsidRPr="005A248D">
              <w:t xml:space="preserve"> by using the suitable Cell DTX/DRX pattern parameters.</w:t>
            </w:r>
          </w:p>
        </w:tc>
      </w:tr>
      <w:tr w:rsidR="00D668B3" w:rsidRPr="00C47924" w14:paraId="31D76DFE" w14:textId="77777777" w:rsidTr="00B80E9F">
        <w:trPr>
          <w:trHeight w:val="347"/>
          <w:ins w:id="130" w:author="李 ヤンウェイ" w:date="2023-04-03T14:05:00Z"/>
        </w:trPr>
        <w:tc>
          <w:tcPr>
            <w:tcW w:w="1465" w:type="dxa"/>
            <w:shd w:val="clear" w:color="auto" w:fill="auto"/>
          </w:tcPr>
          <w:p w14:paraId="132CB125" w14:textId="3CA33C20" w:rsidR="00D668B3" w:rsidRPr="00D668B3" w:rsidRDefault="00D668B3" w:rsidP="00BA59E0">
            <w:pPr>
              <w:rPr>
                <w:ins w:id="131" w:author="李 ヤンウェイ" w:date="2023-04-03T14:05:00Z"/>
                <w:rFonts w:eastAsiaTheme="minorEastAsia" w:cs="Arial" w:hint="eastAsia"/>
                <w:lang w:eastAsia="ja-JP"/>
                <w:rPrChange w:id="132" w:author="李 ヤンウェイ" w:date="2023-04-03T14:05:00Z">
                  <w:rPr>
                    <w:ins w:id="133" w:author="李 ヤンウェイ" w:date="2023-04-03T14:05:00Z"/>
                    <w:rFonts w:eastAsia="PMingLiU" w:cs="Arial" w:hint="eastAsia"/>
                    <w:lang w:eastAsia="zh-TW"/>
                  </w:rPr>
                </w:rPrChange>
              </w:rPr>
            </w:pPr>
            <w:ins w:id="134" w:author="李 ヤンウェイ" w:date="2023-04-03T14:05:00Z">
              <w:r>
                <w:rPr>
                  <w:rFonts w:eastAsiaTheme="minorEastAsia" w:cs="Arial" w:hint="eastAsia"/>
                  <w:lang w:eastAsia="ja-JP"/>
                </w:rPr>
                <w:t>K</w:t>
              </w:r>
              <w:r>
                <w:rPr>
                  <w:rFonts w:eastAsiaTheme="minorEastAsia" w:cs="Arial"/>
                  <w:lang w:eastAsia="ja-JP"/>
                </w:rPr>
                <w:t>DDI</w:t>
              </w:r>
            </w:ins>
          </w:p>
        </w:tc>
        <w:tc>
          <w:tcPr>
            <w:tcW w:w="1551" w:type="dxa"/>
          </w:tcPr>
          <w:p w14:paraId="34949163" w14:textId="23C5FF76" w:rsidR="00D668B3" w:rsidRPr="00D668B3" w:rsidRDefault="00D668B3" w:rsidP="00BA59E0">
            <w:pPr>
              <w:rPr>
                <w:ins w:id="135" w:author="李 ヤンウェイ" w:date="2023-04-03T14:05:00Z"/>
                <w:rFonts w:eastAsiaTheme="minorEastAsia" w:cs="Arial" w:hint="eastAsia"/>
                <w:lang w:val="en-US" w:eastAsia="ja-JP"/>
                <w:rPrChange w:id="136" w:author="李 ヤンウェイ" w:date="2023-04-03T14:05:00Z">
                  <w:rPr>
                    <w:ins w:id="137" w:author="李 ヤンウェイ" w:date="2023-04-03T14:05:00Z"/>
                    <w:rFonts w:eastAsia="PMingLiU" w:cs="Arial" w:hint="eastAsia"/>
                    <w:lang w:val="en-US" w:eastAsia="zh-TW"/>
                  </w:rPr>
                </w:rPrChange>
              </w:rPr>
            </w:pPr>
            <w:ins w:id="138" w:author="李 ヤンウェイ" w:date="2023-04-03T14:05:00Z">
              <w:r>
                <w:rPr>
                  <w:rFonts w:eastAsiaTheme="minorEastAsia" w:cs="Arial"/>
                  <w:lang w:val="en-US" w:eastAsia="ja-JP"/>
                </w:rPr>
                <w:t>Option1</w:t>
              </w:r>
            </w:ins>
          </w:p>
        </w:tc>
        <w:tc>
          <w:tcPr>
            <w:tcW w:w="1484" w:type="dxa"/>
            <w:shd w:val="clear" w:color="auto" w:fill="auto"/>
          </w:tcPr>
          <w:p w14:paraId="429A5E9A" w14:textId="7F4A6FB0" w:rsidR="00D668B3" w:rsidRPr="00D668B3" w:rsidRDefault="00D668B3" w:rsidP="00BA59E0">
            <w:pPr>
              <w:rPr>
                <w:ins w:id="139" w:author="李 ヤンウェイ" w:date="2023-04-03T14:05:00Z"/>
                <w:rFonts w:eastAsiaTheme="minorEastAsia" w:cs="Arial" w:hint="eastAsia"/>
                <w:lang w:val="en-US" w:eastAsia="ja-JP"/>
                <w:rPrChange w:id="140" w:author="李 ヤンウェイ" w:date="2023-04-03T14:05:00Z">
                  <w:rPr>
                    <w:ins w:id="141" w:author="李 ヤンウェイ" w:date="2023-04-03T14:05:00Z"/>
                    <w:rFonts w:eastAsia="PMingLiU" w:cs="Arial" w:hint="eastAsia"/>
                    <w:lang w:val="en-US" w:eastAsia="zh-TW"/>
                  </w:rPr>
                </w:rPrChange>
              </w:rPr>
            </w:pPr>
            <w:ins w:id="142" w:author="李 ヤンウェイ" w:date="2023-04-03T14:05:00Z">
              <w:r>
                <w:rPr>
                  <w:rFonts w:eastAsiaTheme="minorEastAsia" w:cs="Arial" w:hint="eastAsia"/>
                  <w:lang w:val="en-US" w:eastAsia="ja-JP"/>
                </w:rPr>
                <w:t>O</w:t>
              </w:r>
              <w:r>
                <w:rPr>
                  <w:rFonts w:eastAsiaTheme="minorEastAsia" w:cs="Arial"/>
                  <w:lang w:val="en-US" w:eastAsia="ja-JP"/>
                </w:rPr>
                <w:t>ption 1</w:t>
              </w:r>
            </w:ins>
          </w:p>
        </w:tc>
        <w:tc>
          <w:tcPr>
            <w:tcW w:w="5435" w:type="dxa"/>
            <w:shd w:val="clear" w:color="auto" w:fill="auto"/>
          </w:tcPr>
          <w:p w14:paraId="372C1968" w14:textId="77777777" w:rsidR="00D668B3" w:rsidRPr="005A248D" w:rsidRDefault="00D668B3" w:rsidP="00BA59E0">
            <w:pPr>
              <w:rPr>
                <w:ins w:id="143" w:author="李 ヤンウェイ" w:date="2023-04-03T14:05:00Z"/>
              </w:rPr>
            </w:pPr>
          </w:p>
        </w:tc>
      </w:tr>
    </w:tbl>
    <w:p w14:paraId="31CC79CE" w14:textId="7EE0BD9E" w:rsidR="007A535D" w:rsidRDefault="007A535D" w:rsidP="007A535D">
      <w:pPr>
        <w:rPr>
          <w:ins w:id="144" w:author="Faris Alfarhan" w:date="2023-03-30T21:30:00Z"/>
          <w:b/>
          <w:bCs/>
          <w:lang w:eastAsia="sv-SE"/>
        </w:rPr>
      </w:pPr>
    </w:p>
    <w:p w14:paraId="4E6C570E" w14:textId="77777777" w:rsidR="002B173C" w:rsidRPr="00AC6F3B" w:rsidRDefault="002B173C" w:rsidP="002B173C">
      <w:pPr>
        <w:rPr>
          <w:ins w:id="145" w:author="Faris Alfarhan" w:date="2023-03-30T21:30:00Z"/>
          <w:b/>
          <w:bCs/>
          <w:lang w:eastAsia="sv-SE"/>
        </w:rPr>
      </w:pPr>
      <w:ins w:id="146" w:author="Faris Alfarhan" w:date="2023-03-30T21:30:00Z">
        <w:r w:rsidRPr="00AC6F3B">
          <w:rPr>
            <w:b/>
            <w:bCs/>
            <w:lang w:eastAsia="sv-SE"/>
          </w:rPr>
          <w:t>Summary:</w:t>
        </w:r>
      </w:ins>
    </w:p>
    <w:p w14:paraId="2D548635" w14:textId="0FD751C7" w:rsidR="002B173C" w:rsidRDefault="0066420F" w:rsidP="002B173C">
      <w:pPr>
        <w:rPr>
          <w:ins w:id="147" w:author="Faris Alfarhan" w:date="2023-03-30T21:30:00Z"/>
          <w:lang w:eastAsia="sv-SE"/>
        </w:rPr>
      </w:pPr>
      <w:ins w:id="148" w:author="Faris Alfarhan" w:date="2023-03-31T11:58:00Z">
        <w:r>
          <w:rPr>
            <w:lang w:eastAsia="sv-SE"/>
          </w:rPr>
          <w:t>20</w:t>
        </w:r>
      </w:ins>
      <w:ins w:id="149" w:author="Faris Alfarhan" w:date="2023-03-30T21:30:00Z">
        <w:r w:rsidR="002B173C">
          <w:rPr>
            <w:lang w:eastAsia="sv-SE"/>
          </w:rPr>
          <w:t xml:space="preserve"> companies prefer Option 1 for the UE behaviour</w:t>
        </w:r>
      </w:ins>
    </w:p>
    <w:p w14:paraId="1EAD7C18" w14:textId="77777777" w:rsidR="002B173C" w:rsidRDefault="002B173C" w:rsidP="002B173C">
      <w:pPr>
        <w:rPr>
          <w:ins w:id="150" w:author="Faris Alfarhan" w:date="2023-03-30T21:30:00Z"/>
          <w:lang w:eastAsia="sv-SE"/>
        </w:rPr>
      </w:pPr>
      <w:ins w:id="151" w:author="Faris Alfarhan" w:date="2023-03-30T21:30:00Z">
        <w:r>
          <w:rPr>
            <w:lang w:eastAsia="sv-SE"/>
          </w:rPr>
          <w:t>4 companies prefer Option 2</w:t>
        </w:r>
        <w:r w:rsidRPr="006D58A1">
          <w:rPr>
            <w:lang w:eastAsia="sv-SE"/>
          </w:rPr>
          <w:t xml:space="preserve"> </w:t>
        </w:r>
        <w:r>
          <w:rPr>
            <w:lang w:eastAsia="sv-SE"/>
          </w:rPr>
          <w:t>for the UE behaviour</w:t>
        </w:r>
      </w:ins>
    </w:p>
    <w:p w14:paraId="007E5A39" w14:textId="77777777" w:rsidR="002B173C" w:rsidRDefault="002B173C" w:rsidP="002B173C">
      <w:pPr>
        <w:rPr>
          <w:ins w:id="152" w:author="Faris Alfarhan" w:date="2023-03-30T21:30:00Z"/>
          <w:lang w:eastAsia="sv-SE"/>
        </w:rPr>
      </w:pPr>
      <w:ins w:id="153" w:author="Faris Alfarhan" w:date="2023-03-30T21:30:00Z">
        <w:r>
          <w:rPr>
            <w:lang w:eastAsia="sv-SE"/>
          </w:rPr>
          <w:t xml:space="preserve">Most companies prefer Option 1 for higher network energy savings and further UE power saving by not monitoring PDCCH if the </w:t>
        </w:r>
        <w:proofErr w:type="spellStart"/>
        <w:r>
          <w:rPr>
            <w:lang w:eastAsia="sv-SE"/>
          </w:rPr>
          <w:t>gNB</w:t>
        </w:r>
        <w:proofErr w:type="spellEnd"/>
        <w:r>
          <w:rPr>
            <w:lang w:eastAsia="sv-SE"/>
          </w:rPr>
          <w:t xml:space="preserve"> is not expected to transmit during the non-active period, even if the UE is in C-DRX Active Time. </w:t>
        </w:r>
      </w:ins>
    </w:p>
    <w:p w14:paraId="0A57E459" w14:textId="77777777" w:rsidR="002B173C" w:rsidRDefault="002B173C" w:rsidP="002B173C">
      <w:pPr>
        <w:rPr>
          <w:ins w:id="154" w:author="Faris Alfarhan" w:date="2023-03-30T21:30:00Z"/>
          <w:lang w:eastAsia="sv-SE"/>
        </w:rPr>
      </w:pPr>
      <w:ins w:id="155" w:author="Faris Alfarhan" w:date="2023-03-30T21:30:00Z">
        <w:r>
          <w:rPr>
            <w:lang w:eastAsia="sv-SE"/>
          </w:rPr>
          <w:t>Companies preferring option 2 prefer to allow for some scheduling flexibility in order not to negatively impact UE QoS, rather than focusing on additional UE power savings on top of UE C-DRX.</w:t>
        </w:r>
      </w:ins>
    </w:p>
    <w:p w14:paraId="68DFE12E" w14:textId="77777777" w:rsidR="002B173C" w:rsidRDefault="002B173C" w:rsidP="002B173C">
      <w:pPr>
        <w:rPr>
          <w:ins w:id="156" w:author="Faris Alfarhan" w:date="2023-03-30T21:30:00Z"/>
          <w:lang w:eastAsia="sv-SE"/>
        </w:rPr>
      </w:pPr>
      <w:ins w:id="157" w:author="Faris Alfarhan" w:date="2023-03-30T21:30:00Z">
        <w:r>
          <w:rPr>
            <w:lang w:eastAsia="sv-SE"/>
          </w:rPr>
          <w:t>6 companies expressed the dependency of this question on the C-DRX and Cell DTX alignment discussion in email discussion 312, as they think Cell DTX non-active period cannot occur during C-DRX Active Time of any UE in the cell.</w:t>
        </w:r>
      </w:ins>
    </w:p>
    <w:p w14:paraId="6FCE858D" w14:textId="77777777" w:rsidR="002B173C" w:rsidRDefault="002B173C" w:rsidP="002B173C">
      <w:pPr>
        <w:rPr>
          <w:ins w:id="158" w:author="Faris Alfarhan" w:date="2023-03-30T21:30:00Z"/>
          <w:lang w:eastAsia="sv-SE"/>
        </w:rPr>
      </w:pPr>
      <w:ins w:id="159" w:author="Faris Alfarhan" w:date="2023-03-30T21:30:00Z">
        <w:r>
          <w:rPr>
            <w:lang w:eastAsia="sv-SE"/>
          </w:rPr>
          <w:t xml:space="preserve">Some companies prefer to discuss the question when C-DRX is not configured as well, though it was mentioned by others that configuring Cell DTX without C-DRX is wasteful to UE power. The question can be made general to both cases anyway. </w:t>
        </w:r>
      </w:ins>
    </w:p>
    <w:p w14:paraId="60E660AA" w14:textId="77777777" w:rsidR="002B173C" w:rsidRDefault="002B173C" w:rsidP="002B173C">
      <w:pPr>
        <w:rPr>
          <w:ins w:id="160" w:author="Faris Alfarhan" w:date="2023-03-30T21:30:00Z"/>
          <w:b/>
          <w:bCs/>
          <w:lang w:eastAsia="sv-SE"/>
        </w:rPr>
      </w:pPr>
    </w:p>
    <w:p w14:paraId="01175013" w14:textId="0438A320" w:rsidR="002B173C" w:rsidRDefault="002B173C" w:rsidP="002B173C">
      <w:pPr>
        <w:rPr>
          <w:ins w:id="161" w:author="Faris Alfarhan" w:date="2023-03-30T21:30:00Z"/>
          <w:lang w:eastAsia="sv-SE"/>
        </w:rPr>
      </w:pPr>
      <w:ins w:id="162" w:author="Faris Alfarhan" w:date="2023-03-30T21:30:00Z">
        <w:r w:rsidRPr="00AC6F3B">
          <w:rPr>
            <w:b/>
            <w:bCs/>
            <w:lang w:eastAsia="sv-SE"/>
          </w:rPr>
          <w:t xml:space="preserve">Proposal </w:t>
        </w:r>
        <w:r>
          <w:rPr>
            <w:b/>
            <w:bCs/>
            <w:lang w:eastAsia="sv-SE"/>
          </w:rPr>
          <w:t>5a</w:t>
        </w:r>
        <w:r w:rsidRPr="00AC6F3B">
          <w:rPr>
            <w:b/>
            <w:bCs/>
            <w:lang w:eastAsia="sv-SE"/>
          </w:rPr>
          <w:t>:</w:t>
        </w:r>
        <w:r>
          <w:rPr>
            <w:lang w:eastAsia="sv-SE"/>
          </w:rPr>
          <w:t xml:space="preserve"> </w:t>
        </w:r>
        <w:r w:rsidRPr="005230DA">
          <w:rPr>
            <w:lang w:eastAsia="sv-SE"/>
          </w:rPr>
          <w:t xml:space="preserve">UE doesn’t monitor PDCCH for dynamic grants/assignments </w:t>
        </w:r>
        <w:r w:rsidRPr="00460C78">
          <w:rPr>
            <w:lang w:eastAsia="sv-SE"/>
          </w:rPr>
          <w:t xml:space="preserve">for new transmissions </w:t>
        </w:r>
        <w:r w:rsidRPr="005230DA">
          <w:rPr>
            <w:lang w:eastAsia="sv-SE"/>
          </w:rPr>
          <w:t>during Cell DTX non-active</w:t>
        </w:r>
        <w:r>
          <w:rPr>
            <w:lang w:eastAsia="sv-SE"/>
          </w:rPr>
          <w:t xml:space="preserve"> period</w:t>
        </w:r>
        <w:r w:rsidRPr="005230DA">
          <w:rPr>
            <w:lang w:eastAsia="sv-SE"/>
          </w:rPr>
          <w:t>, even if the UE is in C-DRX Active time</w:t>
        </w:r>
        <w:r>
          <w:rPr>
            <w:lang w:eastAsia="sv-SE"/>
          </w:rPr>
          <w:t>. (</w:t>
        </w:r>
      </w:ins>
      <w:ins w:id="163" w:author="Faris Alfarhan" w:date="2023-03-31T11:59:00Z">
        <w:r w:rsidR="0066420F">
          <w:rPr>
            <w:lang w:eastAsia="sv-SE"/>
          </w:rPr>
          <w:t>20</w:t>
        </w:r>
      </w:ins>
      <w:ins w:id="164" w:author="Faris Alfarhan" w:date="2023-03-30T21:30:00Z">
        <w:r>
          <w:rPr>
            <w:lang w:eastAsia="sv-SE"/>
          </w:rPr>
          <w:t>/2</w:t>
        </w:r>
      </w:ins>
      <w:ins w:id="165" w:author="Faris Alfarhan" w:date="2023-03-31T11:59:00Z">
        <w:r w:rsidR="0066420F">
          <w:rPr>
            <w:lang w:eastAsia="sv-SE"/>
          </w:rPr>
          <w:t>4</w:t>
        </w:r>
      </w:ins>
      <w:ins w:id="166" w:author="Faris Alfarhan" w:date="2023-03-30T21:30:00Z">
        <w:r>
          <w:rPr>
            <w:lang w:eastAsia="sv-SE"/>
          </w:rPr>
          <w:t>)</w:t>
        </w:r>
      </w:ins>
    </w:p>
    <w:p w14:paraId="7667951B" w14:textId="177DAE77" w:rsidR="002B173C" w:rsidRDefault="002B173C" w:rsidP="002B173C">
      <w:pPr>
        <w:rPr>
          <w:ins w:id="167" w:author="Faris Alfarhan" w:date="2023-03-30T21:30:00Z"/>
          <w:lang w:eastAsia="sv-SE"/>
        </w:rPr>
      </w:pPr>
      <w:ins w:id="168" w:author="Faris Alfarhan" w:date="2023-03-30T21:30:00Z">
        <w:r w:rsidRPr="00AC6F3B">
          <w:rPr>
            <w:b/>
            <w:bCs/>
            <w:lang w:eastAsia="sv-SE"/>
          </w:rPr>
          <w:t xml:space="preserve">Proposal </w:t>
        </w:r>
        <w:r>
          <w:rPr>
            <w:b/>
            <w:bCs/>
            <w:lang w:eastAsia="sv-SE"/>
          </w:rPr>
          <w:t>5b</w:t>
        </w:r>
        <w:r w:rsidRPr="00AC6F3B">
          <w:rPr>
            <w:b/>
            <w:bCs/>
            <w:lang w:eastAsia="sv-SE"/>
          </w:rPr>
          <w:t>:</w:t>
        </w:r>
        <w:r>
          <w:rPr>
            <w:lang w:eastAsia="sv-SE"/>
          </w:rPr>
          <w:t xml:space="preserve"> The understanding for the </w:t>
        </w:r>
        <w:proofErr w:type="spellStart"/>
        <w:r w:rsidRPr="00C14AE4">
          <w:rPr>
            <w:lang w:eastAsia="sv-SE"/>
          </w:rPr>
          <w:t>gNB</w:t>
        </w:r>
        <w:proofErr w:type="spellEnd"/>
        <w:r w:rsidRPr="00C14AE4">
          <w:rPr>
            <w:lang w:eastAsia="sv-SE"/>
          </w:rPr>
          <w:t xml:space="preserve"> scheduling behaviour </w:t>
        </w:r>
        <w:r w:rsidRPr="00460C78">
          <w:rPr>
            <w:lang w:eastAsia="sv-SE"/>
          </w:rPr>
          <w:t xml:space="preserve">for new transmissions </w:t>
        </w:r>
        <w:r w:rsidRPr="00C14AE4">
          <w:rPr>
            <w:lang w:eastAsia="sv-SE"/>
          </w:rPr>
          <w:t>during Cell DTX non-active period</w:t>
        </w:r>
        <w:r>
          <w:rPr>
            <w:lang w:eastAsia="sv-SE"/>
          </w:rPr>
          <w:t xml:space="preserve"> is that the </w:t>
        </w:r>
        <w:proofErr w:type="spellStart"/>
        <w:r w:rsidRPr="00C14AE4">
          <w:rPr>
            <w:lang w:eastAsia="sv-SE"/>
          </w:rPr>
          <w:t>gNB</w:t>
        </w:r>
        <w:proofErr w:type="spellEnd"/>
        <w:r w:rsidRPr="00C14AE4">
          <w:rPr>
            <w:lang w:eastAsia="sv-SE"/>
          </w:rPr>
          <w:t xml:space="preserve"> does not schedule UE-specific dynamic grants/assignments, even if the UE is in C-DRX Active Time</w:t>
        </w:r>
        <w:r>
          <w:rPr>
            <w:lang w:eastAsia="sv-SE"/>
          </w:rPr>
          <w:t xml:space="preserve"> (</w:t>
        </w:r>
      </w:ins>
      <w:ins w:id="169" w:author="Faris Alfarhan" w:date="2023-03-30T21:31:00Z">
        <w:r>
          <w:rPr>
            <w:lang w:eastAsia="sv-SE"/>
          </w:rPr>
          <w:t>2</w:t>
        </w:r>
      </w:ins>
      <w:ins w:id="170" w:author="Faris Alfarhan" w:date="2023-03-31T11:59:00Z">
        <w:r w:rsidR="0066420F">
          <w:rPr>
            <w:lang w:eastAsia="sv-SE"/>
          </w:rPr>
          <w:t>1</w:t>
        </w:r>
      </w:ins>
      <w:ins w:id="171" w:author="Faris Alfarhan" w:date="2023-03-30T21:30:00Z">
        <w:r>
          <w:rPr>
            <w:lang w:eastAsia="sv-SE"/>
          </w:rPr>
          <w:t>/2</w:t>
        </w:r>
      </w:ins>
      <w:ins w:id="172" w:author="Faris Alfarhan" w:date="2023-03-31T11:59:00Z">
        <w:r w:rsidR="0066420F">
          <w:rPr>
            <w:lang w:eastAsia="sv-SE"/>
          </w:rPr>
          <w:t>4</w:t>
        </w:r>
      </w:ins>
      <w:ins w:id="173" w:author="Faris Alfarhan" w:date="2023-03-30T21:30:00Z">
        <w:r>
          <w:rPr>
            <w:lang w:eastAsia="sv-SE"/>
          </w:rPr>
          <w:t>)</w:t>
        </w:r>
      </w:ins>
    </w:p>
    <w:p w14:paraId="0ED74E96" w14:textId="77777777" w:rsidR="002B173C" w:rsidRDefault="002B173C" w:rsidP="007A535D">
      <w:pPr>
        <w:rPr>
          <w:b/>
          <w:bCs/>
          <w:lang w:eastAsia="sv-SE"/>
        </w:rPr>
      </w:pPr>
    </w:p>
    <w:p w14:paraId="215273F7" w14:textId="2E7422DC" w:rsidR="007A535D" w:rsidRDefault="4F0F8CA3" w:rsidP="007A535D">
      <w:pPr>
        <w:rPr>
          <w:lang w:eastAsia="sv-SE"/>
        </w:rPr>
      </w:pPr>
      <w:r w:rsidRPr="014D2D22">
        <w:rPr>
          <w:b/>
          <w:bCs/>
          <w:lang w:eastAsia="sv-SE"/>
        </w:rPr>
        <w:t xml:space="preserve">Question </w:t>
      </w:r>
      <w:r w:rsidR="021B04F9" w:rsidRPr="014D2D22">
        <w:rPr>
          <w:b/>
          <w:bCs/>
          <w:lang w:eastAsia="sv-SE"/>
        </w:rPr>
        <w:t>6</w:t>
      </w:r>
      <w:r w:rsidRPr="014D2D22">
        <w:rPr>
          <w:b/>
          <w:bCs/>
          <w:lang w:eastAsia="sv-SE"/>
        </w:rPr>
        <w:t xml:space="preserve">: which of the above options do you agree with for the expected </w:t>
      </w:r>
      <w:proofErr w:type="spellStart"/>
      <w:r w:rsidRPr="014D2D22">
        <w:rPr>
          <w:b/>
          <w:bCs/>
          <w:lang w:eastAsia="sv-SE"/>
        </w:rPr>
        <w:t>gNB</w:t>
      </w:r>
      <w:proofErr w:type="spellEnd"/>
      <w:r w:rsidRPr="014D2D22">
        <w:rPr>
          <w:b/>
          <w:bCs/>
          <w:lang w:eastAsia="sv-SE"/>
        </w:rPr>
        <w:t xml:space="preserve"> scheduling behaviour and UE behaviour for PDCCH monitoring for </w:t>
      </w:r>
      <w:r w:rsidRPr="007B56C5">
        <w:rPr>
          <w:b/>
          <w:bCs/>
          <w:lang w:eastAsia="sv-SE"/>
        </w:rPr>
        <w:t>dynamic</w:t>
      </w:r>
      <w:r w:rsidRPr="00410D04">
        <w:rPr>
          <w:b/>
          <w:bCs/>
          <w:lang w:eastAsia="sv-SE"/>
        </w:rPr>
        <w:t xml:space="preserve"> </w:t>
      </w:r>
      <w:r w:rsidR="00805B8C">
        <w:rPr>
          <w:b/>
          <w:bCs/>
          <w:u w:val="single"/>
          <w:lang w:eastAsia="sv-SE"/>
        </w:rPr>
        <w:t>R</w:t>
      </w:r>
      <w:r w:rsidRPr="014D2D22">
        <w:rPr>
          <w:b/>
          <w:bCs/>
          <w:u w:val="single"/>
          <w:lang w:eastAsia="sv-SE"/>
        </w:rPr>
        <w:t>etransmissions</w:t>
      </w:r>
      <w:r w:rsidRPr="014D2D22">
        <w:rPr>
          <w:b/>
          <w:bCs/>
          <w:lang w:eastAsia="sv-SE"/>
        </w:rPr>
        <w:t xml:space="preserve"> during cell DTX non-active period?</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7"/>
        <w:gridCol w:w="1217"/>
        <w:gridCol w:w="5986"/>
      </w:tblGrid>
      <w:tr w:rsidR="00410D04" w:rsidRPr="00C47924" w14:paraId="4C1025B6" w14:textId="77777777" w:rsidTr="00F935E8">
        <w:trPr>
          <w:trHeight w:val="587"/>
        </w:trPr>
        <w:tc>
          <w:tcPr>
            <w:tcW w:w="1515" w:type="dxa"/>
            <w:shd w:val="clear" w:color="auto" w:fill="D9D9D9"/>
          </w:tcPr>
          <w:p w14:paraId="52E3F459" w14:textId="77777777" w:rsidR="00410D04" w:rsidRPr="002672BA" w:rsidRDefault="00410D04" w:rsidP="00A377F9">
            <w:pPr>
              <w:jc w:val="center"/>
              <w:rPr>
                <w:bCs/>
                <w:lang w:val="en-US" w:eastAsia="ko-KR"/>
              </w:rPr>
            </w:pPr>
            <w:r w:rsidRPr="002672BA">
              <w:rPr>
                <w:bCs/>
                <w:lang w:val="en-US" w:eastAsia="ko-KR"/>
              </w:rPr>
              <w:t>Company</w:t>
            </w:r>
          </w:p>
        </w:tc>
        <w:tc>
          <w:tcPr>
            <w:tcW w:w="1217" w:type="dxa"/>
            <w:shd w:val="clear" w:color="auto" w:fill="D9D9D9"/>
          </w:tcPr>
          <w:p w14:paraId="0E21D034" w14:textId="77777777" w:rsidR="00410D04" w:rsidRDefault="00410D04" w:rsidP="00A377F9">
            <w:pPr>
              <w:jc w:val="center"/>
              <w:rPr>
                <w:bCs/>
                <w:lang w:val="en-US" w:eastAsia="ko-KR"/>
              </w:rPr>
            </w:pPr>
            <w:r>
              <w:rPr>
                <w:bCs/>
                <w:lang w:val="en-US" w:eastAsia="ko-KR"/>
              </w:rPr>
              <w:t xml:space="preserve">Preferred option for </w:t>
            </w:r>
            <w:proofErr w:type="spellStart"/>
            <w:r>
              <w:rPr>
                <w:bCs/>
                <w:lang w:val="en-US" w:eastAsia="ko-KR"/>
              </w:rPr>
              <w:t>gNB</w:t>
            </w:r>
            <w:proofErr w:type="spellEnd"/>
          </w:p>
        </w:tc>
        <w:tc>
          <w:tcPr>
            <w:tcW w:w="1217" w:type="dxa"/>
            <w:shd w:val="clear" w:color="auto" w:fill="D9D9D9"/>
          </w:tcPr>
          <w:p w14:paraId="423D1483" w14:textId="77777777" w:rsidR="00410D04" w:rsidRPr="002672BA" w:rsidRDefault="00410D04" w:rsidP="00A377F9">
            <w:pPr>
              <w:jc w:val="center"/>
              <w:rPr>
                <w:bCs/>
                <w:lang w:val="en-US" w:eastAsia="ko-KR"/>
              </w:rPr>
            </w:pPr>
            <w:r>
              <w:rPr>
                <w:bCs/>
                <w:lang w:val="en-US" w:eastAsia="ko-KR"/>
              </w:rPr>
              <w:t>Preferred option for UE</w:t>
            </w:r>
          </w:p>
        </w:tc>
        <w:tc>
          <w:tcPr>
            <w:tcW w:w="5986" w:type="dxa"/>
            <w:shd w:val="clear" w:color="auto" w:fill="D9D9D9"/>
          </w:tcPr>
          <w:p w14:paraId="3C48B337" w14:textId="77777777" w:rsidR="00410D04" w:rsidRPr="002672BA" w:rsidRDefault="00410D04" w:rsidP="00A377F9">
            <w:pPr>
              <w:jc w:val="center"/>
              <w:rPr>
                <w:bCs/>
                <w:lang w:val="en-US" w:eastAsia="ko-KR"/>
              </w:rPr>
            </w:pPr>
            <w:r w:rsidRPr="002672BA">
              <w:rPr>
                <w:bCs/>
                <w:lang w:val="en-US" w:eastAsia="ko-KR"/>
              </w:rPr>
              <w:t>Additional comments</w:t>
            </w:r>
          </w:p>
        </w:tc>
      </w:tr>
      <w:tr w:rsidR="00410D04" w:rsidRPr="00C47924" w14:paraId="6866C0CF" w14:textId="77777777" w:rsidTr="00F935E8">
        <w:trPr>
          <w:trHeight w:val="355"/>
        </w:trPr>
        <w:tc>
          <w:tcPr>
            <w:tcW w:w="1515" w:type="dxa"/>
            <w:shd w:val="clear" w:color="auto" w:fill="auto"/>
          </w:tcPr>
          <w:p w14:paraId="2283A411" w14:textId="767D6119" w:rsidR="00410D04" w:rsidRDefault="00A16E1E" w:rsidP="00A377F9">
            <w:pPr>
              <w:rPr>
                <w:rFonts w:cs="Arial"/>
                <w:color w:val="0070C0"/>
                <w:lang w:val="en-US" w:eastAsia="ko-KR"/>
              </w:rPr>
            </w:pPr>
            <w:r>
              <w:rPr>
                <w:rFonts w:cs="Arial"/>
                <w:color w:val="0070C0"/>
                <w:lang w:val="en-US" w:eastAsia="ko-KR"/>
              </w:rPr>
              <w:t>Apple</w:t>
            </w:r>
          </w:p>
        </w:tc>
        <w:tc>
          <w:tcPr>
            <w:tcW w:w="1217" w:type="dxa"/>
          </w:tcPr>
          <w:p w14:paraId="2F39D7B3" w14:textId="6ECC055D" w:rsidR="00410D04" w:rsidRDefault="00A16E1E" w:rsidP="00A377F9">
            <w:pPr>
              <w:rPr>
                <w:rFonts w:cs="Arial"/>
                <w:color w:val="0070C0"/>
                <w:lang w:val="en-US" w:eastAsia="ko-KR"/>
              </w:rPr>
            </w:pPr>
            <w:r>
              <w:rPr>
                <w:rFonts w:cs="Arial"/>
                <w:color w:val="0070C0"/>
                <w:lang w:val="en-US" w:eastAsia="ko-KR"/>
              </w:rPr>
              <w:t>FFS</w:t>
            </w:r>
          </w:p>
        </w:tc>
        <w:tc>
          <w:tcPr>
            <w:tcW w:w="1217" w:type="dxa"/>
            <w:shd w:val="clear" w:color="auto" w:fill="auto"/>
          </w:tcPr>
          <w:p w14:paraId="5914B85B" w14:textId="702986E9" w:rsidR="00410D04" w:rsidRDefault="00A16E1E" w:rsidP="00A377F9">
            <w:pPr>
              <w:rPr>
                <w:rFonts w:cs="Arial"/>
                <w:color w:val="0070C0"/>
                <w:lang w:val="en-US" w:eastAsia="ko-KR"/>
              </w:rPr>
            </w:pPr>
            <w:r>
              <w:rPr>
                <w:rFonts w:cs="Arial"/>
                <w:color w:val="0070C0"/>
                <w:lang w:val="en-US" w:eastAsia="ko-KR"/>
              </w:rPr>
              <w:t>FFS</w:t>
            </w:r>
          </w:p>
        </w:tc>
        <w:tc>
          <w:tcPr>
            <w:tcW w:w="5986" w:type="dxa"/>
            <w:shd w:val="clear" w:color="auto" w:fill="auto"/>
          </w:tcPr>
          <w:p w14:paraId="7F5669B4" w14:textId="375B83FC" w:rsidR="00481A7D" w:rsidRDefault="00A16E1E" w:rsidP="00A377F9">
            <w:pPr>
              <w:rPr>
                <w:rFonts w:cs="Arial"/>
                <w:lang w:val="en-US" w:eastAsia="ko-KR"/>
              </w:rPr>
            </w:pPr>
            <w:r>
              <w:rPr>
                <w:rFonts w:cs="Arial"/>
                <w:lang w:val="en-US" w:eastAsia="ko-KR"/>
              </w:rPr>
              <w:t>We think the discussion on retransmission can be postponed after conclusion of new transmission</w:t>
            </w:r>
            <w:r w:rsidR="00D93787">
              <w:rPr>
                <w:rFonts w:cs="Arial"/>
                <w:lang w:val="en-US" w:eastAsia="ko-KR"/>
              </w:rPr>
              <w:t xml:space="preserve"> (Q5)</w:t>
            </w:r>
            <w:r>
              <w:rPr>
                <w:rFonts w:cs="Arial"/>
                <w:lang w:val="en-US" w:eastAsia="ko-KR"/>
              </w:rPr>
              <w:t xml:space="preserve"> is clear</w:t>
            </w:r>
            <w:r w:rsidR="00481A7D">
              <w:rPr>
                <w:rFonts w:cs="Arial"/>
                <w:lang w:val="en-US" w:eastAsia="ko-KR"/>
              </w:rPr>
              <w:t xml:space="preserve">. </w:t>
            </w:r>
            <w:r w:rsidR="00256AFC">
              <w:rPr>
                <w:rFonts w:cs="Arial"/>
                <w:lang w:val="en-US" w:eastAsia="ko-KR"/>
              </w:rPr>
              <w:t>In detail,</w:t>
            </w:r>
            <w:r w:rsidR="00481A7D">
              <w:rPr>
                <w:rFonts w:cs="Arial"/>
                <w:lang w:val="en-US" w:eastAsia="ko-KR"/>
              </w:rPr>
              <w:t xml:space="preserve"> our view is:</w:t>
            </w:r>
          </w:p>
          <w:p w14:paraId="4EF82E9E" w14:textId="797E1F74" w:rsidR="00410D04" w:rsidRDefault="00481A7D" w:rsidP="00481A7D">
            <w:pPr>
              <w:pStyle w:val="aff1"/>
              <w:numPr>
                <w:ilvl w:val="0"/>
                <w:numId w:val="38"/>
              </w:numPr>
              <w:rPr>
                <w:rFonts w:cs="Arial"/>
                <w:lang w:val="en-US" w:eastAsia="ko-KR"/>
              </w:rPr>
            </w:pPr>
            <w:r w:rsidRPr="00481A7D">
              <w:rPr>
                <w:rFonts w:cs="Arial"/>
                <w:lang w:val="en-US" w:eastAsia="ko-KR"/>
              </w:rPr>
              <w:t xml:space="preserve">If option 1 of Q5 is agreed, we think RAN2 can </w:t>
            </w:r>
            <w:r>
              <w:rPr>
                <w:rFonts w:cs="Arial"/>
                <w:lang w:val="en-US" w:eastAsia="ko-KR"/>
              </w:rPr>
              <w:t xml:space="preserve">further </w:t>
            </w:r>
            <w:r w:rsidRPr="00481A7D">
              <w:rPr>
                <w:rFonts w:cs="Arial"/>
                <w:lang w:val="en-US" w:eastAsia="ko-KR"/>
              </w:rPr>
              <w:t xml:space="preserve">discuss whether mechanism </w:t>
            </w:r>
            <w:proofErr w:type="gramStart"/>
            <w:r w:rsidRPr="00481A7D">
              <w:rPr>
                <w:rFonts w:cs="Arial"/>
                <w:lang w:val="en-US" w:eastAsia="ko-KR"/>
              </w:rPr>
              <w:t>similar to</w:t>
            </w:r>
            <w:proofErr w:type="gramEnd"/>
            <w:r w:rsidRPr="00481A7D">
              <w:rPr>
                <w:rFonts w:cs="Arial"/>
                <w:lang w:val="en-US" w:eastAsia="ko-KR"/>
              </w:rPr>
              <w:t xml:space="preserve"> </w:t>
            </w:r>
            <w:r>
              <w:rPr>
                <w:rFonts w:cs="Arial"/>
                <w:lang w:val="en-US" w:eastAsia="ko-KR"/>
              </w:rPr>
              <w:t xml:space="preserve">RTT timer and </w:t>
            </w:r>
            <w:r w:rsidR="00FC5157">
              <w:rPr>
                <w:rFonts w:cs="Arial"/>
                <w:lang w:val="en-US" w:eastAsia="ko-KR"/>
              </w:rPr>
              <w:t>C</w:t>
            </w:r>
            <w:r>
              <w:rPr>
                <w:rFonts w:cs="Arial"/>
                <w:lang w:val="en-US" w:eastAsia="ko-KR"/>
              </w:rPr>
              <w:t>DRX retransmission timer</w:t>
            </w:r>
            <w:r w:rsidR="00A16E1E" w:rsidRPr="00481A7D">
              <w:rPr>
                <w:rFonts w:cs="Arial"/>
                <w:lang w:val="en-US" w:eastAsia="ko-KR"/>
              </w:rPr>
              <w:t xml:space="preserve"> </w:t>
            </w:r>
            <w:r>
              <w:rPr>
                <w:rFonts w:cs="Arial"/>
                <w:lang w:val="en-US" w:eastAsia="ko-KR"/>
              </w:rPr>
              <w:t>can be introduced</w:t>
            </w:r>
            <w:r w:rsidR="00930F50">
              <w:rPr>
                <w:rFonts w:cs="Arial"/>
                <w:lang w:val="en-US" w:eastAsia="ko-KR"/>
              </w:rPr>
              <w:t>, or retransmission-less.</w:t>
            </w:r>
          </w:p>
          <w:p w14:paraId="3A96BB3B" w14:textId="4D09AE77" w:rsidR="00481A7D" w:rsidRDefault="00481A7D" w:rsidP="00481A7D">
            <w:pPr>
              <w:pStyle w:val="aff1"/>
              <w:numPr>
                <w:ilvl w:val="0"/>
                <w:numId w:val="38"/>
              </w:numPr>
              <w:rPr>
                <w:rFonts w:cs="Arial"/>
                <w:lang w:val="en-US" w:eastAsia="ko-KR"/>
              </w:rPr>
            </w:pPr>
            <w:r>
              <w:rPr>
                <w:rFonts w:cs="Arial"/>
                <w:lang w:val="en-US" w:eastAsia="ko-KR"/>
              </w:rPr>
              <w:t xml:space="preserve">If option 2 of Q5 is agreed, it seems retransmission can be treated </w:t>
            </w:r>
            <w:r w:rsidR="00F14CB0">
              <w:rPr>
                <w:rFonts w:cs="Arial"/>
                <w:lang w:val="en-US" w:eastAsia="ko-KR"/>
              </w:rPr>
              <w:t xml:space="preserve">the </w:t>
            </w:r>
            <w:r>
              <w:rPr>
                <w:rFonts w:cs="Arial"/>
                <w:lang w:val="en-US" w:eastAsia="ko-KR"/>
              </w:rPr>
              <w:t xml:space="preserve">same </w:t>
            </w:r>
            <w:r w:rsidR="00F14CB0">
              <w:rPr>
                <w:rFonts w:cs="Arial"/>
                <w:lang w:val="en-US" w:eastAsia="ko-KR"/>
              </w:rPr>
              <w:t xml:space="preserve">way </w:t>
            </w:r>
            <w:r>
              <w:rPr>
                <w:rFonts w:cs="Arial"/>
                <w:lang w:val="en-US" w:eastAsia="ko-KR"/>
              </w:rPr>
              <w:t>as new retransmission.</w:t>
            </w:r>
          </w:p>
          <w:p w14:paraId="66D791CD" w14:textId="77777777" w:rsidR="001640F9" w:rsidRDefault="001640F9" w:rsidP="001640F9">
            <w:pPr>
              <w:rPr>
                <w:rFonts w:cs="Arial"/>
                <w:lang w:val="en-US" w:eastAsia="ko-KR"/>
              </w:rPr>
            </w:pPr>
            <w:r>
              <w:rPr>
                <w:rFonts w:cs="Arial"/>
                <w:lang w:val="en-US" w:eastAsia="ko-KR"/>
              </w:rPr>
              <w:t>For the moment, we think it is hard to discuss retransmission on-fly.</w:t>
            </w:r>
          </w:p>
          <w:p w14:paraId="770153B0" w14:textId="49C2BCBB" w:rsidR="003B3C16" w:rsidRPr="00DE1CD0" w:rsidRDefault="003B3C16" w:rsidP="003B3C16">
            <w:pPr>
              <w:rPr>
                <w:rFonts w:cs="Arial"/>
                <w:b/>
                <w:bCs/>
                <w:color w:val="000000" w:themeColor="text1"/>
                <w:u w:val="single"/>
                <w:lang w:eastAsia="ko-KR"/>
              </w:rPr>
            </w:pPr>
            <w:r w:rsidRPr="00DE1CD0">
              <w:rPr>
                <w:rFonts w:cs="Arial"/>
                <w:b/>
                <w:bCs/>
                <w:color w:val="000000" w:themeColor="text1"/>
                <w:u w:val="single"/>
                <w:lang w:eastAsia="ko-KR"/>
              </w:rPr>
              <w:t>Update in March 27</w:t>
            </w:r>
            <w:r w:rsidR="00E36066">
              <w:rPr>
                <w:rFonts w:cs="Arial"/>
                <w:b/>
                <w:bCs/>
                <w:color w:val="000000" w:themeColor="text1"/>
                <w:u w:val="single"/>
                <w:lang w:eastAsia="ko-KR"/>
              </w:rPr>
              <w:t xml:space="preserve"> (Apple2)</w:t>
            </w:r>
            <w:r w:rsidRPr="00DE1CD0">
              <w:rPr>
                <w:rFonts w:cs="Arial"/>
                <w:b/>
                <w:bCs/>
                <w:color w:val="000000" w:themeColor="text1"/>
                <w:u w:val="single"/>
                <w:lang w:eastAsia="ko-KR"/>
              </w:rPr>
              <w:t xml:space="preserve">: </w:t>
            </w:r>
          </w:p>
          <w:p w14:paraId="59EC9104" w14:textId="77777777" w:rsidR="00344098" w:rsidRPr="00344098" w:rsidRDefault="003B3C16" w:rsidP="00344098">
            <w:pPr>
              <w:pStyle w:val="aff1"/>
              <w:numPr>
                <w:ilvl w:val="0"/>
                <w:numId w:val="39"/>
              </w:numPr>
              <w:rPr>
                <w:rFonts w:cs="Arial"/>
                <w:color w:val="000000" w:themeColor="text1"/>
                <w:lang w:eastAsia="ko-KR"/>
              </w:rPr>
            </w:pPr>
            <w:r w:rsidRPr="00344098">
              <w:rPr>
                <w:rFonts w:cs="Arial"/>
                <w:color w:val="000000" w:themeColor="text1"/>
                <w:lang w:eastAsia="ko-KR"/>
              </w:rPr>
              <w:lastRenderedPageBreak/>
              <w:t>For retransmission of dynamic scheduling, we support option 1</w:t>
            </w:r>
            <w:r w:rsidR="000B7528" w:rsidRPr="00344098">
              <w:rPr>
                <w:rFonts w:cs="Arial"/>
                <w:color w:val="000000" w:themeColor="text1"/>
                <w:lang w:eastAsia="ko-KR"/>
              </w:rPr>
              <w:t xml:space="preserve"> (</w:t>
            </w:r>
            <w:proofErr w:type="gramStart"/>
            <w:r w:rsidR="000B7528" w:rsidRPr="00344098">
              <w:rPr>
                <w:rFonts w:cs="Arial"/>
                <w:color w:val="000000" w:themeColor="text1"/>
                <w:lang w:eastAsia="ko-KR"/>
              </w:rPr>
              <w:t>i.e.</w:t>
            </w:r>
            <w:proofErr w:type="gramEnd"/>
            <w:r w:rsidR="000B7528" w:rsidRPr="00344098">
              <w:rPr>
                <w:rFonts w:cs="Arial"/>
                <w:color w:val="000000" w:themeColor="text1"/>
                <w:lang w:eastAsia="ko-KR"/>
              </w:rPr>
              <w:t xml:space="preserve"> same treatment as new d</w:t>
            </w:r>
            <w:r w:rsidR="00975091" w:rsidRPr="00344098">
              <w:rPr>
                <w:rFonts w:cs="Arial"/>
                <w:color w:val="000000" w:themeColor="text1"/>
                <w:lang w:eastAsia="ko-KR"/>
              </w:rPr>
              <w:t>y</w:t>
            </w:r>
            <w:r w:rsidR="000B7528" w:rsidRPr="00344098">
              <w:rPr>
                <w:rFonts w:cs="Arial"/>
                <w:color w:val="000000" w:themeColor="text1"/>
                <w:lang w:eastAsia="ko-KR"/>
              </w:rPr>
              <w:t>namic transmission)</w:t>
            </w:r>
            <w:r w:rsidRPr="00344098">
              <w:rPr>
                <w:rFonts w:cs="Arial"/>
                <w:color w:val="000000" w:themeColor="text1"/>
                <w:lang w:eastAsia="ko-KR"/>
              </w:rPr>
              <w:t xml:space="preserve">. </w:t>
            </w:r>
          </w:p>
          <w:p w14:paraId="0AF15C18" w14:textId="41CF80F1" w:rsidR="003B3C16" w:rsidRPr="00344098" w:rsidRDefault="003B3C16" w:rsidP="00344098">
            <w:pPr>
              <w:pStyle w:val="aff1"/>
              <w:numPr>
                <w:ilvl w:val="0"/>
                <w:numId w:val="39"/>
              </w:numPr>
              <w:rPr>
                <w:rFonts w:cs="Arial"/>
                <w:lang w:val="en-US" w:eastAsia="ko-KR"/>
              </w:rPr>
            </w:pPr>
            <w:r w:rsidRPr="00344098">
              <w:rPr>
                <w:rFonts w:cs="Arial"/>
                <w:color w:val="000000" w:themeColor="text1"/>
                <w:lang w:eastAsia="ko-KR"/>
              </w:rPr>
              <w:t>While for retransmission of CG or SPS, we think it should be FFS (</w:t>
            </w:r>
            <w:proofErr w:type="gramStart"/>
            <w:r w:rsidRPr="00344098">
              <w:rPr>
                <w:rFonts w:cs="Arial"/>
                <w:color w:val="000000" w:themeColor="text1"/>
                <w:lang w:eastAsia="ko-KR"/>
              </w:rPr>
              <w:t>i.e.</w:t>
            </w:r>
            <w:proofErr w:type="gramEnd"/>
            <w:r w:rsidRPr="00344098">
              <w:rPr>
                <w:rFonts w:cs="Arial"/>
                <w:color w:val="000000" w:themeColor="text1"/>
                <w:lang w:eastAsia="ko-KR"/>
              </w:rPr>
              <w:t xml:space="preserve"> FFS whether</w:t>
            </w:r>
            <w:r w:rsidR="00312298">
              <w:rPr>
                <w:rFonts w:cs="Arial"/>
                <w:color w:val="000000" w:themeColor="text1"/>
                <w:lang w:eastAsia="ko-KR"/>
              </w:rPr>
              <w:t xml:space="preserve"> reuse </w:t>
            </w:r>
            <w:r w:rsidRPr="00344098">
              <w:rPr>
                <w:rFonts w:cs="Arial"/>
                <w:color w:val="000000" w:themeColor="text1"/>
                <w:lang w:eastAsia="ko-KR"/>
              </w:rPr>
              <w:t>UE CDRX retransmission timer based mechanism or retransmission-less for CG/SPS)</w:t>
            </w:r>
            <w:r w:rsidR="00B369EA" w:rsidRPr="00344098">
              <w:rPr>
                <w:rFonts w:cs="Arial"/>
                <w:color w:val="000000" w:themeColor="text1"/>
                <w:lang w:eastAsia="ko-KR"/>
              </w:rPr>
              <w:t>.</w:t>
            </w:r>
          </w:p>
        </w:tc>
      </w:tr>
      <w:tr w:rsidR="00AA62A8" w:rsidRPr="00C47924" w14:paraId="5DA54188" w14:textId="77777777" w:rsidTr="00F935E8">
        <w:trPr>
          <w:trHeight w:val="347"/>
        </w:trPr>
        <w:tc>
          <w:tcPr>
            <w:tcW w:w="1515" w:type="dxa"/>
            <w:shd w:val="clear" w:color="auto" w:fill="auto"/>
          </w:tcPr>
          <w:p w14:paraId="48FFB8F7" w14:textId="75721C44" w:rsidR="00AA62A8" w:rsidRPr="00EE7B55" w:rsidRDefault="00AA62A8" w:rsidP="00AA62A8">
            <w:pPr>
              <w:rPr>
                <w:rFonts w:cs="Arial"/>
                <w:lang w:val="en-US" w:eastAsia="ko-KR"/>
              </w:rPr>
            </w:pPr>
            <w:r>
              <w:rPr>
                <w:rFonts w:cs="Arial"/>
                <w:lang w:val="en-US" w:eastAsia="ko-KR"/>
              </w:rPr>
              <w:lastRenderedPageBreak/>
              <w:t>Lenovo</w:t>
            </w:r>
          </w:p>
        </w:tc>
        <w:tc>
          <w:tcPr>
            <w:tcW w:w="1217" w:type="dxa"/>
          </w:tcPr>
          <w:p w14:paraId="1567A790" w14:textId="35B35CE8" w:rsidR="00AA62A8" w:rsidRPr="00EE7B55" w:rsidRDefault="00AA62A8" w:rsidP="00AA62A8">
            <w:pPr>
              <w:rPr>
                <w:rFonts w:cs="Arial"/>
                <w:lang w:val="en-US" w:eastAsia="ko-KR"/>
              </w:rPr>
            </w:pPr>
            <w:r>
              <w:rPr>
                <w:rFonts w:cs="Arial"/>
                <w:lang w:val="en-US" w:eastAsia="ko-KR"/>
              </w:rPr>
              <w:t>Option 1</w:t>
            </w:r>
          </w:p>
        </w:tc>
        <w:tc>
          <w:tcPr>
            <w:tcW w:w="1217" w:type="dxa"/>
            <w:shd w:val="clear" w:color="auto" w:fill="auto"/>
          </w:tcPr>
          <w:p w14:paraId="4493EBE5" w14:textId="50A141D6" w:rsidR="00AA62A8" w:rsidRPr="00EE7B55" w:rsidRDefault="00AA62A8" w:rsidP="00AA62A8">
            <w:pPr>
              <w:rPr>
                <w:rFonts w:cs="Arial"/>
                <w:lang w:val="en-US" w:eastAsia="ko-KR"/>
              </w:rPr>
            </w:pPr>
            <w:r>
              <w:rPr>
                <w:rFonts w:cs="Arial"/>
                <w:lang w:val="en-US" w:eastAsia="ko-KR"/>
              </w:rPr>
              <w:t>Option 1</w:t>
            </w:r>
          </w:p>
        </w:tc>
        <w:tc>
          <w:tcPr>
            <w:tcW w:w="5986" w:type="dxa"/>
            <w:shd w:val="clear" w:color="auto" w:fill="auto"/>
          </w:tcPr>
          <w:p w14:paraId="79CD8CF3" w14:textId="77777777" w:rsidR="00AA62A8" w:rsidRPr="00EE7B55" w:rsidRDefault="00AA62A8" w:rsidP="00AA62A8">
            <w:pPr>
              <w:rPr>
                <w:rFonts w:cs="Arial"/>
                <w:lang w:val="en-US" w:eastAsia="ko-KR"/>
              </w:rPr>
            </w:pPr>
          </w:p>
        </w:tc>
      </w:tr>
      <w:tr w:rsidR="00886156" w:rsidRPr="00C47924" w14:paraId="208F84BF" w14:textId="77777777" w:rsidTr="00F935E8">
        <w:trPr>
          <w:trHeight w:val="347"/>
        </w:trPr>
        <w:tc>
          <w:tcPr>
            <w:tcW w:w="1515" w:type="dxa"/>
            <w:shd w:val="clear" w:color="auto" w:fill="auto"/>
          </w:tcPr>
          <w:p w14:paraId="030C10EF" w14:textId="570A1C59" w:rsidR="00886156" w:rsidRDefault="00886156" w:rsidP="00AA62A8">
            <w:pPr>
              <w:rPr>
                <w:rFonts w:cs="Arial"/>
                <w:lang w:val="en-US" w:eastAsia="ko-KR"/>
              </w:rPr>
            </w:pPr>
            <w:r>
              <w:rPr>
                <w:rFonts w:cs="Arial"/>
                <w:lang w:val="en-US" w:eastAsia="ko-KR"/>
              </w:rPr>
              <w:t>CATT</w:t>
            </w:r>
          </w:p>
        </w:tc>
        <w:tc>
          <w:tcPr>
            <w:tcW w:w="1217" w:type="dxa"/>
          </w:tcPr>
          <w:p w14:paraId="00F264DD" w14:textId="39EE6444" w:rsidR="00886156" w:rsidRDefault="00886156" w:rsidP="00AA62A8">
            <w:pPr>
              <w:rPr>
                <w:rFonts w:cs="Arial"/>
                <w:lang w:val="en-US" w:eastAsia="ko-KR"/>
              </w:rPr>
            </w:pPr>
            <w:r>
              <w:rPr>
                <w:rFonts w:cs="Arial"/>
                <w:lang w:val="en-US" w:eastAsia="ko-KR"/>
              </w:rPr>
              <w:t>Option 2</w:t>
            </w:r>
          </w:p>
        </w:tc>
        <w:tc>
          <w:tcPr>
            <w:tcW w:w="1217" w:type="dxa"/>
            <w:shd w:val="clear" w:color="auto" w:fill="auto"/>
          </w:tcPr>
          <w:p w14:paraId="6E142310" w14:textId="098947B1" w:rsidR="00886156" w:rsidRDefault="00886156" w:rsidP="00AA62A8">
            <w:pPr>
              <w:rPr>
                <w:rFonts w:cs="Arial"/>
                <w:lang w:val="en-US" w:eastAsia="ko-KR"/>
              </w:rPr>
            </w:pPr>
            <w:r>
              <w:rPr>
                <w:rFonts w:cs="Arial"/>
                <w:lang w:val="en-US" w:eastAsia="ko-KR"/>
              </w:rPr>
              <w:t>Option 2</w:t>
            </w:r>
          </w:p>
        </w:tc>
        <w:tc>
          <w:tcPr>
            <w:tcW w:w="5986" w:type="dxa"/>
            <w:shd w:val="clear" w:color="auto" w:fill="auto"/>
          </w:tcPr>
          <w:p w14:paraId="1592172B" w14:textId="7290139C" w:rsidR="00886156" w:rsidRPr="00EE7B55" w:rsidRDefault="00886156" w:rsidP="00AA62A8">
            <w:pPr>
              <w:rPr>
                <w:rFonts w:cs="Arial"/>
                <w:lang w:val="en-US" w:eastAsia="ko-KR"/>
              </w:rPr>
            </w:pPr>
            <w:r>
              <w:rPr>
                <w:rFonts w:cs="Arial"/>
                <w:lang w:val="en-US" w:eastAsia="ko-KR"/>
              </w:rPr>
              <w:t>For the same reasons as initial transmissions, see Q5.</w:t>
            </w:r>
          </w:p>
        </w:tc>
      </w:tr>
      <w:tr w:rsidR="005C36DC" w:rsidRPr="00C47924" w14:paraId="3A80FF43" w14:textId="77777777" w:rsidTr="00F935E8">
        <w:trPr>
          <w:trHeight w:val="347"/>
        </w:trPr>
        <w:tc>
          <w:tcPr>
            <w:tcW w:w="1515" w:type="dxa"/>
            <w:shd w:val="clear" w:color="auto" w:fill="auto"/>
          </w:tcPr>
          <w:p w14:paraId="70EBBFA7" w14:textId="680BC50B" w:rsidR="005C36DC" w:rsidRDefault="005C36DC" w:rsidP="005C36DC">
            <w:pPr>
              <w:rPr>
                <w:rFonts w:cs="Arial"/>
                <w:lang w:val="en-US" w:eastAsia="ko-KR"/>
              </w:rPr>
            </w:pPr>
            <w:r>
              <w:rPr>
                <w:rFonts w:cs="Arial"/>
                <w:lang w:val="en-US" w:eastAsia="ko-KR"/>
              </w:rPr>
              <w:t>BT</w:t>
            </w:r>
          </w:p>
        </w:tc>
        <w:tc>
          <w:tcPr>
            <w:tcW w:w="1217" w:type="dxa"/>
          </w:tcPr>
          <w:p w14:paraId="1F2461DB" w14:textId="269316FB" w:rsidR="005C36DC" w:rsidRDefault="005C36DC" w:rsidP="005C36DC">
            <w:pPr>
              <w:rPr>
                <w:rFonts w:cs="Arial"/>
                <w:lang w:val="en-US" w:eastAsia="ko-KR"/>
              </w:rPr>
            </w:pPr>
            <w:r>
              <w:rPr>
                <w:rFonts w:cs="Arial"/>
                <w:lang w:val="en-US" w:eastAsia="ko-KR"/>
              </w:rPr>
              <w:t>Option 1</w:t>
            </w:r>
          </w:p>
        </w:tc>
        <w:tc>
          <w:tcPr>
            <w:tcW w:w="1217" w:type="dxa"/>
            <w:shd w:val="clear" w:color="auto" w:fill="auto"/>
          </w:tcPr>
          <w:p w14:paraId="51CACF85" w14:textId="73E568CE" w:rsidR="005C36DC" w:rsidRDefault="005C36DC" w:rsidP="005C36DC">
            <w:pPr>
              <w:rPr>
                <w:rFonts w:cs="Arial"/>
                <w:lang w:val="en-US" w:eastAsia="ko-KR"/>
              </w:rPr>
            </w:pPr>
            <w:r>
              <w:rPr>
                <w:rFonts w:cs="Arial"/>
                <w:lang w:val="en-US" w:eastAsia="ko-KR"/>
              </w:rPr>
              <w:t>Option 1</w:t>
            </w:r>
          </w:p>
        </w:tc>
        <w:tc>
          <w:tcPr>
            <w:tcW w:w="5986" w:type="dxa"/>
            <w:shd w:val="clear" w:color="auto" w:fill="auto"/>
          </w:tcPr>
          <w:p w14:paraId="6C880DA9" w14:textId="77777777" w:rsidR="005C36DC" w:rsidRDefault="005C36DC" w:rsidP="005C36DC">
            <w:pPr>
              <w:rPr>
                <w:rFonts w:cs="Arial"/>
                <w:lang w:val="en-US" w:eastAsia="ko-KR"/>
              </w:rPr>
            </w:pPr>
          </w:p>
        </w:tc>
      </w:tr>
      <w:tr w:rsidR="007033B1" w:rsidRPr="00C47924" w14:paraId="2AA0C932" w14:textId="77777777" w:rsidTr="00F935E8">
        <w:trPr>
          <w:trHeight w:val="347"/>
        </w:trPr>
        <w:tc>
          <w:tcPr>
            <w:tcW w:w="1515" w:type="dxa"/>
            <w:shd w:val="clear" w:color="auto" w:fill="auto"/>
          </w:tcPr>
          <w:p w14:paraId="53ABEE2E" w14:textId="36452ABD" w:rsidR="007033B1" w:rsidRDefault="007033B1" w:rsidP="007033B1">
            <w:pPr>
              <w:rPr>
                <w:rFonts w:cs="Arial"/>
                <w:lang w:val="en-US" w:eastAsia="ko-KR"/>
              </w:rPr>
            </w:pPr>
            <w:r>
              <w:rPr>
                <w:rFonts w:cs="Arial"/>
                <w:lang w:val="en-US" w:eastAsia="ko-KR"/>
              </w:rPr>
              <w:t>Qualcomm</w:t>
            </w:r>
          </w:p>
        </w:tc>
        <w:tc>
          <w:tcPr>
            <w:tcW w:w="1217" w:type="dxa"/>
          </w:tcPr>
          <w:p w14:paraId="05DD45DD" w14:textId="16857120" w:rsidR="007033B1" w:rsidRDefault="007033B1" w:rsidP="007033B1">
            <w:pPr>
              <w:rPr>
                <w:rFonts w:cs="Arial"/>
                <w:lang w:val="en-US" w:eastAsia="ko-KR"/>
              </w:rPr>
            </w:pPr>
            <w:r>
              <w:rPr>
                <w:rFonts w:cs="Arial"/>
                <w:lang w:val="en-US" w:eastAsia="ko-KR"/>
              </w:rPr>
              <w:t>FFS</w:t>
            </w:r>
          </w:p>
        </w:tc>
        <w:tc>
          <w:tcPr>
            <w:tcW w:w="1217" w:type="dxa"/>
            <w:shd w:val="clear" w:color="auto" w:fill="auto"/>
          </w:tcPr>
          <w:p w14:paraId="14CDD906" w14:textId="185191A6" w:rsidR="007033B1" w:rsidRDefault="007033B1" w:rsidP="007033B1">
            <w:pPr>
              <w:rPr>
                <w:rFonts w:cs="Arial"/>
                <w:lang w:val="en-US" w:eastAsia="ko-KR"/>
              </w:rPr>
            </w:pPr>
            <w:r>
              <w:rPr>
                <w:rFonts w:cs="Arial"/>
                <w:lang w:val="en-US" w:eastAsia="ko-KR"/>
              </w:rPr>
              <w:t>FFS</w:t>
            </w:r>
          </w:p>
        </w:tc>
        <w:tc>
          <w:tcPr>
            <w:tcW w:w="5986" w:type="dxa"/>
            <w:shd w:val="clear" w:color="auto" w:fill="auto"/>
          </w:tcPr>
          <w:p w14:paraId="0C4D498D" w14:textId="77777777" w:rsidR="007033B1" w:rsidRDefault="007033B1" w:rsidP="007033B1">
            <w:pPr>
              <w:rPr>
                <w:rFonts w:cs="Arial"/>
                <w:lang w:val="en-US" w:eastAsia="ko-KR"/>
              </w:rPr>
            </w:pPr>
            <w:r>
              <w:rPr>
                <w:rFonts w:cs="Arial"/>
                <w:lang w:val="en-US" w:eastAsia="ko-KR"/>
              </w:rPr>
              <w:t xml:space="preserve">Same comment. There is a mechanism to extend active time of the UE for a retransmission (also unclear whether this is an UL or DL transmission), but either way, the UE has well established behavior to handle retransmission with inactive time (per HARQ process). This should be kept as is. UE can use its legacy mechanism for retransmission which is wholly controlled by the NW. </w:t>
            </w:r>
          </w:p>
          <w:p w14:paraId="380B7553" w14:textId="0C0B5B33" w:rsidR="007033B1" w:rsidRDefault="007033B1" w:rsidP="007033B1">
            <w:pPr>
              <w:rPr>
                <w:rFonts w:cs="Arial"/>
                <w:lang w:val="en-US" w:eastAsia="ko-KR"/>
              </w:rPr>
            </w:pPr>
            <w:r>
              <w:rPr>
                <w:rFonts w:cs="Arial"/>
                <w:lang w:val="en-US" w:eastAsia="ko-KR"/>
              </w:rPr>
              <w:t>We do not see a need to design a different scheme to do the same thing per-serving cell and have the MAC entity check too many conditions (the legacy CDRX branch and the cell DTX branch then transmission vs retransmission) to derive its active time behavior.</w:t>
            </w:r>
          </w:p>
        </w:tc>
      </w:tr>
      <w:tr w:rsidR="00F361E3" w:rsidRPr="00C47924" w14:paraId="2CD6A0E9" w14:textId="77777777" w:rsidTr="00F935E8">
        <w:trPr>
          <w:trHeight w:val="347"/>
        </w:trPr>
        <w:tc>
          <w:tcPr>
            <w:tcW w:w="1515" w:type="dxa"/>
            <w:shd w:val="clear" w:color="auto" w:fill="auto"/>
          </w:tcPr>
          <w:p w14:paraId="41DE9A3C" w14:textId="13E2CBE2" w:rsidR="00F361E3" w:rsidRDefault="00F361E3" w:rsidP="00F361E3">
            <w:pPr>
              <w:rPr>
                <w:rFonts w:cs="Arial"/>
                <w:lang w:val="en-US" w:eastAsia="ko-KR"/>
              </w:rPr>
            </w:pPr>
            <w:r>
              <w:rPr>
                <w:rFonts w:cs="Arial"/>
                <w:lang w:val="en-US" w:eastAsia="ko-KR"/>
              </w:rPr>
              <w:t>NEC</w:t>
            </w:r>
          </w:p>
        </w:tc>
        <w:tc>
          <w:tcPr>
            <w:tcW w:w="1217" w:type="dxa"/>
          </w:tcPr>
          <w:p w14:paraId="13CFBCC0" w14:textId="7EB4475C" w:rsidR="00F361E3" w:rsidRDefault="00F361E3" w:rsidP="00F361E3">
            <w:pPr>
              <w:rPr>
                <w:rFonts w:cs="Arial"/>
                <w:lang w:val="en-US" w:eastAsia="ko-KR"/>
              </w:rPr>
            </w:pPr>
            <w:r>
              <w:rPr>
                <w:rFonts w:cs="Arial"/>
                <w:lang w:val="en-US" w:eastAsia="ko-KR"/>
              </w:rPr>
              <w:t>Option-1 as baseline</w:t>
            </w:r>
          </w:p>
        </w:tc>
        <w:tc>
          <w:tcPr>
            <w:tcW w:w="1217" w:type="dxa"/>
            <w:shd w:val="clear" w:color="auto" w:fill="auto"/>
          </w:tcPr>
          <w:p w14:paraId="2388DA22" w14:textId="65227F58" w:rsidR="00F361E3" w:rsidRDefault="00F361E3" w:rsidP="00F361E3">
            <w:pPr>
              <w:rPr>
                <w:rFonts w:cs="Arial"/>
                <w:lang w:val="en-US" w:eastAsia="ko-KR"/>
              </w:rPr>
            </w:pPr>
            <w:r>
              <w:rPr>
                <w:rFonts w:cs="Arial"/>
                <w:lang w:val="en-US" w:eastAsia="ko-KR"/>
              </w:rPr>
              <w:t>Option-1 as baseline</w:t>
            </w:r>
          </w:p>
        </w:tc>
        <w:tc>
          <w:tcPr>
            <w:tcW w:w="5986" w:type="dxa"/>
            <w:shd w:val="clear" w:color="auto" w:fill="auto"/>
          </w:tcPr>
          <w:p w14:paraId="54250FA9" w14:textId="77777777" w:rsidR="00F361E3" w:rsidRDefault="00F361E3" w:rsidP="00F361E3">
            <w:pPr>
              <w:rPr>
                <w:rFonts w:cs="Arial"/>
                <w:lang w:val="en-US" w:eastAsia="ko-KR"/>
              </w:rPr>
            </w:pPr>
          </w:p>
        </w:tc>
      </w:tr>
      <w:tr w:rsidR="00B80E9F" w:rsidRPr="00C47924" w14:paraId="51734433" w14:textId="77777777" w:rsidTr="00F935E8">
        <w:trPr>
          <w:trHeight w:val="347"/>
        </w:trPr>
        <w:tc>
          <w:tcPr>
            <w:tcW w:w="1515" w:type="dxa"/>
            <w:shd w:val="clear" w:color="auto" w:fill="auto"/>
          </w:tcPr>
          <w:p w14:paraId="7B1F703E" w14:textId="38CD5FBB" w:rsidR="00B80E9F" w:rsidRDefault="00B80E9F" w:rsidP="00B80E9F">
            <w:pPr>
              <w:rPr>
                <w:rFonts w:cs="Arial"/>
                <w:lang w:val="en-US" w:eastAsia="ko-KR"/>
              </w:rPr>
            </w:pPr>
            <w:r>
              <w:rPr>
                <w:rFonts w:cs="Arial"/>
                <w:lang w:val="en-US" w:eastAsia="ko-KR"/>
              </w:rPr>
              <w:t>Huawei</w:t>
            </w:r>
          </w:p>
        </w:tc>
        <w:tc>
          <w:tcPr>
            <w:tcW w:w="1217" w:type="dxa"/>
          </w:tcPr>
          <w:p w14:paraId="0021ECF1" w14:textId="39DE4939" w:rsidR="00B80E9F" w:rsidRDefault="00B80E9F" w:rsidP="00B80E9F">
            <w:pPr>
              <w:rPr>
                <w:rFonts w:cs="Arial"/>
                <w:lang w:val="en-US" w:eastAsia="ko-KR"/>
              </w:rPr>
            </w:pPr>
            <w:r>
              <w:rPr>
                <w:rFonts w:cs="Arial"/>
                <w:lang w:val="en-US" w:eastAsia="ko-KR"/>
              </w:rPr>
              <w:t>Option 1</w:t>
            </w:r>
          </w:p>
        </w:tc>
        <w:tc>
          <w:tcPr>
            <w:tcW w:w="1217" w:type="dxa"/>
            <w:shd w:val="clear" w:color="auto" w:fill="auto"/>
          </w:tcPr>
          <w:p w14:paraId="308B9B1D" w14:textId="1FABE3B4" w:rsidR="00B80E9F" w:rsidRDefault="00B80E9F" w:rsidP="00B80E9F">
            <w:pPr>
              <w:rPr>
                <w:rFonts w:cs="Arial"/>
                <w:lang w:val="en-US" w:eastAsia="ko-KR"/>
              </w:rPr>
            </w:pPr>
            <w:r>
              <w:rPr>
                <w:rFonts w:cs="Arial"/>
                <w:lang w:val="en-US" w:eastAsia="ko-KR"/>
              </w:rPr>
              <w:t>Option 1</w:t>
            </w:r>
          </w:p>
        </w:tc>
        <w:tc>
          <w:tcPr>
            <w:tcW w:w="5986" w:type="dxa"/>
            <w:shd w:val="clear" w:color="auto" w:fill="auto"/>
          </w:tcPr>
          <w:p w14:paraId="76CA7EE6" w14:textId="204B3B9F" w:rsidR="00B80E9F" w:rsidRDefault="00B80E9F" w:rsidP="00B80E9F">
            <w:pPr>
              <w:rPr>
                <w:rFonts w:cs="Arial"/>
                <w:lang w:val="en-US" w:eastAsia="ko-KR"/>
              </w:rPr>
            </w:pPr>
            <w:r>
              <w:rPr>
                <w:rFonts w:cs="Arial"/>
                <w:lang w:val="en-US" w:eastAsia="ko-KR"/>
              </w:rPr>
              <w:t xml:space="preserve">The retransmissions, which are scheduled, can be delayed to the next Cell DTX active period. </w:t>
            </w:r>
          </w:p>
        </w:tc>
      </w:tr>
      <w:tr w:rsidR="00CD5B20" w:rsidRPr="00C47924" w14:paraId="24DEEC7A" w14:textId="77777777" w:rsidTr="00F935E8">
        <w:trPr>
          <w:trHeight w:val="347"/>
        </w:trPr>
        <w:tc>
          <w:tcPr>
            <w:tcW w:w="1515" w:type="dxa"/>
            <w:shd w:val="clear" w:color="auto" w:fill="auto"/>
          </w:tcPr>
          <w:p w14:paraId="56230A13" w14:textId="4A13E176" w:rsidR="00CD5B20" w:rsidRDefault="00CD5B20" w:rsidP="00CD5B20">
            <w:pPr>
              <w:rPr>
                <w:rFonts w:cs="Arial"/>
                <w:lang w:val="en-US" w:eastAsia="ko-KR"/>
              </w:rPr>
            </w:pPr>
            <w:r>
              <w:rPr>
                <w:rFonts w:cs="Arial"/>
                <w:lang w:val="en-US" w:eastAsia="ko-KR"/>
              </w:rPr>
              <w:t>Ericsson</w:t>
            </w:r>
          </w:p>
        </w:tc>
        <w:tc>
          <w:tcPr>
            <w:tcW w:w="1217" w:type="dxa"/>
          </w:tcPr>
          <w:p w14:paraId="194663F4" w14:textId="71F91DF3" w:rsidR="00CD5B20" w:rsidRDefault="00CD5B20" w:rsidP="00CD5B20">
            <w:pPr>
              <w:rPr>
                <w:rFonts w:cs="Arial"/>
                <w:lang w:val="en-US" w:eastAsia="ko-KR"/>
              </w:rPr>
            </w:pPr>
            <w:r w:rsidRPr="00CD5B20">
              <w:rPr>
                <w:rFonts w:cs="Arial"/>
                <w:lang w:val="en-US" w:eastAsia="ko-KR"/>
              </w:rPr>
              <w:t>Option 2, but</w:t>
            </w:r>
          </w:p>
        </w:tc>
        <w:tc>
          <w:tcPr>
            <w:tcW w:w="1217" w:type="dxa"/>
            <w:shd w:val="clear" w:color="auto" w:fill="auto"/>
          </w:tcPr>
          <w:p w14:paraId="3C755471" w14:textId="2311F59A" w:rsidR="00CD5B20" w:rsidRDefault="00CD5B20" w:rsidP="00CD5B20">
            <w:pPr>
              <w:rPr>
                <w:rFonts w:cs="Arial"/>
                <w:lang w:val="en-US" w:eastAsia="ko-KR"/>
              </w:rPr>
            </w:pPr>
            <w:r w:rsidRPr="00CD5B20">
              <w:rPr>
                <w:rFonts w:cs="Arial"/>
                <w:lang w:val="en-US" w:eastAsia="ko-KR"/>
              </w:rPr>
              <w:t>Option 2, but</w:t>
            </w:r>
          </w:p>
        </w:tc>
        <w:tc>
          <w:tcPr>
            <w:tcW w:w="5986" w:type="dxa"/>
            <w:shd w:val="clear" w:color="auto" w:fill="auto"/>
          </w:tcPr>
          <w:p w14:paraId="13ECEF5E" w14:textId="593E62C7" w:rsidR="0057242B" w:rsidRDefault="0057242B" w:rsidP="00CD5B20">
            <w:pPr>
              <w:rPr>
                <w:rFonts w:cs="Arial"/>
                <w:lang w:val="en-US" w:eastAsia="ko-KR"/>
              </w:rPr>
            </w:pPr>
            <w:r>
              <w:rPr>
                <w:rFonts w:cs="Arial"/>
                <w:lang w:val="en-US" w:eastAsia="ko-KR"/>
              </w:rPr>
              <w:t xml:space="preserve">For the expected </w:t>
            </w:r>
            <w:proofErr w:type="spellStart"/>
            <w:r>
              <w:rPr>
                <w:rFonts w:cs="Arial"/>
                <w:lang w:val="en-US" w:eastAsia="ko-KR"/>
              </w:rPr>
              <w:t>gNB</w:t>
            </w:r>
            <w:proofErr w:type="spellEnd"/>
            <w:r>
              <w:rPr>
                <w:rFonts w:cs="Arial"/>
                <w:lang w:val="en-US" w:eastAsia="ko-KR"/>
              </w:rPr>
              <w:t xml:space="preserve"> </w:t>
            </w:r>
            <w:r w:rsidR="004756BF">
              <w:rPr>
                <w:rFonts w:cs="Arial"/>
                <w:lang w:val="en-US" w:eastAsia="ko-KR"/>
              </w:rPr>
              <w:pgNum/>
            </w:r>
            <w:proofErr w:type="spellStart"/>
            <w:r w:rsidR="004756BF">
              <w:rPr>
                <w:rFonts w:cs="Arial"/>
                <w:lang w:val="en-US" w:eastAsia="ko-KR"/>
              </w:rPr>
              <w:t>ehavior</w:t>
            </w:r>
            <w:proofErr w:type="spellEnd"/>
            <w:r>
              <w:rPr>
                <w:rFonts w:cs="Arial"/>
                <w:lang w:val="en-US" w:eastAsia="ko-KR"/>
              </w:rPr>
              <w:t>, while we think option 2 should be allowed, we do not see the need to spend much time on this since we anyway should specify the UE behavior.</w:t>
            </w:r>
          </w:p>
          <w:p w14:paraId="5B6875DA" w14:textId="77777777" w:rsidR="0057242B" w:rsidRDefault="0057242B" w:rsidP="00CD5B20">
            <w:pPr>
              <w:rPr>
                <w:rFonts w:cs="Arial"/>
                <w:lang w:val="en-US" w:eastAsia="ko-KR"/>
              </w:rPr>
            </w:pPr>
          </w:p>
          <w:p w14:paraId="7C3553DB" w14:textId="2EB5EA5E" w:rsidR="00CD5B20" w:rsidRDefault="00CD5B20" w:rsidP="00CD5B20">
            <w:pPr>
              <w:rPr>
                <w:rFonts w:cs="Arial"/>
                <w:lang w:val="en-US" w:eastAsia="ko-KR"/>
              </w:rPr>
            </w:pPr>
            <w:r>
              <w:rPr>
                <w:rFonts w:cs="Arial"/>
                <w:lang w:val="en-US" w:eastAsia="ko-KR"/>
              </w:rPr>
              <w:t xml:space="preserve">Our opinion is that the NW should take care of retransmissions and we support Option 2 as a possible solution. However, we think that the details can be left for FFS once the agreements for </w:t>
            </w:r>
            <w:r w:rsidRPr="00916E32">
              <w:rPr>
                <w:rFonts w:cs="Arial"/>
                <w:b/>
                <w:bCs/>
                <w:u w:val="single"/>
                <w:lang w:val="en-US" w:eastAsia="ko-KR"/>
              </w:rPr>
              <w:t>new transmissions</w:t>
            </w:r>
            <w:r>
              <w:rPr>
                <w:rFonts w:cs="Arial"/>
                <w:lang w:val="en-US" w:eastAsia="ko-KR"/>
              </w:rPr>
              <w:t xml:space="preserve"> are reached (i.e., the agreement concerning Q5). </w:t>
            </w:r>
          </w:p>
        </w:tc>
      </w:tr>
      <w:tr w:rsidR="004756BF" w:rsidRPr="00C47924" w14:paraId="2DF61A2F" w14:textId="77777777" w:rsidTr="00F935E8">
        <w:trPr>
          <w:trHeight w:val="347"/>
        </w:trPr>
        <w:tc>
          <w:tcPr>
            <w:tcW w:w="1515" w:type="dxa"/>
            <w:shd w:val="clear" w:color="auto" w:fill="auto"/>
          </w:tcPr>
          <w:p w14:paraId="1A2017CE" w14:textId="71D72175" w:rsidR="004756BF" w:rsidRPr="004756BF" w:rsidRDefault="004756BF" w:rsidP="004756BF">
            <w:pPr>
              <w:rPr>
                <w:rFonts w:eastAsia="DengXian" w:cs="Arial"/>
                <w:lang w:val="en-US"/>
              </w:rPr>
            </w:pPr>
            <w:r>
              <w:rPr>
                <w:rFonts w:eastAsia="DengXian" w:cs="Arial" w:hint="eastAsia"/>
                <w:lang w:val="en-US"/>
              </w:rPr>
              <w:t>O</w:t>
            </w:r>
            <w:r>
              <w:rPr>
                <w:rFonts w:eastAsia="DengXian" w:cs="Arial"/>
                <w:lang w:val="en-US"/>
              </w:rPr>
              <w:t>PPO</w:t>
            </w:r>
          </w:p>
        </w:tc>
        <w:tc>
          <w:tcPr>
            <w:tcW w:w="1217" w:type="dxa"/>
          </w:tcPr>
          <w:p w14:paraId="5C3E037D" w14:textId="0615D0E4"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 but</w:t>
            </w:r>
          </w:p>
        </w:tc>
        <w:tc>
          <w:tcPr>
            <w:tcW w:w="1217" w:type="dxa"/>
            <w:shd w:val="clear" w:color="auto" w:fill="auto"/>
          </w:tcPr>
          <w:p w14:paraId="5218C174" w14:textId="4B853AAD" w:rsidR="004756BF" w:rsidRPr="00CD5B20" w:rsidRDefault="004756BF" w:rsidP="004756BF">
            <w:pPr>
              <w:rPr>
                <w:rFonts w:cs="Arial"/>
                <w:lang w:val="en-US" w:eastAsia="ko-KR"/>
              </w:rPr>
            </w:pPr>
            <w:r>
              <w:rPr>
                <w:rFonts w:cs="Arial"/>
                <w:lang w:val="en-US" w:eastAsia="ko-KR"/>
              </w:rPr>
              <w:t>Option 1</w:t>
            </w:r>
            <w:r w:rsidR="00B74989">
              <w:rPr>
                <w:rFonts w:cs="Arial"/>
                <w:lang w:val="en-US" w:eastAsia="ko-KR"/>
              </w:rPr>
              <w:t>,</w:t>
            </w:r>
            <w:r w:rsidR="00F405E1">
              <w:rPr>
                <w:rFonts w:cs="Arial"/>
                <w:lang w:val="en-US" w:eastAsia="ko-KR"/>
              </w:rPr>
              <w:t xml:space="preserve"> </w:t>
            </w:r>
            <w:r w:rsidR="00B74989">
              <w:rPr>
                <w:rFonts w:cs="Arial"/>
                <w:lang w:val="en-US" w:eastAsia="ko-KR"/>
              </w:rPr>
              <w:t>but</w:t>
            </w:r>
          </w:p>
        </w:tc>
        <w:tc>
          <w:tcPr>
            <w:tcW w:w="5986" w:type="dxa"/>
            <w:shd w:val="clear" w:color="auto" w:fill="auto"/>
          </w:tcPr>
          <w:p w14:paraId="315ADB60" w14:textId="77777777" w:rsidR="000D53DD" w:rsidRPr="000D53DD" w:rsidRDefault="000D53DD" w:rsidP="000D53DD">
            <w:pPr>
              <w:rPr>
                <w:rFonts w:eastAsia="DengXian" w:cs="Arial"/>
                <w:lang w:val="en-US"/>
              </w:rPr>
            </w:pPr>
            <w:r w:rsidRPr="000D53DD">
              <w:rPr>
                <w:rFonts w:eastAsia="DengXian" w:cs="Arial"/>
                <w:lang w:val="en-US"/>
              </w:rPr>
              <w:t xml:space="preserve">From PDCCH monitoring perspective, we do not see the need to distinguish the new transmission and retransmission, since the UE </w:t>
            </w:r>
            <w:proofErr w:type="spellStart"/>
            <w:r w:rsidRPr="000D53DD">
              <w:rPr>
                <w:rFonts w:eastAsia="DengXian" w:cs="Arial"/>
                <w:lang w:val="en-US"/>
              </w:rPr>
              <w:t>can not</w:t>
            </w:r>
            <w:proofErr w:type="spellEnd"/>
            <w:r w:rsidRPr="000D53DD">
              <w:rPr>
                <w:rFonts w:eastAsia="DengXian" w:cs="Arial"/>
                <w:lang w:val="en-US"/>
              </w:rPr>
              <w:t xml:space="preserve"> be aware of the transmission type until the UE has successfully decoded PDCCH. </w:t>
            </w:r>
            <w:proofErr w:type="gramStart"/>
            <w:r w:rsidRPr="000D53DD">
              <w:rPr>
                <w:rFonts w:eastAsia="DengXian" w:cs="Arial"/>
                <w:lang w:val="en-US"/>
              </w:rPr>
              <w:t>But,</w:t>
            </w:r>
            <w:proofErr w:type="gramEnd"/>
            <w:r w:rsidRPr="000D53DD">
              <w:rPr>
                <w:rFonts w:eastAsia="DengXian" w:cs="Arial"/>
                <w:lang w:val="en-US"/>
              </w:rPr>
              <w:t xml:space="preserve"> we may consider some impact to HARQ-related timer.</w:t>
            </w:r>
          </w:p>
          <w:p w14:paraId="1AC26053" w14:textId="38E5B28C" w:rsidR="004756BF" w:rsidRPr="00F93C40" w:rsidRDefault="000D53DD" w:rsidP="000D53DD">
            <w:pPr>
              <w:rPr>
                <w:rFonts w:eastAsia="DengXian" w:cs="Arial"/>
                <w:lang w:val="en-US"/>
              </w:rPr>
            </w:pPr>
            <w:r w:rsidRPr="000D53DD">
              <w:rPr>
                <w:rFonts w:eastAsia="DengXian" w:cs="Arial"/>
                <w:lang w:val="en-US"/>
              </w:rPr>
              <w:t>However, we are also fine to leave this discussion until we achieve agreements for Q5</w:t>
            </w:r>
            <w:r w:rsidR="00B74989">
              <w:rPr>
                <w:rFonts w:eastAsia="DengXian" w:cs="Arial"/>
                <w:lang w:val="en-US"/>
              </w:rPr>
              <w:t>.</w:t>
            </w:r>
          </w:p>
        </w:tc>
      </w:tr>
      <w:tr w:rsidR="00170434" w:rsidRPr="00C47924" w14:paraId="043D7240" w14:textId="77777777" w:rsidTr="00F935E8">
        <w:trPr>
          <w:trHeight w:val="347"/>
        </w:trPr>
        <w:tc>
          <w:tcPr>
            <w:tcW w:w="1515" w:type="dxa"/>
            <w:shd w:val="clear" w:color="auto" w:fill="auto"/>
          </w:tcPr>
          <w:p w14:paraId="7DC218EA" w14:textId="1A6B1D4D" w:rsidR="00170434" w:rsidRPr="00170434" w:rsidRDefault="00170434" w:rsidP="00170434">
            <w:pPr>
              <w:rPr>
                <w:rFonts w:eastAsia="DengXian" w:cs="Arial"/>
                <w:lang w:val="en-US"/>
              </w:rPr>
            </w:pPr>
            <w:r w:rsidRPr="00170434">
              <w:rPr>
                <w:rFonts w:cs="Arial"/>
                <w:lang w:val="en-US" w:eastAsia="ko-KR"/>
              </w:rPr>
              <w:t>Intel</w:t>
            </w:r>
          </w:p>
        </w:tc>
        <w:tc>
          <w:tcPr>
            <w:tcW w:w="1217" w:type="dxa"/>
          </w:tcPr>
          <w:p w14:paraId="1A4FC6AD" w14:textId="77777777" w:rsidR="00170434" w:rsidRPr="00170434" w:rsidRDefault="00170434" w:rsidP="00170434">
            <w:pPr>
              <w:rPr>
                <w:rFonts w:cs="Arial"/>
                <w:lang w:val="en-US" w:eastAsia="ko-KR"/>
              </w:rPr>
            </w:pPr>
            <w:r w:rsidRPr="00170434">
              <w:rPr>
                <w:rFonts w:cs="Arial"/>
                <w:lang w:val="en-US" w:eastAsia="ko-KR"/>
              </w:rPr>
              <w:t>Option 1 if SPS/CG is ignored during non-active period of Cell DTX</w:t>
            </w:r>
          </w:p>
          <w:p w14:paraId="01859B11" w14:textId="77777777" w:rsidR="00170434" w:rsidRPr="00170434" w:rsidRDefault="00170434" w:rsidP="00170434">
            <w:pPr>
              <w:rPr>
                <w:rFonts w:cs="Arial"/>
                <w:lang w:val="en-US" w:eastAsia="ko-KR"/>
              </w:rPr>
            </w:pPr>
          </w:p>
          <w:p w14:paraId="1A42B941" w14:textId="7D9A81D6" w:rsidR="00170434" w:rsidRPr="00170434" w:rsidRDefault="00170434" w:rsidP="00170434">
            <w:pPr>
              <w:rPr>
                <w:rFonts w:cs="Arial"/>
                <w:lang w:val="en-US" w:eastAsia="ko-KR"/>
              </w:rPr>
            </w:pPr>
            <w:r w:rsidRPr="00170434">
              <w:rPr>
                <w:rFonts w:cs="Arial"/>
                <w:lang w:val="en-US" w:eastAsia="ko-KR"/>
              </w:rPr>
              <w:t>Option 2 if SPS/CG occasions are valid during non-</w:t>
            </w:r>
            <w:r w:rsidRPr="00170434">
              <w:rPr>
                <w:rFonts w:cs="Arial"/>
                <w:lang w:val="en-US" w:eastAsia="ko-KR"/>
              </w:rPr>
              <w:lastRenderedPageBreak/>
              <w:t>active period of Cell DTX</w:t>
            </w:r>
          </w:p>
        </w:tc>
        <w:tc>
          <w:tcPr>
            <w:tcW w:w="1217" w:type="dxa"/>
            <w:shd w:val="clear" w:color="auto" w:fill="auto"/>
          </w:tcPr>
          <w:p w14:paraId="2B73E475" w14:textId="77777777" w:rsidR="00170434" w:rsidRPr="00170434" w:rsidRDefault="00170434" w:rsidP="00170434">
            <w:pPr>
              <w:rPr>
                <w:rFonts w:cs="Arial"/>
                <w:lang w:val="en-US" w:eastAsia="ko-KR"/>
              </w:rPr>
            </w:pPr>
            <w:r w:rsidRPr="00170434">
              <w:rPr>
                <w:rFonts w:cs="Arial"/>
                <w:lang w:val="en-US" w:eastAsia="ko-KR"/>
              </w:rPr>
              <w:lastRenderedPageBreak/>
              <w:t>Option 1 if SPS/CG is ignored during non-active period of Cell DTX</w:t>
            </w:r>
          </w:p>
          <w:p w14:paraId="1810294F" w14:textId="77777777" w:rsidR="00170434" w:rsidRPr="00170434" w:rsidRDefault="00170434" w:rsidP="00170434">
            <w:pPr>
              <w:rPr>
                <w:rFonts w:cs="Arial"/>
                <w:lang w:val="en-US" w:eastAsia="ko-KR"/>
              </w:rPr>
            </w:pPr>
          </w:p>
          <w:p w14:paraId="0CC9A9FD" w14:textId="3F0D7625" w:rsidR="00170434" w:rsidRPr="00170434" w:rsidRDefault="00170434" w:rsidP="00170434">
            <w:pPr>
              <w:rPr>
                <w:rFonts w:cs="Arial"/>
                <w:lang w:val="en-US" w:eastAsia="ko-KR"/>
              </w:rPr>
            </w:pPr>
            <w:r w:rsidRPr="00170434">
              <w:rPr>
                <w:rFonts w:cs="Arial"/>
                <w:lang w:val="en-US" w:eastAsia="ko-KR"/>
              </w:rPr>
              <w:t>Option 2 if SPS/CG occasions are valid during non-</w:t>
            </w:r>
            <w:r w:rsidRPr="00170434">
              <w:rPr>
                <w:rFonts w:cs="Arial"/>
                <w:lang w:val="en-US" w:eastAsia="ko-KR"/>
              </w:rPr>
              <w:lastRenderedPageBreak/>
              <w:t>active period of Cell DTX</w:t>
            </w:r>
          </w:p>
        </w:tc>
        <w:tc>
          <w:tcPr>
            <w:tcW w:w="5986" w:type="dxa"/>
            <w:shd w:val="clear" w:color="auto" w:fill="auto"/>
          </w:tcPr>
          <w:p w14:paraId="2F8B0B4E" w14:textId="259C880A" w:rsidR="00170434" w:rsidRPr="000D53DD" w:rsidRDefault="00170434" w:rsidP="00170434">
            <w:pPr>
              <w:rPr>
                <w:rFonts w:eastAsia="DengXian" w:cs="Arial"/>
                <w:lang w:val="en-US"/>
              </w:rPr>
            </w:pPr>
            <w:r>
              <w:rPr>
                <w:rFonts w:cs="Arial"/>
                <w:lang w:val="en-US" w:eastAsia="ko-KR"/>
              </w:rPr>
              <w:lastRenderedPageBreak/>
              <w:t>If UE still needs to use the SPS/CG occasions during the non-active period, there may retransmissions for the SPS/CG using DG and these needs to be handled and Option 2 is needed. If SPS/CG occasions are ignored, then Option 1 is ok. Hence, we think that whether UE is allowed to monitor PDCCH for retransmissions should also be made configurable as like SPS and CG.</w:t>
            </w:r>
          </w:p>
        </w:tc>
      </w:tr>
      <w:tr w:rsidR="0087680A" w:rsidRPr="00C47924" w14:paraId="546E7462" w14:textId="77777777" w:rsidTr="00F935E8">
        <w:trPr>
          <w:trHeight w:val="347"/>
        </w:trPr>
        <w:tc>
          <w:tcPr>
            <w:tcW w:w="1515" w:type="dxa"/>
            <w:shd w:val="clear" w:color="auto" w:fill="auto"/>
          </w:tcPr>
          <w:p w14:paraId="5FFDE6AF" w14:textId="0DD9A965" w:rsidR="0087680A" w:rsidRPr="0087680A" w:rsidRDefault="0087680A"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217" w:type="dxa"/>
          </w:tcPr>
          <w:p w14:paraId="2A87BF9C" w14:textId="42729074" w:rsidR="0087680A" w:rsidRPr="0087680A" w:rsidRDefault="0087680A"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1</w:t>
            </w:r>
          </w:p>
        </w:tc>
        <w:tc>
          <w:tcPr>
            <w:tcW w:w="1217" w:type="dxa"/>
            <w:shd w:val="clear" w:color="auto" w:fill="auto"/>
          </w:tcPr>
          <w:p w14:paraId="34CE9D10" w14:textId="5664C658" w:rsidR="0087680A" w:rsidRPr="00170434" w:rsidRDefault="0087680A" w:rsidP="00170434">
            <w:pPr>
              <w:rPr>
                <w:rFonts w:cs="Arial"/>
                <w:lang w:val="en-US" w:eastAsia="ko-KR"/>
              </w:rPr>
            </w:pPr>
            <w:r>
              <w:rPr>
                <w:rFonts w:eastAsia="Malgun Gothic" w:cs="Arial" w:hint="eastAsia"/>
                <w:lang w:val="en-US" w:eastAsia="ko-KR"/>
              </w:rPr>
              <w:t>O</w:t>
            </w:r>
            <w:r>
              <w:rPr>
                <w:rFonts w:eastAsia="Malgun Gothic" w:cs="Arial"/>
                <w:lang w:val="en-US" w:eastAsia="ko-KR"/>
              </w:rPr>
              <w:t>ption 1</w:t>
            </w:r>
          </w:p>
        </w:tc>
        <w:tc>
          <w:tcPr>
            <w:tcW w:w="5986" w:type="dxa"/>
            <w:shd w:val="clear" w:color="auto" w:fill="auto"/>
          </w:tcPr>
          <w:p w14:paraId="756C3D09" w14:textId="6F233875" w:rsidR="0087680A" w:rsidRDefault="0087680A" w:rsidP="00170434">
            <w:pPr>
              <w:rPr>
                <w:rFonts w:cs="Arial"/>
                <w:lang w:val="en-US" w:eastAsia="ko-KR"/>
              </w:rPr>
            </w:pPr>
            <w:r w:rsidRPr="0087680A">
              <w:rPr>
                <w:rFonts w:eastAsia="Malgun Gothic" w:cs="Arial"/>
                <w:lang w:val="en-US" w:eastAsia="ko-KR"/>
              </w:rPr>
              <w:t>Prefer to apply the same approach for initial transmission and retransmission.</w:t>
            </w:r>
          </w:p>
        </w:tc>
      </w:tr>
      <w:tr w:rsidR="005F267F" w:rsidRPr="00C47924" w14:paraId="77C965F1" w14:textId="77777777" w:rsidTr="00F935E8">
        <w:trPr>
          <w:trHeight w:val="347"/>
        </w:trPr>
        <w:tc>
          <w:tcPr>
            <w:tcW w:w="1515" w:type="dxa"/>
            <w:shd w:val="clear" w:color="auto" w:fill="auto"/>
          </w:tcPr>
          <w:p w14:paraId="5107F79E" w14:textId="47E05E00" w:rsidR="005F267F" w:rsidRDefault="005F267F" w:rsidP="00170434">
            <w:pPr>
              <w:rPr>
                <w:rFonts w:eastAsia="Malgun Gothic" w:cs="Arial"/>
                <w:lang w:val="en-US" w:eastAsia="ko-KR"/>
              </w:rPr>
            </w:pPr>
            <w:r>
              <w:rPr>
                <w:rFonts w:eastAsia="Malgun Gothic" w:cs="Arial"/>
                <w:lang w:val="en-US" w:eastAsia="ko-KR"/>
              </w:rPr>
              <w:t>Nokia</w:t>
            </w:r>
          </w:p>
        </w:tc>
        <w:tc>
          <w:tcPr>
            <w:tcW w:w="1217" w:type="dxa"/>
          </w:tcPr>
          <w:p w14:paraId="39B3569E" w14:textId="06F3F1A2" w:rsidR="005F267F" w:rsidRDefault="005F267F" w:rsidP="00170434">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300ECCA8" w14:textId="19781C86" w:rsidR="005F267F" w:rsidRDefault="005F267F" w:rsidP="00170434">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42CE1A07" w14:textId="0733ADEE" w:rsidR="005F267F" w:rsidRPr="0087680A" w:rsidRDefault="00D9317A" w:rsidP="00170434">
            <w:pPr>
              <w:rPr>
                <w:rFonts w:eastAsia="Malgun Gothic" w:cs="Arial"/>
                <w:lang w:val="en-US" w:eastAsia="ko-KR"/>
              </w:rPr>
            </w:pPr>
            <w:proofErr w:type="gramStart"/>
            <w:r>
              <w:rPr>
                <w:rFonts w:cs="Arial"/>
                <w:lang w:val="en-US" w:eastAsia="ko-KR"/>
              </w:rPr>
              <w:t>As long as</w:t>
            </w:r>
            <w:proofErr w:type="gramEnd"/>
            <w:r>
              <w:rPr>
                <w:rFonts w:cs="Arial"/>
                <w:lang w:val="en-US" w:eastAsia="ko-KR"/>
              </w:rPr>
              <w:t xml:space="preserve"> it starts to have data transmission, retransmissions could be prioritized over DTX. If needed, could also consider the priority of the LCHs in the initial transmission or the priority of the UL grant for initial transmission.</w:t>
            </w:r>
          </w:p>
        </w:tc>
      </w:tr>
      <w:tr w:rsidR="00576631" w:rsidRPr="00C47924" w14:paraId="0130ECE3" w14:textId="77777777" w:rsidTr="00F935E8">
        <w:trPr>
          <w:trHeight w:val="347"/>
        </w:trPr>
        <w:tc>
          <w:tcPr>
            <w:tcW w:w="1515" w:type="dxa"/>
            <w:shd w:val="clear" w:color="auto" w:fill="auto"/>
          </w:tcPr>
          <w:p w14:paraId="39B8F00E" w14:textId="0083B7DF" w:rsidR="00576631" w:rsidRDefault="00576631" w:rsidP="00576631">
            <w:pPr>
              <w:rPr>
                <w:rFonts w:eastAsia="Malgun Gothic" w:cs="Arial"/>
                <w:lang w:val="en-US" w:eastAsia="ko-KR"/>
              </w:rPr>
            </w:pPr>
            <w:r>
              <w:rPr>
                <w:rFonts w:eastAsia="Malgun Gothic" w:cs="Arial" w:hint="eastAsia"/>
                <w:lang w:val="en-US" w:eastAsia="ko-KR"/>
              </w:rPr>
              <w:t>Samsung</w:t>
            </w:r>
          </w:p>
        </w:tc>
        <w:tc>
          <w:tcPr>
            <w:tcW w:w="1217" w:type="dxa"/>
          </w:tcPr>
          <w:p w14:paraId="06DE094E" w14:textId="5831A34D" w:rsidR="00576631" w:rsidRDefault="00576631" w:rsidP="00576631">
            <w:pPr>
              <w:rPr>
                <w:rFonts w:eastAsia="Malgun Gothic" w:cs="Arial"/>
                <w:lang w:val="en-US" w:eastAsia="ko-KR"/>
              </w:rPr>
            </w:pPr>
            <w:r>
              <w:rPr>
                <w:rFonts w:eastAsia="Malgun Gothic" w:cs="Arial" w:hint="eastAsia"/>
                <w:lang w:val="en-US" w:eastAsia="ko-KR"/>
              </w:rPr>
              <w:t>Option 1</w:t>
            </w:r>
          </w:p>
        </w:tc>
        <w:tc>
          <w:tcPr>
            <w:tcW w:w="1217" w:type="dxa"/>
            <w:shd w:val="clear" w:color="auto" w:fill="auto"/>
          </w:tcPr>
          <w:p w14:paraId="0F179C01" w14:textId="0352B125" w:rsidR="00576631" w:rsidRDefault="00576631" w:rsidP="00576631">
            <w:pPr>
              <w:rPr>
                <w:rFonts w:eastAsia="Malgun Gothic" w:cs="Arial"/>
                <w:lang w:val="en-US" w:eastAsia="ko-KR"/>
              </w:rPr>
            </w:pPr>
            <w:r>
              <w:rPr>
                <w:rFonts w:eastAsia="Malgun Gothic" w:cs="Arial" w:hint="eastAsia"/>
                <w:lang w:val="en-US" w:eastAsia="ko-KR"/>
              </w:rPr>
              <w:t>Option 1</w:t>
            </w:r>
          </w:p>
        </w:tc>
        <w:tc>
          <w:tcPr>
            <w:tcW w:w="5986" w:type="dxa"/>
            <w:shd w:val="clear" w:color="auto" w:fill="auto"/>
          </w:tcPr>
          <w:p w14:paraId="17C87B5A" w14:textId="1662942A" w:rsidR="00576631" w:rsidRDefault="00576631" w:rsidP="00576631">
            <w:pPr>
              <w:rPr>
                <w:rFonts w:cs="Arial"/>
                <w:lang w:val="en-US" w:eastAsia="ko-KR"/>
              </w:rPr>
            </w:pPr>
            <w:r>
              <w:rPr>
                <w:rFonts w:eastAsia="Malgun Gothic" w:cs="Arial" w:hint="eastAsia"/>
                <w:lang w:val="en-US" w:eastAsia="ko-KR"/>
              </w:rPr>
              <w:t>Before decoding PDCCH, UE cannot know whether it is</w:t>
            </w:r>
            <w:r>
              <w:rPr>
                <w:rFonts w:eastAsia="Malgun Gothic" w:cs="Arial"/>
                <w:lang w:val="en-US" w:eastAsia="ko-KR"/>
              </w:rPr>
              <w:t xml:space="preserve"> a</w:t>
            </w:r>
            <w:r>
              <w:rPr>
                <w:rFonts w:eastAsia="Malgun Gothic" w:cs="Arial" w:hint="eastAsia"/>
                <w:lang w:val="en-US" w:eastAsia="ko-KR"/>
              </w:rPr>
              <w:t xml:space="preserve"> retransmission or not</w:t>
            </w:r>
            <w:r>
              <w:rPr>
                <w:rFonts w:eastAsia="Malgun Gothic" w:cs="Arial"/>
                <w:lang w:val="en-US" w:eastAsia="ko-KR"/>
              </w:rPr>
              <w:t xml:space="preserve"> so the answers </w:t>
            </w:r>
            <w:proofErr w:type="gramStart"/>
            <w:r>
              <w:rPr>
                <w:rFonts w:eastAsia="Malgun Gothic" w:cs="Arial"/>
                <w:lang w:val="en-US" w:eastAsia="ko-KR"/>
              </w:rPr>
              <w:t>of</w:t>
            </w:r>
            <w:proofErr w:type="gramEnd"/>
            <w:r>
              <w:rPr>
                <w:rFonts w:eastAsia="Malgun Gothic" w:cs="Arial"/>
                <w:lang w:val="en-US" w:eastAsia="ko-KR"/>
              </w:rPr>
              <w:t xml:space="preserve"> Question 5 and 6 must be aligned</w:t>
            </w:r>
            <w:r>
              <w:rPr>
                <w:rFonts w:eastAsia="Malgun Gothic" w:cs="Arial" w:hint="eastAsia"/>
                <w:lang w:val="en-US" w:eastAsia="ko-KR"/>
              </w:rPr>
              <w:t>.</w:t>
            </w:r>
            <w:r>
              <w:rPr>
                <w:rFonts w:eastAsia="Malgun Gothic" w:cs="Arial"/>
                <w:lang w:val="en-US" w:eastAsia="ko-KR"/>
              </w:rPr>
              <w:t xml:space="preserve"> Therefore, we prefer simpler solution as Question 5. </w:t>
            </w:r>
          </w:p>
        </w:tc>
      </w:tr>
      <w:tr w:rsidR="00CD0F71" w:rsidRPr="00C47924" w14:paraId="4CD99DD8" w14:textId="77777777" w:rsidTr="00F935E8">
        <w:trPr>
          <w:trHeight w:val="347"/>
        </w:trPr>
        <w:tc>
          <w:tcPr>
            <w:tcW w:w="1515" w:type="dxa"/>
            <w:shd w:val="clear" w:color="auto" w:fill="auto"/>
          </w:tcPr>
          <w:p w14:paraId="50414D54" w14:textId="56CC643E" w:rsidR="00CD0F71" w:rsidRDefault="00CD0F71" w:rsidP="00576631">
            <w:pPr>
              <w:rPr>
                <w:rFonts w:eastAsia="Malgun Gothic" w:cs="Arial"/>
                <w:lang w:val="en-US" w:eastAsia="ko-KR"/>
              </w:rPr>
            </w:pPr>
            <w:r>
              <w:rPr>
                <w:rFonts w:eastAsia="Malgun Gothic" w:cs="Arial"/>
                <w:lang w:val="en-US" w:eastAsia="ko-KR"/>
              </w:rPr>
              <w:t>vivo</w:t>
            </w:r>
          </w:p>
        </w:tc>
        <w:tc>
          <w:tcPr>
            <w:tcW w:w="1217" w:type="dxa"/>
          </w:tcPr>
          <w:p w14:paraId="74407976" w14:textId="265E693A" w:rsidR="00CD0F71" w:rsidRDefault="00CD0F71" w:rsidP="00576631">
            <w:pPr>
              <w:rPr>
                <w:rFonts w:eastAsia="Malgun Gothic" w:cs="Arial"/>
                <w:lang w:val="en-US" w:eastAsia="ko-KR"/>
              </w:rPr>
            </w:pPr>
            <w:r>
              <w:rPr>
                <w:rFonts w:eastAsia="Malgun Gothic" w:cs="Arial"/>
                <w:lang w:val="en-US" w:eastAsia="ko-KR"/>
              </w:rPr>
              <w:t>FFS</w:t>
            </w:r>
          </w:p>
        </w:tc>
        <w:tc>
          <w:tcPr>
            <w:tcW w:w="1217" w:type="dxa"/>
            <w:shd w:val="clear" w:color="auto" w:fill="auto"/>
          </w:tcPr>
          <w:p w14:paraId="68809DEC" w14:textId="0CC3784E" w:rsidR="00CD0F71" w:rsidRDefault="00CD0F71" w:rsidP="00576631">
            <w:pPr>
              <w:rPr>
                <w:rFonts w:eastAsia="Malgun Gothic" w:cs="Arial"/>
                <w:lang w:val="en-US" w:eastAsia="ko-KR"/>
              </w:rPr>
            </w:pPr>
            <w:r>
              <w:rPr>
                <w:rFonts w:eastAsia="Malgun Gothic" w:cs="Arial"/>
                <w:lang w:val="en-US" w:eastAsia="ko-KR"/>
              </w:rPr>
              <w:t>FFS</w:t>
            </w:r>
          </w:p>
        </w:tc>
        <w:tc>
          <w:tcPr>
            <w:tcW w:w="5986" w:type="dxa"/>
            <w:shd w:val="clear" w:color="auto" w:fill="auto"/>
          </w:tcPr>
          <w:p w14:paraId="293762E4" w14:textId="6F4960A7" w:rsidR="00CD0F71" w:rsidRDefault="00CD0F71" w:rsidP="00576631">
            <w:pPr>
              <w:rPr>
                <w:rFonts w:eastAsia="Malgun Gothic" w:cs="Arial"/>
                <w:lang w:val="en-US" w:eastAsia="ko-KR"/>
              </w:rPr>
            </w:pPr>
            <w:r>
              <w:rPr>
                <w:rFonts w:eastAsia="Malgun Gothic" w:cs="Arial"/>
                <w:lang w:val="en-US" w:eastAsia="ko-KR"/>
              </w:rPr>
              <w:t xml:space="preserve">As stated in Q5, we should separately evaluate this issue in two different scenarios, </w:t>
            </w:r>
            <w:proofErr w:type="gramStart"/>
            <w:r>
              <w:rPr>
                <w:rFonts w:eastAsia="Malgun Gothic" w:cs="Arial"/>
                <w:lang w:val="en-US" w:eastAsia="ko-KR"/>
              </w:rPr>
              <w:t>i.e.</w:t>
            </w:r>
            <w:proofErr w:type="gramEnd"/>
            <w:r>
              <w:rPr>
                <w:rFonts w:eastAsia="Malgun Gothic" w:cs="Arial"/>
                <w:lang w:val="en-US" w:eastAsia="ko-KR"/>
              </w:rPr>
              <w:t xml:space="preserve"> only cell DTX is configured, or cell DTX and UE C-DRX are both configured.</w:t>
            </w:r>
          </w:p>
        </w:tc>
      </w:tr>
      <w:tr w:rsidR="0030220A" w:rsidRPr="00C47924" w14:paraId="2A878DD0" w14:textId="77777777" w:rsidTr="00F935E8">
        <w:trPr>
          <w:trHeight w:val="347"/>
        </w:trPr>
        <w:tc>
          <w:tcPr>
            <w:tcW w:w="1515" w:type="dxa"/>
            <w:shd w:val="clear" w:color="auto" w:fill="auto"/>
          </w:tcPr>
          <w:p w14:paraId="77C82797" w14:textId="4542D7D2" w:rsidR="0030220A" w:rsidRDefault="0030220A" w:rsidP="0030220A">
            <w:pPr>
              <w:rPr>
                <w:rFonts w:eastAsia="Malgun Gothic" w:cs="Arial"/>
                <w:lang w:val="en-US" w:eastAsia="ko-KR"/>
              </w:rPr>
            </w:pPr>
            <w:r>
              <w:rPr>
                <w:rFonts w:cs="Arial"/>
                <w:lang w:val="en-US" w:eastAsia="ko-KR"/>
              </w:rPr>
              <w:t>Fraunhofer</w:t>
            </w:r>
          </w:p>
        </w:tc>
        <w:tc>
          <w:tcPr>
            <w:tcW w:w="1217" w:type="dxa"/>
          </w:tcPr>
          <w:p w14:paraId="6BDEC942" w14:textId="77777777" w:rsidR="0030220A" w:rsidRDefault="0030220A" w:rsidP="0030220A">
            <w:pPr>
              <w:rPr>
                <w:rFonts w:cs="Arial"/>
                <w:lang w:val="en-US" w:eastAsia="ko-KR"/>
              </w:rPr>
            </w:pPr>
            <w:r>
              <w:rPr>
                <w:rFonts w:cs="Arial"/>
                <w:lang w:val="en-US" w:eastAsia="ko-KR"/>
              </w:rPr>
              <w:t xml:space="preserve">Option 2 </w:t>
            </w:r>
          </w:p>
          <w:p w14:paraId="54A3B98D" w14:textId="5CDBD82B" w:rsidR="0030220A" w:rsidRDefault="0030220A" w:rsidP="0030220A">
            <w:pPr>
              <w:rPr>
                <w:rFonts w:eastAsia="Malgun Gothic" w:cs="Arial"/>
                <w:lang w:val="en-US" w:eastAsia="ko-KR"/>
              </w:rPr>
            </w:pPr>
            <w:r>
              <w:rPr>
                <w:rFonts w:cs="Arial"/>
                <w:lang w:val="en-US" w:eastAsia="ko-KR"/>
              </w:rPr>
              <w:t>(</w:t>
            </w:r>
            <w:proofErr w:type="gramStart"/>
            <w:r>
              <w:rPr>
                <w:rFonts w:cs="Arial"/>
                <w:lang w:val="en-US" w:eastAsia="ko-KR"/>
              </w:rPr>
              <w:t>but</w:t>
            </w:r>
            <w:proofErr w:type="gramEnd"/>
            <w:r>
              <w:rPr>
                <w:rFonts w:cs="Arial"/>
                <w:lang w:val="en-US" w:eastAsia="ko-KR"/>
              </w:rPr>
              <w:t xml:space="preserve"> even better to postpone discussion)</w:t>
            </w:r>
          </w:p>
        </w:tc>
        <w:tc>
          <w:tcPr>
            <w:tcW w:w="1217" w:type="dxa"/>
            <w:shd w:val="clear" w:color="auto" w:fill="auto"/>
          </w:tcPr>
          <w:p w14:paraId="3087B2D0" w14:textId="77777777" w:rsidR="0030220A" w:rsidRDefault="0030220A" w:rsidP="0030220A">
            <w:pPr>
              <w:rPr>
                <w:rFonts w:cs="Arial"/>
                <w:lang w:val="en-US" w:eastAsia="ko-KR"/>
              </w:rPr>
            </w:pPr>
            <w:r>
              <w:rPr>
                <w:rFonts w:cs="Arial"/>
                <w:lang w:val="en-US" w:eastAsia="ko-KR"/>
              </w:rPr>
              <w:t>Option 2</w:t>
            </w:r>
          </w:p>
          <w:p w14:paraId="28122D11" w14:textId="60E39B9E" w:rsidR="0030220A" w:rsidRDefault="0030220A" w:rsidP="0030220A">
            <w:pPr>
              <w:rPr>
                <w:rFonts w:eastAsia="Malgun Gothic" w:cs="Arial"/>
                <w:lang w:val="en-US" w:eastAsia="ko-KR"/>
              </w:rPr>
            </w:pPr>
            <w:r>
              <w:rPr>
                <w:rFonts w:cs="Arial"/>
                <w:lang w:val="en-US" w:eastAsia="ko-KR"/>
              </w:rPr>
              <w:t xml:space="preserve"> (</w:t>
            </w:r>
            <w:proofErr w:type="gramStart"/>
            <w:r>
              <w:rPr>
                <w:rFonts w:cs="Arial"/>
                <w:lang w:val="en-US" w:eastAsia="ko-KR"/>
              </w:rPr>
              <w:t>but</w:t>
            </w:r>
            <w:proofErr w:type="gramEnd"/>
            <w:r>
              <w:rPr>
                <w:rFonts w:cs="Arial"/>
                <w:lang w:val="en-US" w:eastAsia="ko-KR"/>
              </w:rPr>
              <w:t xml:space="preserve"> even better to postpone discussion)</w:t>
            </w:r>
          </w:p>
        </w:tc>
        <w:tc>
          <w:tcPr>
            <w:tcW w:w="5986" w:type="dxa"/>
            <w:shd w:val="clear" w:color="auto" w:fill="auto"/>
          </w:tcPr>
          <w:p w14:paraId="42375542" w14:textId="77777777" w:rsidR="0030220A" w:rsidRDefault="0030220A" w:rsidP="0030220A">
            <w:pPr>
              <w:rPr>
                <w:rFonts w:cs="Arial"/>
                <w:lang w:val="en-US" w:eastAsia="ko-KR"/>
              </w:rPr>
            </w:pPr>
            <w:r>
              <w:rPr>
                <w:rFonts w:cs="Arial"/>
                <w:lang w:val="en-US" w:eastAsia="ko-KR"/>
              </w:rPr>
              <w:t xml:space="preserve">In addition to what we mentioned in Q5 (postpone until some concepts are clearer), we think that retransmissions do warrant a different behavior than first transmissions. </w:t>
            </w:r>
          </w:p>
          <w:p w14:paraId="5C57ACA8" w14:textId="142E9081" w:rsidR="0030220A" w:rsidRDefault="0030220A" w:rsidP="0030220A">
            <w:pPr>
              <w:rPr>
                <w:rFonts w:eastAsia="Malgun Gothic" w:cs="Arial"/>
                <w:lang w:val="en-US" w:eastAsia="ko-KR"/>
              </w:rPr>
            </w:pPr>
            <w:r>
              <w:rPr>
                <w:rFonts w:cs="Arial"/>
                <w:lang w:val="en-US" w:eastAsia="ko-KR"/>
              </w:rPr>
              <w:t xml:space="preserve">If a UE was scheduled during “on-duration”, the retransmission may come after the “on-duration” and a timely retransmission may be more important than the </w:t>
            </w:r>
            <w:proofErr w:type="spellStart"/>
            <w:r>
              <w:rPr>
                <w:rFonts w:cs="Arial"/>
                <w:lang w:val="en-US" w:eastAsia="ko-KR"/>
              </w:rPr>
              <w:t>gNB</w:t>
            </w:r>
            <w:proofErr w:type="spellEnd"/>
            <w:r>
              <w:rPr>
                <w:rFonts w:cs="Arial"/>
                <w:lang w:val="en-US" w:eastAsia="ko-KR"/>
              </w:rPr>
              <w:t xml:space="preserve"> saving some extra energy. However, if all UEs retransmit often the </w:t>
            </w:r>
            <w:proofErr w:type="spellStart"/>
            <w:r>
              <w:rPr>
                <w:rFonts w:cs="Arial"/>
                <w:lang w:val="en-US" w:eastAsia="ko-KR"/>
              </w:rPr>
              <w:t>gNB</w:t>
            </w:r>
            <w:proofErr w:type="spellEnd"/>
            <w:r>
              <w:rPr>
                <w:rFonts w:cs="Arial"/>
                <w:lang w:val="en-US" w:eastAsia="ko-KR"/>
              </w:rPr>
              <w:t xml:space="preserve"> may not save a lot of energy at all. Thus, the implications of retransmissions in Cell-DTX/DRX should be widely discussed.</w:t>
            </w:r>
          </w:p>
        </w:tc>
      </w:tr>
      <w:tr w:rsidR="00F935E8" w:rsidRPr="00C47924" w14:paraId="6AD9E583" w14:textId="77777777" w:rsidTr="00F935E8">
        <w:trPr>
          <w:trHeight w:val="347"/>
        </w:trPr>
        <w:tc>
          <w:tcPr>
            <w:tcW w:w="1515" w:type="dxa"/>
            <w:shd w:val="clear" w:color="auto" w:fill="auto"/>
          </w:tcPr>
          <w:p w14:paraId="6BBA3F2E" w14:textId="68732086" w:rsidR="00F935E8" w:rsidRDefault="00F935E8" w:rsidP="00F935E8">
            <w:pPr>
              <w:rPr>
                <w:rFonts w:cs="Arial"/>
                <w:lang w:val="en-US" w:eastAsia="ko-KR"/>
              </w:rPr>
            </w:pPr>
            <w:r>
              <w:rPr>
                <w:rFonts w:eastAsia="Malgun Gothic" w:cs="Arial" w:hint="eastAsia"/>
                <w:lang w:val="en-US"/>
              </w:rPr>
              <w:t>ZTE</w:t>
            </w:r>
          </w:p>
        </w:tc>
        <w:tc>
          <w:tcPr>
            <w:tcW w:w="1217" w:type="dxa"/>
          </w:tcPr>
          <w:p w14:paraId="6316BCE6" w14:textId="23B3A719" w:rsidR="00F935E8" w:rsidRDefault="00F935E8" w:rsidP="00F935E8">
            <w:pPr>
              <w:rPr>
                <w:rFonts w:cs="Arial"/>
                <w:lang w:val="en-US" w:eastAsia="ko-KR"/>
              </w:rPr>
            </w:pPr>
            <w:r>
              <w:rPr>
                <w:rFonts w:eastAsia="Malgun Gothic" w:cs="Arial" w:hint="eastAsia"/>
                <w:lang w:val="en-US" w:eastAsia="ko-KR"/>
              </w:rPr>
              <w:t>Option 1</w:t>
            </w:r>
          </w:p>
        </w:tc>
        <w:tc>
          <w:tcPr>
            <w:tcW w:w="1217" w:type="dxa"/>
            <w:shd w:val="clear" w:color="auto" w:fill="auto"/>
          </w:tcPr>
          <w:p w14:paraId="7A59A0B0" w14:textId="3E1E2B92" w:rsidR="00F935E8" w:rsidRDefault="00F935E8" w:rsidP="00F935E8">
            <w:pPr>
              <w:rPr>
                <w:rFonts w:cs="Arial"/>
                <w:lang w:val="en-US" w:eastAsia="ko-KR"/>
              </w:rPr>
            </w:pPr>
            <w:r>
              <w:rPr>
                <w:rFonts w:eastAsia="Malgun Gothic" w:cs="Arial" w:hint="eastAsia"/>
                <w:lang w:val="en-US" w:eastAsia="ko-KR"/>
              </w:rPr>
              <w:t>Option 1</w:t>
            </w:r>
          </w:p>
        </w:tc>
        <w:tc>
          <w:tcPr>
            <w:tcW w:w="5986" w:type="dxa"/>
            <w:shd w:val="clear" w:color="auto" w:fill="auto"/>
          </w:tcPr>
          <w:p w14:paraId="5B7677AC" w14:textId="45D735E5" w:rsidR="00F935E8" w:rsidRDefault="00F935E8" w:rsidP="00F935E8">
            <w:pPr>
              <w:rPr>
                <w:rFonts w:cs="Arial"/>
                <w:lang w:val="en-US" w:eastAsia="ko-KR"/>
              </w:rPr>
            </w:pPr>
            <w:r>
              <w:rPr>
                <w:rFonts w:eastAsia="Malgun Gothic" w:cs="Arial"/>
                <w:lang w:val="en-US"/>
              </w:rPr>
              <w:t>D</w:t>
            </w:r>
            <w:r w:rsidRPr="00656532">
              <w:rPr>
                <w:rFonts w:eastAsia="Malgun Gothic" w:cs="Arial"/>
                <w:lang w:val="en-US"/>
              </w:rPr>
              <w:t xml:space="preserve">ynamic </w:t>
            </w:r>
            <w:r>
              <w:rPr>
                <w:rFonts w:eastAsia="Malgun Gothic" w:cs="Arial"/>
                <w:lang w:val="en-US"/>
              </w:rPr>
              <w:t>r</w:t>
            </w:r>
            <w:r w:rsidRPr="00656532">
              <w:rPr>
                <w:rFonts w:eastAsia="Malgun Gothic" w:cs="Arial"/>
                <w:lang w:val="en-US"/>
              </w:rPr>
              <w:t>etransmissions</w:t>
            </w:r>
            <w:r>
              <w:rPr>
                <w:rFonts w:eastAsia="Malgun Gothic" w:cs="Arial" w:hint="eastAsia"/>
                <w:lang w:val="en-US"/>
              </w:rPr>
              <w:t xml:space="preserve"> </w:t>
            </w:r>
            <w:r>
              <w:rPr>
                <w:rFonts w:eastAsia="Malgun Gothic" w:cs="Arial"/>
                <w:lang w:val="en-US"/>
              </w:rPr>
              <w:t>are usually used for</w:t>
            </w:r>
            <w:r>
              <w:rPr>
                <w:rFonts w:eastAsia="Malgun Gothic" w:cs="Arial" w:hint="eastAsia"/>
                <w:lang w:val="en-US"/>
              </w:rPr>
              <w:t xml:space="preserve"> </w:t>
            </w:r>
            <w:r>
              <w:rPr>
                <w:rFonts w:eastAsia="Malgun Gothic" w:cs="Arial"/>
                <w:lang w:val="en-US"/>
              </w:rPr>
              <w:t>delay-tolerance</w:t>
            </w:r>
            <w:r>
              <w:rPr>
                <w:rFonts w:eastAsia="Malgun Gothic" w:cs="Arial" w:hint="eastAsia"/>
                <w:lang w:val="en-US"/>
              </w:rPr>
              <w:t xml:space="preserve"> traffic</w:t>
            </w:r>
            <w:r>
              <w:rPr>
                <w:rFonts w:eastAsia="Malgun Gothic" w:cs="Arial"/>
                <w:lang w:val="en-US"/>
              </w:rPr>
              <w:t xml:space="preserve">. </w:t>
            </w:r>
            <w:r>
              <w:rPr>
                <w:rFonts w:eastAsia="Malgun Gothic" w:cs="Arial" w:hint="eastAsia"/>
                <w:lang w:val="en-US"/>
              </w:rPr>
              <w:t>The delay requirement for</w:t>
            </w:r>
            <w:r>
              <w:rPr>
                <w:rFonts w:eastAsia="Malgun Gothic" w:cs="Arial"/>
                <w:lang w:val="en-US"/>
              </w:rPr>
              <w:t xml:space="preserve"> delay-tolerance</w:t>
            </w:r>
            <w:r>
              <w:rPr>
                <w:rFonts w:eastAsia="Malgun Gothic" w:cs="Arial" w:hint="eastAsia"/>
                <w:lang w:val="en-US"/>
              </w:rPr>
              <w:t xml:space="preserve"> traffic is not critical, hence, the retransmission could be delayed after Cell DTX non-active period.</w:t>
            </w:r>
          </w:p>
        </w:tc>
      </w:tr>
      <w:tr w:rsidR="008D6FBD" w:rsidRPr="00C47924" w14:paraId="5BA17F88" w14:textId="77777777" w:rsidTr="00F935E8">
        <w:trPr>
          <w:trHeight w:val="347"/>
        </w:trPr>
        <w:tc>
          <w:tcPr>
            <w:tcW w:w="1515" w:type="dxa"/>
            <w:shd w:val="clear" w:color="auto" w:fill="auto"/>
          </w:tcPr>
          <w:p w14:paraId="4DA5A25D" w14:textId="1B4BD634" w:rsidR="008D6FBD" w:rsidRDefault="008D6FBD" w:rsidP="008D6FBD">
            <w:pPr>
              <w:rPr>
                <w:rFonts w:eastAsia="Malgun Gothic" w:cs="Arial"/>
                <w:lang w:val="en-US"/>
              </w:rPr>
            </w:pPr>
            <w:proofErr w:type="spellStart"/>
            <w:r>
              <w:rPr>
                <w:rFonts w:cs="Arial"/>
                <w:lang w:val="en-US" w:eastAsia="ko-KR"/>
              </w:rPr>
              <w:t>Futurewei</w:t>
            </w:r>
            <w:proofErr w:type="spellEnd"/>
          </w:p>
        </w:tc>
        <w:tc>
          <w:tcPr>
            <w:tcW w:w="1217" w:type="dxa"/>
          </w:tcPr>
          <w:p w14:paraId="66529E61" w14:textId="47655086" w:rsidR="008D6FBD" w:rsidRDefault="008D6FBD" w:rsidP="008D6FBD">
            <w:pPr>
              <w:rPr>
                <w:rFonts w:eastAsia="Malgun Gothic" w:cs="Arial"/>
                <w:lang w:val="en-US" w:eastAsia="ko-KR"/>
              </w:rPr>
            </w:pPr>
            <w:r>
              <w:rPr>
                <w:rFonts w:cs="Arial"/>
                <w:lang w:val="en-US" w:eastAsia="ko-KR"/>
              </w:rPr>
              <w:t>Option 1</w:t>
            </w:r>
          </w:p>
        </w:tc>
        <w:tc>
          <w:tcPr>
            <w:tcW w:w="1217" w:type="dxa"/>
            <w:shd w:val="clear" w:color="auto" w:fill="auto"/>
          </w:tcPr>
          <w:p w14:paraId="0A92CBDA" w14:textId="14CEF109" w:rsidR="008D6FBD" w:rsidRDefault="008D6FBD" w:rsidP="008D6FBD">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A33127" w14:textId="77777777" w:rsidR="008D6FBD" w:rsidRDefault="008D6FBD" w:rsidP="008D6FBD">
            <w:pPr>
              <w:rPr>
                <w:rFonts w:eastAsia="Malgun Gothic" w:cs="Arial"/>
                <w:lang w:val="en-US"/>
              </w:rPr>
            </w:pPr>
          </w:p>
        </w:tc>
      </w:tr>
      <w:tr w:rsidR="00C603D9" w:rsidRPr="00C47924" w14:paraId="132CA885" w14:textId="77777777" w:rsidTr="00F935E8">
        <w:trPr>
          <w:trHeight w:val="347"/>
        </w:trPr>
        <w:tc>
          <w:tcPr>
            <w:tcW w:w="1515" w:type="dxa"/>
            <w:shd w:val="clear" w:color="auto" w:fill="auto"/>
          </w:tcPr>
          <w:p w14:paraId="3E51BA6A" w14:textId="31BFE28B" w:rsidR="00C603D9" w:rsidRPr="00C603D9" w:rsidRDefault="00C603D9" w:rsidP="008D6FBD">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217" w:type="dxa"/>
          </w:tcPr>
          <w:p w14:paraId="60695337" w14:textId="4EC6FC96"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43AA5599" w14:textId="549A5289"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78A2A8A5" w14:textId="77777777" w:rsidR="00C603D9" w:rsidRDefault="00C603D9" w:rsidP="008D6FBD">
            <w:pPr>
              <w:rPr>
                <w:rFonts w:eastAsia="Malgun Gothic" w:cs="Arial"/>
                <w:lang w:val="en-US"/>
              </w:rPr>
            </w:pPr>
          </w:p>
        </w:tc>
      </w:tr>
      <w:tr w:rsidR="00B40900" w:rsidRPr="00C47924" w14:paraId="37B3ECE7" w14:textId="77777777" w:rsidTr="00F935E8">
        <w:trPr>
          <w:trHeight w:val="347"/>
        </w:trPr>
        <w:tc>
          <w:tcPr>
            <w:tcW w:w="1515" w:type="dxa"/>
            <w:shd w:val="clear" w:color="auto" w:fill="auto"/>
          </w:tcPr>
          <w:p w14:paraId="29C00583" w14:textId="100EDDC7" w:rsidR="00B40900" w:rsidRPr="00B40900" w:rsidRDefault="00B40900" w:rsidP="008D6FBD">
            <w:pPr>
              <w:rPr>
                <w:rFonts w:eastAsia="Malgun Gothic" w:cs="Arial"/>
                <w:lang w:val="en-US" w:eastAsia="ko-KR"/>
              </w:rPr>
            </w:pPr>
            <w:proofErr w:type="spellStart"/>
            <w:r>
              <w:rPr>
                <w:rFonts w:eastAsia="Malgun Gothic" w:cs="Arial" w:hint="eastAsia"/>
                <w:lang w:val="en-US" w:eastAsia="ko-KR"/>
              </w:rPr>
              <w:t>LG</w:t>
            </w:r>
            <w:r w:rsidR="00BA59E0">
              <w:rPr>
                <w:rFonts w:eastAsia="Malgun Gothic" w:cs="Arial"/>
                <w:lang w:val="en-US" w:eastAsia="ko-KR"/>
              </w:rPr>
              <w:t>ritio</w:t>
            </w:r>
            <w:r>
              <w:rPr>
                <w:rFonts w:eastAsia="Malgun Gothic" w:cs="Arial" w:hint="eastAsia"/>
                <w:lang w:val="en-US" w:eastAsia="ko-KR"/>
              </w:rPr>
              <w:t>E</w:t>
            </w:r>
            <w:proofErr w:type="spellEnd"/>
          </w:p>
        </w:tc>
        <w:tc>
          <w:tcPr>
            <w:tcW w:w="1217" w:type="dxa"/>
          </w:tcPr>
          <w:p w14:paraId="46A03008" w14:textId="5801E703" w:rsidR="00B40900" w:rsidRPr="00B40900" w:rsidRDefault="00B40900" w:rsidP="008D6FBD">
            <w:pPr>
              <w:rPr>
                <w:rFonts w:eastAsia="Malgun Gothic" w:cs="Arial"/>
                <w:lang w:val="en-US" w:eastAsia="ko-KR"/>
              </w:rPr>
            </w:pPr>
            <w:r>
              <w:rPr>
                <w:rFonts w:eastAsia="Malgun Gothic" w:cs="Arial" w:hint="eastAsia"/>
                <w:lang w:val="en-US" w:eastAsia="ko-KR"/>
              </w:rPr>
              <w:t>Option 1</w:t>
            </w:r>
            <w:r w:rsidR="006B6D05">
              <w:rPr>
                <w:rFonts w:eastAsia="Malgun Gothic" w:cs="Arial"/>
                <w:lang w:val="en-US" w:eastAsia="ko-KR"/>
              </w:rPr>
              <w:t>, but</w:t>
            </w:r>
          </w:p>
        </w:tc>
        <w:tc>
          <w:tcPr>
            <w:tcW w:w="1217" w:type="dxa"/>
            <w:shd w:val="clear" w:color="auto" w:fill="auto"/>
          </w:tcPr>
          <w:p w14:paraId="0A5F7AA7" w14:textId="5C08300F" w:rsidR="00B40900" w:rsidRPr="00B40900" w:rsidRDefault="00B40900" w:rsidP="008D6FBD">
            <w:pPr>
              <w:rPr>
                <w:rFonts w:eastAsia="Malgun Gothic" w:cs="Arial"/>
                <w:lang w:val="en-US" w:eastAsia="ko-KR"/>
              </w:rPr>
            </w:pPr>
            <w:r>
              <w:rPr>
                <w:rFonts w:eastAsia="Malgun Gothic" w:cs="Arial" w:hint="eastAsia"/>
                <w:lang w:val="en-US" w:eastAsia="ko-KR"/>
              </w:rPr>
              <w:t>Option 2</w:t>
            </w:r>
            <w:r w:rsidR="006B6D05">
              <w:rPr>
                <w:rFonts w:eastAsia="Malgun Gothic" w:cs="Arial"/>
                <w:lang w:val="en-US" w:eastAsia="ko-KR"/>
              </w:rPr>
              <w:t>, but</w:t>
            </w:r>
          </w:p>
        </w:tc>
        <w:tc>
          <w:tcPr>
            <w:tcW w:w="5986" w:type="dxa"/>
            <w:shd w:val="clear" w:color="auto" w:fill="auto"/>
          </w:tcPr>
          <w:p w14:paraId="0BF100AF" w14:textId="1E526443" w:rsidR="00B40900" w:rsidRDefault="006B6D05" w:rsidP="006B6D0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w:t>
            </w:r>
            <w:proofErr w:type="spellStart"/>
            <w:r>
              <w:rPr>
                <w:rFonts w:eastAsia="Malgun Gothic" w:cs="Arial" w:hint="eastAsia"/>
                <w:lang w:val="en-US" w:eastAsia="ko-KR"/>
              </w:rPr>
              <w:t>gNB</w:t>
            </w:r>
            <w:proofErr w:type="spellEnd"/>
            <w:r>
              <w:rPr>
                <w:rFonts w:eastAsia="Malgun Gothic" w:cs="Arial" w:hint="eastAsia"/>
                <w:lang w:val="en-US" w:eastAsia="ko-KR"/>
              </w:rPr>
              <w:t xml:space="preserve"> </w:t>
            </w:r>
            <w:r>
              <w:rPr>
                <w:rFonts w:eastAsia="Malgun Gothic" w:cs="Arial"/>
                <w:lang w:val="en-US" w:eastAsia="ko-KR"/>
              </w:rPr>
              <w:t xml:space="preserve">can </w:t>
            </w:r>
            <w:r>
              <w:rPr>
                <w:rFonts w:eastAsia="Malgun Gothic" w:cs="Arial" w:hint="eastAsia"/>
                <w:lang w:val="en-US" w:eastAsia="ko-KR"/>
              </w:rPr>
              <w:t>schedule smartly such that UE CDRX active time does not exceed cell DTX active peri</w:t>
            </w:r>
            <w:r>
              <w:rPr>
                <w:rFonts w:eastAsia="Malgun Gothic" w:cs="Arial"/>
                <w:lang w:val="en-US" w:eastAsia="ko-KR"/>
              </w:rPr>
              <w:t>o</w:t>
            </w:r>
            <w:r>
              <w:rPr>
                <w:rFonts w:eastAsia="Malgun Gothic" w:cs="Arial" w:hint="eastAsia"/>
                <w:lang w:val="en-US" w:eastAsia="ko-KR"/>
              </w:rPr>
              <w:t>d.</w:t>
            </w:r>
            <w:r>
              <w:rPr>
                <w:rFonts w:eastAsia="Malgun Gothic" w:cs="Arial"/>
                <w:lang w:val="en-US" w:eastAsia="ko-KR"/>
              </w:rPr>
              <w:t xml:space="preserve"> For example, </w:t>
            </w:r>
            <w:proofErr w:type="spellStart"/>
            <w:r>
              <w:rPr>
                <w:rFonts w:eastAsia="Malgun Gothic" w:cs="Arial"/>
                <w:lang w:val="en-US" w:eastAsia="ko-KR"/>
              </w:rPr>
              <w:t>gNB</w:t>
            </w:r>
            <w:proofErr w:type="spellEnd"/>
            <w:r>
              <w:rPr>
                <w:rFonts w:eastAsia="Malgun Gothic" w:cs="Arial"/>
                <w:lang w:val="en-US" w:eastAsia="ko-KR"/>
              </w:rPr>
              <w:t xml:space="preserve"> does not schedule PDCCH for retransmission if DRX retransmission timer is expected to be expired in cell DTX non-active period. Then, there is no issue. The UE just monitors PDCCH according to UE CDRX Active time, which is always within the cell DTX active period.</w:t>
            </w:r>
          </w:p>
        </w:tc>
      </w:tr>
      <w:tr w:rsidR="000832F8" w:rsidRPr="00C47924" w14:paraId="5CBD249B" w14:textId="77777777" w:rsidTr="00F935E8">
        <w:trPr>
          <w:trHeight w:val="347"/>
        </w:trPr>
        <w:tc>
          <w:tcPr>
            <w:tcW w:w="1515" w:type="dxa"/>
            <w:shd w:val="clear" w:color="auto" w:fill="auto"/>
          </w:tcPr>
          <w:p w14:paraId="115D4A67" w14:textId="2530ADFC" w:rsidR="000832F8" w:rsidRDefault="000832F8" w:rsidP="000832F8">
            <w:pPr>
              <w:rPr>
                <w:rFonts w:eastAsia="Malgun Gothic" w:cs="Arial"/>
                <w:lang w:val="en-US" w:eastAsia="ko-KR"/>
              </w:rPr>
            </w:pPr>
            <w:r>
              <w:rPr>
                <w:rFonts w:eastAsia="Malgun Gothic" w:cs="Arial"/>
                <w:lang w:val="en-US" w:eastAsia="ko-KR"/>
              </w:rPr>
              <w:t>Dell Technologies</w:t>
            </w:r>
          </w:p>
        </w:tc>
        <w:tc>
          <w:tcPr>
            <w:tcW w:w="1217" w:type="dxa"/>
          </w:tcPr>
          <w:p w14:paraId="42FC0DF6" w14:textId="79F5C58E" w:rsidR="000832F8" w:rsidRDefault="000832F8" w:rsidP="000832F8">
            <w:pPr>
              <w:rPr>
                <w:rFonts w:eastAsia="Malgun Gothic" w:cs="Arial"/>
                <w:lang w:val="en-US" w:eastAsia="ko-KR"/>
              </w:rPr>
            </w:pPr>
            <w:r>
              <w:rPr>
                <w:rFonts w:eastAsia="Malgun Gothic" w:cs="Arial"/>
                <w:lang w:val="en-US" w:eastAsia="ko-KR"/>
              </w:rPr>
              <w:t>Option 1</w:t>
            </w:r>
          </w:p>
        </w:tc>
        <w:tc>
          <w:tcPr>
            <w:tcW w:w="1217" w:type="dxa"/>
            <w:shd w:val="clear" w:color="auto" w:fill="auto"/>
          </w:tcPr>
          <w:p w14:paraId="5AB06737" w14:textId="4ACFA10E" w:rsidR="000832F8" w:rsidRDefault="000832F8" w:rsidP="000832F8">
            <w:pPr>
              <w:rPr>
                <w:rFonts w:eastAsia="Malgun Gothic" w:cs="Arial"/>
                <w:lang w:val="en-US" w:eastAsia="ko-KR"/>
              </w:rPr>
            </w:pPr>
            <w:r>
              <w:rPr>
                <w:rFonts w:eastAsia="Malgun Gothic" w:cs="Arial"/>
                <w:lang w:val="en-US" w:eastAsia="ko-KR"/>
              </w:rPr>
              <w:t>Option 1</w:t>
            </w:r>
          </w:p>
        </w:tc>
        <w:tc>
          <w:tcPr>
            <w:tcW w:w="5986" w:type="dxa"/>
            <w:shd w:val="clear" w:color="auto" w:fill="auto"/>
          </w:tcPr>
          <w:p w14:paraId="3C748272" w14:textId="5F2D2490" w:rsidR="000832F8" w:rsidRDefault="000832F8" w:rsidP="000832F8">
            <w:pPr>
              <w:rPr>
                <w:rFonts w:eastAsia="Malgun Gothic" w:cs="Arial"/>
                <w:lang w:val="en-US" w:eastAsia="ko-KR"/>
              </w:rPr>
            </w:pPr>
            <w:r>
              <w:rPr>
                <w:rFonts w:eastAsia="Malgun Gothic" w:cs="Arial"/>
                <w:lang w:val="en-US" w:eastAsia="ko-KR"/>
              </w:rPr>
              <w:t>Same as Q5 for initial transmissions.</w:t>
            </w:r>
          </w:p>
        </w:tc>
      </w:tr>
      <w:tr w:rsidR="00C46B77" w:rsidRPr="00C47924" w14:paraId="75AC2DF2" w14:textId="77777777" w:rsidTr="00F935E8">
        <w:trPr>
          <w:trHeight w:val="347"/>
        </w:trPr>
        <w:tc>
          <w:tcPr>
            <w:tcW w:w="1515" w:type="dxa"/>
            <w:shd w:val="clear" w:color="auto" w:fill="auto"/>
          </w:tcPr>
          <w:p w14:paraId="01BA9E2B" w14:textId="0E80AC20" w:rsidR="00C46B77" w:rsidRDefault="00C46B77" w:rsidP="00C46B77">
            <w:pPr>
              <w:rPr>
                <w:rFonts w:eastAsia="Malgun Gothic" w:cs="Arial"/>
                <w:lang w:val="en-US" w:eastAsia="ko-KR"/>
              </w:rPr>
            </w:pPr>
            <w:proofErr w:type="spellStart"/>
            <w:r w:rsidRPr="00390C62">
              <w:rPr>
                <w:rFonts w:eastAsia="Malgun Gothic" w:cs="Arial"/>
                <w:lang w:val="en-US" w:eastAsia="ko-KR"/>
              </w:rPr>
              <w:t>InterDigital</w:t>
            </w:r>
            <w:proofErr w:type="spellEnd"/>
          </w:p>
        </w:tc>
        <w:tc>
          <w:tcPr>
            <w:tcW w:w="1217" w:type="dxa"/>
          </w:tcPr>
          <w:p w14:paraId="6F527D4F" w14:textId="79580417" w:rsidR="00C46B77" w:rsidRDefault="00C46B77" w:rsidP="00C46B77">
            <w:pPr>
              <w:rPr>
                <w:rFonts w:eastAsia="Malgun Gothic" w:cs="Arial"/>
                <w:lang w:val="en-US" w:eastAsia="ko-KR"/>
              </w:rPr>
            </w:pPr>
            <w:r>
              <w:rPr>
                <w:rFonts w:eastAsia="Malgun Gothic" w:cs="Arial"/>
                <w:lang w:val="en-US" w:eastAsia="ko-KR"/>
              </w:rPr>
              <w:t>Option 2</w:t>
            </w:r>
          </w:p>
        </w:tc>
        <w:tc>
          <w:tcPr>
            <w:tcW w:w="1217" w:type="dxa"/>
            <w:shd w:val="clear" w:color="auto" w:fill="auto"/>
          </w:tcPr>
          <w:p w14:paraId="4A9E278D" w14:textId="40A1D699" w:rsidR="00C46B77" w:rsidRDefault="00C46B77" w:rsidP="00C46B77">
            <w:pPr>
              <w:rPr>
                <w:rFonts w:eastAsia="Malgun Gothic" w:cs="Arial"/>
                <w:lang w:val="en-US" w:eastAsia="ko-KR"/>
              </w:rPr>
            </w:pPr>
            <w:r>
              <w:rPr>
                <w:rFonts w:eastAsia="Malgun Gothic" w:cs="Arial"/>
                <w:lang w:val="en-US" w:eastAsia="ko-KR"/>
              </w:rPr>
              <w:t>Option 2</w:t>
            </w:r>
          </w:p>
        </w:tc>
        <w:tc>
          <w:tcPr>
            <w:tcW w:w="5986" w:type="dxa"/>
            <w:shd w:val="clear" w:color="auto" w:fill="auto"/>
          </w:tcPr>
          <w:p w14:paraId="306033B3" w14:textId="1BB28952" w:rsidR="00C46B77" w:rsidRDefault="00C46B77" w:rsidP="00C46B77">
            <w:pPr>
              <w:rPr>
                <w:rFonts w:eastAsia="Malgun Gothic" w:cs="Arial"/>
                <w:lang w:val="en-US" w:eastAsia="ko-KR"/>
              </w:rPr>
            </w:pPr>
            <w:r>
              <w:rPr>
                <w:rFonts w:eastAsia="Malgun Gothic" w:cs="Arial"/>
                <w:lang w:val="en-US" w:eastAsia="ko-KR"/>
              </w:rPr>
              <w:t>For dynamic retransmissions, it is much simpler to rely on existing C-DRX framework (</w:t>
            </w:r>
            <w:proofErr w:type="gramStart"/>
            <w:r>
              <w:rPr>
                <w:rFonts w:eastAsia="Malgun Gothic" w:cs="Arial"/>
                <w:lang w:val="en-US" w:eastAsia="ko-KR"/>
              </w:rPr>
              <w:t>i.e.</w:t>
            </w:r>
            <w:proofErr w:type="gramEnd"/>
            <w:r>
              <w:rPr>
                <w:rFonts w:eastAsia="Malgun Gothic" w:cs="Arial"/>
                <w:lang w:val="en-US" w:eastAsia="ko-KR"/>
              </w:rPr>
              <w:t xml:space="preserve"> monitoring PDCCH during </w:t>
            </w:r>
            <w:proofErr w:type="spellStart"/>
            <w:r w:rsidRPr="00C55044">
              <w:rPr>
                <w:lang w:eastAsia="sv-SE"/>
              </w:rPr>
              <w:t>drx-RetransmissionTimer</w:t>
            </w:r>
            <w:proofErr w:type="spellEnd"/>
            <w:r>
              <w:rPr>
                <w:lang w:eastAsia="sv-SE"/>
              </w:rPr>
              <w:t>)</w:t>
            </w:r>
            <w:r>
              <w:rPr>
                <w:rFonts w:eastAsia="Malgun Gothic" w:cs="Arial"/>
                <w:lang w:val="en-US" w:eastAsia="ko-KR"/>
              </w:rPr>
              <w:t xml:space="preserve"> to allow pending transmissions to finish. Retransmissions can otherwise be delayed over long cycles and require designing new </w:t>
            </w:r>
            <w:r>
              <w:rPr>
                <w:rFonts w:cs="Arial"/>
                <w:lang w:val="en-US" w:eastAsia="ko-KR"/>
              </w:rPr>
              <w:t>different schemes to determine the timing of retransmission scheduling.</w:t>
            </w:r>
          </w:p>
        </w:tc>
      </w:tr>
      <w:tr w:rsidR="00BA59E0" w:rsidRPr="00C47924" w14:paraId="3D1410E9" w14:textId="77777777" w:rsidTr="00F935E8">
        <w:trPr>
          <w:trHeight w:val="347"/>
        </w:trPr>
        <w:tc>
          <w:tcPr>
            <w:tcW w:w="1515" w:type="dxa"/>
            <w:shd w:val="clear" w:color="auto" w:fill="auto"/>
          </w:tcPr>
          <w:p w14:paraId="7080E4DE" w14:textId="428787B8" w:rsidR="00BA59E0" w:rsidRPr="00BA59E0" w:rsidRDefault="00BA59E0" w:rsidP="00C46B77">
            <w:pPr>
              <w:rPr>
                <w:rFonts w:eastAsia="DengXian" w:cs="Arial"/>
                <w:lang w:val="en-US"/>
              </w:rPr>
            </w:pPr>
            <w:r>
              <w:rPr>
                <w:rFonts w:eastAsia="DengXian" w:cs="Arial" w:hint="eastAsia"/>
                <w:lang w:val="en-US"/>
              </w:rPr>
              <w:t>C</w:t>
            </w:r>
            <w:r>
              <w:rPr>
                <w:rFonts w:eastAsia="DengXian" w:cs="Arial"/>
                <w:lang w:val="en-US"/>
              </w:rPr>
              <w:t>MCC</w:t>
            </w:r>
          </w:p>
        </w:tc>
        <w:tc>
          <w:tcPr>
            <w:tcW w:w="1217" w:type="dxa"/>
          </w:tcPr>
          <w:p w14:paraId="1BD9163B" w14:textId="1B7E7A39"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1217" w:type="dxa"/>
            <w:shd w:val="clear" w:color="auto" w:fill="auto"/>
          </w:tcPr>
          <w:p w14:paraId="72369964" w14:textId="040BCDD5" w:rsidR="00BA59E0" w:rsidRPr="00BA59E0" w:rsidRDefault="00BA59E0" w:rsidP="00C46B77">
            <w:pPr>
              <w:rPr>
                <w:rFonts w:eastAsia="DengXian" w:cs="Arial"/>
                <w:lang w:val="en-US"/>
              </w:rPr>
            </w:pPr>
            <w:r>
              <w:rPr>
                <w:rFonts w:eastAsia="DengXian" w:cs="Arial" w:hint="eastAsia"/>
                <w:lang w:val="en-US"/>
              </w:rPr>
              <w:t>O</w:t>
            </w:r>
            <w:r>
              <w:rPr>
                <w:rFonts w:eastAsia="DengXian" w:cs="Arial"/>
                <w:lang w:val="en-US"/>
              </w:rPr>
              <w:t>ption 2</w:t>
            </w:r>
          </w:p>
        </w:tc>
        <w:tc>
          <w:tcPr>
            <w:tcW w:w="5986" w:type="dxa"/>
            <w:shd w:val="clear" w:color="auto" w:fill="auto"/>
          </w:tcPr>
          <w:p w14:paraId="33A787DE" w14:textId="0949845E" w:rsidR="00BA59E0" w:rsidRPr="00BA59E0" w:rsidRDefault="00BA59E0" w:rsidP="00C46B77">
            <w:pPr>
              <w:rPr>
                <w:rFonts w:eastAsia="DengXian" w:cs="Arial"/>
                <w:lang w:val="en-US"/>
              </w:rPr>
            </w:pPr>
            <w:r>
              <w:rPr>
                <w:rFonts w:eastAsia="DengXian" w:cs="Arial" w:hint="eastAsia"/>
                <w:lang w:val="en-US"/>
              </w:rPr>
              <w:t>W</w:t>
            </w:r>
            <w:r>
              <w:rPr>
                <w:rFonts w:eastAsia="DengXian" w:cs="Arial"/>
                <w:lang w:val="en-US"/>
              </w:rPr>
              <w:t>e think retransmission should be prioritized, and maybe it’s related to the discussion of inactivity timer.</w:t>
            </w:r>
          </w:p>
        </w:tc>
      </w:tr>
      <w:tr w:rsidR="00973CA4" w:rsidRPr="00C47924" w14:paraId="5EAE98FC" w14:textId="77777777" w:rsidTr="00F935E8">
        <w:trPr>
          <w:trHeight w:val="347"/>
        </w:trPr>
        <w:tc>
          <w:tcPr>
            <w:tcW w:w="1515" w:type="dxa"/>
            <w:shd w:val="clear" w:color="auto" w:fill="auto"/>
          </w:tcPr>
          <w:p w14:paraId="6E248D51" w14:textId="02DB7DD3" w:rsidR="00973CA4" w:rsidRPr="0066420F" w:rsidRDefault="00973CA4" w:rsidP="00C46B77">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217" w:type="dxa"/>
          </w:tcPr>
          <w:p w14:paraId="0B4E5B48" w14:textId="35C8D9C8" w:rsidR="00973CA4" w:rsidRPr="0066420F" w:rsidRDefault="00973CA4" w:rsidP="00C46B77">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1217" w:type="dxa"/>
            <w:shd w:val="clear" w:color="auto" w:fill="auto"/>
          </w:tcPr>
          <w:p w14:paraId="5810A090" w14:textId="1169D904" w:rsidR="00973CA4" w:rsidRPr="0066420F" w:rsidRDefault="00973CA4" w:rsidP="00C46B77">
            <w:pPr>
              <w:rPr>
                <w:rFonts w:eastAsia="PMingLiU" w:cs="Arial"/>
                <w:lang w:val="en-US" w:eastAsia="zh-TW"/>
              </w:rPr>
            </w:pPr>
            <w:r>
              <w:rPr>
                <w:rFonts w:eastAsia="PMingLiU" w:cs="Arial" w:hint="eastAsia"/>
                <w:lang w:val="en-US" w:eastAsia="zh-TW"/>
              </w:rPr>
              <w:t>O</w:t>
            </w:r>
            <w:r>
              <w:rPr>
                <w:rFonts w:eastAsia="PMingLiU" w:cs="Arial"/>
                <w:lang w:val="en-US" w:eastAsia="zh-TW"/>
              </w:rPr>
              <w:t>ption 1</w:t>
            </w:r>
          </w:p>
        </w:tc>
        <w:tc>
          <w:tcPr>
            <w:tcW w:w="5986" w:type="dxa"/>
            <w:shd w:val="clear" w:color="auto" w:fill="auto"/>
          </w:tcPr>
          <w:p w14:paraId="10EC9220" w14:textId="3EF92B48" w:rsidR="00973CA4" w:rsidRDefault="00973CA4" w:rsidP="00C46B77">
            <w:pPr>
              <w:rPr>
                <w:rFonts w:eastAsia="DengXian" w:cs="Arial"/>
                <w:lang w:val="en-US"/>
              </w:rPr>
            </w:pPr>
            <w:r>
              <w:rPr>
                <w:rFonts w:eastAsia="PMingLiU" w:cs="Arial" w:hint="eastAsia"/>
                <w:lang w:val="en-US" w:eastAsia="zh-TW"/>
              </w:rPr>
              <w:t>S</w:t>
            </w:r>
            <w:r>
              <w:rPr>
                <w:rFonts w:eastAsia="PMingLiU" w:cs="Arial"/>
                <w:lang w:val="en-US" w:eastAsia="zh-TW"/>
              </w:rPr>
              <w:t>imilar views as answers for Q5.</w:t>
            </w:r>
          </w:p>
        </w:tc>
      </w:tr>
      <w:tr w:rsidR="00D668B3" w:rsidRPr="00C47924" w14:paraId="5CAE6D66" w14:textId="77777777" w:rsidTr="00F935E8">
        <w:trPr>
          <w:trHeight w:val="347"/>
          <w:ins w:id="174" w:author="李 ヤンウェイ" w:date="2023-04-03T14:11:00Z"/>
        </w:trPr>
        <w:tc>
          <w:tcPr>
            <w:tcW w:w="1515" w:type="dxa"/>
            <w:shd w:val="clear" w:color="auto" w:fill="auto"/>
          </w:tcPr>
          <w:p w14:paraId="5CE10E4A" w14:textId="0B1BE3E7" w:rsidR="00D668B3" w:rsidRPr="00D668B3" w:rsidRDefault="00D668B3" w:rsidP="00C46B77">
            <w:pPr>
              <w:rPr>
                <w:ins w:id="175" w:author="李 ヤンウェイ" w:date="2023-04-03T14:11:00Z"/>
                <w:rFonts w:eastAsiaTheme="minorEastAsia" w:cs="Arial" w:hint="eastAsia"/>
                <w:lang w:val="en-US" w:eastAsia="ja-JP"/>
                <w:rPrChange w:id="176" w:author="李 ヤンウェイ" w:date="2023-04-03T14:11:00Z">
                  <w:rPr>
                    <w:ins w:id="177" w:author="李 ヤンウェイ" w:date="2023-04-03T14:11:00Z"/>
                    <w:rFonts w:eastAsia="PMingLiU" w:cs="Arial" w:hint="eastAsia"/>
                    <w:lang w:val="en-US" w:eastAsia="zh-TW"/>
                  </w:rPr>
                </w:rPrChange>
              </w:rPr>
            </w:pPr>
            <w:ins w:id="178" w:author="李 ヤンウェイ" w:date="2023-04-03T14:11:00Z">
              <w:r>
                <w:rPr>
                  <w:rFonts w:eastAsiaTheme="minorEastAsia" w:cs="Arial" w:hint="eastAsia"/>
                  <w:lang w:val="en-US" w:eastAsia="ja-JP"/>
                </w:rPr>
                <w:t>K</w:t>
              </w:r>
              <w:r>
                <w:rPr>
                  <w:rFonts w:eastAsiaTheme="minorEastAsia" w:cs="Arial"/>
                  <w:lang w:val="en-US" w:eastAsia="ja-JP"/>
                </w:rPr>
                <w:t>DDI</w:t>
              </w:r>
            </w:ins>
          </w:p>
        </w:tc>
        <w:tc>
          <w:tcPr>
            <w:tcW w:w="1217" w:type="dxa"/>
          </w:tcPr>
          <w:p w14:paraId="40EE2166" w14:textId="212FF8FF" w:rsidR="00D668B3" w:rsidRPr="00D668B3" w:rsidRDefault="00D668B3" w:rsidP="00C46B77">
            <w:pPr>
              <w:rPr>
                <w:ins w:id="179" w:author="李 ヤンウェイ" w:date="2023-04-03T14:11:00Z"/>
                <w:rFonts w:eastAsiaTheme="minorEastAsia" w:cs="Arial" w:hint="eastAsia"/>
                <w:lang w:val="en-US" w:eastAsia="ja-JP"/>
                <w:rPrChange w:id="180" w:author="李 ヤンウェイ" w:date="2023-04-03T14:11:00Z">
                  <w:rPr>
                    <w:ins w:id="181" w:author="李 ヤンウェイ" w:date="2023-04-03T14:11:00Z"/>
                    <w:rFonts w:eastAsia="PMingLiU" w:cs="Arial" w:hint="eastAsia"/>
                    <w:lang w:val="en-US" w:eastAsia="zh-TW"/>
                  </w:rPr>
                </w:rPrChange>
              </w:rPr>
            </w:pPr>
            <w:ins w:id="182" w:author="李 ヤンウェイ" w:date="2023-04-03T14:11:00Z">
              <w:r>
                <w:rPr>
                  <w:rFonts w:eastAsiaTheme="minorEastAsia" w:cs="Arial" w:hint="eastAsia"/>
                  <w:lang w:val="en-US" w:eastAsia="ja-JP"/>
                </w:rPr>
                <w:t>O</w:t>
              </w:r>
              <w:r>
                <w:rPr>
                  <w:rFonts w:eastAsiaTheme="minorEastAsia" w:cs="Arial"/>
                  <w:lang w:val="en-US" w:eastAsia="ja-JP"/>
                </w:rPr>
                <w:t>ption 1</w:t>
              </w:r>
            </w:ins>
          </w:p>
        </w:tc>
        <w:tc>
          <w:tcPr>
            <w:tcW w:w="1217" w:type="dxa"/>
            <w:shd w:val="clear" w:color="auto" w:fill="auto"/>
          </w:tcPr>
          <w:p w14:paraId="0A840AD8" w14:textId="3AECCA0C" w:rsidR="00D668B3" w:rsidRPr="00D668B3" w:rsidRDefault="00D668B3" w:rsidP="00C46B77">
            <w:pPr>
              <w:rPr>
                <w:ins w:id="183" w:author="李 ヤンウェイ" w:date="2023-04-03T14:11:00Z"/>
                <w:rFonts w:eastAsiaTheme="minorEastAsia" w:cs="Arial" w:hint="eastAsia"/>
                <w:lang w:val="en-US" w:eastAsia="ja-JP"/>
                <w:rPrChange w:id="184" w:author="李 ヤンウェイ" w:date="2023-04-03T14:11:00Z">
                  <w:rPr>
                    <w:ins w:id="185" w:author="李 ヤンウェイ" w:date="2023-04-03T14:11:00Z"/>
                    <w:rFonts w:eastAsia="PMingLiU" w:cs="Arial" w:hint="eastAsia"/>
                    <w:lang w:val="en-US" w:eastAsia="zh-TW"/>
                  </w:rPr>
                </w:rPrChange>
              </w:rPr>
            </w:pPr>
            <w:ins w:id="186" w:author="李 ヤンウェイ" w:date="2023-04-03T14:11:00Z">
              <w:r>
                <w:rPr>
                  <w:rFonts w:eastAsiaTheme="minorEastAsia" w:cs="Arial" w:hint="eastAsia"/>
                  <w:lang w:val="en-US" w:eastAsia="ja-JP"/>
                </w:rPr>
                <w:t>O</w:t>
              </w:r>
              <w:r>
                <w:rPr>
                  <w:rFonts w:eastAsiaTheme="minorEastAsia" w:cs="Arial"/>
                  <w:lang w:val="en-US" w:eastAsia="ja-JP"/>
                </w:rPr>
                <w:t>ption 1</w:t>
              </w:r>
            </w:ins>
          </w:p>
        </w:tc>
        <w:tc>
          <w:tcPr>
            <w:tcW w:w="5986" w:type="dxa"/>
            <w:shd w:val="clear" w:color="auto" w:fill="auto"/>
          </w:tcPr>
          <w:p w14:paraId="06A0AA35" w14:textId="77777777" w:rsidR="00D668B3" w:rsidRDefault="00D668B3" w:rsidP="00C46B77">
            <w:pPr>
              <w:rPr>
                <w:ins w:id="187" w:author="李 ヤンウェイ" w:date="2023-04-03T14:11:00Z"/>
                <w:rFonts w:eastAsia="PMingLiU" w:cs="Arial" w:hint="eastAsia"/>
                <w:lang w:val="en-US" w:eastAsia="zh-TW"/>
              </w:rPr>
            </w:pPr>
          </w:p>
        </w:tc>
      </w:tr>
    </w:tbl>
    <w:p w14:paraId="061BAF17" w14:textId="238A7049" w:rsidR="006F5D8C" w:rsidRDefault="006F5D8C" w:rsidP="006F5D8C">
      <w:pPr>
        <w:rPr>
          <w:ins w:id="188" w:author="Faris Alfarhan" w:date="2023-03-30T21:31:00Z"/>
        </w:rPr>
      </w:pPr>
    </w:p>
    <w:p w14:paraId="0603E231" w14:textId="77777777" w:rsidR="00D61C8F" w:rsidRPr="00AC6F3B" w:rsidRDefault="00D61C8F" w:rsidP="00D61C8F">
      <w:pPr>
        <w:rPr>
          <w:ins w:id="189" w:author="Faris Alfarhan" w:date="2023-03-30T21:31:00Z"/>
          <w:b/>
          <w:bCs/>
          <w:lang w:eastAsia="sv-SE"/>
        </w:rPr>
      </w:pPr>
      <w:ins w:id="190" w:author="Faris Alfarhan" w:date="2023-03-30T21:31:00Z">
        <w:r w:rsidRPr="00AC6F3B">
          <w:rPr>
            <w:b/>
            <w:bCs/>
            <w:lang w:eastAsia="sv-SE"/>
          </w:rPr>
          <w:t>Summary:</w:t>
        </w:r>
      </w:ins>
    </w:p>
    <w:p w14:paraId="5E09159D" w14:textId="1E2B5A20" w:rsidR="00D61C8F" w:rsidRDefault="00D61C8F" w:rsidP="00D61C8F">
      <w:pPr>
        <w:rPr>
          <w:ins w:id="191" w:author="Faris Alfarhan" w:date="2023-03-30T21:31:00Z"/>
          <w:lang w:eastAsia="sv-SE"/>
        </w:rPr>
      </w:pPr>
      <w:ins w:id="192" w:author="Faris Alfarhan" w:date="2023-03-30T21:31:00Z">
        <w:r>
          <w:rPr>
            <w:lang w:eastAsia="sv-SE"/>
          </w:rPr>
          <w:t>1</w:t>
        </w:r>
      </w:ins>
      <w:ins w:id="193" w:author="Faris Alfarhan" w:date="2023-03-31T11:59:00Z">
        <w:r w:rsidR="0066420F">
          <w:rPr>
            <w:lang w:eastAsia="sv-SE"/>
          </w:rPr>
          <w:t>3</w:t>
        </w:r>
      </w:ins>
      <w:ins w:id="194" w:author="Faris Alfarhan" w:date="2023-03-30T21:31:00Z">
        <w:r>
          <w:rPr>
            <w:lang w:eastAsia="sv-SE"/>
          </w:rPr>
          <w:t xml:space="preserve"> companies prefer Option 1 for the UE behaviour</w:t>
        </w:r>
      </w:ins>
    </w:p>
    <w:p w14:paraId="1D8F217F" w14:textId="7BC4FFFC" w:rsidR="00D61C8F" w:rsidRDefault="00D61C8F" w:rsidP="00D61C8F">
      <w:pPr>
        <w:rPr>
          <w:ins w:id="195" w:author="Faris Alfarhan" w:date="2023-03-30T21:31:00Z"/>
          <w:lang w:eastAsia="sv-SE"/>
        </w:rPr>
      </w:pPr>
      <w:ins w:id="196" w:author="Faris Alfarhan" w:date="2023-03-30T21:31:00Z">
        <w:r>
          <w:rPr>
            <w:lang w:eastAsia="sv-SE"/>
          </w:rPr>
          <w:t>7 companies prefer Option 2 for the UE behaviour</w:t>
        </w:r>
      </w:ins>
    </w:p>
    <w:p w14:paraId="1704C979" w14:textId="7AB99A38" w:rsidR="00D61C8F" w:rsidRDefault="00D61C8F" w:rsidP="00D61C8F">
      <w:pPr>
        <w:rPr>
          <w:ins w:id="197" w:author="Faris Alfarhan" w:date="2023-03-30T21:31:00Z"/>
          <w:lang w:eastAsia="sv-SE"/>
        </w:rPr>
      </w:pPr>
      <w:ins w:id="198" w:author="Faris Alfarhan" w:date="2023-03-30T21:31:00Z">
        <w:r>
          <w:rPr>
            <w:lang w:eastAsia="sv-SE"/>
          </w:rPr>
          <w:lastRenderedPageBreak/>
          <w:t>3 companies prefer to leave this FFS</w:t>
        </w:r>
      </w:ins>
    </w:p>
    <w:p w14:paraId="2DB1F39C" w14:textId="77777777" w:rsidR="00D61C8F" w:rsidRDefault="00D61C8F" w:rsidP="00D61C8F">
      <w:pPr>
        <w:rPr>
          <w:ins w:id="199" w:author="Faris Alfarhan" w:date="2023-03-30T21:31:00Z"/>
          <w:lang w:eastAsia="sv-SE"/>
        </w:rPr>
      </w:pPr>
      <w:ins w:id="200" w:author="Faris Alfarhan" w:date="2023-03-30T21:31:00Z">
        <w:r>
          <w:rPr>
            <w:lang w:eastAsia="sv-SE"/>
          </w:rPr>
          <w:t xml:space="preserve">Companies preferring Option 1 mention higher network and UE power savings and power savings, by delaying dynamic retransmissions to the active time, </w:t>
        </w:r>
        <w:proofErr w:type="gramStart"/>
        <w:r>
          <w:rPr>
            <w:lang w:eastAsia="sv-SE"/>
          </w:rPr>
          <w:t>and also</w:t>
        </w:r>
        <w:proofErr w:type="gramEnd"/>
        <w:r>
          <w:rPr>
            <w:lang w:eastAsia="sv-SE"/>
          </w:rPr>
          <w:t xml:space="preserve"> the desire to have the same behaviour for PDCCH monitoring during initial transmissions and retransmissions.</w:t>
        </w:r>
      </w:ins>
    </w:p>
    <w:p w14:paraId="1EDB7A8B" w14:textId="77777777" w:rsidR="00D61C8F" w:rsidRDefault="00D61C8F" w:rsidP="00D61C8F">
      <w:pPr>
        <w:rPr>
          <w:ins w:id="201" w:author="Faris Alfarhan" w:date="2023-03-30T21:31:00Z"/>
          <w:lang w:eastAsia="sv-SE"/>
        </w:rPr>
      </w:pPr>
      <w:ins w:id="202" w:author="Faris Alfarhan" w:date="2023-03-30T21:31:00Z">
        <w:r>
          <w:rPr>
            <w:lang w:eastAsia="sv-SE"/>
          </w:rPr>
          <w:t>Companies preferring option 2 prefer to allow for some scheduling flexibility and QoS attainment, but also to finish pending retransmissions timely.</w:t>
        </w:r>
      </w:ins>
    </w:p>
    <w:p w14:paraId="64F8FC49" w14:textId="77777777" w:rsidR="00D61C8F" w:rsidRDefault="00D61C8F" w:rsidP="00D61C8F">
      <w:pPr>
        <w:rPr>
          <w:ins w:id="203" w:author="Faris Alfarhan" w:date="2023-03-30T21:31:00Z"/>
          <w:lang w:eastAsia="sv-SE"/>
        </w:rPr>
      </w:pPr>
      <w:ins w:id="204" w:author="Faris Alfarhan" w:date="2023-03-30T21:31:00Z">
        <w:r>
          <w:rPr>
            <w:lang w:eastAsia="sv-SE"/>
          </w:rPr>
          <w:t xml:space="preserve">The companies preferring FFS mention it’s best to discuss this after the conclusion for new transmissions (Q5) is made, or to study this depending on whether the retransmission is after an initial dynamic transmission or a CG/SPS </w:t>
        </w:r>
        <w:proofErr w:type="gramStart"/>
        <w:r>
          <w:rPr>
            <w:lang w:eastAsia="sv-SE"/>
          </w:rPr>
          <w:t>transmission, or</w:t>
        </w:r>
        <w:proofErr w:type="gramEnd"/>
        <w:r>
          <w:rPr>
            <w:lang w:eastAsia="sv-SE"/>
          </w:rPr>
          <w:t xml:space="preserve"> depending on the outcome of Q1/Q2 (whether the CG/SPS occasions are dropped or not during non-active periods).</w:t>
        </w:r>
      </w:ins>
    </w:p>
    <w:p w14:paraId="3EF37BE6" w14:textId="77777777" w:rsidR="00D61C8F" w:rsidRDefault="00D61C8F" w:rsidP="00D61C8F">
      <w:pPr>
        <w:rPr>
          <w:ins w:id="205" w:author="Faris Alfarhan" w:date="2023-03-30T21:31:00Z"/>
          <w:lang w:eastAsia="sv-SE"/>
        </w:rPr>
      </w:pPr>
      <w:ins w:id="206" w:author="Faris Alfarhan" w:date="2023-03-30T21:31:00Z">
        <w:r>
          <w:rPr>
            <w:lang w:eastAsia="sv-SE"/>
          </w:rPr>
          <w:t xml:space="preserve">Some companies mentioned that the UE cannot distinguish whether the PDCCH is for retransmission or new transmission, which is true, however the focus of the question is on whether to monitor PDCCH during the cell DTX non-active period while C-DRX retransmissions timers are running. </w:t>
        </w:r>
      </w:ins>
    </w:p>
    <w:p w14:paraId="1DE4F84E" w14:textId="77777777" w:rsidR="00D61C8F" w:rsidRDefault="00D61C8F" w:rsidP="00D61C8F">
      <w:pPr>
        <w:rPr>
          <w:ins w:id="207" w:author="Faris Alfarhan" w:date="2023-03-30T21:31:00Z"/>
          <w:b/>
          <w:bCs/>
          <w:lang w:eastAsia="sv-SE"/>
        </w:rPr>
      </w:pPr>
    </w:p>
    <w:p w14:paraId="74168254" w14:textId="77777777" w:rsidR="00D61C8F" w:rsidRDefault="00D61C8F" w:rsidP="00D61C8F">
      <w:pPr>
        <w:rPr>
          <w:ins w:id="208" w:author="Faris Alfarhan" w:date="2023-03-30T21:31:00Z"/>
          <w:lang w:eastAsia="sv-SE"/>
        </w:rPr>
      </w:pPr>
      <w:ins w:id="209" w:author="Faris Alfarhan" w:date="2023-03-30T21:31:00Z">
        <w:r w:rsidRPr="00AC6F3B">
          <w:rPr>
            <w:b/>
            <w:bCs/>
            <w:lang w:eastAsia="sv-SE"/>
          </w:rPr>
          <w:t xml:space="preserve">Proposal </w:t>
        </w:r>
        <w:r>
          <w:rPr>
            <w:b/>
            <w:bCs/>
            <w:lang w:eastAsia="sv-SE"/>
          </w:rPr>
          <w:t>6a</w:t>
        </w:r>
        <w:r w:rsidRPr="00AC6F3B">
          <w:rPr>
            <w:b/>
            <w:bCs/>
            <w:lang w:eastAsia="sv-SE"/>
          </w:rPr>
          <w:t>:</w:t>
        </w:r>
        <w:r>
          <w:rPr>
            <w:lang w:eastAsia="sv-SE"/>
          </w:rPr>
          <w:t xml:space="preserve"> RAN2 to discuss the following options for </w:t>
        </w:r>
        <w:r w:rsidRPr="00EA6343">
          <w:rPr>
            <w:lang w:eastAsia="sv-SE"/>
          </w:rPr>
          <w:t xml:space="preserve">UE behaviour for PDCCH monitoring for dynamic </w:t>
        </w:r>
        <w:r>
          <w:rPr>
            <w:lang w:eastAsia="sv-SE"/>
          </w:rPr>
          <w:t>r</w:t>
        </w:r>
        <w:r w:rsidRPr="00EA6343">
          <w:rPr>
            <w:lang w:eastAsia="sv-SE"/>
          </w:rPr>
          <w:t>etransmissions during cell DTX non-active period</w:t>
        </w:r>
        <w:r>
          <w:rPr>
            <w:lang w:eastAsia="sv-SE"/>
          </w:rPr>
          <w:t>:</w:t>
        </w:r>
      </w:ins>
    </w:p>
    <w:p w14:paraId="1E92C0FC" w14:textId="492DEF1F" w:rsidR="00D61C8F" w:rsidRDefault="00D61C8F" w:rsidP="00D61C8F">
      <w:pPr>
        <w:pStyle w:val="aff1"/>
        <w:numPr>
          <w:ilvl w:val="0"/>
          <w:numId w:val="41"/>
        </w:numPr>
        <w:rPr>
          <w:ins w:id="210" w:author="Faris Alfarhan" w:date="2023-03-30T21:31:00Z"/>
          <w:lang w:eastAsia="sv-SE"/>
        </w:rPr>
      </w:pPr>
      <w:ins w:id="211" w:author="Faris Alfarhan" w:date="2023-03-30T21:31:00Z">
        <w:r w:rsidRPr="005230DA">
          <w:rPr>
            <w:lang w:eastAsia="sv-SE"/>
          </w:rPr>
          <w:t xml:space="preserve">UE doesn’t monitor PDCCH for dynamic grants/assignments </w:t>
        </w:r>
        <w:r w:rsidRPr="00460C78">
          <w:rPr>
            <w:lang w:eastAsia="sv-SE"/>
          </w:rPr>
          <w:t xml:space="preserve">for dynamic </w:t>
        </w:r>
        <w:r>
          <w:rPr>
            <w:lang w:eastAsia="sv-SE"/>
          </w:rPr>
          <w:t>retransmissions</w:t>
        </w:r>
        <w:r w:rsidRPr="00460C78">
          <w:rPr>
            <w:lang w:eastAsia="sv-SE"/>
          </w:rPr>
          <w:t xml:space="preserve"> </w:t>
        </w:r>
        <w:r w:rsidRPr="005230DA">
          <w:rPr>
            <w:lang w:eastAsia="sv-SE"/>
          </w:rPr>
          <w:t>during Cell DTX non-active, even if the UE is in C-DRX Active time</w:t>
        </w:r>
        <w:r>
          <w:rPr>
            <w:lang w:eastAsia="sv-SE"/>
          </w:rPr>
          <w:t>. (1</w:t>
        </w:r>
      </w:ins>
      <w:ins w:id="212" w:author="Faris Alfarhan" w:date="2023-03-31T11:59:00Z">
        <w:r w:rsidR="0066420F">
          <w:rPr>
            <w:lang w:eastAsia="sv-SE"/>
          </w:rPr>
          <w:t>3</w:t>
        </w:r>
      </w:ins>
      <w:ins w:id="213" w:author="Faris Alfarhan" w:date="2023-03-30T21:31:00Z">
        <w:r>
          <w:rPr>
            <w:lang w:eastAsia="sv-SE"/>
          </w:rPr>
          <w:t>/2</w:t>
        </w:r>
      </w:ins>
      <w:ins w:id="214" w:author="Faris Alfarhan" w:date="2023-03-31T12:00:00Z">
        <w:r w:rsidR="0066420F">
          <w:rPr>
            <w:lang w:eastAsia="sv-SE"/>
          </w:rPr>
          <w:t>3</w:t>
        </w:r>
      </w:ins>
      <w:ins w:id="215" w:author="Faris Alfarhan" w:date="2023-03-30T21:31:00Z">
        <w:r>
          <w:rPr>
            <w:lang w:eastAsia="sv-SE"/>
          </w:rPr>
          <w:t>)</w:t>
        </w:r>
      </w:ins>
    </w:p>
    <w:p w14:paraId="7F024FBF" w14:textId="3A1A903A" w:rsidR="00D61C8F" w:rsidRDefault="00D61C8F" w:rsidP="00D61C8F">
      <w:pPr>
        <w:pStyle w:val="aff1"/>
        <w:numPr>
          <w:ilvl w:val="0"/>
          <w:numId w:val="41"/>
        </w:numPr>
        <w:rPr>
          <w:ins w:id="216" w:author="Faris Alfarhan" w:date="2023-03-30T21:31:00Z"/>
          <w:lang w:eastAsia="sv-SE"/>
        </w:rPr>
      </w:pPr>
      <w:ins w:id="217" w:author="Faris Alfarhan" w:date="2023-03-30T21:31:00Z">
        <w:r w:rsidRPr="00C07238">
          <w:rPr>
            <w:lang w:eastAsia="sv-SE"/>
          </w:rPr>
          <w:t>UE monitor PDCCH for dynamic grants/assignments</w:t>
        </w:r>
        <w:r>
          <w:rPr>
            <w:lang w:eastAsia="sv-SE"/>
          </w:rPr>
          <w:t xml:space="preserve"> </w:t>
        </w:r>
        <w:r w:rsidRPr="00460C78">
          <w:rPr>
            <w:lang w:eastAsia="sv-SE"/>
          </w:rPr>
          <w:t xml:space="preserve">for </w:t>
        </w:r>
        <w:r>
          <w:rPr>
            <w:lang w:eastAsia="sv-SE"/>
          </w:rPr>
          <w:t>retransmissions</w:t>
        </w:r>
        <w:r w:rsidRPr="00C07238">
          <w:rPr>
            <w:lang w:eastAsia="sv-SE"/>
          </w:rPr>
          <w:t xml:space="preserve"> during the UE’s C-DRX Active time per legacy behaviour, even during the Cell DTX non-active period.</w:t>
        </w:r>
        <w:r>
          <w:rPr>
            <w:lang w:eastAsia="sv-SE"/>
          </w:rPr>
          <w:t xml:space="preserve"> (</w:t>
        </w:r>
      </w:ins>
      <w:ins w:id="218" w:author="Faris Alfarhan" w:date="2023-03-30T21:32:00Z">
        <w:r>
          <w:rPr>
            <w:lang w:eastAsia="sv-SE"/>
          </w:rPr>
          <w:t>7</w:t>
        </w:r>
      </w:ins>
      <w:ins w:id="219" w:author="Faris Alfarhan" w:date="2023-03-30T21:31:00Z">
        <w:r>
          <w:rPr>
            <w:lang w:eastAsia="sv-SE"/>
          </w:rPr>
          <w:t>/2</w:t>
        </w:r>
      </w:ins>
      <w:ins w:id="220" w:author="Faris Alfarhan" w:date="2023-03-31T12:00:00Z">
        <w:r w:rsidR="0066420F">
          <w:rPr>
            <w:lang w:eastAsia="sv-SE"/>
          </w:rPr>
          <w:t>3</w:t>
        </w:r>
      </w:ins>
      <w:ins w:id="221" w:author="Faris Alfarhan" w:date="2023-03-30T21:31:00Z">
        <w:r>
          <w:rPr>
            <w:lang w:eastAsia="sv-SE"/>
          </w:rPr>
          <w:t>)</w:t>
        </w:r>
      </w:ins>
    </w:p>
    <w:p w14:paraId="16BA482D" w14:textId="7125B354" w:rsidR="00D61C8F" w:rsidRDefault="00D61C8F" w:rsidP="00D61C8F">
      <w:pPr>
        <w:pStyle w:val="aff1"/>
        <w:numPr>
          <w:ilvl w:val="0"/>
          <w:numId w:val="41"/>
        </w:numPr>
        <w:rPr>
          <w:ins w:id="222" w:author="Faris Alfarhan" w:date="2023-03-30T21:31:00Z"/>
          <w:lang w:eastAsia="sv-SE"/>
        </w:rPr>
      </w:pPr>
      <w:ins w:id="223" w:author="Faris Alfarhan" w:date="2023-03-30T21:31:00Z">
        <w:r>
          <w:rPr>
            <w:lang w:eastAsia="sv-SE"/>
          </w:rPr>
          <w:t>Option 1 f</w:t>
        </w:r>
        <w:r w:rsidRPr="00BC040B">
          <w:rPr>
            <w:lang w:eastAsia="sv-SE"/>
          </w:rPr>
          <w:t>or retransmission of dynamic</w:t>
        </w:r>
        <w:r>
          <w:rPr>
            <w:lang w:eastAsia="sv-SE"/>
          </w:rPr>
          <w:t>ally</w:t>
        </w:r>
        <w:r w:rsidRPr="00BC040B">
          <w:rPr>
            <w:lang w:eastAsia="sv-SE"/>
          </w:rPr>
          <w:t xml:space="preserve"> schedul</w:t>
        </w:r>
        <w:r>
          <w:rPr>
            <w:lang w:eastAsia="sv-SE"/>
          </w:rPr>
          <w:t xml:space="preserve">ed TBs, FFS </w:t>
        </w:r>
        <w:r w:rsidRPr="000027A1">
          <w:rPr>
            <w:lang w:eastAsia="sv-SE"/>
          </w:rPr>
          <w:t>for retransmission of CG or SPS</w:t>
        </w:r>
        <w:r>
          <w:rPr>
            <w:lang w:eastAsia="sv-SE"/>
          </w:rPr>
          <w:t xml:space="preserve"> (2/2</w:t>
        </w:r>
      </w:ins>
      <w:ins w:id="224" w:author="Faris Alfarhan" w:date="2023-03-31T12:00:00Z">
        <w:r w:rsidR="0066420F">
          <w:rPr>
            <w:lang w:eastAsia="sv-SE"/>
          </w:rPr>
          <w:t>3</w:t>
        </w:r>
      </w:ins>
      <w:ins w:id="225" w:author="Faris Alfarhan" w:date="2023-03-30T21:31:00Z">
        <w:r>
          <w:rPr>
            <w:lang w:eastAsia="sv-SE"/>
          </w:rPr>
          <w:t>)</w:t>
        </w:r>
      </w:ins>
    </w:p>
    <w:p w14:paraId="036FAE82" w14:textId="77777777" w:rsidR="00D61C8F" w:rsidRDefault="00D61C8F" w:rsidP="00D61C8F">
      <w:pPr>
        <w:rPr>
          <w:ins w:id="226" w:author="Faris Alfarhan" w:date="2023-03-30T21:31:00Z"/>
          <w:lang w:eastAsia="sv-SE"/>
        </w:rPr>
      </w:pPr>
      <w:ins w:id="227" w:author="Faris Alfarhan" w:date="2023-03-30T21:31:00Z">
        <w:r w:rsidRPr="00AC6F3B">
          <w:rPr>
            <w:b/>
            <w:bCs/>
            <w:lang w:eastAsia="sv-SE"/>
          </w:rPr>
          <w:t xml:space="preserve">Proposal </w:t>
        </w:r>
        <w:r>
          <w:rPr>
            <w:b/>
            <w:bCs/>
            <w:lang w:eastAsia="sv-SE"/>
          </w:rPr>
          <w:t>6b</w:t>
        </w:r>
        <w:r w:rsidRPr="00AC6F3B">
          <w:rPr>
            <w:b/>
            <w:bCs/>
            <w:lang w:eastAsia="sv-SE"/>
          </w:rPr>
          <w:t>:</w:t>
        </w:r>
        <w:r>
          <w:rPr>
            <w:lang w:eastAsia="sv-SE"/>
          </w:rPr>
          <w:t xml:space="preserve"> </w:t>
        </w:r>
        <w:r w:rsidRPr="00D43C61">
          <w:rPr>
            <w:lang w:eastAsia="sv-SE"/>
          </w:rPr>
          <w:t xml:space="preserve">RAN2 to discuss the following options for </w:t>
        </w:r>
        <w:r>
          <w:rPr>
            <w:lang w:eastAsia="sv-SE"/>
          </w:rPr>
          <w:t>t</w:t>
        </w:r>
        <w:r w:rsidRPr="00D43C61">
          <w:rPr>
            <w:lang w:eastAsia="sv-SE"/>
          </w:rPr>
          <w:t xml:space="preserve">he understanding for the </w:t>
        </w:r>
        <w:proofErr w:type="spellStart"/>
        <w:r w:rsidRPr="00D43C61">
          <w:rPr>
            <w:lang w:eastAsia="sv-SE"/>
          </w:rPr>
          <w:t>gNB</w:t>
        </w:r>
        <w:proofErr w:type="spellEnd"/>
        <w:r w:rsidRPr="00D43C61">
          <w:rPr>
            <w:lang w:eastAsia="sv-SE"/>
          </w:rPr>
          <w:t xml:space="preserve"> scheduling behaviour for dynamic retransmissions during Cell DTX non-active period:</w:t>
        </w:r>
      </w:ins>
    </w:p>
    <w:p w14:paraId="6E8661A1" w14:textId="4CCAF2F8" w:rsidR="00D61C8F" w:rsidRDefault="00D61C8F" w:rsidP="00D61C8F">
      <w:pPr>
        <w:pStyle w:val="aff1"/>
        <w:numPr>
          <w:ilvl w:val="0"/>
          <w:numId w:val="42"/>
        </w:numPr>
        <w:rPr>
          <w:ins w:id="228" w:author="Faris Alfarhan" w:date="2023-03-30T21:31:00Z"/>
          <w:lang w:eastAsia="sv-SE"/>
        </w:rPr>
      </w:pPr>
      <w:proofErr w:type="spellStart"/>
      <w:ins w:id="229" w:author="Faris Alfarhan" w:date="2023-03-30T21:31:00Z">
        <w:r w:rsidRPr="00C14AE4">
          <w:rPr>
            <w:lang w:eastAsia="sv-SE"/>
          </w:rPr>
          <w:t>gNB</w:t>
        </w:r>
        <w:proofErr w:type="spellEnd"/>
        <w:r w:rsidRPr="00C14AE4">
          <w:rPr>
            <w:lang w:eastAsia="sv-SE"/>
          </w:rPr>
          <w:t xml:space="preserve"> does not schedule UE-specific dynamic grants/assignments </w:t>
        </w:r>
        <w:r>
          <w:rPr>
            <w:lang w:eastAsia="sv-SE"/>
          </w:rPr>
          <w:t xml:space="preserve">for retransmissions </w:t>
        </w:r>
        <w:r w:rsidRPr="00C14AE4">
          <w:rPr>
            <w:lang w:eastAsia="sv-SE"/>
          </w:rPr>
          <w:t>during cell DTX non-active periods, even if the UE is in C-DRX Active Time</w:t>
        </w:r>
        <w:r>
          <w:rPr>
            <w:lang w:eastAsia="sv-SE"/>
          </w:rPr>
          <w:t xml:space="preserve"> (1</w:t>
        </w:r>
      </w:ins>
      <w:ins w:id="230" w:author="Faris Alfarhan" w:date="2023-03-31T12:00:00Z">
        <w:r w:rsidR="0066420F">
          <w:rPr>
            <w:lang w:eastAsia="sv-SE"/>
          </w:rPr>
          <w:t>3</w:t>
        </w:r>
      </w:ins>
      <w:ins w:id="231" w:author="Faris Alfarhan" w:date="2023-03-30T21:31:00Z">
        <w:r>
          <w:rPr>
            <w:lang w:eastAsia="sv-SE"/>
          </w:rPr>
          <w:t>/2</w:t>
        </w:r>
      </w:ins>
      <w:ins w:id="232" w:author="Faris Alfarhan" w:date="2023-03-31T12:00:00Z">
        <w:r w:rsidR="0066420F">
          <w:rPr>
            <w:lang w:eastAsia="sv-SE"/>
          </w:rPr>
          <w:t>3</w:t>
        </w:r>
      </w:ins>
      <w:ins w:id="233" w:author="Faris Alfarhan" w:date="2023-03-30T21:31:00Z">
        <w:r>
          <w:rPr>
            <w:lang w:eastAsia="sv-SE"/>
          </w:rPr>
          <w:t>)</w:t>
        </w:r>
      </w:ins>
    </w:p>
    <w:p w14:paraId="345C445E" w14:textId="51BF8117" w:rsidR="00D61C8F" w:rsidRDefault="00D61C8F" w:rsidP="00D61C8F">
      <w:pPr>
        <w:pStyle w:val="aff1"/>
        <w:numPr>
          <w:ilvl w:val="0"/>
          <w:numId w:val="42"/>
        </w:numPr>
        <w:rPr>
          <w:ins w:id="234" w:author="Faris Alfarhan" w:date="2023-03-30T21:31:00Z"/>
          <w:lang w:eastAsia="sv-SE"/>
        </w:rPr>
      </w:pPr>
      <w:proofErr w:type="spellStart"/>
      <w:ins w:id="235" w:author="Faris Alfarhan" w:date="2023-03-30T21:31:00Z">
        <w:r w:rsidRPr="00DD4532">
          <w:rPr>
            <w:lang w:eastAsia="sv-SE"/>
          </w:rPr>
          <w:t>gNB</w:t>
        </w:r>
        <w:proofErr w:type="spellEnd"/>
        <w:r w:rsidRPr="00DD4532">
          <w:rPr>
            <w:lang w:eastAsia="sv-SE"/>
          </w:rPr>
          <w:t xml:space="preserve"> can schedule UE-specific dynamic grants/assignments </w:t>
        </w:r>
        <w:r>
          <w:rPr>
            <w:lang w:eastAsia="sv-SE"/>
          </w:rPr>
          <w:t xml:space="preserve">for retransmissions </w:t>
        </w:r>
        <w:r w:rsidRPr="00DD4532">
          <w:rPr>
            <w:lang w:eastAsia="sv-SE"/>
          </w:rPr>
          <w:t>during cell DTX non-active periods, but not outside of the UE’s C-DRX Active time</w:t>
        </w:r>
        <w:r w:rsidRPr="00C07238">
          <w:rPr>
            <w:lang w:eastAsia="sv-SE"/>
          </w:rPr>
          <w:t>.</w:t>
        </w:r>
        <w:r>
          <w:rPr>
            <w:lang w:eastAsia="sv-SE"/>
          </w:rPr>
          <w:t xml:space="preserve"> (</w:t>
        </w:r>
      </w:ins>
      <w:ins w:id="236" w:author="Faris Alfarhan" w:date="2023-03-30T21:32:00Z">
        <w:r>
          <w:rPr>
            <w:lang w:eastAsia="sv-SE"/>
          </w:rPr>
          <w:t>6</w:t>
        </w:r>
      </w:ins>
      <w:ins w:id="237" w:author="Faris Alfarhan" w:date="2023-03-30T21:31:00Z">
        <w:r>
          <w:rPr>
            <w:lang w:eastAsia="sv-SE"/>
          </w:rPr>
          <w:t>/2</w:t>
        </w:r>
      </w:ins>
      <w:ins w:id="238" w:author="Faris Alfarhan" w:date="2023-03-31T12:00:00Z">
        <w:r w:rsidR="0066420F">
          <w:rPr>
            <w:lang w:eastAsia="sv-SE"/>
          </w:rPr>
          <w:t>3</w:t>
        </w:r>
      </w:ins>
      <w:ins w:id="239" w:author="Faris Alfarhan" w:date="2023-03-30T21:31:00Z">
        <w:r>
          <w:rPr>
            <w:lang w:eastAsia="sv-SE"/>
          </w:rPr>
          <w:t>)</w:t>
        </w:r>
      </w:ins>
    </w:p>
    <w:p w14:paraId="52B78CC2" w14:textId="123E486F" w:rsidR="00D61C8F" w:rsidRDefault="00D61C8F" w:rsidP="00D61C8F">
      <w:pPr>
        <w:pStyle w:val="aff1"/>
        <w:numPr>
          <w:ilvl w:val="0"/>
          <w:numId w:val="42"/>
        </w:numPr>
        <w:rPr>
          <w:ins w:id="240" w:author="Faris Alfarhan" w:date="2023-03-30T21:31:00Z"/>
          <w:lang w:eastAsia="sv-SE"/>
        </w:rPr>
      </w:pPr>
      <w:ins w:id="241" w:author="Faris Alfarhan" w:date="2023-03-30T21:31:00Z">
        <w:r>
          <w:rPr>
            <w:lang w:eastAsia="sv-SE"/>
          </w:rPr>
          <w:t>Option 1 f</w:t>
        </w:r>
        <w:r w:rsidRPr="00BC040B">
          <w:rPr>
            <w:lang w:eastAsia="sv-SE"/>
          </w:rPr>
          <w:t>or retransmission of dynamic scheduling</w:t>
        </w:r>
        <w:r>
          <w:rPr>
            <w:lang w:eastAsia="sv-SE"/>
          </w:rPr>
          <w:t xml:space="preserve">, FFS </w:t>
        </w:r>
        <w:r w:rsidRPr="000027A1">
          <w:rPr>
            <w:lang w:eastAsia="sv-SE"/>
          </w:rPr>
          <w:t>for retransmission of CG or SPS</w:t>
        </w:r>
        <w:r>
          <w:rPr>
            <w:lang w:eastAsia="sv-SE"/>
          </w:rPr>
          <w:t xml:space="preserve"> (2/2</w:t>
        </w:r>
      </w:ins>
      <w:ins w:id="242" w:author="Faris Alfarhan" w:date="2023-03-31T12:00:00Z">
        <w:r w:rsidR="0066420F">
          <w:rPr>
            <w:lang w:eastAsia="sv-SE"/>
          </w:rPr>
          <w:t>3</w:t>
        </w:r>
      </w:ins>
      <w:ins w:id="243" w:author="Faris Alfarhan" w:date="2023-03-30T21:31:00Z">
        <w:r>
          <w:rPr>
            <w:lang w:eastAsia="sv-SE"/>
          </w:rPr>
          <w:t>)</w:t>
        </w:r>
      </w:ins>
    </w:p>
    <w:p w14:paraId="110278F0" w14:textId="77777777" w:rsidR="00D61C8F" w:rsidRDefault="00D61C8F" w:rsidP="006F5D8C"/>
    <w:p w14:paraId="00BE1E85" w14:textId="6D3A0361" w:rsidR="00AB4058" w:rsidRDefault="00AB4058" w:rsidP="00AB4058">
      <w:pPr>
        <w:rPr>
          <w:lang w:eastAsia="sv-SE"/>
        </w:rPr>
      </w:pPr>
      <w:r>
        <w:rPr>
          <w:b/>
          <w:bCs/>
          <w:u w:val="single"/>
          <w:lang w:eastAsia="sv-SE"/>
        </w:rPr>
        <w:t xml:space="preserve">Expected UE behaviour for </w:t>
      </w:r>
      <w:r w:rsidR="00EC47A8">
        <w:rPr>
          <w:b/>
          <w:bCs/>
          <w:u w:val="single"/>
          <w:lang w:eastAsia="sv-SE"/>
        </w:rPr>
        <w:t xml:space="preserve">DG-PUSCH </w:t>
      </w:r>
      <w:r>
        <w:rPr>
          <w:b/>
          <w:bCs/>
          <w:u w:val="single"/>
          <w:lang w:eastAsia="sv-SE"/>
        </w:rPr>
        <w:t>transmission</w:t>
      </w:r>
      <w:r w:rsidR="00EC47A8">
        <w:rPr>
          <w:b/>
          <w:bCs/>
          <w:u w:val="single"/>
          <w:lang w:eastAsia="sv-SE"/>
        </w:rPr>
        <w:t xml:space="preserve"> during </w:t>
      </w:r>
      <w:r w:rsidR="00667021">
        <w:rPr>
          <w:b/>
          <w:bCs/>
          <w:u w:val="single"/>
          <w:lang w:eastAsia="sv-SE"/>
        </w:rPr>
        <w:t xml:space="preserve">Cell DRX </w:t>
      </w:r>
      <w:r w:rsidR="00EC47A8">
        <w:rPr>
          <w:b/>
          <w:bCs/>
          <w:u w:val="single"/>
          <w:lang w:eastAsia="sv-SE"/>
        </w:rPr>
        <w:t>non-active period</w:t>
      </w:r>
      <w:r>
        <w:rPr>
          <w:b/>
          <w:bCs/>
          <w:u w:val="single"/>
          <w:lang w:eastAsia="sv-SE"/>
        </w:rPr>
        <w:t xml:space="preserve"> </w:t>
      </w:r>
    </w:p>
    <w:p w14:paraId="14E89B5E" w14:textId="77777777" w:rsidR="007959E3" w:rsidRDefault="00147715" w:rsidP="00FC1783">
      <w:r>
        <w:t>Assuming that scheduling has been received by the UE either for dynamic grant</w:t>
      </w:r>
      <w:r w:rsidR="001A5E6A">
        <w:t xml:space="preserve"> transmission or a dynamic PDSCH assignment reception, it is fair to assume that the UE should follow the NW </w:t>
      </w:r>
      <w:r w:rsidR="00C40064">
        <w:t>instruction and</w:t>
      </w:r>
      <w:r w:rsidR="001A5E6A">
        <w:t xml:space="preserve"> transmit PUSCH on the dynamic grant </w:t>
      </w:r>
      <w:r w:rsidR="00CC1C09">
        <w:t xml:space="preserve">even in Cell DRX non-active </w:t>
      </w:r>
      <w:r w:rsidR="009C2ECF">
        <w:t>periods or</w:t>
      </w:r>
      <w:r w:rsidR="001A5E6A">
        <w:t xml:space="preserve"> receive PDSCH</w:t>
      </w:r>
      <w:r w:rsidR="00CC1C09">
        <w:t xml:space="preserve"> even in Cell DTX non-active periods.</w:t>
      </w:r>
      <w:r w:rsidR="005A56B8">
        <w:t xml:space="preserve"> But some papers suggest discussing the alternatives</w:t>
      </w:r>
      <w:r w:rsidR="004A6D71">
        <w:t xml:space="preserve">. </w:t>
      </w:r>
    </w:p>
    <w:p w14:paraId="77139FE0" w14:textId="10AE9722" w:rsidR="00FC1783" w:rsidRDefault="00FC1783" w:rsidP="00FC1783">
      <w:r>
        <w:t>The following UE behaviour options for dynamic UL transmission in non-active duration of Cell DRX:</w:t>
      </w:r>
    </w:p>
    <w:p w14:paraId="6F244379" w14:textId="257F04F0" w:rsidR="00277F61" w:rsidRDefault="00277F61" w:rsidP="00FC1783">
      <w:pPr>
        <w:pStyle w:val="aff1"/>
        <w:numPr>
          <w:ilvl w:val="0"/>
          <w:numId w:val="18"/>
        </w:numPr>
      </w:pPr>
      <w:r>
        <w:t>Option 1:</w:t>
      </w:r>
      <w:r w:rsidRPr="00277F61">
        <w:t xml:space="preserve"> UE can transmit on PUSCH dynamic grants during Cell DRX non-active periods if scheduling was received by the UE</w:t>
      </w:r>
      <w:r w:rsidR="00743761">
        <w:t xml:space="preserve">. </w:t>
      </w:r>
    </w:p>
    <w:p w14:paraId="46E952EE" w14:textId="7A57CE9B" w:rsidR="00FC1783" w:rsidRDefault="00FC1783" w:rsidP="00FC1783">
      <w:pPr>
        <w:pStyle w:val="aff1"/>
        <w:numPr>
          <w:ilvl w:val="0"/>
          <w:numId w:val="18"/>
        </w:numPr>
      </w:pPr>
      <w:r>
        <w:t xml:space="preserve">Option </w:t>
      </w:r>
      <w:r w:rsidR="00277F61">
        <w:t>2</w:t>
      </w:r>
      <w:r>
        <w:t>: if PDCCH indicates UL grant</w:t>
      </w:r>
      <w:r w:rsidR="00904008">
        <w:t xml:space="preserve"> and the PUSCH occasion overlaps with Cell DRX non-active period</w:t>
      </w:r>
      <w:r>
        <w:t xml:space="preserve">, the UE </w:t>
      </w:r>
      <w:r w:rsidR="008D380A">
        <w:t>drops</w:t>
      </w:r>
      <w:r>
        <w:t xml:space="preserve"> the corresponding </w:t>
      </w:r>
      <w:r w:rsidR="00F74EC3">
        <w:t>uplink</w:t>
      </w:r>
      <w:r>
        <w:t xml:space="preserve"> </w:t>
      </w:r>
      <w:r w:rsidR="00743761">
        <w:t>transmission.</w:t>
      </w:r>
    </w:p>
    <w:p w14:paraId="6C011853" w14:textId="7384271E" w:rsidR="00895906" w:rsidRPr="00895906" w:rsidRDefault="00FC1783" w:rsidP="004A6D71">
      <w:pPr>
        <w:pStyle w:val="aff1"/>
        <w:numPr>
          <w:ilvl w:val="0"/>
          <w:numId w:val="18"/>
        </w:numPr>
        <w:rPr>
          <w:lang w:eastAsia="sv-SE"/>
        </w:rPr>
      </w:pPr>
      <w:r>
        <w:t xml:space="preserve">Option </w:t>
      </w:r>
      <w:r w:rsidR="00277F61">
        <w:t>3</w:t>
      </w:r>
      <w:r>
        <w:t xml:space="preserve">: </w:t>
      </w:r>
      <w:r w:rsidR="00F56F3D" w:rsidRPr="00F56F3D">
        <w:t xml:space="preserve">it is up to </w:t>
      </w:r>
      <w:proofErr w:type="spellStart"/>
      <w:r w:rsidR="00F56F3D" w:rsidRPr="00F56F3D">
        <w:t>gNB</w:t>
      </w:r>
      <w:proofErr w:type="spellEnd"/>
      <w:r w:rsidR="00F56F3D" w:rsidRPr="00F56F3D">
        <w:t xml:space="preserve"> implementation to avoid the issue, </w:t>
      </w:r>
      <w:proofErr w:type="gramStart"/>
      <w:r w:rsidR="00F56F3D" w:rsidRPr="00F56F3D">
        <w:t>e.g.</w:t>
      </w:r>
      <w:proofErr w:type="gramEnd"/>
      <w:r w:rsidR="00F56F3D" w:rsidRPr="00F56F3D">
        <w:t xml:space="preserve"> </w:t>
      </w:r>
      <w:proofErr w:type="spellStart"/>
      <w:r w:rsidR="00F56F3D" w:rsidRPr="00F56F3D">
        <w:t>gNB</w:t>
      </w:r>
      <w:proofErr w:type="spellEnd"/>
      <w:r w:rsidR="00F56F3D" w:rsidRPr="00F56F3D">
        <w:t xml:space="preserve"> </w:t>
      </w:r>
      <w:r w:rsidR="00F56F3D">
        <w:t xml:space="preserve">to </w:t>
      </w:r>
      <w:r w:rsidR="00F56F3D" w:rsidRPr="00F56F3D">
        <w:t xml:space="preserve">postpone the transmission of PDCCH to </w:t>
      </w:r>
      <w:r w:rsidR="00277F61">
        <w:t>a later active period</w:t>
      </w:r>
      <w:r w:rsidR="00F56F3D" w:rsidRPr="00F56F3D">
        <w:t xml:space="preserve"> if its indicated PUSCH will be in</w:t>
      </w:r>
      <w:r w:rsidR="00BC3707">
        <w:t xml:space="preserve"> the Cell DRX</w:t>
      </w:r>
      <w:r w:rsidR="00F56F3D" w:rsidRPr="00F56F3D">
        <w:t xml:space="preserve"> non-active </w:t>
      </w:r>
      <w:r w:rsidR="00BC3707">
        <w:t>period</w:t>
      </w:r>
      <w:r w:rsidR="0090139F">
        <w:t xml:space="preserve"> </w:t>
      </w:r>
    </w:p>
    <w:p w14:paraId="122129BA" w14:textId="3981408F" w:rsidR="00842811" w:rsidRDefault="00842811" w:rsidP="00895906">
      <w:pPr>
        <w:rPr>
          <w:lang w:eastAsia="sv-SE"/>
        </w:rPr>
      </w:pPr>
      <w:r w:rsidRPr="00895906">
        <w:rPr>
          <w:b/>
          <w:bCs/>
          <w:lang w:eastAsia="sv-SE"/>
        </w:rPr>
        <w:t xml:space="preserve">Question </w:t>
      </w:r>
      <w:r w:rsidR="004A6D71">
        <w:rPr>
          <w:b/>
          <w:bCs/>
          <w:lang w:eastAsia="sv-SE"/>
        </w:rPr>
        <w:t>7</w:t>
      </w:r>
      <w:r w:rsidRPr="00895906">
        <w:rPr>
          <w:b/>
          <w:bCs/>
          <w:lang w:eastAsia="sv-SE"/>
        </w:rPr>
        <w:t xml:space="preserve">: </w:t>
      </w:r>
      <w:r w:rsidR="00277F61">
        <w:rPr>
          <w:b/>
          <w:bCs/>
          <w:lang w:eastAsia="sv-SE"/>
        </w:rPr>
        <w:t>Which of the options above</w:t>
      </w:r>
      <w:r w:rsidR="00DD7C50" w:rsidRPr="00895906">
        <w:rPr>
          <w:b/>
          <w:bCs/>
          <w:lang w:eastAsia="sv-SE"/>
        </w:rPr>
        <w:t xml:space="preserve"> d</w:t>
      </w:r>
      <w:r w:rsidRPr="00895906">
        <w:rPr>
          <w:b/>
          <w:bCs/>
          <w:lang w:eastAsia="sv-SE"/>
        </w:rPr>
        <w:t xml:space="preserve">o you </w:t>
      </w:r>
      <w:r w:rsidR="00277F61">
        <w:rPr>
          <w:b/>
          <w:bCs/>
          <w:lang w:eastAsia="sv-SE"/>
        </w:rPr>
        <w:t>prefer for</w:t>
      </w:r>
      <w:r w:rsidRPr="00895906">
        <w:rPr>
          <w:b/>
          <w:bCs/>
          <w:lang w:eastAsia="sv-SE"/>
        </w:rPr>
        <w:t xml:space="preserve"> </w:t>
      </w:r>
      <w:r w:rsidR="00277F61">
        <w:rPr>
          <w:b/>
          <w:bCs/>
          <w:lang w:eastAsia="sv-SE"/>
        </w:rPr>
        <w:t xml:space="preserve">the behaviour for </w:t>
      </w:r>
      <w:r w:rsidRPr="00895906">
        <w:rPr>
          <w:b/>
          <w:bCs/>
          <w:lang w:eastAsia="sv-SE"/>
        </w:rPr>
        <w:t xml:space="preserve">PUSCH </w:t>
      </w:r>
      <w:r w:rsidR="00277F61">
        <w:rPr>
          <w:b/>
          <w:bCs/>
          <w:lang w:eastAsia="sv-SE"/>
        </w:rPr>
        <w:t xml:space="preserve">transmission on </w:t>
      </w:r>
      <w:r w:rsidRPr="00895906">
        <w:rPr>
          <w:b/>
          <w:bCs/>
          <w:lang w:eastAsia="sv-SE"/>
        </w:rPr>
        <w:t xml:space="preserve">dynamic grants during </w:t>
      </w:r>
      <w:r w:rsidR="000F0752" w:rsidRPr="00895906">
        <w:rPr>
          <w:b/>
          <w:bCs/>
          <w:lang w:eastAsia="sv-SE"/>
        </w:rPr>
        <w:t xml:space="preserve">Cell DRX </w:t>
      </w:r>
      <w:r w:rsidRPr="00895906">
        <w:rPr>
          <w:b/>
          <w:bCs/>
          <w:lang w:eastAsia="sv-SE"/>
        </w:rPr>
        <w:t>non-active periods if scheduling was received by the UE?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47AD4CC" w14:textId="77777777" w:rsidTr="00DC328F">
        <w:tc>
          <w:tcPr>
            <w:tcW w:w="1719" w:type="dxa"/>
            <w:shd w:val="clear" w:color="auto" w:fill="D9D9D9"/>
          </w:tcPr>
          <w:p w14:paraId="2686E5FD"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2031DB47" w14:textId="77777777" w:rsidR="004A6D71" w:rsidRPr="002672BA" w:rsidRDefault="004A6D71" w:rsidP="00DC328F">
            <w:pPr>
              <w:jc w:val="center"/>
              <w:rPr>
                <w:bCs/>
                <w:lang w:val="en-US" w:eastAsia="ko-KR"/>
              </w:rPr>
            </w:pPr>
            <w:r>
              <w:rPr>
                <w:bCs/>
                <w:lang w:val="en-US" w:eastAsia="ko-KR"/>
              </w:rPr>
              <w:t>Preferred option(s)</w:t>
            </w:r>
          </w:p>
        </w:tc>
        <w:tc>
          <w:tcPr>
            <w:tcW w:w="7066" w:type="dxa"/>
            <w:shd w:val="clear" w:color="auto" w:fill="D9D9D9"/>
          </w:tcPr>
          <w:p w14:paraId="33B5E765"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17C0BA7C" w14:textId="77777777" w:rsidTr="00DC328F">
        <w:tc>
          <w:tcPr>
            <w:tcW w:w="1719" w:type="dxa"/>
            <w:shd w:val="clear" w:color="auto" w:fill="auto"/>
          </w:tcPr>
          <w:p w14:paraId="57427E69" w14:textId="6C72CB89" w:rsidR="004A6D71" w:rsidRDefault="00F9372B"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2CF855FE" w14:textId="6D5130EC" w:rsidR="004A6D71" w:rsidRDefault="00F9372B"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5E0C518A" w14:textId="250CB8D9" w:rsidR="004A6D71" w:rsidRDefault="00095DA0" w:rsidP="00DC328F">
            <w:r>
              <w:t>W</w:t>
            </w:r>
            <w:r w:rsidR="005D26ED">
              <w:t xml:space="preserve">e think the simplest way is </w:t>
            </w:r>
            <w:r w:rsidR="005D1947">
              <w:t>Option 3 (</w:t>
            </w:r>
            <w:proofErr w:type="gramStart"/>
            <w:r w:rsidR="005D1947">
              <w:t>i.e.</w:t>
            </w:r>
            <w:proofErr w:type="gramEnd"/>
            <w:r w:rsidR="005D1947">
              <w:t xml:space="preserve"> it is </w:t>
            </w:r>
            <w:r w:rsidR="005D26ED">
              <w:t xml:space="preserve">up to </w:t>
            </w:r>
            <w:proofErr w:type="spellStart"/>
            <w:r w:rsidR="005D26ED">
              <w:t>gNB</w:t>
            </w:r>
            <w:proofErr w:type="spellEnd"/>
            <w:r w:rsidR="005D26ED">
              <w:t xml:space="preserve"> implementation to avoid the issue case, e.g. </w:t>
            </w:r>
            <w:proofErr w:type="spellStart"/>
            <w:r w:rsidR="005D26ED">
              <w:t>gNB</w:t>
            </w:r>
            <w:proofErr w:type="spellEnd"/>
            <w:r w:rsidR="005D26ED">
              <w:t xml:space="preserve"> may postpone the transmission of PDCCH to next cycle</w:t>
            </w:r>
            <w:r w:rsidR="005D1947">
              <w:t xml:space="preserve">). </w:t>
            </w:r>
            <w:r w:rsidR="0068741D">
              <w:t xml:space="preserve"> And </w:t>
            </w:r>
            <w:r>
              <w:t>because PDCCH and indicated PDSCH/PUSCH are sent by the same cell</w:t>
            </w:r>
            <w:r w:rsidR="00FC031D">
              <w:t>,</w:t>
            </w:r>
            <w:r>
              <w:t xml:space="preserve"> </w:t>
            </w:r>
            <w:proofErr w:type="spellStart"/>
            <w:r w:rsidR="0068741D">
              <w:t>gNB</w:t>
            </w:r>
            <w:proofErr w:type="spellEnd"/>
            <w:r w:rsidR="0068741D">
              <w:t xml:space="preserve"> implementation can well handle it.</w:t>
            </w:r>
          </w:p>
          <w:p w14:paraId="4E07AE90" w14:textId="25193092" w:rsidR="005D1947" w:rsidRPr="00466D13" w:rsidRDefault="005D1947" w:rsidP="00DC328F">
            <w:pPr>
              <w:rPr>
                <w:rFonts w:cs="Arial"/>
                <w:lang w:val="en-US" w:eastAsia="ko-KR"/>
              </w:rPr>
            </w:pPr>
            <w:r>
              <w:lastRenderedPageBreak/>
              <w:t>Both option 1 and option 2 need extra specification on UE behaviour</w:t>
            </w:r>
            <w:r w:rsidR="00E03543">
              <w:t xml:space="preserve"> </w:t>
            </w:r>
            <w:r w:rsidR="000937AA">
              <w:t>in TS 38.321</w:t>
            </w:r>
            <w:r>
              <w:t xml:space="preserve">, which is unnecessary. </w:t>
            </w:r>
          </w:p>
        </w:tc>
      </w:tr>
      <w:tr w:rsidR="00E2197B" w:rsidRPr="00C47924" w14:paraId="7E40B77F" w14:textId="77777777" w:rsidTr="00DC328F">
        <w:tc>
          <w:tcPr>
            <w:tcW w:w="1719" w:type="dxa"/>
            <w:shd w:val="clear" w:color="auto" w:fill="auto"/>
          </w:tcPr>
          <w:p w14:paraId="57BED74D" w14:textId="14E1E319" w:rsidR="00E2197B" w:rsidRPr="00EE7B55" w:rsidRDefault="00E2197B" w:rsidP="00E2197B">
            <w:pPr>
              <w:rPr>
                <w:rFonts w:cs="Arial"/>
                <w:lang w:val="en-US" w:eastAsia="ko-KR"/>
              </w:rPr>
            </w:pPr>
            <w:r>
              <w:rPr>
                <w:rFonts w:cs="Arial"/>
                <w:lang w:val="en-US" w:eastAsia="ko-KR"/>
              </w:rPr>
              <w:lastRenderedPageBreak/>
              <w:t>Lenovo</w:t>
            </w:r>
          </w:p>
        </w:tc>
        <w:tc>
          <w:tcPr>
            <w:tcW w:w="1106" w:type="dxa"/>
            <w:shd w:val="clear" w:color="auto" w:fill="auto"/>
          </w:tcPr>
          <w:p w14:paraId="4F567DE9" w14:textId="1D223B44" w:rsidR="00E2197B" w:rsidRPr="00EE7B55" w:rsidRDefault="00E2197B" w:rsidP="00E2197B">
            <w:pPr>
              <w:rPr>
                <w:rFonts w:cs="Arial"/>
                <w:lang w:val="en-US" w:eastAsia="ko-KR"/>
              </w:rPr>
            </w:pPr>
            <w:r>
              <w:rPr>
                <w:rFonts w:cs="Arial"/>
                <w:lang w:val="en-US" w:eastAsia="ko-KR"/>
              </w:rPr>
              <w:t>Option 3</w:t>
            </w:r>
          </w:p>
        </w:tc>
        <w:tc>
          <w:tcPr>
            <w:tcW w:w="7066" w:type="dxa"/>
            <w:shd w:val="clear" w:color="auto" w:fill="auto"/>
          </w:tcPr>
          <w:p w14:paraId="442944C9" w14:textId="648AB434" w:rsidR="00E2197B" w:rsidRPr="00EE7B55" w:rsidRDefault="00E2197B" w:rsidP="00E2197B">
            <w:pPr>
              <w:rPr>
                <w:rFonts w:cs="Arial"/>
                <w:lang w:val="en-US" w:eastAsia="ko-KR"/>
              </w:rPr>
            </w:pPr>
            <w:r>
              <w:rPr>
                <w:rFonts w:cs="Arial"/>
                <w:lang w:val="en-US" w:eastAsia="ko-KR"/>
              </w:rPr>
              <w:t xml:space="preserve">Based on our responses above, this situation should not occur – </w:t>
            </w:r>
            <w:proofErr w:type="spellStart"/>
            <w:r>
              <w:rPr>
                <w:rFonts w:cs="Arial"/>
                <w:lang w:val="en-US" w:eastAsia="ko-KR"/>
              </w:rPr>
              <w:t>gNB</w:t>
            </w:r>
            <w:proofErr w:type="spellEnd"/>
            <w:r>
              <w:rPr>
                <w:rFonts w:cs="Arial"/>
                <w:lang w:val="en-US" w:eastAsia="ko-KR"/>
              </w:rPr>
              <w:t xml:space="preserve"> should be careful.</w:t>
            </w:r>
          </w:p>
        </w:tc>
      </w:tr>
      <w:tr w:rsidR="00886156" w:rsidRPr="00C47924" w14:paraId="01D9B995" w14:textId="77777777" w:rsidTr="00DC328F">
        <w:tc>
          <w:tcPr>
            <w:tcW w:w="1719" w:type="dxa"/>
            <w:shd w:val="clear" w:color="auto" w:fill="auto"/>
          </w:tcPr>
          <w:p w14:paraId="5E9AD939" w14:textId="5FC1CFB4" w:rsidR="00886156" w:rsidRDefault="00886156" w:rsidP="00E2197B">
            <w:pPr>
              <w:rPr>
                <w:rFonts w:cs="Arial"/>
                <w:lang w:val="en-US" w:eastAsia="ko-KR"/>
              </w:rPr>
            </w:pPr>
            <w:r>
              <w:rPr>
                <w:rFonts w:cs="Arial"/>
                <w:lang w:val="en-US" w:eastAsia="ko-KR"/>
              </w:rPr>
              <w:t>CATT</w:t>
            </w:r>
          </w:p>
        </w:tc>
        <w:tc>
          <w:tcPr>
            <w:tcW w:w="1106" w:type="dxa"/>
            <w:shd w:val="clear" w:color="auto" w:fill="auto"/>
          </w:tcPr>
          <w:p w14:paraId="758C44B5" w14:textId="294A07CE" w:rsidR="00886156" w:rsidRDefault="00886156" w:rsidP="00E2197B">
            <w:pPr>
              <w:rPr>
                <w:rFonts w:cs="Arial"/>
                <w:lang w:val="en-US" w:eastAsia="ko-KR"/>
              </w:rPr>
            </w:pPr>
            <w:r>
              <w:rPr>
                <w:rFonts w:cs="Arial"/>
                <w:lang w:val="en-US" w:eastAsia="ko-KR"/>
              </w:rPr>
              <w:t>Option 1</w:t>
            </w:r>
          </w:p>
        </w:tc>
        <w:tc>
          <w:tcPr>
            <w:tcW w:w="7066" w:type="dxa"/>
            <w:shd w:val="clear" w:color="auto" w:fill="auto"/>
          </w:tcPr>
          <w:p w14:paraId="181A3464" w14:textId="77777777" w:rsidR="00886156" w:rsidRDefault="00886156" w:rsidP="00A377F9">
            <w:pPr>
              <w:rPr>
                <w:rFonts w:cs="Arial"/>
                <w:lang w:val="en-US" w:eastAsia="ko-KR"/>
              </w:rPr>
            </w:pPr>
            <w:r>
              <w:rPr>
                <w:rFonts w:cs="Arial"/>
                <w:lang w:val="en-US" w:eastAsia="ko-KR"/>
              </w:rPr>
              <w:t xml:space="preserve">We don’t think option 2 makes sense as it would mean the </w:t>
            </w:r>
            <w:proofErr w:type="spellStart"/>
            <w:r>
              <w:rPr>
                <w:rFonts w:cs="Arial"/>
                <w:lang w:val="en-US" w:eastAsia="ko-KR"/>
              </w:rPr>
              <w:t>gNB</w:t>
            </w:r>
            <w:proofErr w:type="spellEnd"/>
            <w:r>
              <w:rPr>
                <w:rFonts w:cs="Arial"/>
                <w:lang w:val="en-US" w:eastAsia="ko-KR"/>
              </w:rPr>
              <w:t xml:space="preserve"> sends an UL grant </w:t>
            </w:r>
            <w:r w:rsidRPr="001955B7">
              <w:rPr>
                <w:rFonts w:cs="Arial"/>
                <w:u w:val="single"/>
                <w:lang w:val="en-US" w:eastAsia="ko-KR"/>
              </w:rPr>
              <w:t>knowing</w:t>
            </w:r>
            <w:r>
              <w:rPr>
                <w:rFonts w:cs="Arial"/>
                <w:lang w:val="en-US" w:eastAsia="ko-KR"/>
              </w:rPr>
              <w:t xml:space="preserve"> the UE will ignore it.</w:t>
            </w:r>
          </w:p>
          <w:p w14:paraId="2134CE44" w14:textId="4058AFE7" w:rsidR="00886156" w:rsidRDefault="00886156" w:rsidP="00E2197B">
            <w:pPr>
              <w:rPr>
                <w:rFonts w:cs="Arial"/>
                <w:lang w:val="en-US" w:eastAsia="ko-KR"/>
              </w:rPr>
            </w:pPr>
            <w:r>
              <w:t xml:space="preserve">As for option 3, we don’t quite get the point of it because, for us it does not really </w:t>
            </w:r>
            <w:proofErr w:type="gramStart"/>
            <w:r>
              <w:t>tell</w:t>
            </w:r>
            <w:proofErr w:type="gramEnd"/>
            <w:r>
              <w:t xml:space="preserve"> about the UE behaviour: does option 3 mean UE ignores PDCCH during non-active period? For us, option 3 does not contradict option 1, </w:t>
            </w:r>
            <w:proofErr w:type="gramStart"/>
            <w:r>
              <w:t>i.e.</w:t>
            </w:r>
            <w:proofErr w:type="gramEnd"/>
            <w:r>
              <w:t xml:space="preserve"> </w:t>
            </w:r>
            <w:r>
              <w:rPr>
                <w:rFonts w:cs="Arial"/>
                <w:lang w:val="en-US" w:eastAsia="ko-KR"/>
              </w:rPr>
              <w:t xml:space="preserve">option 3 is included in option 1. Indeed, even if allowed to schedule an UL grant during Cell DRX non-active period, the </w:t>
            </w:r>
            <w:proofErr w:type="spellStart"/>
            <w:r>
              <w:rPr>
                <w:rFonts w:cs="Arial"/>
                <w:lang w:val="en-US" w:eastAsia="ko-KR"/>
              </w:rPr>
              <w:t>gNB</w:t>
            </w:r>
            <w:proofErr w:type="spellEnd"/>
            <w:r>
              <w:rPr>
                <w:rFonts w:cs="Arial"/>
                <w:lang w:val="en-US" w:eastAsia="ko-KR"/>
              </w:rPr>
              <w:t xml:space="preserve"> always has the flexibility to avoid it by implementation. Since we prefer not making it </w:t>
            </w:r>
            <w:r>
              <w:rPr>
                <w:rFonts w:eastAsia="DengXian"/>
              </w:rPr>
              <w:t xml:space="preserve">mandatory for </w:t>
            </w:r>
            <w:proofErr w:type="spellStart"/>
            <w:r>
              <w:rPr>
                <w:rFonts w:eastAsia="DengXian"/>
              </w:rPr>
              <w:t>gNB</w:t>
            </w:r>
            <w:proofErr w:type="spellEnd"/>
            <w:r>
              <w:rPr>
                <w:rFonts w:eastAsia="DengXian"/>
              </w:rPr>
              <w:t xml:space="preserve"> to avoid PUSCH transmission in the non-active period, option 3 is not preferred.</w:t>
            </w:r>
          </w:p>
        </w:tc>
      </w:tr>
      <w:tr w:rsidR="00A03C0E" w:rsidRPr="00C47924" w14:paraId="4A564EFD" w14:textId="77777777" w:rsidTr="00DC328F">
        <w:tc>
          <w:tcPr>
            <w:tcW w:w="1719" w:type="dxa"/>
            <w:shd w:val="clear" w:color="auto" w:fill="auto"/>
          </w:tcPr>
          <w:p w14:paraId="47482B1C" w14:textId="4A2EA916" w:rsidR="00A03C0E" w:rsidRDefault="00A03C0E" w:rsidP="00A03C0E">
            <w:pPr>
              <w:rPr>
                <w:rFonts w:cs="Arial"/>
                <w:lang w:val="en-US" w:eastAsia="ko-KR"/>
              </w:rPr>
            </w:pPr>
            <w:r>
              <w:rPr>
                <w:rFonts w:cs="Arial"/>
                <w:lang w:val="en-US" w:eastAsia="ko-KR"/>
              </w:rPr>
              <w:t>BT</w:t>
            </w:r>
          </w:p>
        </w:tc>
        <w:tc>
          <w:tcPr>
            <w:tcW w:w="1106" w:type="dxa"/>
            <w:shd w:val="clear" w:color="auto" w:fill="auto"/>
          </w:tcPr>
          <w:p w14:paraId="36AABCFF" w14:textId="7B1998FD" w:rsidR="00A03C0E" w:rsidRDefault="00A03C0E" w:rsidP="00A03C0E">
            <w:pPr>
              <w:rPr>
                <w:rFonts w:cs="Arial"/>
                <w:lang w:val="en-US" w:eastAsia="ko-KR"/>
              </w:rPr>
            </w:pPr>
            <w:r>
              <w:rPr>
                <w:rFonts w:cs="Arial"/>
                <w:lang w:val="en-US" w:eastAsia="ko-KR"/>
              </w:rPr>
              <w:t>Option 2 or option 3</w:t>
            </w:r>
          </w:p>
        </w:tc>
        <w:tc>
          <w:tcPr>
            <w:tcW w:w="7066" w:type="dxa"/>
            <w:shd w:val="clear" w:color="auto" w:fill="auto"/>
          </w:tcPr>
          <w:p w14:paraId="200F269C" w14:textId="77777777" w:rsidR="00A03C0E" w:rsidRDefault="00A03C0E" w:rsidP="00A03C0E">
            <w:pPr>
              <w:rPr>
                <w:rFonts w:cs="Arial"/>
                <w:lang w:val="en-US" w:eastAsia="ko-KR"/>
              </w:rPr>
            </w:pPr>
            <w:r>
              <w:rPr>
                <w:rFonts w:cs="Arial"/>
                <w:lang w:val="en-US" w:eastAsia="ko-KR"/>
              </w:rPr>
              <w:t>At this point in time, we consider option 1 can be excluded.</w:t>
            </w:r>
          </w:p>
          <w:p w14:paraId="4F2144B9" w14:textId="0048FC87" w:rsidR="00A03C0E" w:rsidRDefault="00A03C0E" w:rsidP="00A03C0E">
            <w:pPr>
              <w:rPr>
                <w:rFonts w:cs="Arial"/>
                <w:lang w:val="en-US" w:eastAsia="ko-KR"/>
              </w:rPr>
            </w:pPr>
            <w:r>
              <w:rPr>
                <w:rFonts w:cs="Arial"/>
                <w:lang w:val="en-US" w:eastAsia="ko-KR"/>
              </w:rPr>
              <w:t>Further discussion on option 2 and 3 is required.</w:t>
            </w:r>
          </w:p>
        </w:tc>
      </w:tr>
      <w:tr w:rsidR="007A40D9" w:rsidRPr="00C47924" w14:paraId="1B4499BB" w14:textId="77777777" w:rsidTr="00DC328F">
        <w:tc>
          <w:tcPr>
            <w:tcW w:w="1719" w:type="dxa"/>
            <w:shd w:val="clear" w:color="auto" w:fill="auto"/>
          </w:tcPr>
          <w:p w14:paraId="125C3E22" w14:textId="7FEB50DA" w:rsidR="007A40D9" w:rsidRDefault="007A40D9" w:rsidP="007A40D9">
            <w:pPr>
              <w:rPr>
                <w:rFonts w:cs="Arial"/>
                <w:lang w:val="en-US" w:eastAsia="ko-KR"/>
              </w:rPr>
            </w:pPr>
            <w:r w:rsidRPr="00C4326C">
              <w:rPr>
                <w:rFonts w:cs="Arial"/>
                <w:lang w:val="en-US" w:eastAsia="ko-KR"/>
              </w:rPr>
              <w:t>Qualcomm</w:t>
            </w:r>
          </w:p>
        </w:tc>
        <w:tc>
          <w:tcPr>
            <w:tcW w:w="1106" w:type="dxa"/>
            <w:shd w:val="clear" w:color="auto" w:fill="auto"/>
          </w:tcPr>
          <w:p w14:paraId="77C84CCE" w14:textId="0189B675" w:rsidR="007A40D9" w:rsidRDefault="007A40D9" w:rsidP="007A40D9">
            <w:pPr>
              <w:rPr>
                <w:rFonts w:cs="Arial"/>
                <w:lang w:val="en-US" w:eastAsia="ko-KR"/>
              </w:rPr>
            </w:pPr>
            <w:r w:rsidRPr="00C4326C">
              <w:rPr>
                <w:rFonts w:cs="Arial"/>
                <w:lang w:val="en-US" w:eastAsia="ko-KR"/>
              </w:rPr>
              <w:t>1</w:t>
            </w:r>
          </w:p>
        </w:tc>
        <w:tc>
          <w:tcPr>
            <w:tcW w:w="7066" w:type="dxa"/>
            <w:shd w:val="clear" w:color="auto" w:fill="auto"/>
          </w:tcPr>
          <w:p w14:paraId="1B295257" w14:textId="77777777" w:rsidR="007A40D9" w:rsidRPr="00C4326C" w:rsidRDefault="007A40D9" w:rsidP="007A40D9">
            <w:pPr>
              <w:rPr>
                <w:rFonts w:cs="Arial"/>
                <w:lang w:val="en-US" w:eastAsia="ko-KR"/>
              </w:rPr>
            </w:pPr>
            <w:r w:rsidRPr="00C4326C">
              <w:rPr>
                <w:rFonts w:cs="Arial"/>
                <w:lang w:val="en-US" w:eastAsia="ko-KR"/>
              </w:rPr>
              <w:t xml:space="preserve">We already agreed that we are looking at periodic patterns for Cell DTX/DRX thereby eliminating the need for dynamic (few </w:t>
            </w:r>
            <w:proofErr w:type="spellStart"/>
            <w:r w:rsidRPr="00C4326C">
              <w:rPr>
                <w:rFonts w:cs="Arial"/>
                <w:lang w:val="en-US" w:eastAsia="ko-KR"/>
              </w:rPr>
              <w:t>ms</w:t>
            </w:r>
            <w:proofErr w:type="spellEnd"/>
            <w:r w:rsidRPr="00C4326C">
              <w:rPr>
                <w:rFonts w:cs="Arial"/>
                <w:lang w:val="en-US" w:eastAsia="ko-KR"/>
              </w:rPr>
              <w:t xml:space="preserve"> scale) adaptations, so there does not seem to have a need to save energy on the grant cancellation scale. </w:t>
            </w:r>
          </w:p>
          <w:p w14:paraId="5A376C5A" w14:textId="1B48910D" w:rsidR="007A40D9" w:rsidRDefault="007A40D9" w:rsidP="007A40D9">
            <w:pPr>
              <w:rPr>
                <w:rFonts w:cs="Arial"/>
                <w:lang w:val="en-US" w:eastAsia="ko-KR"/>
              </w:rPr>
            </w:pPr>
            <w:r w:rsidRPr="00C4326C">
              <w:rPr>
                <w:rFonts w:cs="Arial"/>
                <w:lang w:val="en-US" w:eastAsia="ko-KR"/>
              </w:rPr>
              <w:t xml:space="preserve">On the other hand, scheduling a DG-PUSCH can be a good mechanism for the NW to override Cell DRX without the need for a full-on reconfiguration, i.e., if the NW dynamically decides that it wants to receive a specific UL transmission from a UE that happens to fall into a cell DRX period, scheduling a DG-PUSCH can be a simple and fast enough to do that. If option 2 is agreed for example, the NW would have no way to receive an important UL transmission other than deactivating Cell DRX for all UEs in the cell and reactivating shortly thereafter, so it is much simpler to just assume if a NW configures </w:t>
            </w:r>
            <w:proofErr w:type="gramStart"/>
            <w:r w:rsidRPr="00C4326C">
              <w:rPr>
                <w:rFonts w:cs="Arial"/>
                <w:lang w:val="en-US" w:eastAsia="ko-KR"/>
              </w:rPr>
              <w:t>DG</w:t>
            </w:r>
            <w:proofErr w:type="gramEnd"/>
            <w:r w:rsidRPr="00C4326C">
              <w:rPr>
                <w:rFonts w:cs="Arial"/>
                <w:lang w:val="en-US" w:eastAsia="ko-KR"/>
              </w:rPr>
              <w:t xml:space="preserve"> then this should override Cell DRX non active period. </w:t>
            </w:r>
          </w:p>
        </w:tc>
      </w:tr>
      <w:tr w:rsidR="00D0200E" w:rsidRPr="00C47924" w14:paraId="169FC157" w14:textId="77777777" w:rsidTr="00DC328F">
        <w:tc>
          <w:tcPr>
            <w:tcW w:w="1719" w:type="dxa"/>
            <w:shd w:val="clear" w:color="auto" w:fill="auto"/>
          </w:tcPr>
          <w:p w14:paraId="75462356" w14:textId="42161FDD" w:rsidR="00D0200E" w:rsidRPr="00C4326C" w:rsidRDefault="00D0200E" w:rsidP="00D0200E">
            <w:pPr>
              <w:rPr>
                <w:rFonts w:cs="Arial"/>
                <w:lang w:val="en-US" w:eastAsia="ko-KR"/>
              </w:rPr>
            </w:pPr>
            <w:r>
              <w:rPr>
                <w:rFonts w:cs="Arial"/>
                <w:lang w:val="en-US" w:eastAsia="ko-KR"/>
              </w:rPr>
              <w:t>NEC</w:t>
            </w:r>
          </w:p>
        </w:tc>
        <w:tc>
          <w:tcPr>
            <w:tcW w:w="1106" w:type="dxa"/>
            <w:shd w:val="clear" w:color="auto" w:fill="auto"/>
          </w:tcPr>
          <w:p w14:paraId="1EC6A204" w14:textId="11DE8E58" w:rsidR="00D0200E" w:rsidRPr="00C4326C" w:rsidRDefault="00D0200E" w:rsidP="00D0200E">
            <w:pPr>
              <w:rPr>
                <w:rFonts w:cs="Arial"/>
                <w:lang w:val="en-US" w:eastAsia="ko-KR"/>
              </w:rPr>
            </w:pPr>
            <w:r>
              <w:rPr>
                <w:rFonts w:cs="Arial"/>
                <w:lang w:val="en-US" w:eastAsia="ko-KR"/>
              </w:rPr>
              <w:t>Option-1</w:t>
            </w:r>
            <w:r w:rsidR="00D938E9">
              <w:rPr>
                <w:rFonts w:cs="Arial"/>
                <w:lang w:val="en-US" w:eastAsia="ko-KR"/>
              </w:rPr>
              <w:t xml:space="preserve"> or Option-3</w:t>
            </w:r>
            <w:r>
              <w:rPr>
                <w:rFonts w:cs="Arial"/>
                <w:lang w:val="en-US" w:eastAsia="ko-KR"/>
              </w:rPr>
              <w:t xml:space="preserve"> </w:t>
            </w:r>
          </w:p>
        </w:tc>
        <w:tc>
          <w:tcPr>
            <w:tcW w:w="7066" w:type="dxa"/>
            <w:shd w:val="clear" w:color="auto" w:fill="auto"/>
          </w:tcPr>
          <w:p w14:paraId="45422C06" w14:textId="03FF1072" w:rsidR="00D0200E" w:rsidRPr="00C4326C" w:rsidRDefault="00D0200E" w:rsidP="00D0200E">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2556394E" w14:textId="77777777" w:rsidTr="00DC328F">
        <w:tc>
          <w:tcPr>
            <w:tcW w:w="1719" w:type="dxa"/>
            <w:shd w:val="clear" w:color="auto" w:fill="auto"/>
          </w:tcPr>
          <w:p w14:paraId="36BCAF25" w14:textId="54F51A00"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F97EC10" w14:textId="59F35F18"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6894078A" w14:textId="77777777" w:rsidR="00B80E9F" w:rsidRPr="00F80B07" w:rsidRDefault="00B80E9F" w:rsidP="00B80E9F">
            <w:pPr>
              <w:rPr>
                <w:rFonts w:cs="Arial"/>
                <w:lang w:eastAsia="ko-KR"/>
              </w:rPr>
            </w:pPr>
            <w:r w:rsidRPr="00F80B07">
              <w:rPr>
                <w:rFonts w:cs="Arial"/>
                <w:lang w:eastAsia="ko-KR"/>
              </w:rPr>
              <w:t xml:space="preserve">We think this case should be prevented by the </w:t>
            </w:r>
            <w:proofErr w:type="spellStart"/>
            <w:r w:rsidRPr="00F80B07">
              <w:rPr>
                <w:rFonts w:cs="Arial"/>
                <w:lang w:eastAsia="ko-KR"/>
              </w:rPr>
              <w:t>gNB</w:t>
            </w:r>
            <w:proofErr w:type="spellEnd"/>
            <w:r w:rsidRPr="00F80B07">
              <w:rPr>
                <w:rFonts w:cs="Arial"/>
                <w:lang w:eastAsia="ko-KR"/>
              </w:rPr>
              <w:t xml:space="preserve">. The transmission of PDCCH should be either postponed or the </w:t>
            </w:r>
            <w:proofErr w:type="spellStart"/>
            <w:r w:rsidRPr="00F80B07">
              <w:rPr>
                <w:rFonts w:cs="Arial"/>
                <w:lang w:eastAsia="ko-KR"/>
              </w:rPr>
              <w:t>gNB</w:t>
            </w:r>
            <w:proofErr w:type="spellEnd"/>
            <w:r w:rsidRPr="00F80B07">
              <w:rPr>
                <w:rFonts w:cs="Arial"/>
                <w:lang w:eastAsia="ko-KR"/>
              </w:rPr>
              <w:t xml:space="preserve"> should go out of Cell DTX/DRX state if needed. </w:t>
            </w:r>
          </w:p>
          <w:p w14:paraId="11F22196" w14:textId="77777777" w:rsidR="00B80E9F" w:rsidRPr="00F80B07" w:rsidRDefault="00B80E9F" w:rsidP="00B80E9F">
            <w:pPr>
              <w:rPr>
                <w:rFonts w:cs="Arial"/>
                <w:lang w:eastAsia="ko-KR"/>
              </w:rPr>
            </w:pPr>
            <w:r w:rsidRPr="00F80B07">
              <w:rPr>
                <w:rFonts w:cs="Arial"/>
                <w:lang w:eastAsia="ko-KR"/>
              </w:rPr>
              <w:t xml:space="preserve">We would like to suggest a wording change to be clear that the intended </w:t>
            </w:r>
            <w:proofErr w:type="spellStart"/>
            <w:r w:rsidRPr="00F80B07">
              <w:rPr>
                <w:rFonts w:cs="Arial"/>
                <w:lang w:eastAsia="ko-KR"/>
              </w:rPr>
              <w:t>gNB</w:t>
            </w:r>
            <w:proofErr w:type="spellEnd"/>
            <w:r w:rsidRPr="00F80B07">
              <w:rPr>
                <w:rFonts w:cs="Arial"/>
                <w:lang w:eastAsia="ko-KR"/>
              </w:rPr>
              <w:t xml:space="preserve"> behaviour is to postpone the transmission:</w:t>
            </w:r>
            <w:r>
              <w:rPr>
                <w:rFonts w:cs="Arial"/>
                <w:lang w:eastAsia="ko-KR"/>
              </w:rPr>
              <w:t xml:space="preserve"> </w:t>
            </w:r>
          </w:p>
          <w:p w14:paraId="024828EA" w14:textId="10FF32EA" w:rsidR="00B80E9F" w:rsidRDefault="00B80E9F" w:rsidP="00B80E9F">
            <w:pPr>
              <w:rPr>
                <w:rFonts w:cs="Arial"/>
                <w:lang w:val="en-US" w:eastAsia="ko-KR"/>
              </w:rPr>
            </w:pPr>
            <w:r w:rsidRPr="00F80B07">
              <w:rPr>
                <w:rFonts w:cs="Arial"/>
                <w:lang w:eastAsia="ko-KR"/>
              </w:rPr>
              <w:t>“</w:t>
            </w:r>
            <w:proofErr w:type="gramStart"/>
            <w:r w:rsidRPr="00F80B07">
              <w:rPr>
                <w:rFonts w:cs="Arial"/>
                <w:lang w:eastAsia="ko-KR"/>
              </w:rPr>
              <w:t>it</w:t>
            </w:r>
            <w:proofErr w:type="gramEnd"/>
            <w:r w:rsidRPr="00F80B07">
              <w:rPr>
                <w:rFonts w:cs="Arial"/>
                <w:lang w:eastAsia="ko-KR"/>
              </w:rPr>
              <w:t xml:space="preserve"> is up to </w:t>
            </w:r>
            <w:proofErr w:type="spellStart"/>
            <w:r w:rsidRPr="00F80B07">
              <w:rPr>
                <w:rFonts w:cs="Arial"/>
                <w:lang w:eastAsia="ko-KR"/>
              </w:rPr>
              <w:t>gNB</w:t>
            </w:r>
            <w:proofErr w:type="spellEnd"/>
            <w:r w:rsidRPr="00F80B07">
              <w:rPr>
                <w:rFonts w:cs="Arial"/>
                <w:lang w:eastAsia="ko-KR"/>
              </w:rPr>
              <w:t xml:space="preserve"> implementation to avoid the issue, </w:t>
            </w:r>
            <w:r w:rsidRPr="00F80B07">
              <w:rPr>
                <w:rFonts w:cs="Arial"/>
                <w:strike/>
                <w:color w:val="FF0000"/>
                <w:lang w:eastAsia="ko-KR"/>
              </w:rPr>
              <w:t>e.g.</w:t>
            </w:r>
            <w:r w:rsidRPr="00F80B07">
              <w:rPr>
                <w:rFonts w:cs="Arial"/>
                <w:color w:val="FF0000"/>
                <w:lang w:eastAsia="ko-KR"/>
              </w:rPr>
              <w:t xml:space="preserve"> i.e. </w:t>
            </w:r>
            <w:proofErr w:type="spellStart"/>
            <w:r w:rsidRPr="00F80B07">
              <w:rPr>
                <w:rFonts w:cs="Arial"/>
                <w:lang w:eastAsia="ko-KR"/>
              </w:rPr>
              <w:t>gNB</w:t>
            </w:r>
            <w:proofErr w:type="spellEnd"/>
            <w:r w:rsidRPr="00F80B07">
              <w:rPr>
                <w:rFonts w:cs="Arial"/>
                <w:lang w:eastAsia="ko-KR"/>
              </w:rPr>
              <w:t xml:space="preserve"> to postpone the transmission (…)”</w:t>
            </w:r>
          </w:p>
        </w:tc>
      </w:tr>
      <w:tr w:rsidR="00EC1609" w:rsidRPr="00C47924" w14:paraId="708BCA70" w14:textId="77777777" w:rsidTr="00DC328F">
        <w:tc>
          <w:tcPr>
            <w:tcW w:w="1719" w:type="dxa"/>
            <w:shd w:val="clear" w:color="auto" w:fill="auto"/>
          </w:tcPr>
          <w:p w14:paraId="4AD9E73F" w14:textId="5CEA53E8" w:rsidR="00EC1609" w:rsidRDefault="00EC1609" w:rsidP="00EC1609">
            <w:pPr>
              <w:rPr>
                <w:rFonts w:cs="Arial"/>
                <w:lang w:val="en-US" w:eastAsia="ko-KR"/>
              </w:rPr>
            </w:pPr>
            <w:r w:rsidRPr="00EC1609">
              <w:rPr>
                <w:rFonts w:cs="Arial"/>
                <w:lang w:val="en-US" w:eastAsia="ko-KR"/>
              </w:rPr>
              <w:t>Ericsson</w:t>
            </w:r>
          </w:p>
        </w:tc>
        <w:tc>
          <w:tcPr>
            <w:tcW w:w="1106" w:type="dxa"/>
            <w:shd w:val="clear" w:color="auto" w:fill="auto"/>
          </w:tcPr>
          <w:p w14:paraId="24892FE2" w14:textId="24A1C80B" w:rsidR="00EC1609" w:rsidRDefault="00EC1609" w:rsidP="00EC1609">
            <w:pPr>
              <w:rPr>
                <w:rFonts w:cs="Arial"/>
                <w:lang w:val="en-US" w:eastAsia="ko-KR"/>
              </w:rPr>
            </w:pPr>
            <w:r w:rsidRPr="00EC1609">
              <w:rPr>
                <w:rFonts w:cs="Arial"/>
                <w:lang w:val="en-US" w:eastAsia="ko-KR"/>
              </w:rPr>
              <w:t>Option 1</w:t>
            </w:r>
          </w:p>
        </w:tc>
        <w:tc>
          <w:tcPr>
            <w:tcW w:w="7066" w:type="dxa"/>
            <w:shd w:val="clear" w:color="auto" w:fill="auto"/>
          </w:tcPr>
          <w:p w14:paraId="3DFEBC54" w14:textId="6D8422E3" w:rsidR="00EC1609" w:rsidRDefault="00EC1609" w:rsidP="00EC1609">
            <w:pPr>
              <w:rPr>
                <w:rFonts w:cs="Arial"/>
                <w:lang w:val="en-US" w:eastAsia="ko-KR"/>
              </w:rPr>
            </w:pPr>
            <w:r>
              <w:rPr>
                <w:rFonts w:cs="Arial"/>
                <w:lang w:val="en-US" w:eastAsia="ko-KR"/>
              </w:rPr>
              <w:t xml:space="preserve">Agree with the rapporteur, i.e., the NW will only send a dynamic grant if it expects the UE to follow it, hence the UE should be allowed to transmit </w:t>
            </w:r>
            <w:r w:rsidRPr="00D003B0">
              <w:rPr>
                <w:rFonts w:cs="Arial"/>
                <w:lang w:val="en-US" w:eastAsia="ko-KR"/>
              </w:rPr>
              <w:t>on PUSCH dynamic grants</w:t>
            </w:r>
            <w:r>
              <w:rPr>
                <w:rFonts w:cs="Arial"/>
                <w:lang w:val="en-US" w:eastAsia="ko-KR"/>
              </w:rPr>
              <w:t xml:space="preserve"> even during Cell DRX non-active periods. </w:t>
            </w:r>
          </w:p>
        </w:tc>
      </w:tr>
      <w:tr w:rsidR="00444D2C" w:rsidRPr="00C47924" w14:paraId="6968D8F1" w14:textId="77777777" w:rsidTr="00DC328F">
        <w:tc>
          <w:tcPr>
            <w:tcW w:w="1719" w:type="dxa"/>
            <w:shd w:val="clear" w:color="auto" w:fill="auto"/>
          </w:tcPr>
          <w:p w14:paraId="39C8BD24" w14:textId="29916AEA"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650CDEA0" w14:textId="5024C68E" w:rsidR="00444D2C" w:rsidRPr="00444D2C" w:rsidRDefault="00444D2C" w:rsidP="00EC1609">
            <w:pPr>
              <w:rPr>
                <w:rFonts w:eastAsia="DengXian" w:cs="Arial"/>
                <w:lang w:val="en-US"/>
              </w:rPr>
            </w:pPr>
            <w:r>
              <w:rPr>
                <w:rFonts w:eastAsia="DengXian" w:cs="Arial" w:hint="eastAsia"/>
                <w:lang w:val="en-US"/>
              </w:rPr>
              <w:t>O</w:t>
            </w:r>
            <w:r>
              <w:rPr>
                <w:rFonts w:eastAsia="DengXian" w:cs="Arial"/>
                <w:lang w:val="en-US"/>
              </w:rPr>
              <w:t>ption 1</w:t>
            </w:r>
            <w:r w:rsidR="006A6287">
              <w:rPr>
                <w:rFonts w:eastAsia="DengXian" w:cs="Arial"/>
                <w:lang w:val="en-US"/>
              </w:rPr>
              <w:t xml:space="preserve"> or 3</w:t>
            </w:r>
          </w:p>
        </w:tc>
        <w:tc>
          <w:tcPr>
            <w:tcW w:w="7066" w:type="dxa"/>
            <w:shd w:val="clear" w:color="auto" w:fill="auto"/>
          </w:tcPr>
          <w:p w14:paraId="6B2EE420" w14:textId="77777777" w:rsidR="00122756" w:rsidRPr="00122756" w:rsidRDefault="00122756" w:rsidP="00122756">
            <w:pPr>
              <w:rPr>
                <w:rFonts w:eastAsia="DengXian" w:cs="Arial"/>
                <w:lang w:val="en-US"/>
              </w:rPr>
            </w:pPr>
            <w:r w:rsidRPr="00122756">
              <w:rPr>
                <w:rFonts w:eastAsia="DengXian" w:cs="Arial"/>
                <w:lang w:val="en-US"/>
              </w:rPr>
              <w:t xml:space="preserve">DG is controlled by the </w:t>
            </w:r>
            <w:proofErr w:type="spellStart"/>
            <w:r w:rsidRPr="00122756">
              <w:rPr>
                <w:rFonts w:eastAsia="DengXian" w:cs="Arial"/>
                <w:lang w:val="en-US"/>
              </w:rPr>
              <w:t>gNB</w:t>
            </w:r>
            <w:proofErr w:type="spellEnd"/>
            <w:r w:rsidRPr="00122756">
              <w:rPr>
                <w:rFonts w:eastAsia="DengXian" w:cs="Arial"/>
                <w:lang w:val="en-US"/>
              </w:rPr>
              <w:t xml:space="preserve">. If there is DG-PUSCH during Cell DRX non-active periods and its scheduling was received by the UE, it means the </w:t>
            </w:r>
            <w:proofErr w:type="spellStart"/>
            <w:r w:rsidRPr="00122756">
              <w:rPr>
                <w:rFonts w:eastAsia="DengXian" w:cs="Arial"/>
                <w:lang w:val="en-US"/>
              </w:rPr>
              <w:t>gNB</w:t>
            </w:r>
            <w:proofErr w:type="spellEnd"/>
            <w:r w:rsidRPr="00122756">
              <w:rPr>
                <w:rFonts w:eastAsia="DengXian" w:cs="Arial"/>
                <w:lang w:val="en-US"/>
              </w:rPr>
              <w:t xml:space="preserve"> would like to receive such DG-PUSCH, otherwise the </w:t>
            </w:r>
            <w:proofErr w:type="spellStart"/>
            <w:r w:rsidRPr="00122756">
              <w:rPr>
                <w:rFonts w:eastAsia="DengXian" w:cs="Arial"/>
                <w:lang w:val="en-US"/>
              </w:rPr>
              <w:t>gNB</w:t>
            </w:r>
            <w:proofErr w:type="spellEnd"/>
            <w:r w:rsidRPr="00122756">
              <w:rPr>
                <w:rFonts w:eastAsia="DengXian" w:cs="Arial"/>
                <w:lang w:val="en-US"/>
              </w:rPr>
              <w:t xml:space="preserve"> can postpone such scheduling.</w:t>
            </w:r>
          </w:p>
          <w:p w14:paraId="39C58414" w14:textId="00F281A3" w:rsidR="00BD58C8" w:rsidRPr="00122756" w:rsidRDefault="00122756" w:rsidP="00122756">
            <w:pPr>
              <w:rPr>
                <w:rFonts w:eastAsia="DengXian" w:cs="Arial"/>
                <w:lang w:val="en-US"/>
              </w:rPr>
            </w:pPr>
            <w:r w:rsidRPr="00122756">
              <w:rPr>
                <w:rFonts w:eastAsia="DengXian" w:cs="Arial"/>
                <w:lang w:val="en-US"/>
              </w:rPr>
              <w:t xml:space="preserve">On the other hand, if the case can be avoided by the </w:t>
            </w:r>
            <w:proofErr w:type="spellStart"/>
            <w:r w:rsidRPr="00122756">
              <w:rPr>
                <w:rFonts w:eastAsia="DengXian" w:cs="Arial"/>
                <w:lang w:val="en-US"/>
              </w:rPr>
              <w:t>gNB</w:t>
            </w:r>
            <w:proofErr w:type="spellEnd"/>
            <w:r w:rsidRPr="00122756">
              <w:rPr>
                <w:rFonts w:eastAsia="DengXian" w:cs="Arial"/>
                <w:lang w:val="en-US"/>
              </w:rPr>
              <w:t xml:space="preserve"> </w:t>
            </w:r>
            <w:proofErr w:type="gramStart"/>
            <w:r w:rsidRPr="00122756">
              <w:rPr>
                <w:rFonts w:eastAsia="DengXian" w:cs="Arial"/>
                <w:lang w:val="en-US"/>
              </w:rPr>
              <w:t>implementation(</w:t>
            </w:r>
            <w:proofErr w:type="gramEnd"/>
            <w:r w:rsidRPr="00122756">
              <w:rPr>
                <w:rFonts w:eastAsia="DengXian" w:cs="Arial"/>
                <w:lang w:val="en-US"/>
              </w:rPr>
              <w:t>i.e. Option 3) and it may not degrade much UE’s performance, it is also good to simplify the spec impact/UE behavior.</w:t>
            </w:r>
          </w:p>
        </w:tc>
      </w:tr>
      <w:tr w:rsidR="00170434" w:rsidRPr="00C47924" w14:paraId="692C4573" w14:textId="77777777" w:rsidTr="00DC328F">
        <w:tc>
          <w:tcPr>
            <w:tcW w:w="1719" w:type="dxa"/>
            <w:shd w:val="clear" w:color="auto" w:fill="auto"/>
          </w:tcPr>
          <w:p w14:paraId="40E8C04F" w14:textId="467E07F4"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3C2662AD" w14:textId="6D4C741B"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7A467BB" w14:textId="17292AFB" w:rsidR="00170434" w:rsidRPr="00122756" w:rsidRDefault="00170434" w:rsidP="00170434">
            <w:pPr>
              <w:rPr>
                <w:rFonts w:eastAsia="DengXian" w:cs="Arial"/>
                <w:lang w:val="en-US"/>
              </w:rPr>
            </w:pPr>
            <w:r>
              <w:rPr>
                <w:rFonts w:cs="Arial"/>
                <w:lang w:val="en-US" w:eastAsia="ko-KR"/>
              </w:rPr>
              <w:t xml:space="preserve">Option 2 does not make sense to us that network will waste PDCCH resources for scheduling PUSCH occasion to be dropped by UE. We have a slight preference for Option 1 to have a clear UE </w:t>
            </w:r>
            <w:proofErr w:type="spellStart"/>
            <w:r>
              <w:rPr>
                <w:rFonts w:cs="Arial"/>
                <w:lang w:val="en-US" w:eastAsia="ko-KR"/>
              </w:rPr>
              <w:t>behaviour</w:t>
            </w:r>
            <w:proofErr w:type="spellEnd"/>
            <w:r>
              <w:rPr>
                <w:rFonts w:cs="Arial"/>
                <w:lang w:val="en-US" w:eastAsia="ko-KR"/>
              </w:rPr>
              <w:t>.</w:t>
            </w:r>
          </w:p>
        </w:tc>
      </w:tr>
      <w:tr w:rsidR="0087680A" w:rsidRPr="00C47924" w14:paraId="7D46FED1" w14:textId="77777777" w:rsidTr="00DC328F">
        <w:tc>
          <w:tcPr>
            <w:tcW w:w="1719" w:type="dxa"/>
            <w:shd w:val="clear" w:color="auto" w:fill="auto"/>
          </w:tcPr>
          <w:p w14:paraId="0F4697B1" w14:textId="2B344906" w:rsidR="0087680A" w:rsidRPr="0087680A" w:rsidRDefault="00560EEF" w:rsidP="00170434">
            <w:pPr>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2236118F" w14:textId="7517D00E" w:rsidR="0087680A" w:rsidRPr="00560EEF" w:rsidRDefault="00560EEF" w:rsidP="00170434">
            <w:pPr>
              <w:rPr>
                <w:rFonts w:eastAsia="Malgun Gothic"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0F4C4D87" w14:textId="5B5C3AD6" w:rsidR="0087680A" w:rsidRDefault="009228A9" w:rsidP="00170434">
            <w:pPr>
              <w:rPr>
                <w:rFonts w:cs="Arial"/>
                <w:lang w:val="en-US" w:eastAsia="ko-KR"/>
              </w:rPr>
            </w:pPr>
            <w:r w:rsidRPr="009228A9">
              <w:rPr>
                <w:rFonts w:cs="Arial"/>
                <w:lang w:val="en-US" w:eastAsia="ko-KR"/>
              </w:rPr>
              <w:t xml:space="preserve">Option 1 and Option 2 </w:t>
            </w:r>
            <w:r>
              <w:rPr>
                <w:rFonts w:cs="Arial"/>
                <w:lang w:val="en-US" w:eastAsia="ko-KR"/>
              </w:rPr>
              <w:t xml:space="preserve">may </w:t>
            </w:r>
            <w:r w:rsidRPr="009228A9">
              <w:rPr>
                <w:rFonts w:cs="Arial"/>
                <w:lang w:val="en-US" w:eastAsia="ko-KR"/>
              </w:rPr>
              <w:t xml:space="preserve">reduce NES performance, and the </w:t>
            </w:r>
            <w:proofErr w:type="spellStart"/>
            <w:r>
              <w:rPr>
                <w:rFonts w:cs="Arial"/>
                <w:lang w:val="en-US" w:eastAsia="ko-KR"/>
              </w:rPr>
              <w:t>gNB</w:t>
            </w:r>
            <w:proofErr w:type="spellEnd"/>
            <w:r w:rsidRPr="009228A9">
              <w:rPr>
                <w:rFonts w:cs="Arial"/>
                <w:lang w:val="en-US" w:eastAsia="ko-KR"/>
              </w:rPr>
              <w:t xml:space="preserve"> </w:t>
            </w:r>
            <w:r>
              <w:rPr>
                <w:rFonts w:cs="Arial"/>
                <w:lang w:val="en-US" w:eastAsia="ko-KR"/>
              </w:rPr>
              <w:t>should</w:t>
            </w:r>
            <w:r w:rsidRPr="009228A9">
              <w:rPr>
                <w:rFonts w:cs="Arial"/>
                <w:lang w:val="en-US" w:eastAsia="ko-KR"/>
              </w:rPr>
              <w:t xml:space="preserve"> be </w:t>
            </w:r>
            <w:r w:rsidR="00783467">
              <w:rPr>
                <w:rFonts w:cs="Arial"/>
                <w:lang w:val="en-US" w:eastAsia="ko-KR"/>
              </w:rPr>
              <w:t>scheduled so that this situation does not occur</w:t>
            </w:r>
            <w:r>
              <w:rPr>
                <w:rFonts w:cs="Arial"/>
                <w:lang w:val="en-US" w:eastAsia="ko-KR"/>
              </w:rPr>
              <w:t>.</w:t>
            </w:r>
          </w:p>
        </w:tc>
      </w:tr>
      <w:tr w:rsidR="00DE4D7E" w:rsidRPr="00C47924" w14:paraId="247545E8" w14:textId="77777777" w:rsidTr="00DC328F">
        <w:tc>
          <w:tcPr>
            <w:tcW w:w="1719" w:type="dxa"/>
            <w:shd w:val="clear" w:color="auto" w:fill="auto"/>
          </w:tcPr>
          <w:p w14:paraId="2FB6F593" w14:textId="7CF39D83" w:rsidR="00DE4D7E" w:rsidRDefault="00262081" w:rsidP="00170434">
            <w:pPr>
              <w:rPr>
                <w:rFonts w:eastAsia="Malgun Gothic" w:cs="Arial"/>
                <w:lang w:val="en-US" w:eastAsia="ko-KR"/>
              </w:rPr>
            </w:pPr>
            <w:r>
              <w:rPr>
                <w:rFonts w:eastAsia="Malgun Gothic" w:cs="Arial"/>
                <w:lang w:val="en-US" w:eastAsia="ko-KR"/>
              </w:rPr>
              <w:lastRenderedPageBreak/>
              <w:t>Nokia</w:t>
            </w:r>
          </w:p>
        </w:tc>
        <w:tc>
          <w:tcPr>
            <w:tcW w:w="1106" w:type="dxa"/>
            <w:shd w:val="clear" w:color="auto" w:fill="auto"/>
          </w:tcPr>
          <w:p w14:paraId="18F7D030" w14:textId="2A840374" w:rsidR="00DE4D7E" w:rsidRDefault="00262081" w:rsidP="00170434">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75FA755C" w14:textId="77777777" w:rsidR="00DE4D7E" w:rsidRPr="009228A9" w:rsidRDefault="00DE4D7E" w:rsidP="00170434">
            <w:pPr>
              <w:rPr>
                <w:rFonts w:cs="Arial"/>
                <w:lang w:val="en-US" w:eastAsia="ko-KR"/>
              </w:rPr>
            </w:pPr>
          </w:p>
        </w:tc>
      </w:tr>
      <w:tr w:rsidR="00576631" w:rsidRPr="00C47924" w14:paraId="56507C67" w14:textId="77777777" w:rsidTr="00DC328F">
        <w:tc>
          <w:tcPr>
            <w:tcW w:w="1719" w:type="dxa"/>
            <w:shd w:val="clear" w:color="auto" w:fill="auto"/>
          </w:tcPr>
          <w:p w14:paraId="1EA87A7D" w14:textId="23328B90"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406FE035" w14:textId="6520C656"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1EF92015" w14:textId="3565C5D5" w:rsidR="00576631" w:rsidRPr="009228A9" w:rsidRDefault="00576631" w:rsidP="00576631">
            <w:pPr>
              <w:rPr>
                <w:rFonts w:cs="Arial"/>
                <w:lang w:val="en-US" w:eastAsia="ko-KR"/>
              </w:rPr>
            </w:pPr>
            <w:r>
              <w:rPr>
                <w:rFonts w:eastAsia="Malgun Gothic" w:cs="Arial"/>
                <w:lang w:val="en-US" w:eastAsia="ko-KR"/>
              </w:rPr>
              <w:t xml:space="preserve">If </w:t>
            </w:r>
            <w:proofErr w:type="spellStart"/>
            <w:r>
              <w:rPr>
                <w:rFonts w:eastAsia="Malgun Gothic" w:cs="Arial"/>
                <w:lang w:val="en-US" w:eastAsia="ko-KR"/>
              </w:rPr>
              <w:t>gNB</w:t>
            </w:r>
            <w:proofErr w:type="spellEnd"/>
            <w:r>
              <w:rPr>
                <w:rFonts w:eastAsia="Malgun Gothic" w:cs="Arial"/>
                <w:lang w:val="en-US" w:eastAsia="ko-KR"/>
              </w:rPr>
              <w:t xml:space="preserve"> would like to avoid such configuration</w:t>
            </w:r>
            <w:r w:rsidRPr="00DF5A33">
              <w:rPr>
                <w:rFonts w:eastAsia="Malgun Gothic" w:cs="Arial"/>
                <w:lang w:val="en-US" w:eastAsia="ko-KR"/>
              </w:rPr>
              <w:t xml:space="preserve">, it is totally up to </w:t>
            </w:r>
            <w:proofErr w:type="spellStart"/>
            <w:r w:rsidRPr="00DF5A33">
              <w:rPr>
                <w:rFonts w:eastAsia="Malgun Gothic" w:cs="Arial"/>
                <w:lang w:val="en-US" w:eastAsia="ko-KR"/>
              </w:rPr>
              <w:t>gNB</w:t>
            </w:r>
            <w:proofErr w:type="spellEnd"/>
            <w:r w:rsidRPr="00DF5A33">
              <w:rPr>
                <w:rFonts w:eastAsia="Malgun Gothic" w:cs="Arial"/>
                <w:lang w:val="en-US" w:eastAsia="ko-KR"/>
              </w:rPr>
              <w:t xml:space="preserve">. </w:t>
            </w:r>
          </w:p>
        </w:tc>
      </w:tr>
      <w:tr w:rsidR="00281AEF" w:rsidRPr="00C47924" w14:paraId="1B6935D5" w14:textId="77777777" w:rsidTr="00DC328F">
        <w:tc>
          <w:tcPr>
            <w:tcW w:w="1719" w:type="dxa"/>
            <w:shd w:val="clear" w:color="auto" w:fill="auto"/>
          </w:tcPr>
          <w:p w14:paraId="1FCD2A98" w14:textId="649043F7"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1CE7D32D" w14:textId="51DDF5D8"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049D238B" w14:textId="3A0BF013" w:rsidR="00281AEF" w:rsidRDefault="00281AEF" w:rsidP="00576631">
            <w:pPr>
              <w:rPr>
                <w:rFonts w:eastAsia="Malgun Gothic" w:cs="Arial"/>
                <w:lang w:val="en-US" w:eastAsia="ko-KR"/>
              </w:rPr>
            </w:pPr>
            <w:r>
              <w:rPr>
                <w:rFonts w:eastAsia="Malgun Gothic" w:cs="Arial"/>
                <w:lang w:val="en-US" w:eastAsia="ko-KR"/>
              </w:rPr>
              <w:t>It is up to NW implementation to avoid such illogical situation.</w:t>
            </w:r>
          </w:p>
        </w:tc>
      </w:tr>
      <w:tr w:rsidR="00150C92" w:rsidRPr="00C47924" w14:paraId="0F184FFB" w14:textId="77777777" w:rsidTr="00DC328F">
        <w:tc>
          <w:tcPr>
            <w:tcW w:w="1719" w:type="dxa"/>
            <w:shd w:val="clear" w:color="auto" w:fill="auto"/>
          </w:tcPr>
          <w:p w14:paraId="6ADDA10F" w14:textId="23F0A9A7"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5378A07A" w14:textId="30746456"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1CFB6CDD" w14:textId="0BF49010"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Cell-DRX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55B1550A" w14:textId="0D2848B5" w:rsidR="00150C92" w:rsidRDefault="00150C92" w:rsidP="00150C92">
            <w:pPr>
              <w:rPr>
                <w:rFonts w:eastAsia="Malgun Gothic"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5B81936" w14:textId="77777777" w:rsidTr="00DC328F">
        <w:tc>
          <w:tcPr>
            <w:tcW w:w="1719" w:type="dxa"/>
            <w:shd w:val="clear" w:color="auto" w:fill="auto"/>
          </w:tcPr>
          <w:p w14:paraId="76D9BB35" w14:textId="56181428"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19EFD9CA" w14:textId="74CA1BD8" w:rsidR="00F935E8" w:rsidRDefault="00F935E8" w:rsidP="00F935E8">
            <w:pPr>
              <w:rPr>
                <w:rFonts w:cs="Arial"/>
                <w:lang w:val="en-US" w:eastAsia="ko-KR"/>
              </w:rPr>
            </w:pPr>
            <w:r>
              <w:t>Option 3</w:t>
            </w:r>
          </w:p>
        </w:tc>
        <w:tc>
          <w:tcPr>
            <w:tcW w:w="7066" w:type="dxa"/>
            <w:shd w:val="clear" w:color="auto" w:fill="auto"/>
          </w:tcPr>
          <w:p w14:paraId="33150759" w14:textId="77777777" w:rsidR="009C35E8" w:rsidRDefault="00F935E8" w:rsidP="00F935E8">
            <w:r>
              <w:rPr>
                <w:rFonts w:eastAsia="Malgun Gothic" w:cs="Arial"/>
                <w:lang w:val="en-US"/>
              </w:rPr>
              <w:t xml:space="preserve">We also think </w:t>
            </w:r>
            <w:proofErr w:type="spellStart"/>
            <w:r>
              <w:rPr>
                <w:rFonts w:eastAsia="Malgun Gothic" w:cs="Arial"/>
                <w:lang w:val="en-US"/>
              </w:rPr>
              <w:t>gNB</w:t>
            </w:r>
            <w:proofErr w:type="spellEnd"/>
            <w:r>
              <w:rPr>
                <w:rFonts w:eastAsia="Malgun Gothic" w:cs="Arial"/>
                <w:lang w:val="en-US"/>
              </w:rPr>
              <w:t xml:space="preserve"> can guarantee not to schedule D</w:t>
            </w:r>
            <w:r>
              <w:rPr>
                <w:rFonts w:eastAsia="DengXian" w:cs="Arial"/>
                <w:lang w:val="en-US"/>
              </w:rPr>
              <w:t xml:space="preserve">G-PUSCH in Cell DRX non-active periods. </w:t>
            </w:r>
            <w:proofErr w:type="gramStart"/>
            <w:r>
              <w:rPr>
                <w:rFonts w:eastAsia="DengXian" w:cs="Arial"/>
                <w:lang w:val="en-US"/>
              </w:rPr>
              <w:t>So</w:t>
            </w:r>
            <w:proofErr w:type="gramEnd"/>
            <w:r>
              <w:rPr>
                <w:rFonts w:eastAsia="DengXian" w:cs="Arial"/>
                <w:lang w:val="en-US"/>
              </w:rPr>
              <w:t xml:space="preserve"> we are fine with </w:t>
            </w:r>
            <w:r>
              <w:t xml:space="preserve">Option 3. </w:t>
            </w:r>
          </w:p>
          <w:p w14:paraId="2182E5D6" w14:textId="0FA6B8AA" w:rsidR="00F935E8" w:rsidRDefault="00F935E8" w:rsidP="00F935E8">
            <w:pPr>
              <w:rPr>
                <w:rFonts w:cs="Arial"/>
                <w:lang w:val="en-US" w:eastAsia="ko-KR"/>
              </w:rPr>
            </w:pPr>
            <w:r>
              <w:t>W</w:t>
            </w:r>
            <w:proofErr w:type="spellStart"/>
            <w:r>
              <w:rPr>
                <w:rFonts w:eastAsia="DengXian" w:cs="Arial"/>
                <w:lang w:val="en-US"/>
              </w:rPr>
              <w:t>e</w:t>
            </w:r>
            <w:proofErr w:type="spellEnd"/>
            <w:r>
              <w:rPr>
                <w:rFonts w:eastAsia="DengXian" w:cs="Arial"/>
                <w:lang w:val="en-US"/>
              </w:rPr>
              <w:t xml:space="preserve"> think HW’s suggestion is not needed as we think “</w:t>
            </w:r>
            <w:r>
              <w:t>postpone the transmission of PDCCH to a later active period” may be only one possible way. The other possible way may be just to guarantee the scheduled PUSCH will be in the Cell DTX active period.</w:t>
            </w:r>
          </w:p>
        </w:tc>
      </w:tr>
      <w:tr w:rsidR="008D6FBD" w:rsidRPr="00C47924" w14:paraId="3963BB38" w14:textId="77777777" w:rsidTr="00DC328F">
        <w:tc>
          <w:tcPr>
            <w:tcW w:w="1719" w:type="dxa"/>
            <w:shd w:val="clear" w:color="auto" w:fill="auto"/>
          </w:tcPr>
          <w:p w14:paraId="0008DC4F" w14:textId="6780F531" w:rsidR="008D6FBD" w:rsidRDefault="008D6FBD" w:rsidP="008D6FBD">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6EF87F9D" w14:textId="705632DE" w:rsidR="008D6FBD" w:rsidRDefault="008D6FBD" w:rsidP="008D6FBD">
            <w:r>
              <w:rPr>
                <w:rFonts w:cs="Arial"/>
                <w:lang w:val="en-US" w:eastAsia="ko-KR"/>
              </w:rPr>
              <w:t>Option</w:t>
            </w:r>
            <w:r w:rsidR="00635FB8">
              <w:rPr>
                <w:rFonts w:cs="Arial"/>
                <w:lang w:val="en-US" w:eastAsia="ko-KR"/>
              </w:rPr>
              <w:t>s</w:t>
            </w:r>
            <w:r>
              <w:rPr>
                <w:rFonts w:cs="Arial"/>
                <w:lang w:val="en-US" w:eastAsia="ko-KR"/>
              </w:rPr>
              <w:t xml:space="preserve"> 3</w:t>
            </w:r>
            <w:r w:rsidR="00635FB8">
              <w:rPr>
                <w:rFonts w:cs="Arial"/>
                <w:lang w:val="en-US" w:eastAsia="ko-KR"/>
              </w:rPr>
              <w:t xml:space="preserve"> and 1 </w:t>
            </w:r>
          </w:p>
        </w:tc>
        <w:tc>
          <w:tcPr>
            <w:tcW w:w="7066" w:type="dxa"/>
            <w:shd w:val="clear" w:color="auto" w:fill="auto"/>
          </w:tcPr>
          <w:p w14:paraId="4E449DBA" w14:textId="33F53AAB" w:rsidR="008D6FBD" w:rsidRDefault="00633052" w:rsidP="008D6FBD">
            <w:pPr>
              <w:rPr>
                <w:rFonts w:eastAsia="Malgun Gothic" w:cs="Arial"/>
                <w:lang w:val="en-US"/>
              </w:rPr>
            </w:pPr>
            <w:r>
              <w:rPr>
                <w:rFonts w:eastAsia="Malgun Gothic" w:cs="Arial"/>
                <w:lang w:val="en-US"/>
              </w:rPr>
              <w:t xml:space="preserve">The </w:t>
            </w:r>
            <w:proofErr w:type="spellStart"/>
            <w:r w:rsidR="00635FB8">
              <w:rPr>
                <w:rFonts w:eastAsia="Malgun Gothic" w:cs="Arial"/>
                <w:lang w:val="en-US"/>
              </w:rPr>
              <w:t>gNB</w:t>
            </w:r>
            <w:proofErr w:type="spellEnd"/>
            <w:r w:rsidR="00635FB8">
              <w:rPr>
                <w:rFonts w:eastAsia="Malgun Gothic" w:cs="Arial"/>
                <w:lang w:val="en-US"/>
              </w:rPr>
              <w:t xml:space="preserve"> implementation </w:t>
            </w:r>
            <w:r w:rsidR="0041703E">
              <w:rPr>
                <w:rFonts w:eastAsia="Malgun Gothic" w:cs="Arial"/>
                <w:lang w:val="en-US"/>
              </w:rPr>
              <w:t>can</w:t>
            </w:r>
            <w:r w:rsidR="00635FB8">
              <w:rPr>
                <w:rFonts w:eastAsia="Malgun Gothic" w:cs="Arial"/>
                <w:lang w:val="en-US"/>
              </w:rPr>
              <w:t xml:space="preserve"> try to avoid such situation. But if the UE indeed receives</w:t>
            </w:r>
            <w:r w:rsidR="008A7C9A">
              <w:rPr>
                <w:rFonts w:eastAsia="Malgun Gothic" w:cs="Arial"/>
                <w:lang w:val="en-US"/>
              </w:rPr>
              <w:t xml:space="preserve">, </w:t>
            </w:r>
            <w:r w:rsidR="0041703E">
              <w:rPr>
                <w:rFonts w:eastAsia="Malgun Gothic" w:cs="Arial"/>
                <w:lang w:val="en-US"/>
              </w:rPr>
              <w:t xml:space="preserve">during </w:t>
            </w:r>
            <w:r w:rsidR="008A7C9A">
              <w:t>Cell DTX active period,</w:t>
            </w:r>
            <w:r w:rsidR="001B784F">
              <w:rPr>
                <w:rFonts w:eastAsia="Malgun Gothic" w:cs="Arial"/>
                <w:lang w:val="en-US"/>
              </w:rPr>
              <w:t xml:space="preserve"> </w:t>
            </w:r>
            <w:r w:rsidR="008A7C9A">
              <w:rPr>
                <w:rFonts w:eastAsia="Malgun Gothic" w:cs="Arial"/>
                <w:lang w:val="en-US"/>
              </w:rPr>
              <w:t xml:space="preserve">a </w:t>
            </w:r>
            <w:r w:rsidR="001B784F">
              <w:rPr>
                <w:rFonts w:eastAsia="Malgun Gothic" w:cs="Arial"/>
                <w:lang w:val="en-US"/>
              </w:rPr>
              <w:t>DG</w:t>
            </w:r>
            <w:r w:rsidR="008A7C9A">
              <w:rPr>
                <w:rFonts w:eastAsia="Malgun Gothic" w:cs="Arial"/>
                <w:lang w:val="en-US"/>
              </w:rPr>
              <w:t xml:space="preserve"> </w:t>
            </w:r>
            <w:r w:rsidR="0041703E">
              <w:rPr>
                <w:rFonts w:eastAsia="Malgun Gothic" w:cs="Arial"/>
                <w:lang w:val="en-US"/>
              </w:rPr>
              <w:t xml:space="preserve">for </w:t>
            </w:r>
            <w:r w:rsidR="008A7C9A">
              <w:rPr>
                <w:rFonts w:eastAsia="Malgun Gothic" w:cs="Arial"/>
                <w:lang w:val="en-US"/>
              </w:rPr>
              <w:t>a</w:t>
            </w:r>
            <w:r w:rsidR="001B784F">
              <w:rPr>
                <w:rFonts w:eastAsia="Malgun Gothic" w:cs="Arial"/>
                <w:lang w:val="en-US"/>
              </w:rPr>
              <w:t xml:space="preserve"> PUSCH transmission</w:t>
            </w:r>
            <w:r w:rsidR="008A7C9A">
              <w:rPr>
                <w:rFonts w:eastAsia="Malgun Gothic" w:cs="Arial"/>
                <w:lang w:val="en-US"/>
              </w:rPr>
              <w:t xml:space="preserve"> </w:t>
            </w:r>
            <w:r w:rsidR="0041703E">
              <w:rPr>
                <w:rFonts w:eastAsia="Malgun Gothic" w:cs="Arial"/>
                <w:lang w:val="en-US"/>
              </w:rPr>
              <w:t xml:space="preserve">to be occurred </w:t>
            </w:r>
            <w:r w:rsidR="008A7C9A">
              <w:rPr>
                <w:rFonts w:eastAsia="Malgun Gothic" w:cs="Arial"/>
                <w:lang w:val="en-US"/>
              </w:rPr>
              <w:t xml:space="preserve">during </w:t>
            </w:r>
            <w:r w:rsidR="008A7C9A">
              <w:t>Cell DTX non-active period</w:t>
            </w:r>
            <w:r w:rsidR="001B784F">
              <w:rPr>
                <w:rFonts w:eastAsia="Malgun Gothic" w:cs="Arial"/>
                <w:lang w:val="en-US"/>
              </w:rPr>
              <w:t xml:space="preserve">, the UE should follow </w:t>
            </w:r>
            <w:r>
              <w:rPr>
                <w:rFonts w:eastAsia="Malgun Gothic" w:cs="Arial"/>
                <w:lang w:val="en-US"/>
              </w:rPr>
              <w:t xml:space="preserve">the </w:t>
            </w:r>
            <w:proofErr w:type="spellStart"/>
            <w:r>
              <w:rPr>
                <w:rFonts w:eastAsia="Malgun Gothic" w:cs="Arial"/>
                <w:lang w:val="en-US"/>
              </w:rPr>
              <w:t>gNB’s</w:t>
            </w:r>
            <w:proofErr w:type="spellEnd"/>
            <w:r>
              <w:rPr>
                <w:rFonts w:eastAsia="Malgun Gothic" w:cs="Arial"/>
                <w:lang w:val="en-US"/>
              </w:rPr>
              <w:t xml:space="preserve"> instruction</w:t>
            </w:r>
            <w:r w:rsidR="001B784F">
              <w:rPr>
                <w:rFonts w:eastAsia="Malgun Gothic" w:cs="Arial"/>
                <w:lang w:val="en-US"/>
              </w:rPr>
              <w:t>.</w:t>
            </w:r>
            <w:r w:rsidR="008A7C9A">
              <w:rPr>
                <w:rFonts w:eastAsia="Malgun Gothic" w:cs="Arial"/>
                <w:lang w:val="en-US"/>
              </w:rPr>
              <w:t xml:space="preserve"> </w:t>
            </w:r>
            <w:r w:rsidR="00930575">
              <w:rPr>
                <w:rFonts w:eastAsia="Malgun Gothic" w:cs="Arial"/>
                <w:lang w:val="en-US"/>
              </w:rPr>
              <w:t xml:space="preserve">We think </w:t>
            </w:r>
            <w:r w:rsidR="006417E6">
              <w:rPr>
                <w:rFonts w:eastAsia="Malgun Gothic" w:cs="Arial"/>
                <w:lang w:val="en-US"/>
              </w:rPr>
              <w:t xml:space="preserve">that, </w:t>
            </w:r>
            <w:r w:rsidR="00930575">
              <w:rPr>
                <w:rFonts w:eastAsia="Malgun Gothic" w:cs="Arial"/>
                <w:lang w:val="en-US"/>
              </w:rPr>
              <w:t xml:space="preserve">from time to time, the </w:t>
            </w:r>
            <w:proofErr w:type="spellStart"/>
            <w:r w:rsidR="00930575">
              <w:rPr>
                <w:rFonts w:eastAsia="Malgun Gothic" w:cs="Arial"/>
                <w:lang w:val="en-US"/>
              </w:rPr>
              <w:t>gNB</w:t>
            </w:r>
            <w:proofErr w:type="spellEnd"/>
            <w:r w:rsidR="00930575">
              <w:rPr>
                <w:rFonts w:eastAsia="Malgun Gothic" w:cs="Arial"/>
                <w:lang w:val="en-US"/>
              </w:rPr>
              <w:t xml:space="preserve"> may </w:t>
            </w:r>
            <w:r w:rsidR="00517149">
              <w:rPr>
                <w:rFonts w:eastAsia="Malgun Gothic" w:cs="Arial"/>
                <w:lang w:val="en-US"/>
              </w:rPr>
              <w:t>choose</w:t>
            </w:r>
            <w:r w:rsidR="00930575">
              <w:rPr>
                <w:rFonts w:eastAsia="Malgun Gothic" w:cs="Arial"/>
                <w:lang w:val="en-US"/>
              </w:rPr>
              <w:t xml:space="preserve"> to do so</w:t>
            </w:r>
            <w:r w:rsidR="008B1947">
              <w:rPr>
                <w:rFonts w:eastAsia="Malgun Gothic" w:cs="Arial"/>
                <w:lang w:val="en-US"/>
              </w:rPr>
              <w:t xml:space="preserve"> to accommodate a temporary increase of traffic </w:t>
            </w:r>
            <w:r w:rsidR="00112CB4">
              <w:rPr>
                <w:rFonts w:eastAsia="Malgun Gothic" w:cs="Arial"/>
                <w:lang w:val="en-US"/>
              </w:rPr>
              <w:t>volume without a need for changing the Cell DTX pattern</w:t>
            </w:r>
            <w:r w:rsidR="00F27277">
              <w:rPr>
                <w:rFonts w:eastAsia="Malgun Gothic" w:cs="Arial"/>
                <w:lang w:val="en-US"/>
              </w:rPr>
              <w:t xml:space="preserve"> frequently or losing its NES gain</w:t>
            </w:r>
            <w:r w:rsidR="000D687C">
              <w:rPr>
                <w:rFonts w:eastAsia="Malgun Gothic" w:cs="Arial"/>
                <w:lang w:val="en-US"/>
              </w:rPr>
              <w:t>s</w:t>
            </w:r>
            <w:r w:rsidR="00112CB4">
              <w:rPr>
                <w:rFonts w:eastAsia="Malgun Gothic" w:cs="Arial"/>
                <w:lang w:val="en-US"/>
              </w:rPr>
              <w:t>.</w:t>
            </w:r>
          </w:p>
        </w:tc>
      </w:tr>
      <w:tr w:rsidR="00C603D9" w:rsidRPr="00C47924" w14:paraId="1FDEDC77" w14:textId="77777777" w:rsidTr="00DC328F">
        <w:tc>
          <w:tcPr>
            <w:tcW w:w="1719" w:type="dxa"/>
            <w:shd w:val="clear" w:color="auto" w:fill="auto"/>
          </w:tcPr>
          <w:p w14:paraId="71455805" w14:textId="5A4FC23A" w:rsidR="00C603D9" w:rsidRPr="00C603D9" w:rsidRDefault="00C603D9" w:rsidP="008D6FBD">
            <w:pPr>
              <w:rPr>
                <w:rFonts w:eastAsia="PMingLiU" w:cs="Arial"/>
                <w:lang w:val="en-US" w:eastAsia="zh-TW"/>
              </w:rPr>
            </w:pPr>
            <w:r>
              <w:rPr>
                <w:rFonts w:eastAsia="PMingLiU" w:cs="Arial"/>
                <w:lang w:val="en-US" w:eastAsia="zh-TW"/>
              </w:rPr>
              <w:t>III</w:t>
            </w:r>
          </w:p>
        </w:tc>
        <w:tc>
          <w:tcPr>
            <w:tcW w:w="1106" w:type="dxa"/>
            <w:shd w:val="clear" w:color="auto" w:fill="auto"/>
          </w:tcPr>
          <w:p w14:paraId="0C4EB4A7" w14:textId="612B8613" w:rsidR="00C603D9" w:rsidRPr="00C603D9" w:rsidRDefault="00C603D9" w:rsidP="008D6FBD">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42750F75" w14:textId="77777777" w:rsidR="00C603D9" w:rsidRDefault="00C603D9" w:rsidP="008D6FBD">
            <w:pPr>
              <w:rPr>
                <w:rFonts w:eastAsia="Malgun Gothic" w:cs="Arial"/>
                <w:lang w:val="en-US"/>
              </w:rPr>
            </w:pPr>
          </w:p>
        </w:tc>
      </w:tr>
      <w:tr w:rsidR="004D7AB7" w:rsidRPr="00C47924" w14:paraId="57CDE474" w14:textId="77777777" w:rsidTr="00DC328F">
        <w:tc>
          <w:tcPr>
            <w:tcW w:w="1719" w:type="dxa"/>
            <w:shd w:val="clear" w:color="auto" w:fill="auto"/>
          </w:tcPr>
          <w:p w14:paraId="3A7499BC" w14:textId="10C2172D" w:rsidR="004D7AB7" w:rsidRPr="004D7AB7" w:rsidRDefault="004D7AB7" w:rsidP="008D6FBD">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263A87E2" w14:textId="00FFD572" w:rsidR="004D7AB7" w:rsidRPr="004D7AB7" w:rsidRDefault="004D7AB7" w:rsidP="008D6FBD">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2E7BA0A0" w14:textId="7FE64E10" w:rsidR="004D7AB7" w:rsidRDefault="00475B25" w:rsidP="00475B25">
            <w:pPr>
              <w:rPr>
                <w:rFonts w:eastAsia="Malgun Gothic" w:cs="Arial"/>
                <w:lang w:val="en-US"/>
              </w:rPr>
            </w:pPr>
            <w:r>
              <w:rPr>
                <w:rFonts w:eastAsia="Malgun Gothic" w:cs="Arial"/>
                <w:lang w:val="en-US" w:eastAsia="ko-KR"/>
              </w:rPr>
              <w:t>W</w:t>
            </w:r>
            <w:r>
              <w:rPr>
                <w:rFonts w:eastAsia="Malgun Gothic" w:cs="Arial" w:hint="eastAsia"/>
                <w:lang w:val="en-US" w:eastAsia="ko-KR"/>
              </w:rPr>
              <w:t xml:space="preserve">e think that </w:t>
            </w:r>
            <w:proofErr w:type="spellStart"/>
            <w:r>
              <w:rPr>
                <w:rFonts w:eastAsia="Malgun Gothic" w:cs="Arial" w:hint="eastAsia"/>
                <w:lang w:val="en-US" w:eastAsia="ko-KR"/>
              </w:rPr>
              <w:t>gNB</w:t>
            </w:r>
            <w:proofErr w:type="spellEnd"/>
            <w:r>
              <w:rPr>
                <w:rFonts w:eastAsia="Malgun Gothic" w:cs="Arial" w:hint="eastAsia"/>
                <w:lang w:val="en-US" w:eastAsia="ko-KR"/>
              </w:rPr>
              <w:t xml:space="preserve">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PUSCH transmission does not happen in cell DRX non-active period. Then, there is no issue. The UE just transmit PUSCH according to received UL grant, which is always within the cell DRX active period.</w:t>
            </w:r>
          </w:p>
        </w:tc>
      </w:tr>
      <w:tr w:rsidR="0040124B" w:rsidRPr="00C47924" w14:paraId="0D4FD280" w14:textId="77777777" w:rsidTr="00DC328F">
        <w:tc>
          <w:tcPr>
            <w:tcW w:w="1719" w:type="dxa"/>
            <w:shd w:val="clear" w:color="auto" w:fill="auto"/>
          </w:tcPr>
          <w:p w14:paraId="2BBE5157" w14:textId="502E34C0" w:rsidR="0040124B" w:rsidRDefault="0040124B" w:rsidP="0040124B">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3F433911" w14:textId="14B80471" w:rsidR="0040124B" w:rsidRDefault="0040124B" w:rsidP="0040124B">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0F11F70" w14:textId="6D3911E8" w:rsidR="0040124B" w:rsidRDefault="0040124B" w:rsidP="0040124B">
            <w:pPr>
              <w:rPr>
                <w:rFonts w:eastAsia="Malgun Gothic" w:cs="Arial"/>
                <w:lang w:val="en-US" w:eastAsia="ko-KR"/>
              </w:rPr>
            </w:pPr>
            <w:r>
              <w:rPr>
                <w:rFonts w:eastAsia="Malgun Gothic" w:cs="Arial"/>
                <w:lang w:val="en-US" w:eastAsia="ko-KR"/>
              </w:rPr>
              <w:t xml:space="preserve">We think it is sufficient to leave up to the </w:t>
            </w:r>
            <w:proofErr w:type="spellStart"/>
            <w:r>
              <w:rPr>
                <w:rFonts w:eastAsia="Malgun Gothic" w:cs="Arial"/>
                <w:lang w:val="en-US" w:eastAsia="ko-KR"/>
              </w:rPr>
              <w:t>gNB</w:t>
            </w:r>
            <w:proofErr w:type="spellEnd"/>
            <w:r>
              <w:rPr>
                <w:rFonts w:eastAsia="Malgun Gothic" w:cs="Arial"/>
                <w:lang w:val="en-US" w:eastAsia="ko-KR"/>
              </w:rPr>
              <w:t xml:space="preserve"> to avoid this problem, and that should be feasible. </w:t>
            </w:r>
          </w:p>
        </w:tc>
      </w:tr>
      <w:tr w:rsidR="00FF7B8D" w:rsidRPr="00C47924" w14:paraId="409E9A71" w14:textId="77777777" w:rsidTr="00DC328F">
        <w:tc>
          <w:tcPr>
            <w:tcW w:w="1719" w:type="dxa"/>
            <w:shd w:val="clear" w:color="auto" w:fill="auto"/>
          </w:tcPr>
          <w:p w14:paraId="6C5BC9C6" w14:textId="35F4F35A" w:rsidR="00FF7B8D" w:rsidRDefault="00FF7B8D" w:rsidP="00FF7B8D">
            <w:pPr>
              <w:rPr>
                <w:rFonts w:eastAsia="Malgun Gothic" w:cs="Arial"/>
                <w:lang w:val="en-US" w:eastAsia="ko-KR"/>
              </w:rPr>
            </w:pPr>
            <w:proofErr w:type="spellStart"/>
            <w:r w:rsidRPr="00BF4EAB">
              <w:rPr>
                <w:rFonts w:eastAsia="Malgun Gothic" w:cs="Arial"/>
                <w:lang w:val="en-US" w:eastAsia="ko-KR"/>
              </w:rPr>
              <w:t>InterDigital</w:t>
            </w:r>
            <w:proofErr w:type="spellEnd"/>
          </w:p>
        </w:tc>
        <w:tc>
          <w:tcPr>
            <w:tcW w:w="1106" w:type="dxa"/>
            <w:shd w:val="clear" w:color="auto" w:fill="auto"/>
          </w:tcPr>
          <w:p w14:paraId="1858B122" w14:textId="112887BC" w:rsidR="00FF7B8D" w:rsidRDefault="00FF7B8D" w:rsidP="00FF7B8D">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1D90371A" w14:textId="5AEBE813" w:rsidR="00FF7B8D" w:rsidRDefault="00FF7B8D" w:rsidP="00FF7B8D">
            <w:pPr>
              <w:rPr>
                <w:rFonts w:eastAsia="Malgun Gothic" w:cs="Arial"/>
                <w:lang w:val="en-US" w:eastAsia="ko-KR"/>
              </w:rPr>
            </w:pPr>
            <w:r>
              <w:rPr>
                <w:rFonts w:eastAsia="Malgun Gothic" w:cs="Arial"/>
                <w:lang w:val="en-US" w:eastAsia="ko-KR"/>
              </w:rPr>
              <w:t>Option 1 is needed to know the UE behavior, (</w:t>
            </w:r>
            <w:proofErr w:type="gramStart"/>
            <w:r>
              <w:rPr>
                <w:rFonts w:eastAsia="Malgun Gothic" w:cs="Arial"/>
                <w:lang w:val="en-US" w:eastAsia="ko-KR"/>
              </w:rPr>
              <w:t>e.g.</w:t>
            </w:r>
            <w:proofErr w:type="gramEnd"/>
            <w:r>
              <w:rPr>
                <w:rFonts w:eastAsia="Malgun Gothic" w:cs="Arial"/>
                <w:lang w:val="en-US" w:eastAsia="ko-KR"/>
              </w:rPr>
              <w:t xml:space="preserve"> especially if dynamic retransmissions are allowed during the non-active period) and doesn’t not necessary conflict with option 3 which describes the </w:t>
            </w:r>
            <w:proofErr w:type="spellStart"/>
            <w:r>
              <w:rPr>
                <w:rFonts w:eastAsia="Malgun Gothic" w:cs="Arial"/>
                <w:lang w:val="en-US" w:eastAsia="ko-KR"/>
              </w:rPr>
              <w:t>gNB</w:t>
            </w:r>
            <w:proofErr w:type="spellEnd"/>
            <w:r>
              <w:rPr>
                <w:rFonts w:eastAsia="Malgun Gothic" w:cs="Arial"/>
                <w:lang w:val="en-US" w:eastAsia="ko-KR"/>
              </w:rPr>
              <w:t xml:space="preserve"> behavior.</w:t>
            </w:r>
          </w:p>
        </w:tc>
      </w:tr>
      <w:tr w:rsidR="00BA59E0" w:rsidRPr="00C47924" w14:paraId="4FF73B0E" w14:textId="77777777" w:rsidTr="00DC328F">
        <w:tc>
          <w:tcPr>
            <w:tcW w:w="1719" w:type="dxa"/>
            <w:shd w:val="clear" w:color="auto" w:fill="auto"/>
          </w:tcPr>
          <w:p w14:paraId="14388B23" w14:textId="0AE1C994"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583E7C5B" w14:textId="12FEFBD3"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70358333" w14:textId="5B0F84F3" w:rsidR="00BA59E0" w:rsidRDefault="00BA59E0" w:rsidP="00BA59E0">
            <w:pPr>
              <w:rPr>
                <w:rFonts w:eastAsia="Malgun Gothic" w:cs="Arial"/>
                <w:lang w:val="en-US" w:eastAsia="ko-KR"/>
              </w:rPr>
            </w:pPr>
            <w:r>
              <w:rPr>
                <w:rFonts w:eastAsia="DengXian" w:cs="Arial"/>
                <w:lang w:val="en-US"/>
              </w:rPr>
              <w:t>W</w:t>
            </w:r>
            <w:r>
              <w:rPr>
                <w:rFonts w:eastAsia="DengXian" w:cs="Arial" w:hint="eastAsia"/>
                <w:lang w:val="en-US"/>
              </w:rPr>
              <w:t>e</w:t>
            </w:r>
            <w:r>
              <w:rPr>
                <w:rFonts w:eastAsia="DengXian" w:cs="Arial"/>
                <w:lang w:val="en-US"/>
              </w:rPr>
              <w:t xml:space="preserve"> </w:t>
            </w:r>
            <w:r>
              <w:rPr>
                <w:rFonts w:eastAsia="DengXian" w:cs="Arial" w:hint="eastAsia"/>
                <w:lang w:val="en-US"/>
              </w:rPr>
              <w:t>think</w:t>
            </w:r>
            <w:r>
              <w:rPr>
                <w:rFonts w:eastAsia="DengXian" w:cs="Arial"/>
                <w:lang w:val="en-US"/>
              </w:rPr>
              <w:t xml:space="preserve"> </w:t>
            </w:r>
            <w:r>
              <w:rPr>
                <w:rFonts w:eastAsia="DengXian" w:cs="Arial" w:hint="eastAsia"/>
                <w:lang w:val="en-US"/>
              </w:rPr>
              <w:t>that</w:t>
            </w:r>
            <w:r>
              <w:rPr>
                <w:rFonts w:eastAsia="DengXian" w:cs="Arial"/>
                <w:lang w:val="en-US"/>
              </w:rPr>
              <w:t xml:space="preserve"> </w:t>
            </w:r>
            <w:r>
              <w:rPr>
                <w:rFonts w:eastAsia="DengXian" w:cs="Arial" w:hint="eastAsia"/>
                <w:lang w:val="en-US"/>
              </w:rPr>
              <w:t>only</w:t>
            </w:r>
            <w:r>
              <w:rPr>
                <w:rFonts w:eastAsia="DengXian" w:cs="Arial"/>
                <w:lang w:val="en-US"/>
              </w:rPr>
              <w:t xml:space="preserve"> </w:t>
            </w:r>
            <w:r>
              <w:rPr>
                <w:rFonts w:eastAsia="DengXian" w:cs="Arial" w:hint="eastAsia"/>
                <w:lang w:val="en-US"/>
              </w:rPr>
              <w:t>the</w:t>
            </w:r>
            <w:r>
              <w:rPr>
                <w:rFonts w:eastAsia="DengXian" w:cs="Arial"/>
                <w:lang w:val="en-US"/>
              </w:rPr>
              <w:t xml:space="preserve"> </w:t>
            </w:r>
            <w:proofErr w:type="spellStart"/>
            <w:r>
              <w:rPr>
                <w:rFonts w:eastAsia="DengXian" w:cs="Arial" w:hint="eastAsia"/>
                <w:lang w:val="en-US"/>
              </w:rPr>
              <w:t>gNB</w:t>
            </w:r>
            <w:proofErr w:type="spellEnd"/>
            <w:r>
              <w:rPr>
                <w:rFonts w:eastAsia="DengXian" w:cs="Arial"/>
                <w:lang w:val="en-US"/>
              </w:rPr>
              <w:t xml:space="preserve"> </w:t>
            </w:r>
            <w:r>
              <w:rPr>
                <w:rFonts w:eastAsia="DengXian" w:cs="Arial" w:hint="eastAsia"/>
                <w:lang w:val="en-US"/>
              </w:rPr>
              <w:t>expects</w:t>
            </w:r>
            <w:r>
              <w:rPr>
                <w:rFonts w:eastAsia="DengXian" w:cs="Arial"/>
                <w:lang w:val="en-US"/>
              </w:rPr>
              <w:t xml:space="preserve"> </w:t>
            </w:r>
            <w:r>
              <w:rPr>
                <w:rFonts w:eastAsia="DengXian" w:cs="Arial" w:hint="eastAsia"/>
                <w:lang w:val="en-US"/>
              </w:rPr>
              <w:t>the</w:t>
            </w:r>
            <w:r>
              <w:rPr>
                <w:rFonts w:eastAsia="DengXian" w:cs="Arial"/>
                <w:lang w:val="en-US"/>
              </w:rPr>
              <w:t xml:space="preserve"> </w:t>
            </w:r>
            <w:r>
              <w:rPr>
                <w:rFonts w:eastAsia="DengXian" w:cs="Arial" w:hint="eastAsia"/>
                <w:lang w:val="en-US"/>
              </w:rPr>
              <w:t>DG-PUSCH,</w:t>
            </w:r>
            <w:r>
              <w:rPr>
                <w:rFonts w:eastAsia="DengXian" w:cs="Arial"/>
                <w:lang w:val="en-US"/>
              </w:rPr>
              <w:t xml:space="preserve"> it schedules, else the </w:t>
            </w:r>
            <w:proofErr w:type="spellStart"/>
            <w:r>
              <w:rPr>
                <w:rFonts w:eastAsia="DengXian" w:cs="Arial"/>
                <w:lang w:val="en-US"/>
              </w:rPr>
              <w:t>gNB</w:t>
            </w:r>
            <w:proofErr w:type="spellEnd"/>
            <w:r>
              <w:rPr>
                <w:rFonts w:eastAsia="DengXian" w:cs="Arial"/>
                <w:lang w:val="en-US"/>
              </w:rPr>
              <w:t xml:space="preserve"> will avoid this situation.</w:t>
            </w:r>
          </w:p>
        </w:tc>
      </w:tr>
      <w:tr w:rsidR="001653BD" w:rsidRPr="00C47924" w14:paraId="718A0A99" w14:textId="77777777" w:rsidTr="00DC328F">
        <w:tc>
          <w:tcPr>
            <w:tcW w:w="1719" w:type="dxa"/>
            <w:shd w:val="clear" w:color="auto" w:fill="auto"/>
          </w:tcPr>
          <w:p w14:paraId="10D31569" w14:textId="30FE831E" w:rsidR="001653BD" w:rsidRPr="0066420F" w:rsidRDefault="001653BD"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06" w:type="dxa"/>
            <w:shd w:val="clear" w:color="auto" w:fill="auto"/>
          </w:tcPr>
          <w:p w14:paraId="0CE92800" w14:textId="3AE98C7C" w:rsidR="001653BD" w:rsidRPr="0066420F"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7066" w:type="dxa"/>
            <w:shd w:val="clear" w:color="auto" w:fill="auto"/>
          </w:tcPr>
          <w:p w14:paraId="67B04D15" w14:textId="63A76E26" w:rsidR="001653BD" w:rsidRPr="0066420F"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 xml:space="preserve">ption 1 is in line with legacy UE behavior. Option 3 is acceptable that UE can follow dynamic scheduling and expects </w:t>
            </w:r>
            <w:proofErr w:type="spellStart"/>
            <w:r>
              <w:rPr>
                <w:rFonts w:eastAsia="PMingLiU" w:cs="Arial"/>
                <w:lang w:val="en-US" w:eastAsia="zh-TW"/>
              </w:rPr>
              <w:t>gNB</w:t>
            </w:r>
            <w:proofErr w:type="spellEnd"/>
            <w:r>
              <w:rPr>
                <w:rFonts w:eastAsia="PMingLiU" w:cs="Arial"/>
                <w:lang w:val="en-US" w:eastAsia="zh-TW"/>
              </w:rPr>
              <w:t xml:space="preserve"> shall receive the PUSCH during non-active periods.</w:t>
            </w:r>
          </w:p>
        </w:tc>
      </w:tr>
    </w:tbl>
    <w:p w14:paraId="39CC313F" w14:textId="5BCB351E" w:rsidR="00337078" w:rsidRDefault="00337078" w:rsidP="00DF0C60">
      <w:pPr>
        <w:rPr>
          <w:ins w:id="244" w:author="Faris Alfarhan" w:date="2023-03-30T21:32:00Z"/>
          <w:b/>
          <w:bCs/>
          <w:u w:val="single"/>
          <w:lang w:eastAsia="sv-SE"/>
        </w:rPr>
      </w:pPr>
    </w:p>
    <w:p w14:paraId="2ADC2548" w14:textId="77777777" w:rsidR="00207145" w:rsidRDefault="00207145" w:rsidP="00207145">
      <w:pPr>
        <w:rPr>
          <w:ins w:id="245" w:author="Faris Alfarhan" w:date="2023-03-30T21:32:00Z"/>
          <w:b/>
          <w:bCs/>
          <w:lang w:eastAsia="sv-SE"/>
        </w:rPr>
      </w:pPr>
      <w:ins w:id="246" w:author="Faris Alfarhan" w:date="2023-03-30T21:32:00Z">
        <w:r w:rsidRPr="00AC6F3B">
          <w:rPr>
            <w:b/>
            <w:bCs/>
            <w:lang w:eastAsia="sv-SE"/>
          </w:rPr>
          <w:t>Summary:</w:t>
        </w:r>
      </w:ins>
    </w:p>
    <w:p w14:paraId="5A8EFE24" w14:textId="77777777" w:rsidR="00207145" w:rsidRPr="00AC6F3B" w:rsidRDefault="00207145" w:rsidP="00207145">
      <w:pPr>
        <w:rPr>
          <w:ins w:id="247" w:author="Faris Alfarhan" w:date="2023-03-30T21:32:00Z"/>
          <w:b/>
          <w:bCs/>
          <w:lang w:eastAsia="sv-SE"/>
        </w:rPr>
      </w:pPr>
      <w:ins w:id="248" w:author="Faris Alfarhan" w:date="2023-03-30T21:32:00Z">
        <w:r>
          <w:rPr>
            <w:lang w:eastAsia="sv-SE"/>
          </w:rPr>
          <w:t>The conclusion of this question is made together with the next question.</w:t>
        </w:r>
      </w:ins>
    </w:p>
    <w:p w14:paraId="1DC19E63" w14:textId="77777777" w:rsidR="00207145" w:rsidRDefault="00207145" w:rsidP="00DF0C60">
      <w:pPr>
        <w:rPr>
          <w:b/>
          <w:bCs/>
          <w:u w:val="single"/>
          <w:lang w:eastAsia="sv-SE"/>
        </w:rPr>
      </w:pPr>
    </w:p>
    <w:p w14:paraId="13FBBE56" w14:textId="0295CCA4" w:rsidR="00667021" w:rsidRDefault="00667021" w:rsidP="00667021">
      <w:pPr>
        <w:rPr>
          <w:lang w:eastAsia="sv-SE"/>
        </w:rPr>
      </w:pPr>
      <w:r>
        <w:rPr>
          <w:b/>
          <w:bCs/>
          <w:u w:val="single"/>
          <w:lang w:eastAsia="sv-SE"/>
        </w:rPr>
        <w:t xml:space="preserve">Expected UE behaviour for dynamic PDSCH reception during Cell DTX non-active period </w:t>
      </w:r>
    </w:p>
    <w:p w14:paraId="062910F3" w14:textId="50F1C8DD" w:rsidR="00A667B3" w:rsidRDefault="00A667B3" w:rsidP="00A667B3">
      <w:r>
        <w:t>Similarly, the following UE behaviour options for dynamic reception of PDSCH assignments in non-active duration of Cell DTX:</w:t>
      </w:r>
    </w:p>
    <w:p w14:paraId="6299DFBA" w14:textId="77777777" w:rsidR="00E12C47" w:rsidRDefault="00E12C47" w:rsidP="00E12C47">
      <w:pPr>
        <w:pStyle w:val="aff1"/>
        <w:numPr>
          <w:ilvl w:val="0"/>
          <w:numId w:val="18"/>
        </w:numPr>
      </w:pPr>
      <w:r>
        <w:t>Option 1:</w:t>
      </w:r>
      <w:r w:rsidRPr="00277F61">
        <w:t xml:space="preserve"> UE </w:t>
      </w:r>
      <w:r>
        <w:t xml:space="preserve">receives dynamic PDSCH assignments </w:t>
      </w:r>
      <w:r w:rsidRPr="00277F61">
        <w:t>during Cell D</w:t>
      </w:r>
      <w:r>
        <w:t>T</w:t>
      </w:r>
      <w:r w:rsidRPr="00277F61">
        <w:t>X non-active periods if scheduling was received by the UE</w:t>
      </w:r>
      <w:r>
        <w:t xml:space="preserve">. </w:t>
      </w:r>
    </w:p>
    <w:p w14:paraId="5D3D3835" w14:textId="2871B873" w:rsidR="00A667B3" w:rsidRDefault="00A667B3" w:rsidP="00A667B3">
      <w:pPr>
        <w:pStyle w:val="aff1"/>
        <w:numPr>
          <w:ilvl w:val="0"/>
          <w:numId w:val="18"/>
        </w:numPr>
      </w:pPr>
      <w:r>
        <w:t xml:space="preserve">Option 2: if PDCCH indicates </w:t>
      </w:r>
      <w:r w:rsidR="00740211">
        <w:t>a DL assignment</w:t>
      </w:r>
      <w:r>
        <w:t xml:space="preserve"> and the P</w:t>
      </w:r>
      <w:r w:rsidR="00740211">
        <w:t>D</w:t>
      </w:r>
      <w:r>
        <w:t>SCH overlaps with Cell D</w:t>
      </w:r>
      <w:r w:rsidR="00740211">
        <w:t>T</w:t>
      </w:r>
      <w:r>
        <w:t xml:space="preserve">X non-active period, the UE </w:t>
      </w:r>
      <w:r w:rsidR="00BB504B">
        <w:t>drops the PDSCH</w:t>
      </w:r>
      <w:r>
        <w:t>.</w:t>
      </w:r>
    </w:p>
    <w:p w14:paraId="10A229B1" w14:textId="1A28A19C" w:rsidR="00A667B3" w:rsidRPr="00895906" w:rsidRDefault="00A667B3" w:rsidP="00A667B3">
      <w:pPr>
        <w:pStyle w:val="aff1"/>
        <w:numPr>
          <w:ilvl w:val="0"/>
          <w:numId w:val="18"/>
        </w:numPr>
        <w:rPr>
          <w:lang w:eastAsia="sv-SE"/>
        </w:rPr>
      </w:pPr>
      <w:r>
        <w:t xml:space="preserve">Option 3: </w:t>
      </w:r>
      <w:r w:rsidRPr="00F56F3D">
        <w:t xml:space="preserve">it is up to </w:t>
      </w:r>
      <w:proofErr w:type="spellStart"/>
      <w:r w:rsidRPr="00F56F3D">
        <w:t>gNB</w:t>
      </w:r>
      <w:proofErr w:type="spellEnd"/>
      <w:r w:rsidRPr="00F56F3D">
        <w:t xml:space="preserve"> implementation to avoid the issue, </w:t>
      </w:r>
      <w:proofErr w:type="gramStart"/>
      <w:r w:rsidRPr="00F56F3D">
        <w:t>e.g.</w:t>
      </w:r>
      <w:proofErr w:type="gramEnd"/>
      <w:r w:rsidRPr="00F56F3D">
        <w:t xml:space="preserve"> </w:t>
      </w:r>
      <w:proofErr w:type="spellStart"/>
      <w:r w:rsidRPr="00F56F3D">
        <w:t>gNB</w:t>
      </w:r>
      <w:proofErr w:type="spellEnd"/>
      <w:r w:rsidRPr="00F56F3D">
        <w:t xml:space="preserve"> </w:t>
      </w:r>
      <w:r>
        <w:t xml:space="preserve">to </w:t>
      </w:r>
      <w:r w:rsidRPr="00F56F3D">
        <w:t xml:space="preserve">postpone the transmission of PDCCH to </w:t>
      </w:r>
      <w:r>
        <w:t>a later active period</w:t>
      </w:r>
      <w:r w:rsidRPr="00F56F3D">
        <w:t xml:space="preserve"> if its indicated PDSCH will be in </w:t>
      </w:r>
      <w:r w:rsidR="00BC3707">
        <w:t xml:space="preserve">the Cell DTX </w:t>
      </w:r>
      <w:r w:rsidRPr="00F56F3D">
        <w:t xml:space="preserve">non-active </w:t>
      </w:r>
      <w:r w:rsidR="00BC3707">
        <w:t>period</w:t>
      </w:r>
      <w:r w:rsidR="0090139F">
        <w:t xml:space="preserve"> </w:t>
      </w:r>
    </w:p>
    <w:p w14:paraId="74FF1F7F" w14:textId="1D0EEF61" w:rsidR="004A6D71" w:rsidRPr="00060A45" w:rsidRDefault="004A6D71" w:rsidP="004A6D71">
      <w:pPr>
        <w:rPr>
          <w:b/>
          <w:bCs/>
          <w:lang w:eastAsia="sv-SE"/>
        </w:rPr>
      </w:pPr>
      <w:r w:rsidRPr="00D14B86">
        <w:rPr>
          <w:b/>
          <w:bCs/>
          <w:lang w:eastAsia="sv-SE"/>
        </w:rPr>
        <w:lastRenderedPageBreak/>
        <w:t>Question</w:t>
      </w:r>
      <w:r>
        <w:rPr>
          <w:b/>
          <w:bCs/>
          <w:lang w:eastAsia="sv-SE"/>
        </w:rPr>
        <w:t xml:space="preserve"> 8</w:t>
      </w:r>
      <w:r w:rsidRPr="00D14B86">
        <w:rPr>
          <w:b/>
          <w:bCs/>
          <w:lang w:eastAsia="sv-SE"/>
        </w:rPr>
        <w:t xml:space="preserve">: </w:t>
      </w:r>
      <w:r>
        <w:rPr>
          <w:b/>
          <w:bCs/>
          <w:lang w:eastAsia="sv-SE"/>
        </w:rPr>
        <w:t>Which of the options above</w:t>
      </w:r>
      <w:r w:rsidRPr="00895906">
        <w:rPr>
          <w:b/>
          <w:bCs/>
          <w:lang w:eastAsia="sv-SE"/>
        </w:rPr>
        <w:t xml:space="preserve"> do you </w:t>
      </w:r>
      <w:r>
        <w:rPr>
          <w:b/>
          <w:bCs/>
          <w:lang w:eastAsia="sv-SE"/>
        </w:rPr>
        <w:t>prefer for</w:t>
      </w:r>
      <w:r w:rsidRPr="00895906">
        <w:rPr>
          <w:b/>
          <w:bCs/>
          <w:lang w:eastAsia="sv-SE"/>
        </w:rPr>
        <w:t xml:space="preserve"> </w:t>
      </w:r>
      <w:r>
        <w:rPr>
          <w:b/>
          <w:bCs/>
          <w:lang w:eastAsia="sv-SE"/>
        </w:rPr>
        <w:t>the behaviour for</w:t>
      </w:r>
      <w:r w:rsidR="00EB6378">
        <w:rPr>
          <w:b/>
          <w:bCs/>
          <w:lang w:eastAsia="sv-SE"/>
        </w:rPr>
        <w:t xml:space="preserve"> </w:t>
      </w:r>
      <w:r w:rsidR="00060A45">
        <w:rPr>
          <w:b/>
          <w:bCs/>
          <w:lang w:eastAsia="sv-SE"/>
        </w:rPr>
        <w:t>reception of dynamic PDSCH assignments during Cell DTX non-active period?</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06"/>
        <w:gridCol w:w="7066"/>
      </w:tblGrid>
      <w:tr w:rsidR="004A6D71" w:rsidRPr="00C47924" w14:paraId="6E5FFFCA" w14:textId="77777777" w:rsidTr="00DC328F">
        <w:tc>
          <w:tcPr>
            <w:tcW w:w="1719" w:type="dxa"/>
            <w:shd w:val="clear" w:color="auto" w:fill="D9D9D9"/>
          </w:tcPr>
          <w:p w14:paraId="7A684EEF" w14:textId="77777777" w:rsidR="004A6D71" w:rsidRPr="002672BA" w:rsidRDefault="004A6D71" w:rsidP="00DC328F">
            <w:pPr>
              <w:jc w:val="center"/>
              <w:rPr>
                <w:bCs/>
                <w:lang w:val="en-US" w:eastAsia="ko-KR"/>
              </w:rPr>
            </w:pPr>
            <w:r w:rsidRPr="002672BA">
              <w:rPr>
                <w:bCs/>
                <w:lang w:val="en-US" w:eastAsia="ko-KR"/>
              </w:rPr>
              <w:t>Company</w:t>
            </w:r>
          </w:p>
        </w:tc>
        <w:tc>
          <w:tcPr>
            <w:tcW w:w="1106" w:type="dxa"/>
            <w:shd w:val="clear" w:color="auto" w:fill="D9D9D9"/>
          </w:tcPr>
          <w:p w14:paraId="0EA91426" w14:textId="77777777" w:rsidR="004A6D71" w:rsidRPr="002672BA" w:rsidRDefault="004A6D71" w:rsidP="00DC328F">
            <w:pPr>
              <w:jc w:val="center"/>
              <w:rPr>
                <w:bCs/>
                <w:lang w:val="en-US" w:eastAsia="ko-KR"/>
              </w:rPr>
            </w:pPr>
            <w:r w:rsidRPr="00124EAC">
              <w:rPr>
                <w:bCs/>
                <w:lang w:val="en-US" w:eastAsia="ko-KR"/>
              </w:rPr>
              <w:t>Answer</w:t>
            </w:r>
          </w:p>
        </w:tc>
        <w:tc>
          <w:tcPr>
            <w:tcW w:w="7066" w:type="dxa"/>
            <w:shd w:val="clear" w:color="auto" w:fill="D9D9D9"/>
          </w:tcPr>
          <w:p w14:paraId="0776A9E2" w14:textId="77777777" w:rsidR="004A6D71" w:rsidRPr="002672BA" w:rsidRDefault="004A6D71" w:rsidP="00DC328F">
            <w:pPr>
              <w:jc w:val="center"/>
              <w:rPr>
                <w:bCs/>
                <w:lang w:val="en-US" w:eastAsia="ko-KR"/>
              </w:rPr>
            </w:pPr>
            <w:r w:rsidRPr="002672BA">
              <w:rPr>
                <w:bCs/>
                <w:lang w:val="en-US" w:eastAsia="ko-KR"/>
              </w:rPr>
              <w:t>Additional comments</w:t>
            </w:r>
          </w:p>
        </w:tc>
      </w:tr>
      <w:tr w:rsidR="004A6D71" w:rsidRPr="00C47924" w14:paraId="72F2EDAC" w14:textId="77777777" w:rsidTr="00DC328F">
        <w:tc>
          <w:tcPr>
            <w:tcW w:w="1719" w:type="dxa"/>
            <w:shd w:val="clear" w:color="auto" w:fill="auto"/>
          </w:tcPr>
          <w:p w14:paraId="73E4ED87" w14:textId="61B659C2" w:rsidR="004A6D71" w:rsidRDefault="00675D59" w:rsidP="00DC328F">
            <w:pPr>
              <w:rPr>
                <w:rFonts w:cs="Arial"/>
                <w:color w:val="0070C0"/>
                <w:lang w:val="en-US" w:eastAsia="ko-KR"/>
              </w:rPr>
            </w:pPr>
            <w:r>
              <w:rPr>
                <w:rFonts w:cs="Arial"/>
                <w:color w:val="0070C0"/>
                <w:lang w:val="en-US" w:eastAsia="ko-KR"/>
              </w:rPr>
              <w:t>Apple</w:t>
            </w:r>
          </w:p>
        </w:tc>
        <w:tc>
          <w:tcPr>
            <w:tcW w:w="1106" w:type="dxa"/>
            <w:shd w:val="clear" w:color="auto" w:fill="auto"/>
          </w:tcPr>
          <w:p w14:paraId="30794BB4" w14:textId="3D2133C0" w:rsidR="004A6D71" w:rsidRDefault="00675D59" w:rsidP="00DC328F">
            <w:pPr>
              <w:rPr>
                <w:rFonts w:cs="Arial"/>
                <w:color w:val="0070C0"/>
                <w:lang w:val="en-US" w:eastAsia="ko-KR"/>
              </w:rPr>
            </w:pPr>
            <w:r>
              <w:rPr>
                <w:rFonts w:cs="Arial"/>
                <w:color w:val="0070C0"/>
                <w:lang w:val="en-US" w:eastAsia="ko-KR"/>
              </w:rPr>
              <w:t>Option 3</w:t>
            </w:r>
          </w:p>
        </w:tc>
        <w:tc>
          <w:tcPr>
            <w:tcW w:w="7066" w:type="dxa"/>
            <w:shd w:val="clear" w:color="auto" w:fill="auto"/>
          </w:tcPr>
          <w:p w14:paraId="385A1561" w14:textId="01DC79B9" w:rsidR="004A6D71" w:rsidRPr="00466D13" w:rsidRDefault="00675D59" w:rsidP="00DC328F">
            <w:pPr>
              <w:rPr>
                <w:rFonts w:cs="Arial"/>
                <w:lang w:val="en-US" w:eastAsia="ko-KR"/>
              </w:rPr>
            </w:pPr>
            <w:r>
              <w:rPr>
                <w:rFonts w:cs="Arial"/>
                <w:lang w:val="en-US" w:eastAsia="ko-KR"/>
              </w:rPr>
              <w:t>Similar comment as Q7.</w:t>
            </w:r>
          </w:p>
        </w:tc>
      </w:tr>
      <w:tr w:rsidR="00814367" w:rsidRPr="00C47924" w14:paraId="5C4C6D75" w14:textId="77777777" w:rsidTr="00DC328F">
        <w:tc>
          <w:tcPr>
            <w:tcW w:w="1719" w:type="dxa"/>
            <w:shd w:val="clear" w:color="auto" w:fill="auto"/>
          </w:tcPr>
          <w:p w14:paraId="6C94CB9A" w14:textId="7130932E" w:rsidR="00814367" w:rsidRPr="00EE7B55" w:rsidRDefault="00814367" w:rsidP="00814367">
            <w:pPr>
              <w:rPr>
                <w:rFonts w:cs="Arial"/>
                <w:lang w:val="en-US" w:eastAsia="ko-KR"/>
              </w:rPr>
            </w:pPr>
            <w:r>
              <w:rPr>
                <w:rFonts w:cs="Arial"/>
                <w:lang w:val="en-US" w:eastAsia="ko-KR"/>
              </w:rPr>
              <w:t>Lenovo</w:t>
            </w:r>
          </w:p>
        </w:tc>
        <w:tc>
          <w:tcPr>
            <w:tcW w:w="1106" w:type="dxa"/>
            <w:shd w:val="clear" w:color="auto" w:fill="auto"/>
          </w:tcPr>
          <w:p w14:paraId="2353D758" w14:textId="6F8B41B9" w:rsidR="00814367" w:rsidRPr="00EE7B55" w:rsidRDefault="00814367" w:rsidP="00814367">
            <w:pPr>
              <w:rPr>
                <w:rFonts w:cs="Arial"/>
                <w:lang w:val="en-US" w:eastAsia="ko-KR"/>
              </w:rPr>
            </w:pPr>
            <w:r>
              <w:rPr>
                <w:rFonts w:cs="Arial"/>
                <w:lang w:val="en-US" w:eastAsia="ko-KR"/>
              </w:rPr>
              <w:t>Option 3</w:t>
            </w:r>
          </w:p>
        </w:tc>
        <w:tc>
          <w:tcPr>
            <w:tcW w:w="7066" w:type="dxa"/>
            <w:shd w:val="clear" w:color="auto" w:fill="auto"/>
          </w:tcPr>
          <w:p w14:paraId="6279234F" w14:textId="77777777" w:rsidR="00814367" w:rsidRPr="00EE7B55" w:rsidRDefault="00814367" w:rsidP="00814367">
            <w:pPr>
              <w:rPr>
                <w:rFonts w:cs="Arial"/>
                <w:lang w:val="en-US" w:eastAsia="ko-KR"/>
              </w:rPr>
            </w:pPr>
          </w:p>
        </w:tc>
      </w:tr>
      <w:tr w:rsidR="00886156" w:rsidRPr="00C47924" w14:paraId="4FC72D78" w14:textId="77777777" w:rsidTr="00DC328F">
        <w:tc>
          <w:tcPr>
            <w:tcW w:w="1719" w:type="dxa"/>
            <w:shd w:val="clear" w:color="auto" w:fill="auto"/>
          </w:tcPr>
          <w:p w14:paraId="32785741" w14:textId="1B0B6EC3" w:rsidR="00886156" w:rsidRDefault="00886156" w:rsidP="00814367">
            <w:pPr>
              <w:rPr>
                <w:rFonts w:cs="Arial"/>
                <w:lang w:val="en-US" w:eastAsia="ko-KR"/>
              </w:rPr>
            </w:pPr>
            <w:r>
              <w:rPr>
                <w:rFonts w:cs="Arial"/>
                <w:lang w:val="en-US" w:eastAsia="ko-KR"/>
              </w:rPr>
              <w:t>CATT</w:t>
            </w:r>
          </w:p>
        </w:tc>
        <w:tc>
          <w:tcPr>
            <w:tcW w:w="1106" w:type="dxa"/>
            <w:shd w:val="clear" w:color="auto" w:fill="auto"/>
          </w:tcPr>
          <w:p w14:paraId="4DB814A1" w14:textId="20A4F9C5" w:rsidR="00886156" w:rsidRDefault="00886156" w:rsidP="00814367">
            <w:pPr>
              <w:rPr>
                <w:rFonts w:cs="Arial"/>
                <w:lang w:val="en-US" w:eastAsia="ko-KR"/>
              </w:rPr>
            </w:pPr>
            <w:r>
              <w:rPr>
                <w:rFonts w:cs="Arial"/>
                <w:lang w:val="en-US" w:eastAsia="ko-KR"/>
              </w:rPr>
              <w:t>Option 1</w:t>
            </w:r>
          </w:p>
        </w:tc>
        <w:tc>
          <w:tcPr>
            <w:tcW w:w="7066" w:type="dxa"/>
            <w:shd w:val="clear" w:color="auto" w:fill="auto"/>
          </w:tcPr>
          <w:p w14:paraId="29FC5149" w14:textId="740EC69E" w:rsidR="00886156" w:rsidRPr="00EE7B55" w:rsidRDefault="00886156" w:rsidP="00814367">
            <w:pPr>
              <w:rPr>
                <w:rFonts w:cs="Arial"/>
                <w:lang w:val="en-US" w:eastAsia="ko-KR"/>
              </w:rPr>
            </w:pPr>
            <w:r>
              <w:rPr>
                <w:rFonts w:cs="Arial"/>
                <w:lang w:val="en-US" w:eastAsia="ko-KR"/>
              </w:rPr>
              <w:t>See Q7.</w:t>
            </w:r>
          </w:p>
        </w:tc>
      </w:tr>
      <w:tr w:rsidR="00800FD0" w:rsidRPr="00C47924" w14:paraId="4DEBD2D0" w14:textId="77777777" w:rsidTr="00DC328F">
        <w:tc>
          <w:tcPr>
            <w:tcW w:w="1719" w:type="dxa"/>
            <w:shd w:val="clear" w:color="auto" w:fill="auto"/>
          </w:tcPr>
          <w:p w14:paraId="536E8C21" w14:textId="37D5D5C2" w:rsidR="00800FD0" w:rsidRDefault="00800FD0" w:rsidP="00800FD0">
            <w:pPr>
              <w:rPr>
                <w:rFonts w:cs="Arial"/>
                <w:lang w:val="en-US" w:eastAsia="ko-KR"/>
              </w:rPr>
            </w:pPr>
            <w:r>
              <w:rPr>
                <w:rFonts w:cs="Arial"/>
                <w:lang w:val="en-US" w:eastAsia="ko-KR"/>
              </w:rPr>
              <w:t>BT</w:t>
            </w:r>
          </w:p>
        </w:tc>
        <w:tc>
          <w:tcPr>
            <w:tcW w:w="1106" w:type="dxa"/>
            <w:shd w:val="clear" w:color="auto" w:fill="auto"/>
          </w:tcPr>
          <w:p w14:paraId="5302AE58" w14:textId="21765376" w:rsidR="00800FD0" w:rsidRDefault="00800FD0" w:rsidP="00800FD0">
            <w:pPr>
              <w:rPr>
                <w:rFonts w:cs="Arial"/>
                <w:lang w:val="en-US" w:eastAsia="ko-KR"/>
              </w:rPr>
            </w:pPr>
            <w:r>
              <w:rPr>
                <w:rFonts w:cs="Arial"/>
                <w:lang w:val="en-US" w:eastAsia="ko-KR"/>
              </w:rPr>
              <w:t>-</w:t>
            </w:r>
          </w:p>
        </w:tc>
        <w:tc>
          <w:tcPr>
            <w:tcW w:w="7066" w:type="dxa"/>
            <w:shd w:val="clear" w:color="auto" w:fill="auto"/>
          </w:tcPr>
          <w:p w14:paraId="536CA37E" w14:textId="77777777" w:rsidR="00800FD0" w:rsidRDefault="00800FD0" w:rsidP="00800FD0">
            <w:pPr>
              <w:rPr>
                <w:rFonts w:cs="Arial"/>
                <w:lang w:val="en-US" w:eastAsia="ko-KR"/>
              </w:rPr>
            </w:pPr>
            <w:r>
              <w:rPr>
                <w:rFonts w:cs="Arial"/>
                <w:lang w:val="en-US" w:eastAsia="ko-KR"/>
              </w:rPr>
              <w:t xml:space="preserve">First step is to identify if network will send the dynamic PDSCH during cell DTX non-active period. </w:t>
            </w:r>
          </w:p>
          <w:p w14:paraId="28E75670" w14:textId="09C8F982" w:rsidR="00800FD0" w:rsidRDefault="00800FD0" w:rsidP="00800FD0">
            <w:pPr>
              <w:rPr>
                <w:rFonts w:cs="Arial"/>
                <w:lang w:val="en-US" w:eastAsia="ko-KR"/>
              </w:rPr>
            </w:pPr>
            <w:r>
              <w:rPr>
                <w:rFonts w:cs="Arial"/>
                <w:lang w:val="en-US" w:eastAsia="ko-KR"/>
              </w:rPr>
              <w:t>We consider that PDSCH is not sent during cell DTX non-active period. With this assumption, RAN2 is encouraged to identify the scenario described in Q8 occurs.</w:t>
            </w:r>
          </w:p>
        </w:tc>
      </w:tr>
      <w:tr w:rsidR="00FB234D" w:rsidRPr="00C47924" w14:paraId="49D3F8ED" w14:textId="77777777" w:rsidTr="00DC328F">
        <w:tc>
          <w:tcPr>
            <w:tcW w:w="1719" w:type="dxa"/>
            <w:shd w:val="clear" w:color="auto" w:fill="auto"/>
          </w:tcPr>
          <w:p w14:paraId="7BF6FBD5" w14:textId="5BA00A7A" w:rsidR="00FB234D" w:rsidRDefault="00FB234D" w:rsidP="00FB234D">
            <w:pPr>
              <w:rPr>
                <w:rFonts w:cs="Arial"/>
                <w:lang w:val="en-US" w:eastAsia="ko-KR"/>
              </w:rPr>
            </w:pPr>
            <w:r>
              <w:rPr>
                <w:rFonts w:cs="Arial"/>
                <w:lang w:val="en-US" w:eastAsia="ko-KR"/>
              </w:rPr>
              <w:t>Qualcomm</w:t>
            </w:r>
          </w:p>
        </w:tc>
        <w:tc>
          <w:tcPr>
            <w:tcW w:w="1106" w:type="dxa"/>
            <w:shd w:val="clear" w:color="auto" w:fill="auto"/>
          </w:tcPr>
          <w:p w14:paraId="4D2822AC" w14:textId="25BED339" w:rsidR="00FB234D" w:rsidRDefault="00FB234D" w:rsidP="00FB234D">
            <w:pPr>
              <w:rPr>
                <w:rFonts w:cs="Arial"/>
                <w:lang w:val="en-US" w:eastAsia="ko-KR"/>
              </w:rPr>
            </w:pPr>
            <w:r>
              <w:rPr>
                <w:rFonts w:cs="Arial"/>
                <w:lang w:val="en-US" w:eastAsia="ko-KR"/>
              </w:rPr>
              <w:t>Option 3</w:t>
            </w:r>
          </w:p>
        </w:tc>
        <w:tc>
          <w:tcPr>
            <w:tcW w:w="7066" w:type="dxa"/>
            <w:shd w:val="clear" w:color="auto" w:fill="auto"/>
          </w:tcPr>
          <w:p w14:paraId="24B9F093" w14:textId="77777777" w:rsidR="00FB234D" w:rsidRDefault="00FB234D" w:rsidP="00FB234D">
            <w:pPr>
              <w:rPr>
                <w:rFonts w:cs="Arial"/>
                <w:lang w:val="en-US" w:eastAsia="ko-KR"/>
              </w:rPr>
            </w:pPr>
            <w:r>
              <w:rPr>
                <w:rFonts w:cs="Arial"/>
                <w:lang w:val="en-US" w:eastAsia="ko-KR"/>
              </w:rPr>
              <w:t xml:space="preserve">The issue in DL seems to be solvable by implementation. Especially if we align UE CDRX, then the NW can simply keep the UE awake for a DL Tx, i.e., with proper alignment this issue would probably not occur. </w:t>
            </w:r>
          </w:p>
          <w:p w14:paraId="17C709E9" w14:textId="0C4EFA18" w:rsidR="00FB234D" w:rsidRDefault="00FB234D" w:rsidP="00FB234D">
            <w:pPr>
              <w:rPr>
                <w:rFonts w:cs="Arial"/>
                <w:lang w:val="en-US" w:eastAsia="ko-KR"/>
              </w:rPr>
            </w:pPr>
            <w:r>
              <w:rPr>
                <w:rFonts w:cs="Arial"/>
                <w:lang w:val="en-US" w:eastAsia="ko-KR"/>
              </w:rPr>
              <w:t>The reasoning is that UE expecting PDSCH means that UE is in its active time which means Cell DTX should also be in active duration (from this UE point of view, other UEs can be inactive and applying proper Cell DTX restrictions)</w:t>
            </w:r>
          </w:p>
        </w:tc>
      </w:tr>
      <w:tr w:rsidR="00F82D98" w:rsidRPr="00C47924" w14:paraId="39AA1F85" w14:textId="77777777" w:rsidTr="00DC328F">
        <w:tc>
          <w:tcPr>
            <w:tcW w:w="1719" w:type="dxa"/>
            <w:shd w:val="clear" w:color="auto" w:fill="auto"/>
          </w:tcPr>
          <w:p w14:paraId="58DBC7DF" w14:textId="3BDA87E0" w:rsidR="00F82D98" w:rsidRDefault="00F82D98" w:rsidP="00F82D98">
            <w:pPr>
              <w:rPr>
                <w:rFonts w:cs="Arial"/>
                <w:lang w:val="en-US" w:eastAsia="ko-KR"/>
              </w:rPr>
            </w:pPr>
            <w:r>
              <w:rPr>
                <w:rFonts w:cs="Arial"/>
                <w:lang w:val="en-US" w:eastAsia="ko-KR"/>
              </w:rPr>
              <w:t>NEC</w:t>
            </w:r>
          </w:p>
        </w:tc>
        <w:tc>
          <w:tcPr>
            <w:tcW w:w="1106" w:type="dxa"/>
            <w:shd w:val="clear" w:color="auto" w:fill="auto"/>
          </w:tcPr>
          <w:p w14:paraId="028FA416" w14:textId="728CA53F" w:rsidR="00F82D98" w:rsidRDefault="00F82D98" w:rsidP="00F82D98">
            <w:pPr>
              <w:rPr>
                <w:rFonts w:cs="Arial"/>
                <w:lang w:val="en-US" w:eastAsia="ko-KR"/>
              </w:rPr>
            </w:pPr>
            <w:r>
              <w:rPr>
                <w:rFonts w:cs="Arial"/>
                <w:lang w:val="en-US" w:eastAsia="ko-KR"/>
              </w:rPr>
              <w:t xml:space="preserve">Option-1 or Option-3 </w:t>
            </w:r>
          </w:p>
        </w:tc>
        <w:tc>
          <w:tcPr>
            <w:tcW w:w="7066" w:type="dxa"/>
            <w:shd w:val="clear" w:color="auto" w:fill="auto"/>
          </w:tcPr>
          <w:p w14:paraId="5B968CF3" w14:textId="6A9A5E97" w:rsidR="00F82D98" w:rsidRDefault="00F82D98" w:rsidP="00F82D98">
            <w:pPr>
              <w:rPr>
                <w:rFonts w:cs="Arial"/>
                <w:lang w:val="en-US" w:eastAsia="ko-KR"/>
              </w:rPr>
            </w:pPr>
            <w:r>
              <w:rPr>
                <w:rFonts w:cs="Arial"/>
                <w:lang w:val="en-US" w:eastAsia="ko-KR"/>
              </w:rPr>
              <w:t xml:space="preserve">UE should follow the </w:t>
            </w:r>
            <w:proofErr w:type="spellStart"/>
            <w:r>
              <w:rPr>
                <w:rFonts w:cs="Arial"/>
                <w:lang w:val="en-US" w:eastAsia="ko-KR"/>
              </w:rPr>
              <w:t>gNB</w:t>
            </w:r>
            <w:proofErr w:type="spellEnd"/>
            <w:r>
              <w:rPr>
                <w:rFonts w:cs="Arial"/>
                <w:lang w:val="en-US" w:eastAsia="ko-KR"/>
              </w:rPr>
              <w:t xml:space="preserve"> scheduling</w:t>
            </w:r>
          </w:p>
        </w:tc>
      </w:tr>
      <w:tr w:rsidR="00B80E9F" w:rsidRPr="00C47924" w14:paraId="42F1F065" w14:textId="77777777" w:rsidTr="00DC328F">
        <w:tc>
          <w:tcPr>
            <w:tcW w:w="1719" w:type="dxa"/>
            <w:shd w:val="clear" w:color="auto" w:fill="auto"/>
          </w:tcPr>
          <w:p w14:paraId="1122BCDA" w14:textId="13A9C7B9" w:rsidR="00B80E9F" w:rsidRDefault="00B80E9F" w:rsidP="00B80E9F">
            <w:pPr>
              <w:rPr>
                <w:rFonts w:cs="Arial"/>
                <w:lang w:val="en-US" w:eastAsia="ko-KR"/>
              </w:rPr>
            </w:pPr>
            <w:r>
              <w:rPr>
                <w:rFonts w:cs="Arial"/>
                <w:lang w:val="en-US" w:eastAsia="ko-KR"/>
              </w:rPr>
              <w:t>Huawei</w:t>
            </w:r>
          </w:p>
        </w:tc>
        <w:tc>
          <w:tcPr>
            <w:tcW w:w="1106" w:type="dxa"/>
            <w:shd w:val="clear" w:color="auto" w:fill="auto"/>
          </w:tcPr>
          <w:p w14:paraId="7CB3C1BF" w14:textId="735FD1D4" w:rsidR="00B80E9F" w:rsidRDefault="00B80E9F" w:rsidP="00B80E9F">
            <w:pPr>
              <w:rPr>
                <w:rFonts w:cs="Arial"/>
                <w:lang w:val="en-US" w:eastAsia="ko-KR"/>
              </w:rPr>
            </w:pPr>
            <w:r w:rsidRPr="00121C3A">
              <w:rPr>
                <w:rFonts w:cs="Arial"/>
                <w:lang w:val="en-US" w:eastAsia="ko-KR"/>
              </w:rPr>
              <w:t>Option 3</w:t>
            </w:r>
          </w:p>
        </w:tc>
        <w:tc>
          <w:tcPr>
            <w:tcW w:w="7066" w:type="dxa"/>
            <w:shd w:val="clear" w:color="auto" w:fill="auto"/>
          </w:tcPr>
          <w:p w14:paraId="171CB254" w14:textId="3E01B91D" w:rsidR="00B80E9F" w:rsidRDefault="00B80E9F" w:rsidP="00B80E9F">
            <w:pPr>
              <w:rPr>
                <w:rFonts w:cs="Arial"/>
                <w:lang w:val="en-US" w:eastAsia="ko-KR"/>
              </w:rPr>
            </w:pPr>
            <w:r w:rsidRPr="00F80B07">
              <w:rPr>
                <w:rFonts w:cs="Arial"/>
                <w:lang w:eastAsia="ko-KR"/>
              </w:rPr>
              <w:t xml:space="preserve">Same comment as for Q7. In this case we also prefer to be clear about the intended </w:t>
            </w:r>
            <w:proofErr w:type="spellStart"/>
            <w:r w:rsidRPr="00F80B07">
              <w:rPr>
                <w:rFonts w:cs="Arial"/>
                <w:lang w:eastAsia="ko-KR"/>
              </w:rPr>
              <w:t>gNB</w:t>
            </w:r>
            <w:proofErr w:type="spellEnd"/>
            <w:r w:rsidRPr="00F80B07">
              <w:rPr>
                <w:rFonts w:cs="Arial"/>
                <w:lang w:eastAsia="ko-KR"/>
              </w:rPr>
              <w:t xml:space="preserve"> behaviour by changing “</w:t>
            </w:r>
            <w:proofErr w:type="gramStart"/>
            <w:r w:rsidRPr="00F80B07">
              <w:rPr>
                <w:rFonts w:cs="Arial"/>
                <w:lang w:eastAsia="ko-KR"/>
              </w:rPr>
              <w:t>e.g.</w:t>
            </w:r>
            <w:proofErr w:type="gramEnd"/>
            <w:r w:rsidRPr="00F80B07">
              <w:rPr>
                <w:rFonts w:cs="Arial"/>
                <w:lang w:eastAsia="ko-KR"/>
              </w:rPr>
              <w:t>” to “i.e.” in the wording of option 3.</w:t>
            </w:r>
          </w:p>
        </w:tc>
      </w:tr>
      <w:tr w:rsidR="001867F6" w:rsidRPr="00C47924" w14:paraId="33E53F7E" w14:textId="77777777" w:rsidTr="00DC328F">
        <w:tc>
          <w:tcPr>
            <w:tcW w:w="1719" w:type="dxa"/>
            <w:shd w:val="clear" w:color="auto" w:fill="auto"/>
          </w:tcPr>
          <w:p w14:paraId="04895849" w14:textId="235EBF53" w:rsidR="001867F6" w:rsidRDefault="001867F6" w:rsidP="001867F6">
            <w:pPr>
              <w:rPr>
                <w:rFonts w:cs="Arial"/>
                <w:lang w:val="en-US" w:eastAsia="ko-KR"/>
              </w:rPr>
            </w:pPr>
            <w:r w:rsidRPr="00FF6A61">
              <w:rPr>
                <w:rFonts w:cs="Arial"/>
                <w:lang w:val="en-US" w:eastAsia="ko-KR"/>
              </w:rPr>
              <w:t>Ericsson</w:t>
            </w:r>
          </w:p>
        </w:tc>
        <w:tc>
          <w:tcPr>
            <w:tcW w:w="1106" w:type="dxa"/>
            <w:shd w:val="clear" w:color="auto" w:fill="auto"/>
          </w:tcPr>
          <w:p w14:paraId="240C90C2" w14:textId="04DE8775" w:rsidR="001867F6" w:rsidRDefault="001867F6" w:rsidP="001867F6">
            <w:pPr>
              <w:rPr>
                <w:rFonts w:cs="Arial"/>
                <w:lang w:val="en-US" w:eastAsia="ko-KR"/>
              </w:rPr>
            </w:pPr>
            <w:r w:rsidRPr="00FF6A61">
              <w:rPr>
                <w:rFonts w:cs="Arial"/>
                <w:lang w:val="en-US" w:eastAsia="ko-KR"/>
              </w:rPr>
              <w:t>Option 1</w:t>
            </w:r>
          </w:p>
        </w:tc>
        <w:tc>
          <w:tcPr>
            <w:tcW w:w="7066" w:type="dxa"/>
            <w:shd w:val="clear" w:color="auto" w:fill="auto"/>
          </w:tcPr>
          <w:p w14:paraId="111A2AB6" w14:textId="67FF3EBC" w:rsidR="001867F6" w:rsidRDefault="001867F6" w:rsidP="001867F6">
            <w:pPr>
              <w:rPr>
                <w:rFonts w:cs="Arial"/>
                <w:lang w:val="en-US" w:eastAsia="ko-KR"/>
              </w:rPr>
            </w:pPr>
            <w:r>
              <w:rPr>
                <w:rFonts w:cs="Arial"/>
                <w:lang w:val="en-US" w:eastAsia="ko-KR"/>
              </w:rPr>
              <w:t>Following a similar reasoning as in our answer to Question 7 we support Option 1.</w:t>
            </w:r>
          </w:p>
        </w:tc>
      </w:tr>
      <w:tr w:rsidR="000B2D09" w:rsidRPr="00C47924" w14:paraId="14416387" w14:textId="77777777" w:rsidTr="00DC328F">
        <w:tc>
          <w:tcPr>
            <w:tcW w:w="1719" w:type="dxa"/>
            <w:shd w:val="clear" w:color="auto" w:fill="auto"/>
          </w:tcPr>
          <w:p w14:paraId="03AFAB46" w14:textId="07913D31" w:rsidR="000B2D09" w:rsidRPr="000B2D09" w:rsidRDefault="000B2D09" w:rsidP="001867F6">
            <w:pPr>
              <w:rPr>
                <w:rFonts w:eastAsia="DengXian" w:cs="Arial"/>
                <w:lang w:val="en-US"/>
              </w:rPr>
            </w:pPr>
            <w:r>
              <w:rPr>
                <w:rFonts w:eastAsia="DengXian" w:cs="Arial" w:hint="eastAsia"/>
                <w:lang w:val="en-US"/>
              </w:rPr>
              <w:t>O</w:t>
            </w:r>
            <w:r>
              <w:rPr>
                <w:rFonts w:eastAsia="DengXian" w:cs="Arial"/>
                <w:lang w:val="en-US"/>
              </w:rPr>
              <w:t>PPO</w:t>
            </w:r>
          </w:p>
        </w:tc>
        <w:tc>
          <w:tcPr>
            <w:tcW w:w="1106" w:type="dxa"/>
            <w:shd w:val="clear" w:color="auto" w:fill="auto"/>
          </w:tcPr>
          <w:p w14:paraId="054A43EC" w14:textId="1FCE67AF" w:rsidR="000B2D09" w:rsidRPr="000B2D09" w:rsidRDefault="00056099" w:rsidP="001867F6">
            <w:pPr>
              <w:rPr>
                <w:rFonts w:eastAsia="DengXian" w:cs="Arial"/>
                <w:lang w:val="en-US"/>
              </w:rPr>
            </w:pPr>
            <w:r>
              <w:rPr>
                <w:rFonts w:eastAsia="DengXian" w:cs="Arial" w:hint="eastAsia"/>
                <w:lang w:val="en-US"/>
              </w:rPr>
              <w:t>O</w:t>
            </w:r>
            <w:r>
              <w:rPr>
                <w:rFonts w:eastAsia="DengXian" w:cs="Arial"/>
                <w:lang w:val="en-US"/>
              </w:rPr>
              <w:t>ption 1 or 3</w:t>
            </w:r>
          </w:p>
        </w:tc>
        <w:tc>
          <w:tcPr>
            <w:tcW w:w="7066" w:type="dxa"/>
            <w:shd w:val="clear" w:color="auto" w:fill="auto"/>
          </w:tcPr>
          <w:p w14:paraId="0D1C5DA6" w14:textId="7CA3D36F" w:rsidR="000B2D09" w:rsidRDefault="00E2385A" w:rsidP="001867F6">
            <w:pPr>
              <w:rPr>
                <w:rFonts w:cs="Arial"/>
                <w:lang w:val="en-US" w:eastAsia="ko-KR"/>
              </w:rPr>
            </w:pPr>
            <w:r>
              <w:rPr>
                <w:rFonts w:cs="Arial"/>
                <w:lang w:val="en-US" w:eastAsia="ko-KR"/>
              </w:rPr>
              <w:t xml:space="preserve">Similar </w:t>
            </w:r>
            <w:r w:rsidR="00B41B7D">
              <w:rPr>
                <w:rFonts w:cs="Arial"/>
                <w:lang w:val="en-US" w:eastAsia="ko-KR"/>
              </w:rPr>
              <w:t xml:space="preserve">view </w:t>
            </w:r>
            <w:r>
              <w:rPr>
                <w:rFonts w:cs="Arial"/>
                <w:lang w:val="en-US" w:eastAsia="ko-KR"/>
              </w:rPr>
              <w:t>as Q7.</w:t>
            </w:r>
          </w:p>
        </w:tc>
      </w:tr>
      <w:tr w:rsidR="00170434" w:rsidRPr="00C47924" w14:paraId="6891B25E" w14:textId="77777777" w:rsidTr="00DC328F">
        <w:tc>
          <w:tcPr>
            <w:tcW w:w="1719" w:type="dxa"/>
            <w:shd w:val="clear" w:color="auto" w:fill="auto"/>
          </w:tcPr>
          <w:p w14:paraId="752D1B3D" w14:textId="61EDDAC7" w:rsidR="00170434" w:rsidRPr="00170434" w:rsidRDefault="00170434" w:rsidP="00170434">
            <w:pPr>
              <w:rPr>
                <w:rFonts w:eastAsia="DengXian" w:cs="Arial"/>
                <w:lang w:val="en-US"/>
              </w:rPr>
            </w:pPr>
            <w:r w:rsidRPr="00170434">
              <w:rPr>
                <w:rFonts w:cs="Arial"/>
                <w:lang w:val="en-US" w:eastAsia="ko-KR"/>
              </w:rPr>
              <w:t>Intel</w:t>
            </w:r>
          </w:p>
        </w:tc>
        <w:tc>
          <w:tcPr>
            <w:tcW w:w="1106" w:type="dxa"/>
            <w:shd w:val="clear" w:color="auto" w:fill="auto"/>
          </w:tcPr>
          <w:p w14:paraId="5E7AF17D" w14:textId="7CEEEF5D" w:rsidR="00170434" w:rsidRPr="00170434" w:rsidRDefault="00170434" w:rsidP="00170434">
            <w:pPr>
              <w:rPr>
                <w:rFonts w:eastAsia="DengXian" w:cs="Arial"/>
                <w:lang w:val="en-US"/>
              </w:rPr>
            </w:pPr>
            <w:r w:rsidRPr="00170434">
              <w:rPr>
                <w:rFonts w:cs="Arial"/>
                <w:lang w:val="en-US" w:eastAsia="ko-KR"/>
              </w:rPr>
              <w:t>Option 1 or Option 3</w:t>
            </w:r>
          </w:p>
        </w:tc>
        <w:tc>
          <w:tcPr>
            <w:tcW w:w="7066" w:type="dxa"/>
            <w:shd w:val="clear" w:color="auto" w:fill="auto"/>
          </w:tcPr>
          <w:p w14:paraId="2D8F2BD7" w14:textId="04E75494" w:rsidR="00170434" w:rsidRDefault="00170434" w:rsidP="00170434">
            <w:pPr>
              <w:rPr>
                <w:rFonts w:cs="Arial"/>
                <w:lang w:val="en-US" w:eastAsia="ko-KR"/>
              </w:rPr>
            </w:pPr>
            <w:r>
              <w:rPr>
                <w:rFonts w:cs="Arial"/>
                <w:lang w:val="en-US" w:eastAsia="ko-KR"/>
              </w:rPr>
              <w:t>Same response as Q7</w:t>
            </w:r>
          </w:p>
        </w:tc>
      </w:tr>
      <w:tr w:rsidR="00560EEF" w:rsidRPr="00C47924" w14:paraId="0954250C" w14:textId="77777777" w:rsidTr="00DC328F">
        <w:tc>
          <w:tcPr>
            <w:tcW w:w="1719" w:type="dxa"/>
            <w:shd w:val="clear" w:color="auto" w:fill="auto"/>
          </w:tcPr>
          <w:p w14:paraId="7C1842D4" w14:textId="3FF4413B" w:rsidR="00560EEF" w:rsidRPr="00170434" w:rsidRDefault="00560EEF" w:rsidP="00560EEF">
            <w:pPr>
              <w:rPr>
                <w:rFonts w:cs="Arial"/>
                <w:lang w:val="en-US" w:eastAsia="ko-KR"/>
              </w:rPr>
            </w:pPr>
            <w:r>
              <w:rPr>
                <w:rFonts w:eastAsia="Malgun Gothic" w:cs="Arial" w:hint="eastAsia"/>
                <w:lang w:val="en-US" w:eastAsia="ko-KR"/>
              </w:rPr>
              <w:t>E</w:t>
            </w:r>
            <w:r>
              <w:rPr>
                <w:rFonts w:eastAsia="Malgun Gothic" w:cs="Arial"/>
                <w:lang w:val="en-US" w:eastAsia="ko-KR"/>
              </w:rPr>
              <w:t>TRI</w:t>
            </w:r>
          </w:p>
        </w:tc>
        <w:tc>
          <w:tcPr>
            <w:tcW w:w="1106" w:type="dxa"/>
            <w:shd w:val="clear" w:color="auto" w:fill="auto"/>
          </w:tcPr>
          <w:p w14:paraId="49C8BAD6" w14:textId="187746DC" w:rsidR="00560EEF" w:rsidRPr="00170434" w:rsidRDefault="00560EEF" w:rsidP="00560EEF">
            <w:pPr>
              <w:rPr>
                <w:rFonts w:cs="Arial"/>
                <w:lang w:val="en-US" w:eastAsia="ko-KR"/>
              </w:rPr>
            </w:pPr>
            <w:r>
              <w:rPr>
                <w:rFonts w:eastAsia="Malgun Gothic" w:cs="Arial" w:hint="eastAsia"/>
                <w:lang w:val="en-US" w:eastAsia="ko-KR"/>
              </w:rPr>
              <w:t>O</w:t>
            </w:r>
            <w:r>
              <w:rPr>
                <w:rFonts w:eastAsia="Malgun Gothic" w:cs="Arial"/>
                <w:lang w:val="en-US" w:eastAsia="ko-KR"/>
              </w:rPr>
              <w:t>ption 3</w:t>
            </w:r>
          </w:p>
        </w:tc>
        <w:tc>
          <w:tcPr>
            <w:tcW w:w="7066" w:type="dxa"/>
            <w:shd w:val="clear" w:color="auto" w:fill="auto"/>
          </w:tcPr>
          <w:p w14:paraId="34B470B2" w14:textId="56BA41A1" w:rsidR="00560EEF" w:rsidRDefault="00693A7D" w:rsidP="00560EEF">
            <w:pPr>
              <w:rPr>
                <w:rFonts w:cs="Arial"/>
                <w:lang w:val="en-US" w:eastAsia="ko-KR"/>
              </w:rPr>
            </w:pPr>
            <w:r>
              <w:rPr>
                <w:rFonts w:cs="Arial"/>
                <w:lang w:val="en-US" w:eastAsia="ko-KR"/>
              </w:rPr>
              <w:t xml:space="preserve">Similar </w:t>
            </w:r>
            <w:r w:rsidR="00F60793">
              <w:rPr>
                <w:rFonts w:cs="Arial"/>
                <w:lang w:val="en-US" w:eastAsia="ko-KR"/>
              </w:rPr>
              <w:t>response as Q7</w:t>
            </w:r>
          </w:p>
        </w:tc>
      </w:tr>
      <w:tr w:rsidR="00262081" w:rsidRPr="00C47924" w14:paraId="08122F3F" w14:textId="77777777" w:rsidTr="00DC328F">
        <w:tc>
          <w:tcPr>
            <w:tcW w:w="1719" w:type="dxa"/>
            <w:shd w:val="clear" w:color="auto" w:fill="auto"/>
          </w:tcPr>
          <w:p w14:paraId="74C5F416" w14:textId="579FB730" w:rsidR="00262081" w:rsidRDefault="00262081" w:rsidP="00560EEF">
            <w:pPr>
              <w:rPr>
                <w:rFonts w:eastAsia="Malgun Gothic" w:cs="Arial"/>
                <w:lang w:val="en-US" w:eastAsia="ko-KR"/>
              </w:rPr>
            </w:pPr>
            <w:r>
              <w:rPr>
                <w:rFonts w:eastAsia="Malgun Gothic" w:cs="Arial"/>
                <w:lang w:val="en-US" w:eastAsia="ko-KR"/>
              </w:rPr>
              <w:t>Nokia</w:t>
            </w:r>
          </w:p>
        </w:tc>
        <w:tc>
          <w:tcPr>
            <w:tcW w:w="1106" w:type="dxa"/>
            <w:shd w:val="clear" w:color="auto" w:fill="auto"/>
          </w:tcPr>
          <w:p w14:paraId="6931D96A" w14:textId="74BB8D2D" w:rsidR="00262081" w:rsidRDefault="00262081" w:rsidP="00560EEF">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386EA73A" w14:textId="77777777" w:rsidR="00262081" w:rsidRDefault="00262081" w:rsidP="00560EEF">
            <w:pPr>
              <w:rPr>
                <w:rFonts w:cs="Arial"/>
                <w:lang w:val="en-US" w:eastAsia="ko-KR"/>
              </w:rPr>
            </w:pPr>
          </w:p>
        </w:tc>
      </w:tr>
      <w:tr w:rsidR="00576631" w:rsidRPr="00C47924" w14:paraId="765AC9B6" w14:textId="77777777" w:rsidTr="00DC328F">
        <w:tc>
          <w:tcPr>
            <w:tcW w:w="1719" w:type="dxa"/>
            <w:shd w:val="clear" w:color="auto" w:fill="auto"/>
          </w:tcPr>
          <w:p w14:paraId="31A76F23" w14:textId="7DE796DA" w:rsidR="00576631" w:rsidRDefault="00576631" w:rsidP="00576631">
            <w:pPr>
              <w:rPr>
                <w:rFonts w:eastAsia="Malgun Gothic" w:cs="Arial"/>
                <w:lang w:val="en-US" w:eastAsia="ko-KR"/>
              </w:rPr>
            </w:pPr>
            <w:r>
              <w:rPr>
                <w:rFonts w:eastAsia="Malgun Gothic" w:cs="Arial" w:hint="eastAsia"/>
                <w:lang w:val="en-US" w:eastAsia="ko-KR"/>
              </w:rPr>
              <w:t>Samsung</w:t>
            </w:r>
          </w:p>
        </w:tc>
        <w:tc>
          <w:tcPr>
            <w:tcW w:w="1106" w:type="dxa"/>
            <w:shd w:val="clear" w:color="auto" w:fill="auto"/>
          </w:tcPr>
          <w:p w14:paraId="7F5F70CC" w14:textId="38932367" w:rsidR="00576631" w:rsidRDefault="00576631" w:rsidP="00576631">
            <w:pPr>
              <w:rPr>
                <w:rFonts w:eastAsia="Malgun Gothic" w:cs="Arial"/>
                <w:lang w:val="en-US" w:eastAsia="ko-KR"/>
              </w:rPr>
            </w:pPr>
            <w:r>
              <w:rPr>
                <w:rFonts w:eastAsia="Malgun Gothic" w:cs="Arial" w:hint="eastAsia"/>
                <w:lang w:val="en-US" w:eastAsia="ko-KR"/>
              </w:rPr>
              <w:t xml:space="preserve">Option </w:t>
            </w:r>
            <w:r>
              <w:rPr>
                <w:rFonts w:eastAsia="Malgun Gothic" w:cs="Arial"/>
                <w:lang w:val="en-US" w:eastAsia="ko-KR"/>
              </w:rPr>
              <w:t>1</w:t>
            </w:r>
          </w:p>
        </w:tc>
        <w:tc>
          <w:tcPr>
            <w:tcW w:w="7066" w:type="dxa"/>
            <w:shd w:val="clear" w:color="auto" w:fill="auto"/>
          </w:tcPr>
          <w:p w14:paraId="0B772F35" w14:textId="7FC20A25" w:rsidR="00576631" w:rsidRDefault="00576631" w:rsidP="00576631">
            <w:pPr>
              <w:rPr>
                <w:rFonts w:cs="Arial"/>
                <w:lang w:val="en-US" w:eastAsia="ko-KR"/>
              </w:rPr>
            </w:pPr>
            <w:r>
              <w:rPr>
                <w:rFonts w:cs="Arial"/>
                <w:lang w:val="en-US" w:eastAsia="ko-KR"/>
              </w:rPr>
              <w:t>Same as Q7</w:t>
            </w:r>
          </w:p>
        </w:tc>
      </w:tr>
      <w:tr w:rsidR="00281AEF" w:rsidRPr="00C47924" w14:paraId="2C6D213C" w14:textId="77777777" w:rsidTr="00DC328F">
        <w:tc>
          <w:tcPr>
            <w:tcW w:w="1719" w:type="dxa"/>
            <w:shd w:val="clear" w:color="auto" w:fill="auto"/>
          </w:tcPr>
          <w:p w14:paraId="4E620554" w14:textId="66A7CF51" w:rsidR="00281AEF" w:rsidRDefault="00281AEF" w:rsidP="00576631">
            <w:pPr>
              <w:rPr>
                <w:rFonts w:eastAsia="Malgun Gothic" w:cs="Arial"/>
                <w:lang w:val="en-US" w:eastAsia="ko-KR"/>
              </w:rPr>
            </w:pPr>
            <w:r>
              <w:rPr>
                <w:rFonts w:eastAsia="Malgun Gothic" w:cs="Arial"/>
                <w:lang w:val="en-US" w:eastAsia="ko-KR"/>
              </w:rPr>
              <w:t>vivo</w:t>
            </w:r>
          </w:p>
        </w:tc>
        <w:tc>
          <w:tcPr>
            <w:tcW w:w="1106" w:type="dxa"/>
            <w:shd w:val="clear" w:color="auto" w:fill="auto"/>
          </w:tcPr>
          <w:p w14:paraId="21734BB2" w14:textId="1557126D" w:rsidR="00281AEF" w:rsidRDefault="00281AEF" w:rsidP="00576631">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5F2BBFE2" w14:textId="77777777" w:rsidR="00281AEF" w:rsidRDefault="00281AEF" w:rsidP="00576631">
            <w:pPr>
              <w:rPr>
                <w:rFonts w:cs="Arial"/>
                <w:lang w:val="en-US" w:eastAsia="ko-KR"/>
              </w:rPr>
            </w:pPr>
          </w:p>
        </w:tc>
      </w:tr>
      <w:tr w:rsidR="00150C92" w:rsidRPr="00C47924" w14:paraId="2BB1CEB9" w14:textId="77777777" w:rsidTr="00DC328F">
        <w:tc>
          <w:tcPr>
            <w:tcW w:w="1719" w:type="dxa"/>
            <w:shd w:val="clear" w:color="auto" w:fill="auto"/>
          </w:tcPr>
          <w:p w14:paraId="09D1B7F9" w14:textId="7C106F8A" w:rsidR="00150C92" w:rsidRDefault="00150C92" w:rsidP="00150C92">
            <w:pPr>
              <w:rPr>
                <w:rFonts w:eastAsia="Malgun Gothic" w:cs="Arial"/>
                <w:lang w:val="en-US" w:eastAsia="ko-KR"/>
              </w:rPr>
            </w:pPr>
            <w:r>
              <w:rPr>
                <w:rFonts w:cs="Arial"/>
                <w:lang w:val="en-US" w:eastAsia="ko-KR"/>
              </w:rPr>
              <w:t>Fraunhofer</w:t>
            </w:r>
          </w:p>
        </w:tc>
        <w:tc>
          <w:tcPr>
            <w:tcW w:w="1106" w:type="dxa"/>
            <w:shd w:val="clear" w:color="auto" w:fill="auto"/>
          </w:tcPr>
          <w:p w14:paraId="4D8B8BD2" w14:textId="1D93FA72" w:rsidR="00150C92" w:rsidRDefault="00150C92" w:rsidP="00150C92">
            <w:pPr>
              <w:rPr>
                <w:rFonts w:eastAsia="Malgun Gothic" w:cs="Arial"/>
                <w:lang w:val="en-US" w:eastAsia="ko-KR"/>
              </w:rPr>
            </w:pPr>
            <w:r>
              <w:rPr>
                <w:rFonts w:cs="Arial"/>
                <w:lang w:val="en-US" w:eastAsia="ko-KR"/>
              </w:rPr>
              <w:t>Option 1</w:t>
            </w:r>
          </w:p>
        </w:tc>
        <w:tc>
          <w:tcPr>
            <w:tcW w:w="7066" w:type="dxa"/>
            <w:shd w:val="clear" w:color="auto" w:fill="auto"/>
          </w:tcPr>
          <w:p w14:paraId="50FB9DE3" w14:textId="7C046BEB" w:rsidR="00150C92" w:rsidRDefault="00150C92" w:rsidP="00150C92">
            <w:pPr>
              <w:rPr>
                <w:rFonts w:cs="Arial"/>
                <w:lang w:val="en-US" w:eastAsia="ko-KR"/>
              </w:rPr>
            </w:pPr>
            <w:r>
              <w:rPr>
                <w:rFonts w:cs="Arial"/>
                <w:lang w:val="en-US" w:eastAsia="ko-KR"/>
              </w:rPr>
              <w:t xml:space="preserve">The </w:t>
            </w:r>
            <w:proofErr w:type="spellStart"/>
            <w:r>
              <w:rPr>
                <w:rFonts w:cs="Arial"/>
                <w:lang w:val="en-US" w:eastAsia="ko-KR"/>
              </w:rPr>
              <w:t>gNB</w:t>
            </w:r>
            <w:proofErr w:type="spellEnd"/>
            <w:r>
              <w:rPr>
                <w:rFonts w:cs="Arial"/>
                <w:lang w:val="en-US" w:eastAsia="ko-KR"/>
              </w:rPr>
              <w:t xml:space="preserve"> should be in control to schedule UEs as needed, without the need to deactivate Cell-DTX first. This will accommodate </w:t>
            </w:r>
            <w:proofErr w:type="spellStart"/>
            <w:r>
              <w:rPr>
                <w:rFonts w:cs="Arial"/>
                <w:lang w:val="en-US" w:eastAsia="ko-KR"/>
              </w:rPr>
              <w:t>bursty</w:t>
            </w:r>
            <w:proofErr w:type="spellEnd"/>
            <w:r>
              <w:rPr>
                <w:rFonts w:cs="Arial"/>
                <w:lang w:val="en-US" w:eastAsia="ko-KR"/>
              </w:rPr>
              <w:t xml:space="preserve"> traffic while making sure the energy saving applies as soon as the traffic is transmitted. </w:t>
            </w:r>
          </w:p>
          <w:p w14:paraId="7D7FD240" w14:textId="5FE4E953" w:rsidR="00150C92" w:rsidRDefault="00150C92" w:rsidP="00150C92">
            <w:pPr>
              <w:rPr>
                <w:rFonts w:cs="Arial"/>
                <w:lang w:val="en-US" w:eastAsia="ko-KR"/>
              </w:rPr>
            </w:pPr>
            <w:r>
              <w:rPr>
                <w:rFonts w:cs="Arial"/>
                <w:lang w:val="en-US" w:eastAsia="ko-KR"/>
              </w:rPr>
              <w:t>We also understand that if Option 1 is accepted that does not preclude Option 3 (if the vendor deems such implementation appropriate)</w:t>
            </w:r>
          </w:p>
        </w:tc>
      </w:tr>
      <w:tr w:rsidR="00F935E8" w:rsidRPr="00C47924" w14:paraId="306606FD" w14:textId="77777777" w:rsidTr="00DC328F">
        <w:tc>
          <w:tcPr>
            <w:tcW w:w="1719" w:type="dxa"/>
            <w:shd w:val="clear" w:color="auto" w:fill="auto"/>
          </w:tcPr>
          <w:p w14:paraId="5B27473A" w14:textId="23E789C0" w:rsidR="00F935E8" w:rsidRDefault="00F935E8" w:rsidP="00F935E8">
            <w:pPr>
              <w:rPr>
                <w:rFonts w:cs="Arial"/>
                <w:lang w:val="en-US" w:eastAsia="ko-KR"/>
              </w:rPr>
            </w:pPr>
            <w:r>
              <w:rPr>
                <w:rFonts w:eastAsia="Malgun Gothic" w:cs="Arial" w:hint="eastAsia"/>
                <w:lang w:val="en-US"/>
              </w:rPr>
              <w:t>ZTE</w:t>
            </w:r>
          </w:p>
        </w:tc>
        <w:tc>
          <w:tcPr>
            <w:tcW w:w="1106" w:type="dxa"/>
            <w:shd w:val="clear" w:color="auto" w:fill="auto"/>
          </w:tcPr>
          <w:p w14:paraId="0CE453BD" w14:textId="049C5BD4" w:rsidR="00F935E8" w:rsidRDefault="00F935E8" w:rsidP="00F935E8">
            <w:pPr>
              <w:rPr>
                <w:rFonts w:cs="Arial"/>
                <w:lang w:val="en-US" w:eastAsia="ko-KR"/>
              </w:rPr>
            </w:pPr>
            <w:r>
              <w:rPr>
                <w:rFonts w:eastAsia="Malgun Gothic" w:cs="Arial" w:hint="eastAsia"/>
                <w:lang w:val="en-US" w:eastAsia="ko-KR"/>
              </w:rPr>
              <w:t xml:space="preserve">Option </w:t>
            </w:r>
            <w:r>
              <w:rPr>
                <w:rFonts w:eastAsia="Malgun Gothic" w:cs="Arial"/>
                <w:lang w:val="en-US" w:eastAsia="ko-KR"/>
              </w:rPr>
              <w:t>3</w:t>
            </w:r>
          </w:p>
        </w:tc>
        <w:tc>
          <w:tcPr>
            <w:tcW w:w="7066" w:type="dxa"/>
            <w:shd w:val="clear" w:color="auto" w:fill="auto"/>
          </w:tcPr>
          <w:p w14:paraId="2E6D4111" w14:textId="7D7B75A8" w:rsidR="00F935E8" w:rsidRDefault="00F935E8" w:rsidP="00F935E8">
            <w:pPr>
              <w:rPr>
                <w:rFonts w:cs="Arial"/>
                <w:lang w:val="en-US" w:eastAsia="ko-KR"/>
              </w:rPr>
            </w:pPr>
            <w:r>
              <w:rPr>
                <w:rFonts w:cs="Arial"/>
                <w:lang w:val="en-US" w:eastAsia="ko-KR"/>
              </w:rPr>
              <w:t>Same as Q7</w:t>
            </w:r>
          </w:p>
        </w:tc>
      </w:tr>
      <w:tr w:rsidR="00975879" w:rsidRPr="00C47924" w14:paraId="2A4FB1B7" w14:textId="77777777" w:rsidTr="00DC328F">
        <w:tc>
          <w:tcPr>
            <w:tcW w:w="1719" w:type="dxa"/>
            <w:shd w:val="clear" w:color="auto" w:fill="auto"/>
          </w:tcPr>
          <w:p w14:paraId="231C4CC3" w14:textId="5FE8C6BF" w:rsidR="00975879" w:rsidRDefault="00975879" w:rsidP="00975879">
            <w:pPr>
              <w:rPr>
                <w:rFonts w:eastAsia="Malgun Gothic" w:cs="Arial"/>
                <w:lang w:val="en-US"/>
              </w:rPr>
            </w:pPr>
            <w:proofErr w:type="spellStart"/>
            <w:r>
              <w:rPr>
                <w:rFonts w:cs="Arial"/>
                <w:lang w:val="en-US" w:eastAsia="ko-KR"/>
              </w:rPr>
              <w:t>Futurewei</w:t>
            </w:r>
            <w:proofErr w:type="spellEnd"/>
          </w:p>
        </w:tc>
        <w:tc>
          <w:tcPr>
            <w:tcW w:w="1106" w:type="dxa"/>
            <w:shd w:val="clear" w:color="auto" w:fill="auto"/>
          </w:tcPr>
          <w:p w14:paraId="0FB9973B" w14:textId="001D7936" w:rsidR="00975879" w:rsidRDefault="00975879" w:rsidP="00975879">
            <w:pPr>
              <w:rPr>
                <w:rFonts w:eastAsia="Malgun Gothic" w:cs="Arial"/>
                <w:lang w:val="en-US" w:eastAsia="ko-KR"/>
              </w:rPr>
            </w:pPr>
            <w:r>
              <w:rPr>
                <w:rFonts w:cs="Arial"/>
                <w:lang w:val="en-US" w:eastAsia="ko-KR"/>
              </w:rPr>
              <w:t xml:space="preserve">Options 3 and 1 </w:t>
            </w:r>
          </w:p>
        </w:tc>
        <w:tc>
          <w:tcPr>
            <w:tcW w:w="7066" w:type="dxa"/>
            <w:shd w:val="clear" w:color="auto" w:fill="auto"/>
          </w:tcPr>
          <w:p w14:paraId="5DEB635C" w14:textId="6E4FC91B" w:rsidR="00975879" w:rsidRDefault="00975879" w:rsidP="00975879">
            <w:pPr>
              <w:rPr>
                <w:rFonts w:cs="Arial"/>
                <w:lang w:val="en-US" w:eastAsia="ko-KR"/>
              </w:rPr>
            </w:pPr>
            <w:proofErr w:type="gramStart"/>
            <w:r>
              <w:rPr>
                <w:rFonts w:eastAsia="Malgun Gothic" w:cs="Arial"/>
                <w:lang w:val="en-US"/>
              </w:rPr>
              <w:t>Similar to</w:t>
            </w:r>
            <w:proofErr w:type="gramEnd"/>
            <w:r>
              <w:rPr>
                <w:rFonts w:eastAsia="Malgun Gothic" w:cs="Arial"/>
                <w:lang w:val="en-US"/>
              </w:rPr>
              <w:t xml:space="preserve"> Q7.</w:t>
            </w:r>
          </w:p>
        </w:tc>
      </w:tr>
      <w:tr w:rsidR="00C603D9" w:rsidRPr="00C47924" w14:paraId="6D1706B9" w14:textId="77777777" w:rsidTr="00DC328F">
        <w:tc>
          <w:tcPr>
            <w:tcW w:w="1719" w:type="dxa"/>
            <w:shd w:val="clear" w:color="auto" w:fill="auto"/>
          </w:tcPr>
          <w:p w14:paraId="4CD015E4" w14:textId="7ADAE9A0" w:rsidR="00C603D9" w:rsidRPr="00C603D9" w:rsidRDefault="00C603D9" w:rsidP="00975879">
            <w:pPr>
              <w:rPr>
                <w:rFonts w:eastAsia="PMingLiU" w:cs="Arial"/>
                <w:lang w:val="en-US" w:eastAsia="zh-TW"/>
              </w:rPr>
            </w:pPr>
            <w:r>
              <w:rPr>
                <w:rFonts w:eastAsia="PMingLiU" w:cs="Arial" w:hint="eastAsia"/>
                <w:lang w:val="en-US" w:eastAsia="zh-TW"/>
              </w:rPr>
              <w:t>I</w:t>
            </w:r>
            <w:r>
              <w:rPr>
                <w:rFonts w:eastAsia="PMingLiU" w:cs="Arial"/>
                <w:lang w:val="en-US" w:eastAsia="zh-TW"/>
              </w:rPr>
              <w:t>II</w:t>
            </w:r>
          </w:p>
        </w:tc>
        <w:tc>
          <w:tcPr>
            <w:tcW w:w="1106" w:type="dxa"/>
            <w:shd w:val="clear" w:color="auto" w:fill="auto"/>
          </w:tcPr>
          <w:p w14:paraId="65E49DB9" w14:textId="53F99441" w:rsidR="00C603D9" w:rsidRPr="00C603D9" w:rsidRDefault="00C603D9" w:rsidP="00975879">
            <w:pPr>
              <w:rPr>
                <w:rFonts w:eastAsia="PMingLiU" w:cs="Arial"/>
                <w:lang w:val="en-US" w:eastAsia="zh-TW"/>
              </w:rPr>
            </w:pPr>
            <w:r>
              <w:rPr>
                <w:rFonts w:eastAsia="PMingLiU" w:cs="Arial" w:hint="eastAsia"/>
                <w:lang w:val="en-US" w:eastAsia="zh-TW"/>
              </w:rPr>
              <w:t>O</w:t>
            </w:r>
            <w:r>
              <w:rPr>
                <w:rFonts w:eastAsia="PMingLiU" w:cs="Arial"/>
                <w:lang w:val="en-US" w:eastAsia="zh-TW"/>
              </w:rPr>
              <w:t>ption 3</w:t>
            </w:r>
          </w:p>
        </w:tc>
        <w:tc>
          <w:tcPr>
            <w:tcW w:w="7066" w:type="dxa"/>
            <w:shd w:val="clear" w:color="auto" w:fill="auto"/>
          </w:tcPr>
          <w:p w14:paraId="0E83B081" w14:textId="77777777" w:rsidR="00C603D9" w:rsidRDefault="00C603D9" w:rsidP="00975879">
            <w:pPr>
              <w:rPr>
                <w:rFonts w:eastAsia="Malgun Gothic" w:cs="Arial"/>
                <w:lang w:val="en-US"/>
              </w:rPr>
            </w:pPr>
          </w:p>
        </w:tc>
      </w:tr>
      <w:tr w:rsidR="004D7AB7" w:rsidRPr="00C47924" w14:paraId="4BB9A4E6" w14:textId="77777777" w:rsidTr="00DC328F">
        <w:tc>
          <w:tcPr>
            <w:tcW w:w="1719" w:type="dxa"/>
            <w:shd w:val="clear" w:color="auto" w:fill="auto"/>
          </w:tcPr>
          <w:p w14:paraId="246ED78E" w14:textId="2BF7EED6" w:rsidR="004D7AB7" w:rsidRPr="004D7AB7" w:rsidRDefault="004D7AB7" w:rsidP="00975879">
            <w:pPr>
              <w:rPr>
                <w:rFonts w:eastAsia="Malgun Gothic" w:cs="Arial"/>
                <w:lang w:val="en-US" w:eastAsia="ko-KR"/>
              </w:rPr>
            </w:pPr>
            <w:r>
              <w:rPr>
                <w:rFonts w:eastAsia="Malgun Gothic" w:cs="Arial" w:hint="eastAsia"/>
                <w:lang w:val="en-US" w:eastAsia="ko-KR"/>
              </w:rPr>
              <w:t>LGE</w:t>
            </w:r>
          </w:p>
        </w:tc>
        <w:tc>
          <w:tcPr>
            <w:tcW w:w="1106" w:type="dxa"/>
            <w:shd w:val="clear" w:color="auto" w:fill="auto"/>
          </w:tcPr>
          <w:p w14:paraId="4B50299E" w14:textId="69A76743" w:rsidR="004D7AB7" w:rsidRPr="004D7AB7" w:rsidRDefault="00475B25" w:rsidP="00975879">
            <w:pPr>
              <w:rPr>
                <w:rFonts w:eastAsia="Malgun Gothic" w:cs="Arial"/>
                <w:lang w:val="en-US" w:eastAsia="ko-KR"/>
              </w:rPr>
            </w:pPr>
            <w:r>
              <w:rPr>
                <w:rFonts w:eastAsia="Malgun Gothic" w:cs="Arial" w:hint="eastAsia"/>
                <w:lang w:val="en-US" w:eastAsia="ko-KR"/>
              </w:rPr>
              <w:t>Option 3</w:t>
            </w:r>
          </w:p>
        </w:tc>
        <w:tc>
          <w:tcPr>
            <w:tcW w:w="7066" w:type="dxa"/>
            <w:shd w:val="clear" w:color="auto" w:fill="auto"/>
          </w:tcPr>
          <w:p w14:paraId="5D5973BB" w14:textId="4C53F8D2" w:rsidR="004D7AB7" w:rsidRDefault="00475B25" w:rsidP="00475B25">
            <w:pPr>
              <w:rPr>
                <w:rFonts w:eastAsia="Malgun Gothic" w:cs="Arial"/>
                <w:lang w:val="en-US" w:eastAsia="ko-KR"/>
              </w:rPr>
            </w:pPr>
            <w:r>
              <w:rPr>
                <w:rFonts w:eastAsia="Malgun Gothic" w:cs="Arial"/>
                <w:lang w:val="en-US" w:eastAsia="ko-KR"/>
              </w:rPr>
              <w:t>W</w:t>
            </w:r>
            <w:r>
              <w:rPr>
                <w:rFonts w:eastAsia="Malgun Gothic" w:cs="Arial" w:hint="eastAsia"/>
                <w:lang w:val="en-US" w:eastAsia="ko-KR"/>
              </w:rPr>
              <w:t xml:space="preserve">e think that </w:t>
            </w:r>
            <w:proofErr w:type="spellStart"/>
            <w:r>
              <w:rPr>
                <w:rFonts w:eastAsia="Malgun Gothic" w:cs="Arial" w:hint="eastAsia"/>
                <w:lang w:val="en-US" w:eastAsia="ko-KR"/>
              </w:rPr>
              <w:t>gNB</w:t>
            </w:r>
            <w:proofErr w:type="spellEnd"/>
            <w:r>
              <w:rPr>
                <w:rFonts w:eastAsia="Malgun Gothic" w:cs="Arial" w:hint="eastAsia"/>
                <w:lang w:val="en-US" w:eastAsia="ko-KR"/>
              </w:rPr>
              <w:t xml:space="preserve"> </w:t>
            </w:r>
            <w:r>
              <w:rPr>
                <w:rFonts w:eastAsia="Malgun Gothic" w:cs="Arial"/>
                <w:lang w:val="en-US" w:eastAsia="ko-KR"/>
              </w:rPr>
              <w:t xml:space="preserve">can </w:t>
            </w:r>
            <w:r>
              <w:rPr>
                <w:rFonts w:eastAsia="Malgun Gothic" w:cs="Arial" w:hint="eastAsia"/>
                <w:lang w:val="en-US" w:eastAsia="ko-KR"/>
              </w:rPr>
              <w:t xml:space="preserve">schedule smartly such that </w:t>
            </w:r>
            <w:r>
              <w:rPr>
                <w:rFonts w:eastAsia="Malgun Gothic" w:cs="Arial"/>
                <w:lang w:val="en-US" w:eastAsia="ko-KR"/>
              </w:rPr>
              <w:t>UE PDSCH reception does not happen in cell DTX non-active period. Then, there is no issue. The UE just receive PDSCH according to received DL assignment, which is always within the cell DTX active period.</w:t>
            </w:r>
          </w:p>
        </w:tc>
      </w:tr>
      <w:tr w:rsidR="00252873" w:rsidRPr="00C47924" w14:paraId="725642E6" w14:textId="77777777" w:rsidTr="00DC328F">
        <w:tc>
          <w:tcPr>
            <w:tcW w:w="1719" w:type="dxa"/>
            <w:shd w:val="clear" w:color="auto" w:fill="auto"/>
          </w:tcPr>
          <w:p w14:paraId="7D77949D" w14:textId="595FB74E" w:rsidR="00252873" w:rsidRDefault="00252873" w:rsidP="00252873">
            <w:pPr>
              <w:rPr>
                <w:rFonts w:eastAsia="Malgun Gothic" w:cs="Arial"/>
                <w:lang w:val="en-US" w:eastAsia="ko-KR"/>
              </w:rPr>
            </w:pPr>
            <w:r>
              <w:rPr>
                <w:rFonts w:eastAsia="Malgun Gothic" w:cs="Arial"/>
                <w:lang w:val="en-US" w:eastAsia="ko-KR"/>
              </w:rPr>
              <w:t>Dell Technologies</w:t>
            </w:r>
          </w:p>
        </w:tc>
        <w:tc>
          <w:tcPr>
            <w:tcW w:w="1106" w:type="dxa"/>
            <w:shd w:val="clear" w:color="auto" w:fill="auto"/>
          </w:tcPr>
          <w:p w14:paraId="6F8D49BC" w14:textId="3750AE13" w:rsidR="00252873" w:rsidRDefault="00252873" w:rsidP="00252873">
            <w:pPr>
              <w:rPr>
                <w:rFonts w:eastAsia="Malgun Gothic" w:cs="Arial"/>
                <w:lang w:val="en-US" w:eastAsia="ko-KR"/>
              </w:rPr>
            </w:pPr>
            <w:r>
              <w:rPr>
                <w:rFonts w:eastAsia="Malgun Gothic" w:cs="Arial"/>
                <w:lang w:val="en-US" w:eastAsia="ko-KR"/>
              </w:rPr>
              <w:t>Option 3</w:t>
            </w:r>
          </w:p>
        </w:tc>
        <w:tc>
          <w:tcPr>
            <w:tcW w:w="7066" w:type="dxa"/>
            <w:shd w:val="clear" w:color="auto" w:fill="auto"/>
          </w:tcPr>
          <w:p w14:paraId="1A52B77F" w14:textId="3886CA38" w:rsidR="00252873" w:rsidRDefault="00252873" w:rsidP="00252873">
            <w:pPr>
              <w:rPr>
                <w:rFonts w:eastAsia="Malgun Gothic" w:cs="Arial"/>
                <w:lang w:val="en-US" w:eastAsia="ko-KR"/>
              </w:rPr>
            </w:pPr>
            <w:r>
              <w:rPr>
                <w:rFonts w:eastAsia="Malgun Gothic" w:cs="Arial"/>
                <w:lang w:val="en-US" w:eastAsia="ko-KR"/>
              </w:rPr>
              <w:t>Same views as Q7.</w:t>
            </w:r>
          </w:p>
        </w:tc>
      </w:tr>
      <w:tr w:rsidR="001754AA" w:rsidRPr="00C47924" w14:paraId="1E87E710" w14:textId="77777777" w:rsidTr="00DC328F">
        <w:tc>
          <w:tcPr>
            <w:tcW w:w="1719" w:type="dxa"/>
            <w:shd w:val="clear" w:color="auto" w:fill="auto"/>
          </w:tcPr>
          <w:p w14:paraId="2D778997" w14:textId="7E7AF027" w:rsidR="001754AA" w:rsidRDefault="001754AA" w:rsidP="001754AA">
            <w:pPr>
              <w:rPr>
                <w:rFonts w:eastAsia="Malgun Gothic" w:cs="Arial"/>
                <w:lang w:val="en-US" w:eastAsia="ko-KR"/>
              </w:rPr>
            </w:pPr>
            <w:proofErr w:type="spellStart"/>
            <w:r w:rsidRPr="00BF4EAB">
              <w:rPr>
                <w:rFonts w:eastAsia="Malgun Gothic" w:cs="Arial"/>
                <w:lang w:val="en-US" w:eastAsia="ko-KR"/>
              </w:rPr>
              <w:lastRenderedPageBreak/>
              <w:t>InterDigital</w:t>
            </w:r>
            <w:proofErr w:type="spellEnd"/>
          </w:p>
        </w:tc>
        <w:tc>
          <w:tcPr>
            <w:tcW w:w="1106" w:type="dxa"/>
            <w:shd w:val="clear" w:color="auto" w:fill="auto"/>
          </w:tcPr>
          <w:p w14:paraId="5DE63102" w14:textId="4D5BF2DE" w:rsidR="001754AA" w:rsidRDefault="001754AA" w:rsidP="001754AA">
            <w:pPr>
              <w:rPr>
                <w:rFonts w:eastAsia="Malgun Gothic" w:cs="Arial"/>
                <w:lang w:val="en-US" w:eastAsia="ko-KR"/>
              </w:rPr>
            </w:pPr>
            <w:r>
              <w:rPr>
                <w:rFonts w:eastAsia="Malgun Gothic" w:cs="Arial"/>
                <w:lang w:val="en-US" w:eastAsia="ko-KR"/>
              </w:rPr>
              <w:t>Options 3 and 1</w:t>
            </w:r>
          </w:p>
        </w:tc>
        <w:tc>
          <w:tcPr>
            <w:tcW w:w="7066" w:type="dxa"/>
            <w:shd w:val="clear" w:color="auto" w:fill="auto"/>
          </w:tcPr>
          <w:p w14:paraId="62F2FAAF" w14:textId="5B80FB4C" w:rsidR="001754AA" w:rsidRDefault="001754AA" w:rsidP="001754AA">
            <w:pPr>
              <w:rPr>
                <w:rFonts w:eastAsia="Malgun Gothic" w:cs="Arial"/>
                <w:lang w:val="en-US" w:eastAsia="ko-KR"/>
              </w:rPr>
            </w:pPr>
            <w:r>
              <w:rPr>
                <w:rFonts w:cs="Arial"/>
                <w:lang w:val="en-US" w:eastAsia="ko-KR"/>
              </w:rPr>
              <w:t>Same response as Q7</w:t>
            </w:r>
          </w:p>
        </w:tc>
      </w:tr>
      <w:tr w:rsidR="00BA59E0" w:rsidRPr="00C47924" w14:paraId="68AE6730" w14:textId="77777777" w:rsidTr="00DC328F">
        <w:tc>
          <w:tcPr>
            <w:tcW w:w="1719" w:type="dxa"/>
            <w:shd w:val="clear" w:color="auto" w:fill="auto"/>
          </w:tcPr>
          <w:p w14:paraId="539BE975" w14:textId="026EE613" w:rsidR="00BA59E0" w:rsidRPr="00BF4EAB" w:rsidRDefault="00BA59E0" w:rsidP="00BA59E0">
            <w:pPr>
              <w:rPr>
                <w:rFonts w:eastAsia="Malgun Gothic" w:cs="Arial"/>
                <w:lang w:val="en-US" w:eastAsia="ko-KR"/>
              </w:rPr>
            </w:pPr>
            <w:r>
              <w:rPr>
                <w:rFonts w:eastAsia="DengXian" w:cs="Arial" w:hint="eastAsia"/>
                <w:lang w:val="en-US"/>
              </w:rPr>
              <w:t>C</w:t>
            </w:r>
            <w:r>
              <w:rPr>
                <w:rFonts w:eastAsia="DengXian" w:cs="Arial"/>
                <w:lang w:val="en-US"/>
              </w:rPr>
              <w:t>MCC</w:t>
            </w:r>
          </w:p>
        </w:tc>
        <w:tc>
          <w:tcPr>
            <w:tcW w:w="1106" w:type="dxa"/>
            <w:shd w:val="clear" w:color="auto" w:fill="auto"/>
          </w:tcPr>
          <w:p w14:paraId="1F5810C9" w14:textId="737D192D" w:rsidR="00BA59E0" w:rsidRDefault="00BA59E0" w:rsidP="00BA59E0">
            <w:pPr>
              <w:rPr>
                <w:rFonts w:eastAsia="Malgun Gothic" w:cs="Arial"/>
                <w:lang w:val="en-US" w:eastAsia="ko-KR"/>
              </w:rPr>
            </w:pPr>
            <w:r>
              <w:rPr>
                <w:rFonts w:eastAsia="DengXian" w:cs="Arial" w:hint="eastAsia"/>
                <w:lang w:val="en-US"/>
              </w:rPr>
              <w:t>O</w:t>
            </w:r>
            <w:r>
              <w:rPr>
                <w:rFonts w:eastAsia="DengXian" w:cs="Arial"/>
                <w:lang w:val="en-US"/>
              </w:rPr>
              <w:t>ption 1 or Option 3</w:t>
            </w:r>
          </w:p>
        </w:tc>
        <w:tc>
          <w:tcPr>
            <w:tcW w:w="7066" w:type="dxa"/>
            <w:shd w:val="clear" w:color="auto" w:fill="auto"/>
          </w:tcPr>
          <w:p w14:paraId="1088BC59" w14:textId="213BCEFC" w:rsidR="00BA59E0" w:rsidRDefault="00BA59E0" w:rsidP="00BA59E0">
            <w:pPr>
              <w:rPr>
                <w:rFonts w:cs="Arial"/>
                <w:lang w:val="en-US" w:eastAsia="ko-KR"/>
              </w:rPr>
            </w:pPr>
            <w:r>
              <w:rPr>
                <w:rFonts w:eastAsia="DengXian" w:cs="Arial" w:hint="eastAsia"/>
                <w:lang w:val="en-US"/>
              </w:rPr>
              <w:t>S</w:t>
            </w:r>
            <w:r>
              <w:rPr>
                <w:rFonts w:eastAsia="DengXian" w:cs="Arial"/>
                <w:lang w:val="en-US"/>
              </w:rPr>
              <w:t>ame as Q7</w:t>
            </w:r>
          </w:p>
        </w:tc>
      </w:tr>
      <w:tr w:rsidR="001653BD" w:rsidRPr="00C47924" w14:paraId="5742C8C5" w14:textId="77777777" w:rsidTr="00DC328F">
        <w:tc>
          <w:tcPr>
            <w:tcW w:w="1719" w:type="dxa"/>
            <w:shd w:val="clear" w:color="auto" w:fill="auto"/>
          </w:tcPr>
          <w:p w14:paraId="74E4DFBA" w14:textId="6390B0F0" w:rsidR="001653BD" w:rsidRPr="005A248D" w:rsidRDefault="001653BD" w:rsidP="00BA59E0">
            <w:pPr>
              <w:rPr>
                <w:rFonts w:eastAsia="PMingLiU" w:cs="Arial"/>
                <w:lang w:val="en-US" w:eastAsia="zh-TW"/>
              </w:rPr>
            </w:pPr>
            <w:r>
              <w:rPr>
                <w:rFonts w:eastAsia="PMingLiU" w:cs="Arial" w:hint="eastAsia"/>
                <w:lang w:val="en-US" w:eastAsia="zh-TW"/>
              </w:rPr>
              <w:t>M</w:t>
            </w:r>
            <w:r>
              <w:rPr>
                <w:rFonts w:eastAsia="PMingLiU" w:cs="Arial"/>
                <w:lang w:val="en-US" w:eastAsia="zh-TW"/>
              </w:rPr>
              <w:t>ediaTek</w:t>
            </w:r>
          </w:p>
        </w:tc>
        <w:tc>
          <w:tcPr>
            <w:tcW w:w="1106" w:type="dxa"/>
            <w:shd w:val="clear" w:color="auto" w:fill="auto"/>
          </w:tcPr>
          <w:p w14:paraId="0B67E7DF" w14:textId="30758660" w:rsidR="001653BD" w:rsidRPr="005A248D" w:rsidRDefault="001653BD" w:rsidP="00BA59E0">
            <w:pPr>
              <w:rPr>
                <w:rFonts w:eastAsia="PMingLiU" w:cs="Arial"/>
                <w:lang w:val="en-US" w:eastAsia="zh-TW"/>
              </w:rPr>
            </w:pPr>
            <w:r>
              <w:rPr>
                <w:rFonts w:eastAsia="PMingLiU" w:cs="Arial" w:hint="eastAsia"/>
                <w:lang w:val="en-US" w:eastAsia="zh-TW"/>
              </w:rPr>
              <w:t>O</w:t>
            </w:r>
            <w:r>
              <w:rPr>
                <w:rFonts w:eastAsia="PMingLiU" w:cs="Arial"/>
                <w:lang w:val="en-US" w:eastAsia="zh-TW"/>
              </w:rPr>
              <w:t>ption 1/3</w:t>
            </w:r>
          </w:p>
        </w:tc>
        <w:tc>
          <w:tcPr>
            <w:tcW w:w="7066" w:type="dxa"/>
            <w:shd w:val="clear" w:color="auto" w:fill="auto"/>
          </w:tcPr>
          <w:p w14:paraId="2C370EE2" w14:textId="34EE84F4" w:rsidR="001653BD" w:rsidRDefault="001653BD" w:rsidP="00BA59E0">
            <w:pPr>
              <w:rPr>
                <w:rFonts w:eastAsia="DengXian" w:cs="Arial"/>
                <w:lang w:val="en-US"/>
              </w:rPr>
            </w:pPr>
            <w:r>
              <w:rPr>
                <w:rFonts w:eastAsia="PMingLiU" w:cs="Arial" w:hint="eastAsia"/>
                <w:lang w:val="en-US" w:eastAsia="zh-TW"/>
              </w:rPr>
              <w:t>S</w:t>
            </w:r>
            <w:r>
              <w:rPr>
                <w:rFonts w:eastAsia="PMingLiU" w:cs="Arial"/>
                <w:lang w:val="en-US" w:eastAsia="zh-TW"/>
              </w:rPr>
              <w:t>imilar views as answers for Q7.</w:t>
            </w:r>
          </w:p>
        </w:tc>
      </w:tr>
    </w:tbl>
    <w:p w14:paraId="71858939" w14:textId="4B94C33E" w:rsidR="000878C2" w:rsidRDefault="000878C2" w:rsidP="00B77975">
      <w:pPr>
        <w:rPr>
          <w:ins w:id="249" w:author="Faris Alfarhan" w:date="2023-03-30T21:33:00Z"/>
          <w:lang w:eastAsia="sv-SE"/>
        </w:rPr>
      </w:pPr>
    </w:p>
    <w:p w14:paraId="207166A6" w14:textId="77777777" w:rsidR="00283B6B" w:rsidRDefault="00283B6B" w:rsidP="00283B6B">
      <w:pPr>
        <w:rPr>
          <w:ins w:id="250" w:author="Faris Alfarhan" w:date="2023-03-30T21:33:00Z"/>
          <w:b/>
          <w:bCs/>
          <w:lang w:eastAsia="sv-SE"/>
        </w:rPr>
      </w:pPr>
      <w:ins w:id="251" w:author="Faris Alfarhan" w:date="2023-03-30T21:33:00Z">
        <w:r w:rsidRPr="00AC6F3B">
          <w:rPr>
            <w:b/>
            <w:bCs/>
            <w:lang w:eastAsia="sv-SE"/>
          </w:rPr>
          <w:t>Summary:</w:t>
        </w:r>
      </w:ins>
    </w:p>
    <w:p w14:paraId="69A84E61" w14:textId="2BDB6B21" w:rsidR="004D2F27" w:rsidRDefault="00B0108A" w:rsidP="00283B6B">
      <w:pPr>
        <w:rPr>
          <w:ins w:id="252" w:author="Faris Alfarhan" w:date="2023-03-31T12:21:00Z"/>
          <w:lang w:eastAsia="sv-SE"/>
        </w:rPr>
      </w:pPr>
      <w:ins w:id="253" w:author="Faris Alfarhan" w:date="2023-03-31T12:21:00Z">
        <w:r>
          <w:rPr>
            <w:lang w:eastAsia="sv-SE"/>
          </w:rPr>
          <w:t xml:space="preserve">Option 3 is supported by </w:t>
        </w:r>
        <w:r w:rsidR="004D2F27">
          <w:rPr>
            <w:lang w:eastAsia="sv-SE"/>
          </w:rPr>
          <w:t>19 companies. Option 1 is supported by 12 companies.</w:t>
        </w:r>
      </w:ins>
    </w:p>
    <w:p w14:paraId="397BA0E2" w14:textId="437C0C0C" w:rsidR="00283B6B" w:rsidRDefault="00283B6B" w:rsidP="00283B6B">
      <w:pPr>
        <w:rPr>
          <w:ins w:id="254" w:author="Faris Alfarhan" w:date="2023-03-30T21:33:00Z"/>
          <w:lang w:eastAsia="sv-SE"/>
        </w:rPr>
      </w:pPr>
      <w:ins w:id="255" w:author="Faris Alfarhan" w:date="2023-03-30T21:33:00Z">
        <w:r w:rsidRPr="001C7654">
          <w:rPr>
            <w:lang w:eastAsia="sv-SE"/>
          </w:rPr>
          <w:t xml:space="preserve">Option 1 is </w:t>
        </w:r>
        <w:r>
          <w:rPr>
            <w:lang w:eastAsia="sv-SE"/>
          </w:rPr>
          <w:t>describing</w:t>
        </w:r>
        <w:r w:rsidRPr="001C7654">
          <w:rPr>
            <w:lang w:eastAsia="sv-SE"/>
          </w:rPr>
          <w:t xml:space="preserve"> the UE behaviour</w:t>
        </w:r>
        <w:r>
          <w:rPr>
            <w:lang w:eastAsia="sv-SE"/>
          </w:rPr>
          <w:t xml:space="preserve">, while option 3 describes the </w:t>
        </w:r>
        <w:proofErr w:type="spellStart"/>
        <w:r>
          <w:rPr>
            <w:lang w:eastAsia="sv-SE"/>
          </w:rPr>
          <w:t>gNB</w:t>
        </w:r>
        <w:proofErr w:type="spellEnd"/>
        <w:r>
          <w:rPr>
            <w:lang w:eastAsia="sv-SE"/>
          </w:rPr>
          <w:t xml:space="preserve"> behaviour.</w:t>
        </w:r>
      </w:ins>
      <w:ins w:id="256" w:author="Faris Alfarhan" w:date="2023-03-31T12:05:00Z">
        <w:r w:rsidR="008E229C">
          <w:rPr>
            <w:lang w:eastAsia="sv-SE"/>
          </w:rPr>
          <w:t xml:space="preserve"> The </w:t>
        </w:r>
        <w:proofErr w:type="spellStart"/>
        <w:r w:rsidR="008E229C">
          <w:rPr>
            <w:lang w:eastAsia="sv-SE"/>
          </w:rPr>
          <w:t>gNB</w:t>
        </w:r>
        <w:proofErr w:type="spellEnd"/>
        <w:r w:rsidR="008E229C">
          <w:rPr>
            <w:lang w:eastAsia="sv-SE"/>
          </w:rPr>
          <w:t xml:space="preserve"> </w:t>
        </w:r>
      </w:ins>
      <w:ins w:id="257" w:author="Faris Alfarhan" w:date="2023-03-31T12:12:00Z">
        <w:r w:rsidR="00F00856">
          <w:rPr>
            <w:lang w:eastAsia="sv-SE"/>
          </w:rPr>
          <w:t>behaviour</w:t>
        </w:r>
      </w:ins>
      <w:ins w:id="258" w:author="Faris Alfarhan" w:date="2023-03-31T12:05:00Z">
        <w:r w:rsidR="008E229C">
          <w:rPr>
            <w:lang w:eastAsia="sv-SE"/>
          </w:rPr>
          <w:t xml:space="preserve"> is already addressed in proposals 5b and 6</w:t>
        </w:r>
      </w:ins>
      <w:ins w:id="259" w:author="Faris Alfarhan" w:date="2023-03-31T12:06:00Z">
        <w:r w:rsidR="008E229C">
          <w:rPr>
            <w:lang w:eastAsia="sv-SE"/>
          </w:rPr>
          <w:t xml:space="preserve">b. Hence, </w:t>
        </w:r>
      </w:ins>
      <w:ins w:id="260" w:author="Faris Alfarhan" w:date="2023-03-30T21:33:00Z">
        <w:r>
          <w:rPr>
            <w:lang w:eastAsia="sv-SE"/>
          </w:rPr>
          <w:t>the following two proposals are made</w:t>
        </w:r>
      </w:ins>
      <w:ins w:id="261" w:author="Faris Alfarhan" w:date="2023-03-31T12:06:00Z">
        <w:r w:rsidR="008E229C">
          <w:rPr>
            <w:lang w:eastAsia="sv-SE"/>
          </w:rPr>
          <w:t xml:space="preserve"> for the UE behaviour</w:t>
        </w:r>
      </w:ins>
      <w:ins w:id="262" w:author="Faris Alfarhan" w:date="2023-03-31T12:12:00Z">
        <w:r w:rsidR="00C161CB">
          <w:rPr>
            <w:lang w:eastAsia="sv-SE"/>
          </w:rPr>
          <w:t xml:space="preserve"> (if needed)</w:t>
        </w:r>
      </w:ins>
      <w:ins w:id="263" w:author="Faris Alfarhan" w:date="2023-03-31T12:06:00Z">
        <w:r w:rsidR="008E229C">
          <w:rPr>
            <w:lang w:eastAsia="sv-SE"/>
          </w:rPr>
          <w:t>:</w:t>
        </w:r>
      </w:ins>
      <w:ins w:id="264" w:author="Faris Alfarhan" w:date="2023-03-30T21:33:00Z">
        <w:r>
          <w:rPr>
            <w:lang w:eastAsia="sv-SE"/>
          </w:rPr>
          <w:t xml:space="preserve"> </w:t>
        </w:r>
      </w:ins>
    </w:p>
    <w:p w14:paraId="2F424438" w14:textId="3DFCD6A9" w:rsidR="00283B6B" w:rsidRDefault="00283B6B" w:rsidP="00283B6B">
      <w:pPr>
        <w:rPr>
          <w:ins w:id="265" w:author="Faris Alfarhan" w:date="2023-03-30T21:33:00Z"/>
          <w:lang w:eastAsia="sv-SE"/>
        </w:rPr>
      </w:pPr>
      <w:ins w:id="266" w:author="Faris Alfarhan" w:date="2023-03-30T21:33:00Z">
        <w:r w:rsidRPr="00AC6F3B">
          <w:rPr>
            <w:b/>
            <w:bCs/>
            <w:lang w:eastAsia="sv-SE"/>
          </w:rPr>
          <w:t xml:space="preserve">Proposal </w:t>
        </w:r>
        <w:r>
          <w:rPr>
            <w:b/>
            <w:bCs/>
            <w:lang w:eastAsia="sv-SE"/>
          </w:rPr>
          <w:t>7</w:t>
        </w:r>
        <w:r w:rsidRPr="00AC6F3B">
          <w:rPr>
            <w:b/>
            <w:bCs/>
            <w:lang w:eastAsia="sv-SE"/>
          </w:rPr>
          <w:t>:</w:t>
        </w:r>
        <w:r>
          <w:rPr>
            <w:lang w:eastAsia="sv-SE"/>
          </w:rPr>
          <w:t xml:space="preserve"> </w:t>
        </w:r>
        <w:r w:rsidRPr="00673819">
          <w:rPr>
            <w:lang w:eastAsia="sv-SE"/>
          </w:rPr>
          <w:t>UE can transmit on PUSCH dynamic grants during Cell DRX non-active periods if scheduling was received by the UE.</w:t>
        </w:r>
        <w:r>
          <w:rPr>
            <w:lang w:eastAsia="sv-SE"/>
          </w:rPr>
          <w:t xml:space="preserve"> (1</w:t>
        </w:r>
      </w:ins>
      <w:ins w:id="267" w:author="Faris Alfarhan" w:date="2023-03-31T12:03:00Z">
        <w:r w:rsidR="0066420F">
          <w:rPr>
            <w:lang w:eastAsia="sv-SE"/>
          </w:rPr>
          <w:t>2</w:t>
        </w:r>
      </w:ins>
      <w:ins w:id="268" w:author="Faris Alfarhan" w:date="2023-03-30T21:33:00Z">
        <w:r>
          <w:rPr>
            <w:lang w:eastAsia="sv-SE"/>
          </w:rPr>
          <w:t>/2</w:t>
        </w:r>
      </w:ins>
      <w:ins w:id="269" w:author="Faris Alfarhan" w:date="2023-03-31T12:04:00Z">
        <w:r w:rsidR="0066420F">
          <w:rPr>
            <w:lang w:eastAsia="sv-SE"/>
          </w:rPr>
          <w:t>3</w:t>
        </w:r>
      </w:ins>
      <w:ins w:id="270" w:author="Faris Alfarhan" w:date="2023-03-30T21:33:00Z">
        <w:r>
          <w:rPr>
            <w:lang w:eastAsia="sv-SE"/>
          </w:rPr>
          <w:t>)</w:t>
        </w:r>
      </w:ins>
    </w:p>
    <w:p w14:paraId="1C3FE213" w14:textId="470B472F" w:rsidR="00283B6B" w:rsidRDefault="00283B6B" w:rsidP="00283B6B">
      <w:pPr>
        <w:rPr>
          <w:ins w:id="271" w:author="Faris Alfarhan" w:date="2023-03-30T21:33:00Z"/>
          <w:lang w:eastAsia="sv-SE"/>
        </w:rPr>
      </w:pPr>
      <w:ins w:id="272" w:author="Faris Alfarhan" w:date="2023-03-30T21:33:00Z">
        <w:r w:rsidRPr="00AC6F3B">
          <w:rPr>
            <w:b/>
            <w:bCs/>
            <w:lang w:eastAsia="sv-SE"/>
          </w:rPr>
          <w:t xml:space="preserve">Proposal </w:t>
        </w:r>
      </w:ins>
      <w:ins w:id="273" w:author="Faris Alfarhan" w:date="2023-03-31T12:06:00Z">
        <w:r w:rsidR="008E229C">
          <w:rPr>
            <w:b/>
            <w:bCs/>
            <w:lang w:eastAsia="sv-SE"/>
          </w:rPr>
          <w:t>8</w:t>
        </w:r>
      </w:ins>
      <w:ins w:id="274" w:author="Faris Alfarhan" w:date="2023-03-30T21:33:00Z">
        <w:r w:rsidRPr="00AC6F3B">
          <w:rPr>
            <w:b/>
            <w:bCs/>
            <w:lang w:eastAsia="sv-SE"/>
          </w:rPr>
          <w:t>:</w:t>
        </w:r>
        <w:r>
          <w:rPr>
            <w:lang w:eastAsia="sv-SE"/>
          </w:rPr>
          <w:t xml:space="preserve"> </w:t>
        </w:r>
        <w:r w:rsidRPr="00802E90">
          <w:rPr>
            <w:lang w:eastAsia="sv-SE"/>
          </w:rPr>
          <w:t xml:space="preserve">UE </w:t>
        </w:r>
        <w:r>
          <w:rPr>
            <w:lang w:eastAsia="sv-SE"/>
          </w:rPr>
          <w:t xml:space="preserve">can </w:t>
        </w:r>
        <w:r w:rsidRPr="00802E90">
          <w:rPr>
            <w:lang w:eastAsia="sv-SE"/>
          </w:rPr>
          <w:t>receive dynamic PDSCH assignments during Cell DTX non-active periods if scheduling was received by the UE.</w:t>
        </w:r>
        <w:r>
          <w:rPr>
            <w:lang w:eastAsia="sv-SE"/>
          </w:rPr>
          <w:t xml:space="preserve"> (1</w:t>
        </w:r>
      </w:ins>
      <w:ins w:id="275" w:author="Faris Alfarhan" w:date="2023-03-31T12:04:00Z">
        <w:r w:rsidR="0066420F">
          <w:rPr>
            <w:lang w:eastAsia="sv-SE"/>
          </w:rPr>
          <w:t>1</w:t>
        </w:r>
      </w:ins>
      <w:ins w:id="276" w:author="Faris Alfarhan" w:date="2023-03-30T21:33:00Z">
        <w:r>
          <w:rPr>
            <w:lang w:eastAsia="sv-SE"/>
          </w:rPr>
          <w:t>/2</w:t>
        </w:r>
      </w:ins>
      <w:ins w:id="277" w:author="Faris Alfarhan" w:date="2023-03-31T12:04:00Z">
        <w:r w:rsidR="0066420F">
          <w:rPr>
            <w:lang w:eastAsia="sv-SE"/>
          </w:rPr>
          <w:t>3</w:t>
        </w:r>
      </w:ins>
      <w:ins w:id="278" w:author="Faris Alfarhan" w:date="2023-03-30T21:33:00Z">
        <w:r>
          <w:rPr>
            <w:lang w:eastAsia="sv-SE"/>
          </w:rPr>
          <w:t>)</w:t>
        </w:r>
      </w:ins>
    </w:p>
    <w:p w14:paraId="2512FC7D" w14:textId="77777777" w:rsidR="00283B6B" w:rsidRDefault="00283B6B" w:rsidP="00B77975">
      <w:pPr>
        <w:rPr>
          <w:lang w:eastAsia="sv-SE"/>
        </w:rPr>
      </w:pPr>
    </w:p>
    <w:p w14:paraId="6D6165E6" w14:textId="77777777" w:rsidR="00046F29" w:rsidRPr="000878C2" w:rsidRDefault="00046F29" w:rsidP="000878C2"/>
    <w:p w14:paraId="0D41934F" w14:textId="643C0007" w:rsidR="001009F9" w:rsidRDefault="001009F9" w:rsidP="001009F9">
      <w:pPr>
        <w:pStyle w:val="1"/>
      </w:pPr>
      <w:r w:rsidRPr="004A1A95">
        <w:t>Conclusion</w:t>
      </w:r>
    </w:p>
    <w:p w14:paraId="27BD0675" w14:textId="2892BE61" w:rsidR="001009F9" w:rsidRDefault="00FA7091" w:rsidP="001009F9">
      <w:pPr>
        <w:rPr>
          <w:lang w:eastAsia="sv-SE"/>
        </w:rPr>
      </w:pPr>
      <w:r>
        <w:rPr>
          <w:lang w:eastAsia="sv-SE"/>
        </w:rPr>
        <w:t>This is</w:t>
      </w:r>
      <w:r w:rsidR="00C40064">
        <w:rPr>
          <w:lang w:eastAsia="sv-SE"/>
        </w:rPr>
        <w:t xml:space="preserve"> the</w:t>
      </w:r>
      <w:r>
        <w:rPr>
          <w:lang w:eastAsia="sv-SE"/>
        </w:rPr>
        <w:t xml:space="preserve"> </w:t>
      </w:r>
      <w:r w:rsidR="00437275">
        <w:rPr>
          <w:lang w:eastAsia="sv-SE"/>
        </w:rPr>
        <w:t>report</w:t>
      </w:r>
      <w:r>
        <w:rPr>
          <w:lang w:eastAsia="sv-SE"/>
        </w:rPr>
        <w:t xml:space="preserve"> document for </w:t>
      </w:r>
      <w:r w:rsidR="00437275">
        <w:rPr>
          <w:lang w:eastAsia="sv-SE"/>
        </w:rPr>
        <w:t>email discussion</w:t>
      </w:r>
      <w:r w:rsidR="00AB083B">
        <w:rPr>
          <w:lang w:eastAsia="sv-SE"/>
        </w:rPr>
        <w:t xml:space="preserve"> on the </w:t>
      </w:r>
      <w:r w:rsidR="00AB083B">
        <w:t xml:space="preserve">expected </w:t>
      </w:r>
      <w:proofErr w:type="spellStart"/>
      <w:r w:rsidR="00AB083B">
        <w:t>gNB</w:t>
      </w:r>
      <w:proofErr w:type="spellEnd"/>
      <w:r w:rsidR="00AB083B">
        <w:t xml:space="preserve"> and UE behaviours during Cell DRX and Cell DTX non-active periods</w:t>
      </w:r>
      <w:r>
        <w:rPr>
          <w:lang w:eastAsia="sv-SE"/>
        </w:rPr>
        <w:t xml:space="preserve">. </w:t>
      </w:r>
      <w:r w:rsidR="00437275">
        <w:rPr>
          <w:lang w:eastAsia="sv-SE"/>
        </w:rPr>
        <w:t>As an outcome of this discussion, the following proposals are made:</w:t>
      </w:r>
    </w:p>
    <w:p w14:paraId="7CA94651" w14:textId="77777777" w:rsidR="00855374" w:rsidRDefault="00855374" w:rsidP="00855374">
      <w:pPr>
        <w:rPr>
          <w:ins w:id="279" w:author="Faris Alfarhan" w:date="2023-03-30T21:33:00Z"/>
          <w:lang w:eastAsia="sv-SE"/>
        </w:rPr>
      </w:pPr>
      <w:ins w:id="280" w:author="Faris Alfarhan" w:date="2023-03-30T21:33:00Z">
        <w:r>
          <w:rPr>
            <w:lang w:eastAsia="sv-SE"/>
          </w:rPr>
          <w:t>Detailed summary is provided after each question.</w:t>
        </w:r>
      </w:ins>
    </w:p>
    <w:p w14:paraId="7730516B" w14:textId="105496C8" w:rsidR="0099773A" w:rsidDel="00855374" w:rsidRDefault="0099773A" w:rsidP="00855374">
      <w:pPr>
        <w:rPr>
          <w:del w:id="281" w:author="Faris Alfarhan" w:date="2023-03-30T21:33:00Z"/>
          <w:lang w:eastAsia="sv-SE"/>
        </w:rPr>
      </w:pPr>
      <w:del w:id="282" w:author="Faris Alfarhan" w:date="2023-03-30T21:33:00Z">
        <w:r w:rsidDel="00855374">
          <w:rPr>
            <w:lang w:eastAsia="sv-SE"/>
          </w:rPr>
          <w:delText>TBD</w:delText>
        </w:r>
      </w:del>
    </w:p>
    <w:p w14:paraId="18294273" w14:textId="77777777" w:rsidR="00855374" w:rsidRDefault="00855374" w:rsidP="00855374">
      <w:pPr>
        <w:rPr>
          <w:ins w:id="283" w:author="Faris Alfarhan" w:date="2023-03-30T21:33:00Z"/>
          <w:lang w:val="en-US"/>
        </w:rPr>
      </w:pPr>
    </w:p>
    <w:p w14:paraId="5D8060A5" w14:textId="77777777" w:rsidR="001009F9" w:rsidRPr="004A1A95" w:rsidRDefault="001009F9" w:rsidP="001009F9">
      <w:pPr>
        <w:pStyle w:val="1"/>
      </w:pPr>
      <w:r w:rsidRPr="004A1A95">
        <w:t>References</w:t>
      </w:r>
    </w:p>
    <w:p w14:paraId="608BBB90" w14:textId="77777777" w:rsidR="007F42BD" w:rsidRDefault="007F42BD" w:rsidP="007F42BD">
      <w:pPr>
        <w:pStyle w:val="Reference"/>
        <w:spacing w:after="60" w:line="259" w:lineRule="auto"/>
      </w:pPr>
      <w:bookmarkStart w:id="284" w:name="_Ref47299212"/>
      <w:r w:rsidRPr="006B33BE">
        <w:t>RP-223540</w:t>
      </w:r>
      <w:r>
        <w:t>, “</w:t>
      </w:r>
      <w:r w:rsidRPr="006B33BE">
        <w:t>New WID: Network energy savings for NR</w:t>
      </w:r>
      <w:r>
        <w:t xml:space="preserve">”, </w:t>
      </w:r>
      <w:r w:rsidRPr="006B33BE">
        <w:t>Huawei</w:t>
      </w:r>
    </w:p>
    <w:bookmarkEnd w:id="284"/>
    <w:p w14:paraId="6BA761DF" w14:textId="77777777" w:rsidR="007F42BD" w:rsidRDefault="007F42BD" w:rsidP="007F42BD">
      <w:pPr>
        <w:pStyle w:val="Reference"/>
        <w:tabs>
          <w:tab w:val="left" w:pos="567"/>
        </w:tabs>
        <w:spacing w:after="60" w:line="259" w:lineRule="auto"/>
      </w:pPr>
      <w:r>
        <w:t>TR 38.864, “</w:t>
      </w:r>
      <w:r w:rsidRPr="006B33BE">
        <w:t>Study on network energy savings for NR</w:t>
      </w:r>
      <w:r>
        <w:t>”, v 18.0.0</w:t>
      </w:r>
    </w:p>
    <w:p w14:paraId="0F628AB2" w14:textId="20189C79" w:rsidR="007F42BD" w:rsidRPr="009448BA" w:rsidRDefault="00F64E56" w:rsidP="007F42BD">
      <w:pPr>
        <w:pStyle w:val="Reference"/>
        <w:spacing w:after="60" w:line="259" w:lineRule="auto"/>
      </w:pPr>
      <w:hyperlink r:id="rId13" w:history="1">
        <w:r w:rsidR="007F42BD" w:rsidRPr="009448BA">
          <w:t>RP-213554</w:t>
        </w:r>
      </w:hyperlink>
      <w:r w:rsidR="007F42BD" w:rsidRPr="009448BA">
        <w:t>, “</w:t>
      </w:r>
      <w:r w:rsidR="007F42BD" w:rsidRPr="009448BA">
        <w:rPr>
          <w:rFonts w:eastAsia="Batang"/>
        </w:rPr>
        <w:t>Study on network energy savings for NR</w:t>
      </w:r>
      <w:r w:rsidR="007F42BD" w:rsidRPr="009448BA">
        <w:t>”, Huawei.</w:t>
      </w:r>
    </w:p>
    <w:p w14:paraId="010A52D7" w14:textId="4ADBFCE1" w:rsidR="00B26AB9" w:rsidRDefault="00B26AB9" w:rsidP="00B26AB9">
      <w:pPr>
        <w:pStyle w:val="Reference"/>
      </w:pPr>
      <w:r>
        <w:t xml:space="preserve">R2-2300230, “Discussion on cell DTX/DRX”, Huawei, </w:t>
      </w:r>
      <w:proofErr w:type="spellStart"/>
      <w:r>
        <w:t>HiSilicon</w:t>
      </w:r>
      <w:proofErr w:type="spellEnd"/>
    </w:p>
    <w:p w14:paraId="0418B3A3" w14:textId="6178BE47" w:rsidR="00B26AB9" w:rsidRDefault="00B26AB9" w:rsidP="00B26AB9">
      <w:pPr>
        <w:pStyle w:val="Reference"/>
      </w:pPr>
      <w:r>
        <w:t>R2-2300247, “Cell DTX and DRX support”, NEC</w:t>
      </w:r>
    </w:p>
    <w:p w14:paraId="42B02A2A" w14:textId="3E7ADA87" w:rsidR="00B26AB9" w:rsidRDefault="00B26AB9" w:rsidP="00B26AB9">
      <w:pPr>
        <w:pStyle w:val="Reference"/>
      </w:pPr>
      <w:r>
        <w:t>R2-2300378, “Considerations on Cell DTX/DRX”, KDDI Corporation</w:t>
      </w:r>
    </w:p>
    <w:p w14:paraId="7B4E6A33" w14:textId="7AC1682C" w:rsidR="00B26AB9" w:rsidRDefault="00B26AB9" w:rsidP="00B26AB9">
      <w:pPr>
        <w:pStyle w:val="Reference"/>
      </w:pPr>
      <w:r>
        <w:t>R2-2300444, “Initial discussion on DTX-DRX mechanism”, vivo</w:t>
      </w:r>
    </w:p>
    <w:p w14:paraId="0A4D186C" w14:textId="0928D68D" w:rsidR="00B26AB9" w:rsidRDefault="00B26AB9" w:rsidP="00B26AB9">
      <w:pPr>
        <w:pStyle w:val="Reference"/>
      </w:pPr>
      <w:r>
        <w:t>R2-2300456</w:t>
      </w:r>
      <w:bookmarkStart w:id="285" w:name="_Hlk129767291"/>
      <w:r>
        <w:t>, “</w:t>
      </w:r>
      <w:bookmarkEnd w:id="285"/>
      <w:r>
        <w:t>Discussion on DTX DRX mechanism”, OPPO</w:t>
      </w:r>
    </w:p>
    <w:p w14:paraId="4AAE9E4E" w14:textId="25E42CE6" w:rsidR="00B26AB9" w:rsidRDefault="00B26AB9" w:rsidP="00B26AB9">
      <w:pPr>
        <w:pStyle w:val="Reference"/>
      </w:pPr>
      <w:r>
        <w:t>R2-2300491, “Alignment to Cell DRX”, Lenovo</w:t>
      </w:r>
    </w:p>
    <w:p w14:paraId="27FC0395" w14:textId="2A2E95A2" w:rsidR="00B26AB9" w:rsidRDefault="00B26AB9" w:rsidP="00B26AB9">
      <w:pPr>
        <w:pStyle w:val="Reference"/>
      </w:pPr>
      <w:r>
        <w:t>R2-2300492, “Alignment to Cell DTX”, Lenovo</w:t>
      </w:r>
    </w:p>
    <w:p w14:paraId="0A223E87" w14:textId="34AA67D7" w:rsidR="00B26AB9" w:rsidRDefault="00B26AB9" w:rsidP="00B26AB9">
      <w:pPr>
        <w:pStyle w:val="Reference"/>
      </w:pPr>
      <w:r>
        <w:t>R2-2300539, “Cell DTX-DRX Mechanism”, Qualcomm Incorporated</w:t>
      </w:r>
    </w:p>
    <w:p w14:paraId="5EC57AE3" w14:textId="370632BF" w:rsidR="00B26AB9" w:rsidRDefault="00B26AB9" w:rsidP="00B26AB9">
      <w:pPr>
        <w:pStyle w:val="Reference"/>
      </w:pPr>
      <w:r>
        <w:t>R2-2300611, “Considerations of Cell DTX and DRX”, Intel Corporation</w:t>
      </w:r>
    </w:p>
    <w:p w14:paraId="590838FF" w14:textId="48EA65A6" w:rsidR="00B26AB9" w:rsidRDefault="00B26AB9" w:rsidP="00B26AB9">
      <w:pPr>
        <w:pStyle w:val="Reference"/>
      </w:pPr>
      <w:r>
        <w:t xml:space="preserve">R2-2300632, “Cell DTX/DRX mechanism”, </w:t>
      </w:r>
      <w:proofErr w:type="spellStart"/>
      <w:r>
        <w:t>InterDigital</w:t>
      </w:r>
      <w:proofErr w:type="spellEnd"/>
    </w:p>
    <w:p w14:paraId="2B7F6302" w14:textId="0F7EF05A" w:rsidR="00B26AB9" w:rsidRDefault="00B26AB9" w:rsidP="00B26AB9">
      <w:pPr>
        <w:pStyle w:val="Reference"/>
      </w:pPr>
      <w:r>
        <w:t>R2-2300701, “Discussion on Cell DTX / DRX”, Apple</w:t>
      </w:r>
    </w:p>
    <w:p w14:paraId="51060B6F" w14:textId="7087763A" w:rsidR="00B26AB9" w:rsidRDefault="00B26AB9" w:rsidP="00B26AB9">
      <w:pPr>
        <w:pStyle w:val="Reference"/>
      </w:pPr>
      <w:r>
        <w:t>R2-2300819, “Discussion on Cell DTX/DRX”, CATT</w:t>
      </w:r>
    </w:p>
    <w:p w14:paraId="6FF174A4" w14:textId="5FD19B41" w:rsidR="00B26AB9" w:rsidRDefault="00B26AB9" w:rsidP="00B26AB9">
      <w:pPr>
        <w:pStyle w:val="Reference"/>
      </w:pPr>
      <w:r>
        <w:lastRenderedPageBreak/>
        <w:t xml:space="preserve">R2-2301064, “Discussion on cell DTX and DRX mechanism for NES”, ZTE Corporation, </w:t>
      </w:r>
      <w:proofErr w:type="spellStart"/>
      <w:r>
        <w:t>Sanechips</w:t>
      </w:r>
      <w:proofErr w:type="spellEnd"/>
    </w:p>
    <w:p w14:paraId="1D14B72F" w14:textId="3E0B1715" w:rsidR="00B26AB9" w:rsidRDefault="00B26AB9" w:rsidP="00B26AB9">
      <w:pPr>
        <w:pStyle w:val="Reference"/>
      </w:pPr>
      <w:r>
        <w:t>R2-2301230, “Discussion on network DTX/DRX”, CMCC</w:t>
      </w:r>
    </w:p>
    <w:p w14:paraId="3EC44670" w14:textId="7DE6F6F4" w:rsidR="00B26AB9" w:rsidRDefault="00B26AB9" w:rsidP="00B26AB9">
      <w:pPr>
        <w:pStyle w:val="Reference"/>
      </w:pPr>
      <w:r>
        <w:t>R2-2301399, “Further aspects on cell DTX/DRX”, Ericsson</w:t>
      </w:r>
    </w:p>
    <w:p w14:paraId="0ACF11A7" w14:textId="4CF6C302" w:rsidR="00B26AB9" w:rsidRDefault="00B26AB9" w:rsidP="00B26AB9">
      <w:pPr>
        <w:pStyle w:val="Reference"/>
      </w:pPr>
      <w:r>
        <w:t>R2-2301515, “Further details on Cell DTX/DRX”, Nokia, Nokia Shanghai Bell</w:t>
      </w:r>
    </w:p>
    <w:p w14:paraId="44E4FAC6" w14:textId="6E307031" w:rsidR="00B26AB9" w:rsidRDefault="00B26AB9" w:rsidP="00B26AB9">
      <w:pPr>
        <w:pStyle w:val="Reference"/>
      </w:pPr>
      <w:r>
        <w:t>R2-2301550, “Discussion on DTX/DRX for NES”, Samsung</w:t>
      </w:r>
    </w:p>
    <w:p w14:paraId="1F75663B" w14:textId="20A6FABA" w:rsidR="00B26AB9" w:rsidRDefault="00B26AB9" w:rsidP="00B26AB9">
      <w:pPr>
        <w:pStyle w:val="Reference"/>
      </w:pPr>
      <w:r>
        <w:t>R2-2301733, “Discussion on DTX/DRX mechanism”, LG Electronics Inc.</w:t>
      </w:r>
    </w:p>
    <w:p w14:paraId="75DFB947" w14:textId="1A8AA500" w:rsidR="00B26AB9" w:rsidRDefault="00B26AB9" w:rsidP="00B26AB9">
      <w:pPr>
        <w:pStyle w:val="Reference"/>
      </w:pPr>
      <w:r>
        <w:t>R2-2301776, “Discussion for Cell DTX/DRX”, NTT DOCOMO, INC.</w:t>
      </w:r>
    </w:p>
    <w:p w14:paraId="22D3BC73" w14:textId="5AABF70E" w:rsidR="00B26AB9" w:rsidRDefault="00B26AB9" w:rsidP="00B26AB9">
      <w:pPr>
        <w:pStyle w:val="Reference"/>
      </w:pPr>
      <w:r>
        <w:t>R2-2301854, “Further discussion on Cell DTX/DRX”, MediaTek Inc.</w:t>
      </w:r>
    </w:p>
    <w:p w14:paraId="5F450A37" w14:textId="7441BA82" w:rsidR="00EB4444" w:rsidRPr="00EB4444" w:rsidRDefault="00B26AB9" w:rsidP="00B26AB9">
      <w:pPr>
        <w:pStyle w:val="Reference"/>
      </w:pPr>
      <w:r>
        <w:t>R2-2301882, “Cell DTX and DRX”, Fraunhofer IIS</w:t>
      </w:r>
    </w:p>
    <w:sectPr w:rsidR="00EB4444" w:rsidRPr="00EB444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2526" w14:textId="77777777" w:rsidR="00F85B80" w:rsidRDefault="00F85B80">
      <w:pPr>
        <w:spacing w:after="0"/>
      </w:pPr>
      <w:r>
        <w:separator/>
      </w:r>
    </w:p>
  </w:endnote>
  <w:endnote w:type="continuationSeparator" w:id="0">
    <w:p w14:paraId="6B74C7E4" w14:textId="77777777" w:rsidR="00F85B80" w:rsidRDefault="00F85B80">
      <w:pPr>
        <w:spacing w:after="0"/>
      </w:pPr>
      <w:r>
        <w:continuationSeparator/>
      </w:r>
    </w:p>
  </w:endnote>
  <w:endnote w:type="continuationNotice" w:id="1">
    <w:p w14:paraId="0670ADCC" w14:textId="77777777" w:rsidR="00F85B80" w:rsidRDefault="00F85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3115" w14:textId="47999BB5" w:rsidR="004E312D" w:rsidRDefault="004E312D" w:rsidP="00DC328F">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34015">
      <w:rPr>
        <w:rStyle w:val="af5"/>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34015">
      <w:rPr>
        <w:rStyle w:val="af5"/>
      </w:rPr>
      <w:t>24</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44C6" w14:textId="77777777" w:rsidR="00F85B80" w:rsidRDefault="00F85B80">
      <w:pPr>
        <w:spacing w:after="0"/>
      </w:pPr>
      <w:r>
        <w:separator/>
      </w:r>
    </w:p>
  </w:footnote>
  <w:footnote w:type="continuationSeparator" w:id="0">
    <w:p w14:paraId="413E05DD" w14:textId="77777777" w:rsidR="00F85B80" w:rsidRDefault="00F85B80">
      <w:pPr>
        <w:spacing w:after="0"/>
      </w:pPr>
      <w:r>
        <w:continuationSeparator/>
      </w:r>
    </w:p>
  </w:footnote>
  <w:footnote w:type="continuationNotice" w:id="1">
    <w:p w14:paraId="0ADB0F1B" w14:textId="77777777" w:rsidR="00F85B80" w:rsidRDefault="00F85B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F60BAF"/>
    <w:multiLevelType w:val="hybridMultilevel"/>
    <w:tmpl w:val="ED5C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90ADB"/>
    <w:multiLevelType w:val="hybridMultilevel"/>
    <w:tmpl w:val="48E25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924DB"/>
    <w:multiLevelType w:val="hybridMultilevel"/>
    <w:tmpl w:val="F3081AF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F6ADC"/>
    <w:multiLevelType w:val="hybridMultilevel"/>
    <w:tmpl w:val="9F003790"/>
    <w:lvl w:ilvl="0" w:tplc="F81C0F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0C781B"/>
    <w:multiLevelType w:val="multilevel"/>
    <w:tmpl w:val="0510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21F91721"/>
    <w:multiLevelType w:val="hybridMultilevel"/>
    <w:tmpl w:val="251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566E"/>
    <w:multiLevelType w:val="hybridMultilevel"/>
    <w:tmpl w:val="FDF2D6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867365"/>
    <w:multiLevelType w:val="hybridMultilevel"/>
    <w:tmpl w:val="8D08EC5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26008E"/>
    <w:multiLevelType w:val="hybridMultilevel"/>
    <w:tmpl w:val="FE34B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609EF"/>
    <w:multiLevelType w:val="hybridMultilevel"/>
    <w:tmpl w:val="8E5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B29"/>
    <w:multiLevelType w:val="hybridMultilevel"/>
    <w:tmpl w:val="53BE2BF8"/>
    <w:lvl w:ilvl="0" w:tplc="1988F23A">
      <w:start w:val="1"/>
      <w:numFmt w:val="decimal"/>
      <w:pStyle w:val="Prop"/>
      <w:lvlText w:val="Proposal %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2A21BA"/>
    <w:multiLevelType w:val="hybridMultilevel"/>
    <w:tmpl w:val="0B74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66D2"/>
    <w:multiLevelType w:val="hybridMultilevel"/>
    <w:tmpl w:val="A0BA7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D4116"/>
    <w:multiLevelType w:val="hybridMultilevel"/>
    <w:tmpl w:val="31D05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1" w15:restartNumberingAfterBreak="0">
    <w:nsid w:val="70BC237B"/>
    <w:multiLevelType w:val="hybridMultilevel"/>
    <w:tmpl w:val="C018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1627F"/>
    <w:multiLevelType w:val="hybridMultilevel"/>
    <w:tmpl w:val="BA86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D37EB"/>
    <w:multiLevelType w:val="hybridMultilevel"/>
    <w:tmpl w:val="F3081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17163"/>
    <w:multiLevelType w:val="hybridMultilevel"/>
    <w:tmpl w:val="8AF4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5"/>
  </w:num>
  <w:num w:numId="4">
    <w:abstractNumId w:val="16"/>
  </w:num>
  <w:num w:numId="5">
    <w:abstractNumId w:val="12"/>
  </w:num>
  <w:num w:numId="6">
    <w:abstractNumId w:val="17"/>
  </w:num>
  <w:num w:numId="7">
    <w:abstractNumId w:val="24"/>
  </w:num>
  <w:num w:numId="8">
    <w:abstractNumId w:val="13"/>
  </w:num>
  <w:num w:numId="9">
    <w:abstractNumId w:val="20"/>
  </w:num>
  <w:num w:numId="10">
    <w:abstractNumId w:val="35"/>
  </w:num>
  <w:num w:numId="11">
    <w:abstractNumId w:val="22"/>
  </w:num>
  <w:num w:numId="12">
    <w:abstractNumId w:val="30"/>
  </w:num>
  <w:num w:numId="13">
    <w:abstractNumId w:val="14"/>
  </w:num>
  <w:num w:numId="14">
    <w:abstractNumId w:val="27"/>
  </w:num>
  <w:num w:numId="15">
    <w:abstractNumId w:val="26"/>
  </w:num>
  <w:num w:numId="16">
    <w:abstractNumId w:val="10"/>
  </w:num>
  <w:num w:numId="17">
    <w:abstractNumId w:val="11"/>
  </w:num>
  <w:num w:numId="18">
    <w:abstractNumId w:val="31"/>
  </w:num>
  <w:num w:numId="19">
    <w:abstractNumId w:val="34"/>
  </w:num>
  <w:num w:numId="20">
    <w:abstractNumId w:val="8"/>
  </w:num>
  <w:num w:numId="21">
    <w:abstractNumId w:val="9"/>
  </w:num>
  <w:num w:numId="22">
    <w:abstractNumId w:val="16"/>
  </w:num>
  <w:num w:numId="23">
    <w:abstractNumId w:val="21"/>
  </w:num>
  <w:num w:numId="24">
    <w:abstractNumId w:val="6"/>
  </w:num>
  <w:num w:numId="25">
    <w:abstractNumId w:val="29"/>
  </w:num>
  <w:num w:numId="26">
    <w:abstractNumId w:val="28"/>
  </w:num>
  <w:num w:numId="27">
    <w:abstractNumId w:val="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
  </w:num>
  <w:num w:numId="31">
    <w:abstractNumId w:val="1"/>
  </w:num>
  <w:num w:numId="32">
    <w:abstractNumId w:val="3"/>
  </w:num>
  <w:num w:numId="33">
    <w:abstractNumId w:val="1"/>
  </w:num>
  <w:num w:numId="34">
    <w:abstractNumId w:val="0"/>
  </w:num>
  <w:num w:numId="35">
    <w:abstractNumId w:val="7"/>
  </w:num>
  <w:num w:numId="36">
    <w:abstractNumId w:val="23"/>
  </w:num>
  <w:num w:numId="37">
    <w:abstractNumId w:val="25"/>
  </w:num>
  <w:num w:numId="38">
    <w:abstractNumId w:val="32"/>
  </w:num>
  <w:num w:numId="39">
    <w:abstractNumId w:val="19"/>
  </w:num>
  <w:num w:numId="40">
    <w:abstractNumId w:val="5"/>
  </w:num>
  <w:num w:numId="41">
    <w:abstractNumId w:val="4"/>
  </w:num>
  <w:num w:numId="42">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 ヤンウェイ">
    <w15:presenceInfo w15:providerId="AD" w15:userId="S::S041383@KDDI.com::9439a050-d1f9-4714-9dec-995c2e0a0c31"/>
  </w15:person>
  <w15:person w15:author="Faris Alfarhan">
    <w15:presenceInfo w15:providerId="AD" w15:userId="S::Faris.Alfarhan@InterDigital.com::ccad3c38-ee87-4d4e-822f-e2b5bff0191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F9"/>
    <w:rsid w:val="000010E4"/>
    <w:rsid w:val="00004657"/>
    <w:rsid w:val="0000615E"/>
    <w:rsid w:val="00006EC6"/>
    <w:rsid w:val="00022386"/>
    <w:rsid w:val="00025043"/>
    <w:rsid w:val="000262D5"/>
    <w:rsid w:val="00030399"/>
    <w:rsid w:val="00031C4B"/>
    <w:rsid w:val="00031E70"/>
    <w:rsid w:val="00033E24"/>
    <w:rsid w:val="00034015"/>
    <w:rsid w:val="0003461A"/>
    <w:rsid w:val="00037EB1"/>
    <w:rsid w:val="00041BBC"/>
    <w:rsid w:val="00042331"/>
    <w:rsid w:val="000450A7"/>
    <w:rsid w:val="00045115"/>
    <w:rsid w:val="000459ED"/>
    <w:rsid w:val="000462B6"/>
    <w:rsid w:val="00046F29"/>
    <w:rsid w:val="00047191"/>
    <w:rsid w:val="00051D96"/>
    <w:rsid w:val="00052F1B"/>
    <w:rsid w:val="00053102"/>
    <w:rsid w:val="0005608A"/>
    <w:rsid w:val="00056099"/>
    <w:rsid w:val="00060A45"/>
    <w:rsid w:val="00063CF0"/>
    <w:rsid w:val="00065828"/>
    <w:rsid w:val="0006605A"/>
    <w:rsid w:val="00066FE7"/>
    <w:rsid w:val="00070179"/>
    <w:rsid w:val="00070D5A"/>
    <w:rsid w:val="0007247A"/>
    <w:rsid w:val="00080A00"/>
    <w:rsid w:val="000832F8"/>
    <w:rsid w:val="000878C2"/>
    <w:rsid w:val="0009234D"/>
    <w:rsid w:val="000937AA"/>
    <w:rsid w:val="0009470A"/>
    <w:rsid w:val="00095DA0"/>
    <w:rsid w:val="000A143C"/>
    <w:rsid w:val="000A1F2F"/>
    <w:rsid w:val="000A30FA"/>
    <w:rsid w:val="000A4CF6"/>
    <w:rsid w:val="000A5F51"/>
    <w:rsid w:val="000A6BD8"/>
    <w:rsid w:val="000B1FE8"/>
    <w:rsid w:val="000B2400"/>
    <w:rsid w:val="000B2C9F"/>
    <w:rsid w:val="000B2D09"/>
    <w:rsid w:val="000B3A3F"/>
    <w:rsid w:val="000B7528"/>
    <w:rsid w:val="000C28C1"/>
    <w:rsid w:val="000C3733"/>
    <w:rsid w:val="000C469B"/>
    <w:rsid w:val="000C670C"/>
    <w:rsid w:val="000D076F"/>
    <w:rsid w:val="000D1103"/>
    <w:rsid w:val="000D1265"/>
    <w:rsid w:val="000D2CBA"/>
    <w:rsid w:val="000D2EF0"/>
    <w:rsid w:val="000D53DD"/>
    <w:rsid w:val="000D687C"/>
    <w:rsid w:val="000D7530"/>
    <w:rsid w:val="000D7DA0"/>
    <w:rsid w:val="000E0B05"/>
    <w:rsid w:val="000E2066"/>
    <w:rsid w:val="000E3308"/>
    <w:rsid w:val="000F03EB"/>
    <w:rsid w:val="000F0752"/>
    <w:rsid w:val="000F2B46"/>
    <w:rsid w:val="001009F9"/>
    <w:rsid w:val="00100CB8"/>
    <w:rsid w:val="001019EE"/>
    <w:rsid w:val="00104BF1"/>
    <w:rsid w:val="00112CB4"/>
    <w:rsid w:val="00116CE2"/>
    <w:rsid w:val="00116E19"/>
    <w:rsid w:val="00120BE1"/>
    <w:rsid w:val="00122756"/>
    <w:rsid w:val="001234F1"/>
    <w:rsid w:val="00123A2B"/>
    <w:rsid w:val="00124938"/>
    <w:rsid w:val="00124B0C"/>
    <w:rsid w:val="0013049C"/>
    <w:rsid w:val="001308D1"/>
    <w:rsid w:val="00131EC4"/>
    <w:rsid w:val="001368E2"/>
    <w:rsid w:val="001376A2"/>
    <w:rsid w:val="00142502"/>
    <w:rsid w:val="001435F2"/>
    <w:rsid w:val="0014427C"/>
    <w:rsid w:val="001447A4"/>
    <w:rsid w:val="001450CD"/>
    <w:rsid w:val="0014768B"/>
    <w:rsid w:val="00147715"/>
    <w:rsid w:val="00150C92"/>
    <w:rsid w:val="00153B89"/>
    <w:rsid w:val="0015706C"/>
    <w:rsid w:val="001640F9"/>
    <w:rsid w:val="0016488F"/>
    <w:rsid w:val="001653BD"/>
    <w:rsid w:val="00165CE5"/>
    <w:rsid w:val="00167BAF"/>
    <w:rsid w:val="00170434"/>
    <w:rsid w:val="0017175D"/>
    <w:rsid w:val="00173E8D"/>
    <w:rsid w:val="001754AA"/>
    <w:rsid w:val="00175A54"/>
    <w:rsid w:val="001779EF"/>
    <w:rsid w:val="00180958"/>
    <w:rsid w:val="001837DE"/>
    <w:rsid w:val="00183AC5"/>
    <w:rsid w:val="001867F6"/>
    <w:rsid w:val="001906E3"/>
    <w:rsid w:val="001A1D5A"/>
    <w:rsid w:val="001A3054"/>
    <w:rsid w:val="001A4528"/>
    <w:rsid w:val="001A5E6A"/>
    <w:rsid w:val="001A5EEA"/>
    <w:rsid w:val="001B1242"/>
    <w:rsid w:val="001B5471"/>
    <w:rsid w:val="001B5CDA"/>
    <w:rsid w:val="001B784F"/>
    <w:rsid w:val="001C2B94"/>
    <w:rsid w:val="001C37EB"/>
    <w:rsid w:val="001C3FC6"/>
    <w:rsid w:val="001C6C64"/>
    <w:rsid w:val="001D1633"/>
    <w:rsid w:val="001D2CF6"/>
    <w:rsid w:val="001D39E0"/>
    <w:rsid w:val="001D4121"/>
    <w:rsid w:val="001D41B0"/>
    <w:rsid w:val="001E22D1"/>
    <w:rsid w:val="001E4679"/>
    <w:rsid w:val="001E489A"/>
    <w:rsid w:val="001F170A"/>
    <w:rsid w:val="001F2F8E"/>
    <w:rsid w:val="001F4F51"/>
    <w:rsid w:val="001F61DD"/>
    <w:rsid w:val="001F6483"/>
    <w:rsid w:val="001F7632"/>
    <w:rsid w:val="001F78D0"/>
    <w:rsid w:val="001F797F"/>
    <w:rsid w:val="00201291"/>
    <w:rsid w:val="00203C35"/>
    <w:rsid w:val="00206F38"/>
    <w:rsid w:val="00207145"/>
    <w:rsid w:val="00210489"/>
    <w:rsid w:val="002106B6"/>
    <w:rsid w:val="002145E4"/>
    <w:rsid w:val="00216185"/>
    <w:rsid w:val="00224051"/>
    <w:rsid w:val="0023194F"/>
    <w:rsid w:val="00236D46"/>
    <w:rsid w:val="00240A2F"/>
    <w:rsid w:val="00252873"/>
    <w:rsid w:val="00252D7E"/>
    <w:rsid w:val="00253744"/>
    <w:rsid w:val="0025498E"/>
    <w:rsid w:val="00256AFC"/>
    <w:rsid w:val="00260BDC"/>
    <w:rsid w:val="002618BB"/>
    <w:rsid w:val="00262081"/>
    <w:rsid w:val="0026336F"/>
    <w:rsid w:val="00264419"/>
    <w:rsid w:val="0026636B"/>
    <w:rsid w:val="00266696"/>
    <w:rsid w:val="0026772C"/>
    <w:rsid w:val="002716A0"/>
    <w:rsid w:val="00273927"/>
    <w:rsid w:val="00274501"/>
    <w:rsid w:val="00277F61"/>
    <w:rsid w:val="00281AEF"/>
    <w:rsid w:val="00283B6B"/>
    <w:rsid w:val="0028431F"/>
    <w:rsid w:val="002867A2"/>
    <w:rsid w:val="00290389"/>
    <w:rsid w:val="00292949"/>
    <w:rsid w:val="00294D7E"/>
    <w:rsid w:val="00295FC3"/>
    <w:rsid w:val="0029709B"/>
    <w:rsid w:val="002A0678"/>
    <w:rsid w:val="002A0FB2"/>
    <w:rsid w:val="002A14EA"/>
    <w:rsid w:val="002A3B27"/>
    <w:rsid w:val="002A4EF2"/>
    <w:rsid w:val="002A568D"/>
    <w:rsid w:val="002B173C"/>
    <w:rsid w:val="002B5658"/>
    <w:rsid w:val="002C4B8B"/>
    <w:rsid w:val="002C7DDA"/>
    <w:rsid w:val="002D1D5E"/>
    <w:rsid w:val="002D29C2"/>
    <w:rsid w:val="002D2B72"/>
    <w:rsid w:val="002D397F"/>
    <w:rsid w:val="002D706C"/>
    <w:rsid w:val="002D70F0"/>
    <w:rsid w:val="002E0B5E"/>
    <w:rsid w:val="002E1CAF"/>
    <w:rsid w:val="002E298F"/>
    <w:rsid w:val="002E5A88"/>
    <w:rsid w:val="002F3291"/>
    <w:rsid w:val="00300204"/>
    <w:rsid w:val="003017B2"/>
    <w:rsid w:val="0030220A"/>
    <w:rsid w:val="003026EB"/>
    <w:rsid w:val="0030294C"/>
    <w:rsid w:val="003059DA"/>
    <w:rsid w:val="00305F5D"/>
    <w:rsid w:val="00312298"/>
    <w:rsid w:val="003134B5"/>
    <w:rsid w:val="00314FE7"/>
    <w:rsid w:val="0031509C"/>
    <w:rsid w:val="00320794"/>
    <w:rsid w:val="003208C7"/>
    <w:rsid w:val="00324C09"/>
    <w:rsid w:val="003303BE"/>
    <w:rsid w:val="003310BA"/>
    <w:rsid w:val="00336B1C"/>
    <w:rsid w:val="00337078"/>
    <w:rsid w:val="00337ED6"/>
    <w:rsid w:val="00341EB9"/>
    <w:rsid w:val="00341FCC"/>
    <w:rsid w:val="00344098"/>
    <w:rsid w:val="0034575A"/>
    <w:rsid w:val="003527E1"/>
    <w:rsid w:val="00352D94"/>
    <w:rsid w:val="003541BA"/>
    <w:rsid w:val="00354A49"/>
    <w:rsid w:val="00360A0F"/>
    <w:rsid w:val="00363905"/>
    <w:rsid w:val="003649C2"/>
    <w:rsid w:val="00367639"/>
    <w:rsid w:val="00375155"/>
    <w:rsid w:val="00377E69"/>
    <w:rsid w:val="00380654"/>
    <w:rsid w:val="003870D1"/>
    <w:rsid w:val="00393785"/>
    <w:rsid w:val="00396B4E"/>
    <w:rsid w:val="00397ECD"/>
    <w:rsid w:val="003A0D9D"/>
    <w:rsid w:val="003A13DB"/>
    <w:rsid w:val="003A1861"/>
    <w:rsid w:val="003A2709"/>
    <w:rsid w:val="003A286F"/>
    <w:rsid w:val="003A5FE3"/>
    <w:rsid w:val="003B02D7"/>
    <w:rsid w:val="003B0A64"/>
    <w:rsid w:val="003B0B43"/>
    <w:rsid w:val="003B3424"/>
    <w:rsid w:val="003B3749"/>
    <w:rsid w:val="003B3C16"/>
    <w:rsid w:val="003B400C"/>
    <w:rsid w:val="003B690E"/>
    <w:rsid w:val="003B6F67"/>
    <w:rsid w:val="003C07CE"/>
    <w:rsid w:val="003C0A3C"/>
    <w:rsid w:val="003C41BB"/>
    <w:rsid w:val="003C55B1"/>
    <w:rsid w:val="003C5766"/>
    <w:rsid w:val="003D0863"/>
    <w:rsid w:val="003E50F2"/>
    <w:rsid w:val="003E7E4C"/>
    <w:rsid w:val="003F7960"/>
    <w:rsid w:val="003F7CEE"/>
    <w:rsid w:val="0040124B"/>
    <w:rsid w:val="004037DC"/>
    <w:rsid w:val="004042B1"/>
    <w:rsid w:val="0040490C"/>
    <w:rsid w:val="0040663B"/>
    <w:rsid w:val="00407C1C"/>
    <w:rsid w:val="00410D04"/>
    <w:rsid w:val="0041703E"/>
    <w:rsid w:val="004177CF"/>
    <w:rsid w:val="00426D1C"/>
    <w:rsid w:val="0042716F"/>
    <w:rsid w:val="00432C0C"/>
    <w:rsid w:val="00435747"/>
    <w:rsid w:val="00437275"/>
    <w:rsid w:val="00437ECF"/>
    <w:rsid w:val="00441304"/>
    <w:rsid w:val="00442D29"/>
    <w:rsid w:val="00444D2C"/>
    <w:rsid w:val="00453BE2"/>
    <w:rsid w:val="004558BD"/>
    <w:rsid w:val="004571B6"/>
    <w:rsid w:val="00457BA8"/>
    <w:rsid w:val="00461DB6"/>
    <w:rsid w:val="00463A26"/>
    <w:rsid w:val="004756BF"/>
    <w:rsid w:val="00475B25"/>
    <w:rsid w:val="00481A7D"/>
    <w:rsid w:val="00482E39"/>
    <w:rsid w:val="0048381A"/>
    <w:rsid w:val="00483984"/>
    <w:rsid w:val="00492DAD"/>
    <w:rsid w:val="00494707"/>
    <w:rsid w:val="00494750"/>
    <w:rsid w:val="004A346C"/>
    <w:rsid w:val="004A5753"/>
    <w:rsid w:val="004A6D71"/>
    <w:rsid w:val="004A7CAD"/>
    <w:rsid w:val="004B42BF"/>
    <w:rsid w:val="004B7FAC"/>
    <w:rsid w:val="004C1745"/>
    <w:rsid w:val="004C1BF9"/>
    <w:rsid w:val="004C349B"/>
    <w:rsid w:val="004C4850"/>
    <w:rsid w:val="004C55BC"/>
    <w:rsid w:val="004D2F27"/>
    <w:rsid w:val="004D7657"/>
    <w:rsid w:val="004D7AB7"/>
    <w:rsid w:val="004E2D15"/>
    <w:rsid w:val="004E2D41"/>
    <w:rsid w:val="004E312D"/>
    <w:rsid w:val="004E615F"/>
    <w:rsid w:val="004E6706"/>
    <w:rsid w:val="004E6ABD"/>
    <w:rsid w:val="004F1DF1"/>
    <w:rsid w:val="004F2876"/>
    <w:rsid w:val="004F3147"/>
    <w:rsid w:val="004F326C"/>
    <w:rsid w:val="004F4EC2"/>
    <w:rsid w:val="0050433C"/>
    <w:rsid w:val="0050457C"/>
    <w:rsid w:val="005051E7"/>
    <w:rsid w:val="00507421"/>
    <w:rsid w:val="00507805"/>
    <w:rsid w:val="00517149"/>
    <w:rsid w:val="005176BE"/>
    <w:rsid w:val="005202A8"/>
    <w:rsid w:val="00520D9B"/>
    <w:rsid w:val="00521BB2"/>
    <w:rsid w:val="00522266"/>
    <w:rsid w:val="00522E9D"/>
    <w:rsid w:val="005233E4"/>
    <w:rsid w:val="005237B6"/>
    <w:rsid w:val="00526203"/>
    <w:rsid w:val="00532340"/>
    <w:rsid w:val="00536E97"/>
    <w:rsid w:val="0053766C"/>
    <w:rsid w:val="005402C7"/>
    <w:rsid w:val="0054485C"/>
    <w:rsid w:val="00553FEE"/>
    <w:rsid w:val="005579F4"/>
    <w:rsid w:val="00560AB4"/>
    <w:rsid w:val="00560EEF"/>
    <w:rsid w:val="00563EEC"/>
    <w:rsid w:val="00567318"/>
    <w:rsid w:val="00570984"/>
    <w:rsid w:val="0057242B"/>
    <w:rsid w:val="005745AD"/>
    <w:rsid w:val="00576631"/>
    <w:rsid w:val="0059207C"/>
    <w:rsid w:val="00593F0F"/>
    <w:rsid w:val="00596B3F"/>
    <w:rsid w:val="005A18A4"/>
    <w:rsid w:val="005A1C31"/>
    <w:rsid w:val="005A23D0"/>
    <w:rsid w:val="005A248D"/>
    <w:rsid w:val="005A39AD"/>
    <w:rsid w:val="005A4093"/>
    <w:rsid w:val="005A498F"/>
    <w:rsid w:val="005A56B8"/>
    <w:rsid w:val="005B032E"/>
    <w:rsid w:val="005B68EC"/>
    <w:rsid w:val="005C0629"/>
    <w:rsid w:val="005C1A95"/>
    <w:rsid w:val="005C1E6F"/>
    <w:rsid w:val="005C309E"/>
    <w:rsid w:val="005C36DC"/>
    <w:rsid w:val="005C3866"/>
    <w:rsid w:val="005C416A"/>
    <w:rsid w:val="005C67B3"/>
    <w:rsid w:val="005D1947"/>
    <w:rsid w:val="005D2596"/>
    <w:rsid w:val="005D26ED"/>
    <w:rsid w:val="005D4506"/>
    <w:rsid w:val="005E2A10"/>
    <w:rsid w:val="005E32C7"/>
    <w:rsid w:val="005E3AFE"/>
    <w:rsid w:val="005E796D"/>
    <w:rsid w:val="005F1E40"/>
    <w:rsid w:val="005F267F"/>
    <w:rsid w:val="005F4CB8"/>
    <w:rsid w:val="005F5B73"/>
    <w:rsid w:val="005F5C2A"/>
    <w:rsid w:val="005F6D78"/>
    <w:rsid w:val="00601C4D"/>
    <w:rsid w:val="006035AB"/>
    <w:rsid w:val="00606323"/>
    <w:rsid w:val="00607EE2"/>
    <w:rsid w:val="00610DDB"/>
    <w:rsid w:val="00614EE4"/>
    <w:rsid w:val="00617FEF"/>
    <w:rsid w:val="0062291F"/>
    <w:rsid w:val="00622BEA"/>
    <w:rsid w:val="006248CB"/>
    <w:rsid w:val="006253FB"/>
    <w:rsid w:val="00626C9A"/>
    <w:rsid w:val="00627A59"/>
    <w:rsid w:val="006313FA"/>
    <w:rsid w:val="00631705"/>
    <w:rsid w:val="00633052"/>
    <w:rsid w:val="00635369"/>
    <w:rsid w:val="00635FB8"/>
    <w:rsid w:val="00636EB8"/>
    <w:rsid w:val="00637642"/>
    <w:rsid w:val="006401E0"/>
    <w:rsid w:val="006417E6"/>
    <w:rsid w:val="00642736"/>
    <w:rsid w:val="006435FB"/>
    <w:rsid w:val="006450A5"/>
    <w:rsid w:val="006476D2"/>
    <w:rsid w:val="00651800"/>
    <w:rsid w:val="00651899"/>
    <w:rsid w:val="006541B8"/>
    <w:rsid w:val="00655331"/>
    <w:rsid w:val="00655DA7"/>
    <w:rsid w:val="00657863"/>
    <w:rsid w:val="0066148C"/>
    <w:rsid w:val="0066420F"/>
    <w:rsid w:val="00664C37"/>
    <w:rsid w:val="00666112"/>
    <w:rsid w:val="00667021"/>
    <w:rsid w:val="00667200"/>
    <w:rsid w:val="00667527"/>
    <w:rsid w:val="00670347"/>
    <w:rsid w:val="00675D59"/>
    <w:rsid w:val="0068087D"/>
    <w:rsid w:val="00680D80"/>
    <w:rsid w:val="00681E43"/>
    <w:rsid w:val="00682050"/>
    <w:rsid w:val="0068343E"/>
    <w:rsid w:val="00683DFE"/>
    <w:rsid w:val="00684A4B"/>
    <w:rsid w:val="006854CC"/>
    <w:rsid w:val="0068741D"/>
    <w:rsid w:val="0069126B"/>
    <w:rsid w:val="00693258"/>
    <w:rsid w:val="00693A7D"/>
    <w:rsid w:val="00693AE6"/>
    <w:rsid w:val="00697F0C"/>
    <w:rsid w:val="006A5CC6"/>
    <w:rsid w:val="006A6287"/>
    <w:rsid w:val="006B0B42"/>
    <w:rsid w:val="006B17AB"/>
    <w:rsid w:val="006B41C7"/>
    <w:rsid w:val="006B6D05"/>
    <w:rsid w:val="006C04F1"/>
    <w:rsid w:val="006C1C4A"/>
    <w:rsid w:val="006C5A57"/>
    <w:rsid w:val="006C5A6D"/>
    <w:rsid w:val="006C6FB7"/>
    <w:rsid w:val="006C761D"/>
    <w:rsid w:val="006C76CA"/>
    <w:rsid w:val="006D1892"/>
    <w:rsid w:val="006D1FD9"/>
    <w:rsid w:val="006D3247"/>
    <w:rsid w:val="006D3B88"/>
    <w:rsid w:val="006D4108"/>
    <w:rsid w:val="006E467C"/>
    <w:rsid w:val="006E69C1"/>
    <w:rsid w:val="006F0BA6"/>
    <w:rsid w:val="006F35A4"/>
    <w:rsid w:val="006F4C49"/>
    <w:rsid w:val="006F5D8C"/>
    <w:rsid w:val="00700D13"/>
    <w:rsid w:val="007033B1"/>
    <w:rsid w:val="007033C0"/>
    <w:rsid w:val="0070675E"/>
    <w:rsid w:val="00707E8D"/>
    <w:rsid w:val="00707F79"/>
    <w:rsid w:val="00711D36"/>
    <w:rsid w:val="007128D1"/>
    <w:rsid w:val="007176B6"/>
    <w:rsid w:val="007208E9"/>
    <w:rsid w:val="00722D06"/>
    <w:rsid w:val="007233C8"/>
    <w:rsid w:val="00725FE1"/>
    <w:rsid w:val="00727315"/>
    <w:rsid w:val="00730092"/>
    <w:rsid w:val="00732167"/>
    <w:rsid w:val="00734FD6"/>
    <w:rsid w:val="007353BB"/>
    <w:rsid w:val="00736066"/>
    <w:rsid w:val="0074013B"/>
    <w:rsid w:val="00740211"/>
    <w:rsid w:val="00741D6A"/>
    <w:rsid w:val="00743761"/>
    <w:rsid w:val="00746B73"/>
    <w:rsid w:val="00747BA9"/>
    <w:rsid w:val="0075409D"/>
    <w:rsid w:val="00755C26"/>
    <w:rsid w:val="007573FE"/>
    <w:rsid w:val="007637F0"/>
    <w:rsid w:val="00766D96"/>
    <w:rsid w:val="0077150F"/>
    <w:rsid w:val="00771B46"/>
    <w:rsid w:val="007732BC"/>
    <w:rsid w:val="00776303"/>
    <w:rsid w:val="00780469"/>
    <w:rsid w:val="00780509"/>
    <w:rsid w:val="007816F5"/>
    <w:rsid w:val="00783467"/>
    <w:rsid w:val="007844A7"/>
    <w:rsid w:val="00784C55"/>
    <w:rsid w:val="007930E9"/>
    <w:rsid w:val="00794545"/>
    <w:rsid w:val="007959E3"/>
    <w:rsid w:val="00795A08"/>
    <w:rsid w:val="007974C6"/>
    <w:rsid w:val="0079771B"/>
    <w:rsid w:val="007A129C"/>
    <w:rsid w:val="007A40D9"/>
    <w:rsid w:val="007A44A2"/>
    <w:rsid w:val="007A535D"/>
    <w:rsid w:val="007B385E"/>
    <w:rsid w:val="007B56C5"/>
    <w:rsid w:val="007B68EF"/>
    <w:rsid w:val="007C009D"/>
    <w:rsid w:val="007C19FE"/>
    <w:rsid w:val="007C3C55"/>
    <w:rsid w:val="007C52AC"/>
    <w:rsid w:val="007C5A18"/>
    <w:rsid w:val="007D1D15"/>
    <w:rsid w:val="007D49FE"/>
    <w:rsid w:val="007D611F"/>
    <w:rsid w:val="007D7923"/>
    <w:rsid w:val="007E2D23"/>
    <w:rsid w:val="007E5DE3"/>
    <w:rsid w:val="007E6C54"/>
    <w:rsid w:val="007E78FF"/>
    <w:rsid w:val="007F1813"/>
    <w:rsid w:val="007F42BD"/>
    <w:rsid w:val="00800FD0"/>
    <w:rsid w:val="00805B8C"/>
    <w:rsid w:val="00805E39"/>
    <w:rsid w:val="008103AD"/>
    <w:rsid w:val="00813B1D"/>
    <w:rsid w:val="00814176"/>
    <w:rsid w:val="00814367"/>
    <w:rsid w:val="00814731"/>
    <w:rsid w:val="00814964"/>
    <w:rsid w:val="00815B60"/>
    <w:rsid w:val="00831C4D"/>
    <w:rsid w:val="008321A3"/>
    <w:rsid w:val="00840567"/>
    <w:rsid w:val="00841D2A"/>
    <w:rsid w:val="00842811"/>
    <w:rsid w:val="008445A4"/>
    <w:rsid w:val="0084639E"/>
    <w:rsid w:val="00846F9E"/>
    <w:rsid w:val="00850557"/>
    <w:rsid w:val="00850964"/>
    <w:rsid w:val="00850ACC"/>
    <w:rsid w:val="008515CE"/>
    <w:rsid w:val="00851C6B"/>
    <w:rsid w:val="00855374"/>
    <w:rsid w:val="008579E3"/>
    <w:rsid w:val="00860D21"/>
    <w:rsid w:val="008613EE"/>
    <w:rsid w:val="008616D6"/>
    <w:rsid w:val="008616F6"/>
    <w:rsid w:val="00861D4B"/>
    <w:rsid w:val="00864EB4"/>
    <w:rsid w:val="00866321"/>
    <w:rsid w:val="00870013"/>
    <w:rsid w:val="0087680A"/>
    <w:rsid w:val="00877138"/>
    <w:rsid w:val="008774A7"/>
    <w:rsid w:val="00877645"/>
    <w:rsid w:val="008808E2"/>
    <w:rsid w:val="00886156"/>
    <w:rsid w:val="00887059"/>
    <w:rsid w:val="00887483"/>
    <w:rsid w:val="00890576"/>
    <w:rsid w:val="00895194"/>
    <w:rsid w:val="008955FD"/>
    <w:rsid w:val="00895906"/>
    <w:rsid w:val="00897393"/>
    <w:rsid w:val="0089755F"/>
    <w:rsid w:val="008A03E0"/>
    <w:rsid w:val="008A0E40"/>
    <w:rsid w:val="008A7C9A"/>
    <w:rsid w:val="008B1223"/>
    <w:rsid w:val="008B1947"/>
    <w:rsid w:val="008B3090"/>
    <w:rsid w:val="008C35C4"/>
    <w:rsid w:val="008C7719"/>
    <w:rsid w:val="008D1B7C"/>
    <w:rsid w:val="008D380A"/>
    <w:rsid w:val="008D6DAD"/>
    <w:rsid w:val="008D6FBD"/>
    <w:rsid w:val="008E102C"/>
    <w:rsid w:val="008E21CE"/>
    <w:rsid w:val="008E229C"/>
    <w:rsid w:val="008E464B"/>
    <w:rsid w:val="008E47AB"/>
    <w:rsid w:val="008E718C"/>
    <w:rsid w:val="008F159F"/>
    <w:rsid w:val="008F4B90"/>
    <w:rsid w:val="008F6E9A"/>
    <w:rsid w:val="0090139F"/>
    <w:rsid w:val="00902A01"/>
    <w:rsid w:val="00904008"/>
    <w:rsid w:val="00904216"/>
    <w:rsid w:val="00912DE7"/>
    <w:rsid w:val="00913A5C"/>
    <w:rsid w:val="009228A9"/>
    <w:rsid w:val="0092330C"/>
    <w:rsid w:val="009236C4"/>
    <w:rsid w:val="00925A5D"/>
    <w:rsid w:val="009270BF"/>
    <w:rsid w:val="00930575"/>
    <w:rsid w:val="009306DE"/>
    <w:rsid w:val="00930F50"/>
    <w:rsid w:val="00934F98"/>
    <w:rsid w:val="00941CE5"/>
    <w:rsid w:val="00942040"/>
    <w:rsid w:val="00943572"/>
    <w:rsid w:val="00943F7E"/>
    <w:rsid w:val="00944096"/>
    <w:rsid w:val="0094784F"/>
    <w:rsid w:val="0095205B"/>
    <w:rsid w:val="00955570"/>
    <w:rsid w:val="00966E1E"/>
    <w:rsid w:val="00970720"/>
    <w:rsid w:val="00970A21"/>
    <w:rsid w:val="0097190B"/>
    <w:rsid w:val="00971F06"/>
    <w:rsid w:val="009738CE"/>
    <w:rsid w:val="00973CA4"/>
    <w:rsid w:val="00973FC2"/>
    <w:rsid w:val="00975091"/>
    <w:rsid w:val="00975879"/>
    <w:rsid w:val="00977EC0"/>
    <w:rsid w:val="00980DBE"/>
    <w:rsid w:val="00983255"/>
    <w:rsid w:val="00984827"/>
    <w:rsid w:val="00984CDF"/>
    <w:rsid w:val="00985588"/>
    <w:rsid w:val="00986763"/>
    <w:rsid w:val="00987CC5"/>
    <w:rsid w:val="00994AF7"/>
    <w:rsid w:val="0099773A"/>
    <w:rsid w:val="009A0F7F"/>
    <w:rsid w:val="009A12E3"/>
    <w:rsid w:val="009A4CC4"/>
    <w:rsid w:val="009A76AF"/>
    <w:rsid w:val="009A7F87"/>
    <w:rsid w:val="009B2641"/>
    <w:rsid w:val="009B376B"/>
    <w:rsid w:val="009C09B4"/>
    <w:rsid w:val="009C2ECF"/>
    <w:rsid w:val="009C2F4E"/>
    <w:rsid w:val="009C35E8"/>
    <w:rsid w:val="009D6755"/>
    <w:rsid w:val="009D7920"/>
    <w:rsid w:val="009E0D24"/>
    <w:rsid w:val="009E0ED8"/>
    <w:rsid w:val="009E2624"/>
    <w:rsid w:val="009E54B1"/>
    <w:rsid w:val="009E716A"/>
    <w:rsid w:val="009F0AFD"/>
    <w:rsid w:val="009F0D6A"/>
    <w:rsid w:val="009F1C78"/>
    <w:rsid w:val="009F251B"/>
    <w:rsid w:val="009F2B66"/>
    <w:rsid w:val="009F2F13"/>
    <w:rsid w:val="009F5638"/>
    <w:rsid w:val="009F7C13"/>
    <w:rsid w:val="00A02825"/>
    <w:rsid w:val="00A03C0E"/>
    <w:rsid w:val="00A042A2"/>
    <w:rsid w:val="00A06DB0"/>
    <w:rsid w:val="00A121A5"/>
    <w:rsid w:val="00A16E1E"/>
    <w:rsid w:val="00A22AEB"/>
    <w:rsid w:val="00A22D70"/>
    <w:rsid w:val="00A25418"/>
    <w:rsid w:val="00A25926"/>
    <w:rsid w:val="00A27D5D"/>
    <w:rsid w:val="00A3399D"/>
    <w:rsid w:val="00A340B8"/>
    <w:rsid w:val="00A345F3"/>
    <w:rsid w:val="00A377F9"/>
    <w:rsid w:val="00A40E77"/>
    <w:rsid w:val="00A41851"/>
    <w:rsid w:val="00A43EF1"/>
    <w:rsid w:val="00A5177A"/>
    <w:rsid w:val="00A52838"/>
    <w:rsid w:val="00A53FB2"/>
    <w:rsid w:val="00A60E9D"/>
    <w:rsid w:val="00A6572A"/>
    <w:rsid w:val="00A667B3"/>
    <w:rsid w:val="00A6712E"/>
    <w:rsid w:val="00A70BD2"/>
    <w:rsid w:val="00A71304"/>
    <w:rsid w:val="00A71C56"/>
    <w:rsid w:val="00A73ED7"/>
    <w:rsid w:val="00A777CD"/>
    <w:rsid w:val="00A84DF1"/>
    <w:rsid w:val="00A84EC4"/>
    <w:rsid w:val="00A90EDA"/>
    <w:rsid w:val="00A9156F"/>
    <w:rsid w:val="00A97182"/>
    <w:rsid w:val="00AA20B0"/>
    <w:rsid w:val="00AA62A8"/>
    <w:rsid w:val="00AA7770"/>
    <w:rsid w:val="00AA7C0E"/>
    <w:rsid w:val="00AB0417"/>
    <w:rsid w:val="00AB083B"/>
    <w:rsid w:val="00AB0FED"/>
    <w:rsid w:val="00AB1EC2"/>
    <w:rsid w:val="00AB4058"/>
    <w:rsid w:val="00AB558E"/>
    <w:rsid w:val="00AB5669"/>
    <w:rsid w:val="00AB6373"/>
    <w:rsid w:val="00AC6E0A"/>
    <w:rsid w:val="00AD0A75"/>
    <w:rsid w:val="00AD2CD0"/>
    <w:rsid w:val="00AD39F5"/>
    <w:rsid w:val="00AD5D98"/>
    <w:rsid w:val="00AD6541"/>
    <w:rsid w:val="00AE31E4"/>
    <w:rsid w:val="00AE6601"/>
    <w:rsid w:val="00AF417E"/>
    <w:rsid w:val="00B0108A"/>
    <w:rsid w:val="00B011EB"/>
    <w:rsid w:val="00B0296C"/>
    <w:rsid w:val="00B05EC1"/>
    <w:rsid w:val="00B07623"/>
    <w:rsid w:val="00B115F0"/>
    <w:rsid w:val="00B11DE8"/>
    <w:rsid w:val="00B129A3"/>
    <w:rsid w:val="00B1324F"/>
    <w:rsid w:val="00B171E1"/>
    <w:rsid w:val="00B17AB1"/>
    <w:rsid w:val="00B21349"/>
    <w:rsid w:val="00B23057"/>
    <w:rsid w:val="00B252E1"/>
    <w:rsid w:val="00B255FB"/>
    <w:rsid w:val="00B25C3D"/>
    <w:rsid w:val="00B26AB9"/>
    <w:rsid w:val="00B34106"/>
    <w:rsid w:val="00B35178"/>
    <w:rsid w:val="00B35205"/>
    <w:rsid w:val="00B367DF"/>
    <w:rsid w:val="00B369EA"/>
    <w:rsid w:val="00B37A46"/>
    <w:rsid w:val="00B40900"/>
    <w:rsid w:val="00B41A61"/>
    <w:rsid w:val="00B41B7D"/>
    <w:rsid w:val="00B42B78"/>
    <w:rsid w:val="00B44162"/>
    <w:rsid w:val="00B45C89"/>
    <w:rsid w:val="00B46824"/>
    <w:rsid w:val="00B4755D"/>
    <w:rsid w:val="00B513C9"/>
    <w:rsid w:val="00B52A32"/>
    <w:rsid w:val="00B52A85"/>
    <w:rsid w:val="00B57AE3"/>
    <w:rsid w:val="00B661A0"/>
    <w:rsid w:val="00B663A9"/>
    <w:rsid w:val="00B6746C"/>
    <w:rsid w:val="00B740C2"/>
    <w:rsid w:val="00B74287"/>
    <w:rsid w:val="00B74989"/>
    <w:rsid w:val="00B76823"/>
    <w:rsid w:val="00B77975"/>
    <w:rsid w:val="00B77BB4"/>
    <w:rsid w:val="00B80E9F"/>
    <w:rsid w:val="00B83925"/>
    <w:rsid w:val="00B84B28"/>
    <w:rsid w:val="00B84D4B"/>
    <w:rsid w:val="00B903F2"/>
    <w:rsid w:val="00B90A5F"/>
    <w:rsid w:val="00B93E68"/>
    <w:rsid w:val="00B94773"/>
    <w:rsid w:val="00BA3133"/>
    <w:rsid w:val="00BA3738"/>
    <w:rsid w:val="00BA3C98"/>
    <w:rsid w:val="00BA59E0"/>
    <w:rsid w:val="00BA5B9A"/>
    <w:rsid w:val="00BB182A"/>
    <w:rsid w:val="00BB1EC3"/>
    <w:rsid w:val="00BB2E33"/>
    <w:rsid w:val="00BB38BB"/>
    <w:rsid w:val="00BB504B"/>
    <w:rsid w:val="00BC3707"/>
    <w:rsid w:val="00BC686F"/>
    <w:rsid w:val="00BC707B"/>
    <w:rsid w:val="00BD10B3"/>
    <w:rsid w:val="00BD2A7D"/>
    <w:rsid w:val="00BD2C1F"/>
    <w:rsid w:val="00BD2D4B"/>
    <w:rsid w:val="00BD3A6B"/>
    <w:rsid w:val="00BD4498"/>
    <w:rsid w:val="00BD58C8"/>
    <w:rsid w:val="00BE0C81"/>
    <w:rsid w:val="00BE14FA"/>
    <w:rsid w:val="00BE754D"/>
    <w:rsid w:val="00BF0990"/>
    <w:rsid w:val="00BF45BC"/>
    <w:rsid w:val="00BF4982"/>
    <w:rsid w:val="00C00BC6"/>
    <w:rsid w:val="00C03E21"/>
    <w:rsid w:val="00C10C7F"/>
    <w:rsid w:val="00C13768"/>
    <w:rsid w:val="00C161CB"/>
    <w:rsid w:val="00C2195D"/>
    <w:rsid w:val="00C22B82"/>
    <w:rsid w:val="00C23BA1"/>
    <w:rsid w:val="00C2645C"/>
    <w:rsid w:val="00C269E3"/>
    <w:rsid w:val="00C35FB6"/>
    <w:rsid w:val="00C366C2"/>
    <w:rsid w:val="00C37E29"/>
    <w:rsid w:val="00C40064"/>
    <w:rsid w:val="00C405BA"/>
    <w:rsid w:val="00C409EE"/>
    <w:rsid w:val="00C41DDD"/>
    <w:rsid w:val="00C4283A"/>
    <w:rsid w:val="00C45BBD"/>
    <w:rsid w:val="00C46B77"/>
    <w:rsid w:val="00C478D9"/>
    <w:rsid w:val="00C52852"/>
    <w:rsid w:val="00C55044"/>
    <w:rsid w:val="00C56D77"/>
    <w:rsid w:val="00C57EFA"/>
    <w:rsid w:val="00C603D9"/>
    <w:rsid w:val="00C62429"/>
    <w:rsid w:val="00C6369A"/>
    <w:rsid w:val="00C66971"/>
    <w:rsid w:val="00C672E2"/>
    <w:rsid w:val="00C72084"/>
    <w:rsid w:val="00C72E3F"/>
    <w:rsid w:val="00C733CE"/>
    <w:rsid w:val="00C73CBE"/>
    <w:rsid w:val="00C76D7B"/>
    <w:rsid w:val="00C8246D"/>
    <w:rsid w:val="00C8638D"/>
    <w:rsid w:val="00C86C04"/>
    <w:rsid w:val="00CA39C6"/>
    <w:rsid w:val="00CA3A08"/>
    <w:rsid w:val="00CA3AFC"/>
    <w:rsid w:val="00CA3EDF"/>
    <w:rsid w:val="00CA76A2"/>
    <w:rsid w:val="00CB2E36"/>
    <w:rsid w:val="00CB5626"/>
    <w:rsid w:val="00CC18A6"/>
    <w:rsid w:val="00CC18EB"/>
    <w:rsid w:val="00CC1C09"/>
    <w:rsid w:val="00CC2769"/>
    <w:rsid w:val="00CD0177"/>
    <w:rsid w:val="00CD0F71"/>
    <w:rsid w:val="00CD1311"/>
    <w:rsid w:val="00CD1935"/>
    <w:rsid w:val="00CD1E3F"/>
    <w:rsid w:val="00CD5838"/>
    <w:rsid w:val="00CD5B20"/>
    <w:rsid w:val="00CD69AC"/>
    <w:rsid w:val="00CD74BE"/>
    <w:rsid w:val="00CD7539"/>
    <w:rsid w:val="00CE20B1"/>
    <w:rsid w:val="00CE3A36"/>
    <w:rsid w:val="00CE7972"/>
    <w:rsid w:val="00CF0475"/>
    <w:rsid w:val="00CF2BBB"/>
    <w:rsid w:val="00CF341F"/>
    <w:rsid w:val="00D0200E"/>
    <w:rsid w:val="00D03045"/>
    <w:rsid w:val="00D159E6"/>
    <w:rsid w:val="00D2164F"/>
    <w:rsid w:val="00D24650"/>
    <w:rsid w:val="00D31AE3"/>
    <w:rsid w:val="00D32DE7"/>
    <w:rsid w:val="00D32FCE"/>
    <w:rsid w:val="00D34BCE"/>
    <w:rsid w:val="00D3555E"/>
    <w:rsid w:val="00D40709"/>
    <w:rsid w:val="00D41EC9"/>
    <w:rsid w:val="00D42ACB"/>
    <w:rsid w:val="00D43BD0"/>
    <w:rsid w:val="00D50AFB"/>
    <w:rsid w:val="00D516F3"/>
    <w:rsid w:val="00D535D3"/>
    <w:rsid w:val="00D5584F"/>
    <w:rsid w:val="00D56072"/>
    <w:rsid w:val="00D61C8F"/>
    <w:rsid w:val="00D62391"/>
    <w:rsid w:val="00D6320F"/>
    <w:rsid w:val="00D64F42"/>
    <w:rsid w:val="00D653B2"/>
    <w:rsid w:val="00D668B3"/>
    <w:rsid w:val="00D7013B"/>
    <w:rsid w:val="00D74DE2"/>
    <w:rsid w:val="00D7750F"/>
    <w:rsid w:val="00D81450"/>
    <w:rsid w:val="00D8197C"/>
    <w:rsid w:val="00D9317A"/>
    <w:rsid w:val="00D93787"/>
    <w:rsid w:val="00D938E9"/>
    <w:rsid w:val="00D9442E"/>
    <w:rsid w:val="00D97134"/>
    <w:rsid w:val="00DA22FD"/>
    <w:rsid w:val="00DA3DDE"/>
    <w:rsid w:val="00DA52DE"/>
    <w:rsid w:val="00DB0BBD"/>
    <w:rsid w:val="00DB22D1"/>
    <w:rsid w:val="00DB27C8"/>
    <w:rsid w:val="00DB2F28"/>
    <w:rsid w:val="00DB5D0C"/>
    <w:rsid w:val="00DC328F"/>
    <w:rsid w:val="00DC4E03"/>
    <w:rsid w:val="00DC5993"/>
    <w:rsid w:val="00DC71B4"/>
    <w:rsid w:val="00DD1821"/>
    <w:rsid w:val="00DD2674"/>
    <w:rsid w:val="00DD5407"/>
    <w:rsid w:val="00DD7C50"/>
    <w:rsid w:val="00DE0C0B"/>
    <w:rsid w:val="00DE1CD0"/>
    <w:rsid w:val="00DE4D7E"/>
    <w:rsid w:val="00DE66A6"/>
    <w:rsid w:val="00DE6D5F"/>
    <w:rsid w:val="00DF0C60"/>
    <w:rsid w:val="00DF11C0"/>
    <w:rsid w:val="00DF35D8"/>
    <w:rsid w:val="00DF63A5"/>
    <w:rsid w:val="00E00930"/>
    <w:rsid w:val="00E03543"/>
    <w:rsid w:val="00E036EB"/>
    <w:rsid w:val="00E04F00"/>
    <w:rsid w:val="00E11A0A"/>
    <w:rsid w:val="00E12C47"/>
    <w:rsid w:val="00E13312"/>
    <w:rsid w:val="00E2142F"/>
    <w:rsid w:val="00E21666"/>
    <w:rsid w:val="00E2197B"/>
    <w:rsid w:val="00E2221B"/>
    <w:rsid w:val="00E22B8A"/>
    <w:rsid w:val="00E2385A"/>
    <w:rsid w:val="00E2490D"/>
    <w:rsid w:val="00E34E36"/>
    <w:rsid w:val="00E36066"/>
    <w:rsid w:val="00E41D6D"/>
    <w:rsid w:val="00E421B9"/>
    <w:rsid w:val="00E5287C"/>
    <w:rsid w:val="00E528D1"/>
    <w:rsid w:val="00E54E5F"/>
    <w:rsid w:val="00E55298"/>
    <w:rsid w:val="00E61DE9"/>
    <w:rsid w:val="00E62B8F"/>
    <w:rsid w:val="00E633FE"/>
    <w:rsid w:val="00E656A4"/>
    <w:rsid w:val="00E66873"/>
    <w:rsid w:val="00E70184"/>
    <w:rsid w:val="00E707FA"/>
    <w:rsid w:val="00E70D1B"/>
    <w:rsid w:val="00E71A04"/>
    <w:rsid w:val="00E720A4"/>
    <w:rsid w:val="00E72D1E"/>
    <w:rsid w:val="00E72F66"/>
    <w:rsid w:val="00E751B1"/>
    <w:rsid w:val="00E809E6"/>
    <w:rsid w:val="00E80B9D"/>
    <w:rsid w:val="00E83CF0"/>
    <w:rsid w:val="00E849B5"/>
    <w:rsid w:val="00E86567"/>
    <w:rsid w:val="00E90BFA"/>
    <w:rsid w:val="00E91D30"/>
    <w:rsid w:val="00E95216"/>
    <w:rsid w:val="00E95A78"/>
    <w:rsid w:val="00E97D68"/>
    <w:rsid w:val="00EA0AC3"/>
    <w:rsid w:val="00EA0ED8"/>
    <w:rsid w:val="00EA4041"/>
    <w:rsid w:val="00EA7387"/>
    <w:rsid w:val="00EB218B"/>
    <w:rsid w:val="00EB33BC"/>
    <w:rsid w:val="00EB4444"/>
    <w:rsid w:val="00EB4A7F"/>
    <w:rsid w:val="00EB6378"/>
    <w:rsid w:val="00EC0262"/>
    <w:rsid w:val="00EC1609"/>
    <w:rsid w:val="00EC176D"/>
    <w:rsid w:val="00EC47A8"/>
    <w:rsid w:val="00EC6810"/>
    <w:rsid w:val="00EC6DAB"/>
    <w:rsid w:val="00EC725E"/>
    <w:rsid w:val="00ED1FF0"/>
    <w:rsid w:val="00ED42F4"/>
    <w:rsid w:val="00ED4375"/>
    <w:rsid w:val="00ED6ABF"/>
    <w:rsid w:val="00ED7D62"/>
    <w:rsid w:val="00EE00CD"/>
    <w:rsid w:val="00EE2A26"/>
    <w:rsid w:val="00EE3245"/>
    <w:rsid w:val="00EE46CF"/>
    <w:rsid w:val="00EE6251"/>
    <w:rsid w:val="00EE6FF2"/>
    <w:rsid w:val="00EF0322"/>
    <w:rsid w:val="00EF125B"/>
    <w:rsid w:val="00EF2BD1"/>
    <w:rsid w:val="00EF4323"/>
    <w:rsid w:val="00F00856"/>
    <w:rsid w:val="00F01433"/>
    <w:rsid w:val="00F05CF0"/>
    <w:rsid w:val="00F13B9F"/>
    <w:rsid w:val="00F1491F"/>
    <w:rsid w:val="00F14CB0"/>
    <w:rsid w:val="00F15458"/>
    <w:rsid w:val="00F17D1A"/>
    <w:rsid w:val="00F20887"/>
    <w:rsid w:val="00F210D7"/>
    <w:rsid w:val="00F218F4"/>
    <w:rsid w:val="00F23C26"/>
    <w:rsid w:val="00F242D6"/>
    <w:rsid w:val="00F27277"/>
    <w:rsid w:val="00F337E2"/>
    <w:rsid w:val="00F361E3"/>
    <w:rsid w:val="00F405E1"/>
    <w:rsid w:val="00F424EF"/>
    <w:rsid w:val="00F44AA4"/>
    <w:rsid w:val="00F47E23"/>
    <w:rsid w:val="00F51EB2"/>
    <w:rsid w:val="00F52CAE"/>
    <w:rsid w:val="00F53CCE"/>
    <w:rsid w:val="00F55905"/>
    <w:rsid w:val="00F56CEC"/>
    <w:rsid w:val="00F56F3D"/>
    <w:rsid w:val="00F60793"/>
    <w:rsid w:val="00F61CEE"/>
    <w:rsid w:val="00F64E0B"/>
    <w:rsid w:val="00F64E56"/>
    <w:rsid w:val="00F66215"/>
    <w:rsid w:val="00F662D5"/>
    <w:rsid w:val="00F67794"/>
    <w:rsid w:val="00F70F93"/>
    <w:rsid w:val="00F73686"/>
    <w:rsid w:val="00F74E0C"/>
    <w:rsid w:val="00F74EC3"/>
    <w:rsid w:val="00F80924"/>
    <w:rsid w:val="00F80F99"/>
    <w:rsid w:val="00F8293B"/>
    <w:rsid w:val="00F82D98"/>
    <w:rsid w:val="00F85B80"/>
    <w:rsid w:val="00F86590"/>
    <w:rsid w:val="00F90C24"/>
    <w:rsid w:val="00F92C0A"/>
    <w:rsid w:val="00F935E8"/>
    <w:rsid w:val="00F9372B"/>
    <w:rsid w:val="00F93C40"/>
    <w:rsid w:val="00F94347"/>
    <w:rsid w:val="00F947B6"/>
    <w:rsid w:val="00F95C35"/>
    <w:rsid w:val="00F9780A"/>
    <w:rsid w:val="00FA01D4"/>
    <w:rsid w:val="00FA7091"/>
    <w:rsid w:val="00FA73CD"/>
    <w:rsid w:val="00FA7FC4"/>
    <w:rsid w:val="00FB234D"/>
    <w:rsid w:val="00FB3A1A"/>
    <w:rsid w:val="00FB5AA0"/>
    <w:rsid w:val="00FB7083"/>
    <w:rsid w:val="00FC031D"/>
    <w:rsid w:val="00FC0E1B"/>
    <w:rsid w:val="00FC1783"/>
    <w:rsid w:val="00FC1A9D"/>
    <w:rsid w:val="00FC27CC"/>
    <w:rsid w:val="00FC4D05"/>
    <w:rsid w:val="00FC5157"/>
    <w:rsid w:val="00FD070D"/>
    <w:rsid w:val="00FD385D"/>
    <w:rsid w:val="00FD5658"/>
    <w:rsid w:val="00FE5133"/>
    <w:rsid w:val="00FF68A3"/>
    <w:rsid w:val="00FF6A61"/>
    <w:rsid w:val="00FF7B8D"/>
    <w:rsid w:val="01378C2A"/>
    <w:rsid w:val="014D2D22"/>
    <w:rsid w:val="021B04F9"/>
    <w:rsid w:val="040A65AE"/>
    <w:rsid w:val="04BEB11A"/>
    <w:rsid w:val="0A9223FD"/>
    <w:rsid w:val="0AB16CCE"/>
    <w:rsid w:val="0BD88ADD"/>
    <w:rsid w:val="10323C8F"/>
    <w:rsid w:val="10EF0A8C"/>
    <w:rsid w:val="133D2D24"/>
    <w:rsid w:val="134E3508"/>
    <w:rsid w:val="14C18222"/>
    <w:rsid w:val="15330728"/>
    <w:rsid w:val="16AEA2EC"/>
    <w:rsid w:val="18E5E14C"/>
    <w:rsid w:val="19E5F4D2"/>
    <w:rsid w:val="1AA3DB40"/>
    <w:rsid w:val="1BEF033C"/>
    <w:rsid w:val="1CC8E34B"/>
    <w:rsid w:val="1F329219"/>
    <w:rsid w:val="22FEA985"/>
    <w:rsid w:val="23606A32"/>
    <w:rsid w:val="273F3C78"/>
    <w:rsid w:val="2B425A0F"/>
    <w:rsid w:val="2B744640"/>
    <w:rsid w:val="2C40875F"/>
    <w:rsid w:val="2E7DC619"/>
    <w:rsid w:val="2F58863E"/>
    <w:rsid w:val="329B2BC2"/>
    <w:rsid w:val="32CCB412"/>
    <w:rsid w:val="341A1D7B"/>
    <w:rsid w:val="34437C13"/>
    <w:rsid w:val="3686B9D4"/>
    <w:rsid w:val="36C6439A"/>
    <w:rsid w:val="3A731B03"/>
    <w:rsid w:val="3CA71EA5"/>
    <w:rsid w:val="3DD734A4"/>
    <w:rsid w:val="42014852"/>
    <w:rsid w:val="42E1213B"/>
    <w:rsid w:val="450ACAC8"/>
    <w:rsid w:val="4530325B"/>
    <w:rsid w:val="49A5D9B1"/>
    <w:rsid w:val="4A21C593"/>
    <w:rsid w:val="4D56A34F"/>
    <w:rsid w:val="4D95FB54"/>
    <w:rsid w:val="4F0F8CA3"/>
    <w:rsid w:val="533B2D3E"/>
    <w:rsid w:val="53FBD7FF"/>
    <w:rsid w:val="5479AA70"/>
    <w:rsid w:val="564B012E"/>
    <w:rsid w:val="56B3FB7A"/>
    <w:rsid w:val="574BBDB8"/>
    <w:rsid w:val="5ACF91C3"/>
    <w:rsid w:val="5C147137"/>
    <w:rsid w:val="5FFCA9D1"/>
    <w:rsid w:val="61EFED60"/>
    <w:rsid w:val="625BB8CA"/>
    <w:rsid w:val="63498811"/>
    <w:rsid w:val="643931C5"/>
    <w:rsid w:val="64628D38"/>
    <w:rsid w:val="66B187C6"/>
    <w:rsid w:val="682201BC"/>
    <w:rsid w:val="695C38C8"/>
    <w:rsid w:val="69BEA6BC"/>
    <w:rsid w:val="6A934D7C"/>
    <w:rsid w:val="6E16DE63"/>
    <w:rsid w:val="6F534C41"/>
    <w:rsid w:val="75DB9029"/>
    <w:rsid w:val="7871B2BA"/>
    <w:rsid w:val="79B09165"/>
    <w:rsid w:val="7B7B773A"/>
    <w:rsid w:val="7FF0C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EF3D9"/>
  <w15:docId w15:val="{76FFC348-5156-4A30-A87F-97741FE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009F9"/>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1"/>
    <w:link w:val="10"/>
    <w:qFormat/>
    <w:rsid w:val="001009F9"/>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1"/>
    <w:link w:val="21"/>
    <w:qFormat/>
    <w:rsid w:val="001009F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0H"/>
    <w:basedOn w:val="2"/>
    <w:next w:val="a1"/>
    <w:link w:val="31"/>
    <w:qFormat/>
    <w:rsid w:val="001009F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1"/>
    <w:link w:val="41"/>
    <w:qFormat/>
    <w:rsid w:val="001009F9"/>
    <w:pPr>
      <w:numPr>
        <w:ilvl w:val="3"/>
      </w:numPr>
      <w:outlineLvl w:val="3"/>
    </w:pPr>
    <w:rPr>
      <w:sz w:val="24"/>
      <w:szCs w:val="24"/>
    </w:rPr>
  </w:style>
  <w:style w:type="paragraph" w:styleId="5">
    <w:name w:val="heading 5"/>
    <w:basedOn w:val="4"/>
    <w:next w:val="a1"/>
    <w:link w:val="51"/>
    <w:qFormat/>
    <w:rsid w:val="001009F9"/>
    <w:pPr>
      <w:numPr>
        <w:ilvl w:val="4"/>
      </w:numPr>
      <w:outlineLvl w:val="4"/>
    </w:pPr>
    <w:rPr>
      <w:sz w:val="22"/>
      <w:szCs w:val="22"/>
    </w:rPr>
  </w:style>
  <w:style w:type="paragraph" w:styleId="6">
    <w:name w:val="heading 6"/>
    <w:basedOn w:val="a1"/>
    <w:next w:val="a1"/>
    <w:link w:val="60"/>
    <w:qFormat/>
    <w:rsid w:val="001009F9"/>
    <w:pPr>
      <w:keepNext/>
      <w:keepLines/>
      <w:numPr>
        <w:ilvl w:val="5"/>
        <w:numId w:val="1"/>
      </w:numPr>
      <w:spacing w:before="120"/>
      <w:outlineLvl w:val="5"/>
    </w:pPr>
    <w:rPr>
      <w:rFonts w:cs="Arial"/>
    </w:rPr>
  </w:style>
  <w:style w:type="paragraph" w:styleId="7">
    <w:name w:val="heading 7"/>
    <w:basedOn w:val="a1"/>
    <w:next w:val="a1"/>
    <w:link w:val="70"/>
    <w:qFormat/>
    <w:rsid w:val="001009F9"/>
    <w:pPr>
      <w:keepNext/>
      <w:keepLines/>
      <w:numPr>
        <w:ilvl w:val="6"/>
        <w:numId w:val="1"/>
      </w:numPr>
      <w:spacing w:before="120"/>
      <w:outlineLvl w:val="6"/>
    </w:pPr>
    <w:rPr>
      <w:rFonts w:cs="Arial"/>
    </w:rPr>
  </w:style>
  <w:style w:type="paragraph" w:styleId="8">
    <w:name w:val="heading 8"/>
    <w:basedOn w:val="7"/>
    <w:next w:val="a1"/>
    <w:link w:val="80"/>
    <w:qFormat/>
    <w:rsid w:val="001009F9"/>
    <w:pPr>
      <w:numPr>
        <w:ilvl w:val="7"/>
      </w:numPr>
      <w:outlineLvl w:val="7"/>
    </w:pPr>
  </w:style>
  <w:style w:type="paragraph" w:styleId="9">
    <w:name w:val="heading 9"/>
    <w:basedOn w:val="8"/>
    <w:next w:val="a1"/>
    <w:link w:val="90"/>
    <w:qFormat/>
    <w:rsid w:val="001009F9"/>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basedOn w:val="a2"/>
    <w:link w:val="1"/>
    <w:rsid w:val="001009F9"/>
    <w:rPr>
      <w:rFonts w:ascii="Arial" w:eastAsia="Times New Roman" w:hAnsi="Arial" w:cs="Arial"/>
      <w:sz w:val="36"/>
      <w:szCs w:val="36"/>
      <w:lang w:val="en-GB" w:eastAsia="zh-CN"/>
    </w:rPr>
  </w:style>
  <w:style w:type="character" w:customStyle="1" w:styleId="21">
    <w:name w:val="見出し 2 (文字)"/>
    <w:aliases w:val="Head2A (文字),2 (文字),H2 (文字),UNDERRUBRIK 1-2 (文字),DO NOT USE_h2 (文字),h2 (文字),h21 (文字),H2 Char (文字),h2 Char (文字)"/>
    <w:basedOn w:val="a2"/>
    <w:link w:val="2"/>
    <w:rsid w:val="001009F9"/>
    <w:rPr>
      <w:rFonts w:ascii="Arial" w:eastAsia="Times New Roman" w:hAnsi="Arial" w:cs="Arial"/>
      <w:sz w:val="32"/>
      <w:szCs w:val="32"/>
      <w:lang w:val="en-GB" w:eastAsia="zh-CN"/>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
    <w:rsid w:val="001009F9"/>
    <w:rPr>
      <w:rFonts w:ascii="Arial" w:eastAsia="Times New Roman" w:hAnsi="Arial" w:cs="Arial"/>
      <w:sz w:val="28"/>
      <w:szCs w:val="28"/>
      <w:lang w:val="en-GB" w:eastAsia="zh-CN"/>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1009F9"/>
    <w:rPr>
      <w:rFonts w:ascii="Arial" w:eastAsia="Times New Roman" w:hAnsi="Arial" w:cs="Arial"/>
      <w:sz w:val="24"/>
      <w:szCs w:val="24"/>
      <w:lang w:val="en-GB" w:eastAsia="zh-CN"/>
    </w:rPr>
  </w:style>
  <w:style w:type="character" w:customStyle="1" w:styleId="51">
    <w:name w:val="見出し 5 (文字)"/>
    <w:basedOn w:val="a2"/>
    <w:link w:val="5"/>
    <w:rsid w:val="001009F9"/>
    <w:rPr>
      <w:rFonts w:ascii="Arial" w:eastAsia="Times New Roman" w:hAnsi="Arial" w:cs="Arial"/>
      <w:lang w:val="en-GB" w:eastAsia="zh-CN"/>
    </w:rPr>
  </w:style>
  <w:style w:type="character" w:customStyle="1" w:styleId="60">
    <w:name w:val="見出し 6 (文字)"/>
    <w:basedOn w:val="a2"/>
    <w:link w:val="6"/>
    <w:rsid w:val="001009F9"/>
    <w:rPr>
      <w:rFonts w:ascii="Arial" w:eastAsia="Times New Roman" w:hAnsi="Arial" w:cs="Arial"/>
      <w:sz w:val="20"/>
      <w:szCs w:val="20"/>
      <w:lang w:val="en-GB" w:eastAsia="zh-CN"/>
    </w:rPr>
  </w:style>
  <w:style w:type="character" w:customStyle="1" w:styleId="70">
    <w:name w:val="見出し 7 (文字)"/>
    <w:basedOn w:val="a2"/>
    <w:link w:val="7"/>
    <w:rsid w:val="001009F9"/>
    <w:rPr>
      <w:rFonts w:ascii="Arial" w:eastAsia="Times New Roman" w:hAnsi="Arial" w:cs="Arial"/>
      <w:sz w:val="20"/>
      <w:szCs w:val="20"/>
      <w:lang w:val="en-GB" w:eastAsia="zh-CN"/>
    </w:rPr>
  </w:style>
  <w:style w:type="character" w:customStyle="1" w:styleId="80">
    <w:name w:val="見出し 8 (文字)"/>
    <w:basedOn w:val="a2"/>
    <w:link w:val="8"/>
    <w:rsid w:val="001009F9"/>
    <w:rPr>
      <w:rFonts w:ascii="Arial" w:eastAsia="Times New Roman" w:hAnsi="Arial" w:cs="Arial"/>
      <w:sz w:val="20"/>
      <w:szCs w:val="20"/>
      <w:lang w:val="en-GB" w:eastAsia="zh-CN"/>
    </w:rPr>
  </w:style>
  <w:style w:type="character" w:customStyle="1" w:styleId="90">
    <w:name w:val="見出し 9 (文字)"/>
    <w:basedOn w:val="a2"/>
    <w:link w:val="9"/>
    <w:rsid w:val="001009F9"/>
    <w:rPr>
      <w:rFonts w:ascii="Arial" w:eastAsia="Times New Roman" w:hAnsi="Arial" w:cs="Arial"/>
      <w:sz w:val="20"/>
      <w:szCs w:val="20"/>
      <w:lang w:val="en-GB" w:eastAsia="zh-CN"/>
    </w:rPr>
  </w:style>
  <w:style w:type="paragraph" w:styleId="81">
    <w:name w:val="toc 8"/>
    <w:basedOn w:val="11"/>
    <w:semiHidden/>
    <w:rsid w:val="001009F9"/>
    <w:pPr>
      <w:spacing w:before="180"/>
      <w:ind w:left="2693" w:hanging="2693"/>
    </w:pPr>
    <w:rPr>
      <w:b w:val="0"/>
      <w:bCs/>
    </w:rPr>
  </w:style>
  <w:style w:type="paragraph" w:styleId="11">
    <w:name w:val="toc 1"/>
    <w:aliases w:val="Observation TOC2"/>
    <w:uiPriority w:val="39"/>
    <w:rsid w:val="001009F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customStyle="1" w:styleId="Figure">
    <w:name w:val="Figure"/>
    <w:basedOn w:val="a1"/>
    <w:next w:val="a5"/>
    <w:rsid w:val="001009F9"/>
    <w:pPr>
      <w:keepNext/>
      <w:keepLines/>
      <w:spacing w:before="180"/>
      <w:jc w:val="center"/>
    </w:pPr>
  </w:style>
  <w:style w:type="paragraph" w:styleId="a5">
    <w:name w:val="caption"/>
    <w:aliases w:val="cap,cap Char,Caption Char,Caption Char1 Char,cap Char Char1,Caption Char Char1 Char,cap Char2"/>
    <w:basedOn w:val="a1"/>
    <w:next w:val="a1"/>
    <w:link w:val="a6"/>
    <w:qFormat/>
    <w:rsid w:val="001009F9"/>
    <w:pPr>
      <w:spacing w:after="240"/>
      <w:jc w:val="center"/>
    </w:pPr>
    <w:rPr>
      <w:b/>
      <w:bCs/>
    </w:rPr>
  </w:style>
  <w:style w:type="paragraph" w:styleId="52">
    <w:name w:val="toc 5"/>
    <w:aliases w:val="Observation TOC"/>
    <w:basedOn w:val="42"/>
    <w:semiHidden/>
    <w:rsid w:val="001009F9"/>
    <w:pPr>
      <w:tabs>
        <w:tab w:val="right" w:pos="1701"/>
      </w:tabs>
      <w:ind w:left="1701" w:hanging="1701"/>
    </w:pPr>
  </w:style>
  <w:style w:type="paragraph" w:styleId="42">
    <w:name w:val="toc 4"/>
    <w:basedOn w:val="32"/>
    <w:semiHidden/>
    <w:rsid w:val="001009F9"/>
    <w:pPr>
      <w:ind w:left="1418" w:hanging="1418"/>
    </w:pPr>
  </w:style>
  <w:style w:type="paragraph" w:styleId="32">
    <w:name w:val="toc 3"/>
    <w:basedOn w:val="22"/>
    <w:semiHidden/>
    <w:rsid w:val="001009F9"/>
    <w:pPr>
      <w:ind w:left="1134" w:hanging="1134"/>
    </w:pPr>
  </w:style>
  <w:style w:type="paragraph" w:styleId="22">
    <w:name w:val="toc 2"/>
    <w:basedOn w:val="11"/>
    <w:semiHidden/>
    <w:rsid w:val="001009F9"/>
    <w:pPr>
      <w:keepNext w:val="0"/>
      <w:spacing w:before="0"/>
      <w:ind w:left="851" w:hanging="851"/>
    </w:pPr>
    <w:rPr>
      <w:szCs w:val="20"/>
    </w:rPr>
  </w:style>
  <w:style w:type="paragraph" w:styleId="23">
    <w:name w:val="index 2"/>
    <w:basedOn w:val="12"/>
    <w:semiHidden/>
    <w:rsid w:val="001009F9"/>
    <w:pPr>
      <w:ind w:left="284"/>
    </w:pPr>
  </w:style>
  <w:style w:type="paragraph" w:styleId="12">
    <w:name w:val="index 1"/>
    <w:basedOn w:val="a1"/>
    <w:semiHidden/>
    <w:rsid w:val="001009F9"/>
    <w:pPr>
      <w:keepLines/>
      <w:spacing w:after="0"/>
    </w:pPr>
  </w:style>
  <w:style w:type="paragraph" w:styleId="a7">
    <w:name w:val="Document Map"/>
    <w:basedOn w:val="a1"/>
    <w:link w:val="a8"/>
    <w:semiHidden/>
    <w:rsid w:val="001009F9"/>
    <w:pPr>
      <w:shd w:val="clear" w:color="auto" w:fill="000080"/>
    </w:pPr>
    <w:rPr>
      <w:rFonts w:ascii="Tahoma" w:hAnsi="Tahoma" w:cs="Tahoma"/>
    </w:rPr>
  </w:style>
  <w:style w:type="character" w:customStyle="1" w:styleId="a8">
    <w:name w:val="見出しマップ (文字)"/>
    <w:basedOn w:val="a2"/>
    <w:link w:val="a7"/>
    <w:semiHidden/>
    <w:rsid w:val="001009F9"/>
    <w:rPr>
      <w:rFonts w:ascii="Tahoma" w:eastAsia="Times New Roman" w:hAnsi="Tahoma" w:cs="Tahoma"/>
      <w:sz w:val="20"/>
      <w:szCs w:val="20"/>
      <w:shd w:val="clear" w:color="auto" w:fill="000080"/>
      <w:lang w:val="en-GB" w:eastAsia="zh-CN"/>
    </w:rPr>
  </w:style>
  <w:style w:type="paragraph" w:styleId="24">
    <w:name w:val="List Number 2"/>
    <w:basedOn w:val="a9"/>
    <w:rsid w:val="001009F9"/>
    <w:pPr>
      <w:ind w:left="851"/>
    </w:pPr>
  </w:style>
  <w:style w:type="paragraph" w:styleId="a9">
    <w:name w:val="List Number"/>
    <w:basedOn w:val="aa"/>
    <w:rsid w:val="001009F9"/>
  </w:style>
  <w:style w:type="paragraph" w:styleId="aa">
    <w:name w:val="List"/>
    <w:basedOn w:val="a1"/>
    <w:rsid w:val="001009F9"/>
    <w:pPr>
      <w:ind w:left="568" w:hanging="284"/>
    </w:pPr>
  </w:style>
  <w:style w:type="paragraph" w:styleId="ab">
    <w:name w:val="header"/>
    <w:link w:val="ac"/>
    <w:rsid w:val="001009F9"/>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ac">
    <w:name w:val="ヘッダー (文字)"/>
    <w:basedOn w:val="a2"/>
    <w:link w:val="ab"/>
    <w:rsid w:val="001009F9"/>
    <w:rPr>
      <w:rFonts w:ascii="Arial" w:eastAsia="Times New Roman" w:hAnsi="Arial" w:cs="Arial"/>
      <w:b/>
      <w:bCs/>
      <w:noProof/>
      <w:sz w:val="18"/>
      <w:szCs w:val="18"/>
      <w:lang w:eastAsia="zh-CN"/>
    </w:rPr>
  </w:style>
  <w:style w:type="character" w:styleId="ad">
    <w:name w:val="footnote reference"/>
    <w:semiHidden/>
    <w:rsid w:val="001009F9"/>
    <w:rPr>
      <w:b/>
      <w:bCs/>
      <w:position w:val="6"/>
      <w:sz w:val="16"/>
      <w:szCs w:val="16"/>
    </w:rPr>
  </w:style>
  <w:style w:type="paragraph" w:styleId="ae">
    <w:name w:val="footnote text"/>
    <w:basedOn w:val="a1"/>
    <w:link w:val="af"/>
    <w:semiHidden/>
    <w:rsid w:val="001009F9"/>
    <w:pPr>
      <w:keepLines/>
      <w:spacing w:after="0"/>
      <w:ind w:left="454" w:hanging="454"/>
    </w:pPr>
    <w:rPr>
      <w:sz w:val="16"/>
      <w:szCs w:val="16"/>
    </w:rPr>
  </w:style>
  <w:style w:type="character" w:customStyle="1" w:styleId="af">
    <w:name w:val="脚注文字列 (文字)"/>
    <w:basedOn w:val="a2"/>
    <w:link w:val="ae"/>
    <w:semiHidden/>
    <w:rsid w:val="001009F9"/>
    <w:rPr>
      <w:rFonts w:ascii="Arial" w:eastAsia="Times New Roman" w:hAnsi="Arial" w:cs="Times New Roman"/>
      <w:sz w:val="16"/>
      <w:szCs w:val="16"/>
      <w:lang w:val="en-GB" w:eastAsia="zh-CN"/>
    </w:rPr>
  </w:style>
  <w:style w:type="paragraph" w:customStyle="1" w:styleId="3GPPHeader">
    <w:name w:val="3GPP_Header"/>
    <w:basedOn w:val="a1"/>
    <w:rsid w:val="001009F9"/>
    <w:pPr>
      <w:tabs>
        <w:tab w:val="left" w:pos="1701"/>
        <w:tab w:val="right" w:pos="9639"/>
      </w:tabs>
      <w:spacing w:after="240"/>
    </w:pPr>
    <w:rPr>
      <w:b/>
      <w:sz w:val="24"/>
    </w:rPr>
  </w:style>
  <w:style w:type="paragraph" w:styleId="91">
    <w:name w:val="toc 9"/>
    <w:basedOn w:val="81"/>
    <w:semiHidden/>
    <w:rsid w:val="001009F9"/>
    <w:pPr>
      <w:ind w:left="1418" w:hanging="1418"/>
    </w:pPr>
  </w:style>
  <w:style w:type="paragraph" w:styleId="61">
    <w:name w:val="toc 6"/>
    <w:basedOn w:val="52"/>
    <w:next w:val="a1"/>
    <w:semiHidden/>
    <w:rsid w:val="001009F9"/>
    <w:pPr>
      <w:ind w:left="1985" w:hanging="1985"/>
    </w:pPr>
  </w:style>
  <w:style w:type="paragraph" w:styleId="71">
    <w:name w:val="toc 7"/>
    <w:basedOn w:val="61"/>
    <w:next w:val="a1"/>
    <w:semiHidden/>
    <w:rsid w:val="001009F9"/>
    <w:pPr>
      <w:ind w:left="2268" w:hanging="2268"/>
    </w:pPr>
  </w:style>
  <w:style w:type="paragraph" w:styleId="20">
    <w:name w:val="List Bullet 2"/>
    <w:basedOn w:val="a"/>
    <w:rsid w:val="001009F9"/>
    <w:pPr>
      <w:numPr>
        <w:numId w:val="6"/>
      </w:numPr>
    </w:pPr>
  </w:style>
  <w:style w:type="paragraph" w:styleId="a">
    <w:name w:val="List Bullet"/>
    <w:basedOn w:val="af0"/>
    <w:rsid w:val="001009F9"/>
    <w:pPr>
      <w:numPr>
        <w:numId w:val="5"/>
      </w:numPr>
    </w:pPr>
  </w:style>
  <w:style w:type="paragraph" w:styleId="30">
    <w:name w:val="List Bullet 3"/>
    <w:basedOn w:val="20"/>
    <w:rsid w:val="001009F9"/>
    <w:pPr>
      <w:numPr>
        <w:numId w:val="7"/>
      </w:numPr>
    </w:pPr>
  </w:style>
  <w:style w:type="paragraph" w:customStyle="1" w:styleId="EQ">
    <w:name w:val="EQ"/>
    <w:basedOn w:val="a1"/>
    <w:next w:val="a1"/>
    <w:rsid w:val="001009F9"/>
    <w:pPr>
      <w:keepLines/>
      <w:tabs>
        <w:tab w:val="center" w:pos="4536"/>
        <w:tab w:val="right" w:pos="9072"/>
      </w:tabs>
      <w:spacing w:after="180"/>
      <w:jc w:val="left"/>
    </w:pPr>
    <w:rPr>
      <w:noProof/>
      <w:lang w:eastAsia="en-US"/>
    </w:rPr>
  </w:style>
  <w:style w:type="paragraph" w:styleId="25">
    <w:name w:val="List 2"/>
    <w:basedOn w:val="aa"/>
    <w:rsid w:val="001009F9"/>
    <w:pPr>
      <w:ind w:left="851"/>
    </w:pPr>
  </w:style>
  <w:style w:type="paragraph" w:styleId="33">
    <w:name w:val="List 3"/>
    <w:basedOn w:val="25"/>
    <w:rsid w:val="001009F9"/>
    <w:pPr>
      <w:ind w:left="1135"/>
    </w:pPr>
  </w:style>
  <w:style w:type="paragraph" w:styleId="43">
    <w:name w:val="List 4"/>
    <w:basedOn w:val="33"/>
    <w:rsid w:val="001009F9"/>
    <w:pPr>
      <w:ind w:left="1418"/>
    </w:pPr>
  </w:style>
  <w:style w:type="paragraph" w:styleId="53">
    <w:name w:val="List 5"/>
    <w:basedOn w:val="43"/>
    <w:rsid w:val="001009F9"/>
    <w:pPr>
      <w:ind w:left="1702"/>
    </w:pPr>
  </w:style>
  <w:style w:type="paragraph" w:customStyle="1" w:styleId="EditorsNote">
    <w:name w:val="Editor's Note"/>
    <w:basedOn w:val="a1"/>
    <w:rsid w:val="001009F9"/>
    <w:pPr>
      <w:keepLines/>
      <w:spacing w:after="180"/>
      <w:ind w:left="1135" w:hanging="851"/>
      <w:jc w:val="left"/>
    </w:pPr>
    <w:rPr>
      <w:color w:val="FF0000"/>
      <w:lang w:eastAsia="en-US"/>
    </w:rPr>
  </w:style>
  <w:style w:type="paragraph" w:styleId="40">
    <w:name w:val="List Bullet 4"/>
    <w:basedOn w:val="30"/>
    <w:rsid w:val="001009F9"/>
    <w:pPr>
      <w:numPr>
        <w:numId w:val="8"/>
      </w:numPr>
    </w:pPr>
  </w:style>
  <w:style w:type="paragraph" w:styleId="50">
    <w:name w:val="List Bullet 5"/>
    <w:basedOn w:val="40"/>
    <w:rsid w:val="001009F9"/>
    <w:pPr>
      <w:numPr>
        <w:numId w:val="4"/>
      </w:numPr>
    </w:pPr>
  </w:style>
  <w:style w:type="paragraph" w:styleId="af1">
    <w:name w:val="footer"/>
    <w:basedOn w:val="ab"/>
    <w:link w:val="af2"/>
    <w:semiHidden/>
    <w:rsid w:val="001009F9"/>
    <w:pPr>
      <w:jc w:val="center"/>
    </w:pPr>
    <w:rPr>
      <w:i/>
      <w:iCs/>
    </w:rPr>
  </w:style>
  <w:style w:type="character" w:customStyle="1" w:styleId="af2">
    <w:name w:val="フッター (文字)"/>
    <w:basedOn w:val="a2"/>
    <w:link w:val="af1"/>
    <w:semiHidden/>
    <w:rsid w:val="001009F9"/>
    <w:rPr>
      <w:rFonts w:ascii="Arial" w:eastAsia="Times New Roman" w:hAnsi="Arial" w:cs="Arial"/>
      <w:b/>
      <w:bCs/>
      <w:i/>
      <w:iCs/>
      <w:noProof/>
      <w:sz w:val="18"/>
      <w:szCs w:val="18"/>
      <w:lang w:eastAsia="zh-CN"/>
    </w:rPr>
  </w:style>
  <w:style w:type="paragraph" w:customStyle="1" w:styleId="Reference">
    <w:name w:val="Reference"/>
    <w:basedOn w:val="a1"/>
    <w:qFormat/>
    <w:rsid w:val="001009F9"/>
    <w:pPr>
      <w:numPr>
        <w:numId w:val="2"/>
      </w:numPr>
    </w:pPr>
  </w:style>
  <w:style w:type="paragraph" w:styleId="af3">
    <w:name w:val="Balloon Text"/>
    <w:basedOn w:val="a1"/>
    <w:link w:val="af4"/>
    <w:semiHidden/>
    <w:rsid w:val="001009F9"/>
    <w:rPr>
      <w:rFonts w:ascii="Tahoma" w:hAnsi="Tahoma" w:cs="Tahoma"/>
      <w:sz w:val="16"/>
      <w:szCs w:val="16"/>
    </w:rPr>
  </w:style>
  <w:style w:type="character" w:customStyle="1" w:styleId="af4">
    <w:name w:val="吹き出し (文字)"/>
    <w:basedOn w:val="a2"/>
    <w:link w:val="af3"/>
    <w:semiHidden/>
    <w:rsid w:val="001009F9"/>
    <w:rPr>
      <w:rFonts w:ascii="Tahoma" w:eastAsia="Times New Roman" w:hAnsi="Tahoma" w:cs="Tahoma"/>
      <w:sz w:val="16"/>
      <w:szCs w:val="16"/>
      <w:lang w:val="en-GB" w:eastAsia="zh-CN"/>
    </w:rPr>
  </w:style>
  <w:style w:type="character" w:styleId="af5">
    <w:name w:val="page number"/>
    <w:semiHidden/>
    <w:rsid w:val="001009F9"/>
  </w:style>
  <w:style w:type="paragraph" w:styleId="af0">
    <w:name w:val="Body Text"/>
    <w:basedOn w:val="a1"/>
    <w:link w:val="af6"/>
    <w:rsid w:val="001009F9"/>
  </w:style>
  <w:style w:type="character" w:customStyle="1" w:styleId="af6">
    <w:name w:val="本文 (文字)"/>
    <w:basedOn w:val="a2"/>
    <w:link w:val="af0"/>
    <w:rsid w:val="001009F9"/>
    <w:rPr>
      <w:rFonts w:ascii="Arial" w:eastAsia="Times New Roman" w:hAnsi="Arial" w:cs="Times New Roman"/>
      <w:sz w:val="20"/>
      <w:szCs w:val="20"/>
      <w:lang w:val="en-GB" w:eastAsia="zh-CN"/>
    </w:rPr>
  </w:style>
  <w:style w:type="character" w:styleId="af7">
    <w:name w:val="Hyperlink"/>
    <w:uiPriority w:val="99"/>
    <w:rsid w:val="001009F9"/>
    <w:rPr>
      <w:color w:val="0000FF"/>
      <w:u w:val="single"/>
      <w:lang w:val="en-GB"/>
    </w:rPr>
  </w:style>
  <w:style w:type="character" w:styleId="af8">
    <w:name w:val="FollowedHyperlink"/>
    <w:semiHidden/>
    <w:rsid w:val="001009F9"/>
    <w:rPr>
      <w:color w:val="FF0000"/>
      <w:u w:val="single"/>
    </w:rPr>
  </w:style>
  <w:style w:type="character" w:styleId="af9">
    <w:name w:val="annotation reference"/>
    <w:semiHidden/>
    <w:rsid w:val="001009F9"/>
    <w:rPr>
      <w:sz w:val="16"/>
      <w:szCs w:val="16"/>
    </w:rPr>
  </w:style>
  <w:style w:type="paragraph" w:styleId="afa">
    <w:name w:val="annotation text"/>
    <w:basedOn w:val="a1"/>
    <w:link w:val="afb"/>
    <w:semiHidden/>
    <w:rsid w:val="001009F9"/>
  </w:style>
  <w:style w:type="character" w:customStyle="1" w:styleId="afb">
    <w:name w:val="コメント文字列 (文字)"/>
    <w:basedOn w:val="a2"/>
    <w:link w:val="afa"/>
    <w:semiHidden/>
    <w:rsid w:val="001009F9"/>
    <w:rPr>
      <w:rFonts w:ascii="Arial" w:eastAsia="Times New Roman" w:hAnsi="Arial" w:cs="Times New Roman"/>
      <w:sz w:val="20"/>
      <w:szCs w:val="20"/>
      <w:lang w:val="en-GB" w:eastAsia="zh-CN"/>
    </w:rPr>
  </w:style>
  <w:style w:type="paragraph" w:styleId="afc">
    <w:name w:val="annotation subject"/>
    <w:basedOn w:val="afa"/>
    <w:next w:val="afa"/>
    <w:link w:val="afd"/>
    <w:semiHidden/>
    <w:rsid w:val="001009F9"/>
    <w:rPr>
      <w:b/>
      <w:bCs/>
    </w:rPr>
  </w:style>
  <w:style w:type="character" w:customStyle="1" w:styleId="afd">
    <w:name w:val="コメント内容 (文字)"/>
    <w:basedOn w:val="afb"/>
    <w:link w:val="afc"/>
    <w:semiHidden/>
    <w:rsid w:val="001009F9"/>
    <w:rPr>
      <w:rFonts w:ascii="Arial" w:eastAsia="Times New Roman" w:hAnsi="Arial" w:cs="Times New Roman"/>
      <w:b/>
      <w:bCs/>
      <w:sz w:val="20"/>
      <w:szCs w:val="20"/>
      <w:lang w:val="en-GB" w:eastAsia="zh-CN"/>
    </w:rPr>
  </w:style>
  <w:style w:type="paragraph" w:customStyle="1" w:styleId="B1">
    <w:name w:val="B1"/>
    <w:basedOn w:val="aa"/>
    <w:link w:val="B1Char"/>
    <w:qFormat/>
    <w:rsid w:val="001009F9"/>
    <w:pPr>
      <w:spacing w:after="180"/>
      <w:jc w:val="left"/>
    </w:pPr>
    <w:rPr>
      <w:lang w:eastAsia="en-US"/>
    </w:rPr>
  </w:style>
  <w:style w:type="paragraph" w:customStyle="1" w:styleId="B2">
    <w:name w:val="B2"/>
    <w:basedOn w:val="25"/>
    <w:link w:val="B2Char"/>
    <w:rsid w:val="001009F9"/>
    <w:pPr>
      <w:spacing w:after="180"/>
      <w:jc w:val="left"/>
    </w:pPr>
    <w:rPr>
      <w:lang w:eastAsia="en-US"/>
    </w:rPr>
  </w:style>
  <w:style w:type="paragraph" w:customStyle="1" w:styleId="B3">
    <w:name w:val="B3"/>
    <w:basedOn w:val="33"/>
    <w:link w:val="B3Char"/>
    <w:qFormat/>
    <w:rsid w:val="001009F9"/>
    <w:pPr>
      <w:spacing w:after="180"/>
      <w:jc w:val="left"/>
    </w:pPr>
    <w:rPr>
      <w:lang w:eastAsia="en-US"/>
    </w:rPr>
  </w:style>
  <w:style w:type="paragraph" w:customStyle="1" w:styleId="B4">
    <w:name w:val="B4"/>
    <w:basedOn w:val="43"/>
    <w:rsid w:val="001009F9"/>
    <w:pPr>
      <w:spacing w:after="180"/>
      <w:jc w:val="left"/>
    </w:pPr>
    <w:rPr>
      <w:lang w:eastAsia="en-US"/>
    </w:rPr>
  </w:style>
  <w:style w:type="paragraph" w:customStyle="1" w:styleId="Proposal">
    <w:name w:val="Proposal"/>
    <w:basedOn w:val="a1"/>
    <w:rsid w:val="001009F9"/>
    <w:pPr>
      <w:numPr>
        <w:numId w:val="3"/>
      </w:numPr>
      <w:tabs>
        <w:tab w:val="left" w:pos="1701"/>
      </w:tabs>
    </w:pPr>
    <w:rPr>
      <w:b/>
      <w:bCs/>
    </w:rPr>
  </w:style>
  <w:style w:type="paragraph" w:customStyle="1" w:styleId="B5">
    <w:name w:val="B5"/>
    <w:basedOn w:val="53"/>
    <w:rsid w:val="001009F9"/>
    <w:pPr>
      <w:spacing w:after="180"/>
      <w:jc w:val="left"/>
    </w:pPr>
    <w:rPr>
      <w:lang w:eastAsia="en-US"/>
    </w:rPr>
  </w:style>
  <w:style w:type="paragraph" w:customStyle="1" w:styleId="EX">
    <w:name w:val="EX"/>
    <w:basedOn w:val="a1"/>
    <w:rsid w:val="001009F9"/>
    <w:pPr>
      <w:keepLines/>
      <w:spacing w:after="180"/>
      <w:ind w:left="1702" w:hanging="1418"/>
      <w:jc w:val="left"/>
    </w:pPr>
    <w:rPr>
      <w:lang w:eastAsia="en-US"/>
    </w:rPr>
  </w:style>
  <w:style w:type="paragraph" w:customStyle="1" w:styleId="EW">
    <w:name w:val="EW"/>
    <w:basedOn w:val="EX"/>
    <w:rsid w:val="001009F9"/>
    <w:pPr>
      <w:spacing w:after="0"/>
    </w:pPr>
  </w:style>
  <w:style w:type="paragraph" w:customStyle="1" w:styleId="TAL">
    <w:name w:val="TAL"/>
    <w:basedOn w:val="a1"/>
    <w:link w:val="TALChar"/>
    <w:rsid w:val="001009F9"/>
    <w:pPr>
      <w:keepNext/>
      <w:keepLines/>
      <w:spacing w:after="0"/>
      <w:jc w:val="left"/>
    </w:pPr>
    <w:rPr>
      <w:sz w:val="18"/>
      <w:lang w:eastAsia="en-US"/>
    </w:rPr>
  </w:style>
  <w:style w:type="paragraph" w:customStyle="1" w:styleId="TAC">
    <w:name w:val="TAC"/>
    <w:basedOn w:val="TAL"/>
    <w:link w:val="TACChar"/>
    <w:rsid w:val="001009F9"/>
    <w:pPr>
      <w:jc w:val="center"/>
    </w:pPr>
  </w:style>
  <w:style w:type="paragraph" w:customStyle="1" w:styleId="TAH">
    <w:name w:val="TAH"/>
    <w:basedOn w:val="TAC"/>
    <w:link w:val="TAHCar"/>
    <w:rsid w:val="001009F9"/>
    <w:rPr>
      <w:b/>
    </w:rPr>
  </w:style>
  <w:style w:type="paragraph" w:customStyle="1" w:styleId="TAN">
    <w:name w:val="TAN"/>
    <w:basedOn w:val="TAL"/>
    <w:rsid w:val="001009F9"/>
    <w:pPr>
      <w:ind w:left="851" w:hanging="851"/>
    </w:pPr>
  </w:style>
  <w:style w:type="paragraph" w:customStyle="1" w:styleId="TAR">
    <w:name w:val="TAR"/>
    <w:basedOn w:val="TAL"/>
    <w:rsid w:val="001009F9"/>
    <w:pPr>
      <w:jc w:val="right"/>
    </w:pPr>
  </w:style>
  <w:style w:type="paragraph" w:customStyle="1" w:styleId="TH">
    <w:name w:val="TH"/>
    <w:basedOn w:val="a1"/>
    <w:link w:val="THChar"/>
    <w:rsid w:val="001009F9"/>
    <w:pPr>
      <w:keepNext/>
      <w:keepLines/>
      <w:spacing w:before="60" w:after="180"/>
      <w:jc w:val="center"/>
    </w:pPr>
    <w:rPr>
      <w:b/>
      <w:lang w:eastAsia="en-US"/>
    </w:rPr>
  </w:style>
  <w:style w:type="paragraph" w:customStyle="1" w:styleId="TF">
    <w:name w:val="TF"/>
    <w:basedOn w:val="TH"/>
    <w:link w:val="TFChar"/>
    <w:rsid w:val="001009F9"/>
    <w:pPr>
      <w:keepNext w:val="0"/>
      <w:spacing w:before="0" w:after="240"/>
    </w:pPr>
  </w:style>
  <w:style w:type="paragraph" w:customStyle="1" w:styleId="TT">
    <w:name w:val="TT"/>
    <w:basedOn w:val="1"/>
    <w:next w:val="a1"/>
    <w:rsid w:val="001009F9"/>
    <w:pPr>
      <w:numPr>
        <w:numId w:val="0"/>
      </w:numPr>
      <w:ind w:left="1134" w:hanging="1134"/>
      <w:outlineLvl w:val="9"/>
    </w:pPr>
    <w:rPr>
      <w:rFonts w:cs="Times New Roman"/>
      <w:szCs w:val="20"/>
      <w:lang w:eastAsia="en-US"/>
    </w:rPr>
  </w:style>
  <w:style w:type="paragraph" w:customStyle="1" w:styleId="ZA">
    <w:name w:val="ZA"/>
    <w:rsid w:val="001009F9"/>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1009F9"/>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1009F9"/>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1009F9"/>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1009F9"/>
  </w:style>
  <w:style w:type="paragraph" w:customStyle="1" w:styleId="ZH">
    <w:name w:val="ZH"/>
    <w:rsid w:val="001009F9"/>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1009F9"/>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1009F9"/>
    <w:pPr>
      <w:framePr w:hRule="auto" w:wrap="notBeside" w:y="852"/>
    </w:pPr>
    <w:rPr>
      <w:i w:val="0"/>
      <w:sz w:val="40"/>
    </w:rPr>
  </w:style>
  <w:style w:type="paragraph" w:customStyle="1" w:styleId="ZU">
    <w:name w:val="ZU"/>
    <w:rsid w:val="001009F9"/>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1009F9"/>
    <w:pPr>
      <w:framePr w:wrap="notBeside" w:y="16161"/>
    </w:pPr>
  </w:style>
  <w:style w:type="paragraph" w:customStyle="1" w:styleId="FP">
    <w:name w:val="FP"/>
    <w:basedOn w:val="a1"/>
    <w:rsid w:val="001009F9"/>
    <w:pPr>
      <w:spacing w:after="0"/>
      <w:jc w:val="left"/>
    </w:pPr>
    <w:rPr>
      <w:lang w:eastAsia="en-US"/>
    </w:rPr>
  </w:style>
  <w:style w:type="paragraph" w:customStyle="1" w:styleId="Observation">
    <w:name w:val="Observation"/>
    <w:basedOn w:val="Proposal"/>
    <w:qFormat/>
    <w:rsid w:val="001009F9"/>
    <w:pPr>
      <w:numPr>
        <w:numId w:val="9"/>
      </w:numPr>
      <w:ind w:left="1701" w:hanging="1701"/>
    </w:pPr>
  </w:style>
  <w:style w:type="paragraph" w:styleId="afe">
    <w:name w:val="table of figures"/>
    <w:basedOn w:val="a1"/>
    <w:next w:val="a1"/>
    <w:uiPriority w:val="99"/>
    <w:rsid w:val="001009F9"/>
    <w:pPr>
      <w:ind w:left="1418" w:hanging="1418"/>
      <w:jc w:val="left"/>
    </w:pPr>
    <w:rPr>
      <w:b/>
    </w:rPr>
  </w:style>
  <w:style w:type="character" w:customStyle="1" w:styleId="B1Char">
    <w:name w:val="B1 Char"/>
    <w:link w:val="B1"/>
    <w:qFormat/>
    <w:rsid w:val="001009F9"/>
    <w:rPr>
      <w:rFonts w:ascii="Arial" w:eastAsia="Times New Roman" w:hAnsi="Arial" w:cs="Times New Roman"/>
      <w:sz w:val="20"/>
      <w:szCs w:val="20"/>
      <w:lang w:val="en-GB"/>
    </w:rPr>
  </w:style>
  <w:style w:type="character" w:customStyle="1" w:styleId="B2Char">
    <w:name w:val="B2 Char"/>
    <w:link w:val="B2"/>
    <w:rsid w:val="001009F9"/>
    <w:rPr>
      <w:rFonts w:ascii="Arial" w:eastAsia="Times New Roman" w:hAnsi="Arial" w:cs="Times New Roman"/>
      <w:sz w:val="20"/>
      <w:szCs w:val="20"/>
      <w:lang w:val="en-GB"/>
    </w:rPr>
  </w:style>
  <w:style w:type="character" w:customStyle="1" w:styleId="B3Char">
    <w:name w:val="B3 Char"/>
    <w:link w:val="B3"/>
    <w:qFormat/>
    <w:rsid w:val="001009F9"/>
    <w:rPr>
      <w:rFonts w:ascii="Arial" w:eastAsia="Times New Roman" w:hAnsi="Arial" w:cs="Times New Roman"/>
      <w:sz w:val="20"/>
      <w:szCs w:val="20"/>
      <w:lang w:val="en-GB"/>
    </w:rPr>
  </w:style>
  <w:style w:type="table" w:styleId="aff">
    <w:name w:val="Table Grid"/>
    <w:basedOn w:val="a3"/>
    <w:qFormat/>
    <w:rsid w:val="001009F9"/>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1"/>
    <w:link w:val="NOChar"/>
    <w:rsid w:val="001009F9"/>
    <w:pPr>
      <w:keepLines/>
      <w:spacing w:after="180"/>
      <w:ind w:left="1135" w:hanging="851"/>
      <w:jc w:val="left"/>
    </w:pPr>
    <w:rPr>
      <w:rFonts w:ascii="Times New Roman" w:eastAsia="Malgun Gothic" w:hAnsi="Times New Roman"/>
      <w:lang w:eastAsia="ko-KR"/>
    </w:rPr>
  </w:style>
  <w:style w:type="character" w:customStyle="1" w:styleId="NOChar">
    <w:name w:val="NO Char"/>
    <w:link w:val="NO"/>
    <w:rsid w:val="001009F9"/>
    <w:rPr>
      <w:rFonts w:ascii="Times New Roman" w:eastAsia="Malgun Gothic" w:hAnsi="Times New Roman" w:cs="Times New Roman"/>
      <w:sz w:val="20"/>
      <w:szCs w:val="20"/>
      <w:lang w:val="en-GB" w:eastAsia="ko-KR"/>
    </w:rPr>
  </w:style>
  <w:style w:type="character" w:customStyle="1" w:styleId="a6">
    <w:name w:val="図表番号 (文字)"/>
    <w:aliases w:val="cap (文字),cap Char (文字),Caption Char (文字),Caption Char1 Char (文字),cap Char Char1 (文字),Caption Char Char1 Char (文字),cap Char2 (文字)"/>
    <w:link w:val="a5"/>
    <w:rsid w:val="001009F9"/>
    <w:rPr>
      <w:rFonts w:ascii="Arial" w:eastAsia="Times New Roman" w:hAnsi="Arial" w:cs="Times New Roman"/>
      <w:b/>
      <w:bCs/>
      <w:sz w:val="20"/>
      <w:szCs w:val="20"/>
      <w:lang w:val="en-GB" w:eastAsia="zh-CN"/>
    </w:rPr>
  </w:style>
  <w:style w:type="paragraph" w:customStyle="1" w:styleId="ZchnZchn">
    <w:name w:val="Zchn Zchn"/>
    <w:semiHidden/>
    <w:rsid w:val="001009F9"/>
    <w:pPr>
      <w:keepNext/>
      <w:numPr>
        <w:numId w:val="10"/>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character" w:customStyle="1" w:styleId="B1Zchn">
    <w:name w:val="B1 Zchn"/>
    <w:rsid w:val="001009F9"/>
    <w:rPr>
      <w:rFonts w:ascii="Arial" w:eastAsia="ＭＳ 明朝" w:hAnsi="Arial" w:cs="Arial"/>
      <w:color w:val="0000FF"/>
      <w:kern w:val="2"/>
      <w:lang w:val="en-GB" w:eastAsia="en-US" w:bidi="ar-SA"/>
    </w:rPr>
  </w:style>
  <w:style w:type="paragraph" w:styleId="aff0">
    <w:name w:val="Revision"/>
    <w:hidden/>
    <w:uiPriority w:val="99"/>
    <w:semiHidden/>
    <w:rsid w:val="001009F9"/>
    <w:pPr>
      <w:spacing w:after="0" w:line="240" w:lineRule="auto"/>
    </w:pPr>
    <w:rPr>
      <w:rFonts w:ascii="Arial" w:eastAsia="Times New Roman" w:hAnsi="Arial" w:cs="Times New Roman"/>
      <w:sz w:val="20"/>
      <w:szCs w:val="20"/>
      <w:lang w:val="en-GB" w:eastAsia="zh-CN"/>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1"/>
    <w:link w:val="aff2"/>
    <w:uiPriority w:val="34"/>
    <w:qFormat/>
    <w:rsid w:val="001009F9"/>
    <w:pPr>
      <w:ind w:left="720"/>
    </w:pPr>
  </w:style>
  <w:style w:type="paragraph" w:customStyle="1" w:styleId="Doc-text2">
    <w:name w:val="Doc-text2"/>
    <w:basedOn w:val="a1"/>
    <w:link w:val="Doc-text2Char"/>
    <w:qFormat/>
    <w:rsid w:val="001009F9"/>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sid w:val="001009F9"/>
    <w:rPr>
      <w:rFonts w:ascii="Arial" w:eastAsia="ＭＳ 明朝" w:hAnsi="Arial" w:cs="Times New Roman"/>
      <w:sz w:val="20"/>
      <w:szCs w:val="24"/>
      <w:lang w:val="en-GB" w:eastAsia="en-GB"/>
    </w:rPr>
  </w:style>
  <w:style w:type="character" w:customStyle="1" w:styleId="THChar">
    <w:name w:val="TH Char"/>
    <w:link w:val="TH"/>
    <w:rsid w:val="001009F9"/>
    <w:rPr>
      <w:rFonts w:ascii="Arial" w:eastAsia="Times New Roman" w:hAnsi="Arial" w:cs="Times New Roman"/>
      <w:b/>
      <w:sz w:val="20"/>
      <w:szCs w:val="20"/>
      <w:lang w:val="en-GB"/>
    </w:rPr>
  </w:style>
  <w:style w:type="character" w:customStyle="1" w:styleId="TACChar">
    <w:name w:val="TAC Char"/>
    <w:link w:val="TAC"/>
    <w:rsid w:val="001009F9"/>
    <w:rPr>
      <w:rFonts w:ascii="Arial" w:eastAsia="Times New Roman" w:hAnsi="Arial" w:cs="Times New Roman"/>
      <w:sz w:val="18"/>
      <w:szCs w:val="20"/>
      <w:lang w:val="en-GB"/>
    </w:rPr>
  </w:style>
  <w:style w:type="character" w:customStyle="1" w:styleId="TAHCar">
    <w:name w:val="TAH Car"/>
    <w:link w:val="TAH"/>
    <w:rsid w:val="001009F9"/>
    <w:rPr>
      <w:rFonts w:ascii="Arial" w:eastAsia="Times New Roman" w:hAnsi="Arial" w:cs="Times New Roman"/>
      <w:b/>
      <w:sz w:val="18"/>
      <w:szCs w:val="20"/>
      <w:lang w:val="en-GB"/>
    </w:rPr>
  </w:style>
  <w:style w:type="paragraph" w:customStyle="1" w:styleId="Prop">
    <w:name w:val="Prop"/>
    <w:basedOn w:val="a1"/>
    <w:qFormat/>
    <w:rsid w:val="001009F9"/>
    <w:pPr>
      <w:numPr>
        <w:numId w:val="11"/>
      </w:numPr>
      <w:tabs>
        <w:tab w:val="left" w:pos="1170"/>
      </w:tabs>
      <w:ind w:left="1170" w:hanging="1170"/>
    </w:pPr>
    <w:rPr>
      <w:rFonts w:ascii="Times New Roman" w:eastAsia="SimSun" w:hAnsi="Times New Roman"/>
      <w:b/>
      <w:lang w:val="en-US"/>
    </w:rPr>
  </w:style>
  <w:style w:type="character" w:customStyle="1" w:styleId="aff2">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sid w:val="001009F9"/>
    <w:rPr>
      <w:rFonts w:ascii="Arial" w:eastAsia="Times New Roman" w:hAnsi="Arial" w:cs="Times New Roman"/>
      <w:sz w:val="20"/>
      <w:szCs w:val="20"/>
      <w:lang w:val="en-GB" w:eastAsia="zh-CN"/>
    </w:rPr>
  </w:style>
  <w:style w:type="character" w:customStyle="1" w:styleId="B1Char1">
    <w:name w:val="B1 Char1"/>
    <w:rsid w:val="001009F9"/>
    <w:rPr>
      <w:lang w:val="en-GB" w:eastAsia="en-US" w:bidi="ar-SA"/>
    </w:rPr>
  </w:style>
  <w:style w:type="character" w:customStyle="1" w:styleId="TFChar">
    <w:name w:val="TF Char"/>
    <w:link w:val="TF"/>
    <w:rsid w:val="001009F9"/>
    <w:rPr>
      <w:rFonts w:ascii="Arial" w:eastAsia="Times New Roman" w:hAnsi="Arial" w:cs="Times New Roman"/>
      <w:b/>
      <w:sz w:val="20"/>
      <w:szCs w:val="20"/>
      <w:lang w:val="en-GB"/>
    </w:rPr>
  </w:style>
  <w:style w:type="paragraph" w:customStyle="1" w:styleId="Agreement">
    <w:name w:val="Agreement"/>
    <w:basedOn w:val="a1"/>
    <w:next w:val="Doc-text2"/>
    <w:rsid w:val="001009F9"/>
    <w:pPr>
      <w:numPr>
        <w:numId w:val="12"/>
      </w:numPr>
      <w:overflowPunct/>
      <w:autoSpaceDE/>
      <w:autoSpaceDN/>
      <w:adjustRightInd/>
      <w:spacing w:before="60" w:after="0"/>
      <w:jc w:val="left"/>
      <w:textAlignment w:val="auto"/>
    </w:pPr>
    <w:rPr>
      <w:rFonts w:eastAsia="ＭＳ 明朝"/>
      <w:b/>
      <w:szCs w:val="24"/>
      <w:lang w:eastAsia="en-GB"/>
    </w:rPr>
  </w:style>
  <w:style w:type="character" w:customStyle="1" w:styleId="TALChar">
    <w:name w:val="TAL Char"/>
    <w:link w:val="TAL"/>
    <w:rsid w:val="001009F9"/>
    <w:rPr>
      <w:rFonts w:ascii="Arial" w:eastAsia="Times New Roman" w:hAnsi="Arial" w:cs="Times New Roman"/>
      <w:sz w:val="18"/>
      <w:szCs w:val="20"/>
      <w:lang w:val="en-GB"/>
    </w:rPr>
  </w:style>
  <w:style w:type="paragraph" w:customStyle="1" w:styleId="a0">
    <w:name w:val="表格题注"/>
    <w:next w:val="a1"/>
    <w:rsid w:val="001009F9"/>
    <w:pPr>
      <w:numPr>
        <w:numId w:val="13"/>
      </w:numPr>
      <w:spacing w:beforeLines="50" w:afterLines="50" w:after="0" w:line="240" w:lineRule="auto"/>
      <w:jc w:val="center"/>
    </w:pPr>
    <w:rPr>
      <w:rFonts w:ascii="Times New Roman" w:eastAsia="Times New Roman" w:hAnsi="Times New Roman" w:cs="Times New Roman"/>
      <w:b/>
      <w:sz w:val="20"/>
      <w:szCs w:val="20"/>
      <w:lang w:val="en-GB" w:eastAsia="zh-CN"/>
    </w:rPr>
  </w:style>
  <w:style w:type="paragraph" w:customStyle="1" w:styleId="EmailDiscussion">
    <w:name w:val="EmailDiscussion"/>
    <w:basedOn w:val="a1"/>
    <w:next w:val="a1"/>
    <w:link w:val="EmailDiscussionChar"/>
    <w:qFormat/>
    <w:rsid w:val="000F2B46"/>
    <w:pPr>
      <w:numPr>
        <w:numId w:val="23"/>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qFormat/>
    <w:rsid w:val="000F2B46"/>
    <w:rPr>
      <w:rFonts w:ascii="Arial" w:eastAsia="ＭＳ 明朝" w:hAnsi="Arial" w:cs="Times New Roman"/>
      <w:b/>
      <w:sz w:val="20"/>
      <w:szCs w:val="24"/>
      <w:lang w:val="en-GB" w:eastAsia="en-GB"/>
    </w:rPr>
  </w:style>
  <w:style w:type="character" w:customStyle="1" w:styleId="UnresolvedMention1">
    <w:name w:val="Unresolved Mention1"/>
    <w:basedOn w:val="a2"/>
    <w:uiPriority w:val="99"/>
    <w:semiHidden/>
    <w:unhideWhenUsed/>
    <w:rsid w:val="00DA22FD"/>
    <w:rPr>
      <w:color w:val="605E5C"/>
      <w:shd w:val="clear" w:color="auto" w:fill="E1DFDD"/>
    </w:rPr>
  </w:style>
  <w:style w:type="character" w:customStyle="1" w:styleId="UnresolvedMention2">
    <w:name w:val="Unresolved Mention2"/>
    <w:basedOn w:val="a2"/>
    <w:uiPriority w:val="99"/>
    <w:semiHidden/>
    <w:unhideWhenUsed/>
    <w:rsid w:val="00B35178"/>
    <w:rPr>
      <w:color w:val="605E5C"/>
      <w:shd w:val="clear" w:color="auto" w:fill="E1DFDD"/>
    </w:rPr>
  </w:style>
  <w:style w:type="character" w:styleId="aff3">
    <w:name w:val="Unresolved Mention"/>
    <w:basedOn w:val="a2"/>
    <w:uiPriority w:val="99"/>
    <w:semiHidden/>
    <w:unhideWhenUsed/>
    <w:rsid w:val="0048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193">
      <w:bodyDiv w:val="1"/>
      <w:marLeft w:val="0"/>
      <w:marRight w:val="0"/>
      <w:marTop w:val="0"/>
      <w:marBottom w:val="0"/>
      <w:divBdr>
        <w:top w:val="none" w:sz="0" w:space="0" w:color="auto"/>
        <w:left w:val="none" w:sz="0" w:space="0" w:color="auto"/>
        <w:bottom w:val="none" w:sz="0" w:space="0" w:color="auto"/>
        <w:right w:val="none" w:sz="0" w:space="0" w:color="auto"/>
      </w:divBdr>
    </w:div>
    <w:div w:id="161355337">
      <w:bodyDiv w:val="1"/>
      <w:marLeft w:val="0"/>
      <w:marRight w:val="0"/>
      <w:marTop w:val="0"/>
      <w:marBottom w:val="0"/>
      <w:divBdr>
        <w:top w:val="none" w:sz="0" w:space="0" w:color="auto"/>
        <w:left w:val="none" w:sz="0" w:space="0" w:color="auto"/>
        <w:bottom w:val="none" w:sz="0" w:space="0" w:color="auto"/>
        <w:right w:val="none" w:sz="0" w:space="0" w:color="auto"/>
      </w:divBdr>
      <w:divsChild>
        <w:div w:id="942763672">
          <w:marLeft w:val="0"/>
          <w:marRight w:val="0"/>
          <w:marTop w:val="0"/>
          <w:marBottom w:val="0"/>
          <w:divBdr>
            <w:top w:val="none" w:sz="0" w:space="0" w:color="auto"/>
            <w:left w:val="none" w:sz="0" w:space="0" w:color="auto"/>
            <w:bottom w:val="none" w:sz="0" w:space="0" w:color="auto"/>
            <w:right w:val="none" w:sz="0" w:space="0" w:color="auto"/>
          </w:divBdr>
        </w:div>
        <w:div w:id="1585843785">
          <w:marLeft w:val="0"/>
          <w:marRight w:val="0"/>
          <w:marTop w:val="0"/>
          <w:marBottom w:val="0"/>
          <w:divBdr>
            <w:top w:val="none" w:sz="0" w:space="0" w:color="auto"/>
            <w:left w:val="none" w:sz="0" w:space="0" w:color="auto"/>
            <w:bottom w:val="none" w:sz="0" w:space="0" w:color="auto"/>
            <w:right w:val="none" w:sz="0" w:space="0" w:color="auto"/>
          </w:divBdr>
        </w:div>
      </w:divsChild>
    </w:div>
    <w:div w:id="246311933">
      <w:bodyDiv w:val="1"/>
      <w:marLeft w:val="0"/>
      <w:marRight w:val="0"/>
      <w:marTop w:val="0"/>
      <w:marBottom w:val="0"/>
      <w:divBdr>
        <w:top w:val="none" w:sz="0" w:space="0" w:color="auto"/>
        <w:left w:val="none" w:sz="0" w:space="0" w:color="auto"/>
        <w:bottom w:val="none" w:sz="0" w:space="0" w:color="auto"/>
        <w:right w:val="none" w:sz="0" w:space="0" w:color="auto"/>
      </w:divBdr>
    </w:div>
    <w:div w:id="421224720">
      <w:bodyDiv w:val="1"/>
      <w:marLeft w:val="0"/>
      <w:marRight w:val="0"/>
      <w:marTop w:val="0"/>
      <w:marBottom w:val="0"/>
      <w:divBdr>
        <w:top w:val="none" w:sz="0" w:space="0" w:color="auto"/>
        <w:left w:val="none" w:sz="0" w:space="0" w:color="auto"/>
        <w:bottom w:val="none" w:sz="0" w:space="0" w:color="auto"/>
        <w:right w:val="none" w:sz="0" w:space="0" w:color="auto"/>
      </w:divBdr>
    </w:div>
    <w:div w:id="559441662">
      <w:bodyDiv w:val="1"/>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 w:id="1602644907">
          <w:marLeft w:val="0"/>
          <w:marRight w:val="0"/>
          <w:marTop w:val="0"/>
          <w:marBottom w:val="0"/>
          <w:divBdr>
            <w:top w:val="none" w:sz="0" w:space="0" w:color="auto"/>
            <w:left w:val="none" w:sz="0" w:space="0" w:color="auto"/>
            <w:bottom w:val="none" w:sz="0" w:space="0" w:color="auto"/>
            <w:right w:val="none" w:sz="0" w:space="0" w:color="auto"/>
          </w:divBdr>
        </w:div>
      </w:divsChild>
    </w:div>
    <w:div w:id="631908130">
      <w:bodyDiv w:val="1"/>
      <w:marLeft w:val="0"/>
      <w:marRight w:val="0"/>
      <w:marTop w:val="0"/>
      <w:marBottom w:val="0"/>
      <w:divBdr>
        <w:top w:val="none" w:sz="0" w:space="0" w:color="auto"/>
        <w:left w:val="none" w:sz="0" w:space="0" w:color="auto"/>
        <w:bottom w:val="none" w:sz="0" w:space="0" w:color="auto"/>
        <w:right w:val="none" w:sz="0" w:space="0" w:color="auto"/>
      </w:divBdr>
    </w:div>
    <w:div w:id="10106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TSG_RAN/TSGR_94e/Docs/RP-21355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anhui.li@vi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4F7D9-D7E1-44A5-9E12-513127ED11B8}">
  <ds:schemaRefs>
    <ds:schemaRef ds:uri="http://schemas.microsoft.com/sharepoint/v3/contenttype/forms"/>
  </ds:schemaRefs>
</ds:datastoreItem>
</file>

<file path=customXml/itemProps2.xml><?xml version="1.0" encoding="utf-8"?>
<ds:datastoreItem xmlns:ds="http://schemas.openxmlformats.org/officeDocument/2006/customXml" ds:itemID="{73FEE966-7B11-4BCB-9F7A-7D5126F5F26B}">
  <ds:schemaRefs>
    <ds:schemaRef ds:uri="http://schemas.microsoft.com/office/2006/metadata/properties"/>
    <ds:schemaRef ds:uri="http://schemas.microsoft.com/office/infopath/2007/PartnerControls"/>
    <ds:schemaRef ds:uri="8013e30a-625c-413c-8fa2-273aca3b97ac"/>
  </ds:schemaRefs>
</ds:datastoreItem>
</file>

<file path=customXml/itemProps3.xml><?xml version="1.0" encoding="utf-8"?>
<ds:datastoreItem xmlns:ds="http://schemas.openxmlformats.org/officeDocument/2006/customXml" ds:itemID="{4296A71A-224E-46B4-BA08-3BCBF64BEAE2}">
  <ds:schemaRefs>
    <ds:schemaRef ds:uri="http://schemas.openxmlformats.org/officeDocument/2006/bibliography"/>
  </ds:schemaRefs>
</ds:datastoreItem>
</file>

<file path=customXml/itemProps4.xml><?xml version="1.0" encoding="utf-8"?>
<ds:datastoreItem xmlns:ds="http://schemas.openxmlformats.org/officeDocument/2006/customXml" ds:itemID="{4F990BA6-59CD-46DF-91F5-C6C75D721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12990</Words>
  <Characters>74044</Characters>
  <Application>Microsoft Office Word</Application>
  <DocSecurity>0</DocSecurity>
  <Lines>617</Lines>
  <Paragraphs>173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86861</CharactersWithSpaces>
  <SharedDoc>false</SharedDoc>
  <HLinks>
    <vt:vector size="6" baseType="variant">
      <vt:variant>
        <vt:i4>8060946</vt:i4>
      </vt:variant>
      <vt:variant>
        <vt:i4>0</vt:i4>
      </vt:variant>
      <vt:variant>
        <vt:i4>0</vt:i4>
      </vt:variant>
      <vt:variant>
        <vt:i4>5</vt:i4>
      </vt:variant>
      <vt:variant>
        <vt:lpwstr>http://ftp.3gpp.org/tsg_ran/TSG_RAN/TSGR_94e/Docs/RP-213554.zip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 Faris</dc:creator>
  <cp:lastModifiedBy>李 ヤンウェイ</cp:lastModifiedBy>
  <cp:revision>2</cp:revision>
  <cp:lastPrinted>2023-03-17T06:55:00Z</cp:lastPrinted>
  <dcterms:created xsi:type="dcterms:W3CDTF">2023-04-03T05:21:00Z</dcterms:created>
  <dcterms:modified xsi:type="dcterms:W3CDTF">2023-04-03T05:21:00Z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0x010100FDC1823E9FD6F44682472E2FDB640E74</vt:lpwstr>
  </property>
  <property fmtid="{D5CDD505-2E9C-101B-9397-08002B2CF9AE}" pid="3" name="MSIP_Label_55818d02-8d25-4bb9-b27c-e4db64670887_Enabled">
    <vt:lpwstr>true</vt:lpwstr>
  </property>
  <property fmtid="{D5CDD505-2E9C-101B-9397-08002B2CF9AE}" pid="4" name="MSIP_Label_55818d02-8d25-4bb9-b27c-e4db64670887_SetDate">
    <vt:lpwstr>2022-11-11T14:51:00Z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aed08c24-3638-43ea-98ce-b0c11974ae97</vt:lpwstr>
  </property>
  <property fmtid="{D5CDD505-2E9C-101B-9397-08002B2CF9AE}" pid="9" name="MSIP_Label_55818d02-8d25-4bb9-b27c-e4db64670887_ContentBits">
    <vt:lpwstr>0</vt:lpwstr>
  </property>
  <property fmtid="{D5CDD505-2E9C-101B-9397-08002B2CF9AE}" pid="10" name="MSIP_Label_0359f705-2ba0-454b-9cfc-6ce5bcaac040_Enabled">
    <vt:lpwstr>true</vt:lpwstr>
  </property>
  <property fmtid="{D5CDD505-2E9C-101B-9397-08002B2CF9AE}" pid="11" name="MSIP_Label_0359f705-2ba0-454b-9cfc-6ce5bcaac040_SetDate">
    <vt:lpwstr>2023-03-23T17:23:15Z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66fc1cd6-d84e-4d54-80b3-03c5dbfd6ed7</vt:lpwstr>
  </property>
  <property fmtid="{D5CDD505-2E9C-101B-9397-08002B2CF9AE}" pid="16" name="MSIP_Label_0359f705-2ba0-454b-9cfc-6ce5bcaac040_ContentBits">
    <vt:lpwstr>2</vt:lpwstr>
  </property>
  <property fmtid="{D5CDD505-2E9C-101B-9397-08002B2CF9AE}" pid="17" name="_2015_ms_pID_725343">
    <vt:lpwstr>(2)HA4fypqwpFZcxKn2srGumGde68KwaqDwIZiupKfkaqPotZhq0RxMn2NUMjrjhRfJJ0gwLMf+
SZAPjhhz2b3gooOG/wUGqldcEHvdXLciKhzZ0e9R/w1yOnIXm8WCGWxsifDq7Up6GIanKAbc
Ieqrk+C05dVxiD6wHTsdpNPOmcygTgZ6WTf1oPYYtizSzcrIrAPqBWjWy4j2MIYIKne30u4J
T/kLuNZd6y1fL8xuTF</vt:lpwstr>
  </property>
  <property fmtid="{D5CDD505-2E9C-101B-9397-08002B2CF9AE}" pid="18" name="_2015_ms_pID_7253431">
    <vt:lpwstr>PeD1wSWCyax+RnqkkDWF4LnuGa5IT8oNr9B4FHkrLT2r8A6Qgb46Ci
OpsHwJj9BdrbP9Hayz1tAHvlyHO+HbmecHgc1DeX5t6//rMXUhKcVGWdAiZg/zJsl4VpGu7u
9p/arFiOf9kOsjnv11j7KATQOBOuRjLryzBJCot2Mra8DGgoeDxjERhrPLo1QLbEKs4cM2RW
yWiUiSoEjcsVW/MX</vt:lpwstr>
  </property>
  <property fmtid="{D5CDD505-2E9C-101B-9397-08002B2CF9AE}" pid="19" name="GrammarlyDocumentId">
    <vt:lpwstr>2df41cc208ece0f6840d39945220ee9740566e1ad4fa0dbd54620500cf07c1a0</vt:lpwstr>
  </property>
  <property fmtid="{D5CDD505-2E9C-101B-9397-08002B2CF9AE}" pid="20" name="MSIP_Label_dad3be33-4108-4738-9e07-d8656a181486_Enabled">
    <vt:lpwstr>true</vt:lpwstr>
  </property>
  <property fmtid="{D5CDD505-2E9C-101B-9397-08002B2CF9AE}" pid="21" name="MSIP_Label_dad3be33-4108-4738-9e07-d8656a181486_SetDate">
    <vt:lpwstr>2023-03-30T15:39:23Z</vt:lpwstr>
  </property>
  <property fmtid="{D5CDD505-2E9C-101B-9397-08002B2CF9AE}" pid="22" name="MSIP_Label_dad3be33-4108-4738-9e07-d8656a181486_Method">
    <vt:lpwstr>Privileged</vt:lpwstr>
  </property>
  <property fmtid="{D5CDD505-2E9C-101B-9397-08002B2CF9AE}" pid="23" name="MSIP_Label_dad3be33-4108-4738-9e07-d8656a181486_Name">
    <vt:lpwstr>Public No Visual Label</vt:lpwstr>
  </property>
  <property fmtid="{D5CDD505-2E9C-101B-9397-08002B2CF9AE}" pid="24" name="MSIP_Label_dad3be33-4108-4738-9e07-d8656a181486_SiteId">
    <vt:lpwstr>945c199a-83a2-4e80-9f8c-5a91be5752dd</vt:lpwstr>
  </property>
  <property fmtid="{D5CDD505-2E9C-101B-9397-08002B2CF9AE}" pid="25" name="MSIP_Label_dad3be33-4108-4738-9e07-d8656a181486_ActionId">
    <vt:lpwstr>e055617f-83c8-4aca-9c64-3e2cbcf839d6</vt:lpwstr>
  </property>
  <property fmtid="{D5CDD505-2E9C-101B-9397-08002B2CF9AE}" pid="26" name="MSIP_Label_dad3be33-4108-4738-9e07-d8656a181486_ContentBits">
    <vt:lpwstr>0</vt:lpwstr>
  </property>
  <property fmtid="{D5CDD505-2E9C-101B-9397-08002B2CF9AE}" pid="27" name="MediaServiceImageTags">
    <vt:lpwstr/>
  </property>
  <property fmtid="{D5CDD505-2E9C-101B-9397-08002B2CF9AE}" pid="28" name="MSIP_Label_83bcef13-7cac-433f-ba1d-47a323951816_Enabled">
    <vt:lpwstr>true</vt:lpwstr>
  </property>
  <property fmtid="{D5CDD505-2E9C-101B-9397-08002B2CF9AE}" pid="29" name="MSIP_Label_83bcef13-7cac-433f-ba1d-47a323951816_SetDate">
    <vt:lpwstr>2023-03-31T02:07:37Z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44646120-83e2-4769-975f-c137a5349725</vt:lpwstr>
  </property>
  <property fmtid="{D5CDD505-2E9C-101B-9397-08002B2CF9AE}" pid="34" name="MSIP_Label_83bcef13-7cac-433f-ba1d-47a323951816_ContentBits">
    <vt:lpwstr>0</vt:lpwstr>
  </property>
</Properties>
</file>