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000000"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BodyText"/>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BodyText"/>
              <w:rPr>
                <w:rFonts w:eastAsia="DengXian"/>
              </w:rPr>
            </w:pPr>
            <w:proofErr w:type="spellStart"/>
            <w:r>
              <w:rPr>
                <w:rFonts w:eastAsia="DengXian"/>
              </w:rPr>
              <w:t>ByoungHoon</w:t>
            </w:r>
            <w:proofErr w:type="spellEnd"/>
            <w:r>
              <w:rPr>
                <w:rFonts w:eastAsia="DengXian"/>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BodyText"/>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BodyText"/>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BodyText"/>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000000" w:rsidP="00576631">
            <w:pPr>
              <w:pStyle w:val="BodyText"/>
              <w:rPr>
                <w:rFonts w:eastAsia="DengXian"/>
              </w:rPr>
            </w:pPr>
            <w:hyperlink r:id="rId12" w:history="1">
              <w:r w:rsidR="00B35178" w:rsidRPr="004071A4">
                <w:rPr>
                  <w:rStyle w:val="Hyperlink"/>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BodyText"/>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BodyText"/>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BodyText"/>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BodyText"/>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BodyText"/>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BodyText"/>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BodyText"/>
            </w:pPr>
            <w:proofErr w:type="spellStart"/>
            <w:r>
              <w:t>Futurewei</w:t>
            </w:r>
            <w:proofErr w:type="spellEnd"/>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BodyText"/>
            </w:pPr>
            <w:proofErr w:type="spellStart"/>
            <w:r>
              <w:t>Yunsong</w:t>
            </w:r>
            <w:proofErr w:type="spellEnd"/>
            <w:r>
              <w:t xml:space="preserve">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BodyText"/>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BodyText"/>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BodyText"/>
            </w:pPr>
            <w:proofErr w:type="spellStart"/>
            <w:r w:rsidRPr="00D34BCE">
              <w:rPr>
                <w:rFonts w:hint="eastAsia"/>
              </w:rPr>
              <w:t>Y</w:t>
            </w:r>
            <w:r>
              <w:t>enchih</w:t>
            </w:r>
            <w:proofErr w:type="spellEnd"/>
            <w:r>
              <w:t xml:space="preserve"> Kuo</w:t>
            </w:r>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BodyText"/>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BodyText"/>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BodyTex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BodyText"/>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BodyText"/>
              <w:rPr>
                <w:rFonts w:eastAsia="Malgun Gothic"/>
                <w:lang w:eastAsia="ko-KR"/>
              </w:rPr>
            </w:pPr>
            <w:r>
              <w:rPr>
                <w:rFonts w:eastAsia="Malgun Gothic"/>
                <w:lang w:eastAsia="ko-KR"/>
              </w:rPr>
              <w:t xml:space="preserve">Ali </w:t>
            </w:r>
            <w:proofErr w:type="spellStart"/>
            <w:r>
              <w:rPr>
                <w:rFonts w:eastAsia="Malgun Gothic"/>
                <w:lang w:eastAsia="ko-KR"/>
              </w:rPr>
              <w:t>Esswie</w:t>
            </w:r>
            <w:proofErr w:type="spellEnd"/>
          </w:p>
        </w:tc>
        <w:tc>
          <w:tcPr>
            <w:tcW w:w="5044" w:type="dxa"/>
            <w:tcBorders>
              <w:top w:val="single" w:sz="4" w:space="0" w:color="auto"/>
              <w:left w:val="single" w:sz="4" w:space="0" w:color="auto"/>
              <w:bottom w:val="single" w:sz="4" w:space="0" w:color="auto"/>
              <w:right w:val="single" w:sz="4" w:space="0" w:color="auto"/>
            </w:tcBorders>
          </w:tcPr>
          <w:p w14:paraId="1824DB03" w14:textId="63A64B2B" w:rsidR="009A76AF" w:rsidRDefault="00482E39" w:rsidP="001E4679">
            <w:pPr>
              <w:pStyle w:val="BodyText"/>
              <w:rPr>
                <w:rFonts w:eastAsia="Malgun Gothic"/>
                <w:lang w:eastAsia="ko-KR"/>
              </w:rPr>
            </w:pPr>
            <w:r w:rsidRPr="00482E39">
              <w:rPr>
                <w:rFonts w:eastAsia="Malgun Gothic"/>
                <w:lang w:eastAsia="ko-KR"/>
              </w:rPr>
              <w:t>Ali.esswie@dell.com</w:t>
            </w:r>
          </w:p>
        </w:tc>
      </w:tr>
      <w:tr w:rsidR="00482E39" w14:paraId="7F3317BC" w14:textId="77777777" w:rsidTr="000D2CBA">
        <w:tc>
          <w:tcPr>
            <w:tcW w:w="2065" w:type="dxa"/>
            <w:tcBorders>
              <w:top w:val="single" w:sz="4" w:space="0" w:color="auto"/>
              <w:left w:val="single" w:sz="4" w:space="0" w:color="auto"/>
              <w:bottom w:val="single" w:sz="4" w:space="0" w:color="auto"/>
              <w:right w:val="single" w:sz="4" w:space="0" w:color="auto"/>
            </w:tcBorders>
          </w:tcPr>
          <w:p w14:paraId="2873972B" w14:textId="3A40155B" w:rsidR="00482E39" w:rsidRDefault="00482E39" w:rsidP="001E4679">
            <w:pPr>
              <w:pStyle w:val="BodyText"/>
              <w:rPr>
                <w:rFonts w:eastAsia="Malgun Gothic"/>
                <w:lang w:eastAsia="ko-KR"/>
              </w:rPr>
            </w:pPr>
            <w:r w:rsidRPr="00482E39">
              <w:rPr>
                <w:rFonts w:eastAsia="Malgun Gothic"/>
                <w:lang w:eastAsia="ko-KR"/>
              </w:rPr>
              <w:t>InterDigital</w:t>
            </w:r>
          </w:p>
        </w:tc>
        <w:tc>
          <w:tcPr>
            <w:tcW w:w="2520" w:type="dxa"/>
            <w:tcBorders>
              <w:top w:val="single" w:sz="4" w:space="0" w:color="auto"/>
              <w:left w:val="single" w:sz="4" w:space="0" w:color="auto"/>
              <w:bottom w:val="single" w:sz="4" w:space="0" w:color="auto"/>
              <w:right w:val="single" w:sz="4" w:space="0" w:color="auto"/>
            </w:tcBorders>
          </w:tcPr>
          <w:p w14:paraId="757B1CB7" w14:textId="39912B96" w:rsidR="00482E39" w:rsidRDefault="00482E39" w:rsidP="001E4679">
            <w:pPr>
              <w:pStyle w:val="BodyText"/>
              <w:rPr>
                <w:rFonts w:eastAsia="Malgun Gothic"/>
                <w:lang w:eastAsia="ko-KR"/>
              </w:rPr>
            </w:pPr>
            <w:r w:rsidRPr="00482E39">
              <w:rPr>
                <w:rFonts w:eastAsia="Malgun Gothic"/>
                <w:lang w:eastAsia="ko-KR"/>
              </w:rPr>
              <w:t>Faris Alfarhan</w:t>
            </w:r>
          </w:p>
        </w:tc>
        <w:tc>
          <w:tcPr>
            <w:tcW w:w="5044" w:type="dxa"/>
            <w:tcBorders>
              <w:top w:val="single" w:sz="4" w:space="0" w:color="auto"/>
              <w:left w:val="single" w:sz="4" w:space="0" w:color="auto"/>
              <w:bottom w:val="single" w:sz="4" w:space="0" w:color="auto"/>
              <w:right w:val="single" w:sz="4" w:space="0" w:color="auto"/>
            </w:tcBorders>
          </w:tcPr>
          <w:p w14:paraId="0F099F5B" w14:textId="730138CC" w:rsidR="00482E39" w:rsidRDefault="00BA59E0" w:rsidP="001E4679">
            <w:pPr>
              <w:pStyle w:val="BodyText"/>
              <w:rPr>
                <w:rFonts w:eastAsia="Malgun Gothic"/>
                <w:lang w:eastAsia="ko-KR"/>
              </w:rPr>
            </w:pPr>
            <w:r w:rsidRPr="00AB0FED">
              <w:rPr>
                <w:rFonts w:eastAsia="Malgun Gothic"/>
                <w:lang w:eastAsia="ko-KR"/>
              </w:rPr>
              <w:t>faris.alfarhan@interdigital.com</w:t>
            </w:r>
          </w:p>
        </w:tc>
      </w:tr>
      <w:tr w:rsidR="00BA59E0" w14:paraId="2A689056" w14:textId="77777777" w:rsidTr="000D2CBA">
        <w:tc>
          <w:tcPr>
            <w:tcW w:w="2065" w:type="dxa"/>
            <w:tcBorders>
              <w:top w:val="single" w:sz="4" w:space="0" w:color="auto"/>
              <w:left w:val="single" w:sz="4" w:space="0" w:color="auto"/>
              <w:bottom w:val="single" w:sz="4" w:space="0" w:color="auto"/>
              <w:right w:val="single" w:sz="4" w:space="0" w:color="auto"/>
            </w:tcBorders>
          </w:tcPr>
          <w:p w14:paraId="68079905" w14:textId="3E45D2A4" w:rsidR="00BA59E0" w:rsidRPr="00BA59E0" w:rsidRDefault="00BA59E0" w:rsidP="001E4679">
            <w:pPr>
              <w:pStyle w:val="BodyText"/>
              <w:rPr>
                <w:rFonts w:eastAsia="DengXian"/>
              </w:rPr>
            </w:pPr>
            <w:r>
              <w:rPr>
                <w:rFonts w:eastAsia="DengXian" w:hint="eastAsia"/>
              </w:rPr>
              <w:t>C</w:t>
            </w:r>
            <w:r>
              <w:rPr>
                <w:rFonts w:eastAsia="DengXian"/>
              </w:rPr>
              <w:t>MCC</w:t>
            </w:r>
          </w:p>
        </w:tc>
        <w:tc>
          <w:tcPr>
            <w:tcW w:w="2520" w:type="dxa"/>
            <w:tcBorders>
              <w:top w:val="single" w:sz="4" w:space="0" w:color="auto"/>
              <w:left w:val="single" w:sz="4" w:space="0" w:color="auto"/>
              <w:bottom w:val="single" w:sz="4" w:space="0" w:color="auto"/>
              <w:right w:val="single" w:sz="4" w:space="0" w:color="auto"/>
            </w:tcBorders>
          </w:tcPr>
          <w:p w14:paraId="06863CAC" w14:textId="3B14E8E6" w:rsidR="00BA59E0" w:rsidRPr="00BA59E0" w:rsidRDefault="00BA59E0" w:rsidP="001E4679">
            <w:pPr>
              <w:pStyle w:val="BodyText"/>
              <w:rPr>
                <w:rFonts w:eastAsia="DengXian"/>
              </w:rPr>
            </w:pPr>
            <w:proofErr w:type="spellStart"/>
            <w:r>
              <w:rPr>
                <w:rFonts w:eastAsia="DengXian" w:hint="eastAsia"/>
              </w:rPr>
              <w:t>X</w:t>
            </w:r>
            <w:r>
              <w:rPr>
                <w:rFonts w:eastAsia="DengXian"/>
              </w:rPr>
              <w:t>iaoman</w:t>
            </w:r>
            <w:proofErr w:type="spellEnd"/>
            <w:r>
              <w:rPr>
                <w:rFonts w:eastAsia="DengXian"/>
              </w:rPr>
              <w:t xml:space="preserve"> Liu</w:t>
            </w:r>
          </w:p>
        </w:tc>
        <w:tc>
          <w:tcPr>
            <w:tcW w:w="5044" w:type="dxa"/>
            <w:tcBorders>
              <w:top w:val="single" w:sz="4" w:space="0" w:color="auto"/>
              <w:left w:val="single" w:sz="4" w:space="0" w:color="auto"/>
              <w:bottom w:val="single" w:sz="4" w:space="0" w:color="auto"/>
              <w:right w:val="single" w:sz="4" w:space="0" w:color="auto"/>
            </w:tcBorders>
          </w:tcPr>
          <w:p w14:paraId="66D23C84" w14:textId="17CEFF2C" w:rsidR="00BA59E0" w:rsidRPr="00BA59E0" w:rsidRDefault="00BA59E0" w:rsidP="001E4679">
            <w:pPr>
              <w:pStyle w:val="BodyText"/>
              <w:rPr>
                <w:rFonts w:eastAsia="DengXian"/>
              </w:rPr>
            </w:pPr>
            <w:r>
              <w:rPr>
                <w:rFonts w:eastAsia="DengXian" w:hint="eastAsia"/>
              </w:rPr>
              <w:t>l</w:t>
            </w:r>
            <w:r>
              <w:rPr>
                <w:rFonts w:eastAsia="DengXian"/>
              </w:rPr>
              <w:t>iuxiaoman@chinamobile.com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84"/>
        <w:gridCol w:w="6994"/>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Considering that Rel-18 does not include SSB adaptation, and SSBs are typically need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another Cell-DTX configuration with 40 ms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We also agree that the impacts of Cell DTX/DRX feature on the UE QoS/</w:t>
            </w:r>
            <w:proofErr w:type="spellStart"/>
            <w:r>
              <w:rPr>
                <w:rFonts w:cs="Arial"/>
                <w:lang w:val="en-US" w:eastAsia="ko-KR"/>
              </w:rPr>
              <w:t>QoE</w:t>
            </w:r>
            <w:proofErr w:type="spellEnd"/>
            <w:r>
              <w:rPr>
                <w:rFonts w:cs="Arial"/>
                <w:lang w:val="en-US" w:eastAsia="ko-KR"/>
              </w:rPr>
              <w:t xml:space="preserv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r>
              <w:rPr>
                <w:rFonts w:eastAsia="SimSun"/>
                <w:lang w:val="en-US"/>
              </w:rPr>
              <w:t>B</w:t>
            </w:r>
            <w:r>
              <w:rPr>
                <w:rFonts w:eastAsia="SimSun" w:hint="eastAsia"/>
                <w:lang w:val="en-US"/>
              </w:rPr>
              <w:t xml:space="preserve">oth of the legacy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w:t>
            </w:r>
            <w:r>
              <w:rPr>
                <w:rFonts w:eastAsia="SimSun" w:hint="eastAsia"/>
                <w:lang w:val="en-US"/>
              </w:rPr>
              <w:lastRenderedPageBreak/>
              <w:t>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r>
              <w:rPr>
                <w:rFonts w:eastAsia="SimSun"/>
                <w:lang w:val="en-US"/>
              </w:rPr>
              <w:t xml:space="preserve">So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lang w:val="en-US"/>
              </w:rPr>
            </w:pPr>
            <w:proofErr w:type="spellStart"/>
            <w:r>
              <w:rPr>
                <w:rFonts w:cs="Arial"/>
                <w:lang w:val="en-US" w:eastAsia="ko-KR"/>
              </w:rPr>
              <w:lastRenderedPageBreak/>
              <w:t>Futurewei</w:t>
            </w:r>
            <w:proofErr w:type="spellEnd"/>
          </w:p>
        </w:tc>
        <w:tc>
          <w:tcPr>
            <w:tcW w:w="1139"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39"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7036"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ED4375">
        <w:tc>
          <w:tcPr>
            <w:tcW w:w="1716"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39"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7036"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r>
              <w:rPr>
                <w:rFonts w:eastAsia="Malgun Gothic" w:cs="Arial"/>
                <w:lang w:val="en-US" w:eastAsia="ko-KR"/>
              </w:rPr>
              <w:t>gNB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ED4375">
        <w:tc>
          <w:tcPr>
            <w:tcW w:w="1716" w:type="dxa"/>
            <w:shd w:val="clear" w:color="auto" w:fill="auto"/>
          </w:tcPr>
          <w:p w14:paraId="7102DA7F" w14:textId="31D2175E" w:rsidR="00904216" w:rsidRDefault="00904216" w:rsidP="00ED4375">
            <w:pPr>
              <w:rPr>
                <w:rFonts w:eastAsia="Malgun Gothic" w:cs="Arial"/>
                <w:lang w:val="en-US" w:eastAsia="ko-KR"/>
              </w:rPr>
            </w:pPr>
            <w:r>
              <w:rPr>
                <w:rFonts w:eastAsia="Malgun Gothic" w:cs="Arial"/>
                <w:lang w:val="en-US" w:eastAsia="ko-KR"/>
              </w:rPr>
              <w:t>Dell Technologies</w:t>
            </w:r>
          </w:p>
        </w:tc>
        <w:tc>
          <w:tcPr>
            <w:tcW w:w="1139" w:type="dxa"/>
            <w:shd w:val="clear" w:color="auto" w:fill="auto"/>
          </w:tcPr>
          <w:p w14:paraId="158531BA" w14:textId="327547CA" w:rsidR="00904216" w:rsidRDefault="00904216" w:rsidP="00ED4375">
            <w:pPr>
              <w:rPr>
                <w:rFonts w:eastAsia="Malgun Gothic" w:cs="Arial"/>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7036"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w:t>
            </w:r>
            <w:proofErr w:type="spellStart"/>
            <w:r>
              <w:rPr>
                <w:rFonts w:eastAsia="Malgun Gothic" w:cs="Arial"/>
                <w:lang w:val="en-US" w:eastAsia="ko-KR"/>
              </w:rPr>
              <w:t>o</w:t>
            </w:r>
            <w:proofErr w:type="spellEnd"/>
            <w:r>
              <w:rPr>
                <w:rFonts w:eastAsia="Malgun Gothic" w:cs="Arial"/>
                <w:lang w:val="en-US" w:eastAsia="ko-KR"/>
              </w:rPr>
              <w:t xml:space="preserve"> receive during the DTX non-active periods. </w:t>
            </w:r>
          </w:p>
        </w:tc>
      </w:tr>
      <w:tr w:rsidR="005E2A10" w:rsidRPr="00C47924" w14:paraId="4B1F42BF" w14:textId="77777777" w:rsidTr="00ED4375">
        <w:tc>
          <w:tcPr>
            <w:tcW w:w="1716" w:type="dxa"/>
            <w:shd w:val="clear" w:color="auto" w:fill="auto"/>
          </w:tcPr>
          <w:p w14:paraId="66479E50" w14:textId="0C45BE98" w:rsidR="005E2A10" w:rsidRDefault="005E2A10" w:rsidP="005E2A10">
            <w:pPr>
              <w:rPr>
                <w:rFonts w:eastAsia="Malgun Gothic" w:cs="Arial"/>
                <w:lang w:val="en-US" w:eastAsia="ko-KR"/>
              </w:rPr>
            </w:pPr>
            <w:r w:rsidRPr="00BA2EF2">
              <w:rPr>
                <w:rFonts w:eastAsia="Malgun Gothic" w:cs="Arial"/>
                <w:lang w:val="en-US" w:eastAsia="ko-KR"/>
              </w:rPr>
              <w:t>InterDigital</w:t>
            </w:r>
          </w:p>
        </w:tc>
        <w:tc>
          <w:tcPr>
            <w:tcW w:w="1139" w:type="dxa"/>
            <w:shd w:val="clear" w:color="auto" w:fill="auto"/>
          </w:tcPr>
          <w:p w14:paraId="64915B65" w14:textId="1EBBAC7E" w:rsidR="005E2A10" w:rsidRDefault="005E2A10" w:rsidP="005E2A10">
            <w:pPr>
              <w:rPr>
                <w:rFonts w:eastAsia="Malgun Gothic" w:cs="Arial"/>
                <w:lang w:val="en-US" w:eastAsia="ko-KR"/>
              </w:rPr>
            </w:pPr>
            <w:r>
              <w:rPr>
                <w:rFonts w:eastAsia="Malgun Gothic" w:cs="Arial"/>
                <w:lang w:val="en-US" w:eastAsia="ko-KR"/>
              </w:rPr>
              <w:t>Option 1 or 3</w:t>
            </w:r>
          </w:p>
        </w:tc>
        <w:tc>
          <w:tcPr>
            <w:tcW w:w="7036" w:type="dxa"/>
            <w:shd w:val="clear" w:color="auto" w:fill="auto"/>
          </w:tcPr>
          <w:p w14:paraId="29F50B0F" w14:textId="77777777" w:rsidR="005E2A10" w:rsidRDefault="005E2A10" w:rsidP="005E2A10">
            <w:pPr>
              <w:rPr>
                <w:rFonts w:eastAsia="Malgun Gothic" w:cs="Arial"/>
                <w:lang w:val="en-US" w:eastAsia="ko-KR"/>
              </w:rPr>
            </w:pPr>
            <w:r>
              <w:rPr>
                <w:rFonts w:eastAsia="Malgun Gothic" w:cs="Arial"/>
                <w:lang w:val="en-US" w:eastAsia="ko-KR"/>
              </w:rPr>
              <w:t xml:space="preserve">Option 1 is simple and can achieve most energy savings. </w:t>
            </w:r>
          </w:p>
          <w:p w14:paraId="38B616F1" w14:textId="77777777" w:rsidR="005E2A10" w:rsidRDefault="005E2A10" w:rsidP="005E2A10">
            <w:pPr>
              <w:rPr>
                <w:rFonts w:eastAsia="Malgun Gothic" w:cs="Arial"/>
                <w:lang w:val="en-US" w:eastAsia="ko-KR"/>
              </w:rPr>
            </w:pPr>
            <w:r>
              <w:rPr>
                <w:rFonts w:eastAsia="Malgun Gothic" w:cs="Arial"/>
                <w:lang w:val="en-US" w:eastAsia="ko-KR"/>
              </w:rPr>
              <w:t xml:space="preserve">Option 3 allows a </w:t>
            </w:r>
            <w:r w:rsidRPr="00FC136F">
              <w:rPr>
                <w:rFonts w:eastAsia="Malgun Gothic" w:cs="Arial"/>
                <w:lang w:val="en-US" w:eastAsia="ko-KR"/>
              </w:rPr>
              <w:t xml:space="preserve">tradeoff between </w:t>
            </w:r>
            <w:r>
              <w:rPr>
                <w:rFonts w:eastAsia="Malgun Gothic" w:cs="Arial"/>
                <w:lang w:val="en-US" w:eastAsia="ko-KR"/>
              </w:rPr>
              <w:t>network</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One objective is the WI is not impact UE QoS negatively, and this can be done by configuring the UE per SPS/CG config with whether transmissions can be made during the non-active period, i.e. to accommodate low-latency traffic (e.g. </w:t>
            </w:r>
            <w:proofErr w:type="spellStart"/>
            <w:r>
              <w:rPr>
                <w:rFonts w:eastAsia="Malgun Gothic" w:cs="Arial"/>
                <w:lang w:val="en-US" w:eastAsia="ko-KR"/>
              </w:rPr>
              <w:t>voip</w:t>
            </w:r>
            <w:proofErr w:type="spellEnd"/>
            <w:r>
              <w:rPr>
                <w:rFonts w:eastAsia="Malgun Gothic" w:cs="Arial"/>
                <w:lang w:val="en-US" w:eastAsia="ko-KR"/>
              </w:rPr>
              <w:t xml:space="preserve"> or emergency calls). </w:t>
            </w:r>
          </w:p>
          <w:p w14:paraId="376C26F4" w14:textId="37430575" w:rsidR="005E2A10" w:rsidRDefault="005E2A10" w:rsidP="005E2A10">
            <w:pPr>
              <w:rPr>
                <w:rFonts w:eastAsia="Malgun Gothic" w:cs="Arial"/>
                <w:lang w:val="en-US" w:eastAsia="ko-KR"/>
              </w:rPr>
            </w:pPr>
            <w:r>
              <w:rPr>
                <w:rFonts w:eastAsia="Malgun Gothic" w:cs="Arial"/>
                <w:lang w:val="en-US" w:eastAsia="ko-KR"/>
              </w:rPr>
              <w:t>Option 3 includes Option 1, but Option 1 alone is fine as well.</w:t>
            </w:r>
          </w:p>
        </w:tc>
      </w:tr>
      <w:tr w:rsidR="00BA59E0" w:rsidRPr="00C47924" w14:paraId="1C7AC869" w14:textId="77777777" w:rsidTr="00ED4375">
        <w:tc>
          <w:tcPr>
            <w:tcW w:w="1716" w:type="dxa"/>
            <w:shd w:val="clear" w:color="auto" w:fill="auto"/>
          </w:tcPr>
          <w:p w14:paraId="6EE11E30" w14:textId="1CC069E2" w:rsidR="00BA59E0" w:rsidRPr="00BA2EF2"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39" w:type="dxa"/>
            <w:shd w:val="clear" w:color="auto" w:fill="auto"/>
          </w:tcPr>
          <w:p w14:paraId="4D500A01" w14:textId="1CAABA2D" w:rsidR="00BA59E0" w:rsidRDefault="00BA59E0" w:rsidP="00BA59E0">
            <w:pPr>
              <w:rPr>
                <w:rFonts w:eastAsia="Malgun Gothic" w:cs="Arial"/>
                <w:lang w:val="en-US" w:eastAsia="ko-KR"/>
              </w:rPr>
            </w:pPr>
            <w:r>
              <w:rPr>
                <w:rFonts w:eastAsia="DengXian" w:cs="Arial" w:hint="eastAsia"/>
                <w:lang w:val="en-US"/>
              </w:rPr>
              <w:t>Pre</w:t>
            </w:r>
            <w:r>
              <w:rPr>
                <w:rFonts w:eastAsia="DengXian" w:cs="Arial"/>
                <w:lang w:val="en-US"/>
              </w:rPr>
              <w:t xml:space="preserve">fer </w:t>
            </w:r>
            <w:r>
              <w:rPr>
                <w:rFonts w:eastAsia="DengXian" w:cs="Arial" w:hint="eastAsia"/>
                <w:lang w:val="en-US"/>
              </w:rPr>
              <w:t>O</w:t>
            </w:r>
            <w:r>
              <w:rPr>
                <w:rFonts w:eastAsia="DengXian" w:cs="Arial"/>
                <w:lang w:val="en-US"/>
              </w:rPr>
              <w:t>ption1, acceptable for Option 3</w:t>
            </w:r>
          </w:p>
        </w:tc>
        <w:tc>
          <w:tcPr>
            <w:tcW w:w="7036" w:type="dxa"/>
            <w:shd w:val="clear" w:color="auto" w:fill="auto"/>
          </w:tcPr>
          <w:p w14:paraId="129C97DE" w14:textId="5CB5173A" w:rsidR="00BA59E0" w:rsidRDefault="00BA59E0" w:rsidP="00BA59E0">
            <w:pPr>
              <w:rPr>
                <w:rFonts w:eastAsia="Malgun Gothic" w:cs="Arial"/>
                <w:lang w:val="en-US" w:eastAsia="ko-KR"/>
              </w:rPr>
            </w:pPr>
            <w:r>
              <w:rPr>
                <w:rFonts w:eastAsia="DengXian" w:cs="Arial" w:hint="eastAsia"/>
                <w:lang w:val="en-US"/>
              </w:rPr>
              <w:t>C</w:t>
            </w:r>
            <w:r>
              <w:rPr>
                <w:rFonts w:eastAsia="DengXian" w:cs="Arial"/>
                <w:lang w:val="en-US"/>
              </w:rPr>
              <w:t>onsidering the NES gain, it’s rational to suspend data transmission as much as possible, Option 1 can maximize the NES gain compare to the others. Option 3 is also acceptable for us.</w:t>
            </w:r>
          </w:p>
        </w:tc>
      </w:tr>
    </w:tbl>
    <w:p w14:paraId="33563280" w14:textId="13AF5019" w:rsidR="00F20887" w:rsidRDefault="00F20887" w:rsidP="00F20887">
      <w:pPr>
        <w:rPr>
          <w:ins w:id="2" w:author="Faris Alfarhan" w:date="2023-03-30T21:28:00Z"/>
          <w:lang w:eastAsia="sv-SE"/>
        </w:rPr>
      </w:pPr>
    </w:p>
    <w:p w14:paraId="128A7E83" w14:textId="77777777" w:rsidR="002A3B27" w:rsidRPr="00AC6F3B" w:rsidRDefault="002A3B27" w:rsidP="002A3B27">
      <w:pPr>
        <w:rPr>
          <w:ins w:id="3" w:author="Faris Alfarhan" w:date="2023-03-30T21:28:00Z"/>
          <w:b/>
          <w:bCs/>
          <w:lang w:eastAsia="sv-SE"/>
        </w:rPr>
      </w:pPr>
      <w:ins w:id="4" w:author="Faris Alfarhan" w:date="2023-03-30T21:28:00Z">
        <w:r w:rsidRPr="00AC6F3B">
          <w:rPr>
            <w:b/>
            <w:bCs/>
            <w:lang w:eastAsia="sv-SE"/>
          </w:rPr>
          <w:t>Summary:</w:t>
        </w:r>
      </w:ins>
    </w:p>
    <w:p w14:paraId="6624167E" w14:textId="3159AFD3" w:rsidR="002A3B27" w:rsidRDefault="002A3B27" w:rsidP="002A3B27">
      <w:pPr>
        <w:rPr>
          <w:ins w:id="5" w:author="Faris Alfarhan" w:date="2023-03-30T21:28:00Z"/>
          <w:lang w:eastAsia="sv-SE"/>
        </w:rPr>
      </w:pPr>
      <w:ins w:id="6" w:author="Faris Alfarhan" w:date="2023-03-30T21:28:00Z">
        <w:r>
          <w:rPr>
            <w:lang w:eastAsia="sv-SE"/>
          </w:rPr>
          <w:t>1</w:t>
        </w:r>
        <w:r>
          <w:rPr>
            <w:lang w:eastAsia="sv-SE"/>
          </w:rPr>
          <w:t>9</w:t>
        </w:r>
        <w:r>
          <w:rPr>
            <w:lang w:eastAsia="sv-SE"/>
          </w:rPr>
          <w:t xml:space="preserve"> companies prefer Option 1</w:t>
        </w:r>
      </w:ins>
    </w:p>
    <w:p w14:paraId="117FD4BD" w14:textId="77777777" w:rsidR="002A3B27" w:rsidRDefault="002A3B27" w:rsidP="002A3B27">
      <w:pPr>
        <w:rPr>
          <w:ins w:id="7" w:author="Faris Alfarhan" w:date="2023-03-30T21:28:00Z"/>
          <w:lang w:eastAsia="sv-SE"/>
        </w:rPr>
      </w:pPr>
      <w:ins w:id="8" w:author="Faris Alfarhan" w:date="2023-03-30T21:28:00Z">
        <w:r>
          <w:rPr>
            <w:lang w:eastAsia="sv-SE"/>
          </w:rPr>
          <w:t>1 company prefer Option 2</w:t>
        </w:r>
      </w:ins>
    </w:p>
    <w:p w14:paraId="70111EE3" w14:textId="0E92FEFC" w:rsidR="002A3B27" w:rsidRDefault="002A3B27" w:rsidP="002A3B27">
      <w:pPr>
        <w:rPr>
          <w:ins w:id="9" w:author="Faris Alfarhan" w:date="2023-03-30T21:28:00Z"/>
          <w:lang w:eastAsia="sv-SE"/>
        </w:rPr>
      </w:pPr>
      <w:ins w:id="10" w:author="Faris Alfarhan" w:date="2023-03-30T21:28:00Z">
        <w:r>
          <w:rPr>
            <w:lang w:eastAsia="sv-SE"/>
          </w:rPr>
          <w:t>1</w:t>
        </w:r>
        <w:r>
          <w:rPr>
            <w:lang w:eastAsia="sv-SE"/>
          </w:rPr>
          <w:t>3</w:t>
        </w:r>
        <w:r>
          <w:rPr>
            <w:lang w:eastAsia="sv-SE"/>
          </w:rPr>
          <w:t xml:space="preserve"> companies prefer Option 3 (</w:t>
        </w:r>
        <w:r>
          <w:rPr>
            <w:lang w:eastAsia="sv-SE"/>
          </w:rPr>
          <w:t>10</w:t>
        </w:r>
        <w:r>
          <w:rPr>
            <w:lang w:eastAsia="sv-SE"/>
          </w:rPr>
          <w:t xml:space="preserve"> of which prefer it as an alternative to option 1)</w:t>
        </w:r>
      </w:ins>
    </w:p>
    <w:p w14:paraId="5BDAEE90" w14:textId="77777777" w:rsidR="002A3B27" w:rsidRDefault="002A3B27" w:rsidP="002A3B27">
      <w:pPr>
        <w:rPr>
          <w:ins w:id="11" w:author="Faris Alfarhan" w:date="2023-03-30T21:28:00Z"/>
          <w:lang w:eastAsia="sv-SE"/>
        </w:rPr>
      </w:pPr>
      <w:ins w:id="12"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other companies thought periodic or low latency traffic is not suitable when Cell DTX is activated or can be handled by dynamic scheduling. </w:t>
        </w:r>
      </w:ins>
    </w:p>
    <w:p w14:paraId="78FEED24" w14:textId="4E54A172" w:rsidR="002A3B27" w:rsidRDefault="002A3B27" w:rsidP="002A3B27">
      <w:pPr>
        <w:rPr>
          <w:ins w:id="13" w:author="Faris Alfarhan" w:date="2023-03-30T21:28:00Z"/>
          <w:lang w:eastAsia="sv-SE"/>
        </w:rPr>
      </w:pPr>
      <w:ins w:id="14" w:author="Faris Alfarhan" w:date="2023-03-30T21:28:00Z">
        <w:r w:rsidRPr="00AC6F3B">
          <w:rPr>
            <w:b/>
            <w:bCs/>
            <w:lang w:eastAsia="sv-SE"/>
          </w:rPr>
          <w:t>Proposal 1:</w:t>
        </w:r>
        <w:r>
          <w:rPr>
            <w:lang w:eastAsia="sv-SE"/>
          </w:rPr>
          <w:t xml:space="preserve"> As baseline, UE drops monitoring SPS occasions during Cell DTX non-active period. gNB is assumed to be not transmitting PDSCH on such SPS occasions during the Cell DTX non-active period. (1</w:t>
        </w:r>
        <w:r>
          <w:rPr>
            <w:lang w:eastAsia="sv-SE"/>
          </w:rPr>
          <w:t>9</w:t>
        </w:r>
        <w:r>
          <w:rPr>
            <w:lang w:eastAsia="sv-SE"/>
          </w:rPr>
          <w:t>/2</w:t>
        </w:r>
        <w:r>
          <w:rPr>
            <w:lang w:eastAsia="sv-SE"/>
          </w:rPr>
          <w:t>3</w:t>
        </w:r>
        <w:r>
          <w:rPr>
            <w:lang w:eastAsia="sv-SE"/>
          </w:rPr>
          <w:t>)</w:t>
        </w:r>
        <w:r>
          <w:rPr>
            <w:lang w:eastAsia="sv-SE"/>
          </w:rPr>
          <w:br/>
        </w:r>
        <w:r>
          <w:rPr>
            <w:lang w:eastAsia="sv-SE"/>
          </w:rPr>
          <w:lastRenderedPageBreak/>
          <w:t xml:space="preserve">FFS: whether it is possible to configure an exception to this (e.g.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r>
          <w:rPr>
            <w:lang w:eastAsia="sv-SE"/>
          </w:rPr>
          <w:t>.</w:t>
        </w:r>
      </w:ins>
    </w:p>
    <w:p w14:paraId="47A0973D" w14:textId="77777777" w:rsidR="002A3B27" w:rsidRDefault="002A3B2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w:t>
            </w:r>
            <w:r w:rsidRPr="00042CCD">
              <w:rPr>
                <w:rFonts w:cs="Arial"/>
                <w:lang w:val="en-US" w:eastAsia="ko-KR"/>
              </w:rPr>
              <w:lastRenderedPageBreak/>
              <w:t xml:space="preserve">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lastRenderedPageBreak/>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w:t>
            </w:r>
            <w:r w:rsidRPr="00042CCD">
              <w:rPr>
                <w:rFonts w:cs="Arial"/>
                <w:lang w:val="en-US" w:eastAsia="ko-KR"/>
              </w:rPr>
              <w:lastRenderedPageBreak/>
              <w:t xml:space="preserve">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lastRenderedPageBreak/>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We agree to Apple. In addition to that, we think that the gNB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proofErr w:type="spellStart"/>
            <w:r>
              <w:rPr>
                <w:i/>
                <w:iCs/>
              </w:rPr>
              <w:t>allowedCG</w:t>
            </w:r>
            <w:proofErr w:type="spellEnd"/>
            <w:r>
              <w:rPr>
                <w:i/>
                <w:iCs/>
              </w:rPr>
              <w:t>-List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t xml:space="preserve">Secondly, the PDCCH for retransmission of URLLC should be transmitted before the </w:t>
            </w:r>
            <w:proofErr w:type="spellStart"/>
            <w:r>
              <w:rPr>
                <w:i/>
                <w:lang w:eastAsia="ko-KR"/>
              </w:rPr>
              <w:t>configuredGrantTimer</w:t>
            </w:r>
            <w:proofErr w:type="spellEnd"/>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proofErr w:type="spellStart"/>
            <w:r>
              <w:rPr>
                <w:rFonts w:cs="Arial"/>
                <w:lang w:val="en-US" w:eastAsia="ko-KR"/>
              </w:rPr>
              <w:t>Futurewei</w:t>
            </w:r>
            <w:proofErr w:type="spellEnd"/>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lastRenderedPageBreak/>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lang w:val="en-US" w:eastAsia="ko-KR"/>
              </w:rPr>
            </w:pPr>
            <w:r>
              <w:rPr>
                <w:rFonts w:eastAsia="Malgun Gothic" w:cs="Arial"/>
                <w:lang w:val="en-US" w:eastAsia="ko-KR"/>
              </w:rPr>
              <w:t>Dell Technologies</w:t>
            </w:r>
          </w:p>
        </w:tc>
        <w:tc>
          <w:tcPr>
            <w:tcW w:w="1273" w:type="dxa"/>
            <w:shd w:val="clear" w:color="auto" w:fill="auto"/>
          </w:tcPr>
          <w:p w14:paraId="63872AAB" w14:textId="4B294ACB" w:rsidR="00A41851" w:rsidRDefault="00A41851" w:rsidP="00A41851">
            <w:pPr>
              <w:rPr>
                <w:rFonts w:eastAsia="Malgun Gothic" w:cs="Arial"/>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r w:rsidR="005E796D" w:rsidRPr="00C47924" w14:paraId="3A1DC47C" w14:textId="77777777" w:rsidTr="00507421">
        <w:tc>
          <w:tcPr>
            <w:tcW w:w="1704" w:type="dxa"/>
            <w:shd w:val="clear" w:color="auto" w:fill="auto"/>
          </w:tcPr>
          <w:p w14:paraId="77239EB1" w14:textId="1DB40FB0" w:rsidR="005E796D" w:rsidRDefault="005E796D" w:rsidP="005E796D">
            <w:pPr>
              <w:rPr>
                <w:rFonts w:eastAsia="Malgun Gothic" w:cs="Arial"/>
                <w:lang w:val="en-US" w:eastAsia="ko-KR"/>
              </w:rPr>
            </w:pPr>
            <w:r w:rsidRPr="002E0B5E">
              <w:rPr>
                <w:rFonts w:eastAsia="Malgun Gothic" w:cs="Arial"/>
                <w:lang w:val="en-US" w:eastAsia="ko-KR"/>
              </w:rPr>
              <w:t>InterDigital</w:t>
            </w:r>
          </w:p>
        </w:tc>
        <w:tc>
          <w:tcPr>
            <w:tcW w:w="1273" w:type="dxa"/>
            <w:shd w:val="clear" w:color="auto" w:fill="auto"/>
          </w:tcPr>
          <w:p w14:paraId="2C8BE77C" w14:textId="378AC292" w:rsidR="005E796D" w:rsidRDefault="005E796D" w:rsidP="005E796D">
            <w:pPr>
              <w:rPr>
                <w:rFonts w:eastAsia="Malgun Gothic" w:cs="Arial"/>
                <w:lang w:val="en-US" w:eastAsia="ko-KR"/>
              </w:rPr>
            </w:pPr>
            <w:r w:rsidRPr="00970A21">
              <w:rPr>
                <w:rFonts w:cs="Arial"/>
                <w:lang w:val="en-US" w:eastAsia="ko-KR"/>
              </w:rPr>
              <w:t xml:space="preserve">Option </w:t>
            </w:r>
            <w:r>
              <w:rPr>
                <w:rFonts w:cs="Arial"/>
                <w:lang w:val="en-US" w:eastAsia="ko-KR"/>
              </w:rPr>
              <w:t>1 or 3</w:t>
            </w:r>
          </w:p>
        </w:tc>
        <w:tc>
          <w:tcPr>
            <w:tcW w:w="6914" w:type="dxa"/>
            <w:shd w:val="clear" w:color="auto" w:fill="auto"/>
          </w:tcPr>
          <w:p w14:paraId="0E3C4B34" w14:textId="659DBB0F" w:rsidR="005E796D" w:rsidRDefault="005E796D" w:rsidP="005E796D">
            <w:pPr>
              <w:rPr>
                <w:rFonts w:eastAsia="Malgun Gothic" w:cs="Arial"/>
                <w:lang w:val="en-US" w:eastAsia="ko-KR"/>
              </w:rPr>
            </w:pPr>
            <w:r>
              <w:rPr>
                <w:rFonts w:eastAsia="Malgun Gothic" w:cs="Arial"/>
                <w:lang w:val="en-US" w:eastAsia="ko-KR"/>
              </w:rPr>
              <w:t>Same as view as in our answer for Q1</w:t>
            </w:r>
          </w:p>
        </w:tc>
      </w:tr>
      <w:tr w:rsidR="00BA59E0" w:rsidRPr="00C47924" w14:paraId="52E06194" w14:textId="77777777" w:rsidTr="00507421">
        <w:tc>
          <w:tcPr>
            <w:tcW w:w="1704" w:type="dxa"/>
            <w:shd w:val="clear" w:color="auto" w:fill="auto"/>
          </w:tcPr>
          <w:p w14:paraId="05403789" w14:textId="6889FCD8" w:rsidR="00BA59E0" w:rsidRPr="002E0B5E"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273" w:type="dxa"/>
            <w:shd w:val="clear" w:color="auto" w:fill="auto"/>
          </w:tcPr>
          <w:p w14:paraId="0B9F2444" w14:textId="10B5D518" w:rsidR="00BA59E0" w:rsidRPr="00970A21" w:rsidRDefault="00BA59E0" w:rsidP="00BA59E0">
            <w:pPr>
              <w:rPr>
                <w:rFonts w:cs="Arial"/>
                <w:lang w:val="en-US" w:eastAsia="ko-KR"/>
              </w:rPr>
            </w:pPr>
            <w:r>
              <w:rPr>
                <w:rFonts w:eastAsia="DengXian" w:cs="Arial"/>
                <w:lang w:val="en-US"/>
              </w:rPr>
              <w:t xml:space="preserve">Prefer </w:t>
            </w:r>
            <w:r>
              <w:rPr>
                <w:rFonts w:eastAsia="DengXian" w:cs="Arial" w:hint="eastAsia"/>
                <w:lang w:val="en-US"/>
              </w:rPr>
              <w:t>O</w:t>
            </w:r>
            <w:r>
              <w:rPr>
                <w:rFonts w:eastAsia="DengXian" w:cs="Arial"/>
                <w:lang w:val="en-US"/>
              </w:rPr>
              <w:t>ption 1, acceptable for Option 3</w:t>
            </w:r>
          </w:p>
        </w:tc>
        <w:tc>
          <w:tcPr>
            <w:tcW w:w="6914" w:type="dxa"/>
            <w:shd w:val="clear" w:color="auto" w:fill="auto"/>
          </w:tcPr>
          <w:p w14:paraId="733EFF98" w14:textId="2ABCBF67" w:rsidR="00BA59E0" w:rsidRDefault="00BA59E0" w:rsidP="00BA59E0">
            <w:pPr>
              <w:rPr>
                <w:rFonts w:eastAsia="Malgun Gothic" w:cs="Arial"/>
                <w:lang w:val="en-US" w:eastAsia="ko-KR"/>
              </w:rPr>
            </w:pPr>
            <w:r>
              <w:rPr>
                <w:rFonts w:eastAsia="DengXian" w:cs="Arial" w:hint="eastAsia"/>
                <w:lang w:val="en-US"/>
              </w:rPr>
              <w:t>S</w:t>
            </w:r>
            <w:r>
              <w:rPr>
                <w:rFonts w:eastAsia="DengXian" w:cs="Arial"/>
                <w:lang w:val="en-US"/>
              </w:rPr>
              <w:t>imilar consideration to Q1.</w:t>
            </w:r>
          </w:p>
        </w:tc>
      </w:tr>
    </w:tbl>
    <w:p w14:paraId="35301DE2" w14:textId="0B9E09B9" w:rsidR="00C00BC6" w:rsidRDefault="00C00BC6" w:rsidP="00A22AEB">
      <w:pPr>
        <w:ind w:left="1350" w:hanging="1350"/>
        <w:rPr>
          <w:ins w:id="15" w:author="Faris Alfarhan" w:date="2023-03-30T21:28:00Z"/>
          <w:lang w:eastAsia="sv-SE"/>
        </w:rPr>
      </w:pPr>
    </w:p>
    <w:p w14:paraId="7999E968" w14:textId="77777777" w:rsidR="001779EF" w:rsidRPr="00AC6F3B" w:rsidRDefault="001779EF" w:rsidP="001779EF">
      <w:pPr>
        <w:rPr>
          <w:ins w:id="16" w:author="Faris Alfarhan" w:date="2023-03-30T21:28:00Z"/>
          <w:b/>
          <w:bCs/>
          <w:lang w:eastAsia="sv-SE"/>
        </w:rPr>
      </w:pPr>
      <w:ins w:id="17" w:author="Faris Alfarhan" w:date="2023-03-30T21:28:00Z">
        <w:r w:rsidRPr="00AC6F3B">
          <w:rPr>
            <w:b/>
            <w:bCs/>
            <w:lang w:eastAsia="sv-SE"/>
          </w:rPr>
          <w:t>Summary:</w:t>
        </w:r>
      </w:ins>
    </w:p>
    <w:p w14:paraId="209C319F" w14:textId="6C301705" w:rsidR="001779EF" w:rsidRDefault="001779EF" w:rsidP="001779EF">
      <w:pPr>
        <w:rPr>
          <w:ins w:id="18" w:author="Faris Alfarhan" w:date="2023-03-30T21:28:00Z"/>
          <w:lang w:eastAsia="sv-SE"/>
        </w:rPr>
      </w:pPr>
      <w:ins w:id="19" w:author="Faris Alfarhan" w:date="2023-03-30T21:28:00Z">
        <w:r>
          <w:rPr>
            <w:lang w:eastAsia="sv-SE"/>
          </w:rPr>
          <w:t>1</w:t>
        </w:r>
        <w:r>
          <w:rPr>
            <w:lang w:eastAsia="sv-SE"/>
          </w:rPr>
          <w:t>9</w:t>
        </w:r>
        <w:r>
          <w:rPr>
            <w:lang w:eastAsia="sv-SE"/>
          </w:rPr>
          <w:t xml:space="preserve"> companies prefer Option 1 </w:t>
        </w:r>
      </w:ins>
    </w:p>
    <w:p w14:paraId="23285789" w14:textId="4C876373" w:rsidR="001779EF" w:rsidRDefault="001779EF" w:rsidP="001779EF">
      <w:pPr>
        <w:rPr>
          <w:ins w:id="20" w:author="Faris Alfarhan" w:date="2023-03-30T21:28:00Z"/>
          <w:lang w:eastAsia="sv-SE"/>
        </w:rPr>
      </w:pPr>
      <w:ins w:id="21" w:author="Faris Alfarhan" w:date="2023-03-30T21:28:00Z">
        <w:r>
          <w:rPr>
            <w:lang w:eastAsia="sv-SE"/>
          </w:rPr>
          <w:t>1</w:t>
        </w:r>
        <w:r>
          <w:rPr>
            <w:lang w:eastAsia="sv-SE"/>
          </w:rPr>
          <w:t>1</w:t>
        </w:r>
        <w:r>
          <w:rPr>
            <w:lang w:eastAsia="sv-SE"/>
          </w:rPr>
          <w:t xml:space="preserve"> companies prefer Option 3 (</w:t>
        </w:r>
      </w:ins>
      <w:ins w:id="22" w:author="Faris Alfarhan" w:date="2023-03-30T21:29:00Z">
        <w:r>
          <w:rPr>
            <w:lang w:eastAsia="sv-SE"/>
          </w:rPr>
          <w:t>8</w:t>
        </w:r>
      </w:ins>
      <w:ins w:id="23" w:author="Faris Alfarhan" w:date="2023-03-30T21:28:00Z">
        <w:r>
          <w:rPr>
            <w:lang w:eastAsia="sv-SE"/>
          </w:rPr>
          <w:t xml:space="preserve"> of which prefer it as an alternative to option 1)</w:t>
        </w:r>
      </w:ins>
    </w:p>
    <w:p w14:paraId="5DB2F424" w14:textId="77777777" w:rsidR="001779EF" w:rsidRDefault="001779EF" w:rsidP="001779EF">
      <w:pPr>
        <w:rPr>
          <w:ins w:id="24" w:author="Faris Alfarhan" w:date="2023-03-30T21:28:00Z"/>
          <w:lang w:eastAsia="sv-SE"/>
        </w:rPr>
      </w:pPr>
      <w:ins w:id="25"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expressed that unlike SPS, retransmissions occur using DGs and thus decisions on Option 3 can be FFS after the PDCCH monitoring behaviour for retransmissions during the DTX non-active period is agreed. </w:t>
        </w:r>
      </w:ins>
    </w:p>
    <w:p w14:paraId="354CECF5" w14:textId="0234A23C" w:rsidR="001779EF" w:rsidRDefault="001779EF" w:rsidP="001779EF">
      <w:pPr>
        <w:rPr>
          <w:ins w:id="26" w:author="Faris Alfarhan" w:date="2023-03-30T21:28:00Z"/>
          <w:lang w:eastAsia="sv-SE"/>
        </w:rPr>
      </w:pPr>
      <w:ins w:id="27" w:author="Faris Alfarhan" w:date="2023-03-30T21:28: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(1</w:t>
        </w:r>
      </w:ins>
      <w:ins w:id="28" w:author="Faris Alfarhan" w:date="2023-03-30T21:29:00Z">
        <w:r>
          <w:rPr>
            <w:lang w:eastAsia="sv-SE"/>
          </w:rPr>
          <w:t>9</w:t>
        </w:r>
      </w:ins>
      <w:ins w:id="29" w:author="Faris Alfarhan" w:date="2023-03-30T21:28:00Z">
        <w:r>
          <w:rPr>
            <w:lang w:eastAsia="sv-SE"/>
          </w:rPr>
          <w:t>/2</w:t>
        </w:r>
      </w:ins>
      <w:ins w:id="30" w:author="Faris Alfarhan" w:date="2023-03-30T21:29:00Z">
        <w:r>
          <w:rPr>
            <w:lang w:eastAsia="sv-SE"/>
          </w:rPr>
          <w:t>3</w:t>
        </w:r>
      </w:ins>
      <w:ins w:id="31" w:author="Faris Alfarhan" w:date="2023-03-30T21:28:00Z">
        <w:r>
          <w:rPr>
            <w:lang w:eastAsia="sv-SE"/>
          </w:rPr>
          <w:t xml:space="preserve">) FFS: whether it is possible to configure an exception to this (e.g.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ins>
    </w:p>
    <w:p w14:paraId="48E7B4FB" w14:textId="77777777" w:rsidR="001779EF" w:rsidRDefault="001779EF"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t>
            </w:r>
            <w:r>
              <w:rPr>
                <w:rFonts w:cs="Arial"/>
                <w:lang w:val="en-US" w:eastAsia="ko-KR"/>
              </w:rPr>
              <w:lastRenderedPageBreak/>
              <w:t xml:space="preserve">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lastRenderedPageBreak/>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lastRenderedPageBreak/>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proofErr w:type="spellStart"/>
            <w:r>
              <w:rPr>
                <w:i/>
                <w:iCs/>
              </w:rPr>
              <w:t>schedulingRequestID</w:t>
            </w:r>
            <w:proofErr w:type="spellEnd"/>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r>
              <w:rPr>
                <w:rFonts w:eastAsia="SimSun" w:hint="eastAsia"/>
                <w:lang w:val="en-US"/>
              </w:rPr>
              <w:t xml:space="preserve">In order to obtain NES gain, gNB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lang w:val="en-US" w:eastAsia="ko-KR"/>
              </w:rPr>
            </w:pPr>
            <w:r>
              <w:rPr>
                <w:rFonts w:eastAsia="Malgun Gothic" w:cs="Arial"/>
                <w:lang w:val="en-US" w:eastAsia="ko-KR"/>
              </w:rPr>
              <w:t>Dell Technologies</w:t>
            </w:r>
          </w:p>
        </w:tc>
        <w:tc>
          <w:tcPr>
            <w:tcW w:w="1160" w:type="dxa"/>
            <w:gridSpan w:val="2"/>
            <w:shd w:val="clear" w:color="auto" w:fill="auto"/>
          </w:tcPr>
          <w:p w14:paraId="2F5C4B5A" w14:textId="6B76405B" w:rsidR="00794545" w:rsidRDefault="00794545" w:rsidP="00794545">
            <w:pPr>
              <w:rPr>
                <w:rFonts w:eastAsia="Malgun Gothic" w:cs="Arial"/>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r w:rsidR="00670347" w:rsidRPr="00C47924" w14:paraId="09B9C4BB" w14:textId="77777777" w:rsidTr="00170434">
        <w:tc>
          <w:tcPr>
            <w:tcW w:w="1704" w:type="dxa"/>
            <w:shd w:val="clear" w:color="auto" w:fill="auto"/>
          </w:tcPr>
          <w:p w14:paraId="31BFF6BB" w14:textId="0493A383" w:rsidR="00670347" w:rsidRDefault="00670347" w:rsidP="00794545">
            <w:pPr>
              <w:rPr>
                <w:rFonts w:eastAsia="Malgun Gothic" w:cs="Arial"/>
                <w:lang w:val="en-US" w:eastAsia="ko-KR"/>
              </w:rPr>
            </w:pPr>
            <w:r w:rsidRPr="00670347">
              <w:rPr>
                <w:rFonts w:eastAsia="Malgun Gothic" w:cs="Arial"/>
                <w:lang w:val="en-US" w:eastAsia="ko-KR"/>
              </w:rPr>
              <w:t>InterDigital</w:t>
            </w:r>
          </w:p>
        </w:tc>
        <w:tc>
          <w:tcPr>
            <w:tcW w:w="1160" w:type="dxa"/>
            <w:gridSpan w:val="2"/>
            <w:shd w:val="clear" w:color="auto" w:fill="auto"/>
          </w:tcPr>
          <w:p w14:paraId="2C692426" w14:textId="427384DB" w:rsidR="00670347" w:rsidRDefault="00670347" w:rsidP="00794545">
            <w:pPr>
              <w:rPr>
                <w:rFonts w:eastAsia="Malgun Gothic" w:cs="Arial"/>
                <w:lang w:val="en-US" w:eastAsia="ko-KR"/>
              </w:rPr>
            </w:pPr>
            <w:r>
              <w:rPr>
                <w:rFonts w:eastAsia="Malgun Gothic" w:cs="Arial"/>
                <w:lang w:val="en-US" w:eastAsia="ko-KR"/>
              </w:rPr>
              <w:t>Option 3</w:t>
            </w:r>
          </w:p>
        </w:tc>
        <w:tc>
          <w:tcPr>
            <w:tcW w:w="7027" w:type="dxa"/>
            <w:shd w:val="clear" w:color="auto" w:fill="auto"/>
          </w:tcPr>
          <w:p w14:paraId="589C92D4" w14:textId="43E12476" w:rsidR="00670347" w:rsidRPr="00492DAD" w:rsidRDefault="00971F06" w:rsidP="009A0F7F">
            <w:pPr>
              <w:jc w:val="left"/>
            </w:pPr>
            <w:r>
              <w:t>C</w:t>
            </w:r>
            <w:r w:rsidR="00492DAD">
              <w:t xml:space="preserve">onfiguring </w:t>
            </w:r>
            <w:r w:rsidR="00614EE4">
              <w:t>it</w:t>
            </w:r>
            <w:r>
              <w:t xml:space="preserve"> </w:t>
            </w:r>
            <w:r w:rsidR="00492DAD">
              <w:t>per SR configurations allows the UE to report data arrival for</w:t>
            </w:r>
            <w:r>
              <w:t xml:space="preserve"> some </w:t>
            </w:r>
            <w:r w:rsidR="00492DAD">
              <w:t>LCHs, where data latency might be more critical.</w:t>
            </w:r>
            <w:r w:rsidR="00AA7770">
              <w:t xml:space="preserve"> Further, some </w:t>
            </w:r>
            <w:r w:rsidR="009A0F7F">
              <w:t xml:space="preserve">SR </w:t>
            </w:r>
            <w:r w:rsidR="00AA7770">
              <w:t>resources configuration</w:t>
            </w:r>
            <w:r w:rsidR="009A0F7F">
              <w:t>s</w:t>
            </w:r>
            <w:r w:rsidR="00AA7770">
              <w:t xml:space="preserve"> may be shared with legacy UEs</w:t>
            </w:r>
            <w:r w:rsidR="009A0F7F">
              <w:t>, which the NW will need to blind decode anyway.</w:t>
            </w:r>
            <w:r w:rsidR="007C5A18">
              <w:t xml:space="preserve"> </w:t>
            </w:r>
            <w:r w:rsidR="00F01433">
              <w:t>Option 1 alone is fine as well.</w:t>
            </w:r>
          </w:p>
        </w:tc>
      </w:tr>
      <w:tr w:rsidR="00BA59E0" w:rsidRPr="00C47924" w14:paraId="6FBDF4D2" w14:textId="77777777" w:rsidTr="00170434">
        <w:tc>
          <w:tcPr>
            <w:tcW w:w="1704" w:type="dxa"/>
            <w:shd w:val="clear" w:color="auto" w:fill="auto"/>
          </w:tcPr>
          <w:p w14:paraId="27F94130" w14:textId="2704B413" w:rsidR="00BA59E0" w:rsidRPr="00670347"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w:t>
            </w:r>
            <w:r>
              <w:rPr>
                <w:rFonts w:eastAsia="DengXian" w:cs="Arial" w:hint="eastAsia"/>
                <w:lang w:val="en-US"/>
              </w:rPr>
              <w:t>C</w:t>
            </w:r>
          </w:p>
        </w:tc>
        <w:tc>
          <w:tcPr>
            <w:tcW w:w="1160" w:type="dxa"/>
            <w:gridSpan w:val="2"/>
            <w:shd w:val="clear" w:color="auto" w:fill="auto"/>
          </w:tcPr>
          <w:p w14:paraId="20468690" w14:textId="7A7D0E45"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3</w:t>
            </w:r>
          </w:p>
        </w:tc>
        <w:tc>
          <w:tcPr>
            <w:tcW w:w="7027" w:type="dxa"/>
            <w:shd w:val="clear" w:color="auto" w:fill="auto"/>
          </w:tcPr>
          <w:p w14:paraId="4CA4F7A9" w14:textId="2A997750" w:rsidR="00BA59E0" w:rsidRDefault="00BA59E0" w:rsidP="00BA59E0">
            <w:pPr>
              <w:jc w:val="left"/>
            </w:pPr>
            <w:r>
              <w:rPr>
                <w:rFonts w:eastAsia="DengXian" w:cs="Arial"/>
                <w:lang w:val="en-US"/>
              </w:rPr>
              <w:t xml:space="preserve">We think at least SR with high priority should not be suspended in </w:t>
            </w:r>
            <w:r>
              <w:rPr>
                <w:rFonts w:eastAsia="DengXian" w:cs="Arial" w:hint="eastAsia"/>
                <w:lang w:val="en-US"/>
              </w:rPr>
              <w:t>Cell</w:t>
            </w:r>
            <w:r>
              <w:rPr>
                <w:rFonts w:eastAsia="DengXian" w:cs="Arial"/>
                <w:lang w:val="en-US"/>
              </w:rPr>
              <w:t xml:space="preserve"> </w:t>
            </w:r>
            <w:r>
              <w:rPr>
                <w:rFonts w:eastAsia="DengXian" w:cs="Arial" w:hint="eastAsia"/>
                <w:lang w:val="en-US"/>
              </w:rPr>
              <w:t>DTX/DRX</w:t>
            </w:r>
            <w:r>
              <w:rPr>
                <w:rFonts w:eastAsia="DengXian" w:cs="Arial"/>
                <w:lang w:val="en-US"/>
              </w:rPr>
              <w:t xml:space="preserve"> </w:t>
            </w:r>
            <w:r>
              <w:rPr>
                <w:rFonts w:eastAsia="DengXian" w:cs="Arial" w:hint="eastAsia"/>
                <w:lang w:val="en-US"/>
              </w:rPr>
              <w:t>non-active</w:t>
            </w:r>
            <w:r>
              <w:rPr>
                <w:rFonts w:eastAsia="DengXian" w:cs="Arial"/>
                <w:lang w:val="en-US"/>
              </w:rPr>
              <w:t xml:space="preserve"> </w:t>
            </w:r>
            <w:r>
              <w:rPr>
                <w:rFonts w:eastAsia="DengXian" w:cs="Arial" w:hint="eastAsia"/>
                <w:lang w:val="en-US"/>
              </w:rPr>
              <w:t>period,</w:t>
            </w:r>
            <w:r>
              <w:rPr>
                <w:rFonts w:eastAsia="DengXian" w:cs="Arial"/>
                <w:lang w:val="en-US"/>
              </w:rPr>
              <w:t xml:space="preserve"> but whether gNB will be activated due to the SR can be further discussed.</w:t>
            </w:r>
          </w:p>
        </w:tc>
      </w:tr>
    </w:tbl>
    <w:p w14:paraId="204C14B8" w14:textId="77777777" w:rsidR="00170434" w:rsidRDefault="00170434" w:rsidP="00170434">
      <w:pPr>
        <w:ind w:left="1350" w:hanging="1350"/>
        <w:rPr>
          <w:lang w:eastAsia="sv-SE"/>
        </w:rPr>
      </w:pPr>
    </w:p>
    <w:p w14:paraId="7EC80AD4" w14:textId="77777777" w:rsidR="00813B1D" w:rsidRPr="00AC6F3B" w:rsidRDefault="00813B1D" w:rsidP="00813B1D">
      <w:pPr>
        <w:rPr>
          <w:ins w:id="32" w:author="Faris Alfarhan" w:date="2023-03-30T21:29:00Z"/>
          <w:b/>
          <w:bCs/>
          <w:lang w:eastAsia="sv-SE"/>
        </w:rPr>
      </w:pPr>
      <w:ins w:id="33" w:author="Faris Alfarhan" w:date="2023-03-30T21:29:00Z">
        <w:r w:rsidRPr="00AC6F3B">
          <w:rPr>
            <w:b/>
            <w:bCs/>
            <w:lang w:eastAsia="sv-SE"/>
          </w:rPr>
          <w:t>Summary:</w:t>
        </w:r>
      </w:ins>
    </w:p>
    <w:p w14:paraId="5B5460EC" w14:textId="77777777" w:rsidR="00813B1D" w:rsidRDefault="00813B1D" w:rsidP="00813B1D">
      <w:pPr>
        <w:rPr>
          <w:ins w:id="34" w:author="Faris Alfarhan" w:date="2023-03-30T21:29:00Z"/>
          <w:lang w:eastAsia="sv-SE"/>
        </w:rPr>
      </w:pPr>
      <w:ins w:id="35" w:author="Faris Alfarhan" w:date="2023-03-30T21:29:00Z">
        <w:r>
          <w:rPr>
            <w:lang w:eastAsia="sv-SE"/>
          </w:rPr>
          <w:t xml:space="preserve">17 companies prefer Option 1 </w:t>
        </w:r>
      </w:ins>
    </w:p>
    <w:p w14:paraId="4F172BF4" w14:textId="50A4FBBE" w:rsidR="00813B1D" w:rsidRDefault="00813B1D" w:rsidP="00813B1D">
      <w:pPr>
        <w:rPr>
          <w:ins w:id="36" w:author="Faris Alfarhan" w:date="2023-03-30T21:29:00Z"/>
          <w:lang w:eastAsia="sv-SE"/>
        </w:rPr>
      </w:pPr>
      <w:ins w:id="37" w:author="Faris Alfarhan" w:date="2023-03-30T21:29:00Z">
        <w:r>
          <w:rPr>
            <w:lang w:eastAsia="sv-SE"/>
          </w:rPr>
          <w:t>10</w:t>
        </w:r>
        <w:r>
          <w:rPr>
            <w:lang w:eastAsia="sv-SE"/>
          </w:rPr>
          <w:t xml:space="preserve"> companies prefer Option 3 (4 of which prefer it as an alternative to option 1)</w:t>
        </w:r>
      </w:ins>
    </w:p>
    <w:p w14:paraId="46FE10E6" w14:textId="77777777" w:rsidR="00813B1D" w:rsidRDefault="00813B1D" w:rsidP="00813B1D">
      <w:pPr>
        <w:rPr>
          <w:ins w:id="38" w:author="Faris Alfarhan" w:date="2023-03-30T21:29:00Z"/>
          <w:lang w:eastAsia="sv-SE"/>
        </w:rPr>
      </w:pPr>
      <w:ins w:id="39" w:author="Faris Alfarhan" w:date="2023-03-30T21:29: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 xml:space="preserve">needs to </w:t>
        </w:r>
        <w:r>
          <w:rPr>
            <w:lang w:eastAsia="sv-SE"/>
          </w:rPr>
          <w:t>report data arrival of</w:t>
        </w:r>
        <w:r w:rsidRPr="00A65842">
          <w:rPr>
            <w:lang w:eastAsia="sv-SE"/>
          </w:rPr>
          <w:t xml:space="preserve"> delay sensitive traffic</w:t>
        </w:r>
        <w:r>
          <w:rPr>
            <w:lang w:eastAsia="sv-SE"/>
          </w:rPr>
          <w:t xml:space="preserve"> to limit impact on UE QoS (e.g. for high priority LCHs), especially if the Cell DRX cycle duration is long. However, some expressed Option 3 can limit energy savings.</w:t>
        </w:r>
      </w:ins>
    </w:p>
    <w:p w14:paraId="1BDB188E" w14:textId="77777777" w:rsidR="00813B1D" w:rsidRDefault="00813B1D" w:rsidP="00813B1D">
      <w:pPr>
        <w:rPr>
          <w:ins w:id="40" w:author="Faris Alfarhan" w:date="2023-03-30T21:29:00Z"/>
          <w:lang w:eastAsia="sv-SE"/>
        </w:rPr>
      </w:pPr>
    </w:p>
    <w:p w14:paraId="3F49C0A0" w14:textId="1E098E69" w:rsidR="00813B1D" w:rsidRDefault="00813B1D" w:rsidP="00813B1D">
      <w:pPr>
        <w:rPr>
          <w:ins w:id="41" w:author="Faris Alfarhan" w:date="2023-03-30T21:29:00Z"/>
          <w:lang w:eastAsia="sv-SE"/>
        </w:rPr>
      </w:pPr>
      <w:ins w:id="42" w:author="Faris Alfarhan" w:date="2023-03-30T21:29: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UE does not transmit SR occasions overlapping with Cell DRX non-active periods, e.g. SR transmissions are dropped during the non-active period</w:t>
        </w:r>
        <w:r>
          <w:rPr>
            <w:lang w:eastAsia="sv-SE"/>
          </w:rPr>
          <w:t xml:space="preserve"> (17/2</w:t>
        </w:r>
        <w:r>
          <w:rPr>
            <w:lang w:eastAsia="sv-SE"/>
          </w:rPr>
          <w:t>3</w:t>
        </w:r>
        <w:r>
          <w:rPr>
            <w:lang w:eastAsia="sv-SE"/>
          </w:rPr>
          <w:t>). FFS: whether it is possible to configure t</w:t>
        </w:r>
        <w:r w:rsidRPr="00DF105D">
          <w:rPr>
            <w:lang w:eastAsia="sv-SE"/>
          </w:rPr>
          <w:t>he UE per SR configuration with whether SR can be transmitted during Cell DRX non-active period.</w:t>
        </w:r>
      </w:ins>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lastRenderedPageBreak/>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lastRenderedPageBreak/>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and also</w:t>
            </w:r>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lang w:val="en-US" w:eastAsia="ko-KR"/>
              </w:rPr>
            </w:pPr>
            <w:r>
              <w:rPr>
                <w:rFonts w:eastAsia="Malgun Gothic" w:cs="Arial"/>
                <w:lang w:val="en-US" w:eastAsia="ko-KR"/>
              </w:rPr>
              <w:t xml:space="preserve">Option 1  </w:t>
            </w:r>
          </w:p>
        </w:tc>
        <w:tc>
          <w:tcPr>
            <w:tcW w:w="7008" w:type="dxa"/>
            <w:shd w:val="clear" w:color="auto" w:fill="auto"/>
          </w:tcPr>
          <w:p w14:paraId="0E6B8B76" w14:textId="2D5E738E" w:rsidR="00F210D7" w:rsidRDefault="00F210D7" w:rsidP="00F210D7">
            <w:pPr>
              <w:rPr>
                <w:rFonts w:eastAsia="Malgun Gothic" w:cs="Arial"/>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r w:rsidR="009A0F7F" w:rsidRPr="00C47924" w14:paraId="049A8A42" w14:textId="77777777" w:rsidTr="00170434">
        <w:tc>
          <w:tcPr>
            <w:tcW w:w="1702" w:type="dxa"/>
            <w:shd w:val="clear" w:color="auto" w:fill="auto"/>
          </w:tcPr>
          <w:p w14:paraId="67A7D608" w14:textId="0743B38B" w:rsidR="009A0F7F" w:rsidRDefault="009A0F7F" w:rsidP="00F210D7">
            <w:pPr>
              <w:rPr>
                <w:rFonts w:eastAsia="Malgun Gothic" w:cs="Arial"/>
                <w:lang w:val="en-US" w:eastAsia="ko-KR"/>
              </w:rPr>
            </w:pPr>
            <w:r w:rsidRPr="009A0F7F">
              <w:rPr>
                <w:rFonts w:eastAsia="Malgun Gothic" w:cs="Arial"/>
                <w:lang w:val="en-US" w:eastAsia="ko-KR"/>
              </w:rPr>
              <w:t>InterDigital</w:t>
            </w:r>
          </w:p>
        </w:tc>
        <w:tc>
          <w:tcPr>
            <w:tcW w:w="1181" w:type="dxa"/>
            <w:gridSpan w:val="2"/>
            <w:shd w:val="clear" w:color="auto" w:fill="auto"/>
          </w:tcPr>
          <w:p w14:paraId="2CCADC48" w14:textId="79986773" w:rsidR="009A0F7F" w:rsidRDefault="009A0F7F" w:rsidP="00F210D7">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7D7174CB" w14:textId="77777777" w:rsidR="009A0F7F" w:rsidRDefault="009A0F7F" w:rsidP="00F210D7">
            <w:pPr>
              <w:rPr>
                <w:rFonts w:eastAsia="Malgun Gothic" w:cs="Arial"/>
                <w:lang w:val="en-US" w:eastAsia="ko-KR"/>
              </w:rPr>
            </w:pPr>
          </w:p>
        </w:tc>
      </w:tr>
      <w:tr w:rsidR="00BA59E0" w:rsidRPr="00C47924" w14:paraId="029486B4" w14:textId="77777777" w:rsidTr="00170434">
        <w:tc>
          <w:tcPr>
            <w:tcW w:w="1702" w:type="dxa"/>
            <w:shd w:val="clear" w:color="auto" w:fill="auto"/>
          </w:tcPr>
          <w:p w14:paraId="612A52AD" w14:textId="79E52350" w:rsidR="00BA59E0" w:rsidRPr="009A0F7F"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81" w:type="dxa"/>
            <w:gridSpan w:val="2"/>
            <w:shd w:val="clear" w:color="auto" w:fill="auto"/>
          </w:tcPr>
          <w:p w14:paraId="2FB2A6DE" w14:textId="6688B22A"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7008" w:type="dxa"/>
            <w:shd w:val="clear" w:color="auto" w:fill="auto"/>
          </w:tcPr>
          <w:p w14:paraId="73B85B53" w14:textId="2527EA13" w:rsidR="00BA59E0" w:rsidRDefault="00BA59E0" w:rsidP="00BA59E0">
            <w:pPr>
              <w:rPr>
                <w:rFonts w:eastAsia="Malgun Gothic" w:cs="Arial"/>
                <w:lang w:val="en-US" w:eastAsia="ko-KR"/>
              </w:rPr>
            </w:pPr>
            <w:r>
              <w:rPr>
                <w:rFonts w:eastAsia="DengXian" w:cs="Arial" w:hint="eastAsia"/>
                <w:lang w:val="en-US"/>
              </w:rPr>
              <w:t>W</w:t>
            </w:r>
            <w:r>
              <w:rPr>
                <w:rFonts w:eastAsia="DengXian" w:cs="Arial"/>
                <w:lang w:val="en-US"/>
              </w:rPr>
              <w:t xml:space="preserve">e think </w:t>
            </w:r>
            <w:r w:rsidRPr="00B04AA9">
              <w:rPr>
                <w:rFonts w:eastAsia="DengXian" w:cs="Arial"/>
                <w:lang w:val="en-US"/>
              </w:rPr>
              <w:t xml:space="preserve">SR with </w:t>
            </w:r>
            <w:r>
              <w:rPr>
                <w:rFonts w:eastAsia="DengXian" w:cs="Arial"/>
                <w:lang w:val="en-US"/>
              </w:rPr>
              <w:t>low</w:t>
            </w:r>
            <w:r w:rsidRPr="00B04AA9">
              <w:rPr>
                <w:rFonts w:eastAsia="DengXian" w:cs="Arial"/>
                <w:lang w:val="en-US"/>
              </w:rPr>
              <w:t xml:space="preserve"> priority should be suspended </w:t>
            </w:r>
            <w:r>
              <w:rPr>
                <w:rFonts w:eastAsia="DengXian" w:cs="Arial"/>
                <w:lang w:val="en-US"/>
              </w:rPr>
              <w:t>in</w:t>
            </w:r>
            <w:r w:rsidRPr="00B04AA9">
              <w:rPr>
                <w:rFonts w:eastAsia="DengXian" w:cs="Arial"/>
                <w:lang w:val="en-US"/>
              </w:rPr>
              <w:t xml:space="preserve"> Cell DTX/DRX non-active period</w:t>
            </w:r>
            <w:r>
              <w:rPr>
                <w:rFonts w:eastAsia="DengXian" w:cs="Arial"/>
                <w:lang w:val="en-US"/>
              </w:rPr>
              <w:t xml:space="preserve"> until active period comes.</w:t>
            </w:r>
          </w:p>
        </w:tc>
      </w:tr>
    </w:tbl>
    <w:p w14:paraId="72D4CA67" w14:textId="77777777" w:rsidR="00170434" w:rsidRDefault="00170434" w:rsidP="00170434">
      <w:pPr>
        <w:ind w:left="1350" w:hanging="1350"/>
        <w:rPr>
          <w:lang w:eastAsia="sv-SE"/>
        </w:rPr>
      </w:pPr>
    </w:p>
    <w:p w14:paraId="31421B7C" w14:textId="77777777" w:rsidR="003134B5" w:rsidRPr="00AC6F3B" w:rsidRDefault="003134B5" w:rsidP="003134B5">
      <w:pPr>
        <w:rPr>
          <w:ins w:id="43" w:author="Faris Alfarhan" w:date="2023-03-30T21:30:00Z"/>
          <w:b/>
          <w:bCs/>
          <w:lang w:eastAsia="sv-SE"/>
        </w:rPr>
      </w:pPr>
      <w:ins w:id="44" w:author="Faris Alfarhan" w:date="2023-03-30T21:30:00Z">
        <w:r w:rsidRPr="00AC6F3B">
          <w:rPr>
            <w:b/>
            <w:bCs/>
            <w:lang w:eastAsia="sv-SE"/>
          </w:rPr>
          <w:t>Summary:</w:t>
        </w:r>
      </w:ins>
    </w:p>
    <w:p w14:paraId="50253CC3" w14:textId="54BA7491" w:rsidR="003134B5" w:rsidRDefault="003134B5" w:rsidP="003134B5">
      <w:pPr>
        <w:rPr>
          <w:ins w:id="45" w:author="Faris Alfarhan" w:date="2023-03-30T21:30:00Z"/>
          <w:lang w:eastAsia="sv-SE"/>
        </w:rPr>
      </w:pPr>
      <w:ins w:id="46" w:author="Faris Alfarhan" w:date="2023-03-30T21:30:00Z">
        <w:r>
          <w:rPr>
            <w:lang w:eastAsia="sv-SE"/>
          </w:rPr>
          <w:t>20</w:t>
        </w:r>
        <w:r>
          <w:rPr>
            <w:lang w:eastAsia="sv-SE"/>
          </w:rPr>
          <w:t xml:space="preserve"> companies prefer Option 1 </w:t>
        </w:r>
      </w:ins>
    </w:p>
    <w:p w14:paraId="3F98E114" w14:textId="77777777" w:rsidR="003134B5" w:rsidRDefault="003134B5" w:rsidP="003134B5">
      <w:pPr>
        <w:rPr>
          <w:ins w:id="47" w:author="Faris Alfarhan" w:date="2023-03-30T21:30:00Z"/>
          <w:lang w:eastAsia="sv-SE"/>
        </w:rPr>
      </w:pPr>
      <w:ins w:id="48" w:author="Faris Alfarhan" w:date="2023-03-30T21:30:00Z">
        <w:r>
          <w:rPr>
            <w:lang w:eastAsia="sv-SE"/>
          </w:rPr>
          <w:lastRenderedPageBreak/>
          <w:t>2 companies prefer Option 2</w:t>
        </w:r>
      </w:ins>
    </w:p>
    <w:p w14:paraId="66FF86BE" w14:textId="77777777" w:rsidR="003134B5" w:rsidRDefault="003134B5" w:rsidP="003134B5">
      <w:pPr>
        <w:rPr>
          <w:ins w:id="49" w:author="Faris Alfarhan" w:date="2023-03-30T21:30:00Z"/>
          <w:lang w:eastAsia="sv-SE"/>
        </w:rPr>
      </w:pPr>
      <w:ins w:id="50" w:author="Faris Alfarhan" w:date="2023-03-30T21:30:00Z">
        <w:r>
          <w:rPr>
            <w:lang w:eastAsia="sv-SE"/>
          </w:rPr>
          <w:t>1 company does not want to discuss the UE behaviour for such case and think SR occasions should not be configured to overlap with the Cell DRX non-active period at all.</w:t>
        </w:r>
      </w:ins>
    </w:p>
    <w:p w14:paraId="73E115FD" w14:textId="31AF5A97" w:rsidR="003134B5" w:rsidRDefault="003134B5" w:rsidP="003134B5">
      <w:pPr>
        <w:rPr>
          <w:ins w:id="51" w:author="Faris Alfarhan" w:date="2023-03-30T21:30:00Z"/>
          <w:lang w:eastAsia="sv-SE"/>
        </w:rPr>
      </w:pPr>
      <w:ins w:id="52" w:author="Faris Alfarhan" w:date="2023-03-30T21:30: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 (</w:t>
        </w:r>
        <w:r>
          <w:rPr>
            <w:lang w:eastAsia="sv-SE"/>
          </w:rPr>
          <w:t>20</w:t>
        </w:r>
        <w:r>
          <w:rPr>
            <w:lang w:eastAsia="sv-SE"/>
          </w:rPr>
          <w:t>/2</w:t>
        </w:r>
        <w:r>
          <w:rPr>
            <w:lang w:eastAsia="sv-SE"/>
          </w:rPr>
          <w:t>3</w:t>
        </w:r>
        <w:r>
          <w:rPr>
            <w:lang w:eastAsia="sv-SE"/>
          </w:rPr>
          <w:t>)</w:t>
        </w:r>
      </w:ins>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lastRenderedPageBreak/>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lastRenderedPageBreak/>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gNB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lastRenderedPageBreak/>
              <w:t>For the impact to QoS/</w:t>
            </w:r>
            <w:proofErr w:type="spellStart"/>
            <w:r>
              <w:rPr>
                <w:rFonts w:eastAsia="Malgun Gothic" w:cs="Arial"/>
                <w:lang w:val="en-US" w:eastAsia="ko-KR"/>
              </w:rPr>
              <w:t>QoE</w:t>
            </w:r>
            <w:proofErr w:type="spellEnd"/>
            <w:r>
              <w:rPr>
                <w:rFonts w:eastAsia="Malgun Gothic" w:cs="Arial"/>
                <w:lang w:val="en-US" w:eastAsia="ko-KR"/>
              </w:rPr>
              <w:t xml:space="preserv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lastRenderedPageBreak/>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are both configured,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(but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ListParagraph"/>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ListParagraph"/>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ListParagraph"/>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lastRenderedPageBreak/>
              <w:t>Secondly, we think it may be not so suitable to say “</w:t>
            </w:r>
            <w:r>
              <w:rPr>
                <w:lang w:eastAsia="sv-SE"/>
              </w:rPr>
              <w:t>Cell DTX operation overrides the UE C-DRX operation”. D</w:t>
            </w:r>
            <w:proofErr w:type="spellStart"/>
            <w:r>
              <w:rPr>
                <w:rFonts w:eastAsia="Malgun Gothic" w:cs="Arial"/>
                <w:lang w:val="en-US"/>
              </w:rPr>
              <w:t>uring</w:t>
            </w:r>
            <w:proofErr w:type="spellEnd"/>
            <w:r>
              <w:rPr>
                <w:rFonts w:eastAsia="Malgun Gothic" w:cs="Arial"/>
                <w:lang w:val="en-US"/>
              </w:rPr>
              <w:t xml:space="preserve">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r>
              <w:rPr>
                <w:rFonts w:eastAsia="Malgun Gothic" w:cs="Arial"/>
                <w:lang w:val="en-US"/>
              </w:rPr>
              <w:t>So o</w:t>
            </w:r>
            <w:r w:rsidR="001F6483">
              <w:rPr>
                <w:rFonts w:eastAsia="Malgun Gothic" w:cs="Arial"/>
                <w:lang w:val="en-US"/>
              </w:rPr>
              <w:t>ur wording suggestion is that:</w:t>
            </w:r>
          </w:p>
          <w:p w14:paraId="0B46E78B" w14:textId="7E714F42" w:rsidR="001F6483" w:rsidRDefault="001F6483" w:rsidP="001F6483">
            <w:pPr>
              <w:pStyle w:val="ListParagraph"/>
              <w:numPr>
                <w:ilvl w:val="0"/>
                <w:numId w:val="18"/>
              </w:numPr>
              <w:rPr>
                <w:lang w:eastAsia="sv-SE"/>
              </w:rPr>
            </w:pPr>
            <w:r>
              <w:rPr>
                <w:lang w:eastAsia="sv-SE"/>
              </w:rPr>
              <w:t>Option 1: UE doesn’t monitor PDCCH for dynamic grants/assignments during Cell DTX non-active, even if the UE is in C-DRX Active time</w:t>
            </w:r>
            <w:del w:id="53"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ListParagraph"/>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proofErr w:type="spellStart"/>
            <w:r>
              <w:rPr>
                <w:rFonts w:cs="Arial"/>
                <w:lang w:val="en-US" w:eastAsia="ko-KR"/>
              </w:rPr>
              <w:lastRenderedPageBreak/>
              <w:t>Futurewei</w:t>
            </w:r>
            <w:proofErr w:type="spellEnd"/>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gNB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gNB </w:t>
            </w:r>
            <w:r w:rsidR="006B6D05">
              <w:rPr>
                <w:rFonts w:eastAsia="Malgun Gothic" w:cs="Arial"/>
                <w:lang w:val="en-US" w:eastAsia="ko-KR"/>
              </w:rPr>
              <w:t xml:space="preserve">does not schedule PDCCH if DRX inactivity timer is expected to be expired in cell DTX non-active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lang w:val="en-US" w:eastAsia="ko-KR"/>
              </w:rPr>
            </w:pPr>
            <w:r>
              <w:rPr>
                <w:rFonts w:eastAsia="Malgun Gothic" w:cs="Arial"/>
                <w:lang w:val="en-US" w:eastAsia="ko-KR"/>
              </w:rPr>
              <w:t>Dell Technologies</w:t>
            </w:r>
          </w:p>
        </w:tc>
        <w:tc>
          <w:tcPr>
            <w:tcW w:w="1551" w:type="dxa"/>
          </w:tcPr>
          <w:p w14:paraId="17A3414A" w14:textId="128EBCDB" w:rsidR="00360A0F" w:rsidRDefault="00360A0F" w:rsidP="00360A0F">
            <w:pPr>
              <w:rPr>
                <w:rFonts w:eastAsia="Malgun Gothic" w:cs="Arial"/>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r w:rsidR="00D50AFB" w:rsidRPr="00C47924" w14:paraId="1DCAD97D" w14:textId="77777777" w:rsidTr="00B80E9F">
        <w:trPr>
          <w:trHeight w:val="347"/>
        </w:trPr>
        <w:tc>
          <w:tcPr>
            <w:tcW w:w="1465" w:type="dxa"/>
            <w:shd w:val="clear" w:color="auto" w:fill="auto"/>
          </w:tcPr>
          <w:p w14:paraId="3A3907B9" w14:textId="76E7CC1C" w:rsidR="00D50AFB" w:rsidRDefault="00D50AFB" w:rsidP="00D50AFB">
            <w:pPr>
              <w:rPr>
                <w:rFonts w:eastAsia="Malgun Gothic" w:cs="Arial"/>
                <w:lang w:val="en-US" w:eastAsia="ko-KR"/>
              </w:rPr>
            </w:pPr>
            <w:r w:rsidRPr="00FC136F">
              <w:rPr>
                <w:rFonts w:eastAsia="Malgun Gothic" w:cs="Arial"/>
                <w:lang w:val="en-US" w:eastAsia="ko-KR"/>
              </w:rPr>
              <w:t>InterDigital</w:t>
            </w:r>
          </w:p>
        </w:tc>
        <w:tc>
          <w:tcPr>
            <w:tcW w:w="1551" w:type="dxa"/>
          </w:tcPr>
          <w:p w14:paraId="38EA0F23" w14:textId="30D739D0" w:rsidR="00D50AFB" w:rsidRDefault="00D50AFB" w:rsidP="00D50AFB">
            <w:pPr>
              <w:rPr>
                <w:rFonts w:eastAsia="Malgun Gothic" w:cs="Arial"/>
                <w:lang w:val="en-US" w:eastAsia="ko-KR"/>
              </w:rPr>
            </w:pPr>
            <w:r>
              <w:rPr>
                <w:rFonts w:eastAsia="Malgun Gothic" w:cs="Arial"/>
                <w:lang w:val="en-US" w:eastAsia="ko-KR"/>
              </w:rPr>
              <w:t>Option 1</w:t>
            </w:r>
          </w:p>
        </w:tc>
        <w:tc>
          <w:tcPr>
            <w:tcW w:w="1484" w:type="dxa"/>
            <w:shd w:val="clear" w:color="auto" w:fill="auto"/>
          </w:tcPr>
          <w:p w14:paraId="06537DC5" w14:textId="4356E7BA" w:rsidR="00D50AFB" w:rsidRDefault="00D50AFB" w:rsidP="00D50AFB">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C0CB00E" w14:textId="6377D516" w:rsidR="00D50AFB" w:rsidRDefault="00D50AFB" w:rsidP="00D50AFB">
            <w:pPr>
              <w:rPr>
                <w:rFonts w:eastAsia="Malgun Gothic" w:cs="Arial"/>
                <w:lang w:val="en-US" w:eastAsia="ko-KR"/>
              </w:rPr>
            </w:pPr>
            <w:r>
              <w:rPr>
                <w:rFonts w:eastAsia="Malgun Gothic" w:cs="Arial"/>
                <w:lang w:val="en-US" w:eastAsia="ko-KR"/>
              </w:rPr>
              <w:t xml:space="preserve">The matter is a </w:t>
            </w:r>
            <w:r w:rsidRPr="00FC136F">
              <w:rPr>
                <w:rFonts w:eastAsia="Malgun Gothic" w:cs="Arial"/>
                <w:lang w:val="en-US" w:eastAsia="ko-KR"/>
              </w:rPr>
              <w:t xml:space="preserve">tradeoff between </w:t>
            </w:r>
            <w:r>
              <w:rPr>
                <w:rFonts w:eastAsia="Malgun Gothic" w:cs="Arial"/>
                <w:lang w:val="en-US" w:eastAsia="ko-KR"/>
              </w:rPr>
              <w:t>network/UE</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New transmissions can be scheduled during the Cell DTX active time, and handling latency critical data can be addressed by some options in Q1/2/3. </w:t>
            </w:r>
          </w:p>
        </w:tc>
      </w:tr>
      <w:tr w:rsidR="00BA59E0" w:rsidRPr="00C47924" w14:paraId="1AB640ED" w14:textId="77777777" w:rsidTr="00B80E9F">
        <w:trPr>
          <w:trHeight w:val="347"/>
        </w:trPr>
        <w:tc>
          <w:tcPr>
            <w:tcW w:w="1465" w:type="dxa"/>
            <w:shd w:val="clear" w:color="auto" w:fill="auto"/>
          </w:tcPr>
          <w:p w14:paraId="6B192177" w14:textId="5ADDFACB" w:rsidR="00BA59E0" w:rsidRPr="00FC136F" w:rsidRDefault="00BA59E0" w:rsidP="00BA59E0">
            <w:pPr>
              <w:rPr>
                <w:rFonts w:eastAsia="Malgun Gothic" w:cs="Arial"/>
                <w:lang w:val="en-US" w:eastAsia="ko-KR"/>
              </w:rPr>
            </w:pPr>
            <w:r>
              <w:rPr>
                <w:rFonts w:eastAsia="DengXian" w:cs="Arial" w:hint="eastAsia"/>
              </w:rPr>
              <w:t>C</w:t>
            </w:r>
            <w:r>
              <w:rPr>
                <w:rFonts w:eastAsia="DengXian" w:cs="Arial"/>
              </w:rPr>
              <w:t>MCC</w:t>
            </w:r>
          </w:p>
        </w:tc>
        <w:tc>
          <w:tcPr>
            <w:tcW w:w="1551" w:type="dxa"/>
          </w:tcPr>
          <w:p w14:paraId="3E25C94B" w14:textId="10EB29F2"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1484" w:type="dxa"/>
            <w:shd w:val="clear" w:color="auto" w:fill="auto"/>
          </w:tcPr>
          <w:p w14:paraId="4AA80DD9" w14:textId="28B4E77B"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5435" w:type="dxa"/>
            <w:shd w:val="clear" w:color="auto" w:fill="auto"/>
          </w:tcPr>
          <w:p w14:paraId="2C28223D" w14:textId="3F2126DC" w:rsidR="00BA59E0" w:rsidRDefault="00BA59E0" w:rsidP="00BA59E0">
            <w:pPr>
              <w:rPr>
                <w:rFonts w:eastAsia="Malgun Gothic" w:cs="Arial"/>
                <w:lang w:val="en-US" w:eastAsia="ko-KR"/>
              </w:rPr>
            </w:pPr>
            <w:r>
              <w:rPr>
                <w:rFonts w:eastAsia="DengXian" w:cs="Arial"/>
                <w:lang w:val="en-US"/>
              </w:rPr>
              <w:t xml:space="preserve">Not scheduling </w:t>
            </w:r>
            <w:r w:rsidRPr="00A94BCF">
              <w:rPr>
                <w:rFonts w:eastAsia="DengXian" w:cs="Arial"/>
                <w:lang w:val="en-US"/>
              </w:rPr>
              <w:t xml:space="preserve">UE-specific dynamic grants/assignments during cell DTX non-active periods </w:t>
            </w:r>
            <w:r>
              <w:rPr>
                <w:rFonts w:eastAsia="DengXian" w:cs="Arial"/>
                <w:lang w:val="en-US"/>
              </w:rPr>
              <w:t>brings more network energy saving gain</w:t>
            </w:r>
            <w:r>
              <w:rPr>
                <w:rFonts w:eastAsia="DengXian" w:cs="Arial" w:hint="eastAsia"/>
                <w:lang w:val="en-US"/>
              </w:rPr>
              <w:t>.</w:t>
            </w:r>
            <w:r>
              <w:rPr>
                <w:rFonts w:eastAsia="DengXian" w:cs="Arial"/>
                <w:lang w:val="en-US"/>
              </w:rPr>
              <w:t xml:space="preserve"> Accordingly, UE needn’t</w:t>
            </w:r>
            <w:r w:rsidRPr="00A94BCF">
              <w:rPr>
                <w:rFonts w:eastAsia="DengXian" w:cs="Arial"/>
                <w:lang w:val="en-US"/>
              </w:rPr>
              <w:t xml:space="preserve"> monitor PDCCH for dynamic grants/assignments during Cell DTX non-active</w:t>
            </w:r>
            <w:r>
              <w:rPr>
                <w:rFonts w:eastAsia="DengXian" w:cs="Arial"/>
                <w:lang w:val="en-US"/>
              </w:rPr>
              <w:t>, which is also beneficial for UE’s power saving.</w:t>
            </w:r>
          </w:p>
        </w:tc>
      </w:tr>
    </w:tbl>
    <w:p w14:paraId="31CC79CE" w14:textId="7EE0BD9E" w:rsidR="007A535D" w:rsidRDefault="007A535D" w:rsidP="007A535D">
      <w:pPr>
        <w:rPr>
          <w:ins w:id="54" w:author="Faris Alfarhan" w:date="2023-03-30T21:30:00Z"/>
          <w:b/>
          <w:bCs/>
          <w:lang w:eastAsia="sv-SE"/>
        </w:rPr>
      </w:pPr>
    </w:p>
    <w:p w14:paraId="4E6C570E" w14:textId="77777777" w:rsidR="002B173C" w:rsidRPr="00AC6F3B" w:rsidRDefault="002B173C" w:rsidP="002B173C">
      <w:pPr>
        <w:rPr>
          <w:ins w:id="55" w:author="Faris Alfarhan" w:date="2023-03-30T21:30:00Z"/>
          <w:b/>
          <w:bCs/>
          <w:lang w:eastAsia="sv-SE"/>
        </w:rPr>
      </w:pPr>
      <w:ins w:id="56" w:author="Faris Alfarhan" w:date="2023-03-30T21:30:00Z">
        <w:r w:rsidRPr="00AC6F3B">
          <w:rPr>
            <w:b/>
            <w:bCs/>
            <w:lang w:eastAsia="sv-SE"/>
          </w:rPr>
          <w:t>Summary:</w:t>
        </w:r>
      </w:ins>
    </w:p>
    <w:p w14:paraId="2D548635" w14:textId="263478C4" w:rsidR="002B173C" w:rsidRDefault="002B173C" w:rsidP="002B173C">
      <w:pPr>
        <w:rPr>
          <w:ins w:id="57" w:author="Faris Alfarhan" w:date="2023-03-30T21:30:00Z"/>
          <w:lang w:eastAsia="sv-SE"/>
        </w:rPr>
      </w:pPr>
      <w:ins w:id="58" w:author="Faris Alfarhan" w:date="2023-03-30T21:30:00Z">
        <w:r>
          <w:rPr>
            <w:lang w:eastAsia="sv-SE"/>
          </w:rPr>
          <w:t>1</w:t>
        </w:r>
        <w:r>
          <w:rPr>
            <w:lang w:eastAsia="sv-SE"/>
          </w:rPr>
          <w:t>9</w:t>
        </w:r>
        <w:r>
          <w:rPr>
            <w:lang w:eastAsia="sv-SE"/>
          </w:rPr>
          <w:t xml:space="preserve"> companies prefer Option 1 for the UE behaviour</w:t>
        </w:r>
      </w:ins>
    </w:p>
    <w:p w14:paraId="1EAD7C18" w14:textId="77777777" w:rsidR="002B173C" w:rsidRDefault="002B173C" w:rsidP="002B173C">
      <w:pPr>
        <w:rPr>
          <w:ins w:id="59" w:author="Faris Alfarhan" w:date="2023-03-30T21:30:00Z"/>
          <w:lang w:eastAsia="sv-SE"/>
        </w:rPr>
      </w:pPr>
      <w:ins w:id="60" w:author="Faris Alfarhan" w:date="2023-03-30T21:30:00Z">
        <w:r>
          <w:rPr>
            <w:lang w:eastAsia="sv-SE"/>
          </w:rPr>
          <w:t>4 companies prefer Option 2</w:t>
        </w:r>
        <w:r w:rsidRPr="006D58A1">
          <w:rPr>
            <w:lang w:eastAsia="sv-SE"/>
          </w:rPr>
          <w:t xml:space="preserve"> </w:t>
        </w:r>
        <w:r>
          <w:rPr>
            <w:lang w:eastAsia="sv-SE"/>
          </w:rPr>
          <w:t>for the UE behaviour</w:t>
        </w:r>
      </w:ins>
    </w:p>
    <w:p w14:paraId="007E5A39" w14:textId="77777777" w:rsidR="002B173C" w:rsidRDefault="002B173C" w:rsidP="002B173C">
      <w:pPr>
        <w:rPr>
          <w:ins w:id="61" w:author="Faris Alfarhan" w:date="2023-03-30T21:30:00Z"/>
          <w:lang w:eastAsia="sv-SE"/>
        </w:rPr>
      </w:pPr>
      <w:ins w:id="62" w:author="Faris Alfarhan" w:date="2023-03-30T21:30:00Z">
        <w:r>
          <w:rPr>
            <w:lang w:eastAsia="sv-SE"/>
          </w:rPr>
          <w:t xml:space="preserve">Most companies prefer Option 1 for higher network energy savings and further UE power saving by not monitoring PDCCH if the gNB is not expected to transmit during the non-active period, even if the UE is in C-DRX Active Time. </w:t>
        </w:r>
      </w:ins>
    </w:p>
    <w:p w14:paraId="0A57E459" w14:textId="77777777" w:rsidR="002B173C" w:rsidRDefault="002B173C" w:rsidP="002B173C">
      <w:pPr>
        <w:rPr>
          <w:ins w:id="63" w:author="Faris Alfarhan" w:date="2023-03-30T21:30:00Z"/>
          <w:lang w:eastAsia="sv-SE"/>
        </w:rPr>
      </w:pPr>
      <w:ins w:id="64" w:author="Faris Alfarhan" w:date="2023-03-30T21:30:00Z">
        <w:r>
          <w:rPr>
            <w:lang w:eastAsia="sv-SE"/>
          </w:rPr>
          <w:t>Companies preferring option 2 prefer to allow for some scheduling flexibility in order not to negatively impact UE QoS, rather than focusing on additional UE power savings on top of UE C-DRX.</w:t>
        </w:r>
      </w:ins>
    </w:p>
    <w:p w14:paraId="68DFE12E" w14:textId="77777777" w:rsidR="002B173C" w:rsidRDefault="002B173C" w:rsidP="002B173C">
      <w:pPr>
        <w:rPr>
          <w:ins w:id="65" w:author="Faris Alfarhan" w:date="2023-03-30T21:30:00Z"/>
          <w:lang w:eastAsia="sv-SE"/>
        </w:rPr>
      </w:pPr>
      <w:ins w:id="66" w:author="Faris Alfarhan" w:date="2023-03-30T21:30:00Z">
        <w:r>
          <w:rPr>
            <w:lang w:eastAsia="sv-SE"/>
          </w:rPr>
          <w:t>6 companies expressed the dependency of this question on the C-DRX and Cell DTX alignment discussion in email discussion 312, as they think Cell DTX non-active period cannot occur during C-DRX Active Time of any UE in the cell.</w:t>
        </w:r>
      </w:ins>
    </w:p>
    <w:p w14:paraId="6FCE858D" w14:textId="77777777" w:rsidR="002B173C" w:rsidRDefault="002B173C" w:rsidP="002B173C">
      <w:pPr>
        <w:rPr>
          <w:ins w:id="67" w:author="Faris Alfarhan" w:date="2023-03-30T21:30:00Z"/>
          <w:lang w:eastAsia="sv-SE"/>
        </w:rPr>
      </w:pPr>
      <w:ins w:id="68" w:author="Faris Alfarhan" w:date="2023-03-30T21:30:00Z">
        <w:r>
          <w:rPr>
            <w:lang w:eastAsia="sv-SE"/>
          </w:rPr>
          <w:t xml:space="preserve">Some companies prefer to discuss the question when C-DRX is not configured as well, though it was mentioned by others that configuring Cell DTX without C-DRX is wasteful to UE power. The question can be made general to both cases anyway. </w:t>
        </w:r>
      </w:ins>
    </w:p>
    <w:p w14:paraId="60E660AA" w14:textId="77777777" w:rsidR="002B173C" w:rsidRDefault="002B173C" w:rsidP="002B173C">
      <w:pPr>
        <w:rPr>
          <w:ins w:id="69" w:author="Faris Alfarhan" w:date="2023-03-30T21:30:00Z"/>
          <w:b/>
          <w:bCs/>
          <w:lang w:eastAsia="sv-SE"/>
        </w:rPr>
      </w:pPr>
    </w:p>
    <w:p w14:paraId="01175013" w14:textId="4BD5F221" w:rsidR="002B173C" w:rsidRDefault="002B173C" w:rsidP="002B173C">
      <w:pPr>
        <w:rPr>
          <w:ins w:id="70" w:author="Faris Alfarhan" w:date="2023-03-30T21:30:00Z"/>
          <w:lang w:eastAsia="sv-SE"/>
        </w:rPr>
      </w:pPr>
      <w:ins w:id="71" w:author="Faris Alfarhan" w:date="2023-03-30T21:30: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(1</w:t>
        </w:r>
        <w:r>
          <w:rPr>
            <w:lang w:eastAsia="sv-SE"/>
          </w:rPr>
          <w:t>9</w:t>
        </w:r>
        <w:r>
          <w:rPr>
            <w:lang w:eastAsia="sv-SE"/>
          </w:rPr>
          <w:t>/2</w:t>
        </w:r>
      </w:ins>
      <w:ins w:id="72" w:author="Faris Alfarhan" w:date="2023-03-30T21:31:00Z">
        <w:r>
          <w:rPr>
            <w:lang w:eastAsia="sv-SE"/>
          </w:rPr>
          <w:t>3</w:t>
        </w:r>
      </w:ins>
      <w:ins w:id="73" w:author="Faris Alfarhan" w:date="2023-03-30T21:30:00Z">
        <w:r>
          <w:rPr>
            <w:lang w:eastAsia="sv-SE"/>
          </w:rPr>
          <w:t>)</w:t>
        </w:r>
      </w:ins>
    </w:p>
    <w:p w14:paraId="7667951B" w14:textId="743CE3FA" w:rsidR="002B173C" w:rsidRDefault="002B173C" w:rsidP="002B173C">
      <w:pPr>
        <w:rPr>
          <w:ins w:id="74" w:author="Faris Alfarhan" w:date="2023-03-30T21:30:00Z"/>
          <w:lang w:eastAsia="sv-SE"/>
        </w:rPr>
      </w:pPr>
      <w:ins w:id="75" w:author="Faris Alfarhan" w:date="2023-03-30T21:30: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r w:rsidRPr="00C14AE4">
          <w:rPr>
            <w:lang w:eastAsia="sv-SE"/>
          </w:rPr>
          <w:t xml:space="preserve">gNB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r w:rsidRPr="00C14AE4">
          <w:rPr>
            <w:lang w:eastAsia="sv-SE"/>
          </w:rPr>
          <w:t>gNB does not schedule UE-specific dynamic grants/assignments, even if the UE is in C-DRX Active Time</w:t>
        </w:r>
        <w:r>
          <w:rPr>
            <w:lang w:eastAsia="sv-SE"/>
          </w:rPr>
          <w:t xml:space="preserve"> (</w:t>
        </w:r>
      </w:ins>
      <w:ins w:id="76" w:author="Faris Alfarhan" w:date="2023-03-30T21:31:00Z">
        <w:r>
          <w:rPr>
            <w:lang w:eastAsia="sv-SE"/>
          </w:rPr>
          <w:t>20</w:t>
        </w:r>
      </w:ins>
      <w:ins w:id="77" w:author="Faris Alfarhan" w:date="2023-03-30T21:30:00Z">
        <w:r>
          <w:rPr>
            <w:lang w:eastAsia="sv-SE"/>
          </w:rPr>
          <w:t>/2</w:t>
        </w:r>
      </w:ins>
      <w:ins w:id="78" w:author="Faris Alfarhan" w:date="2023-03-30T21:31:00Z">
        <w:r>
          <w:rPr>
            <w:lang w:eastAsia="sv-SE"/>
          </w:rPr>
          <w:t>3</w:t>
        </w:r>
      </w:ins>
      <w:ins w:id="79" w:author="Faris Alfarhan" w:date="2023-03-30T21:30:00Z">
        <w:r>
          <w:rPr>
            <w:lang w:eastAsia="sv-SE"/>
          </w:rPr>
          <w:t>)</w:t>
        </w:r>
      </w:ins>
    </w:p>
    <w:p w14:paraId="0ED74E96" w14:textId="77777777" w:rsidR="002B173C" w:rsidRDefault="002B173C"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Paragraph"/>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Paragraph"/>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lastRenderedPageBreak/>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w:t>
            </w:r>
            <w:r>
              <w:rPr>
                <w:rFonts w:eastAsia="Malgun Gothic" w:cs="Arial" w:hint="eastAsia"/>
                <w:lang w:val="en-US"/>
              </w:rPr>
              <w:lastRenderedPageBreak/>
              <w:t>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proofErr w:type="spellStart"/>
            <w:r>
              <w:rPr>
                <w:rFonts w:cs="Arial"/>
                <w:lang w:val="en-US" w:eastAsia="ko-KR"/>
              </w:rPr>
              <w:lastRenderedPageBreak/>
              <w:t>Futurewei</w:t>
            </w:r>
            <w:proofErr w:type="spellEnd"/>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100EDDC7" w:rsidR="00B40900" w:rsidRPr="00B40900" w:rsidRDefault="00B40900" w:rsidP="008D6FBD">
            <w:pPr>
              <w:rPr>
                <w:rFonts w:eastAsia="Malgun Gothic" w:cs="Arial"/>
                <w:lang w:val="en-US" w:eastAsia="ko-KR"/>
              </w:rPr>
            </w:pPr>
            <w:proofErr w:type="spellStart"/>
            <w:r>
              <w:rPr>
                <w:rFonts w:eastAsia="Malgun Gothic" w:cs="Arial" w:hint="eastAsia"/>
                <w:lang w:val="en-US" w:eastAsia="ko-KR"/>
              </w:rPr>
              <w:t>LG</w:t>
            </w:r>
            <w:r w:rsidR="00BA59E0">
              <w:rPr>
                <w:rFonts w:eastAsia="Malgun Gothic" w:cs="Arial"/>
                <w:lang w:val="en-US" w:eastAsia="ko-KR"/>
              </w:rPr>
              <w:t>ritio</w:t>
            </w:r>
            <w:r>
              <w:rPr>
                <w:rFonts w:eastAsia="Malgun Gothic" w:cs="Arial" w:hint="eastAsia"/>
                <w:lang w:val="en-US" w:eastAsia="ko-KR"/>
              </w:rPr>
              <w:t>E</w:t>
            </w:r>
            <w:proofErr w:type="spellEnd"/>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gNB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r w:rsidR="00C46B77" w:rsidRPr="00C47924" w14:paraId="75AC2DF2" w14:textId="77777777" w:rsidTr="00F935E8">
        <w:trPr>
          <w:trHeight w:val="347"/>
        </w:trPr>
        <w:tc>
          <w:tcPr>
            <w:tcW w:w="1515" w:type="dxa"/>
            <w:shd w:val="clear" w:color="auto" w:fill="auto"/>
          </w:tcPr>
          <w:p w14:paraId="01BA9E2B" w14:textId="0E80AC20" w:rsidR="00C46B77" w:rsidRDefault="00C46B77" w:rsidP="00C46B77">
            <w:pPr>
              <w:rPr>
                <w:rFonts w:eastAsia="Malgun Gothic" w:cs="Arial"/>
                <w:lang w:val="en-US" w:eastAsia="ko-KR"/>
              </w:rPr>
            </w:pPr>
            <w:r w:rsidRPr="00390C62">
              <w:rPr>
                <w:rFonts w:eastAsia="Malgun Gothic" w:cs="Arial"/>
                <w:lang w:val="en-US" w:eastAsia="ko-KR"/>
              </w:rPr>
              <w:t>InterDigital</w:t>
            </w:r>
          </w:p>
        </w:tc>
        <w:tc>
          <w:tcPr>
            <w:tcW w:w="1217" w:type="dxa"/>
          </w:tcPr>
          <w:p w14:paraId="6F527D4F" w14:textId="79580417" w:rsidR="00C46B77" w:rsidRDefault="00C46B77" w:rsidP="00C46B77">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4A9E278D" w14:textId="40A1D699" w:rsidR="00C46B77" w:rsidRDefault="00C46B77" w:rsidP="00C46B77">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306033B3" w14:textId="1BB28952" w:rsidR="00C46B77" w:rsidRDefault="00C46B77" w:rsidP="00C46B77">
            <w:pPr>
              <w:rPr>
                <w:rFonts w:eastAsia="Malgun Gothic" w:cs="Arial"/>
                <w:lang w:val="en-US" w:eastAsia="ko-KR"/>
              </w:rPr>
            </w:pPr>
            <w:r>
              <w:rPr>
                <w:rFonts w:eastAsia="Malgun Gothic" w:cs="Arial"/>
                <w:lang w:val="en-US" w:eastAsia="ko-KR"/>
              </w:rPr>
              <w:t xml:space="preserve">For dynamic retransmissions, it is much simpler to rely on existing C-DRX framework (i.e. monitoring PDCCH during </w:t>
            </w:r>
            <w:r w:rsidRPr="00C55044">
              <w:rPr>
                <w:lang w:eastAsia="sv-SE"/>
              </w:rPr>
              <w:t>drx-RetransmissionTimer</w:t>
            </w:r>
            <w:r>
              <w:rPr>
                <w:lang w:eastAsia="sv-SE"/>
              </w:rPr>
              <w:t>)</w:t>
            </w:r>
            <w:r>
              <w:rPr>
                <w:rFonts w:eastAsia="Malgun Gothic" w:cs="Arial"/>
                <w:lang w:val="en-US" w:eastAsia="ko-KR"/>
              </w:rPr>
              <w:t xml:space="preserve"> to allow pending transmissions to finish. Retransmissions can otherwise be delayed over long cycles and require designing new </w:t>
            </w:r>
            <w:r>
              <w:rPr>
                <w:rFonts w:cs="Arial"/>
                <w:lang w:val="en-US" w:eastAsia="ko-KR"/>
              </w:rPr>
              <w:t>different schemes to determine the timing of retransmission scheduling.</w:t>
            </w:r>
          </w:p>
        </w:tc>
      </w:tr>
      <w:tr w:rsidR="00BA59E0" w:rsidRPr="00C47924" w14:paraId="3D1410E9" w14:textId="77777777" w:rsidTr="00F935E8">
        <w:trPr>
          <w:trHeight w:val="347"/>
        </w:trPr>
        <w:tc>
          <w:tcPr>
            <w:tcW w:w="1515" w:type="dxa"/>
            <w:shd w:val="clear" w:color="auto" w:fill="auto"/>
          </w:tcPr>
          <w:p w14:paraId="7080E4DE" w14:textId="428787B8" w:rsidR="00BA59E0" w:rsidRPr="00BA59E0" w:rsidRDefault="00BA59E0" w:rsidP="00C46B77">
            <w:pPr>
              <w:rPr>
                <w:rFonts w:eastAsia="DengXian" w:cs="Arial"/>
                <w:lang w:val="en-US"/>
              </w:rPr>
            </w:pPr>
            <w:r>
              <w:rPr>
                <w:rFonts w:eastAsia="DengXian" w:cs="Arial" w:hint="eastAsia"/>
                <w:lang w:val="en-US"/>
              </w:rPr>
              <w:t>C</w:t>
            </w:r>
            <w:r>
              <w:rPr>
                <w:rFonts w:eastAsia="DengXian" w:cs="Arial"/>
                <w:lang w:val="en-US"/>
              </w:rPr>
              <w:t>MCC</w:t>
            </w:r>
          </w:p>
        </w:tc>
        <w:tc>
          <w:tcPr>
            <w:tcW w:w="1217" w:type="dxa"/>
          </w:tcPr>
          <w:p w14:paraId="1BD9163B" w14:textId="1B7E7A39"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1217" w:type="dxa"/>
            <w:shd w:val="clear" w:color="auto" w:fill="auto"/>
          </w:tcPr>
          <w:p w14:paraId="72369964" w14:textId="040BCDD5"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5986" w:type="dxa"/>
            <w:shd w:val="clear" w:color="auto" w:fill="auto"/>
          </w:tcPr>
          <w:p w14:paraId="33A787DE" w14:textId="0949845E" w:rsidR="00BA59E0" w:rsidRPr="00BA59E0" w:rsidRDefault="00BA59E0" w:rsidP="00C46B77">
            <w:pPr>
              <w:rPr>
                <w:rFonts w:eastAsia="DengXian" w:cs="Arial"/>
                <w:lang w:val="en-US"/>
              </w:rPr>
            </w:pPr>
            <w:r>
              <w:rPr>
                <w:rFonts w:eastAsia="DengXian" w:cs="Arial" w:hint="eastAsia"/>
                <w:lang w:val="en-US"/>
              </w:rPr>
              <w:t>W</w:t>
            </w:r>
            <w:r>
              <w:rPr>
                <w:rFonts w:eastAsia="DengXian" w:cs="Arial"/>
                <w:lang w:val="en-US"/>
              </w:rPr>
              <w:t>e think retransmission should be prioritized, and maybe it’s related to the discussion of inactivity timer.</w:t>
            </w:r>
          </w:p>
        </w:tc>
      </w:tr>
    </w:tbl>
    <w:p w14:paraId="061BAF17" w14:textId="238A7049" w:rsidR="006F5D8C" w:rsidRDefault="006F5D8C" w:rsidP="006F5D8C">
      <w:pPr>
        <w:rPr>
          <w:ins w:id="80" w:author="Faris Alfarhan" w:date="2023-03-30T21:31:00Z"/>
        </w:rPr>
      </w:pPr>
    </w:p>
    <w:p w14:paraId="0603E231" w14:textId="77777777" w:rsidR="00D61C8F" w:rsidRPr="00AC6F3B" w:rsidRDefault="00D61C8F" w:rsidP="00D61C8F">
      <w:pPr>
        <w:rPr>
          <w:ins w:id="81" w:author="Faris Alfarhan" w:date="2023-03-30T21:31:00Z"/>
          <w:b/>
          <w:bCs/>
          <w:lang w:eastAsia="sv-SE"/>
        </w:rPr>
      </w:pPr>
      <w:ins w:id="82" w:author="Faris Alfarhan" w:date="2023-03-30T21:31:00Z">
        <w:r w:rsidRPr="00AC6F3B">
          <w:rPr>
            <w:b/>
            <w:bCs/>
            <w:lang w:eastAsia="sv-SE"/>
          </w:rPr>
          <w:t>Summary:</w:t>
        </w:r>
      </w:ins>
    </w:p>
    <w:p w14:paraId="5E09159D" w14:textId="5AFE9F0B" w:rsidR="00D61C8F" w:rsidRDefault="00D61C8F" w:rsidP="00D61C8F">
      <w:pPr>
        <w:rPr>
          <w:ins w:id="83" w:author="Faris Alfarhan" w:date="2023-03-30T21:31:00Z"/>
          <w:lang w:eastAsia="sv-SE"/>
        </w:rPr>
      </w:pPr>
      <w:ins w:id="84" w:author="Faris Alfarhan" w:date="2023-03-30T21:31:00Z">
        <w:r>
          <w:rPr>
            <w:lang w:eastAsia="sv-SE"/>
          </w:rPr>
          <w:t>12 companies prefer Option 1 for the UE behaviour</w:t>
        </w:r>
      </w:ins>
    </w:p>
    <w:p w14:paraId="1D8F217F" w14:textId="7BC4FFFC" w:rsidR="00D61C8F" w:rsidRDefault="00D61C8F" w:rsidP="00D61C8F">
      <w:pPr>
        <w:rPr>
          <w:ins w:id="85" w:author="Faris Alfarhan" w:date="2023-03-30T21:31:00Z"/>
          <w:lang w:eastAsia="sv-SE"/>
        </w:rPr>
      </w:pPr>
      <w:ins w:id="86" w:author="Faris Alfarhan" w:date="2023-03-30T21:31:00Z">
        <w:r>
          <w:rPr>
            <w:lang w:eastAsia="sv-SE"/>
          </w:rPr>
          <w:t>7</w:t>
        </w:r>
        <w:r>
          <w:rPr>
            <w:lang w:eastAsia="sv-SE"/>
          </w:rPr>
          <w:t xml:space="preserve"> companies prefer Option 2 for the UE behaviour</w:t>
        </w:r>
      </w:ins>
    </w:p>
    <w:p w14:paraId="1704C979" w14:textId="7AB99A38" w:rsidR="00D61C8F" w:rsidRDefault="00D61C8F" w:rsidP="00D61C8F">
      <w:pPr>
        <w:rPr>
          <w:ins w:id="87" w:author="Faris Alfarhan" w:date="2023-03-30T21:31:00Z"/>
          <w:lang w:eastAsia="sv-SE"/>
        </w:rPr>
      </w:pPr>
      <w:ins w:id="88" w:author="Faris Alfarhan" w:date="2023-03-30T21:31:00Z">
        <w:r>
          <w:rPr>
            <w:lang w:eastAsia="sv-SE"/>
          </w:rPr>
          <w:t>3 companies prefer to leave this FFS</w:t>
        </w:r>
      </w:ins>
    </w:p>
    <w:p w14:paraId="2DB1F39C" w14:textId="77777777" w:rsidR="00D61C8F" w:rsidRDefault="00D61C8F" w:rsidP="00D61C8F">
      <w:pPr>
        <w:rPr>
          <w:ins w:id="89" w:author="Faris Alfarhan" w:date="2023-03-30T21:31:00Z"/>
          <w:lang w:eastAsia="sv-SE"/>
        </w:rPr>
      </w:pPr>
      <w:ins w:id="90" w:author="Faris Alfarhan" w:date="2023-03-30T21:31:00Z">
        <w:r>
          <w:rPr>
            <w:lang w:eastAsia="sv-SE"/>
          </w:rPr>
          <w:t>Companies preferring Option 1 mention higher network and UE power savings and power savings, by delaying dynamic retransmissions to the active time, and also the desire to have the same behaviour for PDCCH monitoring during initial transmissions and retransmissions.</w:t>
        </w:r>
      </w:ins>
    </w:p>
    <w:p w14:paraId="1EDB7A8B" w14:textId="77777777" w:rsidR="00D61C8F" w:rsidRDefault="00D61C8F" w:rsidP="00D61C8F">
      <w:pPr>
        <w:rPr>
          <w:ins w:id="91" w:author="Faris Alfarhan" w:date="2023-03-30T21:31:00Z"/>
          <w:lang w:eastAsia="sv-SE"/>
        </w:rPr>
      </w:pPr>
      <w:ins w:id="92" w:author="Faris Alfarhan" w:date="2023-03-30T21:31:00Z">
        <w:r>
          <w:rPr>
            <w:lang w:eastAsia="sv-SE"/>
          </w:rPr>
          <w:t>Companies preferring option 2 prefer to allow for some scheduling flexibility and QoS attainment, but also to finish pending retransmissions timely.</w:t>
        </w:r>
      </w:ins>
    </w:p>
    <w:p w14:paraId="64F8FC49" w14:textId="77777777" w:rsidR="00D61C8F" w:rsidRDefault="00D61C8F" w:rsidP="00D61C8F">
      <w:pPr>
        <w:rPr>
          <w:ins w:id="93" w:author="Faris Alfarhan" w:date="2023-03-30T21:31:00Z"/>
          <w:lang w:eastAsia="sv-SE"/>
        </w:rPr>
      </w:pPr>
      <w:ins w:id="94" w:author="Faris Alfarhan" w:date="2023-03-30T21:31:00Z">
        <w:r>
          <w:rPr>
            <w:lang w:eastAsia="sv-SE"/>
          </w:rPr>
          <w:t>The companies preferring FFS mention it’s best to discuss this after the conclusion for new transmissions (Q5) is made, or to study this depending on whether the retransmission is after an initial dynamic transmission or a CG/SPS transmission, or depending on the outcome of Q1/Q2 (whether the CG/SPS occasions are dropped or not during non-active periods).</w:t>
        </w:r>
      </w:ins>
    </w:p>
    <w:p w14:paraId="3EF37BE6" w14:textId="77777777" w:rsidR="00D61C8F" w:rsidRDefault="00D61C8F" w:rsidP="00D61C8F">
      <w:pPr>
        <w:rPr>
          <w:ins w:id="95" w:author="Faris Alfarhan" w:date="2023-03-30T21:31:00Z"/>
          <w:lang w:eastAsia="sv-SE"/>
        </w:rPr>
      </w:pPr>
      <w:ins w:id="96" w:author="Faris Alfarhan" w:date="2023-03-30T21:31:00Z">
        <w:r>
          <w:rPr>
            <w:lang w:eastAsia="sv-SE"/>
          </w:rPr>
          <w:t xml:space="preserve">Some companies mentioned that the UE cannot distinguish whether the PDCCH is for retransmission or new transmission, which is true, however the focus of the question is on whether to monitor PDCCH during the cell DTX non-active period while C-DRX retransmissions timers are running. </w:t>
        </w:r>
      </w:ins>
    </w:p>
    <w:p w14:paraId="1DE4F84E" w14:textId="77777777" w:rsidR="00D61C8F" w:rsidRDefault="00D61C8F" w:rsidP="00D61C8F">
      <w:pPr>
        <w:rPr>
          <w:ins w:id="97" w:author="Faris Alfarhan" w:date="2023-03-30T21:31:00Z"/>
          <w:b/>
          <w:bCs/>
          <w:lang w:eastAsia="sv-SE"/>
        </w:rPr>
      </w:pPr>
    </w:p>
    <w:p w14:paraId="74168254" w14:textId="77777777" w:rsidR="00D61C8F" w:rsidRDefault="00D61C8F" w:rsidP="00D61C8F">
      <w:pPr>
        <w:rPr>
          <w:ins w:id="98" w:author="Faris Alfarhan" w:date="2023-03-30T21:31:00Z"/>
          <w:lang w:eastAsia="sv-SE"/>
        </w:rPr>
      </w:pPr>
      <w:ins w:id="99" w:author="Faris Alfarhan" w:date="2023-03-30T21:31: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1E92C0FC" w14:textId="367712EA" w:rsidR="00D61C8F" w:rsidRDefault="00D61C8F" w:rsidP="00D61C8F">
      <w:pPr>
        <w:pStyle w:val="ListParagraph"/>
        <w:numPr>
          <w:ilvl w:val="0"/>
          <w:numId w:val="41"/>
        </w:numPr>
        <w:rPr>
          <w:ins w:id="100" w:author="Faris Alfarhan" w:date="2023-03-30T21:31:00Z"/>
          <w:lang w:eastAsia="sv-SE"/>
        </w:rPr>
      </w:pPr>
      <w:ins w:id="101" w:author="Faris Alfarhan" w:date="2023-03-30T21:31: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 even if the UE is in C-DRX Active time</w:t>
        </w:r>
        <w:r>
          <w:rPr>
            <w:lang w:eastAsia="sv-SE"/>
          </w:rPr>
          <w:t>. (12/2</w:t>
        </w:r>
      </w:ins>
      <w:ins w:id="102" w:author="Faris Alfarhan" w:date="2023-03-30T21:32:00Z">
        <w:r>
          <w:rPr>
            <w:lang w:eastAsia="sv-SE"/>
          </w:rPr>
          <w:t>2</w:t>
        </w:r>
      </w:ins>
      <w:ins w:id="103" w:author="Faris Alfarhan" w:date="2023-03-30T21:31:00Z">
        <w:r>
          <w:rPr>
            <w:lang w:eastAsia="sv-SE"/>
          </w:rPr>
          <w:t>)</w:t>
        </w:r>
      </w:ins>
    </w:p>
    <w:p w14:paraId="7F024FBF" w14:textId="7EE592C2" w:rsidR="00D61C8F" w:rsidRDefault="00D61C8F" w:rsidP="00D61C8F">
      <w:pPr>
        <w:pStyle w:val="ListParagraph"/>
        <w:numPr>
          <w:ilvl w:val="0"/>
          <w:numId w:val="41"/>
        </w:numPr>
        <w:rPr>
          <w:ins w:id="104" w:author="Faris Alfarhan" w:date="2023-03-30T21:31:00Z"/>
          <w:lang w:eastAsia="sv-SE"/>
        </w:rPr>
      </w:pPr>
      <w:ins w:id="105" w:author="Faris Alfarhan" w:date="2023-03-30T21:31: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w:t>
        </w:r>
      </w:ins>
      <w:ins w:id="106" w:author="Faris Alfarhan" w:date="2023-03-30T21:32:00Z">
        <w:r>
          <w:rPr>
            <w:lang w:eastAsia="sv-SE"/>
          </w:rPr>
          <w:t>7</w:t>
        </w:r>
      </w:ins>
      <w:ins w:id="107" w:author="Faris Alfarhan" w:date="2023-03-30T21:31:00Z">
        <w:r>
          <w:rPr>
            <w:lang w:eastAsia="sv-SE"/>
          </w:rPr>
          <w:t>/2</w:t>
        </w:r>
      </w:ins>
      <w:ins w:id="108" w:author="Faris Alfarhan" w:date="2023-03-30T21:32:00Z">
        <w:r>
          <w:rPr>
            <w:lang w:eastAsia="sv-SE"/>
          </w:rPr>
          <w:t>2</w:t>
        </w:r>
      </w:ins>
      <w:ins w:id="109" w:author="Faris Alfarhan" w:date="2023-03-30T21:31:00Z">
        <w:r>
          <w:rPr>
            <w:lang w:eastAsia="sv-SE"/>
          </w:rPr>
          <w:t>)</w:t>
        </w:r>
      </w:ins>
    </w:p>
    <w:p w14:paraId="16BA482D" w14:textId="5C2E328B" w:rsidR="00D61C8F" w:rsidRDefault="00D61C8F" w:rsidP="00D61C8F">
      <w:pPr>
        <w:pStyle w:val="ListParagraph"/>
        <w:numPr>
          <w:ilvl w:val="0"/>
          <w:numId w:val="41"/>
        </w:numPr>
        <w:rPr>
          <w:ins w:id="110" w:author="Faris Alfarhan" w:date="2023-03-30T21:31:00Z"/>
          <w:lang w:eastAsia="sv-SE"/>
        </w:rPr>
      </w:pPr>
      <w:ins w:id="111" w:author="Faris Alfarhan" w:date="2023-03-30T21:31:00Z">
        <w:r>
          <w:rPr>
            <w:lang w:eastAsia="sv-SE"/>
          </w:rPr>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w:t>
        </w:r>
      </w:ins>
      <w:ins w:id="112" w:author="Faris Alfarhan" w:date="2023-03-30T21:32:00Z">
        <w:r>
          <w:rPr>
            <w:lang w:eastAsia="sv-SE"/>
          </w:rPr>
          <w:t>2</w:t>
        </w:r>
      </w:ins>
      <w:ins w:id="113" w:author="Faris Alfarhan" w:date="2023-03-30T21:31:00Z">
        <w:r>
          <w:rPr>
            <w:lang w:eastAsia="sv-SE"/>
          </w:rPr>
          <w:t>)</w:t>
        </w:r>
      </w:ins>
    </w:p>
    <w:p w14:paraId="036FAE82" w14:textId="77777777" w:rsidR="00D61C8F" w:rsidRDefault="00D61C8F" w:rsidP="00D61C8F">
      <w:pPr>
        <w:rPr>
          <w:ins w:id="114" w:author="Faris Alfarhan" w:date="2023-03-30T21:31:00Z"/>
          <w:lang w:eastAsia="sv-SE"/>
        </w:rPr>
      </w:pPr>
      <w:ins w:id="115" w:author="Faris Alfarhan" w:date="2023-03-30T21:31: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he understanding for the gNB scheduling behaviour for dynamic retransmissions during Cell DTX non-active period:</w:t>
        </w:r>
      </w:ins>
    </w:p>
    <w:p w14:paraId="6E8661A1" w14:textId="2FA03270" w:rsidR="00D61C8F" w:rsidRDefault="00D61C8F" w:rsidP="00D61C8F">
      <w:pPr>
        <w:pStyle w:val="ListParagraph"/>
        <w:numPr>
          <w:ilvl w:val="0"/>
          <w:numId w:val="42"/>
        </w:numPr>
        <w:rPr>
          <w:ins w:id="116" w:author="Faris Alfarhan" w:date="2023-03-30T21:31:00Z"/>
          <w:lang w:eastAsia="sv-SE"/>
        </w:rPr>
      </w:pPr>
      <w:ins w:id="117" w:author="Faris Alfarhan" w:date="2023-03-30T21:31:00Z">
        <w:r w:rsidRPr="00C14AE4">
          <w:rPr>
            <w:lang w:eastAsia="sv-SE"/>
          </w:rPr>
          <w:t xml:space="preserve">gNB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(12/2</w:t>
        </w:r>
      </w:ins>
      <w:ins w:id="118" w:author="Faris Alfarhan" w:date="2023-03-30T21:32:00Z">
        <w:r>
          <w:rPr>
            <w:lang w:eastAsia="sv-SE"/>
          </w:rPr>
          <w:t>2</w:t>
        </w:r>
      </w:ins>
      <w:ins w:id="119" w:author="Faris Alfarhan" w:date="2023-03-30T21:31:00Z">
        <w:r>
          <w:rPr>
            <w:lang w:eastAsia="sv-SE"/>
          </w:rPr>
          <w:t>)</w:t>
        </w:r>
      </w:ins>
    </w:p>
    <w:p w14:paraId="345C445E" w14:textId="0A74B298" w:rsidR="00D61C8F" w:rsidRDefault="00D61C8F" w:rsidP="00D61C8F">
      <w:pPr>
        <w:pStyle w:val="ListParagraph"/>
        <w:numPr>
          <w:ilvl w:val="0"/>
          <w:numId w:val="42"/>
        </w:numPr>
        <w:rPr>
          <w:ins w:id="120" w:author="Faris Alfarhan" w:date="2023-03-30T21:31:00Z"/>
          <w:lang w:eastAsia="sv-SE"/>
        </w:rPr>
      </w:pPr>
      <w:ins w:id="121" w:author="Faris Alfarhan" w:date="2023-03-30T21:31:00Z">
        <w:r w:rsidRPr="00DD4532">
          <w:rPr>
            <w:lang w:eastAsia="sv-SE"/>
          </w:rPr>
          <w:lastRenderedPageBreak/>
          <w:t xml:space="preserve">gNB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w:t>
        </w:r>
      </w:ins>
      <w:ins w:id="122" w:author="Faris Alfarhan" w:date="2023-03-30T21:32:00Z">
        <w:r>
          <w:rPr>
            <w:lang w:eastAsia="sv-SE"/>
          </w:rPr>
          <w:t>6</w:t>
        </w:r>
      </w:ins>
      <w:ins w:id="123" w:author="Faris Alfarhan" w:date="2023-03-30T21:31:00Z">
        <w:r>
          <w:rPr>
            <w:lang w:eastAsia="sv-SE"/>
          </w:rPr>
          <w:t>/2</w:t>
        </w:r>
      </w:ins>
      <w:ins w:id="124" w:author="Faris Alfarhan" w:date="2023-03-30T21:32:00Z">
        <w:r>
          <w:rPr>
            <w:lang w:eastAsia="sv-SE"/>
          </w:rPr>
          <w:t>2</w:t>
        </w:r>
      </w:ins>
      <w:ins w:id="125" w:author="Faris Alfarhan" w:date="2023-03-30T21:31:00Z">
        <w:r>
          <w:rPr>
            <w:lang w:eastAsia="sv-SE"/>
          </w:rPr>
          <w:t>)</w:t>
        </w:r>
      </w:ins>
    </w:p>
    <w:p w14:paraId="52B78CC2" w14:textId="608006E8" w:rsidR="00D61C8F" w:rsidRDefault="00D61C8F" w:rsidP="00D61C8F">
      <w:pPr>
        <w:pStyle w:val="ListParagraph"/>
        <w:numPr>
          <w:ilvl w:val="0"/>
          <w:numId w:val="42"/>
        </w:numPr>
        <w:rPr>
          <w:ins w:id="126" w:author="Faris Alfarhan" w:date="2023-03-30T21:31:00Z"/>
          <w:lang w:eastAsia="sv-SE"/>
        </w:rPr>
      </w:pPr>
      <w:ins w:id="127" w:author="Faris Alfarhan" w:date="2023-03-30T21:31: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w:t>
        </w:r>
      </w:ins>
      <w:ins w:id="128" w:author="Faris Alfarhan" w:date="2023-03-30T21:32:00Z">
        <w:r>
          <w:rPr>
            <w:lang w:eastAsia="sv-SE"/>
          </w:rPr>
          <w:t>2</w:t>
        </w:r>
      </w:ins>
      <w:ins w:id="129" w:author="Faris Alfarhan" w:date="2023-03-30T21:31:00Z">
        <w:r>
          <w:rPr>
            <w:lang w:eastAsia="sv-SE"/>
          </w:rPr>
          <w:t>)</w:t>
        </w:r>
      </w:ins>
    </w:p>
    <w:p w14:paraId="110278F0" w14:textId="77777777" w:rsidR="00D61C8F" w:rsidRDefault="00D61C8F"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w:t>
            </w:r>
            <w:r w:rsidRPr="00C4326C">
              <w:rPr>
                <w:rFonts w:cs="Arial"/>
                <w:lang w:val="en-US" w:eastAsia="ko-KR"/>
              </w:rPr>
              <w:lastRenderedPageBreak/>
              <w:t xml:space="preserve">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lastRenderedPageBreak/>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DengXian"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proofErr w:type="spellStart"/>
            <w:r>
              <w:rPr>
                <w:rFonts w:eastAsia="DengXian" w:cs="Arial"/>
                <w:lang w:val="en-US"/>
              </w:rPr>
              <w:t>e</w:t>
            </w:r>
            <w:proofErr w:type="spellEnd"/>
            <w:r>
              <w:rPr>
                <w:rFonts w:eastAsia="DengXian" w:cs="Arial"/>
                <w:lang w:val="en-US"/>
              </w:rPr>
              <w:t xml:space="preserv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 xml:space="preserve">UE PUSCH transmission does not happen in cell DRX non-active period. Then, there is no issue. The </w:t>
            </w:r>
            <w:r>
              <w:rPr>
                <w:rFonts w:eastAsia="Malgun Gothic" w:cs="Arial"/>
                <w:lang w:val="en-US" w:eastAsia="ko-KR"/>
              </w:rPr>
              <w:lastRenderedPageBreak/>
              <w:t>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lang w:val="en-US" w:eastAsia="ko-KR"/>
              </w:rPr>
            </w:pPr>
            <w:r>
              <w:rPr>
                <w:rFonts w:eastAsia="Malgun Gothic" w:cs="Arial"/>
                <w:lang w:val="en-US" w:eastAsia="ko-KR"/>
              </w:rPr>
              <w:lastRenderedPageBreak/>
              <w:t>Dell Technologies</w:t>
            </w:r>
          </w:p>
        </w:tc>
        <w:tc>
          <w:tcPr>
            <w:tcW w:w="1106" w:type="dxa"/>
            <w:shd w:val="clear" w:color="auto" w:fill="auto"/>
          </w:tcPr>
          <w:p w14:paraId="3F433911" w14:textId="14B80471" w:rsidR="0040124B" w:rsidRDefault="0040124B" w:rsidP="0040124B">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gNB to avoid this problem, and that should be feasible. </w:t>
            </w:r>
          </w:p>
        </w:tc>
      </w:tr>
      <w:tr w:rsidR="00FF7B8D" w:rsidRPr="00C47924" w14:paraId="409E9A71" w14:textId="77777777" w:rsidTr="00DC328F">
        <w:tc>
          <w:tcPr>
            <w:tcW w:w="1719" w:type="dxa"/>
            <w:shd w:val="clear" w:color="auto" w:fill="auto"/>
          </w:tcPr>
          <w:p w14:paraId="6C5BC9C6" w14:textId="35F4F35A" w:rsidR="00FF7B8D" w:rsidRDefault="00FF7B8D" w:rsidP="00FF7B8D">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1858B122" w14:textId="112887BC" w:rsidR="00FF7B8D" w:rsidRDefault="00FF7B8D" w:rsidP="00FF7B8D">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1D90371A" w14:textId="5AEBE813" w:rsidR="00FF7B8D" w:rsidRDefault="00FF7B8D" w:rsidP="00FF7B8D">
            <w:pPr>
              <w:rPr>
                <w:rFonts w:eastAsia="Malgun Gothic" w:cs="Arial"/>
                <w:lang w:val="en-US" w:eastAsia="ko-KR"/>
              </w:rPr>
            </w:pPr>
            <w:r>
              <w:rPr>
                <w:rFonts w:eastAsia="Malgun Gothic" w:cs="Arial"/>
                <w:lang w:val="en-US" w:eastAsia="ko-KR"/>
              </w:rPr>
              <w:t>Option 1 is needed to know the UE behavior, (e.g. especially if dynamic retransmissions are allowed during the non-active period) and doesn’t not necessary conflict with option 3 which describes the gNB behavior.</w:t>
            </w:r>
          </w:p>
        </w:tc>
      </w:tr>
      <w:tr w:rsidR="00BA59E0" w:rsidRPr="00C47924" w14:paraId="4FF73B0E" w14:textId="77777777" w:rsidTr="00DC328F">
        <w:tc>
          <w:tcPr>
            <w:tcW w:w="1719" w:type="dxa"/>
            <w:shd w:val="clear" w:color="auto" w:fill="auto"/>
          </w:tcPr>
          <w:p w14:paraId="14388B23" w14:textId="0AE1C994"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583E7C5B" w14:textId="12FEFBD3"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70358333" w14:textId="5B0F84F3" w:rsidR="00BA59E0" w:rsidRDefault="00BA59E0" w:rsidP="00BA59E0">
            <w:pPr>
              <w:rPr>
                <w:rFonts w:eastAsia="Malgun Gothic" w:cs="Arial"/>
                <w:lang w:val="en-US" w:eastAsia="ko-KR"/>
              </w:rPr>
            </w:pPr>
            <w:r>
              <w:rPr>
                <w:rFonts w:eastAsia="DengXian" w:cs="Arial"/>
                <w:lang w:val="en-US"/>
              </w:rPr>
              <w:t>W</w:t>
            </w:r>
            <w:r>
              <w:rPr>
                <w:rFonts w:eastAsia="DengXian" w:cs="Arial" w:hint="eastAsia"/>
                <w:lang w:val="en-US"/>
              </w:rPr>
              <w:t>e</w:t>
            </w:r>
            <w:r>
              <w:rPr>
                <w:rFonts w:eastAsia="DengXian" w:cs="Arial"/>
                <w:lang w:val="en-US"/>
              </w:rPr>
              <w:t xml:space="preserve"> </w:t>
            </w:r>
            <w:r>
              <w:rPr>
                <w:rFonts w:eastAsia="DengXian" w:cs="Arial" w:hint="eastAsia"/>
                <w:lang w:val="en-US"/>
              </w:rPr>
              <w:t>think</w:t>
            </w:r>
            <w:r>
              <w:rPr>
                <w:rFonts w:eastAsia="DengXian" w:cs="Arial"/>
                <w:lang w:val="en-US"/>
              </w:rPr>
              <w:t xml:space="preserve"> </w:t>
            </w:r>
            <w:r>
              <w:rPr>
                <w:rFonts w:eastAsia="DengXian" w:cs="Arial" w:hint="eastAsia"/>
                <w:lang w:val="en-US"/>
              </w:rPr>
              <w:t>that</w:t>
            </w:r>
            <w:r>
              <w:rPr>
                <w:rFonts w:eastAsia="DengXian" w:cs="Arial"/>
                <w:lang w:val="en-US"/>
              </w:rPr>
              <w:t xml:space="preserve"> </w:t>
            </w:r>
            <w:r>
              <w:rPr>
                <w:rFonts w:eastAsia="DengXian" w:cs="Arial" w:hint="eastAsia"/>
                <w:lang w:val="en-US"/>
              </w:rPr>
              <w:t>only</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gNB</w:t>
            </w:r>
            <w:r>
              <w:rPr>
                <w:rFonts w:eastAsia="DengXian" w:cs="Arial"/>
                <w:lang w:val="en-US"/>
              </w:rPr>
              <w:t xml:space="preserve"> </w:t>
            </w:r>
            <w:r>
              <w:rPr>
                <w:rFonts w:eastAsia="DengXian" w:cs="Arial" w:hint="eastAsia"/>
                <w:lang w:val="en-US"/>
              </w:rPr>
              <w:t>expects</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DG-PUSCH,</w:t>
            </w:r>
            <w:r>
              <w:rPr>
                <w:rFonts w:eastAsia="DengXian" w:cs="Arial"/>
                <w:lang w:val="en-US"/>
              </w:rPr>
              <w:t xml:space="preserve"> it schedules, else the gNB will avoid this situation.</w:t>
            </w:r>
          </w:p>
        </w:tc>
      </w:tr>
    </w:tbl>
    <w:p w14:paraId="39CC313F" w14:textId="5BCB351E" w:rsidR="00337078" w:rsidRDefault="00337078" w:rsidP="00DF0C60">
      <w:pPr>
        <w:rPr>
          <w:ins w:id="130" w:author="Faris Alfarhan" w:date="2023-03-30T21:32:00Z"/>
          <w:b/>
          <w:bCs/>
          <w:u w:val="single"/>
          <w:lang w:eastAsia="sv-SE"/>
        </w:rPr>
      </w:pPr>
    </w:p>
    <w:p w14:paraId="2ADC2548" w14:textId="77777777" w:rsidR="00207145" w:rsidRDefault="00207145" w:rsidP="00207145">
      <w:pPr>
        <w:rPr>
          <w:ins w:id="131" w:author="Faris Alfarhan" w:date="2023-03-30T21:32:00Z"/>
          <w:b/>
          <w:bCs/>
          <w:lang w:eastAsia="sv-SE"/>
        </w:rPr>
      </w:pPr>
      <w:ins w:id="132" w:author="Faris Alfarhan" w:date="2023-03-30T21:32:00Z">
        <w:r w:rsidRPr="00AC6F3B">
          <w:rPr>
            <w:b/>
            <w:bCs/>
            <w:lang w:eastAsia="sv-SE"/>
          </w:rPr>
          <w:t>Summary:</w:t>
        </w:r>
      </w:ins>
    </w:p>
    <w:p w14:paraId="5A8EFE24" w14:textId="77777777" w:rsidR="00207145" w:rsidRPr="00AC6F3B" w:rsidRDefault="00207145" w:rsidP="00207145">
      <w:pPr>
        <w:rPr>
          <w:ins w:id="133" w:author="Faris Alfarhan" w:date="2023-03-30T21:32:00Z"/>
          <w:b/>
          <w:bCs/>
          <w:lang w:eastAsia="sv-SE"/>
        </w:rPr>
      </w:pPr>
      <w:ins w:id="134" w:author="Faris Alfarhan" w:date="2023-03-30T21:32:00Z">
        <w:r>
          <w:rPr>
            <w:lang w:eastAsia="sv-SE"/>
          </w:rPr>
          <w:t>The conclusion of this question is made together with the next question.</w:t>
        </w:r>
      </w:ins>
    </w:p>
    <w:p w14:paraId="1DC19E63" w14:textId="77777777" w:rsidR="00207145" w:rsidRDefault="00207145"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Malgun Gothic" w:cs="Arial"/>
                <w:lang w:val="en-US"/>
              </w:rPr>
              <w:t>Similar to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r w:rsidR="001754AA" w:rsidRPr="00C47924" w14:paraId="1E87E710" w14:textId="77777777" w:rsidTr="00DC328F">
        <w:tc>
          <w:tcPr>
            <w:tcW w:w="1719" w:type="dxa"/>
            <w:shd w:val="clear" w:color="auto" w:fill="auto"/>
          </w:tcPr>
          <w:p w14:paraId="2D778997" w14:textId="7E7AF027" w:rsidR="001754AA" w:rsidRDefault="001754AA" w:rsidP="001754AA">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5DE63102" w14:textId="4D5BF2DE" w:rsidR="001754AA" w:rsidRDefault="001754AA" w:rsidP="001754AA">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62F2FAAF" w14:textId="5B80FB4C" w:rsidR="001754AA" w:rsidRDefault="001754AA" w:rsidP="001754AA">
            <w:pPr>
              <w:rPr>
                <w:rFonts w:eastAsia="Malgun Gothic" w:cs="Arial"/>
                <w:lang w:val="en-US" w:eastAsia="ko-KR"/>
              </w:rPr>
            </w:pPr>
            <w:r>
              <w:rPr>
                <w:rFonts w:cs="Arial"/>
                <w:lang w:val="en-US" w:eastAsia="ko-KR"/>
              </w:rPr>
              <w:t>Same response as Q7</w:t>
            </w:r>
          </w:p>
        </w:tc>
      </w:tr>
      <w:tr w:rsidR="00BA59E0" w:rsidRPr="00C47924" w14:paraId="68AE6730" w14:textId="77777777" w:rsidTr="00DC328F">
        <w:tc>
          <w:tcPr>
            <w:tcW w:w="1719" w:type="dxa"/>
            <w:shd w:val="clear" w:color="auto" w:fill="auto"/>
          </w:tcPr>
          <w:p w14:paraId="539BE975" w14:textId="026EE613"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1F5810C9" w14:textId="737D192D"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1088BC59" w14:textId="213BCEFC" w:rsidR="00BA59E0" w:rsidRDefault="00BA59E0" w:rsidP="00BA59E0">
            <w:pPr>
              <w:rPr>
                <w:rFonts w:cs="Arial"/>
                <w:lang w:val="en-US" w:eastAsia="ko-KR"/>
              </w:rPr>
            </w:pPr>
            <w:r>
              <w:rPr>
                <w:rFonts w:eastAsia="DengXian" w:cs="Arial" w:hint="eastAsia"/>
                <w:lang w:val="en-US"/>
              </w:rPr>
              <w:t>S</w:t>
            </w:r>
            <w:r>
              <w:rPr>
                <w:rFonts w:eastAsia="DengXian" w:cs="Arial"/>
                <w:lang w:val="en-US"/>
              </w:rPr>
              <w:t>ame as Q7</w:t>
            </w:r>
          </w:p>
        </w:tc>
      </w:tr>
    </w:tbl>
    <w:p w14:paraId="71858939" w14:textId="4B94C33E" w:rsidR="000878C2" w:rsidRDefault="000878C2" w:rsidP="00B77975">
      <w:pPr>
        <w:rPr>
          <w:ins w:id="135" w:author="Faris Alfarhan" w:date="2023-03-30T21:33:00Z"/>
          <w:lang w:eastAsia="sv-SE"/>
        </w:rPr>
      </w:pPr>
    </w:p>
    <w:p w14:paraId="207166A6" w14:textId="77777777" w:rsidR="00283B6B" w:rsidRDefault="00283B6B" w:rsidP="00283B6B">
      <w:pPr>
        <w:rPr>
          <w:ins w:id="136" w:author="Faris Alfarhan" w:date="2023-03-30T21:33:00Z"/>
          <w:b/>
          <w:bCs/>
          <w:lang w:eastAsia="sv-SE"/>
        </w:rPr>
      </w:pPr>
      <w:ins w:id="137" w:author="Faris Alfarhan" w:date="2023-03-30T21:33:00Z">
        <w:r w:rsidRPr="00AC6F3B">
          <w:rPr>
            <w:b/>
            <w:bCs/>
            <w:lang w:eastAsia="sv-SE"/>
          </w:rPr>
          <w:t>Summary:</w:t>
        </w:r>
      </w:ins>
    </w:p>
    <w:p w14:paraId="397BA0E2" w14:textId="77777777" w:rsidR="00283B6B" w:rsidRDefault="00283B6B" w:rsidP="00283B6B">
      <w:pPr>
        <w:rPr>
          <w:ins w:id="138" w:author="Faris Alfarhan" w:date="2023-03-30T21:33:00Z"/>
          <w:lang w:eastAsia="sv-SE"/>
        </w:rPr>
      </w:pPr>
      <w:ins w:id="139" w:author="Faris Alfarhan" w:date="2023-03-30T21:33:00Z">
        <w:r w:rsidRPr="001C7654">
          <w:rPr>
            <w:lang w:eastAsia="sv-SE"/>
          </w:rPr>
          <w:t xml:space="preserve">Option 1 is </w:t>
        </w:r>
        <w:r>
          <w:rPr>
            <w:lang w:eastAsia="sv-SE"/>
          </w:rPr>
          <w:t>describing</w:t>
        </w:r>
        <w:r w:rsidRPr="001C7654">
          <w:rPr>
            <w:lang w:eastAsia="sv-SE"/>
          </w:rPr>
          <w:t xml:space="preserve"> the UE behaviour</w:t>
        </w:r>
        <w:r>
          <w:rPr>
            <w:lang w:eastAsia="sv-SE"/>
          </w:rPr>
          <w:t xml:space="preserve">, while option 3 describes the gNB behaviour. Given the options </w:t>
        </w:r>
        <w:r w:rsidRPr="001C7654">
          <w:rPr>
            <w:lang w:eastAsia="sv-SE"/>
          </w:rPr>
          <w:t>don’t necessary conflict</w:t>
        </w:r>
        <w:r>
          <w:rPr>
            <w:lang w:eastAsia="sv-SE"/>
          </w:rPr>
          <w:t xml:space="preserve">, the following two proposals are made. </w:t>
        </w:r>
      </w:ins>
    </w:p>
    <w:p w14:paraId="56D7C8E1" w14:textId="50C4B556" w:rsidR="00283B6B" w:rsidRDefault="00283B6B" w:rsidP="00283B6B">
      <w:pPr>
        <w:rPr>
          <w:ins w:id="140" w:author="Faris Alfarhan" w:date="2023-03-30T21:33:00Z"/>
          <w:lang w:eastAsia="sv-SE"/>
        </w:rPr>
      </w:pPr>
      <w:ins w:id="141" w:author="Faris Alfarhan" w:date="2023-03-30T21:33:00Z">
        <w:r w:rsidRPr="00AC6F3B">
          <w:rPr>
            <w:b/>
            <w:bCs/>
            <w:lang w:eastAsia="sv-SE"/>
          </w:rPr>
          <w:t xml:space="preserve">Proposal </w:t>
        </w:r>
        <w:r>
          <w:rPr>
            <w:b/>
            <w:bCs/>
            <w:lang w:eastAsia="sv-SE"/>
          </w:rPr>
          <w:t>7a</w:t>
        </w:r>
        <w:r w:rsidRPr="00AC6F3B">
          <w:rPr>
            <w:b/>
            <w:bCs/>
            <w:lang w:eastAsia="sv-SE"/>
          </w:rPr>
          <w:t>:</w:t>
        </w:r>
        <w:r>
          <w:rPr>
            <w:lang w:eastAsia="sv-SE"/>
          </w:rPr>
          <w:t xml:space="preserve"> </w:t>
        </w:r>
        <w:r w:rsidRPr="009E620F">
          <w:rPr>
            <w:lang w:eastAsia="sv-SE"/>
          </w:rPr>
          <w:t xml:space="preserve">it is up to gNB implementation to avoid the </w:t>
        </w:r>
        <w:r>
          <w:rPr>
            <w:lang w:eastAsia="sv-SE"/>
          </w:rPr>
          <w:t>scheduling dynamic PUSCH/PDSCH transmissions during Cell DRX/DTX non-active periods.</w:t>
        </w:r>
        <w:r w:rsidRPr="009E620F">
          <w:rPr>
            <w:lang w:eastAsia="sv-SE"/>
          </w:rPr>
          <w:t xml:space="preserve"> gNB </w:t>
        </w:r>
        <w:r>
          <w:rPr>
            <w:lang w:eastAsia="sv-SE"/>
          </w:rPr>
          <w:t>can</w:t>
        </w:r>
        <w:r w:rsidRPr="009E620F">
          <w:rPr>
            <w:lang w:eastAsia="sv-SE"/>
          </w:rPr>
          <w:t xml:space="preserve"> postpone the transmission of </w:t>
        </w:r>
        <w:r>
          <w:rPr>
            <w:lang w:eastAsia="sv-SE"/>
          </w:rPr>
          <w:t xml:space="preserve">scheduling </w:t>
        </w:r>
        <w:r w:rsidRPr="009E620F">
          <w:rPr>
            <w:lang w:eastAsia="sv-SE"/>
          </w:rPr>
          <w:t xml:space="preserve">PDCCH </w:t>
        </w:r>
        <w:r>
          <w:rPr>
            <w:lang w:eastAsia="sv-SE"/>
          </w:rPr>
          <w:t>and PUSCH/PDSCH</w:t>
        </w:r>
        <w:r w:rsidRPr="009E620F">
          <w:rPr>
            <w:lang w:eastAsia="sv-SE"/>
          </w:rPr>
          <w:t xml:space="preserve"> </w:t>
        </w:r>
        <w:r>
          <w:rPr>
            <w:lang w:eastAsia="sv-SE"/>
          </w:rPr>
          <w:t xml:space="preserve">occasions </w:t>
        </w:r>
        <w:r w:rsidRPr="009E620F">
          <w:rPr>
            <w:lang w:eastAsia="sv-SE"/>
          </w:rPr>
          <w:t>to a later active period</w:t>
        </w:r>
        <w:r>
          <w:rPr>
            <w:lang w:eastAsia="sv-SE"/>
          </w:rPr>
          <w:t>. (1</w:t>
        </w:r>
        <w:r>
          <w:rPr>
            <w:lang w:eastAsia="sv-SE"/>
          </w:rPr>
          <w:t>8</w:t>
        </w:r>
        <w:r>
          <w:rPr>
            <w:lang w:eastAsia="sv-SE"/>
          </w:rPr>
          <w:t>/2</w:t>
        </w:r>
        <w:r>
          <w:rPr>
            <w:lang w:eastAsia="sv-SE"/>
          </w:rPr>
          <w:t>2</w:t>
        </w:r>
        <w:r>
          <w:rPr>
            <w:lang w:eastAsia="sv-SE"/>
          </w:rPr>
          <w:t>)</w:t>
        </w:r>
      </w:ins>
    </w:p>
    <w:p w14:paraId="2F424438" w14:textId="1D10FC0C" w:rsidR="00283B6B" w:rsidRDefault="00283B6B" w:rsidP="00283B6B">
      <w:pPr>
        <w:rPr>
          <w:ins w:id="142" w:author="Faris Alfarhan" w:date="2023-03-30T21:33:00Z"/>
          <w:lang w:eastAsia="sv-SE"/>
        </w:rPr>
      </w:pPr>
      <w:ins w:id="143" w:author="Faris Alfarhan" w:date="2023-03-30T21:33:00Z">
        <w:r w:rsidRPr="00AC6F3B">
          <w:rPr>
            <w:b/>
            <w:bCs/>
            <w:lang w:eastAsia="sv-SE"/>
          </w:rPr>
          <w:t xml:space="preserve">Proposal </w:t>
        </w:r>
        <w:r>
          <w:rPr>
            <w:b/>
            <w:bCs/>
            <w:lang w:eastAsia="sv-SE"/>
          </w:rPr>
          <w:t>7b</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w:t>
        </w:r>
        <w:r>
          <w:rPr>
            <w:lang w:eastAsia="sv-SE"/>
          </w:rPr>
          <w:t>1</w:t>
        </w:r>
        <w:r>
          <w:rPr>
            <w:lang w:eastAsia="sv-SE"/>
          </w:rPr>
          <w:t>/2</w:t>
        </w:r>
        <w:r>
          <w:rPr>
            <w:lang w:eastAsia="sv-SE"/>
          </w:rPr>
          <w:t>2</w:t>
        </w:r>
        <w:r>
          <w:rPr>
            <w:lang w:eastAsia="sv-SE"/>
          </w:rPr>
          <w:t>)</w:t>
        </w:r>
      </w:ins>
    </w:p>
    <w:p w14:paraId="1C3FE213" w14:textId="17B7006C" w:rsidR="00283B6B" w:rsidRDefault="00283B6B" w:rsidP="00283B6B">
      <w:pPr>
        <w:rPr>
          <w:ins w:id="144" w:author="Faris Alfarhan" w:date="2023-03-30T21:33:00Z"/>
          <w:lang w:eastAsia="sv-SE"/>
        </w:rPr>
      </w:pPr>
      <w:ins w:id="145" w:author="Faris Alfarhan" w:date="2023-03-30T21:33:00Z">
        <w:r w:rsidRPr="00AC6F3B">
          <w:rPr>
            <w:b/>
            <w:bCs/>
            <w:lang w:eastAsia="sv-SE"/>
          </w:rPr>
          <w:t xml:space="preserve">Proposal </w:t>
        </w:r>
        <w:r>
          <w:rPr>
            <w:b/>
            <w:bCs/>
            <w:lang w:eastAsia="sv-SE"/>
          </w:rPr>
          <w:t>7c</w:t>
        </w:r>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w:t>
        </w:r>
        <w:r>
          <w:rPr>
            <w:lang w:eastAsia="sv-SE"/>
          </w:rPr>
          <w:t>10</w:t>
        </w:r>
        <w:r>
          <w:rPr>
            <w:lang w:eastAsia="sv-SE"/>
          </w:rPr>
          <w:t>/2</w:t>
        </w:r>
        <w:r>
          <w:rPr>
            <w:lang w:eastAsia="sv-SE"/>
          </w:rPr>
          <w:t>2</w:t>
        </w:r>
        <w:r>
          <w:rPr>
            <w:lang w:eastAsia="sv-SE"/>
          </w:rPr>
          <w:t>)</w:t>
        </w:r>
      </w:ins>
    </w:p>
    <w:p w14:paraId="2512FC7D" w14:textId="77777777" w:rsidR="00283B6B" w:rsidRDefault="00283B6B"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CA94651" w14:textId="77777777" w:rsidR="00855374" w:rsidRDefault="00855374" w:rsidP="00855374">
      <w:pPr>
        <w:rPr>
          <w:ins w:id="146" w:author="Faris Alfarhan" w:date="2023-03-30T21:33:00Z"/>
          <w:lang w:eastAsia="sv-SE"/>
        </w:rPr>
      </w:pPr>
      <w:ins w:id="147" w:author="Faris Alfarhan" w:date="2023-03-30T21:33:00Z">
        <w:r>
          <w:rPr>
            <w:lang w:eastAsia="sv-SE"/>
          </w:rPr>
          <w:t>Detailed summary is provided after each question.</w:t>
        </w:r>
      </w:ins>
    </w:p>
    <w:p w14:paraId="40570497" w14:textId="77777777" w:rsidR="00855374" w:rsidRDefault="00855374" w:rsidP="00855374">
      <w:pPr>
        <w:rPr>
          <w:ins w:id="148" w:author="Faris Alfarhan" w:date="2023-03-30T21:34:00Z"/>
          <w:lang w:eastAsia="sv-SE"/>
        </w:rPr>
      </w:pPr>
      <w:ins w:id="149" w:author="Faris Alfarhan" w:date="2023-03-30T21:34:00Z">
        <w:r w:rsidRPr="00AC6F3B">
          <w:rPr>
            <w:b/>
            <w:bCs/>
            <w:lang w:eastAsia="sv-SE"/>
          </w:rPr>
          <w:lastRenderedPageBreak/>
          <w:t>Proposal 1:</w:t>
        </w:r>
        <w:r>
          <w:rPr>
            <w:lang w:eastAsia="sv-SE"/>
          </w:rPr>
          <w:t xml:space="preserve"> As baseline, UE drops monitoring SPS occasions during Cell DTX non-active period. gNB is assumed to be not transmitting PDSCH on such SPS occasions during the Cell DTX non-active period. (19/23)</w:t>
        </w:r>
        <w:r>
          <w:rPr>
            <w:lang w:eastAsia="sv-SE"/>
          </w:rPr>
          <w:br/>
          <w:t xml:space="preserve">FFS: whether it is possible to configure an exception to this (e.g.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r>
          <w:rPr>
            <w:lang w:eastAsia="sv-SE"/>
          </w:rPr>
          <w:t>.</w:t>
        </w:r>
      </w:ins>
    </w:p>
    <w:p w14:paraId="6557F596" w14:textId="77777777" w:rsidR="00855374" w:rsidRDefault="00855374" w:rsidP="00855374">
      <w:pPr>
        <w:rPr>
          <w:ins w:id="150" w:author="Faris Alfarhan" w:date="2023-03-30T21:34:00Z"/>
          <w:lang w:eastAsia="sv-SE"/>
        </w:rPr>
      </w:pPr>
      <w:ins w:id="151" w:author="Faris Alfarhan" w:date="2023-03-30T21:34: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xml:space="preserve">. (19/23) FFS: whether it is possible to configure an exception to this (e.g.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ins>
    </w:p>
    <w:p w14:paraId="7A75686F" w14:textId="77777777" w:rsidR="00855374" w:rsidRDefault="00855374" w:rsidP="00855374">
      <w:pPr>
        <w:rPr>
          <w:ins w:id="152" w:author="Faris Alfarhan" w:date="2023-03-30T21:34:00Z"/>
          <w:lang w:eastAsia="sv-SE"/>
        </w:rPr>
      </w:pPr>
      <w:ins w:id="153" w:author="Faris Alfarhan" w:date="2023-03-30T21:34: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UE does not transmit SR occasions overlapping with Cell DRX non-active periods, e.g. SR transmissions are dropped during the non-active period</w:t>
        </w:r>
        <w:r>
          <w:rPr>
            <w:lang w:eastAsia="sv-SE"/>
          </w:rPr>
          <w:t xml:space="preserve"> (17/23). FFS: whether it is possible to configure t</w:t>
        </w:r>
        <w:r w:rsidRPr="00DF105D">
          <w:rPr>
            <w:lang w:eastAsia="sv-SE"/>
          </w:rPr>
          <w:t>he UE per SR configuration with whether SR can be transmitted during Cell DRX non-active period.</w:t>
        </w:r>
      </w:ins>
    </w:p>
    <w:p w14:paraId="05346E94" w14:textId="77777777" w:rsidR="00855374" w:rsidRDefault="00855374" w:rsidP="00855374">
      <w:pPr>
        <w:rPr>
          <w:ins w:id="154" w:author="Faris Alfarhan" w:date="2023-03-30T21:34:00Z"/>
          <w:lang w:eastAsia="sv-SE"/>
        </w:rPr>
      </w:pPr>
      <w:ins w:id="155" w:author="Faris Alfarhan" w:date="2023-03-30T21:34: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 (20/23)</w:t>
        </w:r>
      </w:ins>
    </w:p>
    <w:p w14:paraId="4782C7CE" w14:textId="77777777" w:rsidR="00855374" w:rsidRDefault="00855374" w:rsidP="00855374">
      <w:pPr>
        <w:rPr>
          <w:ins w:id="156" w:author="Faris Alfarhan" w:date="2023-03-30T21:34:00Z"/>
          <w:lang w:eastAsia="sv-SE"/>
        </w:rPr>
      </w:pPr>
      <w:ins w:id="157" w:author="Faris Alfarhan" w:date="2023-03-30T21:34: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(19/23)</w:t>
        </w:r>
      </w:ins>
    </w:p>
    <w:p w14:paraId="7F3811D5" w14:textId="77777777" w:rsidR="00855374" w:rsidRDefault="00855374" w:rsidP="00855374">
      <w:pPr>
        <w:rPr>
          <w:ins w:id="158" w:author="Faris Alfarhan" w:date="2023-03-30T21:34:00Z"/>
          <w:lang w:eastAsia="sv-SE"/>
        </w:rPr>
      </w:pPr>
      <w:ins w:id="159" w:author="Faris Alfarhan" w:date="2023-03-30T21:34: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r w:rsidRPr="00C14AE4">
          <w:rPr>
            <w:lang w:eastAsia="sv-SE"/>
          </w:rPr>
          <w:t xml:space="preserve">gNB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r w:rsidRPr="00C14AE4">
          <w:rPr>
            <w:lang w:eastAsia="sv-SE"/>
          </w:rPr>
          <w:t>gNB does not schedule UE-specific dynamic grants/assignments, even if the UE is in C-DRX Active Time</w:t>
        </w:r>
        <w:r>
          <w:rPr>
            <w:lang w:eastAsia="sv-SE"/>
          </w:rPr>
          <w:t xml:space="preserve"> (20/23)</w:t>
        </w:r>
      </w:ins>
    </w:p>
    <w:p w14:paraId="25111D14" w14:textId="77777777" w:rsidR="00855374" w:rsidRDefault="00855374" w:rsidP="00855374">
      <w:pPr>
        <w:rPr>
          <w:ins w:id="160" w:author="Faris Alfarhan" w:date="2023-03-30T21:34:00Z"/>
          <w:lang w:eastAsia="sv-SE"/>
        </w:rPr>
      </w:pPr>
      <w:ins w:id="161" w:author="Faris Alfarhan" w:date="2023-03-30T21:34: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1C95561E" w14:textId="77777777" w:rsidR="00855374" w:rsidRDefault="00855374" w:rsidP="00855374">
      <w:pPr>
        <w:pStyle w:val="ListParagraph"/>
        <w:numPr>
          <w:ilvl w:val="0"/>
          <w:numId w:val="41"/>
        </w:numPr>
        <w:rPr>
          <w:ins w:id="162" w:author="Faris Alfarhan" w:date="2023-03-30T21:34:00Z"/>
          <w:lang w:eastAsia="sv-SE"/>
        </w:rPr>
      </w:pPr>
      <w:ins w:id="163" w:author="Faris Alfarhan" w:date="2023-03-30T21:34: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 even if the UE is in C-DRX Active time</w:t>
        </w:r>
        <w:r>
          <w:rPr>
            <w:lang w:eastAsia="sv-SE"/>
          </w:rPr>
          <w:t>. (12/22)</w:t>
        </w:r>
      </w:ins>
    </w:p>
    <w:p w14:paraId="28158C2D" w14:textId="77777777" w:rsidR="00855374" w:rsidRDefault="00855374" w:rsidP="00855374">
      <w:pPr>
        <w:pStyle w:val="ListParagraph"/>
        <w:numPr>
          <w:ilvl w:val="0"/>
          <w:numId w:val="41"/>
        </w:numPr>
        <w:rPr>
          <w:ins w:id="164" w:author="Faris Alfarhan" w:date="2023-03-30T21:34:00Z"/>
          <w:lang w:eastAsia="sv-SE"/>
        </w:rPr>
      </w:pPr>
      <w:ins w:id="165" w:author="Faris Alfarhan" w:date="2023-03-30T21:34: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(7/22)</w:t>
        </w:r>
      </w:ins>
    </w:p>
    <w:p w14:paraId="5DAF5491" w14:textId="77777777" w:rsidR="00855374" w:rsidRDefault="00855374" w:rsidP="00855374">
      <w:pPr>
        <w:pStyle w:val="ListParagraph"/>
        <w:numPr>
          <w:ilvl w:val="0"/>
          <w:numId w:val="41"/>
        </w:numPr>
        <w:rPr>
          <w:ins w:id="166" w:author="Faris Alfarhan" w:date="2023-03-30T21:34:00Z"/>
          <w:lang w:eastAsia="sv-SE"/>
        </w:rPr>
      </w:pPr>
      <w:ins w:id="167" w:author="Faris Alfarhan" w:date="2023-03-30T21:34:00Z">
        <w:r>
          <w:rPr>
            <w:lang w:eastAsia="sv-SE"/>
          </w:rPr>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(2/22)</w:t>
        </w:r>
      </w:ins>
    </w:p>
    <w:p w14:paraId="2A4C1DB0" w14:textId="77777777" w:rsidR="00855374" w:rsidRDefault="00855374" w:rsidP="00855374">
      <w:pPr>
        <w:rPr>
          <w:ins w:id="168" w:author="Faris Alfarhan" w:date="2023-03-30T21:34:00Z"/>
          <w:lang w:eastAsia="sv-SE"/>
        </w:rPr>
      </w:pPr>
      <w:ins w:id="169" w:author="Faris Alfarhan" w:date="2023-03-30T21:34: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he understanding for the gNB scheduling behaviour for dynamic retransmissions during Cell DTX non-active period:</w:t>
        </w:r>
      </w:ins>
    </w:p>
    <w:p w14:paraId="451BA8B4" w14:textId="77777777" w:rsidR="00855374" w:rsidRDefault="00855374" w:rsidP="00855374">
      <w:pPr>
        <w:pStyle w:val="ListParagraph"/>
        <w:numPr>
          <w:ilvl w:val="0"/>
          <w:numId w:val="42"/>
        </w:numPr>
        <w:rPr>
          <w:ins w:id="170" w:author="Faris Alfarhan" w:date="2023-03-30T21:34:00Z"/>
          <w:lang w:eastAsia="sv-SE"/>
        </w:rPr>
      </w:pPr>
      <w:ins w:id="171" w:author="Faris Alfarhan" w:date="2023-03-30T21:34:00Z">
        <w:r w:rsidRPr="00C14AE4">
          <w:rPr>
            <w:lang w:eastAsia="sv-SE"/>
          </w:rPr>
          <w:t xml:space="preserve">gNB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(12/22)</w:t>
        </w:r>
      </w:ins>
    </w:p>
    <w:p w14:paraId="5123CAF8" w14:textId="77777777" w:rsidR="00855374" w:rsidRDefault="00855374" w:rsidP="00855374">
      <w:pPr>
        <w:pStyle w:val="ListParagraph"/>
        <w:numPr>
          <w:ilvl w:val="0"/>
          <w:numId w:val="42"/>
        </w:numPr>
        <w:rPr>
          <w:ins w:id="172" w:author="Faris Alfarhan" w:date="2023-03-30T21:34:00Z"/>
          <w:lang w:eastAsia="sv-SE"/>
        </w:rPr>
      </w:pPr>
      <w:ins w:id="173" w:author="Faris Alfarhan" w:date="2023-03-30T21:34:00Z">
        <w:r w:rsidRPr="00DD4532">
          <w:rPr>
            <w:lang w:eastAsia="sv-SE"/>
          </w:rPr>
          <w:t xml:space="preserve">gNB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(6/22)</w:t>
        </w:r>
      </w:ins>
    </w:p>
    <w:p w14:paraId="652E742B" w14:textId="77777777" w:rsidR="00855374" w:rsidRDefault="00855374" w:rsidP="00855374">
      <w:pPr>
        <w:pStyle w:val="ListParagraph"/>
        <w:numPr>
          <w:ilvl w:val="0"/>
          <w:numId w:val="42"/>
        </w:numPr>
        <w:rPr>
          <w:ins w:id="174" w:author="Faris Alfarhan" w:date="2023-03-30T21:34:00Z"/>
          <w:lang w:eastAsia="sv-SE"/>
        </w:rPr>
      </w:pPr>
      <w:ins w:id="175" w:author="Faris Alfarhan" w:date="2023-03-30T21:34: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(2/22)</w:t>
        </w:r>
      </w:ins>
    </w:p>
    <w:p w14:paraId="422B7AED" w14:textId="77777777" w:rsidR="00855374" w:rsidRDefault="00855374" w:rsidP="00855374">
      <w:pPr>
        <w:rPr>
          <w:ins w:id="176" w:author="Faris Alfarhan" w:date="2023-03-30T21:34:00Z"/>
          <w:lang w:eastAsia="sv-SE"/>
        </w:rPr>
      </w:pPr>
      <w:ins w:id="177" w:author="Faris Alfarhan" w:date="2023-03-30T21:34:00Z">
        <w:r w:rsidRPr="00AC6F3B">
          <w:rPr>
            <w:b/>
            <w:bCs/>
            <w:lang w:eastAsia="sv-SE"/>
          </w:rPr>
          <w:t xml:space="preserve">Proposal </w:t>
        </w:r>
        <w:r>
          <w:rPr>
            <w:b/>
            <w:bCs/>
            <w:lang w:eastAsia="sv-SE"/>
          </w:rPr>
          <w:t>7a</w:t>
        </w:r>
        <w:r w:rsidRPr="00AC6F3B">
          <w:rPr>
            <w:b/>
            <w:bCs/>
            <w:lang w:eastAsia="sv-SE"/>
          </w:rPr>
          <w:t>:</w:t>
        </w:r>
        <w:r>
          <w:rPr>
            <w:lang w:eastAsia="sv-SE"/>
          </w:rPr>
          <w:t xml:space="preserve"> </w:t>
        </w:r>
        <w:r w:rsidRPr="009E620F">
          <w:rPr>
            <w:lang w:eastAsia="sv-SE"/>
          </w:rPr>
          <w:t xml:space="preserve">it is up to gNB implementation to avoid the </w:t>
        </w:r>
        <w:r>
          <w:rPr>
            <w:lang w:eastAsia="sv-SE"/>
          </w:rPr>
          <w:t>scheduling dynamic PUSCH/PDSCH transmissions during Cell DRX/DTX non-active periods.</w:t>
        </w:r>
        <w:r w:rsidRPr="009E620F">
          <w:rPr>
            <w:lang w:eastAsia="sv-SE"/>
          </w:rPr>
          <w:t xml:space="preserve"> gNB </w:t>
        </w:r>
        <w:r>
          <w:rPr>
            <w:lang w:eastAsia="sv-SE"/>
          </w:rPr>
          <w:t>can</w:t>
        </w:r>
        <w:r w:rsidRPr="009E620F">
          <w:rPr>
            <w:lang w:eastAsia="sv-SE"/>
          </w:rPr>
          <w:t xml:space="preserve"> postpone the transmission of </w:t>
        </w:r>
        <w:r>
          <w:rPr>
            <w:lang w:eastAsia="sv-SE"/>
          </w:rPr>
          <w:t xml:space="preserve">scheduling </w:t>
        </w:r>
        <w:r w:rsidRPr="009E620F">
          <w:rPr>
            <w:lang w:eastAsia="sv-SE"/>
          </w:rPr>
          <w:t xml:space="preserve">PDCCH </w:t>
        </w:r>
        <w:r>
          <w:rPr>
            <w:lang w:eastAsia="sv-SE"/>
          </w:rPr>
          <w:t>and PUSCH/PDSCH</w:t>
        </w:r>
        <w:r w:rsidRPr="009E620F">
          <w:rPr>
            <w:lang w:eastAsia="sv-SE"/>
          </w:rPr>
          <w:t xml:space="preserve"> </w:t>
        </w:r>
        <w:r>
          <w:rPr>
            <w:lang w:eastAsia="sv-SE"/>
          </w:rPr>
          <w:t xml:space="preserve">occasions </w:t>
        </w:r>
        <w:r w:rsidRPr="009E620F">
          <w:rPr>
            <w:lang w:eastAsia="sv-SE"/>
          </w:rPr>
          <w:t>to a later active period</w:t>
        </w:r>
        <w:r>
          <w:rPr>
            <w:lang w:eastAsia="sv-SE"/>
          </w:rPr>
          <w:t>. (18/22)</w:t>
        </w:r>
      </w:ins>
    </w:p>
    <w:p w14:paraId="19179FC1" w14:textId="77777777" w:rsidR="00855374" w:rsidRDefault="00855374" w:rsidP="00855374">
      <w:pPr>
        <w:rPr>
          <w:ins w:id="178" w:author="Faris Alfarhan" w:date="2023-03-30T21:34:00Z"/>
          <w:lang w:eastAsia="sv-SE"/>
        </w:rPr>
      </w:pPr>
      <w:ins w:id="179" w:author="Faris Alfarhan" w:date="2023-03-30T21:34:00Z">
        <w:r w:rsidRPr="00AC6F3B">
          <w:rPr>
            <w:b/>
            <w:bCs/>
            <w:lang w:eastAsia="sv-SE"/>
          </w:rPr>
          <w:t xml:space="preserve">Proposal </w:t>
        </w:r>
        <w:r>
          <w:rPr>
            <w:b/>
            <w:bCs/>
            <w:lang w:eastAsia="sv-SE"/>
          </w:rPr>
          <w:t>7b</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(11/22)</w:t>
        </w:r>
      </w:ins>
    </w:p>
    <w:p w14:paraId="3A5877CB" w14:textId="77777777" w:rsidR="00855374" w:rsidRDefault="00855374" w:rsidP="00855374">
      <w:pPr>
        <w:rPr>
          <w:ins w:id="180" w:author="Faris Alfarhan" w:date="2023-03-30T21:34:00Z"/>
          <w:lang w:eastAsia="sv-SE"/>
        </w:rPr>
      </w:pPr>
      <w:ins w:id="181" w:author="Faris Alfarhan" w:date="2023-03-30T21:34:00Z">
        <w:r w:rsidRPr="00AC6F3B">
          <w:rPr>
            <w:b/>
            <w:bCs/>
            <w:lang w:eastAsia="sv-SE"/>
          </w:rPr>
          <w:t xml:space="preserve">Proposal </w:t>
        </w:r>
        <w:r>
          <w:rPr>
            <w:b/>
            <w:bCs/>
            <w:lang w:eastAsia="sv-SE"/>
          </w:rPr>
          <w:t>7c</w:t>
        </w:r>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(10/22)</w:t>
        </w:r>
      </w:ins>
    </w:p>
    <w:p w14:paraId="7730516B" w14:textId="105496C8" w:rsidR="0099773A" w:rsidDel="00855374" w:rsidRDefault="0099773A" w:rsidP="00855374">
      <w:pPr>
        <w:rPr>
          <w:del w:id="182" w:author="Faris Alfarhan" w:date="2023-03-30T21:33:00Z"/>
          <w:lang w:eastAsia="sv-SE"/>
        </w:rPr>
      </w:pPr>
      <w:del w:id="183" w:author="Faris Alfarhan" w:date="2023-03-30T21:33:00Z">
        <w:r w:rsidDel="00855374">
          <w:rPr>
            <w:lang w:eastAsia="sv-SE"/>
          </w:rPr>
          <w:delText>TBD</w:delText>
        </w:r>
      </w:del>
    </w:p>
    <w:p w14:paraId="18294273" w14:textId="77777777" w:rsidR="00855374" w:rsidRDefault="00855374" w:rsidP="00855374">
      <w:pPr>
        <w:rPr>
          <w:ins w:id="184" w:author="Faris Alfarhan" w:date="2023-03-30T21:33:00Z"/>
          <w:lang w:val="en-US"/>
        </w:rPr>
      </w:pP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185" w:name="_Ref47299212"/>
      <w:r w:rsidRPr="006B33BE">
        <w:t>RP-223540</w:t>
      </w:r>
      <w:r>
        <w:t>, “</w:t>
      </w:r>
      <w:r w:rsidRPr="006B33BE">
        <w:t>New WID: Network energy savings for NR</w:t>
      </w:r>
      <w:r>
        <w:t xml:space="preserve">”, </w:t>
      </w:r>
      <w:r w:rsidRPr="006B33BE">
        <w:t>Huawei</w:t>
      </w:r>
    </w:p>
    <w:bookmarkEnd w:id="185"/>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000000"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lastRenderedPageBreak/>
        <w:t>R2-2300456</w:t>
      </w:r>
      <w:bookmarkStart w:id="186" w:name="_Hlk129767291"/>
      <w:r>
        <w:t>, “</w:t>
      </w:r>
      <w:bookmarkEnd w:id="186"/>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8386" w14:textId="77777777" w:rsidR="00EA0AC3" w:rsidRDefault="00EA0AC3">
      <w:pPr>
        <w:spacing w:after="0"/>
      </w:pPr>
      <w:r>
        <w:separator/>
      </w:r>
    </w:p>
  </w:endnote>
  <w:endnote w:type="continuationSeparator" w:id="0">
    <w:p w14:paraId="740B7CD0" w14:textId="77777777" w:rsidR="00EA0AC3" w:rsidRDefault="00EA0AC3">
      <w:pPr>
        <w:spacing w:after="0"/>
      </w:pPr>
      <w:r>
        <w:continuationSeparator/>
      </w:r>
    </w:p>
  </w:endnote>
  <w:endnote w:type="continuationNotice" w:id="1">
    <w:p w14:paraId="1FBB9EE8" w14:textId="77777777" w:rsidR="00EA0AC3" w:rsidRDefault="00EA0A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5D0" w14:textId="77777777" w:rsidR="009A76AF" w:rsidRDefault="009A7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47999BB5" w:rsidR="004E312D" w:rsidRDefault="004E312D"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015">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015">
      <w:rPr>
        <w:rStyle w:val="PageNumber"/>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1FD5" w14:textId="77777777" w:rsidR="009A76AF" w:rsidRDefault="009A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A684" w14:textId="77777777" w:rsidR="00EA0AC3" w:rsidRDefault="00EA0AC3">
      <w:pPr>
        <w:spacing w:after="0"/>
      </w:pPr>
      <w:r>
        <w:separator/>
      </w:r>
    </w:p>
  </w:footnote>
  <w:footnote w:type="continuationSeparator" w:id="0">
    <w:p w14:paraId="066494F7" w14:textId="77777777" w:rsidR="00EA0AC3" w:rsidRDefault="00EA0AC3">
      <w:pPr>
        <w:spacing w:after="0"/>
      </w:pPr>
      <w:r>
        <w:continuationSeparator/>
      </w:r>
    </w:p>
  </w:footnote>
  <w:footnote w:type="continuationNotice" w:id="1">
    <w:p w14:paraId="0F17771A" w14:textId="77777777" w:rsidR="00EA0AC3" w:rsidRDefault="00EA0A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7E58" w14:textId="77777777" w:rsidR="009A76AF" w:rsidRDefault="009A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3969" w14:textId="77777777" w:rsidR="009A76AF" w:rsidRDefault="009A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8AE" w14:textId="77777777" w:rsidR="009A76AF" w:rsidRDefault="009A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924DB"/>
    <w:multiLevelType w:val="hybridMultilevel"/>
    <w:tmpl w:val="F3081AF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1"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D37EB"/>
    <w:multiLevelType w:val="hybridMultilevel"/>
    <w:tmpl w:val="F3081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4465684">
    <w:abstractNumId w:val="0"/>
  </w:num>
  <w:num w:numId="2" w16cid:durableId="1313559799">
    <w:abstractNumId w:val="18"/>
  </w:num>
  <w:num w:numId="3" w16cid:durableId="1016661299">
    <w:abstractNumId w:val="15"/>
  </w:num>
  <w:num w:numId="4" w16cid:durableId="254245627">
    <w:abstractNumId w:val="16"/>
  </w:num>
  <w:num w:numId="5" w16cid:durableId="110101218">
    <w:abstractNumId w:val="12"/>
  </w:num>
  <w:num w:numId="6" w16cid:durableId="1728262797">
    <w:abstractNumId w:val="17"/>
  </w:num>
  <w:num w:numId="7" w16cid:durableId="1270232953">
    <w:abstractNumId w:val="24"/>
  </w:num>
  <w:num w:numId="8" w16cid:durableId="62217822">
    <w:abstractNumId w:val="13"/>
  </w:num>
  <w:num w:numId="9" w16cid:durableId="1712877783">
    <w:abstractNumId w:val="20"/>
  </w:num>
  <w:num w:numId="10" w16cid:durableId="1686905856">
    <w:abstractNumId w:val="35"/>
  </w:num>
  <w:num w:numId="11" w16cid:durableId="1116294914">
    <w:abstractNumId w:val="22"/>
  </w:num>
  <w:num w:numId="12" w16cid:durableId="804472930">
    <w:abstractNumId w:val="30"/>
  </w:num>
  <w:num w:numId="13" w16cid:durableId="596639868">
    <w:abstractNumId w:val="14"/>
  </w:num>
  <w:num w:numId="14" w16cid:durableId="1470854482">
    <w:abstractNumId w:val="27"/>
  </w:num>
  <w:num w:numId="15" w16cid:durableId="1523855945">
    <w:abstractNumId w:val="26"/>
  </w:num>
  <w:num w:numId="16" w16cid:durableId="2006594194">
    <w:abstractNumId w:val="10"/>
  </w:num>
  <w:num w:numId="17" w16cid:durableId="460075703">
    <w:abstractNumId w:val="11"/>
  </w:num>
  <w:num w:numId="18" w16cid:durableId="986937683">
    <w:abstractNumId w:val="31"/>
  </w:num>
  <w:num w:numId="19" w16cid:durableId="1690109183">
    <w:abstractNumId w:val="34"/>
  </w:num>
  <w:num w:numId="20" w16cid:durableId="473915817">
    <w:abstractNumId w:val="8"/>
  </w:num>
  <w:num w:numId="21" w16cid:durableId="746920312">
    <w:abstractNumId w:val="9"/>
  </w:num>
  <w:num w:numId="22" w16cid:durableId="1490899376">
    <w:abstractNumId w:val="16"/>
  </w:num>
  <w:num w:numId="23" w16cid:durableId="2121214512">
    <w:abstractNumId w:val="21"/>
  </w:num>
  <w:num w:numId="24" w16cid:durableId="123279107">
    <w:abstractNumId w:val="6"/>
  </w:num>
  <w:num w:numId="25" w16cid:durableId="1186871169">
    <w:abstractNumId w:val="29"/>
  </w:num>
  <w:num w:numId="26" w16cid:durableId="2116826950">
    <w:abstractNumId w:val="28"/>
  </w:num>
  <w:num w:numId="27" w16cid:durableId="1141270301">
    <w:abstractNumId w:val="2"/>
  </w:num>
  <w:num w:numId="28" w16cid:durableId="706494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8096675">
    <w:abstractNumId w:val="0"/>
  </w:num>
  <w:num w:numId="30" w16cid:durableId="1129014302">
    <w:abstractNumId w:val="3"/>
  </w:num>
  <w:num w:numId="31" w16cid:durableId="1694762191">
    <w:abstractNumId w:val="1"/>
  </w:num>
  <w:num w:numId="32" w16cid:durableId="691998960">
    <w:abstractNumId w:val="3"/>
  </w:num>
  <w:num w:numId="33" w16cid:durableId="557743188">
    <w:abstractNumId w:val="1"/>
  </w:num>
  <w:num w:numId="34" w16cid:durableId="863908911">
    <w:abstractNumId w:val="0"/>
  </w:num>
  <w:num w:numId="35" w16cid:durableId="1743454693">
    <w:abstractNumId w:val="7"/>
  </w:num>
  <w:num w:numId="36" w16cid:durableId="1612661742">
    <w:abstractNumId w:val="23"/>
  </w:num>
  <w:num w:numId="37" w16cid:durableId="983200097">
    <w:abstractNumId w:val="25"/>
  </w:num>
  <w:num w:numId="38" w16cid:durableId="1284579763">
    <w:abstractNumId w:val="32"/>
  </w:num>
  <w:num w:numId="39" w16cid:durableId="1247496420">
    <w:abstractNumId w:val="19"/>
  </w:num>
  <w:num w:numId="40" w16cid:durableId="230310732">
    <w:abstractNumId w:val="5"/>
  </w:num>
  <w:num w:numId="41" w16cid:durableId="1110857445">
    <w:abstractNumId w:val="4"/>
  </w:num>
  <w:num w:numId="42" w16cid:durableId="1614554596">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is Alfarhan">
    <w15:presenceInfo w15:providerId="AD" w15:userId="S::Faris.Alfarhan@InterDigital.com::ccad3c38-ee87-4d4e-822f-e2b5bff0191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CE5"/>
    <w:rsid w:val="00167BAF"/>
    <w:rsid w:val="00170434"/>
    <w:rsid w:val="0017175D"/>
    <w:rsid w:val="00173E8D"/>
    <w:rsid w:val="001754AA"/>
    <w:rsid w:val="00175A54"/>
    <w:rsid w:val="001779EF"/>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E22D1"/>
    <w:rsid w:val="001E4679"/>
    <w:rsid w:val="001E489A"/>
    <w:rsid w:val="001F170A"/>
    <w:rsid w:val="001F2F8E"/>
    <w:rsid w:val="001F4F51"/>
    <w:rsid w:val="001F61DD"/>
    <w:rsid w:val="001F6483"/>
    <w:rsid w:val="001F7632"/>
    <w:rsid w:val="001F78D0"/>
    <w:rsid w:val="001F797F"/>
    <w:rsid w:val="00201291"/>
    <w:rsid w:val="00203C35"/>
    <w:rsid w:val="00206F38"/>
    <w:rsid w:val="00207145"/>
    <w:rsid w:val="00210489"/>
    <w:rsid w:val="002106B6"/>
    <w:rsid w:val="002145E4"/>
    <w:rsid w:val="00216185"/>
    <w:rsid w:val="00224051"/>
    <w:rsid w:val="0023194F"/>
    <w:rsid w:val="00236D46"/>
    <w:rsid w:val="00240A2F"/>
    <w:rsid w:val="00252873"/>
    <w:rsid w:val="00252D7E"/>
    <w:rsid w:val="00253744"/>
    <w:rsid w:val="0025498E"/>
    <w:rsid w:val="00256AFC"/>
    <w:rsid w:val="00260BDC"/>
    <w:rsid w:val="002618BB"/>
    <w:rsid w:val="00262081"/>
    <w:rsid w:val="0026336F"/>
    <w:rsid w:val="00264419"/>
    <w:rsid w:val="0026636B"/>
    <w:rsid w:val="00266696"/>
    <w:rsid w:val="0026772C"/>
    <w:rsid w:val="002716A0"/>
    <w:rsid w:val="00273927"/>
    <w:rsid w:val="00274501"/>
    <w:rsid w:val="00277F61"/>
    <w:rsid w:val="00281AEF"/>
    <w:rsid w:val="00283B6B"/>
    <w:rsid w:val="0028431F"/>
    <w:rsid w:val="002867A2"/>
    <w:rsid w:val="00290389"/>
    <w:rsid w:val="00292949"/>
    <w:rsid w:val="00294D7E"/>
    <w:rsid w:val="00295FC3"/>
    <w:rsid w:val="0029709B"/>
    <w:rsid w:val="002A0678"/>
    <w:rsid w:val="002A0FB2"/>
    <w:rsid w:val="002A14EA"/>
    <w:rsid w:val="002A3B27"/>
    <w:rsid w:val="002A4EF2"/>
    <w:rsid w:val="002A568D"/>
    <w:rsid w:val="002B173C"/>
    <w:rsid w:val="002B5658"/>
    <w:rsid w:val="002C4B8B"/>
    <w:rsid w:val="002C7DDA"/>
    <w:rsid w:val="002D1D5E"/>
    <w:rsid w:val="002D29C2"/>
    <w:rsid w:val="002D2B72"/>
    <w:rsid w:val="002D397F"/>
    <w:rsid w:val="002D706C"/>
    <w:rsid w:val="002D70F0"/>
    <w:rsid w:val="002E0B5E"/>
    <w:rsid w:val="002E1CAF"/>
    <w:rsid w:val="002E298F"/>
    <w:rsid w:val="002E5A88"/>
    <w:rsid w:val="002F3291"/>
    <w:rsid w:val="00300204"/>
    <w:rsid w:val="003017B2"/>
    <w:rsid w:val="0030220A"/>
    <w:rsid w:val="003026EB"/>
    <w:rsid w:val="0030294C"/>
    <w:rsid w:val="003059DA"/>
    <w:rsid w:val="00305F5D"/>
    <w:rsid w:val="00312298"/>
    <w:rsid w:val="003134B5"/>
    <w:rsid w:val="00314FE7"/>
    <w:rsid w:val="0031509C"/>
    <w:rsid w:val="00320794"/>
    <w:rsid w:val="003208C7"/>
    <w:rsid w:val="003303BE"/>
    <w:rsid w:val="003310BA"/>
    <w:rsid w:val="00336B1C"/>
    <w:rsid w:val="00337078"/>
    <w:rsid w:val="00337ED6"/>
    <w:rsid w:val="00341EB9"/>
    <w:rsid w:val="00341FCC"/>
    <w:rsid w:val="00344098"/>
    <w:rsid w:val="0034575A"/>
    <w:rsid w:val="003527E1"/>
    <w:rsid w:val="00352D94"/>
    <w:rsid w:val="003541BA"/>
    <w:rsid w:val="00354A49"/>
    <w:rsid w:val="00360A0F"/>
    <w:rsid w:val="00363905"/>
    <w:rsid w:val="003649C2"/>
    <w:rsid w:val="00367639"/>
    <w:rsid w:val="00375155"/>
    <w:rsid w:val="00377E69"/>
    <w:rsid w:val="00380654"/>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756BF"/>
    <w:rsid w:val="00475B25"/>
    <w:rsid w:val="00481A7D"/>
    <w:rsid w:val="00482E39"/>
    <w:rsid w:val="0048381A"/>
    <w:rsid w:val="00483984"/>
    <w:rsid w:val="00492DAD"/>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D7AB7"/>
    <w:rsid w:val="004E2D15"/>
    <w:rsid w:val="004E2D41"/>
    <w:rsid w:val="004E312D"/>
    <w:rsid w:val="004E615F"/>
    <w:rsid w:val="004E6706"/>
    <w:rsid w:val="004E6ABD"/>
    <w:rsid w:val="004F1DF1"/>
    <w:rsid w:val="004F2876"/>
    <w:rsid w:val="004F3147"/>
    <w:rsid w:val="004F326C"/>
    <w:rsid w:val="004F4EC2"/>
    <w:rsid w:val="0050433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2A10"/>
    <w:rsid w:val="005E32C7"/>
    <w:rsid w:val="005E3AFE"/>
    <w:rsid w:val="005E796D"/>
    <w:rsid w:val="005F1E40"/>
    <w:rsid w:val="005F267F"/>
    <w:rsid w:val="005F4CB8"/>
    <w:rsid w:val="005F5B73"/>
    <w:rsid w:val="005F5C2A"/>
    <w:rsid w:val="005F6D78"/>
    <w:rsid w:val="00601C4D"/>
    <w:rsid w:val="006035AB"/>
    <w:rsid w:val="00606323"/>
    <w:rsid w:val="00607EE2"/>
    <w:rsid w:val="00610DDB"/>
    <w:rsid w:val="00614EE4"/>
    <w:rsid w:val="00617FEF"/>
    <w:rsid w:val="0062291F"/>
    <w:rsid w:val="00622BEA"/>
    <w:rsid w:val="006248CB"/>
    <w:rsid w:val="006253FB"/>
    <w:rsid w:val="00626C9A"/>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C37"/>
    <w:rsid w:val="00666112"/>
    <w:rsid w:val="00667021"/>
    <w:rsid w:val="00667200"/>
    <w:rsid w:val="00667527"/>
    <w:rsid w:val="0067034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1FD9"/>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36066"/>
    <w:rsid w:val="0074013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3C55"/>
    <w:rsid w:val="007C52AC"/>
    <w:rsid w:val="007C5A18"/>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3B1D"/>
    <w:rsid w:val="00814176"/>
    <w:rsid w:val="00814367"/>
    <w:rsid w:val="00814731"/>
    <w:rsid w:val="00814964"/>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5374"/>
    <w:rsid w:val="008579E3"/>
    <w:rsid w:val="00860D21"/>
    <w:rsid w:val="008613EE"/>
    <w:rsid w:val="008616D6"/>
    <w:rsid w:val="008616F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1F06"/>
    <w:rsid w:val="009738CE"/>
    <w:rsid w:val="00973FC2"/>
    <w:rsid w:val="00975091"/>
    <w:rsid w:val="00975879"/>
    <w:rsid w:val="00977EC0"/>
    <w:rsid w:val="00980DBE"/>
    <w:rsid w:val="00983255"/>
    <w:rsid w:val="00984827"/>
    <w:rsid w:val="00984CDF"/>
    <w:rsid w:val="00985588"/>
    <w:rsid w:val="00986763"/>
    <w:rsid w:val="00987CC5"/>
    <w:rsid w:val="00994AF7"/>
    <w:rsid w:val="0099773A"/>
    <w:rsid w:val="009A0F7F"/>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1C78"/>
    <w:rsid w:val="009F251B"/>
    <w:rsid w:val="009F2B66"/>
    <w:rsid w:val="009F2F13"/>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9156F"/>
    <w:rsid w:val="00A97182"/>
    <w:rsid w:val="00AA20B0"/>
    <w:rsid w:val="00AA62A8"/>
    <w:rsid w:val="00AA7770"/>
    <w:rsid w:val="00AA7C0E"/>
    <w:rsid w:val="00AB0417"/>
    <w:rsid w:val="00AB083B"/>
    <w:rsid w:val="00AB0FED"/>
    <w:rsid w:val="00AB1EC2"/>
    <w:rsid w:val="00AB4058"/>
    <w:rsid w:val="00AB558E"/>
    <w:rsid w:val="00AB5669"/>
    <w:rsid w:val="00AB6373"/>
    <w:rsid w:val="00AD0A75"/>
    <w:rsid w:val="00AD2CD0"/>
    <w:rsid w:val="00AD39F5"/>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5C89"/>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A59E0"/>
    <w:rsid w:val="00BA5B9A"/>
    <w:rsid w:val="00BB182A"/>
    <w:rsid w:val="00BB1EC3"/>
    <w:rsid w:val="00BB2E33"/>
    <w:rsid w:val="00BB38BB"/>
    <w:rsid w:val="00BB504B"/>
    <w:rsid w:val="00BC3707"/>
    <w:rsid w:val="00BC686F"/>
    <w:rsid w:val="00BC707B"/>
    <w:rsid w:val="00BD10B3"/>
    <w:rsid w:val="00BD2A7D"/>
    <w:rsid w:val="00BD2C1F"/>
    <w:rsid w:val="00BD2D4B"/>
    <w:rsid w:val="00BD3A6B"/>
    <w:rsid w:val="00BD4498"/>
    <w:rsid w:val="00BD58C8"/>
    <w:rsid w:val="00BE0C81"/>
    <w:rsid w:val="00BE14FA"/>
    <w:rsid w:val="00BE754D"/>
    <w:rsid w:val="00BF0990"/>
    <w:rsid w:val="00BF4982"/>
    <w:rsid w:val="00C00BC6"/>
    <w:rsid w:val="00C03E21"/>
    <w:rsid w:val="00C10C7F"/>
    <w:rsid w:val="00C13768"/>
    <w:rsid w:val="00C2195D"/>
    <w:rsid w:val="00C22B82"/>
    <w:rsid w:val="00C23BA1"/>
    <w:rsid w:val="00C2645C"/>
    <w:rsid w:val="00C269E3"/>
    <w:rsid w:val="00C35FB6"/>
    <w:rsid w:val="00C366C2"/>
    <w:rsid w:val="00C37E29"/>
    <w:rsid w:val="00C40064"/>
    <w:rsid w:val="00C405BA"/>
    <w:rsid w:val="00C409EE"/>
    <w:rsid w:val="00C41DDD"/>
    <w:rsid w:val="00C4283A"/>
    <w:rsid w:val="00C45BBD"/>
    <w:rsid w:val="00C46B77"/>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0AFB"/>
    <w:rsid w:val="00D516F3"/>
    <w:rsid w:val="00D535D3"/>
    <w:rsid w:val="00D5584F"/>
    <w:rsid w:val="00D56072"/>
    <w:rsid w:val="00D61C8F"/>
    <w:rsid w:val="00D62391"/>
    <w:rsid w:val="00D6320F"/>
    <w:rsid w:val="00D64F42"/>
    <w:rsid w:val="00D653B2"/>
    <w:rsid w:val="00D7013B"/>
    <w:rsid w:val="00D74DE2"/>
    <w:rsid w:val="00D7750F"/>
    <w:rsid w:val="00D81450"/>
    <w:rsid w:val="00D8197C"/>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AC3"/>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3245"/>
    <w:rsid w:val="00EE46CF"/>
    <w:rsid w:val="00EE6251"/>
    <w:rsid w:val="00EE6FF2"/>
    <w:rsid w:val="00EF0322"/>
    <w:rsid w:val="00EF125B"/>
    <w:rsid w:val="00EF2BD1"/>
    <w:rsid w:val="00EF4323"/>
    <w:rsid w:val="00F01433"/>
    <w:rsid w:val="00F05CF0"/>
    <w:rsid w:val="00F13B9F"/>
    <w:rsid w:val="00F1491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0C24"/>
    <w:rsid w:val="00F92C0A"/>
    <w:rsid w:val="00F935E8"/>
    <w:rsid w:val="00F9372B"/>
    <w:rsid w:val="00F93C40"/>
    <w:rsid w:val="00F94347"/>
    <w:rsid w:val="00F947B6"/>
    <w:rsid w:val="00F95C35"/>
    <w:rsid w:val="00F9780A"/>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0FF7B8D"/>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 w:type="character" w:customStyle="1" w:styleId="UnresolvedMention2">
    <w:name w:val="Unresolved Mention2"/>
    <w:basedOn w:val="DefaultParagraphFont"/>
    <w:uiPriority w:val="99"/>
    <w:semiHidden/>
    <w:unhideWhenUsed/>
    <w:rsid w:val="00B35178"/>
    <w:rPr>
      <w:color w:val="605E5C"/>
      <w:shd w:val="clear" w:color="auto" w:fill="E1DFDD"/>
    </w:rPr>
  </w:style>
  <w:style w:type="character" w:styleId="UnresolvedMention">
    <w:name w:val="Unresolved Mention"/>
    <w:basedOn w:val="DefaultParagraphFont"/>
    <w:uiPriority w:val="99"/>
    <w:semiHidden/>
    <w:unhideWhenUsed/>
    <w:rsid w:val="0048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customXml/itemProps3.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4F7D9-D7E1-44A5-9E12-513127ED1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13166</Words>
  <Characters>75047</Characters>
  <Application>Microsoft Office Word</Application>
  <DocSecurity>0</DocSecurity>
  <Lines>625</Lines>
  <Paragraphs>176</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88037</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Faris Alfarhan</cp:lastModifiedBy>
  <cp:revision>12</cp:revision>
  <cp:lastPrinted>2023-03-17T06:55:00Z</cp:lastPrinted>
  <dcterms:created xsi:type="dcterms:W3CDTF">2023-03-31T01:27:00Z</dcterms:created>
  <dcterms:modified xsi:type="dcterms:W3CDTF">2023-03-31T01:35:00Z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ies>
</file>