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1134" w14:textId="77777777" w:rsidR="002F51EE" w:rsidRPr="00434371" w:rsidRDefault="002F51EE" w:rsidP="002F51EE">
      <w:pPr>
        <w:widowControl w:val="0"/>
        <w:tabs>
          <w:tab w:val="right" w:pos="9639"/>
        </w:tabs>
        <w:spacing w:after="0"/>
        <w:rPr>
          <w:rFonts w:ascii="Arial" w:hAnsi="Arial" w:cs="Arial"/>
          <w:b/>
          <w:bCs/>
          <w:sz w:val="26"/>
          <w:szCs w:val="26"/>
        </w:rPr>
      </w:pPr>
      <w:r w:rsidRPr="00434371">
        <w:rPr>
          <w:rFonts w:ascii="Arial" w:eastAsia="Times New Roman" w:hAnsi="Arial"/>
          <w:b/>
          <w:bCs/>
          <w:sz w:val="24"/>
          <w:szCs w:val="24"/>
        </w:rPr>
        <w:t>3GPP T</w:t>
      </w:r>
      <w:bookmarkStart w:id="0" w:name="_Ref452454252"/>
      <w:bookmarkEnd w:id="0"/>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7A1246">
        <w:rPr>
          <w:rFonts w:ascii="Arial" w:eastAsia="Times New Roman" w:hAnsi="Arial"/>
          <w:b/>
          <w:sz w:val="24"/>
          <w:szCs w:val="24"/>
        </w:rPr>
        <w:t>1-bis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803226">
        <w:rPr>
          <w:rFonts w:ascii="Arial" w:hAnsi="Arial" w:cs="Arial"/>
          <w:b/>
          <w:bCs/>
          <w:sz w:val="26"/>
          <w:szCs w:val="26"/>
        </w:rPr>
        <w:t>30</w:t>
      </w:r>
      <w:r w:rsidR="001D6F43">
        <w:rPr>
          <w:rFonts w:ascii="Arial" w:hAnsi="Arial" w:cs="Arial"/>
          <w:b/>
          <w:bCs/>
          <w:sz w:val="26"/>
          <w:szCs w:val="26"/>
        </w:rPr>
        <w:t>xxxx</w:t>
      </w:r>
    </w:p>
    <w:p w14:paraId="6036BE19" w14:textId="77777777" w:rsidR="00E55271" w:rsidRPr="00434371" w:rsidRDefault="007A1246" w:rsidP="002F51EE">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w:t>
      </w:r>
      <w:r w:rsidR="002F51EE" w:rsidRPr="00434371">
        <w:rPr>
          <w:rFonts w:ascii="Arial" w:hAnsi="Arial"/>
          <w:b/>
          <w:sz w:val="24"/>
          <w:szCs w:val="24"/>
          <w:lang w:eastAsia="zh-CN"/>
        </w:rPr>
        <w:t xml:space="preserve">: </w:t>
      </w:r>
      <w:r>
        <w:rPr>
          <w:rFonts w:ascii="Arial" w:hAnsi="Arial"/>
          <w:b/>
          <w:sz w:val="24"/>
          <w:szCs w:val="24"/>
          <w:lang w:eastAsia="zh-CN"/>
        </w:rPr>
        <w:t>April 1</w:t>
      </w:r>
      <w:r w:rsidR="00201994">
        <w:rPr>
          <w:rFonts w:ascii="Arial" w:hAnsi="Arial"/>
          <w:b/>
          <w:sz w:val="24"/>
          <w:szCs w:val="24"/>
          <w:lang w:eastAsia="zh-CN"/>
        </w:rPr>
        <w:t>7-</w:t>
      </w:r>
      <w:r>
        <w:rPr>
          <w:rFonts w:ascii="Arial" w:hAnsi="Arial"/>
          <w:b/>
          <w:sz w:val="24"/>
          <w:szCs w:val="24"/>
          <w:lang w:eastAsia="zh-CN"/>
        </w:rPr>
        <w:t>26</w:t>
      </w:r>
      <w:r w:rsidR="002F51EE" w:rsidRPr="00434371">
        <w:rPr>
          <w:rFonts w:ascii="Arial" w:hAnsi="Arial"/>
          <w:b/>
          <w:sz w:val="24"/>
          <w:szCs w:val="24"/>
          <w:lang w:eastAsia="zh-CN"/>
        </w:rPr>
        <w:t>, 202</w:t>
      </w:r>
      <w:r w:rsidR="00201994">
        <w:rPr>
          <w:rFonts w:ascii="Arial" w:hAnsi="Arial"/>
          <w:b/>
          <w:sz w:val="24"/>
          <w:szCs w:val="24"/>
          <w:lang w:eastAsia="zh-CN"/>
        </w:rPr>
        <w:t>3</w:t>
      </w:r>
      <w:r w:rsidR="002F51EE" w:rsidRPr="00434371">
        <w:rPr>
          <w:rFonts w:ascii="Arial" w:hAnsi="Arial" w:cs="Arial"/>
          <w:b/>
          <w:bCs/>
          <w:sz w:val="26"/>
          <w:szCs w:val="26"/>
        </w:rPr>
        <w:t xml:space="preserve">                </w:t>
      </w:r>
      <w:r w:rsidR="004F1449">
        <w:rPr>
          <w:rFonts w:ascii="Arial" w:hAnsi="Arial" w:cs="Arial"/>
          <w:b/>
          <w:bCs/>
          <w:sz w:val="26"/>
          <w:szCs w:val="26"/>
        </w:rPr>
        <w:tab/>
      </w:r>
      <w:r w:rsidR="00E55271" w:rsidRPr="00434371">
        <w:rPr>
          <w:rFonts w:ascii="Arial" w:hAnsi="Arial" w:cs="Arial"/>
          <w:b/>
          <w:bCs/>
          <w:sz w:val="26"/>
          <w:szCs w:val="26"/>
        </w:rPr>
        <w:t xml:space="preserve">         </w:t>
      </w:r>
      <w:r w:rsidR="002A1553" w:rsidRPr="00434371">
        <w:rPr>
          <w:rFonts w:ascii="Arial" w:hAnsi="Arial" w:cs="Arial"/>
          <w:b/>
          <w:bCs/>
          <w:sz w:val="26"/>
          <w:szCs w:val="26"/>
        </w:rPr>
        <w:t xml:space="preserve">   </w:t>
      </w:r>
      <w:r w:rsidR="00D12674" w:rsidRPr="00434371">
        <w:rPr>
          <w:rFonts w:ascii="Arial" w:hAnsi="Arial" w:cs="Arial"/>
          <w:b/>
          <w:bCs/>
          <w:sz w:val="26"/>
          <w:szCs w:val="26"/>
        </w:rPr>
        <w:t xml:space="preserve">     </w:t>
      </w:r>
      <w:r w:rsidR="00862E3B" w:rsidRPr="00434371">
        <w:rPr>
          <w:rFonts w:ascii="Arial" w:hAnsi="Arial" w:cs="Arial"/>
          <w:b/>
          <w:bCs/>
          <w:sz w:val="26"/>
          <w:szCs w:val="26"/>
        </w:rPr>
        <w:t xml:space="preserve">  </w:t>
      </w:r>
      <w:r w:rsidR="002A1553" w:rsidRPr="00434371">
        <w:rPr>
          <w:rFonts w:ascii="Arial" w:hAnsi="Arial" w:cs="Arial"/>
          <w:b/>
          <w:bCs/>
          <w:sz w:val="26"/>
          <w:szCs w:val="26"/>
        </w:rPr>
        <w:t xml:space="preserve">  </w:t>
      </w:r>
    </w:p>
    <w:p w14:paraId="2F27A67D" w14:textId="77777777" w:rsidR="007D60D8" w:rsidRPr="00434371" w:rsidRDefault="007D60D8" w:rsidP="007D60D8">
      <w:pPr>
        <w:widowControl w:val="0"/>
        <w:tabs>
          <w:tab w:val="right" w:pos="9639"/>
        </w:tabs>
        <w:spacing w:after="0"/>
        <w:rPr>
          <w:rFonts w:ascii="Arial" w:hAnsi="Arial"/>
          <w:b/>
          <w:sz w:val="24"/>
          <w:szCs w:val="24"/>
          <w:lang w:eastAsia="zh-CN"/>
        </w:rPr>
      </w:pPr>
      <w:r w:rsidRPr="00434371">
        <w:rPr>
          <w:rFonts w:ascii="Arial" w:hAnsi="Arial"/>
          <w:b/>
          <w:sz w:val="24"/>
          <w:szCs w:val="24"/>
          <w:lang w:eastAsia="zh-CN"/>
        </w:rPr>
        <w:tab/>
      </w:r>
      <w:r w:rsidR="00D12674" w:rsidRPr="00434371">
        <w:rPr>
          <w:rFonts w:ascii="Arial" w:hAnsi="Arial"/>
          <w:b/>
          <w:sz w:val="24"/>
          <w:szCs w:val="24"/>
          <w:lang w:eastAsia="zh-CN"/>
        </w:rPr>
        <w:t xml:space="preserve"> </w:t>
      </w:r>
    </w:p>
    <w:p w14:paraId="1F2AE859" w14:textId="77777777" w:rsidR="007D60D8" w:rsidRPr="00434371" w:rsidRDefault="007D60D8" w:rsidP="007D60D8">
      <w:pPr>
        <w:tabs>
          <w:tab w:val="left" w:pos="1985"/>
        </w:tabs>
        <w:spacing w:after="120"/>
        <w:rPr>
          <w:rFonts w:ascii="Arial" w:eastAsia="MS Mincho" w:hAnsi="Arial" w:cs="Arial"/>
          <w:b/>
          <w:bCs/>
          <w:sz w:val="24"/>
        </w:rPr>
      </w:pPr>
      <w:r w:rsidRPr="00434371">
        <w:rPr>
          <w:rFonts w:ascii="Arial" w:eastAsia="MS Mincho" w:hAnsi="Arial" w:cs="Arial"/>
          <w:b/>
          <w:bCs/>
          <w:sz w:val="24"/>
        </w:rPr>
        <w:t>Agenda item:</w:t>
      </w:r>
      <w:r w:rsidRPr="00434371">
        <w:rPr>
          <w:rFonts w:ascii="Arial" w:eastAsia="MS Mincho" w:hAnsi="Arial" w:cs="Arial"/>
          <w:b/>
          <w:bCs/>
          <w:sz w:val="24"/>
        </w:rPr>
        <w:tab/>
      </w:r>
      <w:r w:rsidR="00653B10">
        <w:rPr>
          <w:rFonts w:ascii="Arial" w:eastAsia="MS Mincho" w:hAnsi="Arial" w:cs="Arial"/>
          <w:b/>
          <w:bCs/>
          <w:sz w:val="24"/>
        </w:rPr>
        <w:t>8.6.</w:t>
      </w:r>
      <w:r w:rsidR="00F641D6">
        <w:rPr>
          <w:rFonts w:ascii="Arial" w:eastAsia="MS Mincho" w:hAnsi="Arial" w:cs="Arial"/>
          <w:b/>
          <w:bCs/>
          <w:sz w:val="24"/>
        </w:rPr>
        <w:t>3</w:t>
      </w:r>
      <w:r w:rsidR="00687E3F">
        <w:rPr>
          <w:rFonts w:ascii="Arial" w:eastAsia="MS Mincho" w:hAnsi="Arial" w:cs="Arial"/>
          <w:b/>
          <w:bCs/>
          <w:sz w:val="24"/>
        </w:rPr>
        <w:t>.1</w:t>
      </w:r>
    </w:p>
    <w:p w14:paraId="4C205721" w14:textId="77777777" w:rsidR="007D60D8" w:rsidRPr="00434371" w:rsidRDefault="007D60D8" w:rsidP="007D60D8">
      <w:pPr>
        <w:tabs>
          <w:tab w:val="left" w:pos="1985"/>
        </w:tabs>
        <w:ind w:left="1985" w:hanging="1985"/>
        <w:rPr>
          <w:rFonts w:ascii="Arial" w:eastAsia="Times New Roman" w:hAnsi="Arial" w:cs="Arial"/>
          <w:b/>
          <w:bCs/>
          <w:sz w:val="24"/>
        </w:rPr>
      </w:pPr>
      <w:r w:rsidRPr="00434371">
        <w:rPr>
          <w:rFonts w:ascii="Arial" w:eastAsia="Times New Roman" w:hAnsi="Arial" w:cs="Arial"/>
          <w:b/>
          <w:bCs/>
          <w:sz w:val="24"/>
        </w:rPr>
        <w:t>Source:</w:t>
      </w:r>
      <w:r w:rsidRPr="00434371">
        <w:rPr>
          <w:rFonts w:ascii="Arial" w:eastAsia="Times New Roman" w:hAnsi="Arial" w:cs="Arial"/>
          <w:b/>
          <w:bCs/>
          <w:sz w:val="24"/>
        </w:rPr>
        <w:tab/>
        <w:t>Qualcomm Inc</w:t>
      </w:r>
      <w:r w:rsidR="00D86116" w:rsidRPr="00434371">
        <w:rPr>
          <w:rFonts w:ascii="Arial" w:eastAsia="Times New Roman" w:hAnsi="Arial" w:cs="Arial"/>
          <w:b/>
          <w:bCs/>
          <w:sz w:val="24"/>
        </w:rPr>
        <w:t>orporated</w:t>
      </w:r>
    </w:p>
    <w:p w14:paraId="0FBB5AB1" w14:textId="77777777" w:rsidR="007D60D8" w:rsidRPr="00434371" w:rsidRDefault="007D60D8" w:rsidP="007D60D8">
      <w:pPr>
        <w:ind w:left="1985" w:hanging="1985"/>
        <w:rPr>
          <w:rFonts w:ascii="Arial" w:eastAsia="Times New Roman" w:hAnsi="Arial" w:cs="Arial"/>
          <w:b/>
          <w:bCs/>
          <w:sz w:val="24"/>
        </w:rPr>
      </w:pPr>
      <w:r w:rsidRPr="00434371">
        <w:rPr>
          <w:rFonts w:ascii="Arial" w:eastAsia="Times New Roman" w:hAnsi="Arial" w:cs="Arial"/>
          <w:b/>
          <w:bCs/>
          <w:sz w:val="24"/>
        </w:rPr>
        <w:t>Title:</w:t>
      </w:r>
      <w:r w:rsidRPr="00434371">
        <w:rPr>
          <w:rFonts w:ascii="Arial" w:eastAsia="Times New Roman" w:hAnsi="Arial" w:cs="Arial"/>
          <w:b/>
          <w:bCs/>
          <w:sz w:val="24"/>
        </w:rPr>
        <w:tab/>
      </w:r>
      <w:r w:rsidR="001D6F43">
        <w:rPr>
          <w:rFonts w:ascii="Arial" w:eastAsia="Times New Roman" w:hAnsi="Arial" w:cs="Arial"/>
          <w:b/>
          <w:bCs/>
          <w:sz w:val="24"/>
        </w:rPr>
        <w:t xml:space="preserve">Report of </w:t>
      </w:r>
      <w:r w:rsidR="001D6F43" w:rsidRPr="001D6F43">
        <w:rPr>
          <w:rFonts w:ascii="Arial" w:eastAsia="Times New Roman" w:hAnsi="Arial" w:cs="Arial"/>
          <w:b/>
          <w:bCs/>
          <w:sz w:val="24"/>
        </w:rPr>
        <w:t>[POST121][105][IoT NTN Enh] Neighbour cell assistance information</w:t>
      </w:r>
    </w:p>
    <w:p w14:paraId="2192F9A4" w14:textId="77777777" w:rsidR="007D60D8" w:rsidRPr="00434371" w:rsidRDefault="007D60D8" w:rsidP="007D60D8">
      <w:pPr>
        <w:tabs>
          <w:tab w:val="left" w:pos="1985"/>
        </w:tabs>
        <w:rPr>
          <w:rFonts w:ascii="Arial" w:eastAsia="Times New Roman" w:hAnsi="Arial" w:cs="Arial"/>
          <w:b/>
          <w:bCs/>
          <w:sz w:val="24"/>
        </w:rPr>
      </w:pPr>
      <w:r w:rsidRPr="00434371">
        <w:rPr>
          <w:rFonts w:ascii="Arial" w:eastAsia="Times New Roman" w:hAnsi="Arial" w:cs="Arial"/>
          <w:b/>
          <w:bCs/>
          <w:sz w:val="24"/>
        </w:rPr>
        <w:t>Document for:</w:t>
      </w:r>
      <w:r w:rsidRPr="00434371">
        <w:rPr>
          <w:rFonts w:ascii="Arial" w:eastAsia="Times New Roman" w:hAnsi="Arial" w:cs="Arial"/>
          <w:b/>
          <w:bCs/>
          <w:sz w:val="24"/>
        </w:rPr>
        <w:tab/>
        <w:t>Discussion and Decision</w:t>
      </w:r>
    </w:p>
    <w:p w14:paraId="1E7FCB0B" w14:textId="77777777" w:rsidR="00F71E41" w:rsidRPr="00434371" w:rsidRDefault="00652AED" w:rsidP="00F71E41">
      <w:pPr>
        <w:pStyle w:val="Heading1"/>
        <w:numPr>
          <w:ilvl w:val="0"/>
          <w:numId w:val="2"/>
        </w:numPr>
        <w:pBdr>
          <w:top w:val="single" w:sz="12" w:space="2" w:color="auto"/>
        </w:pBdr>
      </w:pPr>
      <w:r w:rsidRPr="00434371">
        <w:t xml:space="preserve">Introduction </w:t>
      </w:r>
    </w:p>
    <w:p w14:paraId="279D1CE5" w14:textId="77777777" w:rsidR="003D2F68" w:rsidRDefault="001D6F43" w:rsidP="00F12BA3">
      <w:r>
        <w:t>This document provides the report of the following email discussion.</w:t>
      </w:r>
    </w:p>
    <w:p w14:paraId="516A43FF" w14:textId="77777777" w:rsidR="001D6F43" w:rsidRDefault="001D6F43" w:rsidP="001D6F43">
      <w:pPr>
        <w:pStyle w:val="EmailDiscussion"/>
        <w:numPr>
          <w:ilvl w:val="0"/>
          <w:numId w:val="18"/>
        </w:numPr>
      </w:pPr>
      <w:r>
        <w:t xml:space="preserve">[POST121][105][IoT NTN Enh] Neighbour cell assistance information (Qualcomm) </w:t>
      </w:r>
    </w:p>
    <w:p w14:paraId="74BF806D" w14:textId="77777777" w:rsidR="001D6F43" w:rsidRPr="001D6F43" w:rsidRDefault="001D6F43" w:rsidP="001D6F43">
      <w:pPr>
        <w:pStyle w:val="EmailDiscussion2"/>
        <w:ind w:left="1619" w:firstLine="0"/>
        <w:rPr>
          <w:color w:val="000000"/>
        </w:rPr>
      </w:pPr>
      <w:r w:rsidRPr="001D6F43">
        <w:rPr>
          <w:color w:val="000000"/>
        </w:rPr>
        <w:t>Scope: Discuss the possible content of neighbour cell assistance information and whether this should be included in an existing or new SIB</w:t>
      </w:r>
    </w:p>
    <w:p w14:paraId="71AEB9ED" w14:textId="77777777" w:rsidR="001D6F43" w:rsidRPr="001D6F43" w:rsidRDefault="001D6F43" w:rsidP="001D6F43">
      <w:pPr>
        <w:pStyle w:val="EmailDiscussion2"/>
        <w:ind w:left="1619" w:firstLine="0"/>
        <w:rPr>
          <w:color w:val="000000"/>
        </w:rPr>
      </w:pPr>
      <w:r w:rsidRPr="001D6F43">
        <w:rPr>
          <w:color w:val="000000"/>
        </w:rPr>
        <w:t>Intended outcome: report of the email discussion</w:t>
      </w:r>
    </w:p>
    <w:p w14:paraId="571F9B54" w14:textId="77777777" w:rsidR="001D6F43" w:rsidRDefault="001D6F43" w:rsidP="001D6F43">
      <w:pPr>
        <w:pStyle w:val="EmailDiscussion2"/>
        <w:ind w:left="1619" w:firstLine="0"/>
      </w:pPr>
      <w:r>
        <w:t>Deadline:  Long</w:t>
      </w:r>
    </w:p>
    <w:p w14:paraId="7296C472" w14:textId="77777777" w:rsidR="001D6F43" w:rsidRDefault="001D6F43" w:rsidP="00F12BA3">
      <w:pPr>
        <w:rPr>
          <w:lang w:eastAsia="x-none"/>
        </w:rPr>
      </w:pPr>
    </w:p>
    <w:p w14:paraId="1CFB4EF0" w14:textId="77777777" w:rsidR="001B2044" w:rsidRPr="00434371" w:rsidRDefault="001B2044" w:rsidP="001B2044">
      <w:pPr>
        <w:pStyle w:val="Heading1"/>
        <w:numPr>
          <w:ilvl w:val="0"/>
          <w:numId w:val="2"/>
        </w:numPr>
        <w:pBdr>
          <w:top w:val="single" w:sz="12" w:space="2" w:color="auto"/>
        </w:pBdr>
      </w:pPr>
      <w:r w:rsidRPr="00434371">
        <w:t xml:space="preserve">Discussion </w:t>
      </w:r>
    </w:p>
    <w:p w14:paraId="70101B09" w14:textId="77777777" w:rsidR="00787D5A" w:rsidRPr="00787D5A" w:rsidRDefault="00787D5A" w:rsidP="00450F35">
      <w:pPr>
        <w:rPr>
          <w:b/>
          <w:bCs/>
          <w:u w:val="single"/>
          <w:lang w:eastAsia="x-none"/>
        </w:rPr>
      </w:pPr>
      <w:r w:rsidRPr="00787D5A">
        <w:rPr>
          <w:b/>
          <w:bCs/>
          <w:u w:val="single"/>
          <w:lang w:eastAsia="x-none"/>
        </w:rPr>
        <w:t>Content of the neighbor cell assistance information</w:t>
      </w:r>
    </w:p>
    <w:p w14:paraId="34EA1DE8" w14:textId="77777777" w:rsidR="00C53441" w:rsidRDefault="00C100EA" w:rsidP="00450F35">
      <w:pPr>
        <w:rPr>
          <w:lang w:eastAsia="x-none"/>
        </w:rPr>
      </w:pPr>
      <w:r>
        <w:rPr>
          <w:lang w:eastAsia="x-none"/>
        </w:rPr>
        <w:t xml:space="preserve">RAN4 has sent LS in [1] indicating that following information is helpful for UE to perform neighbor cell measurements. </w:t>
      </w:r>
    </w:p>
    <w:p w14:paraId="148A2E04" w14:textId="77777777" w:rsidR="00C53441" w:rsidRDefault="00C53441" w:rsidP="00C53441">
      <w:pPr>
        <w:ind w:left="284"/>
        <w:rPr>
          <w:lang w:eastAsia="x-none"/>
        </w:rPr>
      </w:pPr>
      <w:r w:rsidRPr="004F5F24">
        <w:rPr>
          <w:rFonts w:eastAsia="PMingLiU"/>
          <w:i/>
          <w:color w:val="4472C4"/>
          <w:szCs w:val="24"/>
          <w:lang w:eastAsia="zh-TW"/>
        </w:rPr>
        <w:t>Similar as NR NTN, the mobility and measurement requirements for IoT NTN apply provided that valid information for the neighbour/target cell is made available to the UE.</w:t>
      </w:r>
    </w:p>
    <w:p w14:paraId="1414160A" w14:textId="77777777" w:rsidR="00E30549" w:rsidRDefault="00E30549" w:rsidP="00E30549">
      <w:pPr>
        <w:rPr>
          <w:lang w:eastAsia="x-none"/>
        </w:rPr>
      </w:pPr>
      <w:r>
        <w:rPr>
          <w:lang w:eastAsia="x-none"/>
        </w:rPr>
        <w:t xml:space="preserve">Accordingly, the Rel-18 WID is updated to include the signaling details for neighbor satellite information. </w:t>
      </w:r>
    </w:p>
    <w:p w14:paraId="619E3527" w14:textId="77777777" w:rsidR="00C3449C" w:rsidRDefault="00C3449C" w:rsidP="00C3449C">
      <w:pPr>
        <w:rPr>
          <w:lang w:eastAsia="x-none"/>
        </w:rPr>
      </w:pPr>
      <w:r>
        <w:rPr>
          <w:lang w:eastAsia="x-none"/>
        </w:rPr>
        <w:t>In addition, the common TA parameters should also be provided as optional parameters as clarified by RAN4 in [1]</w:t>
      </w:r>
      <w:r w:rsidR="00DA2403">
        <w:rPr>
          <w:lang w:eastAsia="x-none"/>
        </w:rPr>
        <w:t>.</w:t>
      </w:r>
      <w:r w:rsidR="006155C9">
        <w:rPr>
          <w:lang w:eastAsia="x-none"/>
        </w:rPr>
        <w:t xml:space="preserve"> There are also discussions on time and </w:t>
      </w:r>
      <w:r w:rsidR="00D63641">
        <w:rPr>
          <w:lang w:eastAsia="x-none"/>
        </w:rPr>
        <w:t>location-based</w:t>
      </w:r>
      <w:r w:rsidR="006155C9">
        <w:rPr>
          <w:lang w:eastAsia="x-none"/>
        </w:rPr>
        <w:t xml:space="preserve"> enhancements for neighbor cell measurements and cell reselection procedure, for which, additional information like beam information or reference location will need to be provided for the neighbor cell.</w:t>
      </w:r>
    </w:p>
    <w:p w14:paraId="0D6A09DD" w14:textId="77777777" w:rsidR="006155C9" w:rsidRDefault="006155C9" w:rsidP="006155C9">
      <w:pPr>
        <w:pStyle w:val="Question"/>
      </w:pPr>
      <w:r w:rsidRPr="006155C9">
        <w:t xml:space="preserve">In addition to </w:t>
      </w:r>
      <w:r w:rsidRPr="00783E7B">
        <w:rPr>
          <w:u w:val="single"/>
        </w:rPr>
        <w:t>ephemeris</w:t>
      </w:r>
      <w:r w:rsidRPr="006155C9">
        <w:t xml:space="preserve"> and </w:t>
      </w:r>
      <w:r w:rsidR="00783E7B" w:rsidRPr="00783E7B">
        <w:rPr>
          <w:u w:val="single"/>
        </w:rPr>
        <w:t xml:space="preserve">optional </w:t>
      </w:r>
      <w:r w:rsidRPr="00783E7B">
        <w:rPr>
          <w:u w:val="single"/>
        </w:rPr>
        <w:t>epoch time</w:t>
      </w:r>
      <w:r w:rsidRPr="006155C9">
        <w:t xml:space="preserve"> of the satellite associated with </w:t>
      </w:r>
      <w:r>
        <w:t>a</w:t>
      </w:r>
      <w:r w:rsidRPr="006155C9">
        <w:t xml:space="preserve"> neighbor cell, what other parameters </w:t>
      </w:r>
      <w:r w:rsidR="00783E7B">
        <w:t>can</w:t>
      </w:r>
      <w:r w:rsidRPr="006155C9">
        <w:t xml:space="preserve"> be optionally broadcast</w:t>
      </w:r>
      <w:r w:rsidR="00783E7B">
        <w:t xml:space="preserve"> as neighbor cell assistance information</w:t>
      </w:r>
      <w:r w:rsidRPr="006155C9">
        <w:t>?</w:t>
      </w:r>
    </w:p>
    <w:p w14:paraId="38091DF4" w14:textId="77777777" w:rsidR="006155C9" w:rsidRDefault="006155C9" w:rsidP="006155C9">
      <w:pPr>
        <w:numPr>
          <w:ilvl w:val="0"/>
          <w:numId w:val="19"/>
        </w:numPr>
        <w:rPr>
          <w:lang w:eastAsia="x-none"/>
        </w:rPr>
      </w:pPr>
      <w:r>
        <w:rPr>
          <w:lang w:eastAsia="x-none"/>
        </w:rPr>
        <w:t>Validity duration</w:t>
      </w:r>
    </w:p>
    <w:p w14:paraId="50CEFC18" w14:textId="77777777" w:rsidR="006155C9" w:rsidRDefault="006155C9" w:rsidP="006155C9">
      <w:pPr>
        <w:numPr>
          <w:ilvl w:val="0"/>
          <w:numId w:val="19"/>
        </w:numPr>
        <w:rPr>
          <w:lang w:eastAsia="x-none"/>
        </w:rPr>
      </w:pPr>
      <w:r>
        <w:rPr>
          <w:lang w:eastAsia="x-none"/>
        </w:rPr>
        <w:t>Common TA parameters</w:t>
      </w:r>
    </w:p>
    <w:p w14:paraId="2FAA187C" w14:textId="77777777" w:rsidR="006155C9" w:rsidRDefault="006155C9" w:rsidP="006155C9">
      <w:pPr>
        <w:numPr>
          <w:ilvl w:val="0"/>
          <w:numId w:val="19"/>
        </w:numPr>
        <w:rPr>
          <w:lang w:eastAsia="x-none"/>
        </w:rPr>
      </w:pPr>
      <w:r>
        <w:rPr>
          <w:lang w:eastAsia="x-none"/>
        </w:rPr>
        <w:t>For moving cell, footprint information</w:t>
      </w:r>
    </w:p>
    <w:p w14:paraId="2B7A18E0" w14:textId="77777777" w:rsidR="006155C9" w:rsidRDefault="006155C9" w:rsidP="006155C9">
      <w:pPr>
        <w:numPr>
          <w:ilvl w:val="0"/>
          <w:numId w:val="19"/>
        </w:numPr>
        <w:rPr>
          <w:lang w:eastAsia="x-none"/>
        </w:rPr>
      </w:pPr>
      <w:r>
        <w:rPr>
          <w:lang w:eastAsia="x-none"/>
        </w:rPr>
        <w:t>For fixed cell, satellite start time and stop time</w:t>
      </w:r>
    </w:p>
    <w:p w14:paraId="06191C53" w14:textId="77777777" w:rsidR="006155C9" w:rsidRDefault="006155C9" w:rsidP="006155C9">
      <w:pPr>
        <w:numPr>
          <w:ilvl w:val="0"/>
          <w:numId w:val="19"/>
        </w:numPr>
        <w:rPr>
          <w:lang w:eastAsia="x-none"/>
        </w:rPr>
      </w:pPr>
      <w:r>
        <w:rPr>
          <w:lang w:eastAsia="x-none"/>
        </w:rPr>
        <w:t>Reference location and distance threshold/radius</w:t>
      </w:r>
    </w:p>
    <w:p w14:paraId="0C60528E" w14:textId="77777777" w:rsidR="00474079" w:rsidRDefault="00474079" w:rsidP="006155C9">
      <w:pPr>
        <w:numPr>
          <w:ilvl w:val="0"/>
          <w:numId w:val="19"/>
        </w:numPr>
        <w:rPr>
          <w:lang w:eastAsia="x-none"/>
        </w:rPr>
      </w:pPr>
      <w:r>
        <w:rPr>
          <w:lang w:eastAsia="x-none"/>
        </w:rPr>
        <w:t>Others</w:t>
      </w:r>
    </w:p>
    <w:p w14:paraId="664BC01D" w14:textId="77777777" w:rsidR="00474079" w:rsidRDefault="00474079" w:rsidP="006155C9">
      <w:pPr>
        <w:numPr>
          <w:ilvl w:val="0"/>
          <w:numId w:val="19"/>
        </w:numPr>
        <w:rPr>
          <w:lang w:eastAsia="x-none"/>
        </w:rPr>
      </w:pPr>
      <w:r w:rsidRPr="008C0E92">
        <w:rPr>
          <w:color w:val="2F5496"/>
          <w:lang w:eastAsia="x-none"/>
        </w:rPr>
        <w:t>Note: List of frequen</w:t>
      </w:r>
      <w:r w:rsidR="00A55169">
        <w:rPr>
          <w:color w:val="2F5496"/>
          <w:lang w:eastAsia="x-none"/>
        </w:rPr>
        <w:t>4</w:t>
      </w:r>
      <w:r w:rsidRPr="008C0E92">
        <w:rPr>
          <w:color w:val="2F5496"/>
          <w:lang w:eastAsia="x-none"/>
        </w:rPr>
        <w:t>cies/cells, satellite IDs are addressed in Q2 and Q3</w:t>
      </w:r>
      <w:r>
        <w:rPr>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6155C9" w14:paraId="15023168" w14:textId="77777777" w:rsidTr="008C0E92">
        <w:tc>
          <w:tcPr>
            <w:tcW w:w="1818" w:type="dxa"/>
            <w:shd w:val="clear" w:color="auto" w:fill="auto"/>
          </w:tcPr>
          <w:p w14:paraId="03161106" w14:textId="77777777" w:rsidR="006155C9" w:rsidRDefault="006155C9" w:rsidP="00450F35">
            <w:pPr>
              <w:rPr>
                <w:lang w:eastAsia="x-none"/>
              </w:rPr>
            </w:pPr>
            <w:r>
              <w:rPr>
                <w:lang w:eastAsia="x-none"/>
              </w:rPr>
              <w:t>Company</w:t>
            </w:r>
          </w:p>
        </w:tc>
        <w:tc>
          <w:tcPr>
            <w:tcW w:w="2070" w:type="dxa"/>
            <w:shd w:val="clear" w:color="auto" w:fill="auto"/>
          </w:tcPr>
          <w:p w14:paraId="0097C9A8" w14:textId="77777777" w:rsidR="006155C9" w:rsidRDefault="006155C9" w:rsidP="00450F35">
            <w:pPr>
              <w:rPr>
                <w:lang w:eastAsia="x-none"/>
              </w:rPr>
            </w:pPr>
            <w:r>
              <w:rPr>
                <w:lang w:eastAsia="x-none"/>
              </w:rPr>
              <w:t>Options</w:t>
            </w:r>
          </w:p>
        </w:tc>
        <w:tc>
          <w:tcPr>
            <w:tcW w:w="5657" w:type="dxa"/>
            <w:shd w:val="clear" w:color="auto" w:fill="auto"/>
          </w:tcPr>
          <w:p w14:paraId="5A1FE788" w14:textId="77777777" w:rsidR="006155C9" w:rsidRDefault="006155C9" w:rsidP="00450F35">
            <w:pPr>
              <w:rPr>
                <w:lang w:eastAsia="x-none"/>
              </w:rPr>
            </w:pPr>
            <w:r>
              <w:rPr>
                <w:lang w:eastAsia="x-none"/>
              </w:rPr>
              <w:t>Comments</w:t>
            </w:r>
          </w:p>
        </w:tc>
      </w:tr>
      <w:tr w:rsidR="006155C9" w14:paraId="29E14E72" w14:textId="77777777" w:rsidTr="008C0E92">
        <w:tc>
          <w:tcPr>
            <w:tcW w:w="1818" w:type="dxa"/>
            <w:shd w:val="clear" w:color="auto" w:fill="auto"/>
          </w:tcPr>
          <w:p w14:paraId="102E23D2" w14:textId="77777777" w:rsidR="006155C9" w:rsidRDefault="00AA43D7" w:rsidP="00450F35">
            <w:pPr>
              <w:rPr>
                <w:lang w:eastAsia="x-none"/>
              </w:rPr>
            </w:pPr>
            <w:r>
              <w:rPr>
                <w:rFonts w:hint="eastAsia"/>
                <w:lang w:eastAsia="x-none"/>
              </w:rPr>
              <w:t>M</w:t>
            </w:r>
            <w:r>
              <w:rPr>
                <w:lang w:eastAsia="x-none"/>
              </w:rPr>
              <w:t>ediaTek</w:t>
            </w:r>
          </w:p>
        </w:tc>
        <w:tc>
          <w:tcPr>
            <w:tcW w:w="2070" w:type="dxa"/>
            <w:shd w:val="clear" w:color="auto" w:fill="auto"/>
          </w:tcPr>
          <w:p w14:paraId="5520FC3D" w14:textId="77777777" w:rsidR="006155C9" w:rsidRDefault="00AA43D7" w:rsidP="00450F35">
            <w:pPr>
              <w:rPr>
                <w:lang w:eastAsia="x-none"/>
              </w:rPr>
            </w:pPr>
            <w:r>
              <w:rPr>
                <w:rFonts w:hint="eastAsia"/>
                <w:lang w:eastAsia="x-none"/>
              </w:rPr>
              <w:t>1</w:t>
            </w:r>
            <w:r>
              <w:rPr>
                <w:lang w:eastAsia="x-none"/>
              </w:rPr>
              <w:t>,2,4,5</w:t>
            </w:r>
          </w:p>
        </w:tc>
        <w:tc>
          <w:tcPr>
            <w:tcW w:w="5657" w:type="dxa"/>
            <w:shd w:val="clear" w:color="auto" w:fill="auto"/>
          </w:tcPr>
          <w:p w14:paraId="6D799EE7" w14:textId="77777777" w:rsidR="006155C9" w:rsidRDefault="002F1B6E" w:rsidP="00450F35">
            <w:pPr>
              <w:rPr>
                <w:lang w:eastAsia="x-none"/>
              </w:rPr>
            </w:pPr>
            <w:r>
              <w:rPr>
                <w:lang w:eastAsia="x-none"/>
              </w:rPr>
              <w:t>V</w:t>
            </w:r>
            <w:r w:rsidR="00AA43D7">
              <w:rPr>
                <w:lang w:eastAsia="x-none"/>
              </w:rPr>
              <w:t xml:space="preserve">alidity duration can be optional, </w:t>
            </w:r>
            <w:r>
              <w:rPr>
                <w:lang w:eastAsia="x-none"/>
              </w:rPr>
              <w:t xml:space="preserve">as </w:t>
            </w:r>
            <w:r w:rsidR="00AA43D7">
              <w:rPr>
                <w:lang w:eastAsia="x-none"/>
              </w:rPr>
              <w:t xml:space="preserve">it can be absent when it is same as the serving cell. </w:t>
            </w:r>
          </w:p>
          <w:p w14:paraId="6DD1EF96" w14:textId="77777777" w:rsidR="00AA43D7" w:rsidRPr="004C00B2" w:rsidRDefault="00AA43D7" w:rsidP="00450F35">
            <w:pPr>
              <w:rPr>
                <w:rFonts w:eastAsia="DengXian" w:hint="eastAsia"/>
                <w:lang w:eastAsia="zh-CN"/>
              </w:rPr>
            </w:pPr>
            <w:r w:rsidRPr="004C00B2">
              <w:rPr>
                <w:rFonts w:eastAsia="DengXian"/>
                <w:lang w:eastAsia="zh-CN"/>
              </w:rPr>
              <w:lastRenderedPageBreak/>
              <w:t>F</w:t>
            </w:r>
            <w:r w:rsidRPr="004C00B2">
              <w:rPr>
                <w:rFonts w:eastAsia="DengXian" w:hint="eastAsia"/>
                <w:lang w:eastAsia="zh-CN"/>
              </w:rPr>
              <w:t>or</w:t>
            </w:r>
            <w:r w:rsidRPr="004C00B2">
              <w:rPr>
                <w:rFonts w:eastAsia="DengXian"/>
                <w:lang w:eastAsia="zh-CN"/>
              </w:rPr>
              <w:t xml:space="preserve"> </w:t>
            </w:r>
            <w:r w:rsidRPr="004C00B2">
              <w:rPr>
                <w:rFonts w:eastAsia="DengXian" w:hint="eastAsia"/>
                <w:lang w:eastAsia="zh-CN"/>
              </w:rPr>
              <w:t>moving</w:t>
            </w:r>
            <w:r w:rsidRPr="004C00B2">
              <w:rPr>
                <w:rFonts w:eastAsia="DengXian"/>
                <w:lang w:eastAsia="zh-CN"/>
              </w:rPr>
              <w:t xml:space="preserve"> </w:t>
            </w:r>
            <w:r w:rsidRPr="004C00B2">
              <w:rPr>
                <w:rFonts w:eastAsia="DengXian" w:hint="eastAsia"/>
                <w:lang w:eastAsia="zh-CN"/>
              </w:rPr>
              <w:t>cell,</w:t>
            </w:r>
            <w:r w:rsidRPr="004C00B2">
              <w:rPr>
                <w:rFonts w:eastAsia="DengXian"/>
                <w:lang w:eastAsia="zh-CN"/>
              </w:rPr>
              <w:t xml:space="preserve"> (5) reference location and distance threshold/radius is </w:t>
            </w:r>
            <w:r w:rsidR="002F1B6E">
              <w:rPr>
                <w:rFonts w:eastAsia="DengXian"/>
                <w:lang w:eastAsia="zh-CN"/>
              </w:rPr>
              <w:t>similar to</w:t>
            </w:r>
            <w:r w:rsidRPr="004C00B2">
              <w:rPr>
                <w:rFonts w:eastAsia="DengXian"/>
                <w:lang w:eastAsia="zh-CN"/>
              </w:rPr>
              <w:t xml:space="preserve"> (3) footprint information. </w:t>
            </w:r>
            <w:r w:rsidR="002F1B6E">
              <w:rPr>
                <w:rFonts w:eastAsia="DengXian"/>
                <w:lang w:eastAsia="zh-CN"/>
              </w:rPr>
              <w:t>Hence, i</w:t>
            </w:r>
            <w:r w:rsidR="007928EE" w:rsidRPr="004C00B2">
              <w:rPr>
                <w:rFonts w:eastAsia="DengXian" w:hint="eastAsia"/>
                <w:lang w:eastAsia="zh-CN"/>
              </w:rPr>
              <w:t>t</w:t>
            </w:r>
            <w:r w:rsidR="007928EE" w:rsidRPr="004C00B2">
              <w:rPr>
                <w:rFonts w:eastAsia="DengXian"/>
                <w:lang w:eastAsia="zh-CN"/>
              </w:rPr>
              <w:t xml:space="preserve"> seems that O</w:t>
            </w:r>
            <w:r w:rsidRPr="004C00B2">
              <w:rPr>
                <w:rFonts w:eastAsia="DengXian"/>
                <w:lang w:eastAsia="zh-CN"/>
              </w:rPr>
              <w:t xml:space="preserve">ption 5 </w:t>
            </w:r>
            <w:r w:rsidR="007928EE" w:rsidRPr="004C00B2">
              <w:rPr>
                <w:rFonts w:eastAsia="DengXian"/>
                <w:lang w:eastAsia="zh-CN"/>
              </w:rPr>
              <w:t xml:space="preserve">cover </w:t>
            </w:r>
            <w:r w:rsidRPr="004C00B2">
              <w:rPr>
                <w:rFonts w:eastAsia="DengXian"/>
                <w:lang w:eastAsia="zh-CN"/>
              </w:rPr>
              <w:t>for both earth moving cell and earth fixed cell</w:t>
            </w:r>
            <w:r w:rsidR="002F1B6E">
              <w:rPr>
                <w:rFonts w:eastAsia="DengXian"/>
                <w:lang w:eastAsia="zh-CN"/>
              </w:rPr>
              <w:t xml:space="preserve"> and thus </w:t>
            </w:r>
            <w:r w:rsidRPr="004C00B2">
              <w:rPr>
                <w:rFonts w:eastAsia="DengXian"/>
                <w:lang w:eastAsia="zh-CN"/>
              </w:rPr>
              <w:t xml:space="preserve">option 3 </w:t>
            </w:r>
            <w:r w:rsidR="002F1B6E">
              <w:rPr>
                <w:rFonts w:eastAsia="DengXian"/>
                <w:lang w:eastAsia="zh-CN"/>
              </w:rPr>
              <w:t>is not needed</w:t>
            </w:r>
            <w:r w:rsidRPr="004C00B2">
              <w:rPr>
                <w:rFonts w:eastAsia="DengXian"/>
                <w:lang w:eastAsia="zh-CN"/>
              </w:rPr>
              <w:t xml:space="preserve">. </w:t>
            </w:r>
          </w:p>
        </w:tc>
      </w:tr>
      <w:tr w:rsidR="0071008E" w14:paraId="7C5C14E8" w14:textId="77777777" w:rsidTr="008C0E92">
        <w:tc>
          <w:tcPr>
            <w:tcW w:w="1818" w:type="dxa"/>
            <w:shd w:val="clear" w:color="auto" w:fill="auto"/>
          </w:tcPr>
          <w:p w14:paraId="438B361E" w14:textId="77777777" w:rsidR="0071008E" w:rsidRDefault="0071008E" w:rsidP="0071008E">
            <w:pPr>
              <w:rPr>
                <w:lang w:eastAsia="x-none"/>
              </w:rPr>
            </w:pPr>
            <w:r>
              <w:rPr>
                <w:lang w:eastAsia="x-none"/>
              </w:rPr>
              <w:lastRenderedPageBreak/>
              <w:t>Qualcomm</w:t>
            </w:r>
          </w:p>
        </w:tc>
        <w:tc>
          <w:tcPr>
            <w:tcW w:w="2070" w:type="dxa"/>
            <w:shd w:val="clear" w:color="auto" w:fill="auto"/>
          </w:tcPr>
          <w:p w14:paraId="4EA7FA69" w14:textId="77777777" w:rsidR="0071008E" w:rsidRDefault="0071008E" w:rsidP="0071008E">
            <w:pPr>
              <w:rPr>
                <w:lang w:eastAsia="x-none"/>
              </w:rPr>
            </w:pPr>
            <w:r>
              <w:rPr>
                <w:lang w:eastAsia="x-none"/>
              </w:rPr>
              <w:t>1,2, (3 or 5),4</w:t>
            </w:r>
          </w:p>
        </w:tc>
        <w:tc>
          <w:tcPr>
            <w:tcW w:w="5657" w:type="dxa"/>
            <w:shd w:val="clear" w:color="auto" w:fill="auto"/>
          </w:tcPr>
          <w:p w14:paraId="1D3E5BFF" w14:textId="77777777" w:rsidR="0071008E" w:rsidRDefault="0071008E" w:rsidP="0071008E">
            <w:pPr>
              <w:rPr>
                <w:lang w:eastAsia="x-none"/>
              </w:rPr>
            </w:pPr>
            <w:r>
              <w:rPr>
                <w:lang w:eastAsia="x-none"/>
              </w:rPr>
              <w:t>All these information are helpful and network can optionally provide to UEs.</w:t>
            </w:r>
          </w:p>
        </w:tc>
      </w:tr>
      <w:tr w:rsidR="0071008E" w14:paraId="7C468CF3" w14:textId="77777777" w:rsidTr="008C0E92">
        <w:tc>
          <w:tcPr>
            <w:tcW w:w="1818" w:type="dxa"/>
            <w:shd w:val="clear" w:color="auto" w:fill="auto"/>
          </w:tcPr>
          <w:p w14:paraId="739B0F39" w14:textId="77777777" w:rsidR="0071008E" w:rsidRDefault="002C47FE" w:rsidP="0071008E">
            <w:pPr>
              <w:rPr>
                <w:rFonts w:eastAsia="DengXian" w:hint="eastAsia"/>
                <w:lang w:eastAsia="zh-CN"/>
              </w:rPr>
            </w:pPr>
            <w:r>
              <w:rPr>
                <w:rFonts w:eastAsia="DengXian" w:hint="eastAsia"/>
                <w:lang w:eastAsia="zh-CN"/>
              </w:rPr>
              <w:t>L</w:t>
            </w:r>
            <w:r>
              <w:rPr>
                <w:rFonts w:eastAsia="DengXian"/>
                <w:lang w:eastAsia="zh-CN"/>
              </w:rPr>
              <w:t>enovo</w:t>
            </w:r>
          </w:p>
        </w:tc>
        <w:tc>
          <w:tcPr>
            <w:tcW w:w="2070" w:type="dxa"/>
            <w:shd w:val="clear" w:color="auto" w:fill="auto"/>
          </w:tcPr>
          <w:p w14:paraId="1EA40328" w14:textId="77777777" w:rsidR="002C47FE" w:rsidRDefault="002C47FE" w:rsidP="0071008E">
            <w:pPr>
              <w:rPr>
                <w:rFonts w:eastAsia="DengXian"/>
                <w:lang w:eastAsia="zh-CN"/>
              </w:rPr>
            </w:pPr>
            <w:r>
              <w:rPr>
                <w:rFonts w:eastAsia="DengXian" w:hint="eastAsia"/>
                <w:lang w:eastAsia="zh-CN"/>
              </w:rPr>
              <w:t>1</w:t>
            </w:r>
            <w:r>
              <w:rPr>
                <w:rFonts w:eastAsia="DengXian"/>
                <w:lang w:eastAsia="zh-CN"/>
              </w:rPr>
              <w:t>,2,4 for all cells, and:</w:t>
            </w:r>
          </w:p>
          <w:p w14:paraId="1519DC57" w14:textId="77777777" w:rsidR="002C47FE" w:rsidRDefault="002C47FE" w:rsidP="0071008E">
            <w:pPr>
              <w:rPr>
                <w:rFonts w:eastAsia="DengXian"/>
                <w:lang w:eastAsia="zh-CN"/>
              </w:rPr>
            </w:pPr>
            <w:r w:rsidRPr="002C47FE">
              <w:rPr>
                <w:rFonts w:eastAsia="DengXian"/>
                <w:lang w:eastAsia="zh-CN"/>
              </w:rPr>
              <w:t>5</w:t>
            </w:r>
            <w:r>
              <w:rPr>
                <w:rFonts w:eastAsia="DengXian"/>
                <w:lang w:eastAsia="zh-CN"/>
              </w:rPr>
              <w:t xml:space="preserve"> for fixed cells</w:t>
            </w:r>
          </w:p>
          <w:p w14:paraId="1C26C209" w14:textId="77777777" w:rsidR="0071008E" w:rsidRDefault="002C47FE" w:rsidP="0071008E">
            <w:pPr>
              <w:rPr>
                <w:rFonts w:eastAsia="DengXian" w:hint="eastAsia"/>
                <w:lang w:eastAsia="zh-CN"/>
              </w:rPr>
            </w:pPr>
            <w:r w:rsidRPr="002C47FE">
              <w:rPr>
                <w:rFonts w:eastAsia="DengXian"/>
                <w:lang w:eastAsia="zh-CN"/>
              </w:rPr>
              <w:t>3 or 5</w:t>
            </w:r>
            <w:r>
              <w:rPr>
                <w:rFonts w:eastAsia="DengXian"/>
                <w:lang w:eastAsia="zh-CN"/>
              </w:rPr>
              <w:t xml:space="preserve"> for moving cells</w:t>
            </w:r>
          </w:p>
        </w:tc>
        <w:tc>
          <w:tcPr>
            <w:tcW w:w="5657" w:type="dxa"/>
            <w:shd w:val="clear" w:color="auto" w:fill="auto"/>
          </w:tcPr>
          <w:p w14:paraId="15EE913D" w14:textId="77777777" w:rsidR="0071008E" w:rsidRDefault="002C47FE" w:rsidP="0071008E">
            <w:pPr>
              <w:rPr>
                <w:rFonts w:eastAsia="DengXian" w:hint="eastAsia"/>
                <w:lang w:eastAsia="zh-CN"/>
              </w:rPr>
            </w:pPr>
            <w:r>
              <w:rPr>
                <w:rFonts w:eastAsia="DengXian" w:hint="eastAsia"/>
                <w:lang w:eastAsia="zh-CN"/>
              </w:rPr>
              <w:t>W</w:t>
            </w:r>
            <w:r>
              <w:rPr>
                <w:rFonts w:eastAsia="DengXian"/>
                <w:lang w:eastAsia="zh-CN"/>
              </w:rPr>
              <w:t>e have not decided on what to be indicated for the moving neighbour cell and how it is represented. Both 3 and 5 are possible and we think it is better to have it open for now.</w:t>
            </w:r>
          </w:p>
        </w:tc>
      </w:tr>
      <w:tr w:rsidR="002C47FE" w14:paraId="4BC994D4" w14:textId="77777777" w:rsidTr="008C0E92">
        <w:tc>
          <w:tcPr>
            <w:tcW w:w="1818" w:type="dxa"/>
            <w:shd w:val="clear" w:color="auto" w:fill="auto"/>
          </w:tcPr>
          <w:p w14:paraId="399A4488" w14:textId="77777777" w:rsidR="002C47FE" w:rsidRDefault="008D3304" w:rsidP="0071008E">
            <w:pPr>
              <w:rPr>
                <w:rFonts w:eastAsia="DengXian" w:hint="eastAsia"/>
                <w:lang w:eastAsia="zh-CN"/>
              </w:rPr>
            </w:pPr>
            <w:r>
              <w:rPr>
                <w:rFonts w:eastAsia="DengXian" w:hint="eastAsia"/>
                <w:lang w:eastAsia="zh-CN"/>
              </w:rPr>
              <w:t>O</w:t>
            </w:r>
            <w:r>
              <w:rPr>
                <w:rFonts w:eastAsia="DengXian"/>
                <w:lang w:eastAsia="zh-CN"/>
              </w:rPr>
              <w:t>PPO</w:t>
            </w:r>
          </w:p>
        </w:tc>
        <w:tc>
          <w:tcPr>
            <w:tcW w:w="2070" w:type="dxa"/>
            <w:shd w:val="clear" w:color="auto" w:fill="auto"/>
          </w:tcPr>
          <w:p w14:paraId="6E43F1CA" w14:textId="77777777" w:rsidR="002C47FE" w:rsidRDefault="008D3304" w:rsidP="0071008E">
            <w:pPr>
              <w:rPr>
                <w:rFonts w:eastAsia="DengXian" w:hint="eastAsia"/>
                <w:lang w:eastAsia="zh-CN"/>
              </w:rPr>
            </w:pPr>
            <w:r>
              <w:rPr>
                <w:rFonts w:eastAsia="DengXian" w:hint="eastAsia"/>
                <w:lang w:eastAsia="zh-CN"/>
              </w:rPr>
              <w:t>1</w:t>
            </w:r>
          </w:p>
        </w:tc>
        <w:tc>
          <w:tcPr>
            <w:tcW w:w="5657" w:type="dxa"/>
            <w:shd w:val="clear" w:color="auto" w:fill="auto"/>
          </w:tcPr>
          <w:p w14:paraId="3F9FD129" w14:textId="77777777" w:rsidR="002C47FE" w:rsidRDefault="00930F3A" w:rsidP="0071008E">
            <w:pPr>
              <w:rPr>
                <w:rFonts w:eastAsia="DengXian"/>
                <w:lang w:eastAsia="zh-CN"/>
              </w:rPr>
            </w:pPr>
            <w:r>
              <w:rPr>
                <w:rFonts w:eastAsia="DengXian"/>
                <w:lang w:eastAsia="zh-CN"/>
              </w:rPr>
              <w:t>For 2</w:t>
            </w:r>
            <w:r w:rsidR="0029574F">
              <w:rPr>
                <w:rFonts w:eastAsia="DengXian"/>
                <w:lang w:eastAsia="zh-CN"/>
              </w:rPr>
              <w:t>) common TA parameters, it is not needed for IoT NTN as there is no SMTC in IoT NTN and therefore no need for SMTC adjustment.</w:t>
            </w:r>
          </w:p>
          <w:p w14:paraId="7127F89E" w14:textId="77777777" w:rsidR="00007536" w:rsidRDefault="00007536" w:rsidP="0071008E">
            <w:pPr>
              <w:rPr>
                <w:rFonts w:eastAsia="DengXian"/>
                <w:lang w:eastAsia="zh-CN"/>
              </w:rPr>
            </w:pPr>
            <w:r>
              <w:rPr>
                <w:rFonts w:eastAsia="DengXian"/>
                <w:lang w:eastAsia="zh-CN"/>
              </w:rPr>
              <w:t xml:space="preserve">For 4), it is sufficient to have </w:t>
            </w:r>
            <w:r w:rsidR="00291C76">
              <w:rPr>
                <w:rFonts w:eastAsia="DengXian"/>
                <w:lang w:eastAsia="zh-CN"/>
              </w:rPr>
              <w:t>it</w:t>
            </w:r>
            <w:r>
              <w:rPr>
                <w:rFonts w:eastAsia="DengXian"/>
                <w:lang w:eastAsia="zh-CN"/>
              </w:rPr>
              <w:t xml:space="preserve"> for serving cell and no need for </w:t>
            </w:r>
            <w:r w:rsidR="00B86EF3">
              <w:rPr>
                <w:rFonts w:eastAsia="DengXian"/>
                <w:lang w:eastAsia="zh-CN"/>
              </w:rPr>
              <w:t>neighbour cells.</w:t>
            </w:r>
          </w:p>
          <w:p w14:paraId="2579C6BA" w14:textId="77777777" w:rsidR="00DB4934" w:rsidRDefault="00DB4934" w:rsidP="0071008E">
            <w:pPr>
              <w:rPr>
                <w:rFonts w:eastAsia="DengXian" w:hint="eastAsia"/>
                <w:lang w:eastAsia="zh-CN"/>
              </w:rPr>
            </w:pPr>
            <w:r>
              <w:rPr>
                <w:rFonts w:eastAsia="DengXian"/>
                <w:lang w:eastAsia="zh-CN"/>
              </w:rPr>
              <w:t>For 5), they are not needed for Idle mode UEs, but reference location may be needed for connected mode UEs, e.g. for condition</w:t>
            </w:r>
            <w:r w:rsidR="00024310">
              <w:rPr>
                <w:rFonts w:eastAsia="DengXian"/>
                <w:lang w:eastAsia="zh-CN"/>
              </w:rPr>
              <w:t>al</w:t>
            </w:r>
            <w:r>
              <w:rPr>
                <w:rFonts w:eastAsia="DengXian"/>
                <w:lang w:eastAsia="zh-CN"/>
              </w:rPr>
              <w:t xml:space="preserve"> D1 event for CHO.</w:t>
            </w:r>
          </w:p>
        </w:tc>
      </w:tr>
      <w:tr w:rsidR="0023686C" w14:paraId="6D4A3C69" w14:textId="77777777" w:rsidTr="008C0E92">
        <w:tc>
          <w:tcPr>
            <w:tcW w:w="1818" w:type="dxa"/>
            <w:shd w:val="clear" w:color="auto" w:fill="auto"/>
          </w:tcPr>
          <w:p w14:paraId="0F5F58E4" w14:textId="77777777" w:rsidR="0023686C" w:rsidRDefault="0023686C" w:rsidP="0023686C">
            <w:pPr>
              <w:rPr>
                <w:rFonts w:eastAsia="DengXian" w:hint="eastAsia"/>
                <w:lang w:eastAsia="zh-CN"/>
              </w:rPr>
            </w:pPr>
            <w:r>
              <w:rPr>
                <w:rFonts w:eastAsia="DengXian"/>
                <w:lang w:eastAsia="zh-CN"/>
              </w:rPr>
              <w:t>Apple</w:t>
            </w:r>
          </w:p>
        </w:tc>
        <w:tc>
          <w:tcPr>
            <w:tcW w:w="2070" w:type="dxa"/>
            <w:shd w:val="clear" w:color="auto" w:fill="auto"/>
          </w:tcPr>
          <w:p w14:paraId="57E1EE6E" w14:textId="77777777" w:rsidR="0023686C" w:rsidRDefault="0023686C" w:rsidP="0023686C">
            <w:pPr>
              <w:rPr>
                <w:rFonts w:eastAsia="DengXian"/>
                <w:lang w:eastAsia="zh-CN"/>
              </w:rPr>
            </w:pPr>
            <w:r>
              <w:rPr>
                <w:rFonts w:eastAsia="DengXian"/>
                <w:lang w:eastAsia="zh-CN"/>
              </w:rPr>
              <w:t>1, 2, 4</w:t>
            </w:r>
          </w:p>
          <w:p w14:paraId="1184D65E" w14:textId="77777777" w:rsidR="0023686C" w:rsidRDefault="0023686C" w:rsidP="0023686C">
            <w:pPr>
              <w:rPr>
                <w:rFonts w:eastAsia="DengXian" w:hint="eastAsia"/>
                <w:lang w:eastAsia="zh-CN"/>
              </w:rPr>
            </w:pPr>
            <w:r>
              <w:rPr>
                <w:rFonts w:eastAsia="DengXian"/>
                <w:lang w:eastAsia="zh-CN"/>
              </w:rPr>
              <w:t>5 for moving cells</w:t>
            </w:r>
          </w:p>
        </w:tc>
        <w:tc>
          <w:tcPr>
            <w:tcW w:w="5657" w:type="dxa"/>
            <w:shd w:val="clear" w:color="auto" w:fill="auto"/>
          </w:tcPr>
          <w:p w14:paraId="302096E9" w14:textId="77777777" w:rsidR="0023686C" w:rsidRDefault="0023686C" w:rsidP="0023686C">
            <w:pPr>
              <w:rPr>
                <w:rFonts w:eastAsia="DengXian"/>
                <w:lang w:eastAsia="zh-CN"/>
              </w:rPr>
            </w:pPr>
            <w:r>
              <w:rPr>
                <w:rFonts w:eastAsia="DengXian"/>
                <w:lang w:eastAsia="zh-CN"/>
              </w:rPr>
              <w:t xml:space="preserve">Between 3 and 5 for moving cell, 5 seems simpler than 3. </w:t>
            </w:r>
          </w:p>
        </w:tc>
      </w:tr>
      <w:tr w:rsidR="00C4360A" w14:paraId="3D96BEEF" w14:textId="77777777" w:rsidTr="008C0E92">
        <w:tc>
          <w:tcPr>
            <w:tcW w:w="1818" w:type="dxa"/>
            <w:shd w:val="clear" w:color="auto" w:fill="auto"/>
          </w:tcPr>
          <w:p w14:paraId="53FC8B31" w14:textId="77777777" w:rsidR="00C4360A" w:rsidRDefault="00C4360A" w:rsidP="00C4360A">
            <w:pPr>
              <w:rPr>
                <w:rFonts w:eastAsia="DengXian" w:hint="eastAsia"/>
                <w:lang w:eastAsia="zh-CN"/>
              </w:rPr>
            </w:pPr>
            <w:r>
              <w:rPr>
                <w:rFonts w:eastAsia="DengXian" w:hint="eastAsia"/>
                <w:lang w:eastAsia="zh-CN"/>
              </w:rPr>
              <w:t>X</w:t>
            </w:r>
            <w:r>
              <w:rPr>
                <w:rFonts w:eastAsia="DengXian"/>
                <w:lang w:eastAsia="zh-CN"/>
              </w:rPr>
              <w:t>iaomi</w:t>
            </w:r>
          </w:p>
        </w:tc>
        <w:tc>
          <w:tcPr>
            <w:tcW w:w="2070" w:type="dxa"/>
            <w:shd w:val="clear" w:color="auto" w:fill="auto"/>
          </w:tcPr>
          <w:p w14:paraId="1A74CB2B" w14:textId="77777777" w:rsidR="00C4360A" w:rsidRDefault="00C4360A" w:rsidP="00C4360A">
            <w:pPr>
              <w:rPr>
                <w:rFonts w:eastAsia="DengXian" w:hint="eastAsia"/>
                <w:lang w:eastAsia="zh-CN"/>
              </w:rPr>
            </w:pPr>
            <w:r>
              <w:rPr>
                <w:rFonts w:eastAsia="DengXian" w:hint="eastAsia"/>
                <w:lang w:eastAsia="zh-CN"/>
              </w:rPr>
              <w:t>1</w:t>
            </w:r>
            <w:r>
              <w:rPr>
                <w:rFonts w:eastAsia="DengXian"/>
                <w:lang w:eastAsia="zh-CN"/>
              </w:rPr>
              <w:t>,2</w:t>
            </w:r>
          </w:p>
        </w:tc>
        <w:tc>
          <w:tcPr>
            <w:tcW w:w="5657" w:type="dxa"/>
            <w:shd w:val="clear" w:color="auto" w:fill="auto"/>
          </w:tcPr>
          <w:p w14:paraId="0DA2E779" w14:textId="77777777" w:rsidR="00C4360A" w:rsidRDefault="00C4360A" w:rsidP="00C4360A">
            <w:pPr>
              <w:rPr>
                <w:rFonts w:eastAsia="DengXian" w:hint="eastAsia"/>
                <w:lang w:eastAsia="zh-CN"/>
              </w:rPr>
            </w:pPr>
            <w:r>
              <w:rPr>
                <w:rFonts w:eastAsia="DengXian"/>
                <w:lang w:eastAsia="zh-CN"/>
              </w:rPr>
              <w:t xml:space="preserve">According to the LS from RAN4, only 1 and 2 are needed, the other parameters related to </w:t>
            </w:r>
            <w:r>
              <w:rPr>
                <w:lang w:eastAsia="x-none"/>
              </w:rPr>
              <w:t>time and location-based enhancements for neighbor cell measurements can be discussed later when the corresponding agreements are made.</w:t>
            </w:r>
          </w:p>
        </w:tc>
      </w:tr>
      <w:tr w:rsidR="0006731B" w14:paraId="38A33EF1" w14:textId="77777777" w:rsidTr="008C0E92">
        <w:tc>
          <w:tcPr>
            <w:tcW w:w="1818" w:type="dxa"/>
            <w:shd w:val="clear" w:color="auto" w:fill="auto"/>
          </w:tcPr>
          <w:p w14:paraId="5B27B695" w14:textId="77777777" w:rsidR="0006731B" w:rsidRDefault="0006731B" w:rsidP="00C4360A">
            <w:pPr>
              <w:rPr>
                <w:rFonts w:eastAsia="DengXian" w:hint="eastAsia"/>
                <w:lang w:eastAsia="zh-CN"/>
              </w:rPr>
            </w:pPr>
            <w:r>
              <w:rPr>
                <w:rFonts w:eastAsia="DengXian"/>
                <w:lang w:eastAsia="zh-CN"/>
              </w:rPr>
              <w:t>Intel</w:t>
            </w:r>
          </w:p>
        </w:tc>
        <w:tc>
          <w:tcPr>
            <w:tcW w:w="2070" w:type="dxa"/>
            <w:shd w:val="clear" w:color="auto" w:fill="auto"/>
          </w:tcPr>
          <w:p w14:paraId="1D945137" w14:textId="77777777" w:rsidR="0006731B" w:rsidRDefault="0006731B" w:rsidP="00C4360A">
            <w:pPr>
              <w:rPr>
                <w:rFonts w:eastAsia="DengXian" w:hint="eastAsia"/>
                <w:lang w:eastAsia="zh-CN"/>
              </w:rPr>
            </w:pPr>
            <w:r>
              <w:rPr>
                <w:rFonts w:eastAsia="DengXian"/>
                <w:lang w:eastAsia="zh-CN"/>
              </w:rPr>
              <w:t>1,2,4,5</w:t>
            </w:r>
          </w:p>
        </w:tc>
        <w:tc>
          <w:tcPr>
            <w:tcW w:w="5657" w:type="dxa"/>
            <w:shd w:val="clear" w:color="auto" w:fill="auto"/>
          </w:tcPr>
          <w:p w14:paraId="5DFC71B6" w14:textId="77777777" w:rsidR="0006731B" w:rsidRDefault="0006731B" w:rsidP="00C4360A">
            <w:pPr>
              <w:rPr>
                <w:rFonts w:eastAsia="DengXian"/>
                <w:lang w:eastAsia="zh-CN"/>
              </w:rPr>
            </w:pPr>
            <w:r>
              <w:rPr>
                <w:rFonts w:eastAsia="DengXian"/>
                <w:lang w:eastAsia="zh-CN"/>
              </w:rPr>
              <w:t>(5) is the detail of (3).</w:t>
            </w:r>
          </w:p>
        </w:tc>
      </w:tr>
      <w:tr w:rsidR="005A623D" w14:paraId="4306A13E" w14:textId="77777777" w:rsidTr="008C0E92">
        <w:tc>
          <w:tcPr>
            <w:tcW w:w="1818" w:type="dxa"/>
            <w:shd w:val="clear" w:color="auto" w:fill="auto"/>
          </w:tcPr>
          <w:p w14:paraId="69B265A3" w14:textId="77777777" w:rsidR="005A623D" w:rsidRDefault="005A623D" w:rsidP="005A623D">
            <w:pPr>
              <w:rPr>
                <w:lang w:eastAsia="x-none"/>
              </w:rPr>
            </w:pPr>
            <w:r>
              <w:rPr>
                <w:lang w:eastAsia="x-none"/>
              </w:rPr>
              <w:t>Samsung</w:t>
            </w:r>
          </w:p>
        </w:tc>
        <w:tc>
          <w:tcPr>
            <w:tcW w:w="2070" w:type="dxa"/>
            <w:shd w:val="clear" w:color="auto" w:fill="auto"/>
          </w:tcPr>
          <w:p w14:paraId="7BF1FFFE" w14:textId="77777777" w:rsidR="005A623D" w:rsidRDefault="005A623D" w:rsidP="005A623D">
            <w:pPr>
              <w:rPr>
                <w:lang w:eastAsia="x-none"/>
              </w:rPr>
            </w:pPr>
            <w:r>
              <w:rPr>
                <w:lang w:eastAsia="x-none"/>
              </w:rPr>
              <w:t>2</w:t>
            </w:r>
          </w:p>
        </w:tc>
        <w:tc>
          <w:tcPr>
            <w:tcW w:w="5657" w:type="dxa"/>
            <w:shd w:val="clear" w:color="auto" w:fill="auto"/>
          </w:tcPr>
          <w:p w14:paraId="0DF6B50D" w14:textId="77777777" w:rsidR="005A623D" w:rsidRDefault="005A623D" w:rsidP="005A623D">
            <w:pPr>
              <w:rPr>
                <w:lang w:eastAsia="x-none"/>
              </w:rPr>
            </w:pPr>
            <w:r>
              <w:rPr>
                <w:lang w:eastAsia="x-none"/>
              </w:rPr>
              <w:t xml:space="preserve">(1): In order to decide this, there needs to be agreements on how such element would be used. We believe that sync validity duration cannot be present in the neighbouring cell info list – and this also includes the presence of the epoch time. </w:t>
            </w:r>
          </w:p>
          <w:p w14:paraId="4C8C7E47" w14:textId="77777777" w:rsidR="005A623D" w:rsidRDefault="005A623D" w:rsidP="005A623D">
            <w:pPr>
              <w:rPr>
                <w:lang w:eastAsia="x-none"/>
              </w:rPr>
            </w:pPr>
            <w:r>
              <w:rPr>
                <w:lang w:eastAsia="x-none"/>
              </w:rPr>
              <w:t xml:space="preserve">(2): To our understanding this would be required, but we can check in with RAN4 regarding this.  </w:t>
            </w:r>
          </w:p>
          <w:p w14:paraId="44D5395E" w14:textId="77777777" w:rsidR="005A623D" w:rsidRDefault="005A623D" w:rsidP="005A623D">
            <w:pPr>
              <w:rPr>
                <w:lang w:eastAsia="x-none"/>
              </w:rPr>
            </w:pPr>
            <w:r>
              <w:rPr>
                <w:lang w:eastAsia="x-none"/>
              </w:rPr>
              <w:t>(3) – (6): For the enhancements on monitoring neighbouring cells related to what we are currently discussing, some other elements may need to be included. We think that those can be discussed</w:t>
            </w:r>
            <w:r w:rsidR="009E7940">
              <w:rPr>
                <w:lang w:eastAsia="x-none"/>
              </w:rPr>
              <w:t xml:space="preserve"> separately to this discussion. </w:t>
            </w:r>
          </w:p>
        </w:tc>
      </w:tr>
      <w:tr w:rsidR="00F45094" w14:paraId="4776DA60" w14:textId="77777777" w:rsidTr="008C0E92">
        <w:tc>
          <w:tcPr>
            <w:tcW w:w="1818" w:type="dxa"/>
            <w:shd w:val="clear" w:color="auto" w:fill="auto"/>
          </w:tcPr>
          <w:p w14:paraId="7064960C" w14:textId="77777777" w:rsidR="00F45094" w:rsidRDefault="00F45094" w:rsidP="00F45094">
            <w:pPr>
              <w:rPr>
                <w:lang w:eastAsia="x-none"/>
              </w:rPr>
            </w:pPr>
            <w:r>
              <w:rPr>
                <w:rFonts w:eastAsia="DengXian"/>
                <w:lang w:eastAsia="zh-CN"/>
              </w:rPr>
              <w:t>Nokia</w:t>
            </w:r>
          </w:p>
        </w:tc>
        <w:tc>
          <w:tcPr>
            <w:tcW w:w="2070" w:type="dxa"/>
            <w:shd w:val="clear" w:color="auto" w:fill="auto"/>
          </w:tcPr>
          <w:p w14:paraId="5DDD31FC" w14:textId="77777777" w:rsidR="00F45094" w:rsidRDefault="00F45094" w:rsidP="00F45094">
            <w:pPr>
              <w:rPr>
                <w:rFonts w:eastAsia="DengXian"/>
                <w:lang w:eastAsia="zh-CN"/>
              </w:rPr>
            </w:pPr>
            <w:r>
              <w:rPr>
                <w:rFonts w:eastAsia="DengXian"/>
                <w:lang w:eastAsia="zh-CN"/>
              </w:rPr>
              <w:t>1,2</w:t>
            </w:r>
          </w:p>
          <w:p w14:paraId="09D3727B" w14:textId="77777777" w:rsidR="00F45094" w:rsidRDefault="00F45094" w:rsidP="00F45094">
            <w:pPr>
              <w:rPr>
                <w:rFonts w:eastAsia="DengXian"/>
                <w:lang w:eastAsia="zh-CN"/>
              </w:rPr>
            </w:pPr>
            <w:r>
              <w:rPr>
                <w:rFonts w:eastAsia="DengXian"/>
                <w:lang w:eastAsia="zh-CN"/>
              </w:rPr>
              <w:t>For fixed cells 4</w:t>
            </w:r>
          </w:p>
          <w:p w14:paraId="0FDB9BAC" w14:textId="77777777" w:rsidR="00F45094" w:rsidRDefault="00F45094" w:rsidP="00F45094">
            <w:pPr>
              <w:rPr>
                <w:lang w:eastAsia="x-none"/>
              </w:rPr>
            </w:pPr>
            <w:r>
              <w:rPr>
                <w:rFonts w:eastAsia="DengXian"/>
                <w:lang w:eastAsia="zh-CN"/>
              </w:rPr>
              <w:t>For moving cell 5</w:t>
            </w:r>
          </w:p>
        </w:tc>
        <w:tc>
          <w:tcPr>
            <w:tcW w:w="5657" w:type="dxa"/>
            <w:shd w:val="clear" w:color="auto" w:fill="auto"/>
          </w:tcPr>
          <w:p w14:paraId="76EFD7CB" w14:textId="77777777" w:rsidR="00F45094" w:rsidRDefault="00F45094" w:rsidP="00F45094">
            <w:pPr>
              <w:rPr>
                <w:rFonts w:eastAsia="DengXian"/>
                <w:lang w:eastAsia="zh-CN"/>
              </w:rPr>
            </w:pPr>
            <w:r>
              <w:rPr>
                <w:rFonts w:eastAsia="DengXian"/>
                <w:lang w:eastAsia="zh-CN"/>
              </w:rPr>
              <w:t>In our view for NB-IoT, additional information is to start the RACH access in target cell after RLF to minimise the time to start access. For this purpose 1 and 2 are sufficient. The connected mode measurements can be optimised if the UE knows the neighbour-cell start time.  If the SIB contents to be optimised then this can be skipped as it is not essential for the base functionality.</w:t>
            </w:r>
          </w:p>
          <w:p w14:paraId="6A367D6E" w14:textId="77777777" w:rsidR="00F45094" w:rsidRDefault="00F45094" w:rsidP="00F45094">
            <w:pPr>
              <w:rPr>
                <w:lang w:eastAsia="x-none"/>
              </w:rPr>
            </w:pPr>
          </w:p>
        </w:tc>
      </w:tr>
      <w:tr w:rsidR="00A6616E" w14:paraId="7D97AAEC" w14:textId="77777777" w:rsidTr="008C0E92">
        <w:tc>
          <w:tcPr>
            <w:tcW w:w="1818" w:type="dxa"/>
            <w:shd w:val="clear" w:color="auto" w:fill="auto"/>
          </w:tcPr>
          <w:p w14:paraId="35A4608E" w14:textId="77777777" w:rsidR="00A6616E" w:rsidRDefault="00A6616E" w:rsidP="00A6616E">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7E18EC97" w14:textId="77777777" w:rsidR="00A6616E" w:rsidRDefault="00A6616E" w:rsidP="00A6616E">
            <w:pPr>
              <w:rPr>
                <w:rFonts w:eastAsia="DengXian"/>
                <w:lang w:eastAsia="zh-CN"/>
              </w:rPr>
            </w:pPr>
            <w:r>
              <w:rPr>
                <w:rFonts w:eastAsia="DengXian"/>
                <w:lang w:eastAsia="zh-CN"/>
              </w:rPr>
              <w:t>1,2 (as required by RAN4)</w:t>
            </w:r>
          </w:p>
          <w:p w14:paraId="1D396839" w14:textId="77777777" w:rsidR="00A6616E" w:rsidRDefault="00A6616E" w:rsidP="00A6616E">
            <w:pPr>
              <w:rPr>
                <w:rFonts w:eastAsia="DengXian"/>
                <w:lang w:eastAsia="zh-CN"/>
              </w:rPr>
            </w:pPr>
            <w:r>
              <w:rPr>
                <w:rFonts w:eastAsia="DengXian"/>
                <w:lang w:eastAsia="zh-CN"/>
              </w:rPr>
              <w:t>4 (only start time, no stop time for neighbour satellites)</w:t>
            </w:r>
          </w:p>
        </w:tc>
        <w:tc>
          <w:tcPr>
            <w:tcW w:w="5657" w:type="dxa"/>
            <w:shd w:val="clear" w:color="auto" w:fill="auto"/>
          </w:tcPr>
          <w:p w14:paraId="3E6026DA" w14:textId="77777777" w:rsidR="00A6616E" w:rsidRDefault="00A6616E" w:rsidP="00A6616E">
            <w:pPr>
              <w:rPr>
                <w:rFonts w:eastAsia="DengXian"/>
                <w:lang w:eastAsia="zh-CN"/>
              </w:rPr>
            </w:pPr>
            <w:r>
              <w:rPr>
                <w:rFonts w:eastAsia="DengXian"/>
                <w:lang w:eastAsia="zh-CN"/>
              </w:rPr>
              <w:t xml:space="preserve">In last meeting, for connected mode measurement, RAN2 only agreed to introduce </w:t>
            </w:r>
            <w:r w:rsidRPr="008E7A06">
              <w:rPr>
                <w:rFonts w:eastAsia="DengXian"/>
                <w:b/>
                <w:lang w:eastAsia="zh-CN"/>
              </w:rPr>
              <w:t xml:space="preserve">serving cell </w:t>
            </w:r>
            <w:r w:rsidRPr="008E7A06">
              <w:rPr>
                <w:rFonts w:eastAsia="DengXian"/>
                <w:lang w:eastAsia="zh-CN"/>
              </w:rPr>
              <w:t xml:space="preserve">reference location and a distance threshold/radius </w:t>
            </w:r>
            <w:r>
              <w:rPr>
                <w:rFonts w:eastAsia="DengXian"/>
                <w:lang w:eastAsia="zh-CN"/>
              </w:rPr>
              <w:t xml:space="preserve">for the new location-based trigger. There is no discussion and agreement about introducing information of neighbour satellites for the new trigger. From technical point of view, we think it may be too complicated for IoT NTN UE to consider both serving cell location and neighbour cell location. </w:t>
            </w:r>
            <w:r>
              <w:rPr>
                <w:rFonts w:eastAsia="DengXian"/>
                <w:lang w:eastAsia="zh-CN"/>
              </w:rPr>
              <w:lastRenderedPageBreak/>
              <w:t xml:space="preserve">Therefore, we suggest not to introduce the location-based measurement information for neighbour satellites for IoT NTN. </w:t>
            </w:r>
          </w:p>
          <w:p w14:paraId="09BF525D" w14:textId="77777777" w:rsidR="00A6616E" w:rsidRDefault="00A6616E" w:rsidP="00A6616E">
            <w:pPr>
              <w:rPr>
                <w:rFonts w:eastAsia="DengXian"/>
                <w:lang w:eastAsia="zh-CN"/>
              </w:rPr>
            </w:pPr>
            <w:r>
              <w:rPr>
                <w:rFonts w:eastAsia="DengXian"/>
                <w:lang w:eastAsia="zh-CN"/>
              </w:rPr>
              <w:t>However, for time-based trigger and also for earth-fixed cell case, even we also have no related agreement, technically it may be simple/beneficial to also consider the start time of neighbour satellites. Therefore, we are fine to discuss the start time in (4). But we don’t see any reason to consider the stop time of neighbour satellites.</w:t>
            </w:r>
          </w:p>
          <w:p w14:paraId="0BC7731C" w14:textId="77777777" w:rsidR="00A6616E" w:rsidRDefault="00A6616E" w:rsidP="00A6616E">
            <w:pPr>
              <w:rPr>
                <w:rFonts w:eastAsia="DengXian"/>
                <w:lang w:eastAsia="zh-CN"/>
              </w:rPr>
            </w:pPr>
            <w:r>
              <w:rPr>
                <w:rFonts w:eastAsia="DengXian"/>
                <w:lang w:eastAsia="zh-CN"/>
              </w:rPr>
              <w:t xml:space="preserve">Even we think the purpose of providing </w:t>
            </w:r>
            <w:r w:rsidRPr="00FF133A">
              <w:t>ephemeris</w:t>
            </w:r>
            <w:r w:rsidRPr="00FF133A">
              <w:rPr>
                <w:rFonts w:eastAsia="DengXian"/>
                <w:lang w:eastAsia="zh-CN"/>
              </w:rPr>
              <w:t xml:space="preserve"> </w:t>
            </w:r>
            <w:r>
              <w:rPr>
                <w:rFonts w:eastAsia="DengXian"/>
                <w:lang w:eastAsia="zh-CN"/>
              </w:rPr>
              <w:t xml:space="preserve">information of neighbour satellites is different from that of providing time and location-based trigger information of neighbour satellites, we are fine to put all </w:t>
            </w:r>
            <w:r w:rsidR="007238A0">
              <w:rPr>
                <w:rFonts w:eastAsia="DengXian"/>
                <w:lang w:eastAsia="zh-CN"/>
              </w:rPr>
              <w:t xml:space="preserve">needed </w:t>
            </w:r>
            <w:r>
              <w:rPr>
                <w:rFonts w:eastAsia="DengXian"/>
                <w:lang w:eastAsia="zh-CN"/>
              </w:rPr>
              <w:t>information in one place, e.g., in one set of assistant information of neighbour satellite.</w:t>
            </w:r>
          </w:p>
        </w:tc>
      </w:tr>
      <w:tr w:rsidR="00375A91" w14:paraId="1DEB5846" w14:textId="77777777" w:rsidTr="008C0E92">
        <w:tc>
          <w:tcPr>
            <w:tcW w:w="1818" w:type="dxa"/>
            <w:shd w:val="clear" w:color="auto" w:fill="auto"/>
          </w:tcPr>
          <w:p w14:paraId="3E8510F4" w14:textId="77777777" w:rsidR="00375A91" w:rsidRDefault="00375A91" w:rsidP="00A6616E">
            <w:pPr>
              <w:rPr>
                <w:rFonts w:eastAsia="DengXian" w:hint="eastAsia"/>
                <w:lang w:eastAsia="zh-CN"/>
              </w:rPr>
            </w:pPr>
            <w:r>
              <w:rPr>
                <w:rFonts w:eastAsia="DengXian" w:hint="eastAsia"/>
                <w:lang w:eastAsia="zh-CN"/>
              </w:rPr>
              <w:lastRenderedPageBreak/>
              <w:t>H</w:t>
            </w:r>
            <w:r>
              <w:rPr>
                <w:rFonts w:eastAsia="DengXian"/>
                <w:lang w:eastAsia="zh-CN"/>
              </w:rPr>
              <w:t>uawei, HiSilicon</w:t>
            </w:r>
          </w:p>
        </w:tc>
        <w:tc>
          <w:tcPr>
            <w:tcW w:w="2070" w:type="dxa"/>
            <w:shd w:val="clear" w:color="auto" w:fill="auto"/>
          </w:tcPr>
          <w:p w14:paraId="11E825CD" w14:textId="77777777" w:rsidR="00375A91" w:rsidRDefault="00375A91" w:rsidP="00A6616E">
            <w:pPr>
              <w:rPr>
                <w:rFonts w:eastAsia="DengXian"/>
                <w:lang w:eastAsia="zh-CN"/>
              </w:rPr>
            </w:pPr>
            <w:r>
              <w:rPr>
                <w:rFonts w:eastAsia="DengXian" w:hint="eastAsia"/>
                <w:lang w:eastAsia="zh-CN"/>
              </w:rPr>
              <w:t>2</w:t>
            </w:r>
            <w:r w:rsidR="009B381C">
              <w:rPr>
                <w:rFonts w:eastAsia="DengXian"/>
                <w:lang w:eastAsia="zh-CN"/>
              </w:rPr>
              <w:t>, FFS on 1 (depends on whether a separate SIB is used)</w:t>
            </w:r>
          </w:p>
        </w:tc>
        <w:tc>
          <w:tcPr>
            <w:tcW w:w="5657" w:type="dxa"/>
            <w:shd w:val="clear" w:color="auto" w:fill="auto"/>
          </w:tcPr>
          <w:p w14:paraId="11FEF60D" w14:textId="77777777" w:rsidR="00375A91" w:rsidRDefault="00375A91" w:rsidP="00A6616E">
            <w:pPr>
              <w:rPr>
                <w:rFonts w:eastAsia="DengXian"/>
                <w:lang w:eastAsia="zh-CN"/>
              </w:rPr>
            </w:pPr>
            <w:r>
              <w:rPr>
                <w:rFonts w:eastAsia="DengXian"/>
                <w:lang w:eastAsia="zh-CN"/>
              </w:rPr>
              <w:t>For 2), we think it’s important for the UE to know the common TA parameters of neighbour cell, as required by RAN4.</w:t>
            </w:r>
          </w:p>
          <w:p w14:paraId="7D321C9F" w14:textId="77777777" w:rsidR="009B381C" w:rsidRDefault="00375A91" w:rsidP="00A6616E">
            <w:pPr>
              <w:rPr>
                <w:rFonts w:eastAsia="DengXian" w:hint="eastAsia"/>
                <w:lang w:eastAsia="zh-CN"/>
              </w:rPr>
            </w:pPr>
            <w:r>
              <w:rPr>
                <w:rFonts w:eastAsia="DengXian"/>
                <w:lang w:eastAsia="zh-CN"/>
              </w:rPr>
              <w:t xml:space="preserve">For 1), </w:t>
            </w:r>
            <w:r w:rsidR="009B381C">
              <w:rPr>
                <w:rFonts w:eastAsia="DengXian"/>
                <w:lang w:eastAsia="zh-CN"/>
              </w:rPr>
              <w:t>we think the validity duration (and epochTime) of neighbour cell are necessary, but if they are eventually included in SIB31, it would be simpler to reuse that of the serving cell. If we introduce a separate validity duration field for neighbour cell, then it brings the discussion of whether the UE maintains a separate validity timer for each neighbour cell, and the UE behaviour when each of the validity timer expires.</w:t>
            </w:r>
            <w:r w:rsidR="009B381C">
              <w:rPr>
                <w:rFonts w:eastAsia="DengXian" w:hint="eastAsia"/>
                <w:lang w:eastAsia="zh-CN"/>
              </w:rPr>
              <w:t xml:space="preserve"> </w:t>
            </w:r>
            <w:r w:rsidR="009B381C">
              <w:rPr>
                <w:rFonts w:eastAsia="DengXian"/>
                <w:lang w:eastAsia="zh-CN"/>
              </w:rPr>
              <w:t>If the validity duration (and epochTime) are included in a new SIB, then a separate validity duration is needed.</w:t>
            </w:r>
          </w:p>
          <w:p w14:paraId="0681000B" w14:textId="77777777" w:rsidR="00375A91" w:rsidRDefault="00375A91" w:rsidP="00A6616E">
            <w:pPr>
              <w:rPr>
                <w:rFonts w:eastAsia="DengXian" w:hint="eastAsia"/>
                <w:lang w:eastAsia="zh-CN"/>
              </w:rPr>
            </w:pPr>
            <w:r>
              <w:rPr>
                <w:rFonts w:eastAsia="DengXian" w:hint="eastAsia"/>
                <w:lang w:eastAsia="zh-CN"/>
              </w:rPr>
              <w:t>F</w:t>
            </w:r>
            <w:r>
              <w:rPr>
                <w:rFonts w:eastAsia="DengXian"/>
                <w:lang w:eastAsia="zh-CN"/>
              </w:rPr>
              <w:t>or 3/4/5, there is so far no such agreement to introduce these information. Since the question is about the information in SIB, the time/location based CHO is not considered. For time based measurement initiation we think the stop time of serving cell is enough; for location-based measurement initiation, we think the reference location and distance threshold for serving cell is enough. No additional neighbour cell information is needed.</w:t>
            </w:r>
          </w:p>
        </w:tc>
      </w:tr>
      <w:tr w:rsidR="00CD3356" w14:paraId="180A9395" w14:textId="77777777" w:rsidTr="008C0E92">
        <w:tc>
          <w:tcPr>
            <w:tcW w:w="1818" w:type="dxa"/>
            <w:shd w:val="clear" w:color="auto" w:fill="auto"/>
          </w:tcPr>
          <w:p w14:paraId="68A64AB2" w14:textId="77777777" w:rsidR="00CD3356" w:rsidRDefault="00CD3356" w:rsidP="00A6616E">
            <w:pPr>
              <w:rPr>
                <w:rFonts w:eastAsia="DengXian" w:hint="eastAsia"/>
                <w:lang w:eastAsia="zh-CN"/>
              </w:rPr>
            </w:pPr>
            <w:r>
              <w:rPr>
                <w:rFonts w:eastAsia="DengXian"/>
                <w:lang w:eastAsia="zh-CN"/>
              </w:rPr>
              <w:t>Nordic Semiconductor</w:t>
            </w:r>
          </w:p>
        </w:tc>
        <w:tc>
          <w:tcPr>
            <w:tcW w:w="2070" w:type="dxa"/>
            <w:shd w:val="clear" w:color="auto" w:fill="auto"/>
          </w:tcPr>
          <w:p w14:paraId="4E8C83A0" w14:textId="77777777" w:rsidR="00CD3356" w:rsidRDefault="00CD3356" w:rsidP="00A6616E">
            <w:pPr>
              <w:rPr>
                <w:rFonts w:eastAsia="DengXian" w:hint="eastAsia"/>
                <w:lang w:eastAsia="zh-CN"/>
              </w:rPr>
            </w:pPr>
            <w:r w:rsidRPr="00CD3356">
              <w:rPr>
                <w:rFonts w:eastAsia="DengXian"/>
                <w:lang w:eastAsia="zh-CN"/>
              </w:rPr>
              <w:t>1, (3 or 5), 4</w:t>
            </w:r>
          </w:p>
        </w:tc>
        <w:tc>
          <w:tcPr>
            <w:tcW w:w="5657" w:type="dxa"/>
            <w:shd w:val="clear" w:color="auto" w:fill="auto"/>
          </w:tcPr>
          <w:p w14:paraId="7FA27FB7" w14:textId="77777777" w:rsidR="00CD3356" w:rsidRDefault="00C02E3A" w:rsidP="00A6616E">
            <w:pPr>
              <w:rPr>
                <w:rFonts w:eastAsia="DengXian"/>
                <w:lang w:eastAsia="zh-CN"/>
              </w:rPr>
            </w:pPr>
            <w:r>
              <w:rPr>
                <w:rFonts w:eastAsia="DengXian"/>
                <w:lang w:eastAsia="zh-CN"/>
              </w:rPr>
              <w:t>If required by RAN4 then 2 need to be there as well.</w:t>
            </w:r>
          </w:p>
        </w:tc>
      </w:tr>
      <w:tr w:rsidR="00E5714B" w14:paraId="121B14F6" w14:textId="77777777" w:rsidTr="008C0E92">
        <w:tc>
          <w:tcPr>
            <w:tcW w:w="1818" w:type="dxa"/>
            <w:shd w:val="clear" w:color="auto" w:fill="auto"/>
          </w:tcPr>
          <w:p w14:paraId="68CC7798" w14:textId="77777777" w:rsidR="00E5714B" w:rsidRDefault="00E5714B" w:rsidP="00A6616E">
            <w:pPr>
              <w:rPr>
                <w:rFonts w:eastAsia="DengXian"/>
                <w:lang w:eastAsia="zh-CN"/>
              </w:rPr>
            </w:pPr>
            <w:r>
              <w:rPr>
                <w:rFonts w:eastAsia="DengXian"/>
                <w:lang w:eastAsia="zh-CN"/>
              </w:rPr>
              <w:t>Turkcell</w:t>
            </w:r>
          </w:p>
        </w:tc>
        <w:tc>
          <w:tcPr>
            <w:tcW w:w="2070" w:type="dxa"/>
            <w:shd w:val="clear" w:color="auto" w:fill="auto"/>
          </w:tcPr>
          <w:p w14:paraId="0714F277" w14:textId="77777777" w:rsidR="00E5714B" w:rsidRPr="00CD3356" w:rsidRDefault="00E5714B" w:rsidP="00E5714B">
            <w:pPr>
              <w:rPr>
                <w:rFonts w:eastAsia="DengXian"/>
                <w:lang w:eastAsia="zh-CN"/>
              </w:rPr>
            </w:pPr>
            <w:r>
              <w:rPr>
                <w:rFonts w:eastAsia="DengXian"/>
                <w:lang w:eastAsia="zh-CN"/>
              </w:rPr>
              <w:t>2</w:t>
            </w:r>
          </w:p>
        </w:tc>
        <w:tc>
          <w:tcPr>
            <w:tcW w:w="5657" w:type="dxa"/>
            <w:shd w:val="clear" w:color="auto" w:fill="auto"/>
          </w:tcPr>
          <w:p w14:paraId="49A67674" w14:textId="77777777" w:rsidR="00E5714B" w:rsidRDefault="00E5714B" w:rsidP="00E5714B">
            <w:pPr>
              <w:rPr>
                <w:rFonts w:eastAsia="DengXian"/>
                <w:lang w:eastAsia="zh-CN"/>
              </w:rPr>
            </w:pPr>
            <w:r>
              <w:rPr>
                <w:rFonts w:eastAsia="DengXian"/>
                <w:lang w:eastAsia="zh-CN"/>
              </w:rPr>
              <w:t xml:space="preserve">For 1, it needs more clarification related how it’s used. For 3/4/5 we may need additional parameter. </w:t>
            </w:r>
          </w:p>
        </w:tc>
      </w:tr>
      <w:tr w:rsidR="00697D67" w14:paraId="7860B383" w14:textId="77777777" w:rsidTr="008C0E92">
        <w:tc>
          <w:tcPr>
            <w:tcW w:w="1818" w:type="dxa"/>
            <w:shd w:val="clear" w:color="auto" w:fill="auto"/>
          </w:tcPr>
          <w:p w14:paraId="33FFEC85" w14:textId="77777777" w:rsidR="00697D67" w:rsidRDefault="00697D67" w:rsidP="007C63B7">
            <w:pPr>
              <w:rPr>
                <w:rFonts w:eastAsia="DengXian"/>
                <w:lang w:eastAsia="zh-CN"/>
              </w:rPr>
            </w:pPr>
            <w:r>
              <w:rPr>
                <w:rFonts w:eastAsia="DengXian" w:hint="eastAsia"/>
                <w:lang w:eastAsia="zh-CN"/>
              </w:rPr>
              <w:t>CATT</w:t>
            </w:r>
          </w:p>
        </w:tc>
        <w:tc>
          <w:tcPr>
            <w:tcW w:w="2070" w:type="dxa"/>
            <w:shd w:val="clear" w:color="auto" w:fill="auto"/>
          </w:tcPr>
          <w:p w14:paraId="7C218B45" w14:textId="77777777" w:rsidR="00697D67" w:rsidRPr="00CD3356" w:rsidRDefault="00697D67" w:rsidP="007C63B7">
            <w:pPr>
              <w:rPr>
                <w:rFonts w:eastAsia="DengXian"/>
                <w:lang w:eastAsia="zh-CN"/>
              </w:rPr>
            </w:pPr>
            <w:r>
              <w:rPr>
                <w:rFonts w:eastAsia="DengXian" w:hint="eastAsia"/>
                <w:lang w:eastAsia="zh-CN"/>
              </w:rPr>
              <w:t>1,3,4(without stopping time)</w:t>
            </w:r>
          </w:p>
        </w:tc>
        <w:tc>
          <w:tcPr>
            <w:tcW w:w="5657" w:type="dxa"/>
            <w:shd w:val="clear" w:color="auto" w:fill="auto"/>
          </w:tcPr>
          <w:p w14:paraId="2DE8D7EB" w14:textId="77777777" w:rsidR="00697D67" w:rsidRDefault="00697D67" w:rsidP="007C63B7">
            <w:pPr>
              <w:rPr>
                <w:rFonts w:eastAsia="DengXian" w:hint="eastAsia"/>
                <w:lang w:eastAsia="zh-CN"/>
              </w:rPr>
            </w:pPr>
            <w:r>
              <w:rPr>
                <w:rFonts w:eastAsia="DengXian"/>
                <w:lang w:eastAsia="zh-CN"/>
              </w:rPr>
              <w:t>F</w:t>
            </w:r>
            <w:r>
              <w:rPr>
                <w:rFonts w:eastAsia="DengXian" w:hint="eastAsia"/>
                <w:lang w:eastAsia="zh-CN"/>
              </w:rPr>
              <w:t>or 2), have the same view with OPPO, more evaluation is needed.</w:t>
            </w:r>
          </w:p>
          <w:p w14:paraId="58B023F8" w14:textId="77777777" w:rsidR="00697D67" w:rsidRDefault="00697D67" w:rsidP="007C63B7">
            <w:pPr>
              <w:rPr>
                <w:rFonts w:eastAsia="DengXian"/>
                <w:lang w:eastAsia="zh-CN"/>
              </w:rPr>
            </w:pPr>
            <w:r>
              <w:rPr>
                <w:rFonts w:eastAsia="DengXian" w:hint="eastAsia"/>
                <w:lang w:eastAsia="zh-CN"/>
              </w:rPr>
              <w:t xml:space="preserve">5) may be </w:t>
            </w:r>
            <w:r>
              <w:rPr>
                <w:rFonts w:eastAsia="DengXian"/>
                <w:lang w:eastAsia="zh-CN"/>
              </w:rPr>
              <w:t>the</w:t>
            </w:r>
            <w:r>
              <w:rPr>
                <w:rFonts w:eastAsia="DengXian" w:hint="eastAsia"/>
                <w:lang w:eastAsia="zh-CN"/>
              </w:rPr>
              <w:t xml:space="preserve"> detail of 3).</w:t>
            </w:r>
          </w:p>
        </w:tc>
      </w:tr>
      <w:tr w:rsidR="00D9083C" w14:paraId="4BE3254C" w14:textId="77777777" w:rsidTr="008C0E92">
        <w:tc>
          <w:tcPr>
            <w:tcW w:w="1818" w:type="dxa"/>
            <w:shd w:val="clear" w:color="auto" w:fill="auto"/>
          </w:tcPr>
          <w:p w14:paraId="0A8D19ED" w14:textId="7E976C7F" w:rsidR="00D9083C" w:rsidRDefault="00D9083C" w:rsidP="007C63B7">
            <w:pPr>
              <w:rPr>
                <w:rFonts w:eastAsia="DengXian" w:hint="eastAsia"/>
                <w:lang w:eastAsia="zh-CN"/>
              </w:rPr>
            </w:pPr>
            <w:r>
              <w:rPr>
                <w:rFonts w:eastAsia="DengXian"/>
                <w:lang w:eastAsia="zh-CN"/>
              </w:rPr>
              <w:t>Panasonic</w:t>
            </w:r>
          </w:p>
        </w:tc>
        <w:tc>
          <w:tcPr>
            <w:tcW w:w="2070" w:type="dxa"/>
            <w:shd w:val="clear" w:color="auto" w:fill="auto"/>
          </w:tcPr>
          <w:p w14:paraId="6228562A" w14:textId="1E5FFB4A" w:rsidR="00D9083C" w:rsidRDefault="00D9083C" w:rsidP="007C63B7">
            <w:pPr>
              <w:rPr>
                <w:rFonts w:eastAsia="DengXian" w:hint="eastAsia"/>
                <w:lang w:eastAsia="zh-CN"/>
              </w:rPr>
            </w:pPr>
            <w:r w:rsidRPr="00D9083C">
              <w:rPr>
                <w:rFonts w:eastAsia="DengXian"/>
                <w:lang w:eastAsia="zh-CN"/>
              </w:rPr>
              <w:t>1, 2, 4, 5</w:t>
            </w:r>
          </w:p>
        </w:tc>
        <w:tc>
          <w:tcPr>
            <w:tcW w:w="5657" w:type="dxa"/>
            <w:shd w:val="clear" w:color="auto" w:fill="auto"/>
          </w:tcPr>
          <w:p w14:paraId="5D235C62" w14:textId="16EB7782" w:rsidR="008144C1" w:rsidRDefault="008144C1" w:rsidP="008144C1">
            <w:pPr>
              <w:rPr>
                <w:rFonts w:eastAsia="DengXian"/>
                <w:lang w:eastAsia="zh-CN"/>
              </w:rPr>
            </w:pPr>
            <w:r>
              <w:rPr>
                <w:rFonts w:eastAsia="DengXian"/>
                <w:lang w:eastAsia="zh-CN"/>
              </w:rPr>
              <w:t xml:space="preserve">3) differs from 5) </w:t>
            </w:r>
            <w:r>
              <w:rPr>
                <w:rFonts w:eastAsia="DengXian"/>
                <w:lang w:eastAsia="zh-CN"/>
              </w:rPr>
              <w:t>in so far as the</w:t>
            </w:r>
            <w:r>
              <w:rPr>
                <w:rFonts w:eastAsia="DengXian"/>
                <w:lang w:eastAsia="zh-CN"/>
              </w:rPr>
              <w:t xml:space="preserve"> elevation angle information</w:t>
            </w:r>
            <w:r>
              <w:rPr>
                <w:rFonts w:eastAsia="DengXian"/>
                <w:lang w:eastAsia="zh-CN"/>
              </w:rPr>
              <w:t xml:space="preserve"> has been added to 3)</w:t>
            </w:r>
            <w:r>
              <w:rPr>
                <w:rFonts w:eastAsia="DengXian"/>
                <w:lang w:eastAsia="zh-CN"/>
              </w:rPr>
              <w:t xml:space="preserve">, </w:t>
            </w:r>
            <w:r>
              <w:rPr>
                <w:rFonts w:eastAsia="DengXian"/>
                <w:lang w:eastAsia="zh-CN"/>
              </w:rPr>
              <w:t xml:space="preserve">but </w:t>
            </w:r>
            <w:r>
              <w:rPr>
                <w:rFonts w:eastAsia="DengXian"/>
                <w:lang w:eastAsia="zh-CN"/>
              </w:rPr>
              <w:t xml:space="preserve">we don’t really see a need for that. If instead of 5) 3) would be adopted, that’s </w:t>
            </w:r>
            <w:r>
              <w:rPr>
                <w:rFonts w:eastAsia="DengXian"/>
                <w:lang w:eastAsia="zh-CN"/>
              </w:rPr>
              <w:t xml:space="preserve">nonetheless </w:t>
            </w:r>
            <w:r>
              <w:rPr>
                <w:rFonts w:eastAsia="DengXian"/>
                <w:lang w:eastAsia="zh-CN"/>
              </w:rPr>
              <w:t>okay for us.</w:t>
            </w:r>
          </w:p>
          <w:p w14:paraId="309C112A" w14:textId="77777777" w:rsidR="008144C1" w:rsidRDefault="008144C1" w:rsidP="008144C1">
            <w:pPr>
              <w:rPr>
                <w:rFonts w:eastAsia="DengXian"/>
                <w:lang w:eastAsia="zh-CN"/>
              </w:rPr>
            </w:pPr>
            <w:r>
              <w:rPr>
                <w:rFonts w:eastAsia="DengXian"/>
                <w:lang w:eastAsia="zh-CN"/>
              </w:rPr>
              <w:t>Reference location and distance threshold of relevant neighbouring cells is required for a new (conditional) event D2 (but also for existing event D1) applicable to measurement initiation, cell reselection and (conditional) handover to a neighbouring cell with higher accuracy and well-spread reselections and handovers of high amounts of UEs.</w:t>
            </w:r>
          </w:p>
          <w:p w14:paraId="6E4B51DF" w14:textId="77777777" w:rsidR="008144C1" w:rsidRPr="00D820C7" w:rsidRDefault="008144C1" w:rsidP="008144C1">
            <w:pPr>
              <w:overflowPunct w:val="0"/>
              <w:autoSpaceDE w:val="0"/>
              <w:autoSpaceDN w:val="0"/>
              <w:adjustRightInd w:val="0"/>
              <w:spacing w:after="120"/>
              <w:jc w:val="both"/>
              <w:textAlignment w:val="baseline"/>
              <w:rPr>
                <w:rFonts w:eastAsia="DengXian"/>
                <w:lang w:eastAsia="zh-CN"/>
              </w:rPr>
            </w:pPr>
            <w:r w:rsidRPr="00D820C7">
              <w:rPr>
                <w:rFonts w:eastAsia="DengXian"/>
                <w:lang w:eastAsia="zh-CN"/>
              </w:rPr>
              <w:t>We are proposing a new location-based event D2 (a modified version of event D1) as follows:</w:t>
            </w:r>
          </w:p>
          <w:p w14:paraId="5A90BB24" w14:textId="77777777" w:rsidR="008144C1" w:rsidRPr="00D820C7" w:rsidRDefault="008144C1" w:rsidP="008144C1">
            <w:pPr>
              <w:overflowPunct w:val="0"/>
              <w:autoSpaceDE w:val="0"/>
              <w:autoSpaceDN w:val="0"/>
              <w:adjustRightInd w:val="0"/>
              <w:spacing w:after="120"/>
              <w:jc w:val="both"/>
              <w:textAlignment w:val="baseline"/>
              <w:rPr>
                <w:rFonts w:eastAsia="DengXian"/>
                <w:i/>
                <w:iCs/>
                <w:lang w:val="en-US" w:eastAsia="zh-CN"/>
              </w:rPr>
            </w:pPr>
            <w:r w:rsidRPr="00D820C7">
              <w:rPr>
                <w:rFonts w:eastAsia="DengXian"/>
                <w:i/>
                <w:iCs/>
                <w:lang w:val="en-US" w:eastAsia="zh-CN"/>
              </w:rPr>
              <w:t xml:space="preserve">Distance between UE and a reference location referenceLocation1 is smaller than configured threshold distanceThreshFromReference1 and distance between UE and a reference location referenceLocation2 of conditional </w:t>
            </w:r>
            <w:r w:rsidRPr="00D820C7">
              <w:rPr>
                <w:rFonts w:eastAsia="DengXian"/>
                <w:i/>
                <w:iCs/>
                <w:lang w:val="en-US" w:eastAsia="zh-CN"/>
              </w:rPr>
              <w:lastRenderedPageBreak/>
              <w:t>reconfiguration candidate becomes shorter than configured threshold distanceThreshFromReference2.</w:t>
            </w:r>
          </w:p>
          <w:p w14:paraId="7D6839E7" w14:textId="77777777" w:rsidR="008144C1" w:rsidRPr="00D820C7" w:rsidRDefault="008144C1" w:rsidP="008144C1">
            <w:pPr>
              <w:overflowPunct w:val="0"/>
              <w:autoSpaceDE w:val="0"/>
              <w:autoSpaceDN w:val="0"/>
              <w:adjustRightInd w:val="0"/>
              <w:spacing w:after="120"/>
              <w:jc w:val="both"/>
              <w:textAlignment w:val="baseline"/>
              <w:rPr>
                <w:rFonts w:ascii="Arial" w:eastAsia="DengXian" w:hAnsi="Arial"/>
                <w:lang w:eastAsia="zh-CN"/>
              </w:rPr>
            </w:pPr>
          </w:p>
          <w:p w14:paraId="407E6485" w14:textId="22824D5A" w:rsidR="00D9083C" w:rsidRDefault="008144C1" w:rsidP="008144C1">
            <w:pPr>
              <w:rPr>
                <w:rFonts w:eastAsia="DengXian"/>
                <w:lang w:eastAsia="zh-CN"/>
              </w:rPr>
            </w:pPr>
            <w:r w:rsidRPr="00D820C7">
              <w:rPr>
                <w:rFonts w:ascii="Arial" w:eastAsia="Times New Roman" w:hAnsi="Arial"/>
                <w:noProof/>
                <w:lang w:eastAsia="zh-CN"/>
              </w:rPr>
              <w:pict w14:anchorId="46E1B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35pt;height:83.05pt;visibility:visible">
                  <v:imagedata r:id="rId12" o:title=""/>
                </v:shape>
              </w:pict>
            </w:r>
          </w:p>
        </w:tc>
      </w:tr>
    </w:tbl>
    <w:p w14:paraId="30D3A14D" w14:textId="77777777" w:rsidR="006155C9" w:rsidRDefault="006155C9" w:rsidP="00450F35">
      <w:pPr>
        <w:rPr>
          <w:lang w:eastAsia="x-none"/>
        </w:rPr>
      </w:pPr>
    </w:p>
    <w:p w14:paraId="41DFD26D" w14:textId="77777777" w:rsidR="00D63641" w:rsidRDefault="00D63641" w:rsidP="00450F35">
      <w:pPr>
        <w:rPr>
          <w:lang w:eastAsia="x-none"/>
        </w:rPr>
      </w:pPr>
      <w:r>
        <w:rPr>
          <w:lang w:eastAsia="x-none"/>
        </w:rPr>
        <w:t xml:space="preserve">In NR, the list of neighbor cells is provided which </w:t>
      </w:r>
      <w:r w:rsidR="00787D5A">
        <w:rPr>
          <w:lang w:eastAsia="x-none"/>
        </w:rPr>
        <w:t xml:space="preserve">created long discussion </w:t>
      </w:r>
      <w:r w:rsidR="000E56D4">
        <w:rPr>
          <w:lang w:eastAsia="x-none"/>
        </w:rPr>
        <w:t xml:space="preserve">on associating neighbor cell and corresponding satellite. In </w:t>
      </w:r>
      <w:r w:rsidR="00787D5A">
        <w:rPr>
          <w:lang w:eastAsia="x-none"/>
        </w:rPr>
        <w:t>IoT NTN</w:t>
      </w:r>
      <w:r w:rsidR="000E56D4">
        <w:rPr>
          <w:lang w:eastAsia="x-none"/>
        </w:rPr>
        <w:t xml:space="preserve"> case, the other option is to provide list of satellite and include the frequency and list of cells under each satellite information. The absence of ephemeris can also be defined</w:t>
      </w:r>
      <w:r w:rsidR="00783E7B">
        <w:rPr>
          <w:lang w:eastAsia="x-none"/>
        </w:rPr>
        <w:t xml:space="preserve"> as it is possible that the neighbor cell is also associated with the serving satellite</w:t>
      </w:r>
      <w:r w:rsidR="000E56D4">
        <w:rPr>
          <w:lang w:eastAsia="x-none"/>
        </w:rPr>
        <w:t>.</w:t>
      </w:r>
      <w:r w:rsidR="0048682D">
        <w:rPr>
          <w:lang w:eastAsia="x-none"/>
        </w:rPr>
        <w:t xml:space="preserve"> An example is shown below.</w:t>
      </w:r>
    </w:p>
    <w:p w14:paraId="42987611" w14:textId="77777777" w:rsidR="0048682D" w:rsidRPr="004F2C0E" w:rsidRDefault="0048682D" w:rsidP="0048682D">
      <w:pPr>
        <w:pStyle w:val="PL"/>
        <w:shd w:val="clear" w:color="auto" w:fill="E6E6E6"/>
      </w:pPr>
      <w:r w:rsidRPr="004F2C0E">
        <w:t>SatelliteInfoList-</w:t>
      </w:r>
      <w:r w:rsidR="00C20D8A">
        <w:t>r18</w:t>
      </w:r>
      <w:r w:rsidRPr="004F2C0E">
        <w:t xml:space="preserve"> ::=</w:t>
      </w:r>
      <w:r w:rsidRPr="004F2C0E">
        <w:tab/>
        <w:t>SEQUENCE (SIZE (1..maxSat-r17)) OF SatelliteInfo</w:t>
      </w:r>
      <w:r w:rsidR="00C20D8A" w:rsidRPr="004F2C0E">
        <w:t>-</w:t>
      </w:r>
      <w:r w:rsidR="00C20D8A">
        <w:t>r18</w:t>
      </w:r>
    </w:p>
    <w:p w14:paraId="6DF6352D" w14:textId="77777777" w:rsidR="0048682D" w:rsidRPr="004F2C0E" w:rsidRDefault="0048682D" w:rsidP="0048682D">
      <w:pPr>
        <w:pStyle w:val="PL"/>
        <w:shd w:val="clear" w:color="auto" w:fill="E6E6E6"/>
      </w:pPr>
    </w:p>
    <w:p w14:paraId="1962F8BC" w14:textId="77777777" w:rsidR="0048682D" w:rsidRPr="00D9083C" w:rsidRDefault="0048682D" w:rsidP="0048682D">
      <w:pPr>
        <w:pStyle w:val="PL"/>
        <w:shd w:val="clear" w:color="auto" w:fill="E6E6E6"/>
        <w:rPr>
          <w:lang w:val="de-DE"/>
        </w:rPr>
      </w:pPr>
      <w:r w:rsidRPr="00D9083C">
        <w:rPr>
          <w:lang w:val="de-DE"/>
        </w:rPr>
        <w:t>SatelliteInfo</w:t>
      </w:r>
      <w:r w:rsidR="00C20D8A" w:rsidRPr="00D9083C">
        <w:rPr>
          <w:lang w:val="de-DE"/>
        </w:rPr>
        <w:t>-r18</w:t>
      </w:r>
      <w:r w:rsidRPr="00D9083C">
        <w:rPr>
          <w:lang w:val="de-DE"/>
        </w:rPr>
        <w:t>::=</w:t>
      </w:r>
      <w:r w:rsidRPr="00D9083C">
        <w:rPr>
          <w:lang w:val="de-DE"/>
        </w:rPr>
        <w:tab/>
      </w:r>
      <w:r w:rsidRPr="00D9083C">
        <w:rPr>
          <w:lang w:val="de-DE"/>
        </w:rPr>
        <w:tab/>
      </w:r>
      <w:r w:rsidRPr="00D9083C">
        <w:rPr>
          <w:lang w:val="de-DE"/>
        </w:rPr>
        <w:tab/>
        <w:t>SEQUENCE {</w:t>
      </w:r>
    </w:p>
    <w:p w14:paraId="04ED01AB" w14:textId="77777777" w:rsidR="0048682D" w:rsidRPr="00D9083C" w:rsidRDefault="0048682D" w:rsidP="0048682D">
      <w:pPr>
        <w:pStyle w:val="PL"/>
        <w:shd w:val="clear" w:color="auto" w:fill="E6E6E6"/>
        <w:rPr>
          <w:lang w:val="de-DE"/>
        </w:rPr>
      </w:pPr>
      <w:r w:rsidRPr="00D9083C">
        <w:rPr>
          <w:lang w:val="de-DE"/>
        </w:rPr>
        <w:tab/>
        <w:t>satelliteId</w:t>
      </w:r>
      <w:r w:rsidR="00C20D8A" w:rsidRPr="00D9083C">
        <w:rPr>
          <w:lang w:val="de-DE"/>
        </w:rPr>
        <w:t>-r18</w:t>
      </w:r>
      <w:r w:rsidRPr="00D9083C">
        <w:rPr>
          <w:lang w:val="de-DE"/>
        </w:rPr>
        <w:tab/>
      </w:r>
      <w:r w:rsidRPr="00D9083C">
        <w:rPr>
          <w:lang w:val="de-DE"/>
        </w:rPr>
        <w:tab/>
      </w:r>
      <w:r w:rsidRPr="00D9083C">
        <w:rPr>
          <w:lang w:val="de-DE"/>
        </w:rPr>
        <w:tab/>
      </w:r>
      <w:r w:rsidRPr="00D9083C">
        <w:rPr>
          <w:lang w:val="de-DE"/>
        </w:rPr>
        <w:tab/>
        <w:t>INTEGER (0..255),</w:t>
      </w:r>
    </w:p>
    <w:p w14:paraId="1365A789" w14:textId="77777777" w:rsidR="0048682D" w:rsidRPr="004F2C0E" w:rsidRDefault="0048682D" w:rsidP="0048682D">
      <w:pPr>
        <w:pStyle w:val="PL"/>
        <w:shd w:val="clear" w:color="auto" w:fill="E6E6E6"/>
      </w:pPr>
      <w:r w:rsidRPr="00D9083C">
        <w:rPr>
          <w:lang w:val="de-DE"/>
        </w:rPr>
        <w:tab/>
      </w:r>
      <w:r w:rsidRPr="004F2C0E">
        <w:t>ephemerisInfo</w:t>
      </w:r>
      <w:r w:rsidR="00C20D8A" w:rsidRPr="004F2C0E">
        <w:t>-</w:t>
      </w:r>
      <w:r w:rsidR="00C20D8A">
        <w:t>r18</w:t>
      </w:r>
      <w:r w:rsidRPr="004F2C0E">
        <w:tab/>
      </w:r>
      <w:r w:rsidRPr="004F2C0E">
        <w:tab/>
      </w:r>
      <w:r w:rsidRPr="004F2C0E">
        <w:tab/>
        <w:t>CHOICE {</w:t>
      </w:r>
    </w:p>
    <w:p w14:paraId="3DD8DEE7" w14:textId="77777777" w:rsidR="0048682D" w:rsidRDefault="0048682D" w:rsidP="0048682D">
      <w:pPr>
        <w:pStyle w:val="PL"/>
        <w:shd w:val="clear" w:color="auto" w:fill="E6E6E6"/>
      </w:pPr>
      <w:r w:rsidRPr="004F2C0E">
        <w:tab/>
      </w:r>
      <w:r w:rsidRPr="004F2C0E">
        <w:tab/>
        <w:t>orbitalParameters</w:t>
      </w:r>
      <w:r w:rsidR="00C20D8A" w:rsidRPr="004F2C0E">
        <w:t>-</w:t>
      </w:r>
      <w:r w:rsidR="00C20D8A">
        <w:t>r18</w:t>
      </w:r>
      <w:r w:rsidRPr="004F2C0E">
        <w:tab/>
      </w:r>
      <w:r w:rsidRPr="004F2C0E">
        <w:tab/>
      </w:r>
      <w:r w:rsidRPr="004F2C0E">
        <w:tab/>
        <w:t>EphemerisOrbitalParameters</w:t>
      </w:r>
      <w:r w:rsidR="00C20D8A" w:rsidRPr="004F2C0E">
        <w:t>-</w:t>
      </w:r>
      <w:r w:rsidR="00C20D8A">
        <w:t>r18</w:t>
      </w:r>
      <w:r>
        <w:t>,</w:t>
      </w:r>
    </w:p>
    <w:p w14:paraId="43EC1D3C" w14:textId="77777777" w:rsidR="0048682D" w:rsidRPr="004F2C0E" w:rsidRDefault="0048682D" w:rsidP="0048682D">
      <w:pPr>
        <w:pStyle w:val="PL"/>
        <w:shd w:val="clear" w:color="auto" w:fill="E6E6E6"/>
      </w:pPr>
      <w:r w:rsidRPr="004F2C0E">
        <w:tab/>
      </w:r>
      <w:r>
        <w:t xml:space="preserve">    </w:t>
      </w:r>
      <w:r w:rsidRPr="004F2C0E">
        <w:t>epochTime</w:t>
      </w:r>
      <w:r w:rsidR="00C20D8A" w:rsidRPr="004F2C0E">
        <w:t>-</w:t>
      </w:r>
      <w:r w:rsidR="00C20D8A">
        <w:t>r18</w:t>
      </w:r>
      <w:r w:rsidRPr="004F2C0E">
        <w:tab/>
      </w:r>
      <w:r w:rsidRPr="004F2C0E">
        <w:tab/>
      </w:r>
      <w:r w:rsidRPr="004F2C0E">
        <w:tab/>
      </w:r>
      <w:r w:rsidRPr="004F2C0E">
        <w:tab/>
      </w:r>
      <w:r w:rsidRPr="004F2C0E">
        <w:tab/>
        <w:t>SEQUENCE {</w:t>
      </w:r>
    </w:p>
    <w:p w14:paraId="542A4E0E" w14:textId="77777777" w:rsidR="0048682D" w:rsidRPr="00600D0D" w:rsidRDefault="0048682D" w:rsidP="0048682D">
      <w:pPr>
        <w:pStyle w:val="PL"/>
        <w:shd w:val="clear" w:color="auto" w:fill="E6E6E6"/>
        <w:rPr>
          <w:lang w:val="nb-NO"/>
        </w:rPr>
      </w:pPr>
      <w:r w:rsidRPr="004F2C0E">
        <w:tab/>
      </w:r>
      <w:r w:rsidRPr="004F2C0E">
        <w:tab/>
      </w:r>
      <w:r>
        <w:t xml:space="preserve">     </w:t>
      </w:r>
      <w:r w:rsidRPr="00600D0D">
        <w:rPr>
          <w:lang w:val="nb-NO"/>
        </w:rPr>
        <w:t>startSFN</w:t>
      </w:r>
      <w:r w:rsidR="00C20D8A" w:rsidRPr="00600D0D">
        <w:rPr>
          <w:lang w:val="nb-NO"/>
        </w:rPr>
        <w:t>-r18</w:t>
      </w:r>
      <w:r w:rsidRPr="00600D0D">
        <w:rPr>
          <w:lang w:val="nb-NO"/>
        </w:rPr>
        <w:tab/>
      </w:r>
      <w:r w:rsidRPr="00600D0D">
        <w:rPr>
          <w:lang w:val="nb-NO"/>
        </w:rPr>
        <w:tab/>
      </w:r>
      <w:r w:rsidRPr="00600D0D">
        <w:rPr>
          <w:lang w:val="nb-NO"/>
        </w:rPr>
        <w:tab/>
      </w:r>
      <w:r w:rsidRPr="00600D0D">
        <w:rPr>
          <w:lang w:val="nb-NO"/>
        </w:rPr>
        <w:tab/>
      </w:r>
      <w:r w:rsidRPr="00600D0D">
        <w:rPr>
          <w:lang w:val="nb-NO"/>
        </w:rPr>
        <w:tab/>
        <w:t>INTEGER (0..1023),</w:t>
      </w:r>
    </w:p>
    <w:p w14:paraId="76013EF5" w14:textId="77777777" w:rsidR="0048682D" w:rsidRPr="00600D0D" w:rsidRDefault="0048682D" w:rsidP="0048682D">
      <w:pPr>
        <w:pStyle w:val="PL"/>
        <w:shd w:val="clear" w:color="auto" w:fill="E6E6E6"/>
        <w:rPr>
          <w:lang w:val="nb-NO"/>
        </w:rPr>
      </w:pPr>
      <w:r w:rsidRPr="00600D0D">
        <w:rPr>
          <w:lang w:val="nb-NO"/>
        </w:rPr>
        <w:tab/>
      </w:r>
      <w:r w:rsidRPr="00600D0D">
        <w:rPr>
          <w:lang w:val="nb-NO"/>
        </w:rPr>
        <w:tab/>
        <w:t xml:space="preserve">     startSubFrame</w:t>
      </w:r>
      <w:r w:rsidR="00C20D8A" w:rsidRPr="00600D0D">
        <w:rPr>
          <w:lang w:val="nb-NO"/>
        </w:rPr>
        <w:t>-r18</w:t>
      </w:r>
      <w:r w:rsidRPr="00600D0D">
        <w:rPr>
          <w:lang w:val="nb-NO"/>
        </w:rPr>
        <w:tab/>
      </w:r>
      <w:r w:rsidRPr="00600D0D">
        <w:rPr>
          <w:lang w:val="nb-NO"/>
        </w:rPr>
        <w:tab/>
      </w:r>
      <w:r w:rsidRPr="00600D0D">
        <w:rPr>
          <w:lang w:val="nb-NO"/>
        </w:rPr>
        <w:tab/>
      </w:r>
      <w:r w:rsidRPr="00600D0D">
        <w:rPr>
          <w:lang w:val="nb-NO"/>
        </w:rPr>
        <w:tab/>
        <w:t>INTEGER (0..9)</w:t>
      </w:r>
    </w:p>
    <w:p w14:paraId="28D92EF9" w14:textId="77777777" w:rsidR="0048682D" w:rsidRDefault="0048682D" w:rsidP="0048682D">
      <w:pPr>
        <w:pStyle w:val="PL"/>
        <w:shd w:val="clear" w:color="auto" w:fill="E6E6E6"/>
      </w:pPr>
      <w:r w:rsidRPr="00600D0D">
        <w:rPr>
          <w:lang w:val="nb-NO"/>
        </w:rPr>
        <w:tab/>
        <w:t xml:space="preserve">          </w:t>
      </w:r>
      <w:r w:rsidRPr="004F2C0E">
        <w:t>}</w:t>
      </w:r>
      <w:r w:rsidRPr="004F2C0E">
        <w:tab/>
      </w:r>
      <w:r w:rsidRPr="004F2C0E">
        <w:tab/>
      </w:r>
      <w:r w:rsidRPr="004F2C0E">
        <w:tab/>
        <w:t>OPTIONAL</w:t>
      </w:r>
      <w:r w:rsidRPr="004F2C0E">
        <w:tab/>
        <w:t>-- Need O</w:t>
      </w:r>
      <w:r>
        <w:t>R</w:t>
      </w:r>
    </w:p>
    <w:p w14:paraId="2EEBC493" w14:textId="77777777" w:rsidR="0048682D" w:rsidRDefault="0048682D" w:rsidP="0048682D">
      <w:pPr>
        <w:pStyle w:val="PL"/>
        <w:shd w:val="clear" w:color="auto" w:fill="E6E6E6"/>
      </w:pPr>
      <w:r w:rsidRPr="004F2C0E">
        <w:tab/>
        <w:t>}</w:t>
      </w:r>
      <w:r w:rsidRPr="004F2C0E">
        <w:tab/>
      </w:r>
      <w:r w:rsidRPr="004F2C0E">
        <w:tab/>
      </w:r>
      <w:r w:rsidRPr="004F2C0E">
        <w:tab/>
      </w:r>
      <w:r w:rsidRPr="004F2C0E">
        <w:tab/>
        <w:t>OPTIONAL</w:t>
      </w:r>
      <w:r>
        <w:t>,</w:t>
      </w:r>
      <w:r w:rsidRPr="004F2C0E">
        <w:tab/>
        <w:t>-- Need OP</w:t>
      </w:r>
    </w:p>
    <w:p w14:paraId="25E10522" w14:textId="77777777" w:rsidR="0048682D" w:rsidRPr="004F2C0E" w:rsidRDefault="0048682D" w:rsidP="0048682D">
      <w:pPr>
        <w:pStyle w:val="PL"/>
        <w:shd w:val="clear" w:color="auto" w:fill="E6E6E6"/>
      </w:pPr>
      <w:r w:rsidRPr="004F2C0E">
        <w:tab/>
      </w:r>
      <w:r w:rsidR="00C20D8A">
        <w:t>c</w:t>
      </w:r>
      <w:r w:rsidRPr="004F2C0E">
        <w:t>arrierFreqList</w:t>
      </w:r>
      <w:r w:rsidR="00C20D8A" w:rsidRPr="004F2C0E">
        <w:t>-</w:t>
      </w:r>
      <w:r w:rsidR="00C20D8A">
        <w:t>r18</w:t>
      </w:r>
      <w:r w:rsidRPr="004F2C0E">
        <w:tab/>
      </w:r>
      <w:r w:rsidRPr="004F2C0E">
        <w:tab/>
      </w:r>
      <w:r w:rsidRPr="004F2C0E">
        <w:tab/>
        <w:t>CarrierFreqList</w:t>
      </w:r>
      <w:r w:rsidR="00C20D8A" w:rsidRPr="004F2C0E">
        <w:t>-</w:t>
      </w:r>
      <w:r w:rsidR="00C20D8A">
        <w:t>r18</w:t>
      </w:r>
      <w:r w:rsidR="00C20D8A">
        <w:tab/>
      </w:r>
      <w:r w:rsidR="00C20D8A" w:rsidRPr="004F2C0E">
        <w:t>OPTIONAL</w:t>
      </w:r>
      <w:r w:rsidR="00C20D8A">
        <w:t>,</w:t>
      </w:r>
      <w:r w:rsidR="00C20D8A" w:rsidRPr="004F2C0E">
        <w:tab/>
        <w:t>-- Need OP</w:t>
      </w:r>
    </w:p>
    <w:p w14:paraId="448EB900" w14:textId="77777777" w:rsidR="0048682D" w:rsidRPr="004F2C0E" w:rsidRDefault="0048682D" w:rsidP="0048682D">
      <w:pPr>
        <w:pStyle w:val="PL"/>
        <w:shd w:val="clear" w:color="auto" w:fill="E6E6E6"/>
      </w:pPr>
      <w:r w:rsidRPr="004F2C0E">
        <w:tab/>
        <w:t>nta-CommonParameters</w:t>
      </w:r>
      <w:r w:rsidR="00C20D8A" w:rsidRPr="004F2C0E">
        <w:t>-</w:t>
      </w:r>
      <w:r w:rsidR="00C20D8A">
        <w:t>r18</w:t>
      </w:r>
      <w:r w:rsidRPr="004F2C0E">
        <w:tab/>
      </w:r>
      <w:r w:rsidRPr="004F2C0E">
        <w:tab/>
      </w:r>
      <w:r w:rsidRPr="004F2C0E">
        <w:tab/>
        <w:t>SEQUENCE {</w:t>
      </w:r>
    </w:p>
    <w:p w14:paraId="325C1210" w14:textId="77777777" w:rsidR="0048682D" w:rsidRPr="004F2C0E" w:rsidRDefault="0048682D" w:rsidP="0048682D">
      <w:pPr>
        <w:pStyle w:val="PL"/>
        <w:shd w:val="clear" w:color="auto" w:fill="E6E6E6"/>
      </w:pPr>
      <w:r w:rsidRPr="004F2C0E">
        <w:tab/>
      </w:r>
      <w:r w:rsidRPr="004F2C0E">
        <w:tab/>
        <w:t>nta-Common</w:t>
      </w:r>
      <w:r w:rsidR="00C20D8A" w:rsidRPr="004F2C0E">
        <w:t>-</w:t>
      </w:r>
      <w:r w:rsidR="00C20D8A">
        <w:t>r18</w:t>
      </w:r>
      <w:r w:rsidRPr="004F2C0E">
        <w:tab/>
      </w:r>
      <w:r w:rsidRPr="004F2C0E">
        <w:tab/>
      </w:r>
      <w:r w:rsidRPr="004F2C0E">
        <w:tab/>
      </w:r>
      <w:r w:rsidRPr="004F2C0E">
        <w:tab/>
      </w:r>
      <w:r w:rsidRPr="004F2C0E">
        <w:tab/>
        <w:t>INTEGER (0..8316827)</w:t>
      </w:r>
      <w:r w:rsidRPr="004F2C0E">
        <w:tab/>
      </w:r>
      <w:r w:rsidRPr="004F2C0E">
        <w:tab/>
        <w:t>OPTIONAL,</w:t>
      </w:r>
      <w:r w:rsidRPr="004F2C0E">
        <w:tab/>
        <w:t>-- Need OP</w:t>
      </w:r>
    </w:p>
    <w:p w14:paraId="112DBA38" w14:textId="77777777" w:rsidR="0048682D" w:rsidRPr="004F2C0E" w:rsidRDefault="0048682D" w:rsidP="0048682D">
      <w:pPr>
        <w:pStyle w:val="PL"/>
        <w:shd w:val="clear" w:color="auto" w:fill="E6E6E6"/>
      </w:pPr>
      <w:r w:rsidRPr="004F2C0E">
        <w:tab/>
      </w:r>
      <w:r w:rsidRPr="004F2C0E">
        <w:tab/>
        <w:t>nta-CommonDrift</w:t>
      </w:r>
      <w:r w:rsidR="00C20D8A" w:rsidRPr="004F2C0E">
        <w:t>-</w:t>
      </w:r>
      <w:r w:rsidR="00C20D8A">
        <w:t>r18</w:t>
      </w:r>
      <w:r w:rsidRPr="004F2C0E">
        <w:tab/>
      </w:r>
      <w:r w:rsidRPr="004F2C0E">
        <w:tab/>
      </w:r>
      <w:r w:rsidRPr="004F2C0E">
        <w:tab/>
      </w:r>
      <w:r w:rsidRPr="004F2C0E">
        <w:tab/>
        <w:t>INTEGER (-261935..261935)</w:t>
      </w:r>
      <w:r w:rsidRPr="004F2C0E">
        <w:tab/>
        <w:t>OPTIONAL,</w:t>
      </w:r>
      <w:r w:rsidRPr="004F2C0E">
        <w:tab/>
        <w:t>-- Need OP</w:t>
      </w:r>
    </w:p>
    <w:p w14:paraId="224DB7FC" w14:textId="77777777" w:rsidR="0048682D" w:rsidRPr="004F2C0E" w:rsidRDefault="0048682D" w:rsidP="0048682D">
      <w:pPr>
        <w:pStyle w:val="PL"/>
        <w:shd w:val="clear" w:color="auto" w:fill="E6E6E6"/>
      </w:pPr>
      <w:r w:rsidRPr="004F2C0E">
        <w:tab/>
      </w:r>
      <w:r w:rsidRPr="004F2C0E">
        <w:tab/>
        <w:t>nta-CommonDriftVariation</w:t>
      </w:r>
      <w:r w:rsidR="00C20D8A" w:rsidRPr="004F2C0E">
        <w:t>-</w:t>
      </w:r>
      <w:r w:rsidR="00C20D8A">
        <w:t>r18</w:t>
      </w:r>
      <w:r w:rsidRPr="004F2C0E">
        <w:tab/>
        <w:t>INTEGER (0..29479)</w:t>
      </w:r>
      <w:r w:rsidRPr="004F2C0E">
        <w:tab/>
      </w:r>
      <w:r w:rsidRPr="004F2C0E">
        <w:tab/>
      </w:r>
      <w:r w:rsidRPr="004F2C0E">
        <w:tab/>
        <w:t>OPTIONAL</w:t>
      </w:r>
      <w:r w:rsidRPr="004F2C0E">
        <w:tab/>
        <w:t>-- Need OP</w:t>
      </w:r>
    </w:p>
    <w:p w14:paraId="1A97F685" w14:textId="77777777" w:rsidR="0048682D" w:rsidRPr="004F2C0E" w:rsidRDefault="0048682D" w:rsidP="0048682D">
      <w:pPr>
        <w:pStyle w:val="PL"/>
        <w:shd w:val="clear" w:color="auto" w:fill="E6E6E6"/>
      </w:pPr>
      <w:r w:rsidRPr="004F2C0E">
        <w:tab/>
        <w:t>}</w:t>
      </w:r>
      <w:r w:rsidRPr="0048682D">
        <w:t xml:space="preserve"> </w:t>
      </w:r>
      <w:r>
        <w:tab/>
      </w:r>
      <w:r>
        <w:tab/>
      </w:r>
      <w:r>
        <w:tab/>
      </w:r>
      <w:r>
        <w:tab/>
      </w:r>
      <w:r w:rsidRPr="004F2C0E">
        <w:t>OPTIONAL</w:t>
      </w:r>
      <w:r>
        <w:t>,</w:t>
      </w:r>
      <w:r w:rsidRPr="004F2C0E">
        <w:tab/>
        <w:t>-- Need OP</w:t>
      </w:r>
    </w:p>
    <w:p w14:paraId="52D91A17" w14:textId="77777777" w:rsidR="0048682D" w:rsidRPr="004F2C0E" w:rsidRDefault="0048682D" w:rsidP="0048682D">
      <w:pPr>
        <w:pStyle w:val="PL"/>
        <w:shd w:val="clear" w:color="auto" w:fill="E6E6E6"/>
      </w:pPr>
      <w:r w:rsidRPr="004F2C0E">
        <w:tab/>
        <w:t>ul-SyncValidityDuration</w:t>
      </w:r>
      <w:r w:rsidR="00C20D8A" w:rsidRPr="004F2C0E">
        <w:t>-</w:t>
      </w:r>
      <w:r w:rsidR="00C20D8A">
        <w:t>r18</w:t>
      </w:r>
      <w:r w:rsidRPr="004F2C0E">
        <w:tab/>
      </w:r>
      <w:r w:rsidRPr="004F2C0E">
        <w:tab/>
        <w:t>ENUMERATED {s5, s10, s15, s20, s25, s30, s35, s40,</w:t>
      </w:r>
    </w:p>
    <w:p w14:paraId="6DCAD306" w14:textId="77777777" w:rsidR="0048682D" w:rsidRPr="004F2C0E" w:rsidRDefault="0048682D" w:rsidP="0048682D">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s45, s50, s55, s60, s120, s180, s240, s900}</w:t>
      </w:r>
      <w:r w:rsidRPr="0048682D">
        <w:t xml:space="preserve"> </w:t>
      </w:r>
      <w:r w:rsidRPr="004F2C0E">
        <w:t>OPTIONAL</w:t>
      </w:r>
      <w:r>
        <w:t>,</w:t>
      </w:r>
      <w:r w:rsidRPr="004F2C0E">
        <w:tab/>
        <w:t>-- Need OP</w:t>
      </w:r>
    </w:p>
    <w:p w14:paraId="190E71E3" w14:textId="77777777" w:rsidR="0048682D" w:rsidRPr="004F2C0E" w:rsidRDefault="0048682D" w:rsidP="0048682D">
      <w:pPr>
        <w:pStyle w:val="PL"/>
        <w:shd w:val="clear" w:color="auto" w:fill="E6E6E6"/>
      </w:pPr>
      <w:r w:rsidRPr="004F2C0E">
        <w:tab/>
        <w:t>footprintInfo</w:t>
      </w:r>
      <w:r w:rsidR="00C20D8A" w:rsidRPr="004F2C0E">
        <w:t>-</w:t>
      </w:r>
      <w:r w:rsidR="00C20D8A">
        <w:t>r18</w:t>
      </w:r>
      <w:r w:rsidRPr="004F2C0E">
        <w:tab/>
      </w:r>
      <w:r w:rsidRPr="004F2C0E">
        <w:tab/>
      </w:r>
      <w:r w:rsidRPr="004F2C0E">
        <w:tab/>
        <w:t>SEQUENCE {</w:t>
      </w:r>
    </w:p>
    <w:p w14:paraId="5A33C9BC" w14:textId="77777777" w:rsidR="0048682D" w:rsidRPr="004F2C0E" w:rsidRDefault="0048682D" w:rsidP="0048682D">
      <w:pPr>
        <w:pStyle w:val="PL"/>
        <w:shd w:val="clear" w:color="auto" w:fill="E6E6E6"/>
      </w:pPr>
      <w:r w:rsidRPr="004F2C0E">
        <w:tab/>
      </w:r>
      <w:r w:rsidRPr="004F2C0E">
        <w:tab/>
        <w:t>referencePoint</w:t>
      </w:r>
      <w:r w:rsidR="00C20D8A" w:rsidRPr="004F2C0E">
        <w:t>-</w:t>
      </w:r>
      <w:r w:rsidR="00C20D8A">
        <w:t>r18</w:t>
      </w:r>
      <w:r w:rsidRPr="004F2C0E">
        <w:tab/>
      </w:r>
      <w:r w:rsidRPr="004F2C0E">
        <w:tab/>
      </w:r>
      <w:r w:rsidRPr="004F2C0E">
        <w:tab/>
        <w:t>SEQUENCE {</w:t>
      </w:r>
    </w:p>
    <w:p w14:paraId="0FCF1AF3" w14:textId="77777777" w:rsidR="0048682D" w:rsidRPr="004F2C0E" w:rsidRDefault="0048682D" w:rsidP="0048682D">
      <w:pPr>
        <w:pStyle w:val="PL"/>
        <w:shd w:val="clear" w:color="auto" w:fill="E6E6E6"/>
      </w:pPr>
      <w:r w:rsidRPr="004F2C0E">
        <w:tab/>
      </w:r>
      <w:r w:rsidRPr="004F2C0E">
        <w:tab/>
      </w:r>
      <w:r w:rsidRPr="004F2C0E">
        <w:tab/>
        <w:t>longitude</w:t>
      </w:r>
      <w:r w:rsidR="00C20D8A" w:rsidRPr="004F2C0E">
        <w:t>-</w:t>
      </w:r>
      <w:r w:rsidR="00C20D8A">
        <w:t>r18</w:t>
      </w:r>
      <w:r w:rsidRPr="004F2C0E">
        <w:tab/>
      </w:r>
      <w:r w:rsidRPr="004F2C0E">
        <w:tab/>
      </w:r>
      <w:r w:rsidRPr="004F2C0E">
        <w:tab/>
      </w:r>
      <w:r w:rsidRPr="004F2C0E">
        <w:tab/>
        <w:t>INTEGER (-131072..131071),</w:t>
      </w:r>
    </w:p>
    <w:p w14:paraId="1749941A" w14:textId="77777777" w:rsidR="0048682D" w:rsidRPr="004F2C0E" w:rsidRDefault="0048682D" w:rsidP="0048682D">
      <w:pPr>
        <w:pStyle w:val="PL"/>
        <w:shd w:val="clear" w:color="auto" w:fill="E6E6E6"/>
      </w:pPr>
      <w:r w:rsidRPr="004F2C0E">
        <w:tab/>
      </w:r>
      <w:r w:rsidRPr="004F2C0E">
        <w:tab/>
      </w:r>
      <w:r w:rsidRPr="004F2C0E">
        <w:tab/>
        <w:t>latitude</w:t>
      </w:r>
      <w:r w:rsidR="00C20D8A" w:rsidRPr="004F2C0E">
        <w:t>-</w:t>
      </w:r>
      <w:r w:rsidR="00C20D8A">
        <w:t>r18</w:t>
      </w:r>
      <w:r w:rsidRPr="004F2C0E">
        <w:tab/>
      </w:r>
      <w:r w:rsidRPr="004F2C0E">
        <w:tab/>
      </w:r>
      <w:r w:rsidRPr="004F2C0E">
        <w:tab/>
      </w:r>
      <w:r w:rsidRPr="004F2C0E">
        <w:tab/>
        <w:t>INTEGER (-131072..131071)</w:t>
      </w:r>
    </w:p>
    <w:p w14:paraId="7CC36948" w14:textId="77777777" w:rsidR="0048682D" w:rsidRPr="004F2C0E" w:rsidRDefault="0048682D" w:rsidP="0048682D">
      <w:pPr>
        <w:pStyle w:val="PL"/>
        <w:shd w:val="clear" w:color="auto" w:fill="E6E6E6"/>
      </w:pPr>
      <w:r w:rsidRPr="004F2C0E">
        <w:tab/>
      </w:r>
      <w:r w:rsidRPr="004F2C0E">
        <w:tab/>
        <w:t>} OPTIONAL,</w:t>
      </w:r>
      <w:r w:rsidRPr="004F2C0E">
        <w:tab/>
        <w:t>-- Need OR</w:t>
      </w:r>
    </w:p>
    <w:p w14:paraId="6FAAE611" w14:textId="77777777" w:rsidR="0048682D" w:rsidRPr="004F2C0E" w:rsidRDefault="0048682D" w:rsidP="0048682D">
      <w:pPr>
        <w:pStyle w:val="PL"/>
        <w:shd w:val="clear" w:color="auto" w:fill="E6E6E6"/>
      </w:pPr>
      <w:r w:rsidRPr="004F2C0E">
        <w:tab/>
      </w:r>
      <w:r w:rsidRPr="004F2C0E">
        <w:tab/>
        <w:t>radius</w:t>
      </w:r>
      <w:r w:rsidR="00C20D8A" w:rsidRPr="004F2C0E">
        <w:t>-</w:t>
      </w:r>
      <w:r w:rsidR="00C20D8A">
        <w:t>r18</w:t>
      </w:r>
      <w:r w:rsidRPr="004F2C0E">
        <w:tab/>
      </w:r>
      <w:r w:rsidRPr="004F2C0E">
        <w:tab/>
      </w:r>
      <w:r w:rsidRPr="004F2C0E">
        <w:tab/>
      </w:r>
      <w:r w:rsidRPr="004F2C0E">
        <w:tab/>
      </w:r>
      <w:r w:rsidRPr="004F2C0E">
        <w:tab/>
        <w:t>INTEGER (1..256)</w:t>
      </w:r>
      <w:r w:rsidRPr="004F2C0E">
        <w:tab/>
      </w:r>
      <w:r w:rsidRPr="004F2C0E">
        <w:tab/>
      </w:r>
      <w:r w:rsidRPr="004F2C0E">
        <w:tab/>
      </w:r>
      <w:r w:rsidRPr="004F2C0E">
        <w:tab/>
      </w:r>
      <w:r w:rsidRPr="004F2C0E">
        <w:tab/>
        <w:t>OPTIONAL</w:t>
      </w:r>
      <w:r w:rsidRPr="004F2C0E">
        <w:tab/>
        <w:t>-- Need OR</w:t>
      </w:r>
    </w:p>
    <w:p w14:paraId="0A48FE35" w14:textId="77777777" w:rsidR="007A1246" w:rsidRDefault="0048682D" w:rsidP="007A1246">
      <w:pPr>
        <w:pStyle w:val="PL"/>
        <w:shd w:val="clear" w:color="auto" w:fill="E6E6E6"/>
      </w:pPr>
      <w:r w:rsidRPr="004F2C0E">
        <w:tab/>
        <w:t>}</w:t>
      </w:r>
      <w:r w:rsidR="007A1246" w:rsidRPr="004F2C0E">
        <w:tab/>
      </w:r>
      <w:r w:rsidR="007A1246" w:rsidRPr="004F2C0E">
        <w:tab/>
      </w:r>
      <w:r w:rsidR="007A1246" w:rsidRPr="004F2C0E">
        <w:tab/>
      </w:r>
      <w:r w:rsidR="007A1246" w:rsidRPr="004F2C0E">
        <w:tab/>
        <w:t>OPTIONAL</w:t>
      </w:r>
      <w:r w:rsidR="007A1246">
        <w:t>,</w:t>
      </w:r>
      <w:r w:rsidR="007A1246" w:rsidRPr="004F2C0E">
        <w:tab/>
        <w:t>-- Need OP</w:t>
      </w:r>
    </w:p>
    <w:p w14:paraId="2D4CFD9D" w14:textId="77777777" w:rsidR="0048682D" w:rsidRPr="004F2C0E" w:rsidRDefault="0048682D" w:rsidP="0048682D">
      <w:pPr>
        <w:pStyle w:val="PL"/>
        <w:shd w:val="clear" w:color="auto" w:fill="E6E6E6"/>
      </w:pPr>
      <w:r w:rsidRPr="004F2C0E">
        <w:tab/>
        <w:t>serviceInfo</w:t>
      </w:r>
      <w:r w:rsidR="00C20D8A" w:rsidRPr="004F2C0E">
        <w:t>-</w:t>
      </w:r>
      <w:r w:rsidR="00C20D8A">
        <w:t>r18</w:t>
      </w:r>
      <w:r w:rsidRPr="004F2C0E">
        <w:tab/>
      </w:r>
      <w:r w:rsidRPr="004F2C0E">
        <w:tab/>
      </w:r>
      <w:r w:rsidRPr="004F2C0E">
        <w:tab/>
      </w:r>
      <w:r w:rsidRPr="004F2C0E">
        <w:tab/>
        <w:t>SEQUENCE {</w:t>
      </w:r>
    </w:p>
    <w:p w14:paraId="7DAA3903" w14:textId="77777777" w:rsidR="0048682D" w:rsidRPr="004F2C0E" w:rsidRDefault="0048682D" w:rsidP="0048682D">
      <w:pPr>
        <w:pStyle w:val="PL"/>
        <w:shd w:val="clear" w:color="auto" w:fill="E6E6E6"/>
      </w:pPr>
      <w:r w:rsidRPr="004F2C0E">
        <w:tab/>
      </w:r>
      <w:r w:rsidRPr="004F2C0E">
        <w:tab/>
        <w:t>t-ServiceStart</w:t>
      </w:r>
      <w:r w:rsidR="00C20D8A" w:rsidRPr="004F2C0E">
        <w:t>-</w:t>
      </w:r>
      <w:r w:rsidR="00C20D8A">
        <w:t>r18</w:t>
      </w:r>
      <w:r w:rsidRPr="004F2C0E">
        <w:tab/>
      </w:r>
      <w:r w:rsidRPr="004F2C0E">
        <w:tab/>
      </w:r>
      <w:r w:rsidRPr="004F2C0E">
        <w:tab/>
      </w:r>
      <w:r w:rsidRPr="004F2C0E">
        <w:tab/>
        <w:t>TimeOffsetUTC-r17</w:t>
      </w:r>
      <w:r w:rsidRPr="004F2C0E">
        <w:tab/>
      </w:r>
      <w:r w:rsidRPr="004F2C0E">
        <w:tab/>
      </w:r>
      <w:r w:rsidRPr="004F2C0E">
        <w:tab/>
      </w:r>
      <w:r w:rsidRPr="004F2C0E">
        <w:tab/>
        <w:t>OPTIONAL</w:t>
      </w:r>
      <w:r w:rsidR="007A1246">
        <w:t>,</w:t>
      </w:r>
      <w:r w:rsidRPr="004F2C0E">
        <w:tab/>
        <w:t>-- Need OR</w:t>
      </w:r>
    </w:p>
    <w:p w14:paraId="065A2526" w14:textId="77777777" w:rsidR="0048682D" w:rsidRPr="004F2C0E" w:rsidRDefault="0048682D" w:rsidP="0048682D">
      <w:pPr>
        <w:pStyle w:val="PL"/>
        <w:shd w:val="clear" w:color="auto" w:fill="E6E6E6"/>
      </w:pPr>
      <w:r w:rsidRPr="004F2C0E">
        <w:tab/>
      </w:r>
      <w:r w:rsidRPr="004F2C0E">
        <w:tab/>
        <w:t>t-ServiceSt</w:t>
      </w:r>
      <w:r>
        <w:t>op</w:t>
      </w:r>
      <w:r w:rsidR="00C20D8A" w:rsidRPr="004F2C0E">
        <w:t>-</w:t>
      </w:r>
      <w:r w:rsidR="00C20D8A">
        <w:t>r18</w:t>
      </w:r>
      <w:r w:rsidRPr="004F2C0E">
        <w:tab/>
      </w:r>
      <w:r w:rsidRPr="004F2C0E">
        <w:tab/>
      </w:r>
      <w:r w:rsidRPr="004F2C0E">
        <w:tab/>
      </w:r>
      <w:r w:rsidRPr="004F2C0E">
        <w:tab/>
        <w:t>TimeOffsetUTC-r17</w:t>
      </w:r>
      <w:r w:rsidRPr="004F2C0E">
        <w:tab/>
      </w:r>
      <w:r w:rsidRPr="004F2C0E">
        <w:tab/>
      </w:r>
      <w:r w:rsidRPr="004F2C0E">
        <w:tab/>
      </w:r>
      <w:r w:rsidRPr="004F2C0E">
        <w:tab/>
        <w:t>OPTIONAL</w:t>
      </w:r>
      <w:r w:rsidRPr="004F2C0E">
        <w:tab/>
        <w:t>-- Need OR</w:t>
      </w:r>
    </w:p>
    <w:p w14:paraId="4B4FDC6D" w14:textId="77777777" w:rsidR="007A1246" w:rsidRDefault="0048682D" w:rsidP="007A1246">
      <w:pPr>
        <w:pStyle w:val="PL"/>
        <w:shd w:val="clear" w:color="auto" w:fill="E6E6E6"/>
      </w:pPr>
      <w:r w:rsidRPr="004F2C0E">
        <w:tab/>
      </w:r>
      <w:r w:rsidRPr="004F2C0E">
        <w:tab/>
        <w:t>}</w:t>
      </w:r>
      <w:r w:rsidR="007A1246" w:rsidRPr="004F2C0E">
        <w:tab/>
      </w:r>
      <w:r w:rsidR="007A1246" w:rsidRPr="004F2C0E">
        <w:tab/>
      </w:r>
      <w:r w:rsidR="007A1246" w:rsidRPr="004F2C0E">
        <w:tab/>
      </w:r>
      <w:r w:rsidR="007A1246" w:rsidRPr="004F2C0E">
        <w:tab/>
        <w:t>OPTIONAL</w:t>
      </w:r>
      <w:r w:rsidR="007A1246" w:rsidRPr="004F2C0E">
        <w:tab/>
        <w:t>-- Need OP</w:t>
      </w:r>
    </w:p>
    <w:p w14:paraId="51C80F39" w14:textId="77777777" w:rsidR="0048682D" w:rsidRDefault="0048682D" w:rsidP="0048682D">
      <w:pPr>
        <w:pStyle w:val="PL"/>
        <w:shd w:val="clear" w:color="auto" w:fill="E6E6E6"/>
      </w:pPr>
      <w:r w:rsidRPr="004F2C0E">
        <w:t>}</w:t>
      </w:r>
    </w:p>
    <w:p w14:paraId="02FCDE72" w14:textId="77777777" w:rsidR="007A1246" w:rsidRDefault="007A1246" w:rsidP="00C20D8A">
      <w:pPr>
        <w:pStyle w:val="PL"/>
        <w:shd w:val="clear" w:color="auto" w:fill="E6E6E6"/>
      </w:pPr>
    </w:p>
    <w:p w14:paraId="39EE5BA2" w14:textId="77777777" w:rsidR="007A1246" w:rsidRDefault="007A1246" w:rsidP="00C20D8A">
      <w:pPr>
        <w:pStyle w:val="PL"/>
        <w:shd w:val="clear" w:color="auto" w:fill="E6E6E6"/>
      </w:pPr>
    </w:p>
    <w:p w14:paraId="083E33BE" w14:textId="77777777" w:rsidR="00C20D8A" w:rsidRPr="004F2C0E" w:rsidRDefault="00C20D8A" w:rsidP="00C20D8A">
      <w:pPr>
        <w:pStyle w:val="PL"/>
        <w:shd w:val="clear" w:color="auto" w:fill="E6E6E6"/>
      </w:pPr>
      <w:r w:rsidRPr="004F2C0E">
        <w:t>CarrierFreqList</w:t>
      </w:r>
      <w:r>
        <w:t>-r18</w:t>
      </w:r>
      <w:r w:rsidRPr="004F2C0E">
        <w:t xml:space="preserve"> ::=</w:t>
      </w:r>
      <w:r w:rsidRPr="004F2C0E">
        <w:tab/>
      </w:r>
      <w:r w:rsidRPr="004F2C0E">
        <w:tab/>
        <w:t>SEQUENCE (SIZE (1..maxFreq)) OF CarrierFreqInfo</w:t>
      </w:r>
      <w:r>
        <w:t>-r18</w:t>
      </w:r>
    </w:p>
    <w:p w14:paraId="5553BAFE" w14:textId="77777777" w:rsidR="00C20D8A" w:rsidRPr="004F2C0E" w:rsidRDefault="00C20D8A" w:rsidP="00C20D8A">
      <w:pPr>
        <w:pStyle w:val="PL"/>
        <w:shd w:val="clear" w:color="auto" w:fill="E6E6E6"/>
      </w:pPr>
      <w:r w:rsidRPr="004F2C0E">
        <w:t>CarrierFreqInfo</w:t>
      </w:r>
      <w:r w:rsidR="009B7A14">
        <w:t>-r18</w:t>
      </w:r>
      <w:r w:rsidRPr="004F2C0E">
        <w:t xml:space="preserve"> ::=</w:t>
      </w:r>
      <w:r w:rsidRPr="004F2C0E">
        <w:tab/>
        <w:t>SEQUENCE {</w:t>
      </w:r>
    </w:p>
    <w:p w14:paraId="08397A3E" w14:textId="77777777" w:rsidR="00C20D8A" w:rsidRPr="004F2C0E" w:rsidRDefault="00C20D8A" w:rsidP="00C20D8A">
      <w:pPr>
        <w:pStyle w:val="PL"/>
        <w:shd w:val="clear" w:color="auto" w:fill="E6E6E6"/>
      </w:pPr>
      <w:r w:rsidRPr="004F2C0E">
        <w:tab/>
        <w:t>FreqNeighCellList</w:t>
      </w:r>
      <w:r w:rsidR="009B7A14">
        <w:t>-r18</w:t>
      </w:r>
      <w:r w:rsidRPr="004F2C0E">
        <w:tab/>
      </w:r>
      <w:r w:rsidRPr="004F2C0E">
        <w:tab/>
      </w:r>
      <w:r w:rsidRPr="004F2C0E">
        <w:tab/>
      </w:r>
      <w:r w:rsidRPr="004F2C0E">
        <w:tab/>
      </w:r>
      <w:r w:rsidR="009B7A14" w:rsidRPr="004F2C0E">
        <w:t>SEQUENCE (SIZE (1..maxCellInter)) OF PhysCellId</w:t>
      </w:r>
      <w:r w:rsidRPr="004F2C0E">
        <w:tab/>
      </w:r>
      <w:r w:rsidRPr="004F2C0E">
        <w:tab/>
      </w:r>
      <w:r w:rsidRPr="004F2C0E">
        <w:tab/>
        <w:t>OPTIONAL,</w:t>
      </w:r>
      <w:r w:rsidRPr="004F2C0E">
        <w:tab/>
      </w:r>
      <w:r w:rsidRPr="004F2C0E">
        <w:tab/>
        <w:t>-- Need OR</w:t>
      </w:r>
    </w:p>
    <w:p w14:paraId="20135971" w14:textId="77777777" w:rsidR="00C20D8A" w:rsidRPr="004F2C0E" w:rsidRDefault="00C20D8A" w:rsidP="00C20D8A">
      <w:pPr>
        <w:pStyle w:val="PL"/>
        <w:shd w:val="clear" w:color="auto" w:fill="E6E6E6"/>
      </w:pPr>
      <w:r w:rsidRPr="004F2C0E">
        <w:tab/>
        <w:t>...</w:t>
      </w:r>
    </w:p>
    <w:p w14:paraId="215B1161" w14:textId="77777777" w:rsidR="00C20D8A" w:rsidRPr="004F2C0E" w:rsidRDefault="007A1246" w:rsidP="00C20D8A">
      <w:pPr>
        <w:pStyle w:val="PL"/>
        <w:shd w:val="clear" w:color="auto" w:fill="E6E6E6"/>
      </w:pPr>
      <w:r>
        <w:t xml:space="preserve">     </w:t>
      </w:r>
      <w:r w:rsidR="00C20D8A" w:rsidRPr="004F2C0E">
        <w:t>}</w:t>
      </w:r>
    </w:p>
    <w:p w14:paraId="3DB67B19" w14:textId="77777777" w:rsidR="00C20D8A" w:rsidRPr="004F2C0E" w:rsidRDefault="00C20D8A" w:rsidP="0048682D">
      <w:pPr>
        <w:pStyle w:val="PL"/>
        <w:shd w:val="clear" w:color="auto" w:fill="E6E6E6"/>
      </w:pPr>
    </w:p>
    <w:p w14:paraId="1C9D4527" w14:textId="77777777" w:rsidR="0048682D" w:rsidRDefault="0048682D" w:rsidP="00450F35">
      <w:pPr>
        <w:rPr>
          <w:lang w:eastAsia="x-none"/>
        </w:rPr>
      </w:pPr>
    </w:p>
    <w:p w14:paraId="58729F31" w14:textId="77777777" w:rsidR="000E56D4" w:rsidRDefault="000E56D4" w:rsidP="000E56D4">
      <w:pPr>
        <w:pStyle w:val="Question"/>
      </w:pPr>
      <w:r>
        <w:t xml:space="preserve">How should </w:t>
      </w:r>
      <w:r w:rsidR="00C20D8A">
        <w:t xml:space="preserve">the list of frequencies </w:t>
      </w:r>
      <w:r w:rsidR="00787D5A">
        <w:t>and list of</w:t>
      </w:r>
      <w:r w:rsidR="00C20D8A">
        <w:t xml:space="preserve"> cells</w:t>
      </w:r>
      <w:r w:rsidR="00783E7B">
        <w:t xml:space="preserve"> </w:t>
      </w:r>
      <w:r w:rsidR="00787D5A">
        <w:t>associated with a satellite</w:t>
      </w:r>
      <w:r w:rsidR="00C20D8A">
        <w:t xml:space="preserve"> be included</w:t>
      </w:r>
      <w:r>
        <w:t>?</w:t>
      </w:r>
    </w:p>
    <w:p w14:paraId="4051F337" w14:textId="77777777" w:rsidR="000E56D4" w:rsidRDefault="007A1246" w:rsidP="000E56D4">
      <w:pPr>
        <w:numPr>
          <w:ilvl w:val="0"/>
          <w:numId w:val="22"/>
        </w:numPr>
        <w:rPr>
          <w:lang w:eastAsia="x-none"/>
        </w:rPr>
      </w:pPr>
      <w:r>
        <w:rPr>
          <w:lang w:eastAsia="x-none"/>
        </w:rPr>
        <w:t>Similar to</w:t>
      </w:r>
      <w:r w:rsidR="000E56D4">
        <w:rPr>
          <w:lang w:eastAsia="x-none"/>
        </w:rPr>
        <w:t xml:space="preserve"> NR, list of neighbor cells and associate each cell with the</w:t>
      </w:r>
      <w:r w:rsidR="00C20D8A">
        <w:rPr>
          <w:lang w:eastAsia="x-none"/>
        </w:rPr>
        <w:t xml:space="preserve"> frequency and</w:t>
      </w:r>
      <w:r w:rsidR="000E56D4">
        <w:rPr>
          <w:lang w:eastAsia="x-none"/>
        </w:rPr>
        <w:t xml:space="preserve"> satellite information.</w:t>
      </w:r>
    </w:p>
    <w:p w14:paraId="22EC6BB6" w14:textId="77777777" w:rsidR="000E56D4" w:rsidRDefault="007A1246" w:rsidP="000E56D4">
      <w:pPr>
        <w:numPr>
          <w:ilvl w:val="0"/>
          <w:numId w:val="22"/>
        </w:numPr>
        <w:rPr>
          <w:lang w:eastAsia="x-none"/>
        </w:rPr>
      </w:pPr>
      <w:r>
        <w:rPr>
          <w:lang w:eastAsia="x-none"/>
        </w:rPr>
        <w:t xml:space="preserve">Similar to </w:t>
      </w:r>
      <w:r w:rsidR="002754E8">
        <w:rPr>
          <w:lang w:eastAsia="x-none"/>
        </w:rPr>
        <w:t>SIB32, l</w:t>
      </w:r>
      <w:r w:rsidR="000E56D4">
        <w:rPr>
          <w:lang w:eastAsia="x-none"/>
        </w:rPr>
        <w:t xml:space="preserve">ist of satellites and include list of </w:t>
      </w:r>
      <w:r w:rsidR="0048682D">
        <w:rPr>
          <w:lang w:eastAsia="x-none"/>
        </w:rPr>
        <w:t>frequencies/</w:t>
      </w:r>
      <w:r w:rsidR="000E56D4">
        <w:rPr>
          <w:lang w:eastAsia="x-none"/>
        </w:rPr>
        <w:t>cells for each satellite. Absence of ephemeris could mean serving satellite.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0E56D4" w14:paraId="24C4E99D" w14:textId="77777777" w:rsidTr="008C0E92">
        <w:tc>
          <w:tcPr>
            <w:tcW w:w="1818" w:type="dxa"/>
            <w:shd w:val="clear" w:color="auto" w:fill="auto"/>
          </w:tcPr>
          <w:p w14:paraId="62ECD9B7" w14:textId="77777777" w:rsidR="000E56D4" w:rsidRDefault="000E56D4" w:rsidP="008C0E92">
            <w:pPr>
              <w:rPr>
                <w:lang w:eastAsia="x-none"/>
              </w:rPr>
            </w:pPr>
            <w:r>
              <w:rPr>
                <w:lang w:eastAsia="x-none"/>
              </w:rPr>
              <w:t>Company</w:t>
            </w:r>
          </w:p>
        </w:tc>
        <w:tc>
          <w:tcPr>
            <w:tcW w:w="2070" w:type="dxa"/>
            <w:shd w:val="clear" w:color="auto" w:fill="auto"/>
          </w:tcPr>
          <w:p w14:paraId="33692EF4" w14:textId="77777777" w:rsidR="000E56D4" w:rsidRDefault="000E56D4" w:rsidP="008C0E92">
            <w:pPr>
              <w:rPr>
                <w:lang w:eastAsia="x-none"/>
              </w:rPr>
            </w:pPr>
            <w:r>
              <w:rPr>
                <w:lang w:eastAsia="x-none"/>
              </w:rPr>
              <w:t>Options</w:t>
            </w:r>
          </w:p>
        </w:tc>
        <w:tc>
          <w:tcPr>
            <w:tcW w:w="5657" w:type="dxa"/>
            <w:shd w:val="clear" w:color="auto" w:fill="auto"/>
          </w:tcPr>
          <w:p w14:paraId="653B0893" w14:textId="77777777" w:rsidR="000E56D4" w:rsidRDefault="000E56D4" w:rsidP="008C0E92">
            <w:pPr>
              <w:rPr>
                <w:lang w:eastAsia="x-none"/>
              </w:rPr>
            </w:pPr>
            <w:r>
              <w:rPr>
                <w:lang w:eastAsia="x-none"/>
              </w:rPr>
              <w:t>Comments</w:t>
            </w:r>
          </w:p>
        </w:tc>
      </w:tr>
      <w:tr w:rsidR="000E56D4" w14:paraId="181FFBB9" w14:textId="77777777" w:rsidTr="008C0E92">
        <w:tc>
          <w:tcPr>
            <w:tcW w:w="1818" w:type="dxa"/>
            <w:shd w:val="clear" w:color="auto" w:fill="auto"/>
          </w:tcPr>
          <w:p w14:paraId="3142E954" w14:textId="77777777" w:rsidR="000E56D4" w:rsidRPr="004C00B2" w:rsidRDefault="00AA43D7" w:rsidP="008C0E92">
            <w:pPr>
              <w:rPr>
                <w:rFonts w:eastAsia="DengXian" w:hint="eastAsia"/>
                <w:lang w:eastAsia="zh-CN"/>
              </w:rPr>
            </w:pPr>
            <w:r w:rsidRPr="004C00B2">
              <w:rPr>
                <w:rFonts w:eastAsia="DengXian" w:hint="eastAsia"/>
                <w:lang w:eastAsia="zh-CN"/>
              </w:rPr>
              <w:lastRenderedPageBreak/>
              <w:t>M</w:t>
            </w:r>
            <w:r w:rsidRPr="004C00B2">
              <w:rPr>
                <w:rFonts w:eastAsia="DengXian"/>
                <w:lang w:eastAsia="zh-CN"/>
              </w:rPr>
              <w:t>ediaTek</w:t>
            </w:r>
          </w:p>
        </w:tc>
        <w:tc>
          <w:tcPr>
            <w:tcW w:w="2070" w:type="dxa"/>
            <w:shd w:val="clear" w:color="auto" w:fill="auto"/>
          </w:tcPr>
          <w:p w14:paraId="6EFE0551" w14:textId="77777777" w:rsidR="000E56D4" w:rsidRPr="004C00B2" w:rsidRDefault="00AA43D7" w:rsidP="008C0E92">
            <w:pPr>
              <w:rPr>
                <w:rFonts w:eastAsia="DengXian" w:hint="eastAsia"/>
                <w:lang w:eastAsia="zh-CN"/>
              </w:rPr>
            </w:pPr>
            <w:r w:rsidRPr="004C00B2">
              <w:rPr>
                <w:rFonts w:eastAsia="DengXian" w:hint="eastAsia"/>
                <w:lang w:eastAsia="zh-CN"/>
              </w:rPr>
              <w:t>O</w:t>
            </w:r>
            <w:r w:rsidRPr="004C00B2">
              <w:rPr>
                <w:rFonts w:eastAsia="DengXian"/>
                <w:lang w:eastAsia="zh-CN"/>
              </w:rPr>
              <w:t>ption 2</w:t>
            </w:r>
          </w:p>
        </w:tc>
        <w:tc>
          <w:tcPr>
            <w:tcW w:w="5657" w:type="dxa"/>
            <w:shd w:val="clear" w:color="auto" w:fill="auto"/>
          </w:tcPr>
          <w:p w14:paraId="221EF169" w14:textId="77777777" w:rsidR="000E56D4" w:rsidRPr="004C00B2" w:rsidRDefault="002F1B6E" w:rsidP="008C0E92">
            <w:pPr>
              <w:rPr>
                <w:rFonts w:eastAsia="DengXian" w:hint="eastAsia"/>
                <w:lang w:eastAsia="zh-CN"/>
              </w:rPr>
            </w:pPr>
            <w:r>
              <w:rPr>
                <w:rFonts w:eastAsia="DengXian"/>
                <w:lang w:eastAsia="zh-CN"/>
              </w:rPr>
              <w:t>We think Option 2 is easier to maintain and understand.</w:t>
            </w:r>
          </w:p>
        </w:tc>
      </w:tr>
      <w:tr w:rsidR="0071008E" w14:paraId="2CEB6D14" w14:textId="77777777" w:rsidTr="008C0E92">
        <w:tc>
          <w:tcPr>
            <w:tcW w:w="1818" w:type="dxa"/>
            <w:shd w:val="clear" w:color="auto" w:fill="auto"/>
          </w:tcPr>
          <w:p w14:paraId="1E08B2FD" w14:textId="77777777" w:rsidR="0071008E" w:rsidRDefault="0071008E" w:rsidP="0071008E">
            <w:pPr>
              <w:rPr>
                <w:lang w:eastAsia="x-none"/>
              </w:rPr>
            </w:pPr>
            <w:r>
              <w:rPr>
                <w:lang w:eastAsia="x-none"/>
              </w:rPr>
              <w:t>Qualcomm</w:t>
            </w:r>
          </w:p>
        </w:tc>
        <w:tc>
          <w:tcPr>
            <w:tcW w:w="2070" w:type="dxa"/>
            <w:shd w:val="clear" w:color="auto" w:fill="auto"/>
          </w:tcPr>
          <w:p w14:paraId="4EC75206" w14:textId="77777777" w:rsidR="0071008E" w:rsidRDefault="0071008E" w:rsidP="0071008E">
            <w:pPr>
              <w:rPr>
                <w:lang w:eastAsia="x-none"/>
              </w:rPr>
            </w:pPr>
            <w:r>
              <w:rPr>
                <w:lang w:eastAsia="x-none"/>
              </w:rPr>
              <w:t>Option 2</w:t>
            </w:r>
          </w:p>
        </w:tc>
        <w:tc>
          <w:tcPr>
            <w:tcW w:w="5657" w:type="dxa"/>
            <w:shd w:val="clear" w:color="auto" w:fill="auto"/>
          </w:tcPr>
          <w:p w14:paraId="4FA2A046" w14:textId="77777777" w:rsidR="0071008E" w:rsidRDefault="0071008E" w:rsidP="0071008E">
            <w:pPr>
              <w:rPr>
                <w:lang w:eastAsia="x-none"/>
              </w:rPr>
            </w:pPr>
            <w:r>
              <w:rPr>
                <w:lang w:eastAsia="x-none"/>
              </w:rPr>
              <w:t xml:space="preserve">The corresponding cell list can be provided for each satellite. We agree it would </w:t>
            </w:r>
            <w:r w:rsidR="00CD61E0">
              <w:rPr>
                <w:lang w:eastAsia="x-none"/>
              </w:rPr>
              <w:t xml:space="preserve">be </w:t>
            </w:r>
            <w:r>
              <w:rPr>
                <w:lang w:eastAsia="x-none"/>
              </w:rPr>
              <w:t>simpler.</w:t>
            </w:r>
          </w:p>
        </w:tc>
      </w:tr>
      <w:tr w:rsidR="0071008E" w14:paraId="073B06DA" w14:textId="77777777" w:rsidTr="008C0E92">
        <w:tc>
          <w:tcPr>
            <w:tcW w:w="1818" w:type="dxa"/>
            <w:shd w:val="clear" w:color="auto" w:fill="auto"/>
          </w:tcPr>
          <w:p w14:paraId="5EC47553" w14:textId="77777777" w:rsidR="0071008E" w:rsidRDefault="002C47FE" w:rsidP="0071008E">
            <w:pPr>
              <w:rPr>
                <w:rFonts w:eastAsia="DengXian" w:hint="eastAsia"/>
                <w:lang w:eastAsia="zh-CN"/>
              </w:rPr>
            </w:pPr>
            <w:r>
              <w:rPr>
                <w:rFonts w:eastAsia="DengXian" w:hint="eastAsia"/>
                <w:lang w:eastAsia="zh-CN"/>
              </w:rPr>
              <w:t>L</w:t>
            </w:r>
            <w:r>
              <w:rPr>
                <w:rFonts w:eastAsia="DengXian"/>
                <w:lang w:eastAsia="zh-CN"/>
              </w:rPr>
              <w:t>enovo</w:t>
            </w:r>
          </w:p>
        </w:tc>
        <w:tc>
          <w:tcPr>
            <w:tcW w:w="2070" w:type="dxa"/>
            <w:shd w:val="clear" w:color="auto" w:fill="auto"/>
          </w:tcPr>
          <w:p w14:paraId="31D5E1EC" w14:textId="77777777" w:rsidR="0071008E" w:rsidRDefault="002C47FE" w:rsidP="0071008E">
            <w:pPr>
              <w:rPr>
                <w:rFonts w:eastAsia="DengXian" w:hint="eastAsia"/>
                <w:lang w:eastAsia="zh-CN"/>
              </w:rPr>
            </w:pPr>
            <w:r>
              <w:rPr>
                <w:rFonts w:eastAsia="DengXian" w:hint="eastAsia"/>
                <w:lang w:eastAsia="zh-CN"/>
              </w:rPr>
              <w:t>O</w:t>
            </w:r>
            <w:r>
              <w:rPr>
                <w:rFonts w:eastAsia="DengXian"/>
                <w:lang w:eastAsia="zh-CN"/>
              </w:rPr>
              <w:t>ption 2</w:t>
            </w:r>
          </w:p>
        </w:tc>
        <w:tc>
          <w:tcPr>
            <w:tcW w:w="5657" w:type="dxa"/>
            <w:shd w:val="clear" w:color="auto" w:fill="auto"/>
          </w:tcPr>
          <w:p w14:paraId="7548DC5E" w14:textId="77777777" w:rsidR="0071008E" w:rsidRDefault="0071008E" w:rsidP="0071008E">
            <w:pPr>
              <w:rPr>
                <w:lang w:eastAsia="x-none"/>
              </w:rPr>
            </w:pPr>
          </w:p>
        </w:tc>
      </w:tr>
      <w:tr w:rsidR="002C47FE" w14:paraId="3EB7FA55" w14:textId="77777777" w:rsidTr="008C0E92">
        <w:tc>
          <w:tcPr>
            <w:tcW w:w="1818" w:type="dxa"/>
            <w:shd w:val="clear" w:color="auto" w:fill="auto"/>
          </w:tcPr>
          <w:p w14:paraId="7E8280AE" w14:textId="77777777" w:rsidR="002C47FE" w:rsidRDefault="008E2694" w:rsidP="0071008E">
            <w:pPr>
              <w:rPr>
                <w:rFonts w:eastAsia="DengXian" w:hint="eastAsia"/>
                <w:lang w:eastAsia="zh-CN"/>
              </w:rPr>
            </w:pPr>
            <w:r>
              <w:rPr>
                <w:rFonts w:eastAsia="DengXian" w:hint="eastAsia"/>
                <w:lang w:eastAsia="zh-CN"/>
              </w:rPr>
              <w:t>O</w:t>
            </w:r>
            <w:r>
              <w:rPr>
                <w:rFonts w:eastAsia="DengXian"/>
                <w:lang w:eastAsia="zh-CN"/>
              </w:rPr>
              <w:t>PPO</w:t>
            </w:r>
          </w:p>
        </w:tc>
        <w:tc>
          <w:tcPr>
            <w:tcW w:w="2070" w:type="dxa"/>
            <w:shd w:val="clear" w:color="auto" w:fill="auto"/>
          </w:tcPr>
          <w:p w14:paraId="6F8F88D9" w14:textId="77777777" w:rsidR="002C47FE" w:rsidRDefault="003435C9" w:rsidP="0071008E">
            <w:pPr>
              <w:rPr>
                <w:rFonts w:eastAsia="DengXian" w:hint="eastAsia"/>
                <w:lang w:eastAsia="zh-CN"/>
              </w:rPr>
            </w:pPr>
            <w:r>
              <w:rPr>
                <w:rFonts w:eastAsia="DengXian" w:hint="eastAsia"/>
                <w:lang w:eastAsia="zh-CN"/>
              </w:rPr>
              <w:t>O</w:t>
            </w:r>
            <w:r>
              <w:rPr>
                <w:rFonts w:eastAsia="DengXian"/>
                <w:lang w:eastAsia="zh-CN"/>
              </w:rPr>
              <w:t>ption 2</w:t>
            </w:r>
          </w:p>
        </w:tc>
        <w:tc>
          <w:tcPr>
            <w:tcW w:w="5657" w:type="dxa"/>
            <w:shd w:val="clear" w:color="auto" w:fill="auto"/>
          </w:tcPr>
          <w:p w14:paraId="7081CD90" w14:textId="77777777" w:rsidR="002C47FE" w:rsidRDefault="002C47FE" w:rsidP="0071008E">
            <w:pPr>
              <w:rPr>
                <w:lang w:eastAsia="x-none"/>
              </w:rPr>
            </w:pPr>
          </w:p>
        </w:tc>
      </w:tr>
      <w:tr w:rsidR="0023686C" w14:paraId="16FC6535" w14:textId="77777777" w:rsidTr="008C0E92">
        <w:tc>
          <w:tcPr>
            <w:tcW w:w="1818" w:type="dxa"/>
            <w:shd w:val="clear" w:color="auto" w:fill="auto"/>
          </w:tcPr>
          <w:p w14:paraId="330B73CF" w14:textId="77777777" w:rsidR="0023686C" w:rsidRDefault="0023686C" w:rsidP="0023686C">
            <w:pPr>
              <w:rPr>
                <w:rFonts w:eastAsia="DengXian" w:hint="eastAsia"/>
                <w:lang w:eastAsia="zh-CN"/>
              </w:rPr>
            </w:pPr>
            <w:r>
              <w:rPr>
                <w:rFonts w:eastAsia="DengXian"/>
                <w:lang w:eastAsia="zh-CN"/>
              </w:rPr>
              <w:t>Apple</w:t>
            </w:r>
          </w:p>
        </w:tc>
        <w:tc>
          <w:tcPr>
            <w:tcW w:w="2070" w:type="dxa"/>
            <w:shd w:val="clear" w:color="auto" w:fill="auto"/>
          </w:tcPr>
          <w:p w14:paraId="59669960" w14:textId="77777777" w:rsidR="0023686C" w:rsidRDefault="0023686C" w:rsidP="0023686C">
            <w:pPr>
              <w:rPr>
                <w:rFonts w:eastAsia="DengXian" w:hint="eastAsia"/>
                <w:lang w:eastAsia="zh-CN"/>
              </w:rPr>
            </w:pPr>
            <w:r>
              <w:rPr>
                <w:rFonts w:eastAsia="DengXian"/>
                <w:lang w:eastAsia="zh-CN"/>
              </w:rPr>
              <w:t>No strong views</w:t>
            </w:r>
          </w:p>
        </w:tc>
        <w:tc>
          <w:tcPr>
            <w:tcW w:w="5657" w:type="dxa"/>
            <w:shd w:val="clear" w:color="auto" w:fill="auto"/>
          </w:tcPr>
          <w:p w14:paraId="5016D529" w14:textId="77777777" w:rsidR="0023686C" w:rsidRDefault="0023686C" w:rsidP="0023686C">
            <w:pPr>
              <w:rPr>
                <w:lang w:eastAsia="x-none"/>
              </w:rPr>
            </w:pPr>
            <w:r>
              <w:rPr>
                <w:lang w:eastAsia="x-none"/>
              </w:rPr>
              <w:t>We can go with the majority view.</w:t>
            </w:r>
          </w:p>
        </w:tc>
      </w:tr>
      <w:tr w:rsidR="00C4360A" w14:paraId="484644DC" w14:textId="77777777" w:rsidTr="008C0E92">
        <w:tc>
          <w:tcPr>
            <w:tcW w:w="1818" w:type="dxa"/>
            <w:shd w:val="clear" w:color="auto" w:fill="auto"/>
          </w:tcPr>
          <w:p w14:paraId="6BC35787" w14:textId="77777777" w:rsidR="00C4360A" w:rsidRDefault="00C4360A" w:rsidP="0023686C">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4001B580" w14:textId="77777777" w:rsidR="00C4360A" w:rsidRDefault="00C4360A" w:rsidP="0023686C">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1C9CD93A" w14:textId="77777777" w:rsidR="00C4360A" w:rsidRPr="001904E2" w:rsidRDefault="00C4360A" w:rsidP="0023686C">
            <w:pPr>
              <w:rPr>
                <w:rFonts w:eastAsia="DengXian" w:hint="eastAsia"/>
                <w:lang w:eastAsia="zh-CN"/>
              </w:rPr>
            </w:pPr>
            <w:r w:rsidRPr="001904E2">
              <w:rPr>
                <w:rFonts w:eastAsia="DengXian" w:hint="eastAsia"/>
                <w:lang w:eastAsia="zh-CN"/>
              </w:rPr>
              <w:t>P</w:t>
            </w:r>
            <w:r w:rsidRPr="001904E2">
              <w:rPr>
                <w:rFonts w:eastAsia="DengXian"/>
                <w:lang w:eastAsia="zh-CN"/>
              </w:rPr>
              <w:t>refer to align with SIB32.</w:t>
            </w:r>
          </w:p>
        </w:tc>
      </w:tr>
      <w:tr w:rsidR="0006731B" w14:paraId="5869BE3D" w14:textId="77777777" w:rsidTr="008C0E92">
        <w:tc>
          <w:tcPr>
            <w:tcW w:w="1818" w:type="dxa"/>
            <w:shd w:val="clear" w:color="auto" w:fill="auto"/>
          </w:tcPr>
          <w:p w14:paraId="4ACC8E01" w14:textId="77777777" w:rsidR="0006731B" w:rsidRDefault="0006731B" w:rsidP="0023686C">
            <w:pPr>
              <w:rPr>
                <w:rFonts w:eastAsia="DengXian" w:hint="eastAsia"/>
                <w:lang w:eastAsia="zh-CN"/>
              </w:rPr>
            </w:pPr>
            <w:r>
              <w:rPr>
                <w:rFonts w:eastAsia="DengXian"/>
                <w:lang w:eastAsia="zh-CN"/>
              </w:rPr>
              <w:t>Intel</w:t>
            </w:r>
          </w:p>
        </w:tc>
        <w:tc>
          <w:tcPr>
            <w:tcW w:w="2070" w:type="dxa"/>
            <w:shd w:val="clear" w:color="auto" w:fill="auto"/>
          </w:tcPr>
          <w:p w14:paraId="24708D4A" w14:textId="77777777" w:rsidR="0006731B" w:rsidRDefault="0006731B" w:rsidP="0023686C">
            <w:pPr>
              <w:rPr>
                <w:rFonts w:eastAsia="DengXian" w:hint="eastAsia"/>
                <w:lang w:eastAsia="zh-CN"/>
              </w:rPr>
            </w:pPr>
            <w:r>
              <w:rPr>
                <w:rFonts w:eastAsia="DengXian"/>
                <w:lang w:eastAsia="zh-CN"/>
              </w:rPr>
              <w:t>Option 2</w:t>
            </w:r>
          </w:p>
        </w:tc>
        <w:tc>
          <w:tcPr>
            <w:tcW w:w="5657" w:type="dxa"/>
            <w:shd w:val="clear" w:color="auto" w:fill="auto"/>
          </w:tcPr>
          <w:p w14:paraId="0CE909F5" w14:textId="77777777" w:rsidR="0006731B" w:rsidRDefault="0006731B" w:rsidP="0023686C">
            <w:r w:rsidRPr="004F2C0E">
              <w:t>ephemerisInfo-</w:t>
            </w:r>
            <w:r>
              <w:t xml:space="preserve">r18 is a </w:t>
            </w:r>
            <w:r w:rsidRPr="004F2C0E">
              <w:t>CHOICE</w:t>
            </w:r>
            <w:r>
              <w:t xml:space="preserve"> structure, and the second choice should be PVT instead of epoch time?</w:t>
            </w:r>
          </w:p>
          <w:p w14:paraId="632FA6B6" w14:textId="77777777" w:rsidR="0006731B" w:rsidRDefault="0006731B" w:rsidP="0023686C">
            <w:r>
              <w:t xml:space="preserve">In IE </w:t>
            </w:r>
            <w:r w:rsidRPr="004F2C0E">
              <w:t>CarrierFreqInfo</w:t>
            </w:r>
            <w:r>
              <w:t>-r18, there is no freq info.</w:t>
            </w:r>
          </w:p>
          <w:p w14:paraId="361B827D" w14:textId="77777777" w:rsidR="0006731B" w:rsidRPr="001904E2" w:rsidRDefault="0006731B" w:rsidP="0023686C">
            <w:pPr>
              <w:rPr>
                <w:rFonts w:eastAsia="DengXian" w:hint="eastAsia"/>
                <w:lang w:eastAsia="zh-CN"/>
              </w:rPr>
            </w:pPr>
            <w:r>
              <w:rPr>
                <w:rFonts w:eastAsia="DengXian"/>
              </w:rPr>
              <w:t>We also wonder whether the case of “</w:t>
            </w:r>
            <w:r>
              <w:rPr>
                <w:lang w:eastAsia="x-none"/>
              </w:rPr>
              <w:t>Absence of ephemeris</w:t>
            </w:r>
            <w:r>
              <w:rPr>
                <w:rFonts w:eastAsia="DengXian"/>
              </w:rPr>
              <w:t xml:space="preserve">” exists. Does it mean multiple satellite IDs share the same ephemeris data? </w:t>
            </w:r>
          </w:p>
        </w:tc>
      </w:tr>
      <w:tr w:rsidR="004C1C09" w14:paraId="5A6D1C34" w14:textId="77777777" w:rsidTr="008C0E92">
        <w:tc>
          <w:tcPr>
            <w:tcW w:w="1818" w:type="dxa"/>
            <w:shd w:val="clear" w:color="auto" w:fill="auto"/>
          </w:tcPr>
          <w:p w14:paraId="6BB41947" w14:textId="77777777" w:rsidR="004C1C09" w:rsidRDefault="004C1C09" w:rsidP="004C1C09">
            <w:pPr>
              <w:rPr>
                <w:rFonts w:eastAsia="DengXian"/>
                <w:lang w:eastAsia="zh-CN"/>
              </w:rPr>
            </w:pPr>
            <w:r>
              <w:rPr>
                <w:rFonts w:eastAsia="DengXian"/>
                <w:lang w:eastAsia="zh-CN"/>
              </w:rPr>
              <w:t>Samsung</w:t>
            </w:r>
          </w:p>
        </w:tc>
        <w:tc>
          <w:tcPr>
            <w:tcW w:w="2070" w:type="dxa"/>
            <w:shd w:val="clear" w:color="auto" w:fill="auto"/>
          </w:tcPr>
          <w:p w14:paraId="773AA0F1" w14:textId="77777777" w:rsidR="004C1C09" w:rsidRDefault="004C1C09" w:rsidP="004C1C09">
            <w:pPr>
              <w:rPr>
                <w:rFonts w:eastAsia="DengXian"/>
                <w:lang w:eastAsia="zh-CN"/>
              </w:rPr>
            </w:pPr>
            <w:r>
              <w:rPr>
                <w:rFonts w:eastAsia="DengXian"/>
                <w:lang w:eastAsia="zh-CN"/>
              </w:rPr>
              <w:t>Option 2</w:t>
            </w:r>
          </w:p>
        </w:tc>
        <w:tc>
          <w:tcPr>
            <w:tcW w:w="5657" w:type="dxa"/>
            <w:shd w:val="clear" w:color="auto" w:fill="auto"/>
          </w:tcPr>
          <w:p w14:paraId="1F3D29F9" w14:textId="77777777" w:rsidR="004C1C09" w:rsidRDefault="004C1C09" w:rsidP="004C1C09">
            <w:pPr>
              <w:rPr>
                <w:lang w:eastAsia="x-none"/>
              </w:rPr>
            </w:pPr>
            <w:r>
              <w:rPr>
                <w:lang w:eastAsia="x-none"/>
              </w:rPr>
              <w:t xml:space="preserve">Note that we do currently not have a list of frequencies/cells for each satellite for SIB32. </w:t>
            </w:r>
          </w:p>
          <w:p w14:paraId="08800901" w14:textId="77777777" w:rsidR="004C1C09" w:rsidRDefault="004C1C09" w:rsidP="004C1C09">
            <w:pPr>
              <w:rPr>
                <w:lang w:eastAsia="x-none"/>
              </w:rPr>
            </w:pPr>
            <w:r>
              <w:rPr>
                <w:lang w:eastAsia="x-none"/>
              </w:rPr>
              <w:t xml:space="preserve">The structure above has some problems as there should be a choice between orbital and PVT parameters, not between epochtime and orbital parameters. </w:t>
            </w:r>
          </w:p>
          <w:p w14:paraId="32E63325" w14:textId="77777777" w:rsidR="004C1C09" w:rsidRDefault="004C1C09" w:rsidP="004C1C09">
            <w:pPr>
              <w:rPr>
                <w:lang w:eastAsia="x-none"/>
              </w:rPr>
            </w:pPr>
            <w:r>
              <w:rPr>
                <w:lang w:eastAsia="x-none"/>
              </w:rPr>
              <w:t xml:space="preserve">We think that there can be a choice structure of ephemeris to make it more explicit to reflect the same as serving cell, such as: </w:t>
            </w:r>
          </w:p>
          <w:p w14:paraId="4444ECBB" w14:textId="77777777" w:rsidR="004C1C09" w:rsidRPr="004F2C0E" w:rsidRDefault="004C1C09" w:rsidP="004C1C09">
            <w:pPr>
              <w:pStyle w:val="PL"/>
              <w:shd w:val="clear" w:color="auto" w:fill="E6E6E6"/>
            </w:pPr>
            <w:r w:rsidRPr="004F2C0E">
              <w:t>ephemerisInfo-r1</w:t>
            </w:r>
            <w:r>
              <w:t>8</w:t>
            </w:r>
            <w:r w:rsidRPr="004F2C0E">
              <w:tab/>
            </w:r>
            <w:r w:rsidRPr="004F2C0E">
              <w:tab/>
            </w:r>
            <w:r w:rsidRPr="004F2C0E">
              <w:tab/>
              <w:t>CHOICE {</w:t>
            </w:r>
          </w:p>
          <w:p w14:paraId="233A970E" w14:textId="77777777" w:rsidR="004C1C09" w:rsidRPr="004F2C0E" w:rsidRDefault="004C1C09" w:rsidP="004C1C09">
            <w:pPr>
              <w:pStyle w:val="PL"/>
              <w:shd w:val="clear" w:color="auto" w:fill="E6E6E6"/>
            </w:pPr>
            <w:r>
              <w:tab/>
              <w:t xml:space="preserve">stateVectors   </w:t>
            </w:r>
            <w:r w:rsidRPr="004F2C0E">
              <w:t>EphemerisStateVectors-r17,</w:t>
            </w:r>
          </w:p>
          <w:p w14:paraId="19C1B4C0" w14:textId="77777777" w:rsidR="004C1C09" w:rsidRDefault="004C1C09" w:rsidP="004C1C09">
            <w:pPr>
              <w:pStyle w:val="PL"/>
              <w:shd w:val="clear" w:color="auto" w:fill="E6E6E6"/>
            </w:pPr>
            <w:r>
              <w:tab/>
              <w:t xml:space="preserve">orbitalParameters  </w:t>
            </w:r>
            <w:r w:rsidRPr="004F2C0E">
              <w:t>EphemerisOrbitalParameters-r17</w:t>
            </w:r>
            <w:r>
              <w:t>,</w:t>
            </w:r>
          </w:p>
          <w:p w14:paraId="373FFA39" w14:textId="77777777" w:rsidR="004C1C09" w:rsidRPr="004F2C0E" w:rsidRDefault="004C1C09" w:rsidP="004C1C09">
            <w:pPr>
              <w:pStyle w:val="PL"/>
              <w:shd w:val="clear" w:color="auto" w:fill="E6E6E6"/>
            </w:pPr>
            <w:r>
              <w:tab/>
              <w:t>sameAsServingCell</w:t>
            </w:r>
            <w:r>
              <w:tab/>
            </w:r>
            <w:r>
              <w:tab/>
            </w:r>
            <w:r>
              <w:tab/>
              <w:t>NULL</w:t>
            </w:r>
          </w:p>
          <w:p w14:paraId="2C6F39B2" w14:textId="77777777" w:rsidR="004C1C09" w:rsidRPr="004F2C0E" w:rsidRDefault="004C1C09" w:rsidP="004C1C09">
            <w:pPr>
              <w:pStyle w:val="PL"/>
              <w:shd w:val="clear" w:color="auto" w:fill="E6E6E6"/>
            </w:pPr>
            <w:r>
              <w:t>}</w:t>
            </w:r>
          </w:p>
          <w:p w14:paraId="4205251A" w14:textId="77777777" w:rsidR="004C1C09" w:rsidRDefault="004C1C09" w:rsidP="004C1C09">
            <w:pPr>
              <w:pStyle w:val="PL"/>
              <w:shd w:val="clear" w:color="auto" w:fill="E6E6E6"/>
              <w:rPr>
                <w:lang w:eastAsia="x-none"/>
              </w:rPr>
            </w:pPr>
          </w:p>
        </w:tc>
      </w:tr>
      <w:tr w:rsidR="00F45094" w14:paraId="7724A267" w14:textId="77777777" w:rsidTr="008C0E92">
        <w:tc>
          <w:tcPr>
            <w:tcW w:w="1818" w:type="dxa"/>
            <w:shd w:val="clear" w:color="auto" w:fill="auto"/>
          </w:tcPr>
          <w:p w14:paraId="26DFD4DA" w14:textId="77777777" w:rsidR="00F45094" w:rsidRDefault="00F45094" w:rsidP="00F45094">
            <w:pPr>
              <w:rPr>
                <w:rFonts w:eastAsia="DengXian"/>
                <w:lang w:eastAsia="zh-CN"/>
              </w:rPr>
            </w:pPr>
            <w:r>
              <w:rPr>
                <w:rFonts w:eastAsia="DengXian"/>
                <w:lang w:eastAsia="zh-CN"/>
              </w:rPr>
              <w:t xml:space="preserve">Nokia </w:t>
            </w:r>
          </w:p>
        </w:tc>
        <w:tc>
          <w:tcPr>
            <w:tcW w:w="2070" w:type="dxa"/>
            <w:shd w:val="clear" w:color="auto" w:fill="auto"/>
          </w:tcPr>
          <w:p w14:paraId="73F5807D" w14:textId="77777777" w:rsidR="00F45094" w:rsidRDefault="00F45094" w:rsidP="00F45094">
            <w:pPr>
              <w:rPr>
                <w:rFonts w:eastAsia="DengXian"/>
                <w:lang w:eastAsia="zh-CN"/>
              </w:rPr>
            </w:pPr>
            <w:r>
              <w:rPr>
                <w:rFonts w:eastAsia="DengXian"/>
                <w:lang w:eastAsia="zh-CN"/>
              </w:rPr>
              <w:t>See comments</w:t>
            </w:r>
          </w:p>
        </w:tc>
        <w:tc>
          <w:tcPr>
            <w:tcW w:w="5657" w:type="dxa"/>
            <w:shd w:val="clear" w:color="auto" w:fill="auto"/>
          </w:tcPr>
          <w:p w14:paraId="2C4F3EB0" w14:textId="77777777" w:rsidR="00F45094" w:rsidRDefault="00F45094" w:rsidP="00F45094">
            <w:pPr>
              <w:rPr>
                <w:lang w:eastAsia="x-none"/>
              </w:rPr>
            </w:pPr>
            <w:r>
              <w:rPr>
                <w:lang w:eastAsia="x-none"/>
              </w:rPr>
              <w:t xml:space="preserve">It depends on the option selected for the additional information. </w:t>
            </w:r>
          </w:p>
        </w:tc>
      </w:tr>
      <w:tr w:rsidR="00A6616E" w14:paraId="1771CC82" w14:textId="77777777" w:rsidTr="008C0E92">
        <w:tc>
          <w:tcPr>
            <w:tcW w:w="1818" w:type="dxa"/>
            <w:shd w:val="clear" w:color="auto" w:fill="auto"/>
          </w:tcPr>
          <w:p w14:paraId="537739A9" w14:textId="77777777" w:rsidR="00A6616E" w:rsidRDefault="00A6616E" w:rsidP="00A6616E">
            <w:pPr>
              <w:rPr>
                <w:rFonts w:eastAsia="DengXian"/>
                <w:lang w:eastAsia="zh-CN"/>
              </w:rPr>
            </w:pPr>
            <w:r>
              <w:rPr>
                <w:rFonts w:eastAsia="DengXian"/>
                <w:lang w:eastAsia="zh-CN"/>
              </w:rPr>
              <w:t>ZTE</w:t>
            </w:r>
          </w:p>
        </w:tc>
        <w:tc>
          <w:tcPr>
            <w:tcW w:w="2070" w:type="dxa"/>
            <w:shd w:val="clear" w:color="auto" w:fill="auto"/>
          </w:tcPr>
          <w:p w14:paraId="1FEBE622" w14:textId="77777777" w:rsidR="00A6616E" w:rsidRDefault="00A6616E" w:rsidP="00A6616E">
            <w:pPr>
              <w:rPr>
                <w:rFonts w:eastAsia="DengXian" w:hint="eastAsia"/>
                <w:lang w:eastAsia="zh-CN"/>
              </w:rPr>
            </w:pPr>
            <w:r>
              <w:rPr>
                <w:rFonts w:eastAsia="DengXian"/>
                <w:lang w:eastAsia="zh-CN"/>
              </w:rPr>
              <w:t>None</w:t>
            </w:r>
          </w:p>
        </w:tc>
        <w:tc>
          <w:tcPr>
            <w:tcW w:w="5657" w:type="dxa"/>
            <w:shd w:val="clear" w:color="auto" w:fill="auto"/>
          </w:tcPr>
          <w:p w14:paraId="37E862BF" w14:textId="77777777" w:rsidR="00A6616E" w:rsidRDefault="00A6616E" w:rsidP="00A6616E">
            <w:pPr>
              <w:spacing w:after="100"/>
              <w:rPr>
                <w:rFonts w:eastAsia="DengXian" w:hint="eastAsia"/>
                <w:lang w:eastAsia="zh-CN"/>
              </w:rPr>
            </w:pPr>
            <w:r>
              <w:rPr>
                <w:rFonts w:eastAsia="DengXian"/>
                <w:lang w:eastAsia="zh-CN"/>
              </w:rPr>
              <w:t xml:space="preserve">We disagree Option 2 and strongly against to put </w:t>
            </w:r>
            <w:r>
              <w:t>c</w:t>
            </w:r>
            <w:r w:rsidRPr="004F2C0E">
              <w:t>arrier</w:t>
            </w:r>
            <w:r>
              <w:t xml:space="preserve"> list (and also n</w:t>
            </w:r>
            <w:r w:rsidRPr="004F2C0E">
              <w:t>eigh</w:t>
            </w:r>
            <w:r>
              <w:t>bour c</w:t>
            </w:r>
            <w:r w:rsidRPr="004F2C0E">
              <w:t>ell</w:t>
            </w:r>
            <w:r>
              <w:t xml:space="preserve"> l</w:t>
            </w:r>
            <w:r w:rsidRPr="004F2C0E">
              <w:t>ist</w:t>
            </w:r>
            <w:r>
              <w:t>) under the assistant information of each n</w:t>
            </w:r>
            <w:r w:rsidRPr="004F2C0E">
              <w:t>eigh</w:t>
            </w:r>
            <w:r>
              <w:t>bour satellite.</w:t>
            </w:r>
            <w:r>
              <w:rPr>
                <w:rFonts w:eastAsia="DengXian"/>
                <w:lang w:eastAsia="zh-CN"/>
              </w:rPr>
              <w:t xml:space="preserve"> We cannot understand why there is saying “</w:t>
            </w:r>
            <w:r>
              <w:rPr>
                <w:lang w:eastAsia="x-none"/>
              </w:rPr>
              <w:t>Similar to SIB32</w:t>
            </w:r>
            <w:r>
              <w:rPr>
                <w:rFonts w:eastAsia="DengXian"/>
                <w:lang w:eastAsia="zh-CN"/>
              </w:rPr>
              <w:t>”? In SIB32, we have NO carrier/cell list.</w:t>
            </w:r>
          </w:p>
          <w:p w14:paraId="6920FC4C" w14:textId="77777777" w:rsidR="00A6616E" w:rsidRDefault="00A6616E" w:rsidP="00A6616E">
            <w:pPr>
              <w:spacing w:after="60"/>
              <w:rPr>
                <w:rFonts w:eastAsia="DengXian"/>
                <w:lang w:eastAsia="zh-CN"/>
              </w:rPr>
            </w:pPr>
            <w:r>
              <w:rPr>
                <w:rFonts w:eastAsia="DengXian"/>
                <w:lang w:eastAsia="zh-CN"/>
              </w:rPr>
              <w:t>With Option 2</w:t>
            </w:r>
            <w:r>
              <w:rPr>
                <w:rFonts w:eastAsia="DengXian" w:hint="eastAsia"/>
                <w:lang w:eastAsia="zh-CN"/>
              </w:rPr>
              <w:t>,</w:t>
            </w:r>
            <w:r>
              <w:rPr>
                <w:rFonts w:eastAsia="DengXian"/>
                <w:lang w:eastAsia="zh-CN"/>
              </w:rPr>
              <w:t xml:space="preserve"> it would cause much confusion on the relationship between the new SIB of neighbour satellites </w:t>
            </w:r>
            <w:r>
              <w:t xml:space="preserve">assistant information (let’s assume it’s SIBxx) </w:t>
            </w:r>
            <w:r>
              <w:rPr>
                <w:rFonts w:eastAsia="DengXian"/>
                <w:lang w:eastAsia="zh-CN"/>
              </w:rPr>
              <w:t>and the legacy SIB3/SIB4/SIB5. Moreover, we assume t</w:t>
            </w:r>
            <w:r w:rsidRPr="000E7B7F">
              <w:rPr>
                <w:rFonts w:eastAsia="DengXian"/>
                <w:lang w:eastAsia="zh-CN"/>
              </w:rPr>
              <w:t xml:space="preserve">here will be a lot of duplicate </w:t>
            </w:r>
            <w:r>
              <w:rPr>
                <w:rFonts w:eastAsia="DengXian"/>
                <w:lang w:eastAsia="zh-CN"/>
              </w:rPr>
              <w:t xml:space="preserve">(carrier/cell) </w:t>
            </w:r>
            <w:r w:rsidRPr="000E7B7F">
              <w:rPr>
                <w:rFonts w:eastAsia="DengXian"/>
                <w:lang w:eastAsia="zh-CN"/>
              </w:rPr>
              <w:t>information in different messages</w:t>
            </w:r>
            <w:r>
              <w:rPr>
                <w:rFonts w:eastAsia="DengXian"/>
                <w:lang w:eastAsia="zh-CN"/>
              </w:rPr>
              <w:t>, e.g., in SIBxx and SIB5.</w:t>
            </w:r>
            <w:r>
              <w:t xml:space="preserve"> </w:t>
            </w:r>
            <w:r w:rsidRPr="00DA48D4">
              <w:rPr>
                <w:rFonts w:eastAsia="DengXian"/>
                <w:lang w:eastAsia="zh-CN"/>
              </w:rPr>
              <w:t>This is certainly</w:t>
            </w:r>
            <w:r>
              <w:rPr>
                <w:rFonts w:eastAsia="DengXian"/>
                <w:lang w:eastAsia="zh-CN"/>
              </w:rPr>
              <w:t xml:space="preserve"> undesired for IoT NTN.</w:t>
            </w:r>
          </w:p>
          <w:p w14:paraId="317BD151" w14:textId="77777777" w:rsidR="00A6616E" w:rsidRDefault="00A6616E" w:rsidP="00A6616E">
            <w:pPr>
              <w:adjustRightInd w:val="0"/>
              <w:snapToGrid w:val="0"/>
              <w:spacing w:after="0"/>
              <w:rPr>
                <w:rFonts w:eastAsia="DengXian"/>
                <w:lang w:eastAsia="zh-CN"/>
              </w:rPr>
            </w:pPr>
          </w:p>
          <w:p w14:paraId="7619E4DE" w14:textId="77777777" w:rsidR="00A6616E" w:rsidRDefault="00A6616E" w:rsidP="00A6616E">
            <w:pPr>
              <w:spacing w:after="100"/>
            </w:pPr>
            <w:r>
              <w:t xml:space="preserve">We are also not so clear what exactly the Option 1 means? We think it’s different from the way in NR NTN. </w:t>
            </w:r>
          </w:p>
          <w:p w14:paraId="5A6E0DAF" w14:textId="77777777" w:rsidR="00A6616E" w:rsidRDefault="00A6616E" w:rsidP="00A6616E">
            <w:pPr>
              <w:adjustRightInd w:val="0"/>
              <w:snapToGrid w:val="0"/>
              <w:spacing w:after="0"/>
            </w:pPr>
          </w:p>
          <w:p w14:paraId="4B0FE849" w14:textId="77777777" w:rsidR="00A6616E" w:rsidRDefault="00A6616E" w:rsidP="00A6616E">
            <w:pPr>
              <w:spacing w:after="100"/>
            </w:pPr>
            <w:r>
              <w:t>We are open to discuss the way that:</w:t>
            </w:r>
          </w:p>
          <w:p w14:paraId="3C4F2012" w14:textId="77777777" w:rsidR="00A6616E" w:rsidRDefault="00A6616E" w:rsidP="00A6616E">
            <w:pPr>
              <w:numPr>
                <w:ilvl w:val="0"/>
                <w:numId w:val="27"/>
              </w:numPr>
              <w:spacing w:after="100"/>
              <w:ind w:left="284" w:hanging="284"/>
            </w:pPr>
            <w:r>
              <w:t>Firstly, to define a new SIB, e.g., SIBxx to include several sets of n</w:t>
            </w:r>
            <w:r w:rsidRPr="004F2C0E">
              <w:t>eigh</w:t>
            </w:r>
            <w:r>
              <w:t>bour satellite assistant information. Each set of information can be tagged with a satellite ID.</w:t>
            </w:r>
          </w:p>
          <w:p w14:paraId="428E2D6D" w14:textId="77777777" w:rsidR="00A6616E" w:rsidRDefault="00A6616E" w:rsidP="00A6616E">
            <w:pPr>
              <w:numPr>
                <w:ilvl w:val="0"/>
                <w:numId w:val="27"/>
              </w:numPr>
              <w:spacing w:after="100"/>
              <w:ind w:left="284" w:hanging="284"/>
            </w:pPr>
            <w:r>
              <w:t xml:space="preserve">Secondly, the neighbour cell info in SIB4/SIB5 can be extended to include satellite ID (As mentioned in Q3). By this way, we can </w:t>
            </w:r>
            <w:r w:rsidRPr="00761529">
              <w:t xml:space="preserve">correlate </w:t>
            </w:r>
            <w:r>
              <w:t xml:space="preserve">the existing </w:t>
            </w:r>
            <w:r w:rsidRPr="00761529">
              <w:t>neighbour</w:t>
            </w:r>
            <w:r>
              <w:t xml:space="preserve"> carriers/cells</w:t>
            </w:r>
            <w:r w:rsidRPr="00761529">
              <w:t xml:space="preserve"> information with the </w:t>
            </w:r>
            <w:r>
              <w:t>needed</w:t>
            </w:r>
            <w:r w:rsidRPr="00761529">
              <w:t xml:space="preserve"> neighbour</w:t>
            </w:r>
            <w:r>
              <w:t xml:space="preserve"> </w:t>
            </w:r>
            <w:r w:rsidRPr="00761529">
              <w:t xml:space="preserve">satellite </w:t>
            </w:r>
            <w:r>
              <w:t xml:space="preserve">assistant </w:t>
            </w:r>
            <w:r w:rsidRPr="00761529">
              <w:t>information</w:t>
            </w:r>
            <w:r>
              <w:t xml:space="preserve">. </w:t>
            </w:r>
          </w:p>
          <w:p w14:paraId="63719519" w14:textId="77777777" w:rsidR="00A6616E" w:rsidRPr="000E7B7F" w:rsidRDefault="00A6616E" w:rsidP="00A6616E">
            <w:pPr>
              <w:numPr>
                <w:ilvl w:val="0"/>
                <w:numId w:val="27"/>
              </w:numPr>
              <w:spacing w:after="100"/>
              <w:ind w:left="284" w:hanging="284"/>
            </w:pPr>
            <w:r>
              <w:t>We can further discuss how to handle the absence of</w:t>
            </w:r>
            <w:r w:rsidRPr="00761529">
              <w:t xml:space="preserve"> neighbour</w:t>
            </w:r>
            <w:r>
              <w:t xml:space="preserve"> </w:t>
            </w:r>
            <w:r w:rsidRPr="00761529">
              <w:lastRenderedPageBreak/>
              <w:t xml:space="preserve">satellite </w:t>
            </w:r>
            <w:r>
              <w:t xml:space="preserve">assistant </w:t>
            </w:r>
            <w:r w:rsidRPr="00761529">
              <w:t>information</w:t>
            </w:r>
            <w:r>
              <w:t xml:space="preserve">. As neighbour </w:t>
            </w:r>
            <w:r w:rsidRPr="00761529">
              <w:t xml:space="preserve">satellite </w:t>
            </w:r>
            <w:r>
              <w:t xml:space="preserve">assistant </w:t>
            </w:r>
            <w:r w:rsidRPr="00761529">
              <w:t>information</w:t>
            </w:r>
            <w:r>
              <w:t xml:space="preserve"> for IoT NTN is not as critical as that for NR NTN, either way UE can perform legacy measurement even without </w:t>
            </w:r>
            <w:r w:rsidRPr="00761529">
              <w:t xml:space="preserve">satellite </w:t>
            </w:r>
            <w:r>
              <w:t xml:space="preserve">assistant </w:t>
            </w:r>
            <w:r w:rsidRPr="00761529">
              <w:t>information</w:t>
            </w:r>
            <w:r>
              <w:t>. Another way is that the serving satellite assistant information or another neighbour satellite assistant information can be applied.</w:t>
            </w:r>
          </w:p>
        </w:tc>
      </w:tr>
      <w:tr w:rsidR="00135023" w14:paraId="03A7354A" w14:textId="77777777" w:rsidTr="008C0E92">
        <w:tc>
          <w:tcPr>
            <w:tcW w:w="1818" w:type="dxa"/>
            <w:shd w:val="clear" w:color="auto" w:fill="auto"/>
          </w:tcPr>
          <w:p w14:paraId="03BF4456" w14:textId="77777777" w:rsidR="00135023" w:rsidRDefault="009B381C" w:rsidP="00A6616E">
            <w:pPr>
              <w:rPr>
                <w:rFonts w:eastAsia="DengXian"/>
                <w:lang w:eastAsia="zh-CN"/>
              </w:rPr>
            </w:pPr>
            <w:r>
              <w:rPr>
                <w:rFonts w:eastAsia="DengXian" w:hint="eastAsia"/>
                <w:lang w:eastAsia="zh-CN"/>
              </w:rPr>
              <w:lastRenderedPageBreak/>
              <w:t>H</w:t>
            </w:r>
            <w:r>
              <w:rPr>
                <w:rFonts w:eastAsia="DengXian"/>
                <w:lang w:eastAsia="zh-CN"/>
              </w:rPr>
              <w:t>uawei, HiSilicon</w:t>
            </w:r>
          </w:p>
        </w:tc>
        <w:tc>
          <w:tcPr>
            <w:tcW w:w="2070" w:type="dxa"/>
            <w:shd w:val="clear" w:color="auto" w:fill="auto"/>
          </w:tcPr>
          <w:p w14:paraId="5BAD580E" w14:textId="77777777" w:rsidR="00135023" w:rsidRDefault="009B381C" w:rsidP="00A6616E">
            <w:pPr>
              <w:rPr>
                <w:rFonts w:eastAsia="DengXian"/>
                <w:lang w:eastAsia="zh-CN"/>
              </w:rPr>
            </w:pPr>
            <w:r>
              <w:rPr>
                <w:lang w:eastAsia="x-none"/>
              </w:rPr>
              <w:t>list of satellites and include list of frequencies/cells for each satellite</w:t>
            </w:r>
          </w:p>
        </w:tc>
        <w:tc>
          <w:tcPr>
            <w:tcW w:w="5657" w:type="dxa"/>
            <w:shd w:val="clear" w:color="auto" w:fill="auto"/>
          </w:tcPr>
          <w:p w14:paraId="2417EF7F" w14:textId="77777777" w:rsidR="009B381C" w:rsidRDefault="009B381C" w:rsidP="00A6616E">
            <w:pPr>
              <w:spacing w:after="100"/>
              <w:rPr>
                <w:rFonts w:eastAsia="DengXian"/>
                <w:lang w:eastAsia="zh-CN"/>
              </w:rPr>
            </w:pPr>
            <w:r>
              <w:rPr>
                <w:rFonts w:eastAsia="DengXian" w:hint="eastAsia"/>
                <w:lang w:eastAsia="zh-CN"/>
              </w:rPr>
              <w:t>W</w:t>
            </w:r>
            <w:r>
              <w:rPr>
                <w:rFonts w:eastAsia="DengXian"/>
                <w:lang w:eastAsia="zh-CN"/>
              </w:rPr>
              <w:t xml:space="preserve">e support to include </w:t>
            </w:r>
            <w:r w:rsidRPr="009B381C">
              <w:rPr>
                <w:rFonts w:eastAsia="DengXian"/>
                <w:lang w:eastAsia="zh-CN"/>
              </w:rPr>
              <w:t>list of satellites and include list of frequencies/cells for each satellite</w:t>
            </w:r>
            <w:r>
              <w:rPr>
                <w:rFonts w:eastAsia="DengXian"/>
                <w:lang w:eastAsia="zh-CN"/>
              </w:rPr>
              <w:t xml:space="preserve"> (Option 2), but that’s not “similar to SIB32”, rather, we think it’s “similar to NR”.</w:t>
            </w:r>
          </w:p>
          <w:p w14:paraId="454BAFE1" w14:textId="77777777" w:rsidR="009B381C" w:rsidRDefault="009B381C" w:rsidP="00A6616E">
            <w:pPr>
              <w:spacing w:after="100"/>
              <w:rPr>
                <w:rFonts w:eastAsia="DengXian" w:hint="eastAsia"/>
                <w:lang w:eastAsia="zh-CN"/>
              </w:rPr>
            </w:pPr>
            <w:r>
              <w:rPr>
                <w:rFonts w:eastAsia="DengXian"/>
                <w:lang w:eastAsia="zh-CN"/>
              </w:rPr>
              <w:t>And if this option is chosen, satellite id is not necessary since the neighbour cells are already associated with satellite ephemeris.</w:t>
            </w:r>
          </w:p>
        </w:tc>
      </w:tr>
      <w:tr w:rsidR="00CD3356" w14:paraId="5E1C52CF" w14:textId="77777777" w:rsidTr="008C0E92">
        <w:tc>
          <w:tcPr>
            <w:tcW w:w="1818" w:type="dxa"/>
            <w:shd w:val="clear" w:color="auto" w:fill="auto"/>
          </w:tcPr>
          <w:p w14:paraId="40B41699" w14:textId="77777777" w:rsidR="00CD3356" w:rsidRDefault="00CD3356" w:rsidP="00A6616E">
            <w:pPr>
              <w:rPr>
                <w:rFonts w:eastAsia="DengXian" w:hint="eastAsia"/>
                <w:lang w:eastAsia="zh-CN"/>
              </w:rPr>
            </w:pPr>
            <w:r>
              <w:rPr>
                <w:rFonts w:eastAsia="DengXian"/>
                <w:lang w:eastAsia="zh-CN"/>
              </w:rPr>
              <w:t>Nordic Semiconductor</w:t>
            </w:r>
          </w:p>
        </w:tc>
        <w:tc>
          <w:tcPr>
            <w:tcW w:w="2070" w:type="dxa"/>
            <w:shd w:val="clear" w:color="auto" w:fill="auto"/>
          </w:tcPr>
          <w:p w14:paraId="57D3C6B2" w14:textId="77777777" w:rsidR="00CD3356" w:rsidRDefault="00CD3356" w:rsidP="00A6616E">
            <w:pPr>
              <w:rPr>
                <w:lang w:eastAsia="x-none"/>
              </w:rPr>
            </w:pPr>
            <w:r>
              <w:rPr>
                <w:lang w:eastAsia="x-none"/>
              </w:rPr>
              <w:t>option 2</w:t>
            </w:r>
          </w:p>
        </w:tc>
        <w:tc>
          <w:tcPr>
            <w:tcW w:w="5657" w:type="dxa"/>
            <w:shd w:val="clear" w:color="auto" w:fill="auto"/>
          </w:tcPr>
          <w:p w14:paraId="727A6FB4" w14:textId="77777777" w:rsidR="00CD3356" w:rsidRDefault="00CD3356" w:rsidP="00A6616E">
            <w:pPr>
              <w:spacing w:after="100"/>
              <w:rPr>
                <w:rFonts w:eastAsia="DengXian" w:hint="eastAsia"/>
                <w:lang w:eastAsia="zh-CN"/>
              </w:rPr>
            </w:pPr>
          </w:p>
        </w:tc>
      </w:tr>
      <w:tr w:rsidR="00E5714B" w14:paraId="240432A4" w14:textId="77777777" w:rsidTr="008C0E92">
        <w:tc>
          <w:tcPr>
            <w:tcW w:w="1818" w:type="dxa"/>
            <w:shd w:val="clear" w:color="auto" w:fill="auto"/>
          </w:tcPr>
          <w:p w14:paraId="7FA1CA4E" w14:textId="77777777" w:rsidR="00E5714B" w:rsidRDefault="00E5714B" w:rsidP="00A6616E">
            <w:pPr>
              <w:rPr>
                <w:rFonts w:eastAsia="DengXian"/>
                <w:lang w:eastAsia="zh-CN"/>
              </w:rPr>
            </w:pPr>
            <w:r>
              <w:rPr>
                <w:rFonts w:eastAsia="DengXian"/>
                <w:lang w:eastAsia="zh-CN"/>
              </w:rPr>
              <w:t>Turkcell</w:t>
            </w:r>
          </w:p>
        </w:tc>
        <w:tc>
          <w:tcPr>
            <w:tcW w:w="2070" w:type="dxa"/>
            <w:shd w:val="clear" w:color="auto" w:fill="auto"/>
          </w:tcPr>
          <w:p w14:paraId="7CDAFCE1" w14:textId="77777777" w:rsidR="00E5714B" w:rsidRDefault="00E5714B" w:rsidP="00A6616E">
            <w:pPr>
              <w:rPr>
                <w:lang w:eastAsia="x-none"/>
              </w:rPr>
            </w:pPr>
            <w:r>
              <w:rPr>
                <w:lang w:eastAsia="x-none"/>
              </w:rPr>
              <w:t>Option 2</w:t>
            </w:r>
          </w:p>
        </w:tc>
        <w:tc>
          <w:tcPr>
            <w:tcW w:w="5657" w:type="dxa"/>
            <w:shd w:val="clear" w:color="auto" w:fill="auto"/>
          </w:tcPr>
          <w:p w14:paraId="78244F54" w14:textId="77777777" w:rsidR="00E5714B" w:rsidRDefault="00E5714B" w:rsidP="00A6616E">
            <w:pPr>
              <w:spacing w:after="100"/>
              <w:rPr>
                <w:rFonts w:eastAsia="DengXian" w:hint="eastAsia"/>
                <w:lang w:eastAsia="zh-CN"/>
              </w:rPr>
            </w:pPr>
          </w:p>
        </w:tc>
      </w:tr>
      <w:tr w:rsidR="00697D67" w14:paraId="1E46B879" w14:textId="77777777" w:rsidTr="008C0E92">
        <w:tc>
          <w:tcPr>
            <w:tcW w:w="1818" w:type="dxa"/>
            <w:shd w:val="clear" w:color="auto" w:fill="auto"/>
          </w:tcPr>
          <w:p w14:paraId="5017916C" w14:textId="77777777" w:rsidR="00697D67" w:rsidRDefault="00697D67" w:rsidP="007C63B7">
            <w:pPr>
              <w:rPr>
                <w:rFonts w:eastAsia="DengXian"/>
                <w:lang w:eastAsia="zh-CN"/>
              </w:rPr>
            </w:pPr>
            <w:r>
              <w:rPr>
                <w:rFonts w:eastAsia="DengXian" w:hint="eastAsia"/>
                <w:lang w:eastAsia="zh-CN"/>
              </w:rPr>
              <w:t>CATT</w:t>
            </w:r>
          </w:p>
        </w:tc>
        <w:tc>
          <w:tcPr>
            <w:tcW w:w="2070" w:type="dxa"/>
            <w:shd w:val="clear" w:color="auto" w:fill="auto"/>
          </w:tcPr>
          <w:p w14:paraId="3332BFE4" w14:textId="77777777" w:rsidR="00697D67" w:rsidRPr="007C63B7" w:rsidRDefault="00697D67" w:rsidP="007C63B7">
            <w:pPr>
              <w:rPr>
                <w:rFonts w:eastAsia="SimSun" w:hint="eastAsia"/>
                <w:lang w:eastAsia="zh-CN"/>
              </w:rPr>
            </w:pPr>
            <w:r>
              <w:rPr>
                <w:lang w:eastAsia="x-none"/>
              </w:rPr>
              <w:t>list of satellites and include list of frequencies/cells for each satellite</w:t>
            </w:r>
          </w:p>
        </w:tc>
        <w:tc>
          <w:tcPr>
            <w:tcW w:w="5657" w:type="dxa"/>
            <w:shd w:val="clear" w:color="auto" w:fill="auto"/>
          </w:tcPr>
          <w:p w14:paraId="3CF857A2" w14:textId="77777777" w:rsidR="00697D67" w:rsidRDefault="00697D67" w:rsidP="007C63B7">
            <w:pPr>
              <w:spacing w:after="100"/>
              <w:rPr>
                <w:rFonts w:eastAsia="DengXian" w:hint="eastAsia"/>
                <w:lang w:eastAsia="zh-CN"/>
              </w:rPr>
            </w:pPr>
          </w:p>
        </w:tc>
      </w:tr>
      <w:tr w:rsidR="00E05AE5" w14:paraId="6C333905" w14:textId="77777777" w:rsidTr="008C0E92">
        <w:tc>
          <w:tcPr>
            <w:tcW w:w="1818" w:type="dxa"/>
            <w:shd w:val="clear" w:color="auto" w:fill="auto"/>
          </w:tcPr>
          <w:p w14:paraId="6ECAB478" w14:textId="37CDAB72" w:rsidR="00E05AE5" w:rsidRDefault="00E05AE5" w:rsidP="007C63B7">
            <w:pPr>
              <w:rPr>
                <w:rFonts w:eastAsia="DengXian" w:hint="eastAsia"/>
                <w:lang w:eastAsia="zh-CN"/>
              </w:rPr>
            </w:pPr>
            <w:r>
              <w:rPr>
                <w:rFonts w:eastAsia="DengXian"/>
                <w:lang w:eastAsia="zh-CN"/>
              </w:rPr>
              <w:t>Panasonic</w:t>
            </w:r>
          </w:p>
        </w:tc>
        <w:tc>
          <w:tcPr>
            <w:tcW w:w="2070" w:type="dxa"/>
            <w:shd w:val="clear" w:color="auto" w:fill="auto"/>
          </w:tcPr>
          <w:p w14:paraId="717A5C59" w14:textId="2FC18EF8" w:rsidR="00E05AE5" w:rsidRDefault="00E05AE5" w:rsidP="007C63B7">
            <w:pPr>
              <w:rPr>
                <w:lang w:eastAsia="x-none"/>
              </w:rPr>
            </w:pPr>
            <w:r>
              <w:rPr>
                <w:lang w:eastAsia="x-none"/>
              </w:rPr>
              <w:t>See comment</w:t>
            </w:r>
          </w:p>
        </w:tc>
        <w:tc>
          <w:tcPr>
            <w:tcW w:w="5657" w:type="dxa"/>
            <w:shd w:val="clear" w:color="auto" w:fill="auto"/>
          </w:tcPr>
          <w:p w14:paraId="3BBB98EB" w14:textId="2B1689EA" w:rsidR="00E05AE5" w:rsidRDefault="00E05AE5" w:rsidP="00E05AE5">
            <w:r>
              <w:t>We should decide</w:t>
            </w:r>
            <w:r>
              <w:t xml:space="preserve"> in favour with</w:t>
            </w:r>
            <w:r>
              <w:t xml:space="preserve"> a metadata-saving approach for indicating the relevant parameters of neighbouring cells first. Do we want to enable describing an entire satellite network or are we sticking to the current maximum number of 8 satellites?</w:t>
            </w:r>
          </w:p>
          <w:p w14:paraId="7E35ACCD" w14:textId="088116E5" w:rsidR="00E05AE5" w:rsidRDefault="00E05AE5" w:rsidP="00E05AE5">
            <w:pPr>
              <w:spacing w:after="100"/>
              <w:rPr>
                <w:rFonts w:eastAsia="DengXian" w:hint="eastAsia"/>
                <w:lang w:eastAsia="zh-CN"/>
              </w:rPr>
            </w:pPr>
            <w:r>
              <w:t xml:space="preserve">A concrete proposal for saving overhead in conjunction with different numbers of neighbouring satellites to be covered we made with </w:t>
            </w:r>
            <w:r w:rsidRPr="00FF30AF">
              <w:rPr>
                <w:b/>
                <w:bCs/>
              </w:rPr>
              <w:t>R2-2300466</w:t>
            </w:r>
            <w:r>
              <w:t>.</w:t>
            </w:r>
            <w:r>
              <w:br/>
              <w:t xml:space="preserve">Already in </w:t>
            </w:r>
            <w:r>
              <w:t xml:space="preserve">conjunction with neighbours in </w:t>
            </w:r>
            <w:r>
              <w:t>close proximity one would be dealing with different orbits and kind of phase shifts between the satellites in neighbouring orbits.</w:t>
            </w:r>
          </w:p>
        </w:tc>
      </w:tr>
    </w:tbl>
    <w:p w14:paraId="1A1FAC89" w14:textId="77777777" w:rsidR="000E56D4" w:rsidRDefault="000E56D4" w:rsidP="000E56D4">
      <w:pPr>
        <w:rPr>
          <w:lang w:eastAsia="x-none"/>
        </w:rPr>
      </w:pPr>
    </w:p>
    <w:p w14:paraId="4C2ACE8C" w14:textId="77777777" w:rsidR="00E6144E" w:rsidRDefault="00E6144E" w:rsidP="000E56D4">
      <w:pPr>
        <w:rPr>
          <w:lang w:eastAsia="x-none"/>
        </w:rPr>
      </w:pPr>
      <w:r>
        <w:rPr>
          <w:lang w:eastAsia="x-none"/>
        </w:rPr>
        <w:t xml:space="preserve">It may not be possible to broadcast all </w:t>
      </w:r>
      <w:r w:rsidR="00C4360A">
        <w:rPr>
          <w:lang w:eastAsia="x-none"/>
        </w:rPr>
        <w:pgNum/>
        <w:t>ignallin</w:t>
      </w:r>
      <w:r>
        <w:rPr>
          <w:lang w:eastAsia="x-none"/>
        </w:rPr>
        <w:t xml:space="preserve"> satellite</w:t>
      </w:r>
      <w:r w:rsidR="007A1246">
        <w:rPr>
          <w:lang w:eastAsia="x-none"/>
        </w:rPr>
        <w:t>s</w:t>
      </w:r>
      <w:r>
        <w:rPr>
          <w:lang w:eastAsia="x-none"/>
        </w:rPr>
        <w:t xml:space="preserve"> information due to TBS size limit. When configuring measurement in connected mode, it is possible that network may want the UE to perform measurement of the cell associated with the satellite whose information is not</w:t>
      </w:r>
      <w:r w:rsidR="00E30549">
        <w:rPr>
          <w:lang w:eastAsia="x-none"/>
        </w:rPr>
        <w:t xml:space="preserve"> being</w:t>
      </w:r>
      <w:r>
        <w:rPr>
          <w:lang w:eastAsia="x-none"/>
        </w:rPr>
        <w:t xml:space="preserve"> broadcast. In this case network can provide all necessary satellite information via dedicated information. However, it is possible that the network wants UE to perform the measurement of the cell associated with the satellite whose information is already being broadcast, in this case </w:t>
      </w:r>
      <w:r w:rsidR="00C4360A">
        <w:rPr>
          <w:lang w:eastAsia="x-none"/>
        </w:rPr>
        <w:pgNum/>
        <w:t>ignalling</w:t>
      </w:r>
      <w:r>
        <w:rPr>
          <w:lang w:eastAsia="x-none"/>
        </w:rPr>
        <w:t xml:space="preserve"> overhead can be reduced by just provi</w:t>
      </w:r>
      <w:r w:rsidR="00E30549">
        <w:rPr>
          <w:lang w:eastAsia="x-none"/>
        </w:rPr>
        <w:t>di</w:t>
      </w:r>
      <w:r>
        <w:rPr>
          <w:lang w:eastAsia="x-none"/>
        </w:rPr>
        <w:t>ng satellite ID.</w:t>
      </w:r>
    </w:p>
    <w:p w14:paraId="2142B557" w14:textId="77777777" w:rsidR="002754E8" w:rsidRDefault="002754E8" w:rsidP="002754E8">
      <w:pPr>
        <w:pStyle w:val="Question"/>
      </w:pPr>
      <w:r>
        <w:t xml:space="preserve">Do </w:t>
      </w:r>
      <w:r w:rsidR="00E30549">
        <w:t xml:space="preserve">you agree to </w:t>
      </w:r>
      <w:r w:rsidR="00787D5A">
        <w:t>include</w:t>
      </w:r>
      <w:r>
        <w:t xml:space="preserve"> satellite ID (as</w:t>
      </w:r>
      <w:r w:rsidR="00E6144E">
        <w:t xml:space="preserve"> done</w:t>
      </w:r>
      <w:r>
        <w:t xml:space="preserve"> in SIB32) such that this could be provided to UE </w:t>
      </w:r>
      <w:r w:rsidR="00C20D8A">
        <w:t>via</w:t>
      </w:r>
      <w:r>
        <w:t xml:space="preserve"> SIB3/4/5 or</w:t>
      </w:r>
      <w:r w:rsidR="00C20D8A">
        <w:t xml:space="preserve"> via RRC</w:t>
      </w:r>
      <w:r>
        <w:t xml:space="preserve"> for connected mode measurements</w:t>
      </w:r>
      <w:r w:rsidR="00E614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2754E8" w14:paraId="3F87263B" w14:textId="77777777" w:rsidTr="008C0E92">
        <w:tc>
          <w:tcPr>
            <w:tcW w:w="1818" w:type="dxa"/>
            <w:shd w:val="clear" w:color="auto" w:fill="auto"/>
          </w:tcPr>
          <w:p w14:paraId="17339456" w14:textId="77777777" w:rsidR="002754E8" w:rsidRDefault="002754E8" w:rsidP="008C0E92">
            <w:pPr>
              <w:rPr>
                <w:lang w:eastAsia="x-none"/>
              </w:rPr>
            </w:pPr>
            <w:r>
              <w:rPr>
                <w:lang w:eastAsia="x-none"/>
              </w:rPr>
              <w:t>Company</w:t>
            </w:r>
          </w:p>
        </w:tc>
        <w:tc>
          <w:tcPr>
            <w:tcW w:w="2070" w:type="dxa"/>
            <w:shd w:val="clear" w:color="auto" w:fill="auto"/>
          </w:tcPr>
          <w:p w14:paraId="30CE76E4" w14:textId="77777777" w:rsidR="002754E8" w:rsidRDefault="002754E8" w:rsidP="008C0E92">
            <w:pPr>
              <w:rPr>
                <w:lang w:eastAsia="x-none"/>
              </w:rPr>
            </w:pPr>
            <w:r>
              <w:rPr>
                <w:lang w:eastAsia="x-none"/>
              </w:rPr>
              <w:t>Yes/No</w:t>
            </w:r>
          </w:p>
        </w:tc>
        <w:tc>
          <w:tcPr>
            <w:tcW w:w="5657" w:type="dxa"/>
            <w:shd w:val="clear" w:color="auto" w:fill="auto"/>
          </w:tcPr>
          <w:p w14:paraId="7BB3E5E3" w14:textId="77777777" w:rsidR="002754E8" w:rsidRDefault="002754E8" w:rsidP="008C0E92">
            <w:pPr>
              <w:rPr>
                <w:lang w:eastAsia="x-none"/>
              </w:rPr>
            </w:pPr>
            <w:r>
              <w:rPr>
                <w:lang w:eastAsia="x-none"/>
              </w:rPr>
              <w:t>Comments</w:t>
            </w:r>
          </w:p>
        </w:tc>
      </w:tr>
      <w:tr w:rsidR="002754E8" w14:paraId="250DEE7F" w14:textId="77777777" w:rsidTr="008C0E92">
        <w:tc>
          <w:tcPr>
            <w:tcW w:w="1818" w:type="dxa"/>
            <w:shd w:val="clear" w:color="auto" w:fill="auto"/>
          </w:tcPr>
          <w:p w14:paraId="3ED28D82" w14:textId="77777777" w:rsidR="002754E8" w:rsidRPr="004C00B2" w:rsidRDefault="00AA43D7" w:rsidP="008C0E92">
            <w:pPr>
              <w:rPr>
                <w:rFonts w:eastAsia="DengXian" w:hint="eastAsia"/>
                <w:lang w:eastAsia="zh-CN"/>
              </w:rPr>
            </w:pPr>
            <w:r w:rsidRPr="004C00B2">
              <w:rPr>
                <w:rFonts w:eastAsia="DengXian" w:hint="eastAsia"/>
                <w:lang w:eastAsia="zh-CN"/>
              </w:rPr>
              <w:t>M</w:t>
            </w:r>
            <w:r w:rsidRPr="004C00B2">
              <w:rPr>
                <w:rFonts w:eastAsia="DengXian"/>
                <w:lang w:eastAsia="zh-CN"/>
              </w:rPr>
              <w:t>ediatek</w:t>
            </w:r>
          </w:p>
        </w:tc>
        <w:tc>
          <w:tcPr>
            <w:tcW w:w="2070" w:type="dxa"/>
            <w:shd w:val="clear" w:color="auto" w:fill="auto"/>
          </w:tcPr>
          <w:p w14:paraId="2E8B9988" w14:textId="77777777" w:rsidR="002754E8" w:rsidRPr="004C00B2" w:rsidRDefault="002F1B6E" w:rsidP="008C0E92">
            <w:pPr>
              <w:rPr>
                <w:rFonts w:eastAsia="DengXian" w:hint="eastAsia"/>
                <w:lang w:eastAsia="zh-CN"/>
              </w:rPr>
            </w:pPr>
            <w:r w:rsidRPr="004C00B2">
              <w:rPr>
                <w:rFonts w:eastAsia="DengXian"/>
                <w:lang w:eastAsia="zh-CN"/>
              </w:rPr>
              <w:t>No strong view</w:t>
            </w:r>
          </w:p>
        </w:tc>
        <w:tc>
          <w:tcPr>
            <w:tcW w:w="5657" w:type="dxa"/>
            <w:shd w:val="clear" w:color="auto" w:fill="auto"/>
          </w:tcPr>
          <w:p w14:paraId="3C8DC010" w14:textId="77777777" w:rsidR="002754E8" w:rsidRPr="004C00B2" w:rsidRDefault="002F1B6E" w:rsidP="008C0E92">
            <w:pPr>
              <w:rPr>
                <w:rFonts w:eastAsia="DengXian"/>
                <w:lang w:eastAsia="zh-CN"/>
              </w:rPr>
            </w:pPr>
            <w:r>
              <w:rPr>
                <w:rFonts w:eastAsia="DengXian"/>
                <w:lang w:eastAsia="zh-CN"/>
              </w:rPr>
              <w:t xml:space="preserve">Okay to go with the majority. </w:t>
            </w:r>
          </w:p>
        </w:tc>
      </w:tr>
      <w:tr w:rsidR="0071008E" w14:paraId="051D8F8B" w14:textId="77777777" w:rsidTr="008C0E92">
        <w:tc>
          <w:tcPr>
            <w:tcW w:w="1818" w:type="dxa"/>
            <w:shd w:val="clear" w:color="auto" w:fill="auto"/>
          </w:tcPr>
          <w:p w14:paraId="228338F5" w14:textId="77777777" w:rsidR="0071008E" w:rsidRDefault="0071008E" w:rsidP="0071008E">
            <w:pPr>
              <w:rPr>
                <w:lang w:eastAsia="x-none"/>
              </w:rPr>
            </w:pPr>
            <w:r>
              <w:rPr>
                <w:lang w:eastAsia="x-none"/>
              </w:rPr>
              <w:t>Qualcomm</w:t>
            </w:r>
          </w:p>
        </w:tc>
        <w:tc>
          <w:tcPr>
            <w:tcW w:w="2070" w:type="dxa"/>
            <w:shd w:val="clear" w:color="auto" w:fill="auto"/>
          </w:tcPr>
          <w:p w14:paraId="1F2CD909" w14:textId="77777777" w:rsidR="0071008E" w:rsidRDefault="0071008E" w:rsidP="0071008E">
            <w:pPr>
              <w:rPr>
                <w:lang w:eastAsia="x-none"/>
              </w:rPr>
            </w:pPr>
            <w:r>
              <w:rPr>
                <w:lang w:eastAsia="x-none"/>
              </w:rPr>
              <w:t>Yes</w:t>
            </w:r>
          </w:p>
        </w:tc>
        <w:tc>
          <w:tcPr>
            <w:tcW w:w="5657" w:type="dxa"/>
            <w:shd w:val="clear" w:color="auto" w:fill="auto"/>
          </w:tcPr>
          <w:p w14:paraId="168EF36E" w14:textId="77777777" w:rsidR="0071008E" w:rsidRDefault="0071008E" w:rsidP="0071008E">
            <w:pPr>
              <w:rPr>
                <w:lang w:eastAsia="x-none"/>
              </w:rPr>
            </w:pPr>
            <w:r>
              <w:rPr>
                <w:lang w:eastAsia="x-none"/>
              </w:rPr>
              <w:t xml:space="preserve">This is nice to have. </w:t>
            </w:r>
          </w:p>
        </w:tc>
      </w:tr>
      <w:tr w:rsidR="0071008E" w14:paraId="5A82E4D3" w14:textId="77777777" w:rsidTr="008C0E92">
        <w:tc>
          <w:tcPr>
            <w:tcW w:w="1818" w:type="dxa"/>
            <w:shd w:val="clear" w:color="auto" w:fill="auto"/>
          </w:tcPr>
          <w:p w14:paraId="5A186D09" w14:textId="77777777" w:rsidR="0071008E" w:rsidRDefault="002C47FE" w:rsidP="0071008E">
            <w:pPr>
              <w:rPr>
                <w:rFonts w:eastAsia="DengXian" w:hint="eastAsia"/>
                <w:lang w:eastAsia="zh-CN"/>
              </w:rPr>
            </w:pPr>
            <w:r>
              <w:rPr>
                <w:rFonts w:eastAsia="DengXian" w:hint="eastAsia"/>
                <w:lang w:eastAsia="zh-CN"/>
              </w:rPr>
              <w:t>L</w:t>
            </w:r>
            <w:r>
              <w:rPr>
                <w:rFonts w:eastAsia="DengXian"/>
                <w:lang w:eastAsia="zh-CN"/>
              </w:rPr>
              <w:t>enovo</w:t>
            </w:r>
          </w:p>
        </w:tc>
        <w:tc>
          <w:tcPr>
            <w:tcW w:w="2070" w:type="dxa"/>
            <w:shd w:val="clear" w:color="auto" w:fill="auto"/>
          </w:tcPr>
          <w:p w14:paraId="761BCC2E" w14:textId="77777777" w:rsidR="0071008E" w:rsidRDefault="002C47FE" w:rsidP="0071008E">
            <w:pPr>
              <w:rPr>
                <w:rFonts w:eastAsia="DengXian" w:hint="eastAsia"/>
                <w:lang w:eastAsia="zh-CN"/>
              </w:rPr>
            </w:pPr>
            <w:r>
              <w:rPr>
                <w:rFonts w:eastAsia="DengXian" w:hint="eastAsia"/>
                <w:lang w:eastAsia="zh-CN"/>
              </w:rPr>
              <w:t>Y</w:t>
            </w:r>
            <w:r>
              <w:rPr>
                <w:rFonts w:eastAsia="DengXian"/>
                <w:lang w:eastAsia="zh-CN"/>
              </w:rPr>
              <w:t>es</w:t>
            </w:r>
          </w:p>
        </w:tc>
        <w:tc>
          <w:tcPr>
            <w:tcW w:w="5657" w:type="dxa"/>
            <w:shd w:val="clear" w:color="auto" w:fill="auto"/>
          </w:tcPr>
          <w:p w14:paraId="2374FFB7" w14:textId="77777777" w:rsidR="0071008E" w:rsidRDefault="002C47FE" w:rsidP="0071008E">
            <w:pPr>
              <w:rPr>
                <w:rFonts w:eastAsia="DengXian" w:hint="eastAsia"/>
                <w:lang w:eastAsia="zh-CN"/>
              </w:rPr>
            </w:pPr>
            <w:r>
              <w:rPr>
                <w:rFonts w:eastAsia="DengXian" w:hint="eastAsia"/>
                <w:lang w:eastAsia="zh-CN"/>
              </w:rPr>
              <w:t>O</w:t>
            </w:r>
            <w:r>
              <w:rPr>
                <w:rFonts w:eastAsia="DengXian"/>
                <w:lang w:eastAsia="zh-CN"/>
              </w:rPr>
              <w:t>K to have</w:t>
            </w:r>
          </w:p>
        </w:tc>
      </w:tr>
      <w:tr w:rsidR="002C47FE" w14:paraId="26A24E81" w14:textId="77777777" w:rsidTr="008C0E92">
        <w:tc>
          <w:tcPr>
            <w:tcW w:w="1818" w:type="dxa"/>
            <w:shd w:val="clear" w:color="auto" w:fill="auto"/>
          </w:tcPr>
          <w:p w14:paraId="6A914838" w14:textId="77777777" w:rsidR="002C47FE" w:rsidRPr="00B36288" w:rsidRDefault="0045306E" w:rsidP="0071008E">
            <w:pPr>
              <w:rPr>
                <w:rFonts w:eastAsia="DengXian" w:hint="eastAsia"/>
                <w:lang w:eastAsia="zh-CN"/>
              </w:rPr>
            </w:pPr>
            <w:r w:rsidRPr="00B36288">
              <w:rPr>
                <w:rFonts w:eastAsia="DengXian" w:hint="eastAsia"/>
                <w:lang w:eastAsia="zh-CN"/>
              </w:rPr>
              <w:t>O</w:t>
            </w:r>
            <w:r w:rsidRPr="00B36288">
              <w:rPr>
                <w:rFonts w:eastAsia="DengXian"/>
                <w:lang w:eastAsia="zh-CN"/>
              </w:rPr>
              <w:t>PPO</w:t>
            </w:r>
          </w:p>
        </w:tc>
        <w:tc>
          <w:tcPr>
            <w:tcW w:w="2070" w:type="dxa"/>
            <w:shd w:val="clear" w:color="auto" w:fill="auto"/>
          </w:tcPr>
          <w:p w14:paraId="628C76D1" w14:textId="77777777" w:rsidR="002C47FE" w:rsidRPr="00B36288" w:rsidRDefault="006C562D" w:rsidP="0071008E">
            <w:pPr>
              <w:rPr>
                <w:rFonts w:eastAsia="DengXian" w:hint="eastAsia"/>
                <w:lang w:eastAsia="zh-CN"/>
              </w:rPr>
            </w:pPr>
            <w:r w:rsidRPr="00B36288">
              <w:rPr>
                <w:rFonts w:eastAsia="DengXian" w:hint="eastAsia"/>
                <w:lang w:eastAsia="zh-CN"/>
              </w:rPr>
              <w:t>N</w:t>
            </w:r>
            <w:r w:rsidRPr="00B36288">
              <w:rPr>
                <w:rFonts w:eastAsia="DengXian"/>
                <w:lang w:eastAsia="zh-CN"/>
              </w:rPr>
              <w:t>o</w:t>
            </w:r>
          </w:p>
        </w:tc>
        <w:tc>
          <w:tcPr>
            <w:tcW w:w="5657" w:type="dxa"/>
            <w:shd w:val="clear" w:color="auto" w:fill="auto"/>
          </w:tcPr>
          <w:p w14:paraId="41B70E09" w14:textId="77777777" w:rsidR="002C47FE" w:rsidRPr="00B36288" w:rsidRDefault="006C562D" w:rsidP="0071008E">
            <w:pPr>
              <w:rPr>
                <w:rFonts w:eastAsia="DengXian" w:hint="eastAsia"/>
                <w:lang w:eastAsia="zh-CN"/>
              </w:rPr>
            </w:pPr>
            <w:r w:rsidRPr="00B36288">
              <w:rPr>
                <w:rFonts w:eastAsia="DengXian"/>
                <w:lang w:eastAsia="zh-CN"/>
              </w:rPr>
              <w:t>We are not sure what neighbour cell’s information needs to be signalled to the UE for connected mode measurement since in LTE we don’t have PDD report and SMTC configuration.</w:t>
            </w:r>
            <w:r w:rsidR="00D2756C" w:rsidRPr="00B36288">
              <w:rPr>
                <w:rFonts w:eastAsia="DengXian"/>
                <w:lang w:eastAsia="zh-CN"/>
              </w:rPr>
              <w:t xml:space="preserve"> It would be good that proponents can provide detailed information and also</w:t>
            </w:r>
            <w:r w:rsidR="009660FA" w:rsidRPr="00B36288">
              <w:rPr>
                <w:rFonts w:eastAsia="DengXian"/>
                <w:lang w:eastAsia="zh-CN"/>
              </w:rPr>
              <w:t xml:space="preserve"> the reason</w:t>
            </w:r>
            <w:r w:rsidR="00D2756C" w:rsidRPr="00B36288">
              <w:rPr>
                <w:rFonts w:eastAsia="DengXian"/>
                <w:lang w:eastAsia="zh-CN"/>
              </w:rPr>
              <w:t xml:space="preserve"> why this information is needed for connected mode measurement.</w:t>
            </w:r>
          </w:p>
        </w:tc>
      </w:tr>
      <w:tr w:rsidR="0023686C" w14:paraId="24F8D520" w14:textId="77777777" w:rsidTr="008C0E92">
        <w:tc>
          <w:tcPr>
            <w:tcW w:w="1818" w:type="dxa"/>
            <w:shd w:val="clear" w:color="auto" w:fill="auto"/>
          </w:tcPr>
          <w:p w14:paraId="3BAA7F88" w14:textId="77777777" w:rsidR="0023686C" w:rsidRPr="00B36288" w:rsidRDefault="0023686C" w:rsidP="0023686C">
            <w:pPr>
              <w:rPr>
                <w:rFonts w:eastAsia="DengXian" w:hint="eastAsia"/>
                <w:lang w:eastAsia="zh-CN"/>
              </w:rPr>
            </w:pPr>
            <w:r>
              <w:rPr>
                <w:lang w:val="en-US" w:eastAsia="zh-CN"/>
              </w:rPr>
              <w:t>Apple</w:t>
            </w:r>
          </w:p>
        </w:tc>
        <w:tc>
          <w:tcPr>
            <w:tcW w:w="2070" w:type="dxa"/>
            <w:shd w:val="clear" w:color="auto" w:fill="auto"/>
          </w:tcPr>
          <w:p w14:paraId="16EB67FD" w14:textId="77777777" w:rsidR="0023686C" w:rsidRPr="00B36288" w:rsidRDefault="0023686C" w:rsidP="0023686C">
            <w:pPr>
              <w:rPr>
                <w:rFonts w:eastAsia="DengXian" w:hint="eastAsia"/>
                <w:lang w:eastAsia="zh-CN"/>
              </w:rPr>
            </w:pPr>
            <w:r>
              <w:rPr>
                <w:lang w:eastAsia="x-none"/>
              </w:rPr>
              <w:t>Yes</w:t>
            </w:r>
          </w:p>
        </w:tc>
        <w:tc>
          <w:tcPr>
            <w:tcW w:w="5657" w:type="dxa"/>
            <w:shd w:val="clear" w:color="auto" w:fill="auto"/>
          </w:tcPr>
          <w:p w14:paraId="600117BF" w14:textId="77777777" w:rsidR="0023686C" w:rsidRPr="00B36288" w:rsidRDefault="0023686C" w:rsidP="0023686C">
            <w:pPr>
              <w:rPr>
                <w:rFonts w:eastAsia="DengXian"/>
                <w:lang w:eastAsia="zh-CN"/>
              </w:rPr>
            </w:pPr>
            <w:r>
              <w:rPr>
                <w:lang w:eastAsia="x-none"/>
              </w:rPr>
              <w:t>This indeed can give UE more information whether to check IoT NTN SIB to acquire the corresponding ephemeris data.</w:t>
            </w:r>
          </w:p>
        </w:tc>
      </w:tr>
      <w:tr w:rsidR="00C4360A" w14:paraId="50A9E059" w14:textId="77777777" w:rsidTr="008C0E92">
        <w:tc>
          <w:tcPr>
            <w:tcW w:w="1818" w:type="dxa"/>
            <w:shd w:val="clear" w:color="auto" w:fill="auto"/>
          </w:tcPr>
          <w:p w14:paraId="79150530" w14:textId="77777777" w:rsidR="00C4360A" w:rsidRPr="001904E2" w:rsidRDefault="00C4360A" w:rsidP="0023686C">
            <w:pPr>
              <w:rPr>
                <w:rFonts w:eastAsia="DengXian" w:hint="eastAsia"/>
                <w:lang w:val="en-US" w:eastAsia="zh-CN"/>
              </w:rPr>
            </w:pPr>
            <w:r w:rsidRPr="001904E2">
              <w:rPr>
                <w:rFonts w:eastAsia="DengXian" w:hint="eastAsia"/>
                <w:lang w:val="en-US" w:eastAsia="zh-CN"/>
              </w:rPr>
              <w:lastRenderedPageBreak/>
              <w:t>X</w:t>
            </w:r>
            <w:r w:rsidRPr="001904E2">
              <w:rPr>
                <w:rFonts w:eastAsia="DengXian"/>
                <w:lang w:val="en-US" w:eastAsia="zh-CN"/>
              </w:rPr>
              <w:t>iaomi</w:t>
            </w:r>
          </w:p>
        </w:tc>
        <w:tc>
          <w:tcPr>
            <w:tcW w:w="2070" w:type="dxa"/>
            <w:shd w:val="clear" w:color="auto" w:fill="auto"/>
          </w:tcPr>
          <w:p w14:paraId="3674F71A" w14:textId="77777777" w:rsidR="00C4360A" w:rsidRPr="001904E2" w:rsidRDefault="00C4360A" w:rsidP="0023686C">
            <w:pPr>
              <w:rPr>
                <w:rFonts w:eastAsia="DengXian" w:hint="eastAsia"/>
                <w:lang w:eastAsia="zh-CN"/>
              </w:rPr>
            </w:pPr>
            <w:r w:rsidRPr="001904E2">
              <w:rPr>
                <w:rFonts w:eastAsia="DengXian"/>
                <w:lang w:eastAsia="zh-CN"/>
              </w:rPr>
              <w:t>Yes</w:t>
            </w:r>
          </w:p>
        </w:tc>
        <w:tc>
          <w:tcPr>
            <w:tcW w:w="5657" w:type="dxa"/>
            <w:shd w:val="clear" w:color="auto" w:fill="auto"/>
          </w:tcPr>
          <w:p w14:paraId="4038733E" w14:textId="77777777" w:rsidR="00C4360A" w:rsidRDefault="00C4360A" w:rsidP="0023686C">
            <w:pPr>
              <w:rPr>
                <w:lang w:eastAsia="x-none"/>
              </w:rPr>
            </w:pPr>
          </w:p>
        </w:tc>
      </w:tr>
      <w:tr w:rsidR="00F96003" w14:paraId="5C843561" w14:textId="77777777" w:rsidTr="008C0E92">
        <w:tc>
          <w:tcPr>
            <w:tcW w:w="1818" w:type="dxa"/>
            <w:shd w:val="clear" w:color="auto" w:fill="auto"/>
          </w:tcPr>
          <w:p w14:paraId="20109378" w14:textId="77777777" w:rsidR="00F96003" w:rsidRPr="001904E2" w:rsidRDefault="00F96003" w:rsidP="0023686C">
            <w:pPr>
              <w:rPr>
                <w:rFonts w:eastAsia="DengXian" w:hint="eastAsia"/>
                <w:lang w:val="en-US" w:eastAsia="zh-CN"/>
              </w:rPr>
            </w:pPr>
            <w:r>
              <w:rPr>
                <w:rFonts w:eastAsia="DengXian"/>
                <w:lang w:val="en-US" w:eastAsia="zh-CN"/>
              </w:rPr>
              <w:t>Intel</w:t>
            </w:r>
          </w:p>
        </w:tc>
        <w:tc>
          <w:tcPr>
            <w:tcW w:w="2070" w:type="dxa"/>
            <w:shd w:val="clear" w:color="auto" w:fill="auto"/>
          </w:tcPr>
          <w:p w14:paraId="36F633F7" w14:textId="77777777" w:rsidR="00F96003" w:rsidRPr="001904E2" w:rsidRDefault="00F96003" w:rsidP="0023686C">
            <w:pPr>
              <w:rPr>
                <w:rFonts w:eastAsia="DengXian"/>
                <w:lang w:eastAsia="zh-CN"/>
              </w:rPr>
            </w:pPr>
            <w:r>
              <w:rPr>
                <w:rFonts w:eastAsia="DengXian"/>
                <w:lang w:eastAsia="zh-CN"/>
              </w:rPr>
              <w:t>No</w:t>
            </w:r>
          </w:p>
        </w:tc>
        <w:tc>
          <w:tcPr>
            <w:tcW w:w="5657" w:type="dxa"/>
            <w:shd w:val="clear" w:color="auto" w:fill="auto"/>
          </w:tcPr>
          <w:p w14:paraId="1E346E9D" w14:textId="77777777" w:rsidR="00F96003" w:rsidRDefault="00F96003" w:rsidP="0023686C">
            <w:pPr>
              <w:rPr>
                <w:lang w:eastAsia="x-none"/>
              </w:rPr>
            </w:pPr>
            <w:r>
              <w:rPr>
                <w:lang w:eastAsia="x-none"/>
              </w:rPr>
              <w:t>Not sure if this case is real, i.e., “network may want the UE to perform measurement of the cell associated with the satellite whose information is not being broadcast”. If a neighbour cell is associated to a satellite, why not add the satellite info in SIB?</w:t>
            </w:r>
          </w:p>
        </w:tc>
      </w:tr>
      <w:tr w:rsidR="004C1C09" w14:paraId="207B4DA2" w14:textId="77777777" w:rsidTr="008C0E92">
        <w:tc>
          <w:tcPr>
            <w:tcW w:w="1818" w:type="dxa"/>
            <w:shd w:val="clear" w:color="auto" w:fill="auto"/>
          </w:tcPr>
          <w:p w14:paraId="5700BADB" w14:textId="77777777" w:rsidR="004C1C09" w:rsidRDefault="004C1C09" w:rsidP="004C1C09">
            <w:pPr>
              <w:rPr>
                <w:lang w:eastAsia="x-none"/>
              </w:rPr>
            </w:pPr>
            <w:r>
              <w:rPr>
                <w:lang w:eastAsia="x-none"/>
              </w:rPr>
              <w:t>Samsung</w:t>
            </w:r>
          </w:p>
        </w:tc>
        <w:tc>
          <w:tcPr>
            <w:tcW w:w="2070" w:type="dxa"/>
            <w:shd w:val="clear" w:color="auto" w:fill="auto"/>
          </w:tcPr>
          <w:p w14:paraId="520D3D9F" w14:textId="77777777" w:rsidR="004C1C09" w:rsidRDefault="004C1C09" w:rsidP="004C1C09">
            <w:pPr>
              <w:rPr>
                <w:lang w:eastAsia="x-none"/>
              </w:rPr>
            </w:pPr>
            <w:r>
              <w:rPr>
                <w:lang w:eastAsia="x-none"/>
              </w:rPr>
              <w:t>Yes</w:t>
            </w:r>
          </w:p>
        </w:tc>
        <w:tc>
          <w:tcPr>
            <w:tcW w:w="5657" w:type="dxa"/>
            <w:shd w:val="clear" w:color="auto" w:fill="auto"/>
          </w:tcPr>
          <w:p w14:paraId="6101E356" w14:textId="77777777" w:rsidR="004C1C09" w:rsidRDefault="004C1C09" w:rsidP="004C1C09">
            <w:pPr>
              <w:rPr>
                <w:lang w:eastAsia="x-none"/>
              </w:rPr>
            </w:pPr>
          </w:p>
        </w:tc>
      </w:tr>
      <w:tr w:rsidR="00F45094" w14:paraId="103D27BF" w14:textId="77777777" w:rsidTr="008C0E92">
        <w:tc>
          <w:tcPr>
            <w:tcW w:w="1818" w:type="dxa"/>
            <w:shd w:val="clear" w:color="auto" w:fill="auto"/>
          </w:tcPr>
          <w:p w14:paraId="355E0F34" w14:textId="77777777" w:rsidR="00F45094" w:rsidRDefault="00F45094" w:rsidP="00F45094">
            <w:pPr>
              <w:rPr>
                <w:lang w:eastAsia="x-none"/>
              </w:rPr>
            </w:pPr>
            <w:r>
              <w:rPr>
                <w:rFonts w:eastAsia="DengXian"/>
                <w:lang w:val="en-US" w:eastAsia="zh-CN"/>
              </w:rPr>
              <w:t>Nokia</w:t>
            </w:r>
          </w:p>
        </w:tc>
        <w:tc>
          <w:tcPr>
            <w:tcW w:w="2070" w:type="dxa"/>
            <w:shd w:val="clear" w:color="auto" w:fill="auto"/>
          </w:tcPr>
          <w:p w14:paraId="7479FF13" w14:textId="77777777" w:rsidR="00F45094" w:rsidRDefault="00F45094" w:rsidP="00F45094">
            <w:pPr>
              <w:rPr>
                <w:lang w:eastAsia="x-none"/>
              </w:rPr>
            </w:pPr>
            <w:r>
              <w:rPr>
                <w:rFonts w:eastAsia="DengXian"/>
                <w:lang w:eastAsia="zh-CN"/>
              </w:rPr>
              <w:t>Yes</w:t>
            </w:r>
          </w:p>
        </w:tc>
        <w:tc>
          <w:tcPr>
            <w:tcW w:w="5657" w:type="dxa"/>
            <w:shd w:val="clear" w:color="auto" w:fill="auto"/>
          </w:tcPr>
          <w:p w14:paraId="073B7D28" w14:textId="77777777" w:rsidR="00F45094" w:rsidRDefault="00F45094" w:rsidP="00F45094">
            <w:pPr>
              <w:rPr>
                <w:lang w:eastAsia="x-none"/>
              </w:rPr>
            </w:pPr>
            <w:r>
              <w:rPr>
                <w:lang w:eastAsia="x-none"/>
              </w:rPr>
              <w:t>We think that some information can be provided via dedicated signalling for connected mode measurements. Moreover for NB-IoT UE, switching to SIB reading when the validity timer expires may interrupt the ongoing connection. RAN may decide to provide latest information based on current serving cell conditions known via CQI.</w:t>
            </w:r>
          </w:p>
        </w:tc>
      </w:tr>
      <w:tr w:rsidR="00A6616E" w14:paraId="6FAF26E5" w14:textId="77777777" w:rsidTr="008C0E92">
        <w:tc>
          <w:tcPr>
            <w:tcW w:w="1818" w:type="dxa"/>
            <w:shd w:val="clear" w:color="auto" w:fill="auto"/>
          </w:tcPr>
          <w:p w14:paraId="152A976A" w14:textId="77777777" w:rsidR="00A6616E" w:rsidRDefault="00A6616E" w:rsidP="00A6616E">
            <w:pPr>
              <w:rPr>
                <w:rFonts w:eastAsia="DengXian"/>
                <w:lang w:val="en-US" w:eastAsia="zh-CN"/>
              </w:rPr>
            </w:pPr>
            <w:r>
              <w:rPr>
                <w:rFonts w:eastAsia="DengXian" w:hint="eastAsia"/>
                <w:lang w:val="en-US" w:eastAsia="zh-CN"/>
              </w:rPr>
              <w:t>Z</w:t>
            </w:r>
            <w:r>
              <w:rPr>
                <w:rFonts w:eastAsia="DengXian"/>
                <w:lang w:val="en-US" w:eastAsia="zh-CN"/>
              </w:rPr>
              <w:t>TE</w:t>
            </w:r>
          </w:p>
        </w:tc>
        <w:tc>
          <w:tcPr>
            <w:tcW w:w="2070" w:type="dxa"/>
            <w:shd w:val="clear" w:color="auto" w:fill="auto"/>
          </w:tcPr>
          <w:p w14:paraId="1DFF8CDC" w14:textId="77777777" w:rsidR="00A6616E" w:rsidRDefault="00A6616E" w:rsidP="00A6616E">
            <w:pPr>
              <w:rPr>
                <w:rFonts w:eastAsia="DengXian"/>
                <w:lang w:eastAsia="zh-CN"/>
              </w:rPr>
            </w:pPr>
            <w:r w:rsidRPr="001904E2">
              <w:rPr>
                <w:rFonts w:eastAsia="DengXian"/>
                <w:lang w:eastAsia="zh-CN"/>
              </w:rPr>
              <w:t>Yes</w:t>
            </w:r>
          </w:p>
        </w:tc>
        <w:tc>
          <w:tcPr>
            <w:tcW w:w="5657" w:type="dxa"/>
            <w:shd w:val="clear" w:color="auto" w:fill="auto"/>
          </w:tcPr>
          <w:p w14:paraId="6FCB951B" w14:textId="77777777" w:rsidR="00A6616E" w:rsidRDefault="00A6616E" w:rsidP="00A6616E">
            <w:r>
              <w:t xml:space="preserve">We see this is the suitable way to finally introduce neighbour satellite assistant information for neighbour carriers/cells to facilitate the NTN cell measurement and reselection. </w:t>
            </w:r>
          </w:p>
          <w:p w14:paraId="70242E0F" w14:textId="77777777" w:rsidR="00A6616E" w:rsidRDefault="00A6616E" w:rsidP="00A6616E">
            <w:r>
              <w:t>Moreover, with this way, we see no any reason to include carriers/cells list in the assistant information of neighbour satellites in the new SIBxx.</w:t>
            </w:r>
          </w:p>
          <w:p w14:paraId="3707DC07" w14:textId="77777777" w:rsidR="00A6616E" w:rsidRDefault="00A6616E" w:rsidP="00A6616E">
            <w:r>
              <w:t>An example to extend SIB5 is as below:</w:t>
            </w:r>
          </w:p>
          <w:p w14:paraId="4390C5A5"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SystemInformationBlockType5-NB-r13 ::=</w:t>
            </w:r>
            <w:r w:rsidRPr="000E7B7F">
              <w:rPr>
                <w:sz w:val="14"/>
                <w:szCs w:val="14"/>
              </w:rPr>
              <w:tab/>
              <w:t>SEQUENCE {</w:t>
            </w:r>
          </w:p>
          <w:p w14:paraId="23FB2143"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DA48D4">
              <w:rPr>
                <w:sz w:val="14"/>
                <w:szCs w:val="14"/>
                <w:highlight w:val="yellow"/>
              </w:rPr>
              <w:t>//skip</w:t>
            </w:r>
          </w:p>
          <w:p w14:paraId="7437C467"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scptm-FreqOffset-r14</w:t>
            </w:r>
            <w:r w:rsidRPr="000E7B7F">
              <w:rPr>
                <w:sz w:val="14"/>
                <w:szCs w:val="14"/>
              </w:rPr>
              <w:tab/>
            </w:r>
            <w:r w:rsidRPr="000E7B7F">
              <w:rPr>
                <w:sz w:val="14"/>
                <w:szCs w:val="14"/>
              </w:rPr>
              <w:tab/>
              <w:t>INTEGER (1..8)</w:t>
            </w:r>
            <w:r w:rsidRPr="000E7B7F">
              <w:rPr>
                <w:sz w:val="14"/>
                <w:szCs w:val="14"/>
              </w:rPr>
              <w:tab/>
            </w:r>
            <w:r w:rsidRPr="000E7B7F">
              <w:rPr>
                <w:sz w:val="14"/>
                <w:szCs w:val="14"/>
              </w:rPr>
              <w:tab/>
            </w:r>
            <w:r w:rsidRPr="000E7B7F">
              <w:rPr>
                <w:sz w:val="14"/>
                <w:szCs w:val="14"/>
              </w:rPr>
              <w:tab/>
            </w:r>
            <w:r w:rsidRPr="000E7B7F">
              <w:rPr>
                <w:sz w:val="14"/>
                <w:szCs w:val="14"/>
              </w:rPr>
              <w:tab/>
            </w:r>
            <w:r w:rsidRPr="000E7B7F">
              <w:rPr>
                <w:sz w:val="14"/>
                <w:szCs w:val="14"/>
              </w:rPr>
              <w:tab/>
              <w:t>OPTIONAL</w:t>
            </w:r>
            <w:r w:rsidRPr="000E7B7F">
              <w:rPr>
                <w:sz w:val="14"/>
                <w:szCs w:val="14"/>
              </w:rPr>
              <w:tab/>
              <w:t>-- Need OP</w:t>
            </w:r>
          </w:p>
          <w:p w14:paraId="1A76A50C"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p>
          <w:p w14:paraId="54A67A20"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w:t>
            </w:r>
          </w:p>
          <w:p w14:paraId="11A80361" w14:textId="77777777" w:rsidR="00A6616E" w:rsidRPr="000E7B7F" w:rsidRDefault="00A6616E" w:rsidP="00A6616E">
            <w:pPr>
              <w:pStyle w:val="PL"/>
              <w:shd w:val="clear" w:color="auto" w:fill="E6E6E6"/>
              <w:adjustRightInd w:val="0"/>
              <w:snapToGrid w:val="0"/>
              <w:rPr>
                <w:sz w:val="14"/>
                <w:szCs w:val="14"/>
              </w:rPr>
            </w:pPr>
          </w:p>
          <w:p w14:paraId="75966D56"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InterFreqCarrierFreqList-NB-r13 ::=</w:t>
            </w:r>
            <w:r w:rsidRPr="000E7B7F">
              <w:rPr>
                <w:sz w:val="14"/>
                <w:szCs w:val="14"/>
              </w:rPr>
              <w:tab/>
            </w:r>
            <w:r w:rsidRPr="000E7B7F">
              <w:rPr>
                <w:sz w:val="14"/>
                <w:szCs w:val="14"/>
              </w:rPr>
              <w:tab/>
              <w:t>SEQUENCE (SIZE (1..maxFreq)) OF InterFreqCarrierFreqInfo-NB-r13</w:t>
            </w:r>
          </w:p>
          <w:p w14:paraId="26ED78ED" w14:textId="77777777" w:rsidR="00A6616E" w:rsidRPr="000E7B7F" w:rsidRDefault="00A6616E" w:rsidP="00A6616E">
            <w:pPr>
              <w:pStyle w:val="PL"/>
              <w:shd w:val="clear" w:color="auto" w:fill="E6E6E6"/>
              <w:adjustRightInd w:val="0"/>
              <w:snapToGrid w:val="0"/>
              <w:rPr>
                <w:sz w:val="14"/>
                <w:szCs w:val="14"/>
              </w:rPr>
            </w:pPr>
          </w:p>
          <w:p w14:paraId="7F44D929"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InterFreqCarrierFreqInfo-NB-r13 ::=</w:t>
            </w:r>
            <w:r w:rsidRPr="000E7B7F">
              <w:rPr>
                <w:sz w:val="14"/>
                <w:szCs w:val="14"/>
              </w:rPr>
              <w:tab/>
              <w:t>SEQUENCE {</w:t>
            </w:r>
          </w:p>
          <w:p w14:paraId="0F4BFB86"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DA48D4">
              <w:rPr>
                <w:sz w:val="14"/>
                <w:szCs w:val="14"/>
                <w:highlight w:val="yellow"/>
              </w:rPr>
              <w:t>//skip</w:t>
            </w:r>
          </w:p>
          <w:p w14:paraId="70FD0072"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nsss-RRM-Config-r15</w:t>
            </w:r>
            <w:r w:rsidRPr="000E7B7F">
              <w:rPr>
                <w:sz w:val="14"/>
                <w:szCs w:val="14"/>
              </w:rPr>
              <w:tab/>
            </w:r>
            <w:r w:rsidRPr="000E7B7F">
              <w:rPr>
                <w:sz w:val="14"/>
                <w:szCs w:val="14"/>
              </w:rPr>
              <w:tab/>
            </w:r>
            <w:r w:rsidRPr="000E7B7F">
              <w:rPr>
                <w:sz w:val="14"/>
                <w:szCs w:val="14"/>
              </w:rPr>
              <w:tab/>
            </w:r>
            <w:r w:rsidRPr="000E7B7F">
              <w:rPr>
                <w:sz w:val="14"/>
                <w:szCs w:val="14"/>
              </w:rPr>
              <w:tab/>
              <w:t>NSSS-RRM-Config-NB-r15</w:t>
            </w:r>
            <w:r w:rsidRPr="000E7B7F">
              <w:rPr>
                <w:sz w:val="14"/>
                <w:szCs w:val="14"/>
              </w:rPr>
              <w:tab/>
              <w:t>OPTIONAL,</w:t>
            </w:r>
            <w:r w:rsidRPr="000E7B7F">
              <w:rPr>
                <w:sz w:val="14"/>
                <w:szCs w:val="14"/>
              </w:rPr>
              <w:tab/>
              <w:t>-- Need OR</w:t>
            </w:r>
          </w:p>
          <w:p w14:paraId="3506FB2B"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0E7B7F">
              <w:rPr>
                <w:sz w:val="14"/>
                <w:szCs w:val="14"/>
              </w:rPr>
              <w:tab/>
              <w:t>interFreqNeighCellList-v1530</w:t>
            </w:r>
            <w:r w:rsidRPr="000E7B7F">
              <w:rPr>
                <w:sz w:val="14"/>
                <w:szCs w:val="14"/>
              </w:rPr>
              <w:tab/>
              <w:t>InterFreqNeighCellList-NB-v1530</w:t>
            </w:r>
            <w:r w:rsidRPr="000E7B7F">
              <w:rPr>
                <w:sz w:val="14"/>
                <w:szCs w:val="14"/>
              </w:rPr>
              <w:tab/>
              <w:t>OPTIONAL -- Need OR</w:t>
            </w:r>
          </w:p>
          <w:p w14:paraId="67DE6DDF"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p>
          <w:p w14:paraId="5B29E844"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dl-CarrierFreq-v1550</w:t>
            </w:r>
            <w:r w:rsidRPr="000E7B7F">
              <w:rPr>
                <w:sz w:val="14"/>
                <w:szCs w:val="14"/>
              </w:rPr>
              <w:tab/>
            </w:r>
            <w:r w:rsidRPr="000E7B7F">
              <w:rPr>
                <w:sz w:val="14"/>
                <w:szCs w:val="14"/>
              </w:rPr>
              <w:tab/>
            </w:r>
            <w:r w:rsidRPr="000E7B7F">
              <w:rPr>
                <w:sz w:val="14"/>
                <w:szCs w:val="14"/>
              </w:rPr>
              <w:tab/>
              <w:t>CarrierFreq-NB-v1550</w:t>
            </w:r>
            <w:r w:rsidRPr="000E7B7F">
              <w:rPr>
                <w:sz w:val="14"/>
                <w:szCs w:val="14"/>
              </w:rPr>
              <w:tab/>
              <w:t>OPTIONAL -- Cond TDD</w:t>
            </w:r>
          </w:p>
          <w:p w14:paraId="71C053E3" w14:textId="77777777" w:rsidR="00A6616E" w:rsidRPr="00DA48D4" w:rsidRDefault="00A6616E" w:rsidP="00A6616E">
            <w:pPr>
              <w:pStyle w:val="PL"/>
              <w:shd w:val="clear" w:color="auto" w:fill="E6E6E6"/>
              <w:adjustRightInd w:val="0"/>
              <w:snapToGrid w:val="0"/>
              <w:rPr>
                <w:color w:val="FF0000"/>
                <w:sz w:val="14"/>
                <w:szCs w:val="14"/>
                <w:u w:val="single"/>
              </w:rPr>
            </w:pPr>
            <w:r w:rsidRPr="000E7B7F">
              <w:rPr>
                <w:sz w:val="14"/>
                <w:szCs w:val="14"/>
              </w:rPr>
              <w:tab/>
              <w:t>]]</w:t>
            </w:r>
            <w:r w:rsidRPr="00DA48D4">
              <w:rPr>
                <w:color w:val="FF0000"/>
                <w:sz w:val="14"/>
                <w:szCs w:val="14"/>
                <w:u w:val="single"/>
              </w:rPr>
              <w:t>,</w:t>
            </w:r>
          </w:p>
          <w:p w14:paraId="7A5F2DD6" w14:textId="77777777" w:rsidR="00A6616E" w:rsidRPr="00DA48D4" w:rsidRDefault="00A6616E" w:rsidP="00A6616E">
            <w:pPr>
              <w:pStyle w:val="PL"/>
              <w:shd w:val="clear" w:color="auto" w:fill="E6E6E6"/>
              <w:adjustRightInd w:val="0"/>
              <w:snapToGrid w:val="0"/>
              <w:ind w:firstLineChars="300" w:firstLine="420"/>
              <w:rPr>
                <w:color w:val="FF0000"/>
                <w:sz w:val="14"/>
                <w:szCs w:val="14"/>
                <w:u w:val="single"/>
              </w:rPr>
            </w:pPr>
            <w:r w:rsidRPr="00DA48D4">
              <w:rPr>
                <w:color w:val="FF0000"/>
                <w:sz w:val="14"/>
                <w:szCs w:val="14"/>
                <w:u w:val="single"/>
              </w:rPr>
              <w:t>[[</w:t>
            </w:r>
            <w:r w:rsidRPr="00DA48D4">
              <w:rPr>
                <w:color w:val="FF0000"/>
                <w:sz w:val="14"/>
                <w:szCs w:val="14"/>
                <w:u w:val="single"/>
              </w:rPr>
              <w:tab/>
              <w:t>interFreqNeighCellList-</w:t>
            </w:r>
            <w:r>
              <w:rPr>
                <w:color w:val="FF0000"/>
                <w:sz w:val="14"/>
                <w:szCs w:val="14"/>
                <w:u w:val="single"/>
              </w:rPr>
              <w:t>r18</w:t>
            </w:r>
            <w:r w:rsidRPr="00DA48D4">
              <w:rPr>
                <w:color w:val="FF0000"/>
                <w:sz w:val="14"/>
                <w:szCs w:val="14"/>
                <w:u w:val="single"/>
              </w:rPr>
              <w:tab/>
              <w:t>InterFreqNeighCellList-NB-</w:t>
            </w:r>
            <w:r>
              <w:rPr>
                <w:color w:val="FF0000"/>
                <w:sz w:val="14"/>
                <w:szCs w:val="14"/>
                <w:u w:val="single"/>
              </w:rPr>
              <w:t>r18</w:t>
            </w:r>
            <w:r w:rsidRPr="00DA48D4">
              <w:rPr>
                <w:color w:val="FF0000"/>
                <w:sz w:val="14"/>
                <w:szCs w:val="14"/>
                <w:u w:val="single"/>
              </w:rPr>
              <w:tab/>
              <w:t>OPTIONAL -- Need OR</w:t>
            </w:r>
          </w:p>
          <w:p w14:paraId="306E6D0B" w14:textId="77777777" w:rsidR="00A6616E" w:rsidRPr="000E7B7F" w:rsidRDefault="00A6616E" w:rsidP="00A6616E">
            <w:pPr>
              <w:pStyle w:val="PL"/>
              <w:shd w:val="clear" w:color="auto" w:fill="E6E6E6"/>
              <w:adjustRightInd w:val="0"/>
              <w:snapToGrid w:val="0"/>
              <w:rPr>
                <w:sz w:val="14"/>
                <w:szCs w:val="14"/>
              </w:rPr>
            </w:pPr>
            <w:r w:rsidRPr="00DA48D4">
              <w:rPr>
                <w:color w:val="FF0000"/>
                <w:sz w:val="14"/>
                <w:szCs w:val="14"/>
                <w:u w:val="single"/>
              </w:rPr>
              <w:tab/>
              <w:t>]]</w:t>
            </w:r>
          </w:p>
          <w:p w14:paraId="175A140B"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w:t>
            </w:r>
          </w:p>
          <w:p w14:paraId="75BFA3B0" w14:textId="77777777" w:rsidR="00A6616E" w:rsidRDefault="00A6616E" w:rsidP="00A6616E">
            <w:pPr>
              <w:pStyle w:val="PL"/>
              <w:shd w:val="clear" w:color="auto" w:fill="E6E6E6"/>
              <w:adjustRightInd w:val="0"/>
              <w:snapToGrid w:val="0"/>
              <w:rPr>
                <w:sz w:val="14"/>
                <w:szCs w:val="14"/>
              </w:rPr>
            </w:pPr>
            <w:r w:rsidRPr="00DA48D4">
              <w:rPr>
                <w:sz w:val="14"/>
                <w:szCs w:val="14"/>
                <w:highlight w:val="yellow"/>
              </w:rPr>
              <w:t>//skip</w:t>
            </w:r>
          </w:p>
          <w:p w14:paraId="53F791E5" w14:textId="77777777" w:rsidR="00A6616E" w:rsidRPr="004F2C0E" w:rsidRDefault="00A6616E" w:rsidP="00A6616E">
            <w:pPr>
              <w:pStyle w:val="PL"/>
              <w:shd w:val="clear" w:color="auto" w:fill="E6E6E6"/>
              <w:snapToGrid w:val="0"/>
            </w:pPr>
            <w:r w:rsidRPr="00DA48D4">
              <w:rPr>
                <w:color w:val="FF0000"/>
                <w:sz w:val="14"/>
                <w:szCs w:val="14"/>
                <w:u w:val="single"/>
              </w:rPr>
              <w:t>InterFreqNeighCellList</w:t>
            </w:r>
            <w:r w:rsidRPr="00DA48D4">
              <w:rPr>
                <w:color w:val="FF0000"/>
                <w:sz w:val="14"/>
                <w:szCs w:val="14"/>
              </w:rPr>
              <w:t>-NB-r18 ::=</w:t>
            </w:r>
            <w:r w:rsidRPr="00DA48D4">
              <w:rPr>
                <w:color w:val="FF0000"/>
                <w:sz w:val="14"/>
                <w:szCs w:val="14"/>
              </w:rPr>
              <w:tab/>
            </w:r>
            <w:r w:rsidRPr="00DA48D4">
              <w:rPr>
                <w:color w:val="FF0000"/>
                <w:sz w:val="14"/>
                <w:szCs w:val="14"/>
              </w:rPr>
              <w:tab/>
              <w:t>SEQUENCE (SIZE (1..maxCellInter)) OF InterFreqNeighCellInfo-NB-r18</w:t>
            </w:r>
          </w:p>
          <w:p w14:paraId="5BA4DAE0" w14:textId="77777777" w:rsidR="00A6616E" w:rsidRPr="00DA48D4" w:rsidRDefault="00A6616E" w:rsidP="00A6616E">
            <w:pPr>
              <w:pStyle w:val="PL"/>
              <w:shd w:val="clear" w:color="auto" w:fill="E6E6E6"/>
              <w:adjustRightInd w:val="0"/>
              <w:snapToGrid w:val="0"/>
              <w:rPr>
                <w:sz w:val="14"/>
                <w:szCs w:val="14"/>
              </w:rPr>
            </w:pPr>
          </w:p>
          <w:p w14:paraId="5E6DB7AA" w14:textId="77777777" w:rsidR="00A6616E" w:rsidRPr="00DA48D4" w:rsidRDefault="00A6616E" w:rsidP="00A6616E">
            <w:pPr>
              <w:pStyle w:val="PL"/>
              <w:shd w:val="clear" w:color="auto" w:fill="E6E6E6"/>
              <w:snapToGrid w:val="0"/>
              <w:rPr>
                <w:color w:val="FF0000"/>
                <w:sz w:val="14"/>
                <w:szCs w:val="14"/>
                <w:u w:val="single"/>
              </w:rPr>
            </w:pPr>
            <w:r w:rsidRPr="00DA48D4">
              <w:rPr>
                <w:color w:val="FF0000"/>
                <w:sz w:val="14"/>
                <w:szCs w:val="14"/>
                <w:u w:val="single"/>
              </w:rPr>
              <w:t>InterFreqNeighCellInfo-NB-r18 ::=</w:t>
            </w:r>
            <w:r w:rsidRPr="00DA48D4">
              <w:rPr>
                <w:color w:val="FF0000"/>
                <w:sz w:val="14"/>
                <w:szCs w:val="14"/>
                <w:u w:val="single"/>
              </w:rPr>
              <w:tab/>
            </w:r>
            <w:r w:rsidRPr="00DA48D4">
              <w:rPr>
                <w:color w:val="FF0000"/>
                <w:sz w:val="14"/>
                <w:szCs w:val="14"/>
                <w:u w:val="single"/>
              </w:rPr>
              <w:tab/>
              <w:t>SEQUENCE {</w:t>
            </w:r>
          </w:p>
          <w:p w14:paraId="322BCB00" w14:textId="77777777" w:rsidR="00A6616E" w:rsidRPr="00DA48D4" w:rsidRDefault="00A6616E" w:rsidP="00A6616E">
            <w:pPr>
              <w:pStyle w:val="PL"/>
              <w:shd w:val="clear" w:color="auto" w:fill="E6E6E6"/>
              <w:tabs>
                <w:tab w:val="clear" w:pos="1920"/>
                <w:tab w:val="clear" w:pos="2304"/>
                <w:tab w:val="left" w:pos="2440"/>
              </w:tabs>
              <w:snapToGrid w:val="0"/>
              <w:rPr>
                <w:color w:val="FF0000"/>
                <w:sz w:val="14"/>
                <w:szCs w:val="14"/>
                <w:u w:val="single"/>
              </w:rPr>
            </w:pPr>
            <w:r w:rsidRPr="00DA48D4">
              <w:rPr>
                <w:color w:val="FF0000"/>
                <w:sz w:val="14"/>
                <w:szCs w:val="14"/>
                <w:u w:val="single"/>
              </w:rPr>
              <w:tab/>
              <w:t>satelliteId-r17  INTEGER (0..255)  OPTIONAL,</w:t>
            </w:r>
            <w:r w:rsidRPr="00DA48D4">
              <w:rPr>
                <w:color w:val="FF0000"/>
                <w:sz w:val="14"/>
                <w:szCs w:val="14"/>
                <w:u w:val="single"/>
              </w:rPr>
              <w:tab/>
              <w:t>-- Need OR</w:t>
            </w:r>
          </w:p>
          <w:p w14:paraId="55179B76" w14:textId="77777777" w:rsidR="00A6616E" w:rsidRPr="00DA48D4" w:rsidRDefault="00A6616E" w:rsidP="00A6616E">
            <w:pPr>
              <w:pStyle w:val="PL"/>
              <w:shd w:val="clear" w:color="auto" w:fill="E6E6E6"/>
              <w:snapToGrid w:val="0"/>
              <w:rPr>
                <w:color w:val="FF0000"/>
                <w:sz w:val="14"/>
                <w:szCs w:val="14"/>
                <w:u w:val="single"/>
              </w:rPr>
            </w:pPr>
            <w:r w:rsidRPr="00DA48D4">
              <w:rPr>
                <w:color w:val="FF0000"/>
                <w:sz w:val="14"/>
                <w:szCs w:val="14"/>
                <w:u w:val="single"/>
              </w:rPr>
              <w:t>}</w:t>
            </w:r>
          </w:p>
          <w:p w14:paraId="05B3DD41" w14:textId="77777777" w:rsidR="00A6616E" w:rsidRPr="000E7B7F" w:rsidRDefault="00A6616E" w:rsidP="00A6616E">
            <w:pPr>
              <w:pStyle w:val="PL"/>
              <w:shd w:val="clear" w:color="auto" w:fill="E6E6E6"/>
              <w:adjustRightInd w:val="0"/>
              <w:snapToGrid w:val="0"/>
              <w:rPr>
                <w:sz w:val="14"/>
                <w:szCs w:val="14"/>
              </w:rPr>
            </w:pPr>
          </w:p>
          <w:p w14:paraId="603BC2DB" w14:textId="77777777" w:rsidR="00A6616E" w:rsidRPr="005B2481" w:rsidRDefault="00A6616E" w:rsidP="00A6616E">
            <w:pPr>
              <w:rPr>
                <w:rFonts w:eastAsia="SimSun" w:hint="eastAsia"/>
                <w:lang w:eastAsia="zh-CN"/>
              </w:rPr>
            </w:pPr>
            <w:r w:rsidRPr="005B2481">
              <w:rPr>
                <w:rFonts w:eastAsia="SimSun" w:hint="eastAsia"/>
                <w:lang w:eastAsia="zh-CN"/>
              </w:rPr>
              <w:t>/</w:t>
            </w:r>
            <w:r w:rsidRPr="005B2481">
              <w:rPr>
                <w:rFonts w:eastAsia="SimSun"/>
                <w:lang w:eastAsia="zh-CN"/>
              </w:rPr>
              <w:t>/</w:t>
            </w:r>
          </w:p>
        </w:tc>
      </w:tr>
      <w:tr w:rsidR="00135023" w14:paraId="173B8823" w14:textId="77777777" w:rsidTr="008C0E92">
        <w:tc>
          <w:tcPr>
            <w:tcW w:w="1818" w:type="dxa"/>
            <w:shd w:val="clear" w:color="auto" w:fill="auto"/>
          </w:tcPr>
          <w:p w14:paraId="2D740924" w14:textId="77777777" w:rsidR="00135023" w:rsidRDefault="009B381C" w:rsidP="00A6616E">
            <w:pPr>
              <w:rPr>
                <w:rFonts w:eastAsia="DengXian" w:hint="eastAsia"/>
                <w:lang w:val="en-US" w:eastAsia="zh-CN"/>
              </w:rPr>
            </w:pPr>
            <w:r>
              <w:rPr>
                <w:rFonts w:eastAsia="DengXian" w:hint="eastAsia"/>
                <w:lang w:val="en-US" w:eastAsia="zh-CN"/>
              </w:rPr>
              <w:t>H</w:t>
            </w:r>
            <w:r>
              <w:rPr>
                <w:rFonts w:eastAsia="DengXian"/>
                <w:lang w:val="en-US" w:eastAsia="zh-CN"/>
              </w:rPr>
              <w:t>uawei, HiSilicon</w:t>
            </w:r>
          </w:p>
        </w:tc>
        <w:tc>
          <w:tcPr>
            <w:tcW w:w="2070" w:type="dxa"/>
            <w:shd w:val="clear" w:color="auto" w:fill="auto"/>
          </w:tcPr>
          <w:p w14:paraId="578F7DEC" w14:textId="77777777" w:rsidR="00135023" w:rsidRPr="001904E2" w:rsidRDefault="009B381C" w:rsidP="00A6616E">
            <w:pPr>
              <w:rPr>
                <w:rFonts w:eastAsia="DengXian"/>
                <w:lang w:eastAsia="zh-CN"/>
              </w:rPr>
            </w:pPr>
            <w:r>
              <w:rPr>
                <w:rFonts w:eastAsia="DengXian" w:hint="eastAsia"/>
                <w:lang w:eastAsia="zh-CN"/>
              </w:rPr>
              <w:t>P</w:t>
            </w:r>
            <w:r>
              <w:rPr>
                <w:rFonts w:eastAsia="DengXian"/>
                <w:lang w:eastAsia="zh-CN"/>
              </w:rPr>
              <w:t>refer no</w:t>
            </w:r>
          </w:p>
        </w:tc>
        <w:tc>
          <w:tcPr>
            <w:tcW w:w="5657" w:type="dxa"/>
            <w:shd w:val="clear" w:color="auto" w:fill="auto"/>
          </w:tcPr>
          <w:p w14:paraId="36DEAA64" w14:textId="77777777" w:rsidR="00135023" w:rsidRPr="00976186" w:rsidRDefault="009B381C" w:rsidP="00A6616E">
            <w:pPr>
              <w:rPr>
                <w:rFonts w:eastAsia="SimSun" w:hint="eastAsia"/>
                <w:lang w:eastAsia="zh-CN"/>
              </w:rPr>
            </w:pPr>
            <w:r w:rsidRPr="00976186">
              <w:rPr>
                <w:rFonts w:eastAsia="SimSun" w:hint="eastAsia"/>
                <w:lang w:eastAsia="zh-CN"/>
              </w:rPr>
              <w:t>W</w:t>
            </w:r>
            <w:r w:rsidRPr="00976186">
              <w:rPr>
                <w:rFonts w:eastAsia="SimSun"/>
                <w:lang w:eastAsia="zh-CN"/>
              </w:rPr>
              <w:t>e are open on this issue, but if Option 2 in the previous question is adopted, there is no need for additional satellite id.</w:t>
            </w:r>
          </w:p>
        </w:tc>
      </w:tr>
      <w:tr w:rsidR="00CD3356" w14:paraId="2AA0CDD7" w14:textId="77777777" w:rsidTr="008C0E92">
        <w:tc>
          <w:tcPr>
            <w:tcW w:w="1818" w:type="dxa"/>
            <w:shd w:val="clear" w:color="auto" w:fill="auto"/>
          </w:tcPr>
          <w:p w14:paraId="61E256F8" w14:textId="77777777" w:rsidR="00CD3356" w:rsidRDefault="00CD3356" w:rsidP="00A6616E">
            <w:pPr>
              <w:rPr>
                <w:rFonts w:eastAsia="DengXian" w:hint="eastAsia"/>
                <w:lang w:val="en-US" w:eastAsia="zh-CN"/>
              </w:rPr>
            </w:pPr>
            <w:r>
              <w:rPr>
                <w:rFonts w:eastAsia="DengXian"/>
                <w:lang w:val="en-US" w:eastAsia="zh-CN"/>
              </w:rPr>
              <w:t>Nordic Semiconductor</w:t>
            </w:r>
          </w:p>
        </w:tc>
        <w:tc>
          <w:tcPr>
            <w:tcW w:w="2070" w:type="dxa"/>
            <w:shd w:val="clear" w:color="auto" w:fill="auto"/>
          </w:tcPr>
          <w:p w14:paraId="432F4109" w14:textId="77777777" w:rsidR="00CD3356" w:rsidRDefault="00CD3356" w:rsidP="00A6616E">
            <w:pPr>
              <w:rPr>
                <w:rFonts w:eastAsia="DengXian" w:hint="eastAsia"/>
                <w:lang w:eastAsia="zh-CN"/>
              </w:rPr>
            </w:pPr>
            <w:r>
              <w:rPr>
                <w:rFonts w:eastAsia="DengXian"/>
                <w:lang w:eastAsia="zh-CN"/>
              </w:rPr>
              <w:t>Yes</w:t>
            </w:r>
          </w:p>
        </w:tc>
        <w:tc>
          <w:tcPr>
            <w:tcW w:w="5657" w:type="dxa"/>
            <w:shd w:val="clear" w:color="auto" w:fill="auto"/>
          </w:tcPr>
          <w:p w14:paraId="06DEC10D" w14:textId="77777777" w:rsidR="00CD3356" w:rsidRPr="00976186" w:rsidRDefault="00CD3356" w:rsidP="00A6616E">
            <w:pPr>
              <w:rPr>
                <w:rFonts w:eastAsia="SimSun" w:hint="eastAsia"/>
                <w:lang w:eastAsia="zh-CN"/>
              </w:rPr>
            </w:pPr>
          </w:p>
        </w:tc>
      </w:tr>
      <w:tr w:rsidR="00E5714B" w14:paraId="1137869B" w14:textId="77777777" w:rsidTr="008C0E92">
        <w:tc>
          <w:tcPr>
            <w:tcW w:w="1818" w:type="dxa"/>
            <w:shd w:val="clear" w:color="auto" w:fill="auto"/>
          </w:tcPr>
          <w:p w14:paraId="76057AD5" w14:textId="77777777" w:rsidR="00E5714B" w:rsidRDefault="00E5714B" w:rsidP="00A6616E">
            <w:pPr>
              <w:rPr>
                <w:rFonts w:eastAsia="DengXian"/>
                <w:lang w:val="en-US" w:eastAsia="zh-CN"/>
              </w:rPr>
            </w:pPr>
            <w:r>
              <w:rPr>
                <w:rFonts w:eastAsia="DengXian"/>
                <w:lang w:val="en-US" w:eastAsia="zh-CN"/>
              </w:rPr>
              <w:t>Turkcell</w:t>
            </w:r>
          </w:p>
        </w:tc>
        <w:tc>
          <w:tcPr>
            <w:tcW w:w="2070" w:type="dxa"/>
            <w:shd w:val="clear" w:color="auto" w:fill="auto"/>
          </w:tcPr>
          <w:p w14:paraId="4B463364" w14:textId="77777777" w:rsidR="00E5714B" w:rsidRDefault="00E5714B" w:rsidP="00A6616E">
            <w:pPr>
              <w:rPr>
                <w:rFonts w:eastAsia="DengXian"/>
                <w:lang w:eastAsia="zh-CN"/>
              </w:rPr>
            </w:pPr>
            <w:r>
              <w:rPr>
                <w:rFonts w:eastAsia="DengXian"/>
                <w:lang w:eastAsia="zh-CN"/>
              </w:rPr>
              <w:t>No strong view</w:t>
            </w:r>
          </w:p>
        </w:tc>
        <w:tc>
          <w:tcPr>
            <w:tcW w:w="5657" w:type="dxa"/>
            <w:shd w:val="clear" w:color="auto" w:fill="auto"/>
          </w:tcPr>
          <w:p w14:paraId="5F2E6076" w14:textId="77777777" w:rsidR="00E5714B" w:rsidRPr="00976186" w:rsidRDefault="00E5714B" w:rsidP="00A6616E">
            <w:pPr>
              <w:rPr>
                <w:rFonts w:eastAsia="SimSun" w:hint="eastAsia"/>
                <w:lang w:eastAsia="zh-CN"/>
              </w:rPr>
            </w:pPr>
            <w:r>
              <w:rPr>
                <w:rFonts w:eastAsia="SimSun"/>
                <w:lang w:eastAsia="zh-CN"/>
              </w:rPr>
              <w:t>We are ok with the majority’s opinion.</w:t>
            </w:r>
          </w:p>
        </w:tc>
      </w:tr>
      <w:tr w:rsidR="00E16EAA" w14:paraId="378149B3" w14:textId="77777777" w:rsidTr="008C0E92">
        <w:tc>
          <w:tcPr>
            <w:tcW w:w="1818" w:type="dxa"/>
            <w:shd w:val="clear" w:color="auto" w:fill="auto"/>
          </w:tcPr>
          <w:p w14:paraId="1A33A5D4" w14:textId="77777777" w:rsidR="00E16EAA" w:rsidRDefault="00E16EAA" w:rsidP="007C63B7">
            <w:pPr>
              <w:rPr>
                <w:rFonts w:eastAsia="DengXian"/>
                <w:lang w:val="en-US" w:eastAsia="zh-CN"/>
              </w:rPr>
            </w:pPr>
            <w:r>
              <w:rPr>
                <w:rFonts w:eastAsia="DengXian" w:hint="eastAsia"/>
                <w:lang w:val="en-US" w:eastAsia="zh-CN"/>
              </w:rPr>
              <w:t>CATT</w:t>
            </w:r>
          </w:p>
        </w:tc>
        <w:tc>
          <w:tcPr>
            <w:tcW w:w="2070" w:type="dxa"/>
            <w:shd w:val="clear" w:color="auto" w:fill="auto"/>
          </w:tcPr>
          <w:p w14:paraId="4A6D6E5D" w14:textId="77777777" w:rsidR="00E16EAA" w:rsidRPr="004C00B2" w:rsidRDefault="00E16EAA" w:rsidP="007C63B7">
            <w:pPr>
              <w:rPr>
                <w:rFonts w:eastAsia="DengXian" w:hint="eastAsia"/>
                <w:lang w:eastAsia="zh-CN"/>
              </w:rPr>
            </w:pPr>
            <w:r w:rsidRPr="004C00B2">
              <w:rPr>
                <w:rFonts w:eastAsia="DengXian"/>
                <w:lang w:eastAsia="zh-CN"/>
              </w:rPr>
              <w:t>No strong view</w:t>
            </w:r>
          </w:p>
        </w:tc>
        <w:tc>
          <w:tcPr>
            <w:tcW w:w="5657" w:type="dxa"/>
            <w:shd w:val="clear" w:color="auto" w:fill="auto"/>
          </w:tcPr>
          <w:p w14:paraId="632FB00A" w14:textId="77777777" w:rsidR="00E16EAA" w:rsidRPr="004C00B2" w:rsidRDefault="00E16EAA" w:rsidP="007C63B7">
            <w:pPr>
              <w:rPr>
                <w:rFonts w:eastAsia="DengXian"/>
                <w:lang w:eastAsia="zh-CN"/>
              </w:rPr>
            </w:pPr>
          </w:p>
        </w:tc>
      </w:tr>
      <w:tr w:rsidR="00B85344" w14:paraId="5E9B114C" w14:textId="77777777" w:rsidTr="008C0E92">
        <w:tc>
          <w:tcPr>
            <w:tcW w:w="1818" w:type="dxa"/>
            <w:shd w:val="clear" w:color="auto" w:fill="auto"/>
          </w:tcPr>
          <w:p w14:paraId="340FC51A" w14:textId="5DB47E2C" w:rsidR="00B85344" w:rsidRDefault="00B85344" w:rsidP="007C63B7">
            <w:pPr>
              <w:rPr>
                <w:rFonts w:eastAsia="DengXian" w:hint="eastAsia"/>
                <w:lang w:val="en-US" w:eastAsia="zh-CN"/>
              </w:rPr>
            </w:pPr>
            <w:r>
              <w:rPr>
                <w:rFonts w:eastAsia="DengXian"/>
                <w:lang w:val="en-US" w:eastAsia="zh-CN"/>
              </w:rPr>
              <w:t>Panasonic</w:t>
            </w:r>
          </w:p>
        </w:tc>
        <w:tc>
          <w:tcPr>
            <w:tcW w:w="2070" w:type="dxa"/>
            <w:shd w:val="clear" w:color="auto" w:fill="auto"/>
          </w:tcPr>
          <w:p w14:paraId="5C095035" w14:textId="600A5724" w:rsidR="00B85344" w:rsidRPr="004C00B2" w:rsidRDefault="00B85344" w:rsidP="007C63B7">
            <w:pPr>
              <w:rPr>
                <w:rFonts w:eastAsia="DengXian"/>
                <w:lang w:eastAsia="zh-CN"/>
              </w:rPr>
            </w:pPr>
            <w:r>
              <w:rPr>
                <w:rFonts w:eastAsia="DengXian"/>
                <w:lang w:eastAsia="zh-CN"/>
              </w:rPr>
              <w:t>Yes</w:t>
            </w:r>
          </w:p>
        </w:tc>
        <w:tc>
          <w:tcPr>
            <w:tcW w:w="5657" w:type="dxa"/>
            <w:shd w:val="clear" w:color="auto" w:fill="auto"/>
          </w:tcPr>
          <w:p w14:paraId="6C56F251" w14:textId="09D39BE1" w:rsidR="00B85344" w:rsidRPr="004C00B2" w:rsidRDefault="00672120" w:rsidP="007C63B7">
            <w:pPr>
              <w:rPr>
                <w:rFonts w:eastAsia="DengXian"/>
                <w:lang w:eastAsia="zh-CN"/>
              </w:rPr>
            </w:pPr>
            <w:r>
              <w:rPr>
                <w:lang w:eastAsia="x-none"/>
              </w:rPr>
              <w:t xml:space="preserve">Such a SatelliteID enables assigning distributed information to the satellite it belongs to. </w:t>
            </w:r>
            <w:r>
              <w:rPr>
                <w:lang w:eastAsia="x-none"/>
              </w:rPr>
              <w:t xml:space="preserve">To be discussed if it makes sense going one step further and </w:t>
            </w:r>
            <w:r>
              <w:rPr>
                <w:lang w:eastAsia="x-none"/>
              </w:rPr>
              <w:t>identif</w:t>
            </w:r>
            <w:r>
              <w:rPr>
                <w:lang w:eastAsia="x-none"/>
              </w:rPr>
              <w:t>y</w:t>
            </w:r>
            <w:r>
              <w:rPr>
                <w:lang w:eastAsia="x-none"/>
              </w:rPr>
              <w:t xml:space="preserve"> satellite beams (there might be multiple beams emitted from the same satellite in slightly different </w:t>
            </w:r>
            <w:r>
              <w:rPr>
                <w:lang w:eastAsia="x-none"/>
              </w:rPr>
              <w:lastRenderedPageBreak/>
              <w:t>directions).</w:t>
            </w:r>
          </w:p>
        </w:tc>
      </w:tr>
    </w:tbl>
    <w:p w14:paraId="75F5183D" w14:textId="77777777" w:rsidR="002754E8" w:rsidRDefault="002754E8" w:rsidP="002754E8">
      <w:pPr>
        <w:rPr>
          <w:lang w:eastAsia="x-none"/>
        </w:rPr>
      </w:pPr>
    </w:p>
    <w:p w14:paraId="56AFCF8C" w14:textId="77777777" w:rsidR="002754E8" w:rsidRPr="00787D5A" w:rsidRDefault="001E7503" w:rsidP="000E56D4">
      <w:pPr>
        <w:rPr>
          <w:b/>
          <w:bCs/>
          <w:u w:val="single"/>
          <w:lang w:eastAsia="x-none"/>
        </w:rPr>
      </w:pPr>
      <w:r>
        <w:rPr>
          <w:b/>
          <w:bCs/>
          <w:u w:val="single"/>
          <w:lang w:eastAsia="x-none"/>
        </w:rPr>
        <w:t>E</w:t>
      </w:r>
      <w:r w:rsidR="00787D5A" w:rsidRPr="00787D5A">
        <w:rPr>
          <w:b/>
          <w:bCs/>
          <w:u w:val="single"/>
          <w:lang w:eastAsia="x-none"/>
        </w:rPr>
        <w:t>xisting SIB vs new SIB</w:t>
      </w:r>
    </w:p>
    <w:p w14:paraId="31BA2393" w14:textId="77777777" w:rsidR="00C3449C" w:rsidRDefault="006155C9" w:rsidP="00450F35">
      <w:pPr>
        <w:rPr>
          <w:lang w:eastAsia="x-none"/>
        </w:rPr>
      </w:pPr>
      <w:r>
        <w:rPr>
          <w:lang w:eastAsia="x-none"/>
        </w:rPr>
        <w:t>The other</w:t>
      </w:r>
      <w:r w:rsidR="00C3449C">
        <w:rPr>
          <w:lang w:eastAsia="x-none"/>
        </w:rPr>
        <w:t xml:space="preserve"> debate now is </w:t>
      </w:r>
      <w:r w:rsidR="009B7A14">
        <w:rPr>
          <w:lang w:eastAsia="x-none"/>
        </w:rPr>
        <w:t>where</w:t>
      </w:r>
      <w:r w:rsidR="00C3449C">
        <w:rPr>
          <w:lang w:eastAsia="x-none"/>
        </w:rPr>
        <w:t xml:space="preserve"> to signal additional information</w:t>
      </w:r>
      <w:r w:rsidR="0013080D">
        <w:rPr>
          <w:lang w:eastAsia="x-none"/>
        </w:rPr>
        <w:t xml:space="preserve"> such as ephemeris, epoch time</w:t>
      </w:r>
      <w:r w:rsidR="009B7A14">
        <w:rPr>
          <w:lang w:eastAsia="x-none"/>
        </w:rPr>
        <w:t xml:space="preserve"> and possibly many other parameters such as common TA, list of frequencies/cells, service time, reference location etc. that apply</w:t>
      </w:r>
      <w:r w:rsidR="00C3449C">
        <w:rPr>
          <w:lang w:eastAsia="x-none"/>
        </w:rPr>
        <w:t xml:space="preserve"> ONLY </w:t>
      </w:r>
      <w:r w:rsidR="009B7A14">
        <w:rPr>
          <w:lang w:eastAsia="x-none"/>
        </w:rPr>
        <w:t xml:space="preserve">to </w:t>
      </w:r>
      <w:r w:rsidR="00C3449C">
        <w:rPr>
          <w:lang w:eastAsia="x-none"/>
        </w:rPr>
        <w:t xml:space="preserve">the Rel-18 UEs as legacy UEs (i.e., Rel-17 UEs) won’t understand this information. One simple option is to extend the existing SIB, i.e., SIB31 to include addition neighbor cell information and the other option is to introduce new SIB to carry the neighbor cell information. There </w:t>
      </w:r>
      <w:r w:rsidR="009B7A14">
        <w:rPr>
          <w:lang w:eastAsia="x-none"/>
        </w:rPr>
        <w:t>are</w:t>
      </w:r>
      <w:r w:rsidR="00C3449C">
        <w:rPr>
          <w:lang w:eastAsia="x-none"/>
        </w:rPr>
        <w:t xml:space="preserve"> also other option</w:t>
      </w:r>
      <w:r w:rsidR="009B7A14">
        <w:rPr>
          <w:lang w:eastAsia="x-none"/>
        </w:rPr>
        <w:t>s</w:t>
      </w:r>
      <w:r w:rsidR="00C3449C">
        <w:rPr>
          <w:lang w:eastAsia="x-none"/>
        </w:rPr>
        <w:t xml:space="preserve"> raised, </w:t>
      </w:r>
      <w:r w:rsidR="009B7A14">
        <w:rPr>
          <w:lang w:eastAsia="x-none"/>
        </w:rPr>
        <w:t xml:space="preserve">such as </w:t>
      </w:r>
      <w:r w:rsidR="00C3449C">
        <w:rPr>
          <w:lang w:eastAsia="x-none"/>
        </w:rPr>
        <w:t>repurpos</w:t>
      </w:r>
      <w:r w:rsidR="009B7A14">
        <w:rPr>
          <w:lang w:eastAsia="x-none"/>
        </w:rPr>
        <w:t>ing</w:t>
      </w:r>
      <w:r w:rsidR="00C3449C">
        <w:rPr>
          <w:lang w:eastAsia="x-none"/>
        </w:rPr>
        <w:t xml:space="preserve"> the SIB32 for neighbor cell measurement</w:t>
      </w:r>
      <w:r w:rsidR="00E739FB">
        <w:rPr>
          <w:lang w:eastAsia="x-none"/>
        </w:rPr>
        <w:t xml:space="preserve"> or extending SIB3/4/5</w:t>
      </w:r>
      <w:r w:rsidR="00C3449C">
        <w:rPr>
          <w:lang w:eastAsia="x-none"/>
        </w:rPr>
        <w:t>.</w:t>
      </w:r>
    </w:p>
    <w:p w14:paraId="4CF37F97" w14:textId="77777777" w:rsidR="0013080D" w:rsidRDefault="003417D0" w:rsidP="00450F35">
      <w:pPr>
        <w:rPr>
          <w:lang w:eastAsia="x-none"/>
        </w:rPr>
      </w:pPr>
      <w:r>
        <w:rPr>
          <w:lang w:eastAsia="x-none"/>
        </w:rPr>
        <w:t>More information on</w:t>
      </w:r>
      <w:r w:rsidR="0013080D">
        <w:rPr>
          <w:lang w:eastAsia="x-none"/>
        </w:rPr>
        <w:t xml:space="preserve"> each option</w:t>
      </w:r>
      <w:r>
        <w:rPr>
          <w:lang w:eastAsia="x-none"/>
        </w:rPr>
        <w:t xml:space="preserve"> is provided in the table</w:t>
      </w:r>
      <w:r w:rsidR="0013080D">
        <w:rPr>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3071"/>
        <w:gridCol w:w="1707"/>
        <w:gridCol w:w="2065"/>
      </w:tblGrid>
      <w:tr w:rsidR="00E739FB" w14:paraId="2B657230" w14:textId="77777777" w:rsidTr="008C0E92">
        <w:tc>
          <w:tcPr>
            <w:tcW w:w="2702" w:type="dxa"/>
            <w:shd w:val="clear" w:color="auto" w:fill="auto"/>
          </w:tcPr>
          <w:p w14:paraId="34729EBF" w14:textId="77777777" w:rsidR="00E739FB" w:rsidRDefault="00E739FB" w:rsidP="00450F35">
            <w:pPr>
              <w:rPr>
                <w:lang w:eastAsia="x-none"/>
              </w:rPr>
            </w:pPr>
            <w:r w:rsidRPr="008C0E92">
              <w:rPr>
                <w:b/>
                <w:bCs/>
                <w:lang w:eastAsia="x-none"/>
              </w:rPr>
              <w:t>Option#1</w:t>
            </w:r>
            <w:r>
              <w:rPr>
                <w:lang w:eastAsia="x-none"/>
              </w:rPr>
              <w:t>: extend SIB31</w:t>
            </w:r>
          </w:p>
        </w:tc>
        <w:tc>
          <w:tcPr>
            <w:tcW w:w="3071" w:type="dxa"/>
            <w:shd w:val="clear" w:color="auto" w:fill="auto"/>
          </w:tcPr>
          <w:p w14:paraId="2C40C587" w14:textId="77777777" w:rsidR="00E739FB" w:rsidRDefault="00E739FB" w:rsidP="00450F35">
            <w:pPr>
              <w:rPr>
                <w:lang w:eastAsia="x-none"/>
              </w:rPr>
            </w:pPr>
            <w:r w:rsidRPr="008C0E92">
              <w:rPr>
                <w:b/>
                <w:bCs/>
                <w:lang w:eastAsia="x-none"/>
              </w:rPr>
              <w:t>Option#2</w:t>
            </w:r>
            <w:r>
              <w:rPr>
                <w:lang w:eastAsia="x-none"/>
              </w:rPr>
              <w:t xml:space="preserve">: </w:t>
            </w:r>
            <w:r w:rsidR="00783E7B">
              <w:rPr>
                <w:lang w:eastAsia="x-none"/>
              </w:rPr>
              <w:t>N</w:t>
            </w:r>
            <w:r>
              <w:rPr>
                <w:lang w:eastAsia="x-none"/>
              </w:rPr>
              <w:t>ew SIBxx</w:t>
            </w:r>
            <w:r w:rsidR="00E30549">
              <w:rPr>
                <w:lang w:eastAsia="x-none"/>
              </w:rPr>
              <w:t xml:space="preserve"> (i.e., another SIB32 version for measurement purpose)</w:t>
            </w:r>
          </w:p>
        </w:tc>
        <w:tc>
          <w:tcPr>
            <w:tcW w:w="1707" w:type="dxa"/>
            <w:shd w:val="clear" w:color="auto" w:fill="auto"/>
          </w:tcPr>
          <w:p w14:paraId="4BE6921A" w14:textId="77777777" w:rsidR="00E739FB" w:rsidRDefault="00E739FB" w:rsidP="00450F35">
            <w:pPr>
              <w:rPr>
                <w:lang w:eastAsia="x-none"/>
              </w:rPr>
            </w:pPr>
            <w:r w:rsidRPr="008C0E92">
              <w:rPr>
                <w:b/>
                <w:bCs/>
                <w:lang w:eastAsia="x-none"/>
              </w:rPr>
              <w:t>Option#3</w:t>
            </w:r>
            <w:r>
              <w:rPr>
                <w:lang w:eastAsia="x-none"/>
              </w:rPr>
              <w:t>: extend existing SIB3/4/5</w:t>
            </w:r>
          </w:p>
        </w:tc>
        <w:tc>
          <w:tcPr>
            <w:tcW w:w="2065" w:type="dxa"/>
            <w:shd w:val="clear" w:color="auto" w:fill="auto"/>
          </w:tcPr>
          <w:p w14:paraId="677FC2EA" w14:textId="77777777" w:rsidR="00E739FB" w:rsidRDefault="00E739FB" w:rsidP="00450F35">
            <w:pPr>
              <w:rPr>
                <w:lang w:eastAsia="x-none"/>
              </w:rPr>
            </w:pPr>
            <w:r w:rsidRPr="008C0E92">
              <w:rPr>
                <w:b/>
                <w:bCs/>
                <w:lang w:eastAsia="x-none"/>
              </w:rPr>
              <w:t>Option#4</w:t>
            </w:r>
            <w:r>
              <w:rPr>
                <w:lang w:eastAsia="x-none"/>
              </w:rPr>
              <w:t>: Repurpose SIB32</w:t>
            </w:r>
          </w:p>
        </w:tc>
      </w:tr>
      <w:tr w:rsidR="00E739FB" w14:paraId="4B3AD149" w14:textId="77777777" w:rsidTr="008C0E92">
        <w:tc>
          <w:tcPr>
            <w:tcW w:w="2702" w:type="dxa"/>
            <w:shd w:val="clear" w:color="auto" w:fill="auto"/>
          </w:tcPr>
          <w:p w14:paraId="6DDA537B" w14:textId="77777777" w:rsidR="00E739FB" w:rsidRDefault="00E739FB" w:rsidP="003417D0">
            <w:pPr>
              <w:rPr>
                <w:lang w:eastAsia="x-none"/>
              </w:rPr>
            </w:pPr>
            <w:r>
              <w:rPr>
                <w:lang w:eastAsia="x-none"/>
              </w:rPr>
              <w:t>1. Additional burden for legacy UEs (Rel-17 UEs) to acquire the larger TBS SIB with content</w:t>
            </w:r>
            <w:r w:rsidR="00C20D8A">
              <w:rPr>
                <w:lang w:eastAsia="x-none"/>
              </w:rPr>
              <w:t>s</w:t>
            </w:r>
            <w:r>
              <w:rPr>
                <w:lang w:eastAsia="x-none"/>
              </w:rPr>
              <w:t xml:space="preserve"> that </w:t>
            </w:r>
            <w:r w:rsidR="00C20D8A">
              <w:rPr>
                <w:lang w:eastAsia="x-none"/>
              </w:rPr>
              <w:t>must</w:t>
            </w:r>
            <w:r>
              <w:rPr>
                <w:lang w:eastAsia="x-none"/>
              </w:rPr>
              <w:t xml:space="preserve"> be discarded.</w:t>
            </w:r>
          </w:p>
          <w:p w14:paraId="6BC190CA" w14:textId="77777777" w:rsidR="00E739FB" w:rsidRDefault="00E739FB" w:rsidP="003417D0">
            <w:pPr>
              <w:rPr>
                <w:lang w:eastAsia="x-none"/>
              </w:rPr>
            </w:pPr>
            <w:r>
              <w:rPr>
                <w:lang w:eastAsia="x-none"/>
              </w:rPr>
              <w:t>2. SIB31 is essential</w:t>
            </w:r>
            <w:r w:rsidR="00C20D8A">
              <w:rPr>
                <w:lang w:eastAsia="x-none"/>
              </w:rPr>
              <w:t>,</w:t>
            </w:r>
            <w:r>
              <w:rPr>
                <w:lang w:eastAsia="x-none"/>
              </w:rPr>
              <w:t xml:space="preserve"> and UE needs to acquire it and maintain it, however the neighbor cell information is not.</w:t>
            </w:r>
          </w:p>
          <w:p w14:paraId="7BDC8001" w14:textId="77777777" w:rsidR="00E739FB" w:rsidRDefault="00E739FB" w:rsidP="00DC56E5">
            <w:pPr>
              <w:rPr>
                <w:lang w:eastAsia="x-none"/>
              </w:rPr>
            </w:pPr>
            <w:r>
              <w:rPr>
                <w:lang w:eastAsia="x-none"/>
              </w:rPr>
              <w:t>3. Larger the TBS, larger the number of repetitions required. This can negatively impact initial access delay.</w:t>
            </w:r>
          </w:p>
          <w:p w14:paraId="5527927C" w14:textId="77777777" w:rsidR="00E739FB" w:rsidRDefault="00E739FB" w:rsidP="00DC56E5">
            <w:pPr>
              <w:rPr>
                <w:lang w:eastAsia="x-none"/>
              </w:rPr>
            </w:pPr>
          </w:p>
          <w:p w14:paraId="6A2B7D14" w14:textId="77777777" w:rsidR="00E739FB" w:rsidRDefault="00E739FB" w:rsidP="003417D0">
            <w:pPr>
              <w:rPr>
                <w:lang w:eastAsia="x-none"/>
              </w:rPr>
            </w:pPr>
          </w:p>
        </w:tc>
        <w:tc>
          <w:tcPr>
            <w:tcW w:w="3071" w:type="dxa"/>
            <w:shd w:val="clear" w:color="auto" w:fill="auto"/>
          </w:tcPr>
          <w:p w14:paraId="216A66E6" w14:textId="77777777" w:rsidR="00E739FB" w:rsidRDefault="00E739FB" w:rsidP="003417D0">
            <w:pPr>
              <w:rPr>
                <w:lang w:eastAsia="x-none"/>
              </w:rPr>
            </w:pPr>
            <w:r>
              <w:rPr>
                <w:lang w:eastAsia="x-none"/>
              </w:rPr>
              <w:t xml:space="preserve">1. Not essential for initial access. Up to UE when to acquire and how </w:t>
            </w:r>
            <w:r w:rsidR="00783E7B">
              <w:rPr>
                <w:lang w:eastAsia="x-none"/>
              </w:rPr>
              <w:t>to maintain</w:t>
            </w:r>
            <w:r>
              <w:rPr>
                <w:lang w:eastAsia="x-none"/>
              </w:rPr>
              <w:t>.</w:t>
            </w:r>
          </w:p>
          <w:p w14:paraId="09FA37FC" w14:textId="77777777" w:rsidR="00E739FB" w:rsidRDefault="00E739FB" w:rsidP="003417D0">
            <w:pPr>
              <w:rPr>
                <w:lang w:eastAsia="x-none"/>
              </w:rPr>
            </w:pPr>
            <w:r>
              <w:rPr>
                <w:lang w:eastAsia="x-none"/>
              </w:rPr>
              <w:t>2. Not subject to SIB update notification procedure</w:t>
            </w:r>
          </w:p>
          <w:p w14:paraId="5F427B63" w14:textId="77777777" w:rsidR="00E739FB" w:rsidRDefault="00E739FB" w:rsidP="003417D0">
            <w:pPr>
              <w:rPr>
                <w:lang w:eastAsia="x-none"/>
              </w:rPr>
            </w:pPr>
            <w:r>
              <w:rPr>
                <w:lang w:eastAsia="x-none"/>
              </w:rPr>
              <w:t>3. Network will have flexibility in scheduling and new SIB can be scheduled with larger periodicity unlike SIB31</w:t>
            </w:r>
          </w:p>
          <w:p w14:paraId="148471B0" w14:textId="77777777" w:rsidR="00E739FB" w:rsidRDefault="00E739FB" w:rsidP="003417D0">
            <w:pPr>
              <w:rPr>
                <w:lang w:eastAsia="x-none"/>
              </w:rPr>
            </w:pPr>
            <w:r>
              <w:rPr>
                <w:lang w:eastAsia="x-none"/>
              </w:rPr>
              <w:t>4. Legacy UE does not need to acquire</w:t>
            </w:r>
          </w:p>
          <w:p w14:paraId="380A35EB" w14:textId="77777777" w:rsidR="00E739FB" w:rsidRDefault="00E739FB" w:rsidP="003417D0">
            <w:pPr>
              <w:rPr>
                <w:lang w:eastAsia="x-none"/>
              </w:rPr>
            </w:pPr>
            <w:r>
              <w:rPr>
                <w:lang w:eastAsia="x-none"/>
              </w:rPr>
              <w:t>5. it is possible for network to schedule SI message including essential SIBs</w:t>
            </w:r>
            <w:r w:rsidR="00787D5A">
              <w:rPr>
                <w:lang w:eastAsia="x-none"/>
              </w:rPr>
              <w:t xml:space="preserve"> together</w:t>
            </w:r>
            <w:r>
              <w:rPr>
                <w:lang w:eastAsia="x-none"/>
              </w:rPr>
              <w:t xml:space="preserve"> for initial access</w:t>
            </w:r>
            <w:r w:rsidR="00787D5A">
              <w:rPr>
                <w:lang w:eastAsia="x-none"/>
              </w:rPr>
              <w:t xml:space="preserve"> as SIB31 TBS size remains unchanged.</w:t>
            </w:r>
          </w:p>
          <w:p w14:paraId="7AC34F0F" w14:textId="77777777" w:rsidR="00E739FB" w:rsidRDefault="00E739FB" w:rsidP="003417D0">
            <w:pPr>
              <w:rPr>
                <w:lang w:eastAsia="x-none"/>
              </w:rPr>
            </w:pPr>
            <w:r>
              <w:rPr>
                <w:lang w:eastAsia="x-none"/>
              </w:rPr>
              <w:t>- SIB2 + SIB31</w:t>
            </w:r>
          </w:p>
        </w:tc>
        <w:tc>
          <w:tcPr>
            <w:tcW w:w="1707" w:type="dxa"/>
            <w:shd w:val="clear" w:color="auto" w:fill="auto"/>
          </w:tcPr>
          <w:p w14:paraId="31BCF8B9" w14:textId="77777777" w:rsidR="00E739FB" w:rsidRDefault="00E739FB" w:rsidP="003417D0">
            <w:pPr>
              <w:rPr>
                <w:lang w:eastAsia="x-none"/>
              </w:rPr>
            </w:pPr>
            <w:r>
              <w:rPr>
                <w:lang w:eastAsia="x-none"/>
              </w:rPr>
              <w:t>For each inter-frequency or intra-frequency cell, satellite information needs to be provided. This could lead to more signaling overhead and complexity.</w:t>
            </w:r>
          </w:p>
        </w:tc>
        <w:tc>
          <w:tcPr>
            <w:tcW w:w="2065" w:type="dxa"/>
            <w:shd w:val="clear" w:color="auto" w:fill="auto"/>
          </w:tcPr>
          <w:p w14:paraId="399E97DD" w14:textId="77777777" w:rsidR="00E739FB" w:rsidRDefault="00AC526B" w:rsidP="003417D0">
            <w:pPr>
              <w:rPr>
                <w:lang w:eastAsia="x-none"/>
              </w:rPr>
            </w:pPr>
            <w:r>
              <w:rPr>
                <w:lang w:eastAsia="x-none"/>
              </w:rPr>
              <w:t xml:space="preserve">1. </w:t>
            </w:r>
            <w:r w:rsidR="00E739FB">
              <w:rPr>
                <w:lang w:eastAsia="x-none"/>
              </w:rPr>
              <w:t>This does not work as legacy UEs will assume the discontinuous coverage is enabled, that will be wrong</w:t>
            </w:r>
            <w:r w:rsidR="00E30549">
              <w:rPr>
                <w:lang w:eastAsia="x-none"/>
              </w:rPr>
              <w:t xml:space="preserve"> design</w:t>
            </w:r>
            <w:r w:rsidR="00E739FB">
              <w:rPr>
                <w:lang w:eastAsia="x-none"/>
              </w:rPr>
              <w:t>.</w:t>
            </w:r>
          </w:p>
          <w:p w14:paraId="1434DE24" w14:textId="77777777" w:rsidR="00AC526B" w:rsidRDefault="00AC526B" w:rsidP="003417D0">
            <w:pPr>
              <w:rPr>
                <w:lang w:eastAsia="x-none"/>
              </w:rPr>
            </w:pPr>
            <w:r>
              <w:rPr>
                <w:lang w:eastAsia="x-none"/>
              </w:rPr>
              <w:t>2. The UEs not supporting discontinuous coverage, will not even try to acquire SIB32.</w:t>
            </w:r>
          </w:p>
        </w:tc>
      </w:tr>
    </w:tbl>
    <w:p w14:paraId="2A7BBEEE" w14:textId="77777777" w:rsidR="00C3449C" w:rsidRDefault="00C3449C" w:rsidP="00450F35">
      <w:pPr>
        <w:rPr>
          <w:lang w:eastAsia="x-none"/>
        </w:rPr>
      </w:pPr>
    </w:p>
    <w:p w14:paraId="68586908" w14:textId="77777777" w:rsidR="009B7A14" w:rsidRDefault="009B7A14" w:rsidP="009B7A14">
      <w:pPr>
        <w:pStyle w:val="Question"/>
      </w:pPr>
      <w:r>
        <w:t>Where (in which SIB) the neighbor cell/satellite information should be broadcast?</w:t>
      </w:r>
    </w:p>
    <w:p w14:paraId="22C23711" w14:textId="77777777" w:rsidR="009B7A14" w:rsidRDefault="009B7A14" w:rsidP="009B7A14">
      <w:pPr>
        <w:numPr>
          <w:ilvl w:val="0"/>
          <w:numId w:val="24"/>
        </w:numPr>
        <w:rPr>
          <w:lang w:eastAsia="x-none"/>
        </w:rPr>
      </w:pPr>
      <w:r>
        <w:rPr>
          <w:lang w:eastAsia="x-none"/>
        </w:rPr>
        <w:t>Extend SIB31.</w:t>
      </w:r>
    </w:p>
    <w:p w14:paraId="0FC754E1" w14:textId="77777777" w:rsidR="009B7A14" w:rsidRDefault="009B7A14" w:rsidP="009B7A14">
      <w:pPr>
        <w:numPr>
          <w:ilvl w:val="0"/>
          <w:numId w:val="24"/>
        </w:numPr>
        <w:rPr>
          <w:lang w:eastAsia="x-none"/>
        </w:rPr>
      </w:pPr>
      <w:r>
        <w:rPr>
          <w:lang w:eastAsia="x-none"/>
        </w:rPr>
        <w:t>New SIBxx.</w:t>
      </w:r>
    </w:p>
    <w:p w14:paraId="6D0FFD13" w14:textId="77777777" w:rsidR="009B7A14" w:rsidRDefault="009B7A14" w:rsidP="009B7A14">
      <w:pPr>
        <w:numPr>
          <w:ilvl w:val="0"/>
          <w:numId w:val="24"/>
        </w:numPr>
        <w:rPr>
          <w:lang w:eastAsia="x-none"/>
        </w:rPr>
      </w:pPr>
      <w:r>
        <w:rPr>
          <w:lang w:eastAsia="x-none"/>
        </w:rPr>
        <w:t>Extend SIB3/4/5.</w:t>
      </w:r>
    </w:p>
    <w:p w14:paraId="196CAABB" w14:textId="77777777" w:rsidR="009B7A14" w:rsidRDefault="009B7A14" w:rsidP="009B7A14">
      <w:pPr>
        <w:numPr>
          <w:ilvl w:val="0"/>
          <w:numId w:val="24"/>
        </w:numPr>
        <w:rPr>
          <w:lang w:eastAsia="x-none"/>
        </w:rPr>
      </w:pPr>
      <w:r>
        <w:rPr>
          <w:lang w:eastAsia="x-none"/>
        </w:rPr>
        <w:t>Repurpose SIB32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9B7A14" w14:paraId="6C63388E" w14:textId="77777777" w:rsidTr="008C0E92">
        <w:tc>
          <w:tcPr>
            <w:tcW w:w="1818" w:type="dxa"/>
            <w:shd w:val="clear" w:color="auto" w:fill="auto"/>
          </w:tcPr>
          <w:p w14:paraId="78DE7FE7" w14:textId="77777777" w:rsidR="009B7A14" w:rsidRDefault="009B7A14" w:rsidP="008C0E92">
            <w:pPr>
              <w:rPr>
                <w:lang w:eastAsia="x-none"/>
              </w:rPr>
            </w:pPr>
            <w:r>
              <w:rPr>
                <w:lang w:eastAsia="x-none"/>
              </w:rPr>
              <w:t>Company</w:t>
            </w:r>
          </w:p>
        </w:tc>
        <w:tc>
          <w:tcPr>
            <w:tcW w:w="2070" w:type="dxa"/>
            <w:shd w:val="clear" w:color="auto" w:fill="auto"/>
          </w:tcPr>
          <w:p w14:paraId="0ADDB50F" w14:textId="77777777" w:rsidR="009B7A14" w:rsidRDefault="009B7A14" w:rsidP="008C0E92">
            <w:pPr>
              <w:rPr>
                <w:lang w:eastAsia="x-none"/>
              </w:rPr>
            </w:pPr>
            <w:r>
              <w:rPr>
                <w:lang w:eastAsia="x-none"/>
              </w:rPr>
              <w:t>Options</w:t>
            </w:r>
          </w:p>
        </w:tc>
        <w:tc>
          <w:tcPr>
            <w:tcW w:w="5657" w:type="dxa"/>
            <w:shd w:val="clear" w:color="auto" w:fill="auto"/>
          </w:tcPr>
          <w:p w14:paraId="7677C8E7" w14:textId="77777777" w:rsidR="009B7A14" w:rsidRDefault="009B7A14" w:rsidP="008C0E92">
            <w:pPr>
              <w:rPr>
                <w:lang w:eastAsia="x-none"/>
              </w:rPr>
            </w:pPr>
            <w:r>
              <w:rPr>
                <w:lang w:eastAsia="x-none"/>
              </w:rPr>
              <w:t>Comments</w:t>
            </w:r>
          </w:p>
        </w:tc>
      </w:tr>
      <w:tr w:rsidR="009B7A14" w14:paraId="0F1DCB85" w14:textId="77777777" w:rsidTr="008C0E92">
        <w:tc>
          <w:tcPr>
            <w:tcW w:w="1818" w:type="dxa"/>
            <w:shd w:val="clear" w:color="auto" w:fill="auto"/>
          </w:tcPr>
          <w:p w14:paraId="357D9C7E" w14:textId="77777777" w:rsidR="009B7A14" w:rsidRPr="004C00B2" w:rsidRDefault="00AA43D7" w:rsidP="008C0E92">
            <w:pPr>
              <w:rPr>
                <w:rFonts w:eastAsia="DengXian" w:hint="eastAsia"/>
                <w:lang w:eastAsia="zh-CN"/>
              </w:rPr>
            </w:pPr>
            <w:r w:rsidRPr="004C00B2">
              <w:rPr>
                <w:rFonts w:eastAsia="DengXian" w:hint="eastAsia"/>
                <w:lang w:eastAsia="zh-CN"/>
              </w:rPr>
              <w:t>M</w:t>
            </w:r>
            <w:r w:rsidRPr="004C00B2">
              <w:rPr>
                <w:rFonts w:eastAsia="DengXian"/>
                <w:lang w:eastAsia="zh-CN"/>
              </w:rPr>
              <w:t>ediatek</w:t>
            </w:r>
          </w:p>
        </w:tc>
        <w:tc>
          <w:tcPr>
            <w:tcW w:w="2070" w:type="dxa"/>
            <w:shd w:val="clear" w:color="auto" w:fill="auto"/>
          </w:tcPr>
          <w:p w14:paraId="2EE95FD2" w14:textId="77777777" w:rsidR="009B7A14" w:rsidRPr="004C00B2" w:rsidRDefault="00AA43D7" w:rsidP="008C0E92">
            <w:pPr>
              <w:rPr>
                <w:rFonts w:eastAsia="DengXian" w:hint="eastAsia"/>
                <w:lang w:eastAsia="zh-CN"/>
              </w:rPr>
            </w:pPr>
            <w:r w:rsidRPr="004C00B2">
              <w:rPr>
                <w:rFonts w:eastAsia="DengXian" w:hint="eastAsia"/>
                <w:lang w:eastAsia="zh-CN"/>
              </w:rPr>
              <w:t>O</w:t>
            </w:r>
            <w:r w:rsidRPr="004C00B2">
              <w:rPr>
                <w:rFonts w:eastAsia="DengXian"/>
                <w:lang w:eastAsia="zh-CN"/>
              </w:rPr>
              <w:t>ption 2</w:t>
            </w:r>
          </w:p>
        </w:tc>
        <w:tc>
          <w:tcPr>
            <w:tcW w:w="5657" w:type="dxa"/>
            <w:shd w:val="clear" w:color="auto" w:fill="auto"/>
          </w:tcPr>
          <w:p w14:paraId="4A0DD128" w14:textId="77777777" w:rsidR="0090797D" w:rsidRPr="004C00B2" w:rsidRDefault="0090797D" w:rsidP="008C0E92">
            <w:pPr>
              <w:rPr>
                <w:rFonts w:eastAsia="DengXian" w:hint="eastAsia"/>
                <w:lang w:eastAsia="zh-CN"/>
              </w:rPr>
            </w:pPr>
            <w:r w:rsidRPr="004C00B2">
              <w:rPr>
                <w:rFonts w:eastAsia="DengXian"/>
                <w:lang w:eastAsia="zh-CN"/>
              </w:rPr>
              <w:t xml:space="preserve">A new SIB is preferred in order to obtain the maximum possible </w:t>
            </w:r>
            <w:r w:rsidR="002F1B6E">
              <w:rPr>
                <w:rFonts w:eastAsia="DengXian"/>
                <w:lang w:eastAsia="zh-CN"/>
              </w:rPr>
              <w:t>space</w:t>
            </w:r>
            <w:r w:rsidRPr="004C00B2">
              <w:rPr>
                <w:rFonts w:eastAsia="DengXian"/>
                <w:lang w:eastAsia="zh-CN"/>
              </w:rPr>
              <w:t xml:space="preserve"> for neighbor cell information</w:t>
            </w:r>
            <w:r w:rsidR="00FD1D63" w:rsidRPr="004C00B2">
              <w:rPr>
                <w:rFonts w:eastAsia="DengXian"/>
                <w:lang w:eastAsia="zh-CN"/>
              </w:rPr>
              <w:t>.</w:t>
            </w:r>
            <w:r w:rsidR="002F1B6E">
              <w:rPr>
                <w:rFonts w:eastAsia="DengXian"/>
                <w:lang w:eastAsia="zh-CN"/>
              </w:rPr>
              <w:t xml:space="preserve"> Option (4) will not work and Option (1) and Option (3) will incur additional overhead in signalling.</w:t>
            </w:r>
          </w:p>
        </w:tc>
      </w:tr>
      <w:tr w:rsidR="009B7A14" w14:paraId="54F0A683" w14:textId="77777777" w:rsidTr="008C0E92">
        <w:tc>
          <w:tcPr>
            <w:tcW w:w="1818" w:type="dxa"/>
            <w:shd w:val="clear" w:color="auto" w:fill="auto"/>
          </w:tcPr>
          <w:p w14:paraId="05155495" w14:textId="77777777" w:rsidR="009B7A14" w:rsidRDefault="0071008E" w:rsidP="008C0E92">
            <w:pPr>
              <w:rPr>
                <w:lang w:eastAsia="x-none"/>
              </w:rPr>
            </w:pPr>
            <w:r>
              <w:rPr>
                <w:lang w:eastAsia="x-none"/>
              </w:rPr>
              <w:t>Qualcomm</w:t>
            </w:r>
          </w:p>
        </w:tc>
        <w:tc>
          <w:tcPr>
            <w:tcW w:w="2070" w:type="dxa"/>
            <w:shd w:val="clear" w:color="auto" w:fill="auto"/>
          </w:tcPr>
          <w:p w14:paraId="1E5A9280" w14:textId="77777777" w:rsidR="009B7A14" w:rsidRDefault="0071008E" w:rsidP="008C0E92">
            <w:pPr>
              <w:rPr>
                <w:lang w:eastAsia="x-none"/>
              </w:rPr>
            </w:pPr>
            <w:r>
              <w:rPr>
                <w:lang w:eastAsia="x-none"/>
              </w:rPr>
              <w:t>Option 2</w:t>
            </w:r>
          </w:p>
        </w:tc>
        <w:tc>
          <w:tcPr>
            <w:tcW w:w="5657" w:type="dxa"/>
            <w:shd w:val="clear" w:color="auto" w:fill="auto"/>
          </w:tcPr>
          <w:p w14:paraId="13B2FF16" w14:textId="77777777" w:rsidR="009B7A14" w:rsidRDefault="0071008E" w:rsidP="008C0E92">
            <w:pPr>
              <w:rPr>
                <w:lang w:eastAsia="x-none"/>
              </w:rPr>
            </w:pPr>
            <w:r>
              <w:rPr>
                <w:lang w:eastAsia="x-none"/>
              </w:rPr>
              <w:t>It is better not to make SIB31 worse. Option 2 can accommodate more satellite information.</w:t>
            </w:r>
          </w:p>
        </w:tc>
      </w:tr>
      <w:tr w:rsidR="009B7A14" w14:paraId="7B14A897" w14:textId="77777777" w:rsidTr="008C0E92">
        <w:tc>
          <w:tcPr>
            <w:tcW w:w="1818" w:type="dxa"/>
            <w:shd w:val="clear" w:color="auto" w:fill="auto"/>
          </w:tcPr>
          <w:p w14:paraId="2F30E049" w14:textId="77777777" w:rsidR="009B7A14" w:rsidRDefault="002C47FE" w:rsidP="008C0E92">
            <w:pPr>
              <w:rPr>
                <w:rFonts w:eastAsia="DengXian" w:hint="eastAsia"/>
                <w:lang w:eastAsia="zh-CN"/>
              </w:rPr>
            </w:pPr>
            <w:r>
              <w:rPr>
                <w:rFonts w:eastAsia="DengXian" w:hint="eastAsia"/>
                <w:lang w:eastAsia="zh-CN"/>
              </w:rPr>
              <w:t>L</w:t>
            </w:r>
            <w:r>
              <w:rPr>
                <w:rFonts w:eastAsia="DengXian"/>
                <w:lang w:eastAsia="zh-CN"/>
              </w:rPr>
              <w:t>enovo</w:t>
            </w:r>
          </w:p>
        </w:tc>
        <w:tc>
          <w:tcPr>
            <w:tcW w:w="2070" w:type="dxa"/>
            <w:shd w:val="clear" w:color="auto" w:fill="auto"/>
          </w:tcPr>
          <w:p w14:paraId="01190B31" w14:textId="77777777" w:rsidR="009B7A14" w:rsidRDefault="002C47FE" w:rsidP="008C0E92">
            <w:pPr>
              <w:rPr>
                <w:rFonts w:eastAsia="DengXian" w:hint="eastAsia"/>
                <w:lang w:eastAsia="zh-CN"/>
              </w:rPr>
            </w:pPr>
            <w:r>
              <w:rPr>
                <w:rFonts w:eastAsia="DengXian" w:hint="eastAsia"/>
                <w:lang w:eastAsia="zh-CN"/>
              </w:rPr>
              <w:t>O</w:t>
            </w:r>
            <w:r>
              <w:rPr>
                <w:rFonts w:eastAsia="DengXian"/>
                <w:lang w:eastAsia="zh-CN"/>
              </w:rPr>
              <w:t>ption 2</w:t>
            </w:r>
          </w:p>
        </w:tc>
        <w:tc>
          <w:tcPr>
            <w:tcW w:w="5657" w:type="dxa"/>
            <w:shd w:val="clear" w:color="auto" w:fill="auto"/>
          </w:tcPr>
          <w:p w14:paraId="38CF12E5" w14:textId="77777777" w:rsidR="009B7A14" w:rsidRDefault="009B7A14" w:rsidP="008C0E92">
            <w:pPr>
              <w:rPr>
                <w:lang w:eastAsia="x-none"/>
              </w:rPr>
            </w:pPr>
          </w:p>
        </w:tc>
      </w:tr>
      <w:tr w:rsidR="002C47FE" w14:paraId="70A903E3" w14:textId="77777777" w:rsidTr="008C0E92">
        <w:tc>
          <w:tcPr>
            <w:tcW w:w="1818" w:type="dxa"/>
            <w:shd w:val="clear" w:color="auto" w:fill="auto"/>
          </w:tcPr>
          <w:p w14:paraId="6294A682" w14:textId="77777777" w:rsidR="002C47FE" w:rsidRPr="00B36288" w:rsidRDefault="004345EA" w:rsidP="008C0E92">
            <w:pPr>
              <w:rPr>
                <w:rFonts w:eastAsia="DengXian" w:hint="eastAsia"/>
                <w:lang w:eastAsia="zh-CN"/>
              </w:rPr>
            </w:pPr>
            <w:r w:rsidRPr="00B36288">
              <w:rPr>
                <w:rFonts w:eastAsia="DengXian" w:hint="eastAsia"/>
                <w:lang w:eastAsia="zh-CN"/>
              </w:rPr>
              <w:lastRenderedPageBreak/>
              <w:t>O</w:t>
            </w:r>
            <w:r w:rsidRPr="00B36288">
              <w:rPr>
                <w:rFonts w:eastAsia="DengXian"/>
                <w:lang w:eastAsia="zh-CN"/>
              </w:rPr>
              <w:t>PPO</w:t>
            </w:r>
          </w:p>
        </w:tc>
        <w:tc>
          <w:tcPr>
            <w:tcW w:w="2070" w:type="dxa"/>
            <w:shd w:val="clear" w:color="auto" w:fill="auto"/>
          </w:tcPr>
          <w:p w14:paraId="7BC4BA97" w14:textId="77777777" w:rsidR="002C47FE" w:rsidRPr="00B36288" w:rsidRDefault="004345EA" w:rsidP="008C0E92">
            <w:pPr>
              <w:rPr>
                <w:rFonts w:eastAsia="DengXian" w:hint="eastAsia"/>
                <w:lang w:eastAsia="zh-CN"/>
              </w:rPr>
            </w:pPr>
            <w:r w:rsidRPr="00B36288">
              <w:rPr>
                <w:rFonts w:eastAsia="DengXian" w:hint="eastAsia"/>
                <w:lang w:eastAsia="zh-CN"/>
              </w:rPr>
              <w:t>O</w:t>
            </w:r>
            <w:r w:rsidRPr="00B36288">
              <w:rPr>
                <w:rFonts w:eastAsia="DengXian"/>
                <w:lang w:eastAsia="zh-CN"/>
              </w:rPr>
              <w:t>ption 2</w:t>
            </w:r>
          </w:p>
        </w:tc>
        <w:tc>
          <w:tcPr>
            <w:tcW w:w="5657" w:type="dxa"/>
            <w:shd w:val="clear" w:color="auto" w:fill="auto"/>
          </w:tcPr>
          <w:p w14:paraId="45372C3D" w14:textId="77777777" w:rsidR="002C47FE" w:rsidRDefault="002C47FE" w:rsidP="008C0E92">
            <w:pPr>
              <w:rPr>
                <w:lang w:eastAsia="x-none"/>
              </w:rPr>
            </w:pPr>
          </w:p>
        </w:tc>
      </w:tr>
      <w:tr w:rsidR="0023686C" w14:paraId="1E5A4957" w14:textId="77777777" w:rsidTr="008C0E92">
        <w:tc>
          <w:tcPr>
            <w:tcW w:w="1818" w:type="dxa"/>
            <w:shd w:val="clear" w:color="auto" w:fill="auto"/>
          </w:tcPr>
          <w:p w14:paraId="1F07129A" w14:textId="77777777" w:rsidR="0023686C" w:rsidRPr="00B36288" w:rsidRDefault="0023686C" w:rsidP="0023686C">
            <w:pPr>
              <w:rPr>
                <w:rFonts w:eastAsia="DengXian" w:hint="eastAsia"/>
                <w:lang w:eastAsia="zh-CN"/>
              </w:rPr>
            </w:pPr>
            <w:r>
              <w:rPr>
                <w:lang w:eastAsia="x-none"/>
              </w:rPr>
              <w:t>Apple</w:t>
            </w:r>
          </w:p>
        </w:tc>
        <w:tc>
          <w:tcPr>
            <w:tcW w:w="2070" w:type="dxa"/>
            <w:shd w:val="clear" w:color="auto" w:fill="auto"/>
          </w:tcPr>
          <w:p w14:paraId="6D617097" w14:textId="77777777" w:rsidR="0023686C" w:rsidRPr="00B36288" w:rsidRDefault="0023686C" w:rsidP="0023686C">
            <w:pPr>
              <w:rPr>
                <w:rFonts w:eastAsia="DengXian" w:hint="eastAsia"/>
                <w:lang w:eastAsia="zh-CN"/>
              </w:rPr>
            </w:pPr>
            <w:r>
              <w:rPr>
                <w:lang w:eastAsia="x-none"/>
              </w:rPr>
              <w:t>Option 2</w:t>
            </w:r>
          </w:p>
        </w:tc>
        <w:tc>
          <w:tcPr>
            <w:tcW w:w="5657" w:type="dxa"/>
            <w:shd w:val="clear" w:color="auto" w:fill="auto"/>
          </w:tcPr>
          <w:p w14:paraId="4E29381B" w14:textId="77777777" w:rsidR="0023686C" w:rsidRDefault="0023686C" w:rsidP="0023686C">
            <w:pPr>
              <w:rPr>
                <w:lang w:eastAsia="x-none"/>
              </w:rPr>
            </w:pPr>
          </w:p>
        </w:tc>
      </w:tr>
      <w:tr w:rsidR="00C4360A" w14:paraId="5891AAC9" w14:textId="77777777" w:rsidTr="008C0E92">
        <w:tc>
          <w:tcPr>
            <w:tcW w:w="1818" w:type="dxa"/>
            <w:shd w:val="clear" w:color="auto" w:fill="auto"/>
          </w:tcPr>
          <w:p w14:paraId="08BC46CE" w14:textId="77777777" w:rsidR="00C4360A" w:rsidRPr="001904E2" w:rsidRDefault="00C4360A" w:rsidP="0023686C">
            <w:pPr>
              <w:rPr>
                <w:rFonts w:eastAsia="DengXian" w:hint="eastAsia"/>
                <w:lang w:eastAsia="zh-CN"/>
              </w:rPr>
            </w:pPr>
            <w:r w:rsidRPr="001904E2">
              <w:rPr>
                <w:rFonts w:eastAsia="DengXian" w:hint="eastAsia"/>
                <w:lang w:eastAsia="zh-CN"/>
              </w:rPr>
              <w:t>X</w:t>
            </w:r>
            <w:r w:rsidRPr="001904E2">
              <w:rPr>
                <w:rFonts w:eastAsia="DengXian"/>
                <w:lang w:eastAsia="zh-CN"/>
              </w:rPr>
              <w:t>iaomi</w:t>
            </w:r>
          </w:p>
        </w:tc>
        <w:tc>
          <w:tcPr>
            <w:tcW w:w="2070" w:type="dxa"/>
            <w:shd w:val="clear" w:color="auto" w:fill="auto"/>
          </w:tcPr>
          <w:p w14:paraId="39F50927" w14:textId="77777777" w:rsidR="00C4360A" w:rsidRPr="001904E2" w:rsidRDefault="00C4360A" w:rsidP="0023686C">
            <w:pPr>
              <w:rPr>
                <w:rFonts w:eastAsia="DengXian" w:hint="eastAsia"/>
                <w:lang w:eastAsia="zh-CN"/>
              </w:rPr>
            </w:pPr>
            <w:r w:rsidRPr="001904E2">
              <w:rPr>
                <w:rFonts w:eastAsia="DengXian" w:hint="eastAsia"/>
                <w:lang w:eastAsia="zh-CN"/>
              </w:rPr>
              <w:t>O</w:t>
            </w:r>
            <w:r w:rsidRPr="001904E2">
              <w:rPr>
                <w:rFonts w:eastAsia="DengXian"/>
                <w:lang w:eastAsia="zh-CN"/>
              </w:rPr>
              <w:t>ption 2</w:t>
            </w:r>
          </w:p>
        </w:tc>
        <w:tc>
          <w:tcPr>
            <w:tcW w:w="5657" w:type="dxa"/>
            <w:shd w:val="clear" w:color="auto" w:fill="auto"/>
          </w:tcPr>
          <w:p w14:paraId="086CFF7A" w14:textId="77777777" w:rsidR="00C4360A" w:rsidRDefault="00C4360A" w:rsidP="0023686C">
            <w:pPr>
              <w:rPr>
                <w:lang w:eastAsia="x-none"/>
              </w:rPr>
            </w:pPr>
          </w:p>
        </w:tc>
      </w:tr>
      <w:tr w:rsidR="00F96003" w14:paraId="0A21A24A" w14:textId="77777777" w:rsidTr="008C0E92">
        <w:tc>
          <w:tcPr>
            <w:tcW w:w="1818" w:type="dxa"/>
            <w:shd w:val="clear" w:color="auto" w:fill="auto"/>
          </w:tcPr>
          <w:p w14:paraId="6751B516" w14:textId="77777777" w:rsidR="00F96003" w:rsidRPr="001904E2" w:rsidRDefault="00F96003" w:rsidP="0023686C">
            <w:pPr>
              <w:rPr>
                <w:rFonts w:eastAsia="DengXian" w:hint="eastAsia"/>
                <w:lang w:eastAsia="zh-CN"/>
              </w:rPr>
            </w:pPr>
            <w:r>
              <w:rPr>
                <w:rFonts w:eastAsia="DengXian"/>
                <w:lang w:eastAsia="zh-CN"/>
              </w:rPr>
              <w:t>Intel</w:t>
            </w:r>
          </w:p>
        </w:tc>
        <w:tc>
          <w:tcPr>
            <w:tcW w:w="2070" w:type="dxa"/>
            <w:shd w:val="clear" w:color="auto" w:fill="auto"/>
          </w:tcPr>
          <w:p w14:paraId="449D058D" w14:textId="77777777" w:rsidR="00F96003" w:rsidRPr="001904E2" w:rsidRDefault="00F96003" w:rsidP="0023686C">
            <w:pPr>
              <w:rPr>
                <w:rFonts w:eastAsia="DengXian" w:hint="eastAsia"/>
                <w:lang w:eastAsia="zh-CN"/>
              </w:rPr>
            </w:pPr>
            <w:r>
              <w:rPr>
                <w:rFonts w:eastAsia="DengXian"/>
                <w:lang w:eastAsia="zh-CN"/>
              </w:rPr>
              <w:t>Ok with option 2</w:t>
            </w:r>
          </w:p>
        </w:tc>
        <w:tc>
          <w:tcPr>
            <w:tcW w:w="5657" w:type="dxa"/>
            <w:shd w:val="clear" w:color="auto" w:fill="auto"/>
          </w:tcPr>
          <w:p w14:paraId="56EAD607" w14:textId="77777777" w:rsidR="00F96003" w:rsidRDefault="00F96003" w:rsidP="0023686C">
            <w:pPr>
              <w:rPr>
                <w:lang w:eastAsia="x-none"/>
              </w:rPr>
            </w:pPr>
          </w:p>
        </w:tc>
      </w:tr>
      <w:tr w:rsidR="004C1C09" w14:paraId="22976260" w14:textId="77777777" w:rsidTr="008C0E92">
        <w:tc>
          <w:tcPr>
            <w:tcW w:w="1818" w:type="dxa"/>
            <w:shd w:val="clear" w:color="auto" w:fill="auto"/>
          </w:tcPr>
          <w:p w14:paraId="475B98E5" w14:textId="77777777" w:rsidR="004C1C09" w:rsidRDefault="004C1C09" w:rsidP="004C1C09">
            <w:pPr>
              <w:rPr>
                <w:lang w:eastAsia="x-none"/>
              </w:rPr>
            </w:pPr>
            <w:r>
              <w:rPr>
                <w:lang w:eastAsia="x-none"/>
              </w:rPr>
              <w:t>Samsung</w:t>
            </w:r>
          </w:p>
        </w:tc>
        <w:tc>
          <w:tcPr>
            <w:tcW w:w="2070" w:type="dxa"/>
            <w:shd w:val="clear" w:color="auto" w:fill="auto"/>
          </w:tcPr>
          <w:p w14:paraId="200562E2" w14:textId="77777777" w:rsidR="004C1C09" w:rsidRDefault="004C1C09" w:rsidP="004C1C09">
            <w:pPr>
              <w:rPr>
                <w:lang w:eastAsia="x-none"/>
              </w:rPr>
            </w:pPr>
            <w:r>
              <w:rPr>
                <w:lang w:eastAsia="x-none"/>
              </w:rPr>
              <w:t>Option 2</w:t>
            </w:r>
          </w:p>
        </w:tc>
        <w:tc>
          <w:tcPr>
            <w:tcW w:w="5657" w:type="dxa"/>
            <w:shd w:val="clear" w:color="auto" w:fill="auto"/>
          </w:tcPr>
          <w:p w14:paraId="09AF3BD7" w14:textId="77777777" w:rsidR="004C1C09" w:rsidRDefault="004C1C09" w:rsidP="004C1C09">
            <w:pPr>
              <w:rPr>
                <w:lang w:eastAsia="x-none"/>
              </w:rPr>
            </w:pPr>
            <w:r>
              <w:rPr>
                <w:lang w:eastAsia="x-none"/>
              </w:rPr>
              <w:t xml:space="preserve">A new SIB is needed to have sufficient space for neighbour cell ephemeris and ensure that the coverage of SIB31 is not affected by legacy UEs. If we make SIB31 very large, then network has to compensate by introducing more repetitions, which is not preferred as it may cause scheduling issues with sync validity operations and also causes more energy consumption. </w:t>
            </w:r>
          </w:p>
        </w:tc>
      </w:tr>
      <w:tr w:rsidR="00F45094" w14:paraId="09CEB3B9" w14:textId="77777777" w:rsidTr="008C0E92">
        <w:tc>
          <w:tcPr>
            <w:tcW w:w="1818" w:type="dxa"/>
            <w:shd w:val="clear" w:color="auto" w:fill="auto"/>
          </w:tcPr>
          <w:p w14:paraId="24A5CA5A" w14:textId="77777777" w:rsidR="00F45094" w:rsidRDefault="00F45094" w:rsidP="00F45094">
            <w:pPr>
              <w:rPr>
                <w:lang w:eastAsia="x-none"/>
              </w:rPr>
            </w:pPr>
            <w:r>
              <w:rPr>
                <w:rFonts w:eastAsia="DengXian"/>
                <w:lang w:eastAsia="zh-CN"/>
              </w:rPr>
              <w:t>Nokia</w:t>
            </w:r>
          </w:p>
        </w:tc>
        <w:tc>
          <w:tcPr>
            <w:tcW w:w="2070" w:type="dxa"/>
            <w:shd w:val="clear" w:color="auto" w:fill="auto"/>
          </w:tcPr>
          <w:p w14:paraId="0750B17F" w14:textId="77777777" w:rsidR="00F45094" w:rsidRDefault="00F45094" w:rsidP="00F45094">
            <w:pPr>
              <w:rPr>
                <w:lang w:eastAsia="x-none"/>
              </w:rPr>
            </w:pPr>
            <w:r>
              <w:rPr>
                <w:rFonts w:eastAsia="DengXian"/>
                <w:lang w:eastAsia="zh-CN"/>
              </w:rPr>
              <w:t>Option 3 is preferred</w:t>
            </w:r>
          </w:p>
        </w:tc>
        <w:tc>
          <w:tcPr>
            <w:tcW w:w="5657" w:type="dxa"/>
            <w:shd w:val="clear" w:color="auto" w:fill="auto"/>
          </w:tcPr>
          <w:p w14:paraId="3DB5FD99" w14:textId="77777777" w:rsidR="00F45094" w:rsidRDefault="00F45094" w:rsidP="00F45094">
            <w:pPr>
              <w:rPr>
                <w:lang w:eastAsia="x-none"/>
              </w:rPr>
            </w:pPr>
            <w:r>
              <w:rPr>
                <w:lang w:eastAsia="x-none"/>
              </w:rPr>
              <w:t>If the required information to be added is minimum extension of SIB3/4 is sufficient instead of new SIB.  New SIB will require definition of validity timer for each target satellite and other impacts. If extension of SIB 3 and 4 is not possible, we can consider new SIB (Option 2)</w:t>
            </w:r>
          </w:p>
        </w:tc>
      </w:tr>
      <w:tr w:rsidR="00A6616E" w14:paraId="1480B867" w14:textId="77777777" w:rsidTr="008C0E92">
        <w:tc>
          <w:tcPr>
            <w:tcW w:w="1818" w:type="dxa"/>
            <w:shd w:val="clear" w:color="auto" w:fill="auto"/>
          </w:tcPr>
          <w:p w14:paraId="59D16B37" w14:textId="77777777" w:rsidR="00A6616E" w:rsidRDefault="00A6616E" w:rsidP="00A6616E">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520B00DC" w14:textId="77777777" w:rsidR="00A6616E" w:rsidRDefault="00A6616E" w:rsidP="00A6616E">
            <w:pPr>
              <w:rPr>
                <w:rFonts w:eastAsia="DengXian"/>
                <w:lang w:eastAsia="zh-CN"/>
              </w:rPr>
            </w:pPr>
            <w:r>
              <w:rPr>
                <w:rFonts w:eastAsia="DengXian"/>
                <w:lang w:eastAsia="zh-CN"/>
              </w:rPr>
              <w:t>Ok with option 2</w:t>
            </w:r>
          </w:p>
        </w:tc>
        <w:tc>
          <w:tcPr>
            <w:tcW w:w="5657" w:type="dxa"/>
            <w:shd w:val="clear" w:color="auto" w:fill="auto"/>
          </w:tcPr>
          <w:p w14:paraId="0B2CD6A3" w14:textId="77777777" w:rsidR="00A6616E" w:rsidRDefault="00A6616E" w:rsidP="00A6616E">
            <w:pPr>
              <w:spacing w:after="100"/>
            </w:pPr>
            <w:r>
              <w:t>Initially, we prefer to directly put assistant information of a n</w:t>
            </w:r>
            <w:r w:rsidRPr="004F2C0E">
              <w:t>eigh</w:t>
            </w:r>
            <w:r>
              <w:t xml:space="preserve">bour satellite under the information of each neighbour cell in SIB4/SIB5 (e.g., Option 3). </w:t>
            </w:r>
          </w:p>
          <w:p w14:paraId="5232CF1B" w14:textId="77777777" w:rsidR="00A6616E" w:rsidRDefault="00A6616E" w:rsidP="00A6616E">
            <w:pPr>
              <w:spacing w:after="100"/>
            </w:pPr>
            <w:r>
              <w:t>However, considering the original</w:t>
            </w:r>
            <w:r w:rsidRPr="00A3126F">
              <w:t xml:space="preserve"> size of </w:t>
            </w:r>
            <w:r>
              <w:t>SIB5</w:t>
            </w:r>
            <w:r w:rsidRPr="00A3126F">
              <w:t>, as well as the</w:t>
            </w:r>
            <w:r>
              <w:t xml:space="preserve"> possible</w:t>
            </w:r>
            <w:r w:rsidRPr="00A3126F">
              <w:t xml:space="preserve"> size</w:t>
            </w:r>
            <w:r>
              <w:t xml:space="preserve"> </w:t>
            </w:r>
            <w:r w:rsidRPr="00A3126F">
              <w:t>of a set of</w:t>
            </w:r>
            <w:r>
              <w:t xml:space="preserve"> </w:t>
            </w:r>
            <w:r w:rsidRPr="00A3126F">
              <w:t>neighbour satellite</w:t>
            </w:r>
            <w:r>
              <w:t xml:space="preserve"> assistant information (more than 300 bits)</w:t>
            </w:r>
            <w:r w:rsidRPr="00A3126F">
              <w:t xml:space="preserve">, we </w:t>
            </w:r>
            <w:r>
              <w:t xml:space="preserve">realize it </w:t>
            </w:r>
            <w:r w:rsidRPr="00A3126F">
              <w:t xml:space="preserve">may not </w:t>
            </w:r>
            <w:r>
              <w:t xml:space="preserve">even </w:t>
            </w:r>
            <w:r w:rsidRPr="00A3126F">
              <w:t xml:space="preserve">be able to contain </w:t>
            </w:r>
            <w:r>
              <w:t>one</w:t>
            </w:r>
            <w:r w:rsidRPr="00A3126F">
              <w:t xml:space="preserve"> complete set of neighbour satellite</w:t>
            </w:r>
            <w:r>
              <w:t xml:space="preserve"> assistant</w:t>
            </w:r>
            <w:r w:rsidRPr="00A3126F">
              <w:t xml:space="preserve"> information</w:t>
            </w:r>
            <w:r>
              <w:t xml:space="preserve"> in SIB5, e.g., for NB-IoT</w:t>
            </w:r>
            <w:r w:rsidRPr="00A3126F">
              <w:t xml:space="preserve">. </w:t>
            </w:r>
          </w:p>
          <w:p w14:paraId="024018E0" w14:textId="77777777" w:rsidR="00A6616E" w:rsidRDefault="00A6616E" w:rsidP="00A6616E">
            <w:pPr>
              <w:spacing w:after="100"/>
            </w:pPr>
            <w:r>
              <w:t>Meanwhile, i</w:t>
            </w:r>
            <w:r w:rsidRPr="00A3126F">
              <w:t xml:space="preserve">f </w:t>
            </w:r>
            <w:r>
              <w:t>a</w:t>
            </w:r>
            <w:r w:rsidRPr="00A3126F">
              <w:t xml:space="preserve"> new </w:t>
            </w:r>
            <w:r>
              <w:t>SIB, e.g., SIBxx is introduced</w:t>
            </w:r>
            <w:r w:rsidRPr="00A3126F">
              <w:t xml:space="preserve">, </w:t>
            </w:r>
            <w:r>
              <w:t>it</w:t>
            </w:r>
            <w:r w:rsidRPr="00A3126F">
              <w:t xml:space="preserve"> can</w:t>
            </w:r>
            <w:r>
              <w:t xml:space="preserve"> contain</w:t>
            </w:r>
            <w:r w:rsidRPr="00A3126F">
              <w:t xml:space="preserve"> at least two set</w:t>
            </w:r>
            <w:r>
              <w:t>s</w:t>
            </w:r>
            <w:r w:rsidRPr="00A3126F">
              <w:t xml:space="preserve"> of neighbour satellite</w:t>
            </w:r>
            <w:r>
              <w:t xml:space="preserve"> assistant</w:t>
            </w:r>
            <w:r w:rsidRPr="00A3126F">
              <w:t xml:space="preserve"> information</w:t>
            </w:r>
            <w:r>
              <w:t xml:space="preserve"> in one message. A</w:t>
            </w:r>
            <w:r w:rsidRPr="00A3126F">
              <w:t xml:space="preserve">nd </w:t>
            </w:r>
            <w:r>
              <w:t xml:space="preserve">by making use of satellite ID to mark each set of </w:t>
            </w:r>
            <w:r w:rsidRPr="00A3126F">
              <w:t>neighbour satellite</w:t>
            </w:r>
            <w:r>
              <w:t xml:space="preserve"> assistant</w:t>
            </w:r>
            <w:r w:rsidRPr="00A3126F">
              <w:t xml:space="preserve"> information, we can include different </w:t>
            </w:r>
            <w:r>
              <w:t xml:space="preserve">neighbour </w:t>
            </w:r>
            <w:r w:rsidRPr="00A3126F">
              <w:t>satellites</w:t>
            </w:r>
            <w:r>
              <w:t xml:space="preserve"> information</w:t>
            </w:r>
            <w:r w:rsidRPr="00A3126F">
              <w:t xml:space="preserve"> in different </w:t>
            </w:r>
            <w:r>
              <w:t xml:space="preserve">SIBxx messages. By this way, the information of more neighbour satellites can be provided. (We also need the step mentioned in Q3 to </w:t>
            </w:r>
            <w:r w:rsidRPr="00761529">
              <w:t xml:space="preserve">correlate </w:t>
            </w:r>
            <w:r>
              <w:t xml:space="preserve">the existing </w:t>
            </w:r>
            <w:r w:rsidRPr="00761529">
              <w:t>neighbour</w:t>
            </w:r>
            <w:r>
              <w:t xml:space="preserve"> carriers/cells</w:t>
            </w:r>
            <w:r w:rsidRPr="00761529">
              <w:t xml:space="preserve"> information with the </w:t>
            </w:r>
            <w:r>
              <w:t>needed</w:t>
            </w:r>
            <w:r w:rsidRPr="00761529">
              <w:t xml:space="preserve"> neighbour</w:t>
            </w:r>
            <w:r>
              <w:t xml:space="preserve"> </w:t>
            </w:r>
            <w:r w:rsidRPr="00761529">
              <w:t xml:space="preserve">satellite </w:t>
            </w:r>
            <w:r>
              <w:t xml:space="preserve">assistant </w:t>
            </w:r>
            <w:r w:rsidRPr="00761529">
              <w:t>information</w:t>
            </w:r>
            <w:r>
              <w:t>, e.g., via satellite ID).</w:t>
            </w:r>
          </w:p>
          <w:p w14:paraId="70070996" w14:textId="77777777" w:rsidR="00A6616E" w:rsidRDefault="00A6616E" w:rsidP="00A6616E">
            <w:pPr>
              <w:spacing w:after="100"/>
            </w:pPr>
            <w:r>
              <w:t>----------------------------------</w:t>
            </w:r>
          </w:p>
          <w:p w14:paraId="5907B2E2" w14:textId="77777777" w:rsidR="00A6616E" w:rsidRPr="005B2481" w:rsidRDefault="00A6616E" w:rsidP="00A6616E">
            <w:pPr>
              <w:spacing w:after="100"/>
              <w:rPr>
                <w:rFonts w:eastAsia="SimSun"/>
                <w:lang w:eastAsia="zh-CN"/>
              </w:rPr>
            </w:pPr>
            <w:r w:rsidRPr="005B2481">
              <w:rPr>
                <w:rFonts w:eastAsia="SimSun"/>
                <w:lang w:eastAsia="zh-CN"/>
              </w:rPr>
              <w:t>Here are evaluations on the needed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089"/>
            </w:tblGrid>
            <w:tr w:rsidR="00A6616E" w:rsidRPr="005B2481" w14:paraId="718ADDBA" w14:textId="77777777" w:rsidTr="005B2481">
              <w:tc>
                <w:tcPr>
                  <w:tcW w:w="3337" w:type="dxa"/>
                  <w:shd w:val="clear" w:color="auto" w:fill="auto"/>
                </w:tcPr>
                <w:p w14:paraId="17666E88" w14:textId="77777777" w:rsidR="00A6616E" w:rsidRPr="005B2481" w:rsidRDefault="00A6616E" w:rsidP="005B2481">
                  <w:pPr>
                    <w:adjustRightInd w:val="0"/>
                    <w:snapToGrid w:val="0"/>
                    <w:spacing w:after="0"/>
                    <w:rPr>
                      <w:rFonts w:eastAsia="SimSun"/>
                      <w:b/>
                      <w:sz w:val="18"/>
                      <w:szCs w:val="18"/>
                      <w:lang w:eastAsia="zh-CN"/>
                    </w:rPr>
                  </w:pPr>
                  <w:r w:rsidRPr="005B2481">
                    <w:rPr>
                      <w:rFonts w:eastAsia="SimSun"/>
                      <w:b/>
                      <w:sz w:val="18"/>
                      <w:szCs w:val="18"/>
                      <w:lang w:eastAsia="zh-CN"/>
                    </w:rPr>
                    <w:t xml:space="preserve">Possible IE for </w:t>
                  </w:r>
                  <w:r w:rsidRPr="005B2481">
                    <w:rPr>
                      <w:b/>
                    </w:rPr>
                    <w:t>neighbour satellite assistant information</w:t>
                  </w:r>
                </w:p>
              </w:tc>
              <w:tc>
                <w:tcPr>
                  <w:tcW w:w="2089" w:type="dxa"/>
                  <w:shd w:val="clear" w:color="auto" w:fill="auto"/>
                </w:tcPr>
                <w:p w14:paraId="4FAB167F" w14:textId="77777777" w:rsidR="00A6616E" w:rsidRPr="005B2481" w:rsidRDefault="00A6616E" w:rsidP="005B2481">
                  <w:pPr>
                    <w:adjustRightInd w:val="0"/>
                    <w:snapToGrid w:val="0"/>
                    <w:spacing w:after="0"/>
                    <w:rPr>
                      <w:rFonts w:eastAsia="SimSun"/>
                      <w:b/>
                      <w:sz w:val="18"/>
                      <w:szCs w:val="18"/>
                      <w:lang w:eastAsia="zh-CN"/>
                    </w:rPr>
                  </w:pPr>
                  <w:r w:rsidRPr="005B2481">
                    <w:rPr>
                      <w:rFonts w:eastAsia="SimSun"/>
                      <w:b/>
                      <w:sz w:val="18"/>
                      <w:szCs w:val="18"/>
                      <w:lang w:eastAsia="zh-CN"/>
                    </w:rPr>
                    <w:t>Needed bits</w:t>
                  </w:r>
                </w:p>
              </w:tc>
            </w:tr>
            <w:tr w:rsidR="00A6616E" w:rsidRPr="005B2481" w14:paraId="7CFB8579" w14:textId="77777777" w:rsidTr="005B2481">
              <w:tc>
                <w:tcPr>
                  <w:tcW w:w="3337" w:type="dxa"/>
                  <w:shd w:val="clear" w:color="auto" w:fill="auto"/>
                </w:tcPr>
                <w:p w14:paraId="77690F5E" w14:textId="77777777" w:rsidR="00A6616E" w:rsidRPr="005B2481" w:rsidRDefault="00A6616E" w:rsidP="005B2481">
                  <w:pPr>
                    <w:adjustRightInd w:val="0"/>
                    <w:snapToGrid w:val="0"/>
                    <w:spacing w:after="0" w:line="360" w:lineRule="auto"/>
                    <w:rPr>
                      <w:sz w:val="18"/>
                      <w:szCs w:val="18"/>
                      <w:lang w:val="en-US" w:eastAsia="zh-CN"/>
                    </w:rPr>
                  </w:pPr>
                  <w:r w:rsidRPr="005B2481">
                    <w:rPr>
                      <w:sz w:val="18"/>
                      <w:szCs w:val="18"/>
                      <w:lang w:val="en-US" w:eastAsia="zh-CN"/>
                    </w:rPr>
                    <w:t>ephemerisInfo-r17</w:t>
                  </w:r>
                </w:p>
              </w:tc>
              <w:tc>
                <w:tcPr>
                  <w:tcW w:w="2089" w:type="dxa"/>
                  <w:shd w:val="clear" w:color="auto" w:fill="auto"/>
                </w:tcPr>
                <w:p w14:paraId="147F9172"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296</w:t>
                  </w:r>
                </w:p>
              </w:tc>
            </w:tr>
            <w:tr w:rsidR="00A6616E" w:rsidRPr="005B2481" w14:paraId="442392F8" w14:textId="77777777" w:rsidTr="005B2481">
              <w:tc>
                <w:tcPr>
                  <w:tcW w:w="3337" w:type="dxa"/>
                  <w:shd w:val="clear" w:color="auto" w:fill="auto"/>
                </w:tcPr>
                <w:p w14:paraId="583C6299"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w:t>
                  </w:r>
                  <w:r w:rsidRPr="005B2481">
                    <w:rPr>
                      <w:sz w:val="18"/>
                      <w:szCs w:val="18"/>
                      <w:lang w:val="en-US" w:eastAsia="zh-CN"/>
                    </w:rPr>
                    <w:t>stateVectors</w:t>
                  </w:r>
                </w:p>
              </w:tc>
              <w:tc>
                <w:tcPr>
                  <w:tcW w:w="2089" w:type="dxa"/>
                  <w:shd w:val="clear" w:color="auto" w:fill="auto"/>
                </w:tcPr>
                <w:p w14:paraId="1F9F7A4D"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132</w:t>
                  </w:r>
                </w:p>
              </w:tc>
            </w:tr>
            <w:tr w:rsidR="00A6616E" w:rsidRPr="005B2481" w14:paraId="2DBC9A61" w14:textId="77777777" w:rsidTr="005B2481">
              <w:tc>
                <w:tcPr>
                  <w:tcW w:w="3337" w:type="dxa"/>
                  <w:shd w:val="clear" w:color="auto" w:fill="auto"/>
                </w:tcPr>
                <w:p w14:paraId="23CA1A5F"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w:t>
                  </w:r>
                  <w:r w:rsidRPr="005B2481">
                    <w:rPr>
                      <w:noProof/>
                      <w:sz w:val="18"/>
                      <w:szCs w:val="18"/>
                      <w:u w:val="single"/>
                      <w:lang w:val="sv-SE" w:eastAsia="sv-SE"/>
                    </w:rPr>
                    <w:t>orbitalParameters</w:t>
                  </w:r>
                </w:p>
              </w:tc>
              <w:tc>
                <w:tcPr>
                  <w:tcW w:w="2089" w:type="dxa"/>
                  <w:shd w:val="clear" w:color="auto" w:fill="auto"/>
                </w:tcPr>
                <w:p w14:paraId="1B628608"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164</w:t>
                  </w:r>
                </w:p>
              </w:tc>
            </w:tr>
            <w:tr w:rsidR="00A6616E" w:rsidRPr="005B2481" w14:paraId="7B67C1BB" w14:textId="77777777" w:rsidTr="005B2481">
              <w:tc>
                <w:tcPr>
                  <w:tcW w:w="3337" w:type="dxa"/>
                  <w:shd w:val="clear" w:color="auto" w:fill="auto"/>
                </w:tcPr>
                <w:p w14:paraId="377B3AEE"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noProof/>
                      <w:sz w:val="18"/>
                      <w:szCs w:val="18"/>
                      <w:u w:val="single"/>
                      <w:lang w:val="sv-SE" w:eastAsia="sv-SE"/>
                    </w:rPr>
                    <w:t>ul-SyncValidityDuration-r17</w:t>
                  </w:r>
                </w:p>
              </w:tc>
              <w:tc>
                <w:tcPr>
                  <w:tcW w:w="2089" w:type="dxa"/>
                  <w:shd w:val="clear" w:color="auto" w:fill="auto"/>
                </w:tcPr>
                <w:p w14:paraId="0D907F13"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4</w:t>
                  </w:r>
                </w:p>
              </w:tc>
            </w:tr>
            <w:tr w:rsidR="00A6616E" w:rsidRPr="005B2481" w14:paraId="0136120C" w14:textId="77777777" w:rsidTr="005B2481">
              <w:tc>
                <w:tcPr>
                  <w:tcW w:w="3337" w:type="dxa"/>
                  <w:shd w:val="clear" w:color="auto" w:fill="auto"/>
                </w:tcPr>
                <w:p w14:paraId="56802E39" w14:textId="77777777" w:rsidR="00A6616E" w:rsidRPr="005B2481" w:rsidRDefault="00A6616E" w:rsidP="005B2481">
                  <w:pPr>
                    <w:adjustRightInd w:val="0"/>
                    <w:snapToGrid w:val="0"/>
                    <w:spacing w:after="0" w:line="360" w:lineRule="auto"/>
                    <w:rPr>
                      <w:noProof/>
                      <w:sz w:val="18"/>
                      <w:szCs w:val="18"/>
                      <w:u w:val="single"/>
                      <w:lang w:val="sv-SE" w:eastAsia="sv-SE"/>
                    </w:rPr>
                  </w:pPr>
                  <w:r w:rsidRPr="005B2481">
                    <w:rPr>
                      <w:noProof/>
                      <w:sz w:val="18"/>
                      <w:szCs w:val="18"/>
                      <w:u w:val="single"/>
                      <w:lang w:val="sv-SE" w:eastAsia="sv-SE"/>
                    </w:rPr>
                    <w:t>epochTime-r17</w:t>
                  </w:r>
                </w:p>
              </w:tc>
              <w:tc>
                <w:tcPr>
                  <w:tcW w:w="2089" w:type="dxa"/>
                  <w:shd w:val="clear" w:color="auto" w:fill="auto"/>
                </w:tcPr>
                <w:p w14:paraId="0E7A3453"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14</w:t>
                  </w:r>
                </w:p>
              </w:tc>
            </w:tr>
            <w:tr w:rsidR="00A6616E" w:rsidRPr="005B2481" w14:paraId="3253C16F" w14:textId="77777777" w:rsidTr="005B2481">
              <w:tc>
                <w:tcPr>
                  <w:tcW w:w="3337" w:type="dxa"/>
                  <w:shd w:val="clear" w:color="auto" w:fill="auto"/>
                </w:tcPr>
                <w:p w14:paraId="125F0B30" w14:textId="77777777" w:rsidR="00A6616E" w:rsidRPr="005B2481" w:rsidRDefault="00A6616E" w:rsidP="005B2481">
                  <w:pPr>
                    <w:adjustRightInd w:val="0"/>
                    <w:snapToGrid w:val="0"/>
                    <w:spacing w:after="0" w:line="360" w:lineRule="auto"/>
                    <w:rPr>
                      <w:noProof/>
                      <w:sz w:val="18"/>
                      <w:szCs w:val="18"/>
                      <w:u w:val="single"/>
                      <w:lang w:val="sv-SE" w:eastAsia="sv-SE"/>
                    </w:rPr>
                  </w:pPr>
                  <w:r w:rsidRPr="005B2481">
                    <w:rPr>
                      <w:noProof/>
                      <w:sz w:val="18"/>
                      <w:szCs w:val="18"/>
                      <w:u w:val="single"/>
                      <w:lang w:val="sv-SE" w:eastAsia="sv-SE"/>
                    </w:rPr>
                    <w:t>nta-CommonParameters-17</w:t>
                  </w:r>
                </w:p>
              </w:tc>
              <w:tc>
                <w:tcPr>
                  <w:tcW w:w="2089" w:type="dxa"/>
                  <w:shd w:val="clear" w:color="auto" w:fill="auto"/>
                </w:tcPr>
                <w:p w14:paraId="633CE616"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57</w:t>
                  </w:r>
                </w:p>
              </w:tc>
            </w:tr>
            <w:tr w:rsidR="00A6616E" w:rsidRPr="005B2481" w14:paraId="389B3882" w14:textId="77777777" w:rsidTr="005B2481">
              <w:tc>
                <w:tcPr>
                  <w:tcW w:w="3337" w:type="dxa"/>
                  <w:shd w:val="clear" w:color="auto" w:fill="auto"/>
                </w:tcPr>
                <w:p w14:paraId="52307C9D" w14:textId="77777777" w:rsidR="00A6616E" w:rsidRPr="005B2481" w:rsidRDefault="00A6616E" w:rsidP="005B2481">
                  <w:pPr>
                    <w:adjustRightInd w:val="0"/>
                    <w:snapToGrid w:val="0"/>
                    <w:spacing w:after="0" w:line="360" w:lineRule="auto"/>
                    <w:rPr>
                      <w:rFonts w:eastAsia="SimSun"/>
                      <w:noProof/>
                      <w:sz w:val="18"/>
                      <w:szCs w:val="18"/>
                      <w:u w:val="single"/>
                      <w:lang w:val="sv-SE" w:eastAsia="zh-CN"/>
                    </w:rPr>
                  </w:pPr>
                  <w:r w:rsidRPr="005B2481">
                    <w:rPr>
                      <w:noProof/>
                      <w:sz w:val="18"/>
                      <w:szCs w:val="18"/>
                      <w:u w:val="single"/>
                      <w:lang w:val="sv-SE" w:eastAsia="sv-SE"/>
                    </w:rPr>
                    <w:t>(</w:t>
                  </w:r>
                  <w:r w:rsidRPr="005B2481">
                    <w:rPr>
                      <w:rFonts w:eastAsia="SimSun"/>
                      <w:noProof/>
                      <w:sz w:val="18"/>
                      <w:szCs w:val="18"/>
                      <w:u w:val="single"/>
                      <w:lang w:val="sv-SE" w:eastAsia="zh-CN"/>
                    </w:rPr>
                    <w:t>possible</w:t>
                  </w:r>
                  <w:r w:rsidRPr="005B2481">
                    <w:rPr>
                      <w:noProof/>
                      <w:sz w:val="18"/>
                      <w:szCs w:val="18"/>
                      <w:u w:val="single"/>
                      <w:lang w:val="sv-SE" w:eastAsia="sv-SE"/>
                    </w:rPr>
                    <w:t>)TimeOffsetUTC-r17 //</w:t>
                  </w:r>
                  <w:r w:rsidRPr="005B2481">
                    <w:rPr>
                      <w:rFonts w:eastAsia="SimSun"/>
                      <w:noProof/>
                      <w:sz w:val="18"/>
                      <w:szCs w:val="18"/>
                      <w:u w:val="single"/>
                      <w:lang w:val="sv-SE" w:eastAsia="zh-CN"/>
                    </w:rPr>
                    <w:t xml:space="preserve"> </w:t>
                  </w:r>
                  <w:r w:rsidRPr="005B2481">
                    <w:rPr>
                      <w:noProof/>
                      <w:sz w:val="18"/>
                      <w:szCs w:val="18"/>
                      <w:u w:val="single"/>
                      <w:lang w:val="sv-SE" w:eastAsia="sv-SE"/>
                    </w:rPr>
                    <w:t>start time of neighbor cell</w:t>
                  </w:r>
                </w:p>
              </w:tc>
              <w:tc>
                <w:tcPr>
                  <w:tcW w:w="2089" w:type="dxa"/>
                  <w:shd w:val="clear" w:color="auto" w:fill="auto"/>
                </w:tcPr>
                <w:p w14:paraId="29298334"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sz w:val="18"/>
                      <w:szCs w:val="18"/>
                    </w:rPr>
                    <w:t>20</w:t>
                  </w:r>
                </w:p>
              </w:tc>
            </w:tr>
          </w:tbl>
          <w:p w14:paraId="35D3AC2B" w14:textId="77777777" w:rsidR="00A6616E" w:rsidRPr="005B2481" w:rsidRDefault="00A6616E" w:rsidP="00A6616E">
            <w:pPr>
              <w:spacing w:after="100"/>
              <w:rPr>
                <w:rFonts w:eastAsia="SimSun" w:hint="eastAsia"/>
                <w:lang w:eastAsia="zh-CN"/>
              </w:rPr>
            </w:pPr>
            <w:r w:rsidRPr="005B2481">
              <w:rPr>
                <w:rFonts w:eastAsia="SimSun" w:hint="eastAsia"/>
                <w:lang w:eastAsia="zh-CN"/>
              </w:rPr>
              <w:t>-</w:t>
            </w:r>
            <w:r w:rsidRPr="005B2481">
              <w:rPr>
                <w:rFonts w:eastAsia="SimSun"/>
                <w:lang w:eastAsia="zh-CN"/>
              </w:rPr>
              <w:t>-</w:t>
            </w:r>
          </w:p>
        </w:tc>
      </w:tr>
      <w:tr w:rsidR="009B381C" w14:paraId="537983B9" w14:textId="77777777" w:rsidTr="008C0E92">
        <w:tc>
          <w:tcPr>
            <w:tcW w:w="1818" w:type="dxa"/>
            <w:shd w:val="clear" w:color="auto" w:fill="auto"/>
          </w:tcPr>
          <w:p w14:paraId="292F0589" w14:textId="77777777" w:rsidR="009B381C" w:rsidRDefault="009B381C" w:rsidP="00A6616E">
            <w:pPr>
              <w:rPr>
                <w:rFonts w:eastAsia="DengXian" w:hint="eastAsia"/>
                <w:lang w:eastAsia="zh-CN"/>
              </w:rPr>
            </w:pPr>
            <w:r>
              <w:rPr>
                <w:rFonts w:eastAsia="DengXian" w:hint="eastAsia"/>
                <w:lang w:eastAsia="zh-CN"/>
              </w:rPr>
              <w:t>H</w:t>
            </w:r>
            <w:r>
              <w:rPr>
                <w:rFonts w:eastAsia="DengXian"/>
                <w:lang w:eastAsia="zh-CN"/>
              </w:rPr>
              <w:t>uawei, HiSilicon</w:t>
            </w:r>
          </w:p>
        </w:tc>
        <w:tc>
          <w:tcPr>
            <w:tcW w:w="2070" w:type="dxa"/>
            <w:shd w:val="clear" w:color="auto" w:fill="auto"/>
          </w:tcPr>
          <w:p w14:paraId="0BF42281" w14:textId="77777777" w:rsidR="009B381C" w:rsidRDefault="008A0DDF" w:rsidP="007239E8">
            <w:pPr>
              <w:rPr>
                <w:rFonts w:eastAsia="DengXian"/>
                <w:lang w:eastAsia="zh-CN"/>
              </w:rPr>
            </w:pPr>
            <w:r>
              <w:rPr>
                <w:rFonts w:eastAsia="DengXian"/>
                <w:lang w:eastAsia="zh-CN"/>
              </w:rPr>
              <w:t>Option 1</w:t>
            </w:r>
            <w:r w:rsidR="007239E8">
              <w:rPr>
                <w:rFonts w:eastAsia="DengXian"/>
                <w:lang w:eastAsia="zh-CN"/>
              </w:rPr>
              <w:t>, Option 2 is also acceptable.</w:t>
            </w:r>
          </w:p>
        </w:tc>
        <w:tc>
          <w:tcPr>
            <w:tcW w:w="5657" w:type="dxa"/>
            <w:shd w:val="clear" w:color="auto" w:fill="auto"/>
          </w:tcPr>
          <w:p w14:paraId="2FDC5826" w14:textId="77777777" w:rsidR="009B381C" w:rsidRDefault="00CF07E1" w:rsidP="00A6616E">
            <w:pPr>
              <w:spacing w:after="100"/>
            </w:pPr>
            <w:r>
              <w:t>We think extending SIB3/4/5 also has SIB capacity issues.</w:t>
            </w:r>
          </w:p>
          <w:p w14:paraId="332E86DE" w14:textId="77777777" w:rsidR="007239E8" w:rsidRDefault="00CF07E1" w:rsidP="00A6616E">
            <w:pPr>
              <w:spacing w:after="100"/>
            </w:pPr>
            <w:r>
              <w:t xml:space="preserve">Option 2 means there needs to be (at least one) separate validity timer for the UE to maintain. RAN2 needs to further discuss whether to have one additional validity timer for the whole new SIB, or to have one validity timer for each neighbour cell in the </w:t>
            </w:r>
            <w:r>
              <w:lastRenderedPageBreak/>
              <w:t>new SIB, either way is more complicated than Option 1.</w:t>
            </w:r>
          </w:p>
          <w:p w14:paraId="1AF8BD0E" w14:textId="77777777" w:rsidR="007239E8" w:rsidRDefault="007239E8" w:rsidP="00A6616E">
            <w:pPr>
              <w:spacing w:after="100"/>
            </w:pPr>
            <w:r>
              <w:t>But we can also accept majority view (Option 2) on this, considering Option 2 allows more non-serving satellites to be broadcast which is beneficial for mobility.</w:t>
            </w:r>
          </w:p>
        </w:tc>
      </w:tr>
      <w:tr w:rsidR="00CD3356" w14:paraId="038EF9D2" w14:textId="77777777" w:rsidTr="008C0E92">
        <w:tc>
          <w:tcPr>
            <w:tcW w:w="1818" w:type="dxa"/>
            <w:shd w:val="clear" w:color="auto" w:fill="auto"/>
          </w:tcPr>
          <w:p w14:paraId="77BF2E8A" w14:textId="77777777" w:rsidR="00CD3356" w:rsidRDefault="00CD3356" w:rsidP="00A6616E">
            <w:pPr>
              <w:rPr>
                <w:rFonts w:eastAsia="DengXian" w:hint="eastAsia"/>
                <w:lang w:eastAsia="zh-CN"/>
              </w:rPr>
            </w:pPr>
            <w:r>
              <w:rPr>
                <w:rFonts w:eastAsia="DengXian"/>
                <w:lang w:eastAsia="zh-CN"/>
              </w:rPr>
              <w:lastRenderedPageBreak/>
              <w:t>Nordic Semiconductor</w:t>
            </w:r>
          </w:p>
        </w:tc>
        <w:tc>
          <w:tcPr>
            <w:tcW w:w="2070" w:type="dxa"/>
            <w:shd w:val="clear" w:color="auto" w:fill="auto"/>
          </w:tcPr>
          <w:p w14:paraId="7C695845" w14:textId="77777777" w:rsidR="00CD3356" w:rsidRDefault="00CD3356" w:rsidP="007239E8">
            <w:pPr>
              <w:rPr>
                <w:rFonts w:eastAsia="DengXian"/>
                <w:lang w:eastAsia="zh-CN"/>
              </w:rPr>
            </w:pPr>
            <w:r>
              <w:rPr>
                <w:rFonts w:eastAsia="DengXian"/>
                <w:lang w:eastAsia="zh-CN"/>
              </w:rPr>
              <w:t>option 2</w:t>
            </w:r>
          </w:p>
        </w:tc>
        <w:tc>
          <w:tcPr>
            <w:tcW w:w="5657" w:type="dxa"/>
            <w:shd w:val="clear" w:color="auto" w:fill="auto"/>
          </w:tcPr>
          <w:p w14:paraId="706C3DE2" w14:textId="77777777" w:rsidR="00CD3356" w:rsidRDefault="00216181" w:rsidP="00A6616E">
            <w:pPr>
              <w:spacing w:after="100"/>
            </w:pPr>
            <w:r w:rsidRPr="00216181">
              <w:t>Most clean approach and can accommodate most satellite information.</w:t>
            </w:r>
          </w:p>
        </w:tc>
      </w:tr>
      <w:tr w:rsidR="00871168" w14:paraId="4EFE8929" w14:textId="77777777" w:rsidTr="008C0E92">
        <w:tc>
          <w:tcPr>
            <w:tcW w:w="1818" w:type="dxa"/>
            <w:shd w:val="clear" w:color="auto" w:fill="auto"/>
          </w:tcPr>
          <w:p w14:paraId="1F12A45D" w14:textId="77777777" w:rsidR="00871168" w:rsidRDefault="00871168" w:rsidP="00A6616E">
            <w:pPr>
              <w:rPr>
                <w:rFonts w:eastAsia="DengXian"/>
                <w:lang w:eastAsia="zh-CN"/>
              </w:rPr>
            </w:pPr>
            <w:r>
              <w:rPr>
                <w:rFonts w:eastAsia="DengXian"/>
                <w:lang w:eastAsia="zh-CN"/>
              </w:rPr>
              <w:t>Turkcell</w:t>
            </w:r>
          </w:p>
        </w:tc>
        <w:tc>
          <w:tcPr>
            <w:tcW w:w="2070" w:type="dxa"/>
            <w:shd w:val="clear" w:color="auto" w:fill="auto"/>
          </w:tcPr>
          <w:p w14:paraId="29384AAB" w14:textId="77777777" w:rsidR="00871168" w:rsidRDefault="00871168" w:rsidP="007239E8">
            <w:pPr>
              <w:rPr>
                <w:rFonts w:eastAsia="DengXian"/>
                <w:lang w:eastAsia="zh-CN"/>
              </w:rPr>
            </w:pPr>
            <w:r>
              <w:rPr>
                <w:rFonts w:eastAsia="DengXian"/>
                <w:lang w:eastAsia="zh-CN"/>
              </w:rPr>
              <w:t>Option 2</w:t>
            </w:r>
          </w:p>
        </w:tc>
        <w:tc>
          <w:tcPr>
            <w:tcW w:w="5657" w:type="dxa"/>
            <w:shd w:val="clear" w:color="auto" w:fill="auto"/>
          </w:tcPr>
          <w:p w14:paraId="6F955584" w14:textId="77777777" w:rsidR="00871168" w:rsidRPr="00216181" w:rsidRDefault="00871168" w:rsidP="00A6616E">
            <w:pPr>
              <w:spacing w:after="100"/>
            </w:pPr>
            <w:r>
              <w:t xml:space="preserve">Option 2 is the simplest solution. </w:t>
            </w:r>
          </w:p>
        </w:tc>
      </w:tr>
      <w:tr w:rsidR="00EA0B53" w14:paraId="7F0445DD" w14:textId="77777777" w:rsidTr="008C0E92">
        <w:tc>
          <w:tcPr>
            <w:tcW w:w="1818" w:type="dxa"/>
            <w:shd w:val="clear" w:color="auto" w:fill="auto"/>
          </w:tcPr>
          <w:p w14:paraId="15E0CC6E" w14:textId="77777777" w:rsidR="00EA0B53" w:rsidRDefault="00EA0B53" w:rsidP="007C63B7">
            <w:pPr>
              <w:rPr>
                <w:rFonts w:eastAsia="DengXian"/>
                <w:lang w:eastAsia="zh-CN"/>
              </w:rPr>
            </w:pPr>
            <w:r>
              <w:rPr>
                <w:rFonts w:eastAsia="DengXian" w:hint="eastAsia"/>
                <w:lang w:eastAsia="zh-CN"/>
              </w:rPr>
              <w:t>CATT</w:t>
            </w:r>
          </w:p>
        </w:tc>
        <w:tc>
          <w:tcPr>
            <w:tcW w:w="2070" w:type="dxa"/>
            <w:shd w:val="clear" w:color="auto" w:fill="auto"/>
          </w:tcPr>
          <w:p w14:paraId="6C0F45F7" w14:textId="77777777" w:rsidR="00EA0B53" w:rsidRDefault="00EA0B53" w:rsidP="007C63B7">
            <w:pPr>
              <w:rPr>
                <w:rFonts w:eastAsia="DengXian"/>
                <w:lang w:eastAsia="zh-CN"/>
              </w:rPr>
            </w:pPr>
            <w:r>
              <w:rPr>
                <w:rFonts w:eastAsia="DengXian" w:hint="eastAsia"/>
                <w:lang w:eastAsia="zh-CN"/>
              </w:rPr>
              <w:t>Option 2</w:t>
            </w:r>
          </w:p>
        </w:tc>
        <w:tc>
          <w:tcPr>
            <w:tcW w:w="5657" w:type="dxa"/>
            <w:shd w:val="clear" w:color="auto" w:fill="auto"/>
          </w:tcPr>
          <w:p w14:paraId="20FC02CD" w14:textId="77777777" w:rsidR="00EA0B53" w:rsidRDefault="00EA0B53" w:rsidP="00A6616E">
            <w:pPr>
              <w:spacing w:after="100"/>
            </w:pPr>
          </w:p>
        </w:tc>
      </w:tr>
      <w:tr w:rsidR="000412AE" w14:paraId="4A31EEF9" w14:textId="77777777" w:rsidTr="008C0E92">
        <w:tc>
          <w:tcPr>
            <w:tcW w:w="1818" w:type="dxa"/>
            <w:shd w:val="clear" w:color="auto" w:fill="auto"/>
          </w:tcPr>
          <w:p w14:paraId="4A239812" w14:textId="7949AC25" w:rsidR="000412AE" w:rsidRDefault="000412AE" w:rsidP="007C63B7">
            <w:pPr>
              <w:rPr>
                <w:rFonts w:eastAsia="DengXian" w:hint="eastAsia"/>
                <w:lang w:eastAsia="zh-CN"/>
              </w:rPr>
            </w:pPr>
            <w:r>
              <w:rPr>
                <w:rFonts w:eastAsia="DengXian"/>
                <w:lang w:eastAsia="zh-CN"/>
              </w:rPr>
              <w:t>Panasonic</w:t>
            </w:r>
          </w:p>
        </w:tc>
        <w:tc>
          <w:tcPr>
            <w:tcW w:w="2070" w:type="dxa"/>
            <w:shd w:val="clear" w:color="auto" w:fill="auto"/>
          </w:tcPr>
          <w:p w14:paraId="528DC67A" w14:textId="4E9B8811" w:rsidR="000412AE" w:rsidRDefault="000412AE" w:rsidP="007C63B7">
            <w:pPr>
              <w:rPr>
                <w:rFonts w:eastAsia="DengXian" w:hint="eastAsia"/>
                <w:lang w:eastAsia="zh-CN"/>
              </w:rPr>
            </w:pPr>
            <w:r>
              <w:rPr>
                <w:rFonts w:eastAsia="DengXian"/>
                <w:lang w:eastAsia="zh-CN"/>
              </w:rPr>
              <w:t>Option 2, see comment</w:t>
            </w:r>
          </w:p>
        </w:tc>
        <w:tc>
          <w:tcPr>
            <w:tcW w:w="5657" w:type="dxa"/>
            <w:shd w:val="clear" w:color="auto" w:fill="auto"/>
          </w:tcPr>
          <w:p w14:paraId="24040B4B" w14:textId="698CB609" w:rsidR="000412AE" w:rsidRDefault="000412AE" w:rsidP="00A6616E">
            <w:pPr>
              <w:spacing w:after="100"/>
            </w:pPr>
            <w:r>
              <w:rPr>
                <w:lang w:eastAsia="x-none"/>
              </w:rPr>
              <w:t>Whatever a) enables backwards compatibility and b) prevents a SIB overflow. Option 2) seems to provide the safest solution.</w:t>
            </w:r>
          </w:p>
        </w:tc>
      </w:tr>
    </w:tbl>
    <w:p w14:paraId="61F935DB" w14:textId="77777777" w:rsidR="001E7503" w:rsidRDefault="001E7503" w:rsidP="001E7503">
      <w:pPr>
        <w:pStyle w:val="Question"/>
        <w:numPr>
          <w:ilvl w:val="0"/>
          <w:numId w:val="0"/>
        </w:numPr>
        <w:ind w:left="720"/>
      </w:pPr>
    </w:p>
    <w:p w14:paraId="3093F517" w14:textId="77777777" w:rsidR="009B7A14" w:rsidRDefault="009B7A14" w:rsidP="009B7A14">
      <w:pPr>
        <w:pStyle w:val="Question"/>
      </w:pPr>
      <w:r>
        <w:t xml:space="preserve">If answer to Question 4 is (1) i.e., extend SIB31, how to address </w:t>
      </w:r>
      <w:r w:rsidR="0061255C">
        <w:t xml:space="preserve">the </w:t>
      </w:r>
      <w:r>
        <w:t>following issues?</w:t>
      </w:r>
    </w:p>
    <w:p w14:paraId="372E47BA" w14:textId="77777777" w:rsidR="009B7A14" w:rsidRDefault="009B7A14" w:rsidP="009B7A14">
      <w:pPr>
        <w:ind w:left="720"/>
        <w:rPr>
          <w:lang w:eastAsia="x-none"/>
        </w:rPr>
      </w:pPr>
      <w:r w:rsidRPr="00B2475C">
        <w:rPr>
          <w:b/>
          <w:bCs/>
          <w:lang w:eastAsia="x-none"/>
        </w:rPr>
        <w:t>Issue#1</w:t>
      </w:r>
      <w:r>
        <w:rPr>
          <w:lang w:eastAsia="x-none"/>
        </w:rPr>
        <w:t>:</w:t>
      </w:r>
      <w:ins w:id="1" w:author="Qualcomm-Bharat-3" w:date="2023-03-23T11:44:00Z">
        <w:r w:rsidR="0071008E">
          <w:rPr>
            <w:lang w:eastAsia="x-none"/>
          </w:rPr>
          <w:t xml:space="preserve"> SI</w:t>
        </w:r>
      </w:ins>
      <w:r>
        <w:rPr>
          <w:lang w:eastAsia="x-none"/>
        </w:rPr>
        <w:t xml:space="preserve"> TBS size limit is </w:t>
      </w:r>
      <w:del w:id="2" w:author="Qualcomm-Bharat-3" w:date="2023-03-23T11:44:00Z">
        <w:r w:rsidDel="0071008E">
          <w:rPr>
            <w:lang w:eastAsia="x-none"/>
          </w:rPr>
          <w:delText xml:space="preserve">1000 </w:delText>
        </w:r>
      </w:del>
      <w:ins w:id="3" w:author="Qualcomm-Bharat-3" w:date="2023-03-23T11:44:00Z">
        <w:r w:rsidR="0071008E">
          <w:rPr>
            <w:lang w:eastAsia="x-none"/>
          </w:rPr>
          <w:t xml:space="preserve">936 </w:t>
        </w:r>
      </w:ins>
      <w:r>
        <w:rPr>
          <w:lang w:eastAsia="x-none"/>
        </w:rPr>
        <w:t>bits</w:t>
      </w:r>
      <w:ins w:id="4" w:author="Qualcomm-Bharat-3" w:date="2023-03-23T11:44:00Z">
        <w:r w:rsidR="0071008E">
          <w:rPr>
            <w:lang w:eastAsia="x-none"/>
          </w:rPr>
          <w:t xml:space="preserve"> for eMTC and 680 bits for NB-IoT</w:t>
        </w:r>
      </w:ins>
      <w:r>
        <w:rPr>
          <w:lang w:eastAsia="x-none"/>
        </w:rPr>
        <w:t xml:space="preserve"> and SIB31 is essential. Legacy Rel-17 UEs will have burden to maintain valid SIB31 with most of the content being discarded from SIB31</w:t>
      </w:r>
      <w:r w:rsidR="00B2475C">
        <w:rPr>
          <w:lang w:eastAsia="x-none"/>
        </w:rPr>
        <w:t>.</w:t>
      </w:r>
    </w:p>
    <w:p w14:paraId="05827248" w14:textId="77777777" w:rsidR="009B7A14" w:rsidRDefault="009B7A14" w:rsidP="009B7A14">
      <w:pPr>
        <w:ind w:left="720"/>
        <w:rPr>
          <w:lang w:eastAsia="x-none"/>
        </w:rPr>
      </w:pPr>
      <w:r w:rsidRPr="00B2475C">
        <w:rPr>
          <w:b/>
          <w:bCs/>
          <w:lang w:eastAsia="x-none"/>
        </w:rPr>
        <w:t>Issue#2</w:t>
      </w:r>
      <w:r>
        <w:rPr>
          <w:lang w:eastAsia="x-none"/>
        </w:rPr>
        <w:t xml:space="preserve">: </w:t>
      </w:r>
      <w:r w:rsidR="00787D5A">
        <w:rPr>
          <w:lang w:eastAsia="x-none"/>
        </w:rPr>
        <w:t>As size of SIB31 grows larger, i</w:t>
      </w:r>
      <w:r>
        <w:rPr>
          <w:lang w:eastAsia="x-none"/>
        </w:rPr>
        <w:t>t may not be possible to schedule SIB31</w:t>
      </w:r>
      <w:r w:rsidR="00B2475C">
        <w:rPr>
          <w:lang w:eastAsia="x-none"/>
        </w:rPr>
        <w:t xml:space="preserve"> in a SI message</w:t>
      </w:r>
      <w:r>
        <w:rPr>
          <w:lang w:eastAsia="x-none"/>
        </w:rPr>
        <w:t xml:space="preserve"> with essential SIBs such as </w:t>
      </w:r>
      <w:del w:id="5" w:author="Qualcomm-Bharat-3" w:date="2023-03-23T11:45:00Z">
        <w:r w:rsidDel="0071008E">
          <w:rPr>
            <w:lang w:eastAsia="x-none"/>
          </w:rPr>
          <w:delText xml:space="preserve">SIB1 and </w:delText>
        </w:r>
      </w:del>
      <w:r>
        <w:rPr>
          <w:lang w:eastAsia="x-none"/>
        </w:rPr>
        <w:t>SIB2. This can</w:t>
      </w:r>
      <w:r w:rsidR="00B2475C">
        <w:rPr>
          <w:lang w:eastAsia="x-none"/>
        </w:rPr>
        <w:t xml:space="preserve"> add network </w:t>
      </w:r>
      <w:r>
        <w:rPr>
          <w:lang w:eastAsia="x-none"/>
        </w:rPr>
        <w:t>constraint in SIB31 scheduling with shorter periodicity to reduce initial access delay.</w:t>
      </w:r>
      <w:r w:rsidR="001E7503">
        <w:rPr>
          <w:lang w:eastAsia="x-none"/>
        </w:rPr>
        <w:t xml:space="preserve"> Otherwise, UE will suffer with larger initial access delay to initiate 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4127"/>
      </w:tblGrid>
      <w:tr w:rsidR="009B7A14" w14:paraId="78BFEFFE" w14:textId="77777777" w:rsidTr="008C0E92">
        <w:tc>
          <w:tcPr>
            <w:tcW w:w="1818" w:type="dxa"/>
            <w:shd w:val="clear" w:color="auto" w:fill="auto"/>
          </w:tcPr>
          <w:p w14:paraId="7866E11C" w14:textId="77777777" w:rsidR="009B7A14" w:rsidRDefault="009B7A14" w:rsidP="008C0E92">
            <w:pPr>
              <w:rPr>
                <w:lang w:eastAsia="x-none"/>
              </w:rPr>
            </w:pPr>
            <w:r>
              <w:rPr>
                <w:lang w:eastAsia="x-none"/>
              </w:rPr>
              <w:t>Company</w:t>
            </w:r>
          </w:p>
        </w:tc>
        <w:tc>
          <w:tcPr>
            <w:tcW w:w="3600" w:type="dxa"/>
            <w:shd w:val="clear" w:color="auto" w:fill="auto"/>
          </w:tcPr>
          <w:p w14:paraId="1DD6EEC7" w14:textId="77777777" w:rsidR="009B7A14" w:rsidRDefault="00B2475C" w:rsidP="008C0E92">
            <w:pPr>
              <w:rPr>
                <w:lang w:eastAsia="x-none"/>
              </w:rPr>
            </w:pPr>
            <w:r>
              <w:rPr>
                <w:lang w:eastAsia="x-none"/>
              </w:rPr>
              <w:t xml:space="preserve">Comments on </w:t>
            </w:r>
            <w:r w:rsidRPr="008C0E92">
              <w:rPr>
                <w:b/>
                <w:bCs/>
                <w:lang w:eastAsia="x-none"/>
              </w:rPr>
              <w:t>issue#1</w:t>
            </w:r>
          </w:p>
        </w:tc>
        <w:tc>
          <w:tcPr>
            <w:tcW w:w="4127" w:type="dxa"/>
            <w:shd w:val="clear" w:color="auto" w:fill="auto"/>
          </w:tcPr>
          <w:p w14:paraId="599308A8" w14:textId="77777777" w:rsidR="009B7A14" w:rsidRDefault="009B7A14" w:rsidP="008C0E92">
            <w:pPr>
              <w:rPr>
                <w:lang w:eastAsia="x-none"/>
              </w:rPr>
            </w:pPr>
            <w:r>
              <w:rPr>
                <w:lang w:eastAsia="x-none"/>
              </w:rPr>
              <w:t>Comments</w:t>
            </w:r>
            <w:r w:rsidR="00B2475C">
              <w:rPr>
                <w:lang w:eastAsia="x-none"/>
              </w:rPr>
              <w:t xml:space="preserve"> on </w:t>
            </w:r>
            <w:r w:rsidR="00B2475C" w:rsidRPr="008C0E92">
              <w:rPr>
                <w:b/>
                <w:bCs/>
                <w:lang w:eastAsia="x-none"/>
              </w:rPr>
              <w:t>Issue#2</w:t>
            </w:r>
          </w:p>
        </w:tc>
      </w:tr>
      <w:tr w:rsidR="009B7A14" w14:paraId="7337F40D" w14:textId="77777777" w:rsidTr="008C0E92">
        <w:tc>
          <w:tcPr>
            <w:tcW w:w="1818" w:type="dxa"/>
            <w:shd w:val="clear" w:color="auto" w:fill="auto"/>
          </w:tcPr>
          <w:p w14:paraId="7666D0BE" w14:textId="77777777" w:rsidR="009B7A14" w:rsidRPr="004C00B2" w:rsidRDefault="0090797D" w:rsidP="008C0E92">
            <w:pPr>
              <w:rPr>
                <w:rFonts w:eastAsia="DengXian" w:hint="eastAsia"/>
                <w:lang w:eastAsia="zh-CN"/>
              </w:rPr>
            </w:pPr>
            <w:r w:rsidRPr="004C00B2">
              <w:rPr>
                <w:rFonts w:eastAsia="DengXian" w:hint="eastAsia"/>
                <w:lang w:eastAsia="zh-CN"/>
              </w:rPr>
              <w:t>M</w:t>
            </w:r>
            <w:r w:rsidRPr="004C00B2">
              <w:rPr>
                <w:rFonts w:eastAsia="DengXian"/>
                <w:lang w:eastAsia="zh-CN"/>
              </w:rPr>
              <w:t>ediatek</w:t>
            </w:r>
          </w:p>
        </w:tc>
        <w:tc>
          <w:tcPr>
            <w:tcW w:w="3600" w:type="dxa"/>
            <w:shd w:val="clear" w:color="auto" w:fill="auto"/>
          </w:tcPr>
          <w:p w14:paraId="6162F166" w14:textId="77777777" w:rsidR="009B7A14" w:rsidRPr="004C00B2" w:rsidRDefault="0090797D" w:rsidP="008C0E92">
            <w:pPr>
              <w:rPr>
                <w:rFonts w:eastAsia="DengXian" w:hint="eastAsia"/>
                <w:lang w:eastAsia="zh-CN"/>
              </w:rPr>
            </w:pPr>
            <w:r w:rsidRPr="004C00B2">
              <w:rPr>
                <w:rFonts w:eastAsia="DengXian" w:hint="eastAsia"/>
                <w:lang w:eastAsia="zh-CN"/>
              </w:rPr>
              <w:t>T</w:t>
            </w:r>
            <w:r w:rsidRPr="004C00B2">
              <w:rPr>
                <w:rFonts w:eastAsia="DengXian"/>
                <w:lang w:eastAsia="zh-CN"/>
              </w:rPr>
              <w:t xml:space="preserve">he TBS size limit for NB-IoT is 680 </w:t>
            </w:r>
            <w:r w:rsidRPr="004C00B2">
              <w:rPr>
                <w:rFonts w:eastAsia="DengXian" w:hint="eastAsia"/>
                <w:lang w:eastAsia="zh-CN"/>
              </w:rPr>
              <w:t>bits</w:t>
            </w:r>
            <w:r w:rsidRPr="004C00B2">
              <w:rPr>
                <w:rFonts w:eastAsia="DengXian"/>
                <w:lang w:eastAsia="zh-CN"/>
              </w:rPr>
              <w:t>.</w:t>
            </w:r>
          </w:p>
        </w:tc>
        <w:tc>
          <w:tcPr>
            <w:tcW w:w="4127" w:type="dxa"/>
            <w:shd w:val="clear" w:color="auto" w:fill="auto"/>
          </w:tcPr>
          <w:p w14:paraId="2BD3B0F2" w14:textId="77777777" w:rsidR="009B7A14" w:rsidRDefault="009B7A14" w:rsidP="008C0E92">
            <w:pPr>
              <w:rPr>
                <w:lang w:eastAsia="x-none"/>
              </w:rPr>
            </w:pPr>
          </w:p>
        </w:tc>
      </w:tr>
      <w:tr w:rsidR="009B7A14" w14:paraId="7C060ABC" w14:textId="77777777" w:rsidTr="008C0E92">
        <w:tc>
          <w:tcPr>
            <w:tcW w:w="1818" w:type="dxa"/>
            <w:shd w:val="clear" w:color="auto" w:fill="auto"/>
          </w:tcPr>
          <w:p w14:paraId="449A8325" w14:textId="77777777" w:rsidR="009B7A14" w:rsidRDefault="0071008E" w:rsidP="008C0E92">
            <w:pPr>
              <w:rPr>
                <w:lang w:eastAsia="x-none"/>
              </w:rPr>
            </w:pPr>
            <w:r>
              <w:rPr>
                <w:lang w:eastAsia="x-none"/>
              </w:rPr>
              <w:t>Qualcomm</w:t>
            </w:r>
          </w:p>
        </w:tc>
        <w:tc>
          <w:tcPr>
            <w:tcW w:w="3600" w:type="dxa"/>
            <w:shd w:val="clear" w:color="auto" w:fill="auto"/>
          </w:tcPr>
          <w:p w14:paraId="76A5F5FC" w14:textId="77777777" w:rsidR="009B7A14" w:rsidRDefault="0071008E" w:rsidP="008C0E92">
            <w:pPr>
              <w:rPr>
                <w:lang w:eastAsia="x-none"/>
              </w:rPr>
            </w:pPr>
            <w:r>
              <w:rPr>
                <w:lang w:eastAsia="x-none"/>
              </w:rPr>
              <w:t>Thank you for correction. To be</w:t>
            </w:r>
            <w:r w:rsidR="00CD61E0">
              <w:rPr>
                <w:lang w:eastAsia="x-none"/>
              </w:rPr>
              <w:t xml:space="preserve"> more</w:t>
            </w:r>
            <w:r>
              <w:rPr>
                <w:lang w:eastAsia="x-none"/>
              </w:rPr>
              <w:t xml:space="preserve"> accurate, it is 936 bits for eMTC.</w:t>
            </w:r>
          </w:p>
        </w:tc>
        <w:tc>
          <w:tcPr>
            <w:tcW w:w="4127" w:type="dxa"/>
            <w:shd w:val="clear" w:color="auto" w:fill="auto"/>
          </w:tcPr>
          <w:p w14:paraId="57DAB2B1" w14:textId="77777777" w:rsidR="009B7A14" w:rsidRDefault="009B7A14" w:rsidP="008C0E92">
            <w:pPr>
              <w:rPr>
                <w:lang w:eastAsia="x-none"/>
              </w:rPr>
            </w:pPr>
          </w:p>
        </w:tc>
      </w:tr>
      <w:tr w:rsidR="002C47FE" w14:paraId="70A87FFD" w14:textId="77777777" w:rsidTr="008C0E92">
        <w:tc>
          <w:tcPr>
            <w:tcW w:w="1818" w:type="dxa"/>
            <w:shd w:val="clear" w:color="auto" w:fill="auto"/>
          </w:tcPr>
          <w:p w14:paraId="0ED6D7B8" w14:textId="77777777" w:rsidR="002C47FE" w:rsidRPr="00976186" w:rsidRDefault="00CF07E1" w:rsidP="008C0E92">
            <w:pPr>
              <w:rPr>
                <w:rFonts w:eastAsia="SimSun" w:hint="eastAsia"/>
                <w:lang w:eastAsia="zh-CN"/>
              </w:rPr>
            </w:pPr>
            <w:r w:rsidRPr="00976186">
              <w:rPr>
                <w:rFonts w:eastAsia="SimSun" w:hint="eastAsia"/>
                <w:lang w:eastAsia="zh-CN"/>
              </w:rPr>
              <w:t>H</w:t>
            </w:r>
            <w:r w:rsidRPr="00976186">
              <w:rPr>
                <w:rFonts w:eastAsia="SimSun"/>
                <w:lang w:eastAsia="zh-CN"/>
              </w:rPr>
              <w:t>uawei, HiSilicon</w:t>
            </w:r>
          </w:p>
        </w:tc>
        <w:tc>
          <w:tcPr>
            <w:tcW w:w="3600" w:type="dxa"/>
            <w:shd w:val="clear" w:color="auto" w:fill="auto"/>
          </w:tcPr>
          <w:p w14:paraId="631E666A" w14:textId="77777777" w:rsidR="002C47FE" w:rsidRPr="00976186" w:rsidRDefault="00CF07E1" w:rsidP="00CF07E1">
            <w:pPr>
              <w:rPr>
                <w:rFonts w:eastAsia="SimSun"/>
                <w:lang w:eastAsia="zh-CN"/>
              </w:rPr>
            </w:pPr>
            <w:r w:rsidRPr="00976186">
              <w:rPr>
                <w:rFonts w:eastAsia="SimSun" w:hint="eastAsia"/>
                <w:lang w:eastAsia="zh-CN"/>
              </w:rPr>
              <w:t>W</w:t>
            </w:r>
            <w:r w:rsidRPr="00976186">
              <w:rPr>
                <w:rFonts w:eastAsia="SimSun"/>
                <w:lang w:eastAsia="zh-CN"/>
              </w:rPr>
              <w:t>e did some rough calculation (as in R2-2207150), SIB31 can still accommodate 1 neighbour satellite for NB-IoT and 2 neighbour satellites for eMTC.</w:t>
            </w:r>
          </w:p>
          <w:p w14:paraId="204BCFAB" w14:textId="77777777" w:rsidR="00CF07E1" w:rsidRPr="00976186" w:rsidRDefault="00CF07E1" w:rsidP="00CF07E1">
            <w:pPr>
              <w:rPr>
                <w:rFonts w:eastAsia="SimSun" w:hint="eastAsia"/>
                <w:lang w:eastAsia="zh-CN"/>
              </w:rPr>
            </w:pPr>
            <w:r w:rsidRPr="00976186">
              <w:rPr>
                <w:rFonts w:eastAsia="SimSun"/>
                <w:lang w:eastAsia="zh-CN"/>
              </w:rPr>
              <w:t>Even if a new SIB is introduced, it can at most include 2 neighbour satellites for NB-IoT and 3 neighbour satellites for eMTC, i.e., one more satellite ephemeris compared with reusing SIB31.</w:t>
            </w:r>
          </w:p>
        </w:tc>
        <w:tc>
          <w:tcPr>
            <w:tcW w:w="4127" w:type="dxa"/>
            <w:shd w:val="clear" w:color="auto" w:fill="auto"/>
          </w:tcPr>
          <w:p w14:paraId="176AA0D3" w14:textId="77777777" w:rsidR="002C47FE" w:rsidRDefault="002C47FE" w:rsidP="008C0E92">
            <w:pPr>
              <w:rPr>
                <w:lang w:eastAsia="x-none"/>
              </w:rPr>
            </w:pPr>
          </w:p>
        </w:tc>
      </w:tr>
    </w:tbl>
    <w:p w14:paraId="0B42F5BD" w14:textId="77777777" w:rsidR="009B7A14" w:rsidRDefault="009B7A14" w:rsidP="009B7A14">
      <w:pPr>
        <w:rPr>
          <w:lang w:eastAsia="x-none"/>
        </w:rPr>
      </w:pPr>
    </w:p>
    <w:p w14:paraId="22DA0BA2" w14:textId="77777777" w:rsidR="00B2475C" w:rsidRDefault="00B2475C" w:rsidP="00B2475C">
      <w:pPr>
        <w:pStyle w:val="Question"/>
      </w:pPr>
      <w:r>
        <w:t>Any other issues to cover?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40"/>
      </w:tblGrid>
      <w:tr w:rsidR="00B2475C" w14:paraId="25BE8374" w14:textId="77777777" w:rsidTr="008C0E92">
        <w:tc>
          <w:tcPr>
            <w:tcW w:w="1818" w:type="dxa"/>
            <w:shd w:val="clear" w:color="auto" w:fill="auto"/>
          </w:tcPr>
          <w:p w14:paraId="21FD13A1" w14:textId="77777777" w:rsidR="00B2475C" w:rsidRDefault="00B2475C" w:rsidP="008C0E92">
            <w:pPr>
              <w:rPr>
                <w:lang w:eastAsia="x-none"/>
              </w:rPr>
            </w:pPr>
            <w:r>
              <w:rPr>
                <w:lang w:eastAsia="x-none"/>
              </w:rPr>
              <w:t>Company</w:t>
            </w:r>
          </w:p>
        </w:tc>
        <w:tc>
          <w:tcPr>
            <w:tcW w:w="7740" w:type="dxa"/>
            <w:shd w:val="clear" w:color="auto" w:fill="auto"/>
          </w:tcPr>
          <w:p w14:paraId="04E6CFCC" w14:textId="77777777" w:rsidR="00B2475C" w:rsidRDefault="00B2475C" w:rsidP="008C0E92">
            <w:pPr>
              <w:rPr>
                <w:lang w:eastAsia="x-none"/>
              </w:rPr>
            </w:pPr>
            <w:r>
              <w:rPr>
                <w:lang w:eastAsia="x-none"/>
              </w:rPr>
              <w:t xml:space="preserve">Comments </w:t>
            </w:r>
          </w:p>
        </w:tc>
      </w:tr>
      <w:tr w:rsidR="00A6616E" w14:paraId="3D22852D" w14:textId="77777777" w:rsidTr="008C0E92">
        <w:tc>
          <w:tcPr>
            <w:tcW w:w="1818" w:type="dxa"/>
            <w:shd w:val="clear" w:color="auto" w:fill="auto"/>
          </w:tcPr>
          <w:p w14:paraId="18C5B16A" w14:textId="77777777" w:rsidR="00A6616E" w:rsidRPr="005B2481" w:rsidRDefault="00A6616E" w:rsidP="00A6616E">
            <w:pPr>
              <w:rPr>
                <w:rFonts w:eastAsia="SimSun" w:hint="eastAsia"/>
                <w:lang w:eastAsia="zh-CN"/>
              </w:rPr>
            </w:pPr>
            <w:r w:rsidRPr="005B2481">
              <w:rPr>
                <w:rFonts w:eastAsia="SimSun" w:hint="eastAsia"/>
                <w:lang w:eastAsia="zh-CN"/>
              </w:rPr>
              <w:t>Z</w:t>
            </w:r>
            <w:r w:rsidRPr="005B2481">
              <w:rPr>
                <w:rFonts w:eastAsia="SimSun"/>
                <w:lang w:eastAsia="zh-CN"/>
              </w:rPr>
              <w:t>TE</w:t>
            </w:r>
          </w:p>
        </w:tc>
        <w:tc>
          <w:tcPr>
            <w:tcW w:w="7740" w:type="dxa"/>
            <w:shd w:val="clear" w:color="auto" w:fill="auto"/>
          </w:tcPr>
          <w:p w14:paraId="7333F2CA" w14:textId="77777777" w:rsidR="00A6616E" w:rsidRDefault="00A6616E" w:rsidP="00A6616E">
            <w:r>
              <w:t>We can further discuss how to handle the absence of</w:t>
            </w:r>
            <w:r w:rsidRPr="00761529">
              <w:t xml:space="preserve"> neighbour</w:t>
            </w:r>
            <w:r>
              <w:t xml:space="preserve"> </w:t>
            </w:r>
            <w:r w:rsidRPr="00761529">
              <w:t xml:space="preserve">satellite </w:t>
            </w:r>
            <w:r>
              <w:t xml:space="preserve">assistant </w:t>
            </w:r>
            <w:r w:rsidRPr="00761529">
              <w:t>information</w:t>
            </w:r>
            <w:r>
              <w:t xml:space="preserve"> for a neighbour cell. </w:t>
            </w:r>
          </w:p>
          <w:p w14:paraId="2AF633EF" w14:textId="77777777" w:rsidR="00A6616E" w:rsidRDefault="00A6616E" w:rsidP="00A6616E">
            <w:r>
              <w:t xml:space="preserve">As neighbour </w:t>
            </w:r>
            <w:r w:rsidRPr="00761529">
              <w:t xml:space="preserve">satellite </w:t>
            </w:r>
            <w:r>
              <w:t xml:space="preserve">assistant </w:t>
            </w:r>
            <w:r w:rsidRPr="00761529">
              <w:t>information</w:t>
            </w:r>
            <w:r>
              <w:t xml:space="preserve"> for IoT NTN is not as critical as that for NR NTN, either way UE can perform legacy measurement even without </w:t>
            </w:r>
            <w:r w:rsidRPr="00761529">
              <w:t xml:space="preserve">satellite </w:t>
            </w:r>
            <w:r>
              <w:t xml:space="preserve">assistant </w:t>
            </w:r>
            <w:r w:rsidRPr="00761529">
              <w:t>information</w:t>
            </w:r>
            <w:r>
              <w:t xml:space="preserve">. Another way is that the serving satellite assistant information or another neighbour satellite assistant information can be applied. </w:t>
            </w:r>
          </w:p>
          <w:p w14:paraId="423317BD" w14:textId="77777777" w:rsidR="00A6616E" w:rsidRDefault="00A6616E" w:rsidP="00A6616E">
            <w:pPr>
              <w:spacing w:after="60"/>
              <w:rPr>
                <w:lang w:eastAsia="x-none"/>
              </w:rPr>
            </w:pPr>
            <w:r>
              <w:t xml:space="preserve">In NR NTN, it agreed to apply the serving satellite assistant information when a </w:t>
            </w:r>
            <w:r w:rsidRPr="00761529">
              <w:t>neighbour</w:t>
            </w:r>
            <w:r>
              <w:t xml:space="preserve"> </w:t>
            </w:r>
            <w:r w:rsidRPr="00761529">
              <w:t xml:space="preserve">satellite </w:t>
            </w:r>
            <w:r>
              <w:t xml:space="preserve">assistant </w:t>
            </w:r>
            <w:r w:rsidRPr="00761529">
              <w:t>information</w:t>
            </w:r>
            <w:r>
              <w:t xml:space="preserve"> is absent. But we think it may be not so reasonable. </w:t>
            </w:r>
            <w:r w:rsidRPr="006F4147">
              <w:t>The probability that two neighbour</w:t>
            </w:r>
            <w:r>
              <w:t xml:space="preserve"> cell</w:t>
            </w:r>
            <w:r w:rsidRPr="006F4147">
              <w:t xml:space="preserve">s belong to </w:t>
            </w:r>
            <w:r>
              <w:t>a</w:t>
            </w:r>
            <w:r w:rsidRPr="006F4147">
              <w:t xml:space="preserve"> same neighbour satellite </w:t>
            </w:r>
            <w:r>
              <w:t>may</w:t>
            </w:r>
            <w:r w:rsidRPr="006F4147">
              <w:t xml:space="preserve"> be high. </w:t>
            </w:r>
            <w:r>
              <w:t xml:space="preserve">Therefore, </w:t>
            </w:r>
            <w:r w:rsidRPr="006F4147">
              <w:t xml:space="preserve">If we assume the </w:t>
            </w:r>
            <w:r>
              <w:t xml:space="preserve">serving satellite assistant information would be applied in the </w:t>
            </w:r>
            <w:r>
              <w:lastRenderedPageBreak/>
              <w:t>absence case</w:t>
            </w:r>
            <w:r w:rsidRPr="006F4147">
              <w:t xml:space="preserve">, the gain of the delta configuration may be </w:t>
            </w:r>
            <w:r>
              <w:t xml:space="preserve">very </w:t>
            </w:r>
            <w:r w:rsidRPr="006F4147">
              <w:t>small</w:t>
            </w:r>
            <w:r>
              <w:t>. But</w:t>
            </w:r>
            <w:r w:rsidRPr="006F4147">
              <w:t xml:space="preserve"> if we assume the </w:t>
            </w:r>
            <w:r>
              <w:t xml:space="preserve">assistant </w:t>
            </w:r>
            <w:r w:rsidRPr="00761529">
              <w:t>information</w:t>
            </w:r>
            <w:r>
              <w:t xml:space="preserve"> of another or a previous </w:t>
            </w:r>
            <w:r w:rsidRPr="00761529">
              <w:t>neighbour</w:t>
            </w:r>
            <w:r>
              <w:t xml:space="preserve"> </w:t>
            </w:r>
            <w:r w:rsidRPr="00761529">
              <w:t>satellite</w:t>
            </w:r>
            <w:r>
              <w:t xml:space="preserve"> can be applied</w:t>
            </w:r>
            <w:r w:rsidRPr="006F4147">
              <w:t>, more gain of delta configuration</w:t>
            </w:r>
            <w:r>
              <w:t xml:space="preserve"> can be expected.</w:t>
            </w:r>
          </w:p>
        </w:tc>
      </w:tr>
      <w:tr w:rsidR="00B2475C" w14:paraId="49F82AF7" w14:textId="77777777" w:rsidTr="008C0E92">
        <w:tc>
          <w:tcPr>
            <w:tcW w:w="1818" w:type="dxa"/>
            <w:shd w:val="clear" w:color="auto" w:fill="auto"/>
          </w:tcPr>
          <w:p w14:paraId="705BEF2E" w14:textId="77777777" w:rsidR="00B2475C" w:rsidRDefault="00B2475C" w:rsidP="008C0E92">
            <w:pPr>
              <w:rPr>
                <w:lang w:eastAsia="x-none"/>
              </w:rPr>
            </w:pPr>
          </w:p>
        </w:tc>
        <w:tc>
          <w:tcPr>
            <w:tcW w:w="7740" w:type="dxa"/>
            <w:shd w:val="clear" w:color="auto" w:fill="auto"/>
          </w:tcPr>
          <w:p w14:paraId="11F39DC4" w14:textId="77777777" w:rsidR="00B2475C" w:rsidRDefault="00B2475C" w:rsidP="008C0E92">
            <w:pPr>
              <w:rPr>
                <w:lang w:eastAsia="x-none"/>
              </w:rPr>
            </w:pPr>
          </w:p>
        </w:tc>
      </w:tr>
      <w:tr w:rsidR="00B2475C" w14:paraId="36DF9F5D" w14:textId="77777777" w:rsidTr="008C0E92">
        <w:tc>
          <w:tcPr>
            <w:tcW w:w="1818" w:type="dxa"/>
            <w:shd w:val="clear" w:color="auto" w:fill="auto"/>
          </w:tcPr>
          <w:p w14:paraId="50951980" w14:textId="77777777" w:rsidR="00B2475C" w:rsidRDefault="00B2475C" w:rsidP="008C0E92">
            <w:pPr>
              <w:rPr>
                <w:lang w:eastAsia="x-none"/>
              </w:rPr>
            </w:pPr>
          </w:p>
        </w:tc>
        <w:tc>
          <w:tcPr>
            <w:tcW w:w="7740" w:type="dxa"/>
            <w:shd w:val="clear" w:color="auto" w:fill="auto"/>
          </w:tcPr>
          <w:p w14:paraId="03002031" w14:textId="77777777" w:rsidR="00B2475C" w:rsidRDefault="00B2475C" w:rsidP="008C0E92">
            <w:pPr>
              <w:rPr>
                <w:lang w:eastAsia="x-none"/>
              </w:rPr>
            </w:pPr>
          </w:p>
        </w:tc>
      </w:tr>
    </w:tbl>
    <w:p w14:paraId="3BF18908" w14:textId="77777777" w:rsidR="00B2475C" w:rsidRDefault="00B2475C" w:rsidP="00B2475C">
      <w:pPr>
        <w:rPr>
          <w:lang w:eastAsia="x-none"/>
        </w:rPr>
      </w:pPr>
    </w:p>
    <w:p w14:paraId="3C22C502" w14:textId="77777777" w:rsidR="006155C9" w:rsidRDefault="006155C9" w:rsidP="00450F35">
      <w:pPr>
        <w:rPr>
          <w:lang w:eastAsia="x-none"/>
        </w:rPr>
      </w:pPr>
    </w:p>
    <w:p w14:paraId="1CECB40C" w14:textId="77777777" w:rsidR="00C3449C" w:rsidRDefault="00C3449C" w:rsidP="00450F35">
      <w:pPr>
        <w:rPr>
          <w:lang w:eastAsia="x-none"/>
        </w:rPr>
      </w:pPr>
    </w:p>
    <w:p w14:paraId="3FC3ED6D" w14:textId="77777777" w:rsidR="00F71E41" w:rsidRPr="00434371" w:rsidRDefault="00F71E41" w:rsidP="00733085">
      <w:pPr>
        <w:pStyle w:val="Heading1"/>
        <w:numPr>
          <w:ilvl w:val="0"/>
          <w:numId w:val="2"/>
        </w:numPr>
      </w:pPr>
      <w:r w:rsidRPr="00434371">
        <w:t>Conclusion</w:t>
      </w:r>
    </w:p>
    <w:p w14:paraId="5A7849DC" w14:textId="77777777" w:rsidR="00F2228C" w:rsidRDefault="001B1BCD" w:rsidP="0033477D">
      <w:pPr>
        <w:pStyle w:val="TOC1"/>
        <w:tabs>
          <w:tab w:val="left" w:pos="1418"/>
        </w:tabs>
      </w:pPr>
      <w:r>
        <w:fldChar w:fldCharType="begin"/>
      </w:r>
      <w:r>
        <w:instrText xml:space="preserve"> TOC \n \p " " \t "Proposal,1,Observation,1" </w:instrText>
      </w:r>
      <w:r>
        <w:fldChar w:fldCharType="separate"/>
      </w:r>
      <w:r w:rsidR="00DA2403">
        <w:rPr>
          <w:b/>
          <w:bCs/>
          <w:lang w:val="en-US"/>
        </w:rPr>
        <w:t>No table of contents entries found.</w:t>
      </w:r>
      <w:r>
        <w:fldChar w:fldCharType="end"/>
      </w:r>
    </w:p>
    <w:p w14:paraId="53B65FE7" w14:textId="77777777" w:rsidR="004B65B6" w:rsidRDefault="00C53441" w:rsidP="00C53441">
      <w:pPr>
        <w:pStyle w:val="Heading1"/>
        <w:numPr>
          <w:ilvl w:val="0"/>
          <w:numId w:val="2"/>
        </w:numPr>
      </w:pPr>
      <w:r>
        <w:t>Reference</w:t>
      </w:r>
    </w:p>
    <w:p w14:paraId="1689F8BD" w14:textId="77777777" w:rsidR="00C53441" w:rsidRPr="00C53441" w:rsidRDefault="00C53441" w:rsidP="00C53441">
      <w:r>
        <w:t xml:space="preserve">[1] </w:t>
      </w:r>
      <w:r w:rsidRPr="00C53441">
        <w:t>R2-2211171</w:t>
      </w:r>
      <w:r>
        <w:t>, “</w:t>
      </w:r>
      <w:r w:rsidRPr="00C53441">
        <w:t>LS on information for neighbor/target cell in IoT NTN</w:t>
      </w:r>
      <w:r>
        <w:t xml:space="preserve">”, </w:t>
      </w:r>
      <w:r w:rsidRPr="00C53441">
        <w:t>Toulouse, 14th - 18th November, 2022</w:t>
      </w:r>
      <w:r>
        <w:t>.</w:t>
      </w:r>
    </w:p>
    <w:sectPr w:rsidR="00C53441" w:rsidRPr="00C53441"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F5F2" w14:textId="77777777" w:rsidR="004D09D3" w:rsidRDefault="004D09D3">
      <w:r>
        <w:separator/>
      </w:r>
    </w:p>
    <w:p w14:paraId="3435FD30" w14:textId="77777777" w:rsidR="004D09D3" w:rsidRDefault="004D09D3"/>
    <w:p w14:paraId="163EDDBA" w14:textId="77777777" w:rsidR="004D09D3" w:rsidRDefault="004D09D3"/>
  </w:endnote>
  <w:endnote w:type="continuationSeparator" w:id="0">
    <w:p w14:paraId="42C94288" w14:textId="77777777" w:rsidR="004D09D3" w:rsidRDefault="004D09D3">
      <w:r>
        <w:continuationSeparator/>
      </w:r>
    </w:p>
    <w:p w14:paraId="3E0A2BF4" w14:textId="77777777" w:rsidR="004D09D3" w:rsidRDefault="004D09D3"/>
    <w:p w14:paraId="27451399" w14:textId="77777777" w:rsidR="004D09D3" w:rsidRDefault="004D09D3"/>
  </w:endnote>
  <w:endnote w:type="continuationNotice" w:id="1">
    <w:p w14:paraId="43EFA4B0" w14:textId="77777777" w:rsidR="004D09D3" w:rsidRDefault="004D0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E7F8"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605" w14:textId="77777777" w:rsidR="004D09D3" w:rsidRDefault="004D09D3">
      <w:r>
        <w:separator/>
      </w:r>
    </w:p>
    <w:p w14:paraId="1A4D73A7" w14:textId="77777777" w:rsidR="004D09D3" w:rsidRDefault="004D09D3"/>
    <w:p w14:paraId="285A8C3C" w14:textId="77777777" w:rsidR="004D09D3" w:rsidRDefault="004D09D3"/>
  </w:footnote>
  <w:footnote w:type="continuationSeparator" w:id="0">
    <w:p w14:paraId="2A8C7BBF" w14:textId="77777777" w:rsidR="004D09D3" w:rsidRDefault="004D09D3">
      <w:r>
        <w:continuationSeparator/>
      </w:r>
    </w:p>
    <w:p w14:paraId="6A740754" w14:textId="77777777" w:rsidR="004D09D3" w:rsidRDefault="004D09D3"/>
    <w:p w14:paraId="004A2385" w14:textId="77777777" w:rsidR="004D09D3" w:rsidRDefault="004D09D3"/>
  </w:footnote>
  <w:footnote w:type="continuationNotice" w:id="1">
    <w:p w14:paraId="61CFCBB8" w14:textId="77777777" w:rsidR="004D09D3" w:rsidRDefault="004D09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D160B"/>
    <w:multiLevelType w:val="hybridMultilevel"/>
    <w:tmpl w:val="90104B3C"/>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hybridMultilevel"/>
    <w:tmpl w:val="1D1AEE30"/>
    <w:lvl w:ilvl="0" w:tplc="28A0ED4C">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DAA0F22"/>
    <w:multiLevelType w:val="hybridMultilevel"/>
    <w:tmpl w:val="77D80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D40CD"/>
    <w:multiLevelType w:val="hybridMultilevel"/>
    <w:tmpl w:val="542800E6"/>
    <w:lvl w:ilvl="0" w:tplc="5DD674C4">
      <w:start w:val="2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86F4C54"/>
    <w:multiLevelType w:val="hybridMultilevel"/>
    <w:tmpl w:val="6B7CE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0589F"/>
    <w:multiLevelType w:val="hybridMultilevel"/>
    <w:tmpl w:val="422C0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0D384A"/>
    <w:multiLevelType w:val="hybridMultilevel"/>
    <w:tmpl w:val="9E50EF92"/>
    <w:lvl w:ilvl="0" w:tplc="39B41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0118A"/>
    <w:multiLevelType w:val="hybridMultilevel"/>
    <w:tmpl w:val="6B7CE456"/>
    <w:lvl w:ilvl="0" w:tplc="0BE4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B2955"/>
    <w:multiLevelType w:val="hybridMultilevel"/>
    <w:tmpl w:val="09708936"/>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717055"/>
    <w:multiLevelType w:val="hybridMultilevel"/>
    <w:tmpl w:val="39A030A4"/>
    <w:lvl w:ilvl="0" w:tplc="AB648AF2">
      <w:start w:val="1"/>
      <w:numFmt w:val="decimal"/>
      <w:pStyle w:val="Question"/>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25764">
    <w:abstractNumId w:val="5"/>
  </w:num>
  <w:num w:numId="2" w16cid:durableId="743988480">
    <w:abstractNumId w:val="10"/>
  </w:num>
  <w:num w:numId="3" w16cid:durableId="387152573">
    <w:abstractNumId w:val="4"/>
  </w:num>
  <w:num w:numId="4" w16cid:durableId="1916431398">
    <w:abstractNumId w:val="6"/>
  </w:num>
  <w:num w:numId="5" w16cid:durableId="782848348">
    <w:abstractNumId w:val="14"/>
    <w:lvlOverride w:ilvl="0"/>
    <w:lvlOverride w:ilvl="1"/>
    <w:lvlOverride w:ilvl="2"/>
    <w:lvlOverride w:ilvl="3"/>
    <w:lvlOverride w:ilvl="4"/>
    <w:lvlOverride w:ilvl="5"/>
    <w:lvlOverride w:ilvl="6"/>
    <w:lvlOverride w:ilvl="7"/>
    <w:lvlOverride w:ilvl="8"/>
  </w:num>
  <w:num w:numId="6" w16cid:durableId="126625802">
    <w:abstractNumId w:val="11"/>
  </w:num>
  <w:num w:numId="7" w16cid:durableId="880439900">
    <w:abstractNumId w:val="19"/>
  </w:num>
  <w:num w:numId="8" w16cid:durableId="227762930">
    <w:abstractNumId w:val="20"/>
  </w:num>
  <w:num w:numId="9" w16cid:durableId="636836659">
    <w:abstractNumId w:val="8"/>
  </w:num>
  <w:num w:numId="10" w16cid:durableId="224609108">
    <w:abstractNumId w:val="1"/>
  </w:num>
  <w:num w:numId="11" w16cid:durableId="832456687">
    <w:abstractNumId w:val="16"/>
  </w:num>
  <w:num w:numId="12" w16cid:durableId="1874146762">
    <w:abstractNumId w:val="0"/>
  </w:num>
  <w:num w:numId="13" w16cid:durableId="1000499633">
    <w:abstractNumId w:val="19"/>
    <w:lvlOverride w:ilvl="0">
      <w:startOverride w:val="1"/>
    </w:lvlOverride>
  </w:num>
  <w:num w:numId="14" w16cid:durableId="1982660874">
    <w:abstractNumId w:val="12"/>
  </w:num>
  <w:num w:numId="15" w16cid:durableId="303893104">
    <w:abstractNumId w:val="19"/>
    <w:lvlOverride w:ilvl="0">
      <w:startOverride w:val="1"/>
    </w:lvlOverride>
  </w:num>
  <w:num w:numId="16" w16cid:durableId="386104215">
    <w:abstractNumId w:val="19"/>
    <w:lvlOverride w:ilvl="0">
      <w:startOverride w:val="1"/>
    </w:lvlOverride>
  </w:num>
  <w:num w:numId="17" w16cid:durableId="285745087">
    <w:abstractNumId w:val="19"/>
    <w:lvlOverride w:ilvl="0">
      <w:startOverride w:val="1"/>
    </w:lvlOverride>
  </w:num>
  <w:num w:numId="18" w16cid:durableId="636763625">
    <w:abstractNumId w:val="14"/>
  </w:num>
  <w:num w:numId="19" w16cid:durableId="1568414559">
    <w:abstractNumId w:val="17"/>
  </w:num>
  <w:num w:numId="20" w16cid:durableId="1273706923">
    <w:abstractNumId w:val="2"/>
  </w:num>
  <w:num w:numId="21" w16cid:durableId="206794134">
    <w:abstractNumId w:val="21"/>
  </w:num>
  <w:num w:numId="22" w16cid:durableId="1715499858">
    <w:abstractNumId w:val="18"/>
  </w:num>
  <w:num w:numId="23" w16cid:durableId="1394281485">
    <w:abstractNumId w:val="21"/>
  </w:num>
  <w:num w:numId="24" w16cid:durableId="100416009">
    <w:abstractNumId w:val="9"/>
  </w:num>
  <w:num w:numId="25" w16cid:durableId="833227317">
    <w:abstractNumId w:val="21"/>
    <w:lvlOverride w:ilvl="0">
      <w:startOverride w:val="1"/>
    </w:lvlOverride>
  </w:num>
  <w:num w:numId="26" w16cid:durableId="1437217566">
    <w:abstractNumId w:val="13"/>
  </w:num>
  <w:num w:numId="27" w16cid:durableId="1421952528">
    <w:abstractNumId w:val="3"/>
  </w:num>
  <w:num w:numId="28" w16cid:durableId="477068480">
    <w:abstractNumId w:val="15"/>
  </w:num>
  <w:num w:numId="29" w16cid:durableId="58191100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ED3"/>
    <w:rsid w:val="00027D33"/>
    <w:rsid w:val="000302B0"/>
    <w:rsid w:val="000303C4"/>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FAA"/>
    <w:rsid w:val="000A11A0"/>
    <w:rsid w:val="000A1C4A"/>
    <w:rsid w:val="000A2C69"/>
    <w:rsid w:val="000A2EEA"/>
    <w:rsid w:val="000A34BF"/>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4430"/>
    <w:rsid w:val="000E4793"/>
    <w:rsid w:val="000E47F1"/>
    <w:rsid w:val="000E4B24"/>
    <w:rsid w:val="000E4D06"/>
    <w:rsid w:val="000E4E97"/>
    <w:rsid w:val="000E56D4"/>
    <w:rsid w:val="000E5A7C"/>
    <w:rsid w:val="000E63CF"/>
    <w:rsid w:val="000E6423"/>
    <w:rsid w:val="000E677B"/>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42FA"/>
    <w:rsid w:val="00114B1E"/>
    <w:rsid w:val="00114D67"/>
    <w:rsid w:val="00115D62"/>
    <w:rsid w:val="00115DAF"/>
    <w:rsid w:val="0011614D"/>
    <w:rsid w:val="00116B3F"/>
    <w:rsid w:val="00116E42"/>
    <w:rsid w:val="0011727B"/>
    <w:rsid w:val="001177A1"/>
    <w:rsid w:val="00117A9E"/>
    <w:rsid w:val="0012015B"/>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C6C"/>
    <w:rsid w:val="00141C6D"/>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5A5"/>
    <w:rsid w:val="00177642"/>
    <w:rsid w:val="001779FA"/>
    <w:rsid w:val="001807C3"/>
    <w:rsid w:val="00180AA6"/>
    <w:rsid w:val="00181791"/>
    <w:rsid w:val="001819FE"/>
    <w:rsid w:val="00181EA5"/>
    <w:rsid w:val="0018380B"/>
    <w:rsid w:val="0018471F"/>
    <w:rsid w:val="00186D79"/>
    <w:rsid w:val="0018756C"/>
    <w:rsid w:val="00187CB4"/>
    <w:rsid w:val="001904E2"/>
    <w:rsid w:val="00190B8D"/>
    <w:rsid w:val="00190D50"/>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781F"/>
    <w:rsid w:val="001B7F74"/>
    <w:rsid w:val="001C0A85"/>
    <w:rsid w:val="001C15FA"/>
    <w:rsid w:val="001C1E73"/>
    <w:rsid w:val="001C20C9"/>
    <w:rsid w:val="001C2336"/>
    <w:rsid w:val="001C24CE"/>
    <w:rsid w:val="001C3233"/>
    <w:rsid w:val="001C3DBB"/>
    <w:rsid w:val="001C43C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2559"/>
    <w:rsid w:val="001E392C"/>
    <w:rsid w:val="001E3B48"/>
    <w:rsid w:val="001E4EF8"/>
    <w:rsid w:val="001E5468"/>
    <w:rsid w:val="001E5638"/>
    <w:rsid w:val="001E5982"/>
    <w:rsid w:val="001E67FB"/>
    <w:rsid w:val="001E6CF0"/>
    <w:rsid w:val="001E7503"/>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D47"/>
    <w:rsid w:val="0034012E"/>
    <w:rsid w:val="00340A60"/>
    <w:rsid w:val="00340CBB"/>
    <w:rsid w:val="0034136B"/>
    <w:rsid w:val="003417D0"/>
    <w:rsid w:val="00341990"/>
    <w:rsid w:val="00341E1E"/>
    <w:rsid w:val="00342222"/>
    <w:rsid w:val="003422EF"/>
    <w:rsid w:val="00342642"/>
    <w:rsid w:val="003428D1"/>
    <w:rsid w:val="00342AF1"/>
    <w:rsid w:val="003435C9"/>
    <w:rsid w:val="0034461B"/>
    <w:rsid w:val="003447EB"/>
    <w:rsid w:val="003467E0"/>
    <w:rsid w:val="00346A04"/>
    <w:rsid w:val="0034747B"/>
    <w:rsid w:val="0035012A"/>
    <w:rsid w:val="003502FF"/>
    <w:rsid w:val="0035043C"/>
    <w:rsid w:val="0035071D"/>
    <w:rsid w:val="00351987"/>
    <w:rsid w:val="00352064"/>
    <w:rsid w:val="00353D30"/>
    <w:rsid w:val="00353DEC"/>
    <w:rsid w:val="003549AC"/>
    <w:rsid w:val="00355EE9"/>
    <w:rsid w:val="00356183"/>
    <w:rsid w:val="00356223"/>
    <w:rsid w:val="0035662B"/>
    <w:rsid w:val="00357D3F"/>
    <w:rsid w:val="003607C0"/>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265D"/>
    <w:rsid w:val="0048278A"/>
    <w:rsid w:val="00482D4C"/>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F08"/>
    <w:rsid w:val="00515841"/>
    <w:rsid w:val="00516B4C"/>
    <w:rsid w:val="005179F3"/>
    <w:rsid w:val="00517A09"/>
    <w:rsid w:val="00517B4C"/>
    <w:rsid w:val="00520A1D"/>
    <w:rsid w:val="00520AE9"/>
    <w:rsid w:val="00520EB8"/>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C84"/>
    <w:rsid w:val="0056752B"/>
    <w:rsid w:val="00567902"/>
    <w:rsid w:val="005703C8"/>
    <w:rsid w:val="0057171A"/>
    <w:rsid w:val="00572095"/>
    <w:rsid w:val="00573462"/>
    <w:rsid w:val="00573AC0"/>
    <w:rsid w:val="00573CDB"/>
    <w:rsid w:val="0057423C"/>
    <w:rsid w:val="005763DE"/>
    <w:rsid w:val="00576C9A"/>
    <w:rsid w:val="00576D7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801F7"/>
    <w:rsid w:val="0068184E"/>
    <w:rsid w:val="00682106"/>
    <w:rsid w:val="00682949"/>
    <w:rsid w:val="006829AD"/>
    <w:rsid w:val="00682C97"/>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700F"/>
    <w:rsid w:val="00697189"/>
    <w:rsid w:val="00697358"/>
    <w:rsid w:val="00697934"/>
    <w:rsid w:val="00697D67"/>
    <w:rsid w:val="006A001B"/>
    <w:rsid w:val="006A00C6"/>
    <w:rsid w:val="006A0109"/>
    <w:rsid w:val="006A06C3"/>
    <w:rsid w:val="006A17CF"/>
    <w:rsid w:val="006A24ED"/>
    <w:rsid w:val="006A2960"/>
    <w:rsid w:val="006A3310"/>
    <w:rsid w:val="006A4033"/>
    <w:rsid w:val="006A41C2"/>
    <w:rsid w:val="006A4E32"/>
    <w:rsid w:val="006A59D5"/>
    <w:rsid w:val="006A5BD2"/>
    <w:rsid w:val="006A5E93"/>
    <w:rsid w:val="006A655E"/>
    <w:rsid w:val="006A7554"/>
    <w:rsid w:val="006A7627"/>
    <w:rsid w:val="006A7A77"/>
    <w:rsid w:val="006B0AD3"/>
    <w:rsid w:val="006B1518"/>
    <w:rsid w:val="006B189F"/>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410"/>
    <w:rsid w:val="00716A1D"/>
    <w:rsid w:val="00720499"/>
    <w:rsid w:val="007209E1"/>
    <w:rsid w:val="00721FE6"/>
    <w:rsid w:val="0072278D"/>
    <w:rsid w:val="007233FA"/>
    <w:rsid w:val="007238A0"/>
    <w:rsid w:val="007239E8"/>
    <w:rsid w:val="00725182"/>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40B"/>
    <w:rsid w:val="00782999"/>
    <w:rsid w:val="007830DE"/>
    <w:rsid w:val="00783491"/>
    <w:rsid w:val="007838E5"/>
    <w:rsid w:val="007839A3"/>
    <w:rsid w:val="00783E7B"/>
    <w:rsid w:val="00783EE4"/>
    <w:rsid w:val="007843DF"/>
    <w:rsid w:val="007846C4"/>
    <w:rsid w:val="00784B93"/>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A02"/>
    <w:rsid w:val="007D4DBB"/>
    <w:rsid w:val="007D5C0C"/>
    <w:rsid w:val="007D5EDB"/>
    <w:rsid w:val="007D60D8"/>
    <w:rsid w:val="007D63DA"/>
    <w:rsid w:val="007D6617"/>
    <w:rsid w:val="007D71B0"/>
    <w:rsid w:val="007D7913"/>
    <w:rsid w:val="007E0819"/>
    <w:rsid w:val="007E0A76"/>
    <w:rsid w:val="007E117E"/>
    <w:rsid w:val="007E134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9F1"/>
    <w:rsid w:val="009B5B51"/>
    <w:rsid w:val="009B5BF3"/>
    <w:rsid w:val="009B6040"/>
    <w:rsid w:val="009B6794"/>
    <w:rsid w:val="009B7A14"/>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1510"/>
    <w:rsid w:val="00A319CB"/>
    <w:rsid w:val="00A31E89"/>
    <w:rsid w:val="00A344A0"/>
    <w:rsid w:val="00A34CA0"/>
    <w:rsid w:val="00A35407"/>
    <w:rsid w:val="00A368FB"/>
    <w:rsid w:val="00A36E13"/>
    <w:rsid w:val="00A373A0"/>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636B"/>
    <w:rsid w:val="00AD6BE7"/>
    <w:rsid w:val="00AD7ED2"/>
    <w:rsid w:val="00AE01EE"/>
    <w:rsid w:val="00AE05BF"/>
    <w:rsid w:val="00AE0D06"/>
    <w:rsid w:val="00AE200E"/>
    <w:rsid w:val="00AE2173"/>
    <w:rsid w:val="00AE28F6"/>
    <w:rsid w:val="00AE295E"/>
    <w:rsid w:val="00AE2A0B"/>
    <w:rsid w:val="00AE2D3F"/>
    <w:rsid w:val="00AE31C2"/>
    <w:rsid w:val="00AE3487"/>
    <w:rsid w:val="00AE3ACF"/>
    <w:rsid w:val="00AE448D"/>
    <w:rsid w:val="00AE4532"/>
    <w:rsid w:val="00AE4A64"/>
    <w:rsid w:val="00AE4F7E"/>
    <w:rsid w:val="00AE5424"/>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53A"/>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B3D"/>
    <w:rsid w:val="00BD424A"/>
    <w:rsid w:val="00BD54EC"/>
    <w:rsid w:val="00BD5C3C"/>
    <w:rsid w:val="00BD5FEB"/>
    <w:rsid w:val="00BD69E1"/>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676C"/>
    <w:rsid w:val="00BE6B47"/>
    <w:rsid w:val="00BF05E6"/>
    <w:rsid w:val="00BF0EE3"/>
    <w:rsid w:val="00BF12DF"/>
    <w:rsid w:val="00BF1BA5"/>
    <w:rsid w:val="00BF2F12"/>
    <w:rsid w:val="00BF3188"/>
    <w:rsid w:val="00BF341B"/>
    <w:rsid w:val="00BF3DC2"/>
    <w:rsid w:val="00BF4554"/>
    <w:rsid w:val="00BF472B"/>
    <w:rsid w:val="00BF6219"/>
    <w:rsid w:val="00BF630B"/>
    <w:rsid w:val="00BF6D03"/>
    <w:rsid w:val="00BF7120"/>
    <w:rsid w:val="00BF71FF"/>
    <w:rsid w:val="00BF7C71"/>
    <w:rsid w:val="00C004A3"/>
    <w:rsid w:val="00C00907"/>
    <w:rsid w:val="00C0165A"/>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B6B"/>
    <w:rsid w:val="00C85F8A"/>
    <w:rsid w:val="00C85FC9"/>
    <w:rsid w:val="00C86308"/>
    <w:rsid w:val="00C86854"/>
    <w:rsid w:val="00C86BF3"/>
    <w:rsid w:val="00C87806"/>
    <w:rsid w:val="00C90207"/>
    <w:rsid w:val="00C90303"/>
    <w:rsid w:val="00C90437"/>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AA3"/>
    <w:rsid w:val="00CF7C1F"/>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51CB"/>
    <w:rsid w:val="00D15566"/>
    <w:rsid w:val="00D15C68"/>
    <w:rsid w:val="00D15C78"/>
    <w:rsid w:val="00D17D37"/>
    <w:rsid w:val="00D17F1C"/>
    <w:rsid w:val="00D2092D"/>
    <w:rsid w:val="00D2170D"/>
    <w:rsid w:val="00D22DEF"/>
    <w:rsid w:val="00D22F68"/>
    <w:rsid w:val="00D2305E"/>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9C9"/>
    <w:rsid w:val="00E15B90"/>
    <w:rsid w:val="00E15EE9"/>
    <w:rsid w:val="00E165F7"/>
    <w:rsid w:val="00E1667C"/>
    <w:rsid w:val="00E16849"/>
    <w:rsid w:val="00E16BBB"/>
    <w:rsid w:val="00E16C97"/>
    <w:rsid w:val="00E16EAA"/>
    <w:rsid w:val="00E17125"/>
    <w:rsid w:val="00E17BCF"/>
    <w:rsid w:val="00E17DD4"/>
    <w:rsid w:val="00E2096B"/>
    <w:rsid w:val="00E21087"/>
    <w:rsid w:val="00E2128E"/>
    <w:rsid w:val="00E214F4"/>
    <w:rsid w:val="00E217A9"/>
    <w:rsid w:val="00E22055"/>
    <w:rsid w:val="00E22849"/>
    <w:rsid w:val="00E232C9"/>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E2F"/>
    <w:rsid w:val="00E82A7F"/>
    <w:rsid w:val="00E82BBA"/>
    <w:rsid w:val="00E837F2"/>
    <w:rsid w:val="00E857E0"/>
    <w:rsid w:val="00E8629F"/>
    <w:rsid w:val="00E87605"/>
    <w:rsid w:val="00E87724"/>
    <w:rsid w:val="00E878DA"/>
    <w:rsid w:val="00E90C33"/>
    <w:rsid w:val="00E92187"/>
    <w:rsid w:val="00E922C5"/>
    <w:rsid w:val="00E9292D"/>
    <w:rsid w:val="00E92A26"/>
    <w:rsid w:val="00E93936"/>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2CE3"/>
    <w:rsid w:val="00EE49CE"/>
    <w:rsid w:val="00EE584E"/>
    <w:rsid w:val="00EE6581"/>
    <w:rsid w:val="00EE660A"/>
    <w:rsid w:val="00EE77D2"/>
    <w:rsid w:val="00EE7CE5"/>
    <w:rsid w:val="00EE7EC5"/>
    <w:rsid w:val="00EF0BF0"/>
    <w:rsid w:val="00EF0CD8"/>
    <w:rsid w:val="00EF175C"/>
    <w:rsid w:val="00EF1B63"/>
    <w:rsid w:val="00EF247A"/>
    <w:rsid w:val="00EF262B"/>
    <w:rsid w:val="00EF2A3C"/>
    <w:rsid w:val="00EF333F"/>
    <w:rsid w:val="00EF3473"/>
    <w:rsid w:val="00EF39D0"/>
    <w:rsid w:val="00EF3C01"/>
    <w:rsid w:val="00EF48C3"/>
    <w:rsid w:val="00EF5650"/>
    <w:rsid w:val="00EF57AB"/>
    <w:rsid w:val="00EF57EE"/>
    <w:rsid w:val="00EF5A50"/>
    <w:rsid w:val="00EF613C"/>
    <w:rsid w:val="00EF6422"/>
    <w:rsid w:val="00EF6884"/>
    <w:rsid w:val="00EF73C7"/>
    <w:rsid w:val="00EF7688"/>
    <w:rsid w:val="00EF789A"/>
    <w:rsid w:val="00F00266"/>
    <w:rsid w:val="00F005B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453C"/>
    <w:rsid w:val="00F35F9A"/>
    <w:rsid w:val="00F36462"/>
    <w:rsid w:val="00F3652D"/>
    <w:rsid w:val="00F37011"/>
    <w:rsid w:val="00F4016E"/>
    <w:rsid w:val="00F40BCA"/>
    <w:rsid w:val="00F40D8B"/>
    <w:rsid w:val="00F4127C"/>
    <w:rsid w:val="00F412D9"/>
    <w:rsid w:val="00F42105"/>
    <w:rsid w:val="00F43E8C"/>
    <w:rsid w:val="00F44BD0"/>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BE5"/>
    <w:rsid w:val="00FB7F7B"/>
    <w:rsid w:val="00FC04A0"/>
    <w:rsid w:val="00FC0D75"/>
    <w:rsid w:val="00FC10EC"/>
    <w:rsid w:val="00FC1277"/>
    <w:rsid w:val="00FC1467"/>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7076"/>
    <w:rsid w:val="00FF7092"/>
    <w:rsid w:val="00FF740D"/>
    <w:rsid w:val="00FF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BCDBD6"/>
  <w15:chartTrackingRefBased/>
  <w15:docId w15:val="{F86BECCD-75CD-404F-A1C3-9F17CAA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eastAsia="en-US"/>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eastAsia="en-US"/>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eastAsia="en-US"/>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qFormat/>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AB7AEC"/>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AB7AEC"/>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qFormat/>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rsid w:val="00371240"/>
    <w:pPr>
      <w:numPr>
        <w:numId w:val="8"/>
      </w:numPr>
      <w:tabs>
        <w:tab w:val="num"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D0605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06055"/>
    <w:rPr>
      <w:rFonts w:ascii="Arial" w:eastAsia="MS Mincho" w:hAnsi="Arial"/>
      <w:i/>
      <w:noProof/>
      <w:sz w:val="18"/>
      <w:szCs w:val="24"/>
      <w:lang w:val="en-GB" w:eastAsia="en-GB"/>
    </w:rPr>
  </w:style>
  <w:style w:type="paragraph" w:customStyle="1" w:styleId="Question">
    <w:name w:val="Question"/>
    <w:basedOn w:val="Normal"/>
    <w:link w:val="QuestionChar"/>
    <w:qFormat/>
    <w:rsid w:val="006155C9"/>
    <w:pPr>
      <w:numPr>
        <w:numId w:val="21"/>
      </w:numPr>
    </w:pPr>
    <w:rPr>
      <w:lang w:eastAsia="x-none"/>
    </w:rPr>
  </w:style>
  <w:style w:type="character" w:customStyle="1" w:styleId="QuestionChar">
    <w:name w:val="Question Char"/>
    <w:link w:val="Question"/>
    <w:rsid w:val="006155C9"/>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5806912">
      <w:bodyDiv w:val="1"/>
      <w:marLeft w:val="0"/>
      <w:marRight w:val="0"/>
      <w:marTop w:val="0"/>
      <w:marBottom w:val="0"/>
      <w:divBdr>
        <w:top w:val="none" w:sz="0" w:space="0" w:color="auto"/>
        <w:left w:val="none" w:sz="0" w:space="0" w:color="auto"/>
        <w:bottom w:val="none" w:sz="0" w:space="0" w:color="auto"/>
        <w:right w:val="none" w:sz="0" w:space="0" w:color="auto"/>
      </w:divBdr>
      <w:divsChild>
        <w:div w:id="1400323537">
          <w:marLeft w:val="0"/>
          <w:marRight w:val="0"/>
          <w:marTop w:val="0"/>
          <w:marBottom w:val="0"/>
          <w:divBdr>
            <w:top w:val="none" w:sz="0" w:space="0" w:color="auto"/>
            <w:left w:val="none" w:sz="0" w:space="0" w:color="auto"/>
            <w:bottom w:val="none" w:sz="0" w:space="0" w:color="auto"/>
            <w:right w:val="none" w:sz="0" w:space="0" w:color="auto"/>
          </w:divBdr>
        </w:div>
      </w:divsChild>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432823490">
      <w:bodyDiv w:val="1"/>
      <w:marLeft w:val="0"/>
      <w:marRight w:val="0"/>
      <w:marTop w:val="0"/>
      <w:marBottom w:val="0"/>
      <w:divBdr>
        <w:top w:val="none" w:sz="0" w:space="0" w:color="auto"/>
        <w:left w:val="none" w:sz="0" w:space="0" w:color="auto"/>
        <w:bottom w:val="none" w:sz="0" w:space="0" w:color="auto"/>
        <w:right w:val="none" w:sz="0" w:space="0" w:color="auto"/>
      </w:divBdr>
      <w:divsChild>
        <w:div w:id="925263019">
          <w:marLeft w:val="216"/>
          <w:marRight w:val="0"/>
          <w:marTop w:val="240"/>
          <w:marBottom w:val="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193110729">
      <w:bodyDiv w:val="1"/>
      <w:marLeft w:val="0"/>
      <w:marRight w:val="0"/>
      <w:marTop w:val="0"/>
      <w:marBottom w:val="0"/>
      <w:divBdr>
        <w:top w:val="none" w:sz="0" w:space="0" w:color="auto"/>
        <w:left w:val="none" w:sz="0" w:space="0" w:color="auto"/>
        <w:bottom w:val="none" w:sz="0" w:space="0" w:color="auto"/>
        <w:right w:val="none" w:sz="0" w:space="0" w:color="auto"/>
      </w:divBdr>
      <w:divsChild>
        <w:div w:id="801848780">
          <w:marLeft w:val="562"/>
          <w:marRight w:val="0"/>
          <w:marTop w:val="0"/>
          <w:marBottom w:val="0"/>
          <w:divBdr>
            <w:top w:val="none" w:sz="0" w:space="0" w:color="auto"/>
            <w:left w:val="none" w:sz="0" w:space="0" w:color="auto"/>
            <w:bottom w:val="none" w:sz="0" w:space="0" w:color="auto"/>
            <w:right w:val="none" w:sz="0" w:space="0" w:color="auto"/>
          </w:divBdr>
        </w:div>
        <w:div w:id="1686009128">
          <w:marLeft w:val="562"/>
          <w:marRight w:val="0"/>
          <w:marTop w:val="0"/>
          <w:marBottom w:val="0"/>
          <w:divBdr>
            <w:top w:val="none" w:sz="0" w:space="0" w:color="auto"/>
            <w:left w:val="none" w:sz="0" w:space="0" w:color="auto"/>
            <w:bottom w:val="none" w:sz="0" w:space="0" w:color="auto"/>
            <w:right w:val="none" w:sz="0" w:space="0" w:color="auto"/>
          </w:divBdr>
        </w:div>
        <w:div w:id="2121760425">
          <w:marLeft w:val="562"/>
          <w:marRight w:val="0"/>
          <w:marTop w:val="0"/>
          <w:marBottom w:val="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34530591">
      <w:bodyDiv w:val="1"/>
      <w:marLeft w:val="0"/>
      <w:marRight w:val="0"/>
      <w:marTop w:val="0"/>
      <w:marBottom w:val="0"/>
      <w:divBdr>
        <w:top w:val="none" w:sz="0" w:space="0" w:color="auto"/>
        <w:left w:val="none" w:sz="0" w:space="0" w:color="auto"/>
        <w:bottom w:val="none" w:sz="0" w:space="0" w:color="auto"/>
        <w:right w:val="none" w:sz="0" w:space="0" w:color="auto"/>
      </w:divBdr>
      <w:divsChild>
        <w:div w:id="709765944">
          <w:marLeft w:val="216"/>
          <w:marRight w:val="0"/>
          <w:marTop w:val="240"/>
          <w:marBottom w:val="0"/>
          <w:divBdr>
            <w:top w:val="none" w:sz="0" w:space="0" w:color="auto"/>
            <w:left w:val="none" w:sz="0" w:space="0" w:color="auto"/>
            <w:bottom w:val="none" w:sz="0" w:space="0" w:color="auto"/>
            <w:right w:val="none" w:sz="0" w:space="0" w:color="auto"/>
          </w:divBdr>
        </w:div>
        <w:div w:id="1125536572">
          <w:marLeft w:val="216"/>
          <w:marRight w:val="0"/>
          <w:marTop w:val="240"/>
          <w:marBottom w:val="0"/>
          <w:divBdr>
            <w:top w:val="none" w:sz="0" w:space="0" w:color="auto"/>
            <w:left w:val="none" w:sz="0" w:space="0" w:color="auto"/>
            <w:bottom w:val="none" w:sz="0" w:space="0" w:color="auto"/>
            <w:right w:val="none" w:sz="0" w:space="0" w:color="auto"/>
          </w:divBdr>
        </w:div>
        <w:div w:id="1552576719">
          <w:marLeft w:val="216"/>
          <w:marRight w:val="0"/>
          <w:marTop w:val="240"/>
          <w:marBottom w:val="0"/>
          <w:divBdr>
            <w:top w:val="none" w:sz="0" w:space="0" w:color="auto"/>
            <w:left w:val="none" w:sz="0" w:space="0" w:color="auto"/>
            <w:bottom w:val="none" w:sz="0" w:space="0" w:color="auto"/>
            <w:right w:val="none" w:sz="0" w:space="0" w:color="auto"/>
          </w:divBdr>
        </w:div>
        <w:div w:id="1865748046">
          <w:marLeft w:val="216"/>
          <w:marRight w:val="0"/>
          <w:marTop w:val="240"/>
          <w:marBottom w:val="0"/>
          <w:divBdr>
            <w:top w:val="none" w:sz="0" w:space="0" w:color="auto"/>
            <w:left w:val="none" w:sz="0" w:space="0" w:color="auto"/>
            <w:bottom w:val="none" w:sz="0" w:space="0" w:color="auto"/>
            <w:right w:val="none" w:sz="0" w:space="0" w:color="auto"/>
          </w:divBdr>
        </w:div>
      </w:divsChild>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87494281">
      <w:bodyDiv w:val="1"/>
      <w:marLeft w:val="0"/>
      <w:marRight w:val="0"/>
      <w:marTop w:val="0"/>
      <w:marBottom w:val="0"/>
      <w:divBdr>
        <w:top w:val="none" w:sz="0" w:space="0" w:color="auto"/>
        <w:left w:val="none" w:sz="0" w:space="0" w:color="auto"/>
        <w:bottom w:val="none" w:sz="0" w:space="0" w:color="auto"/>
        <w:right w:val="none" w:sz="0" w:space="0" w:color="auto"/>
      </w:divBdr>
      <w:divsChild>
        <w:div w:id="25447836">
          <w:marLeft w:val="360"/>
          <w:marRight w:val="0"/>
          <w:marTop w:val="200"/>
          <w:marBottom w:val="0"/>
          <w:divBdr>
            <w:top w:val="none" w:sz="0" w:space="0" w:color="auto"/>
            <w:left w:val="none" w:sz="0" w:space="0" w:color="auto"/>
            <w:bottom w:val="none" w:sz="0" w:space="0" w:color="auto"/>
            <w:right w:val="none" w:sz="0" w:space="0" w:color="auto"/>
          </w:divBdr>
        </w:div>
        <w:div w:id="82726892">
          <w:marLeft w:val="1080"/>
          <w:marRight w:val="0"/>
          <w:marTop w:val="100"/>
          <w:marBottom w:val="0"/>
          <w:divBdr>
            <w:top w:val="none" w:sz="0" w:space="0" w:color="auto"/>
            <w:left w:val="none" w:sz="0" w:space="0" w:color="auto"/>
            <w:bottom w:val="none" w:sz="0" w:space="0" w:color="auto"/>
            <w:right w:val="none" w:sz="0" w:space="0" w:color="auto"/>
          </w:divBdr>
        </w:div>
        <w:div w:id="1501193886">
          <w:marLeft w:val="1080"/>
          <w:marRight w:val="0"/>
          <w:marTop w:val="100"/>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329657">
      <w:bodyDiv w:val="1"/>
      <w:marLeft w:val="0"/>
      <w:marRight w:val="0"/>
      <w:marTop w:val="0"/>
      <w:marBottom w:val="0"/>
      <w:divBdr>
        <w:top w:val="none" w:sz="0" w:space="0" w:color="auto"/>
        <w:left w:val="none" w:sz="0" w:space="0" w:color="auto"/>
        <w:bottom w:val="none" w:sz="0" w:space="0" w:color="auto"/>
        <w:right w:val="none" w:sz="0" w:space="0" w:color="auto"/>
      </w:divBdr>
      <w:divsChild>
        <w:div w:id="663775402">
          <w:marLeft w:val="216"/>
          <w:marRight w:val="0"/>
          <w:marTop w:val="240"/>
          <w:marBottom w:val="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6967401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77C615D-5B58-426A-BC8B-7822EE54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80FF7-C885-48E0-B3C1-CF8F745F459C}">
  <ds:schemaRefs>
    <ds:schemaRef ds:uri="http://schemas.openxmlformats.org/officeDocument/2006/bibliography"/>
  </ds:schemaRefs>
</ds:datastoreItem>
</file>

<file path=customXml/itemProps4.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3640</Words>
  <Characters>22932</Characters>
  <Application>Microsoft Office Word</Application>
  <DocSecurity>0</DocSecurity>
  <Lines>191</Lines>
  <Paragraphs>53</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3GPP TSG-RAN WG2 Meeting</vt:lpstr>
      <vt:lpstr>3GPP TSG-RAN WG2 Meeting #82</vt:lpstr>
      <vt:lpstr>3GPP TSG-RAN WG2 Meeting #82</vt:lpstr>
    </vt:vector>
  </TitlesOfParts>
  <Manager>ETSI MCC</Manager>
  <Company>Qualcomm</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3GPP, MTC</cp:keywords>
  <cp:lastModifiedBy>Herrmann, Frank</cp:lastModifiedBy>
  <cp:revision>6</cp:revision>
  <dcterms:created xsi:type="dcterms:W3CDTF">2023-03-31T09:20:00Z</dcterms:created>
  <dcterms:modified xsi:type="dcterms:W3CDTF">2023-03-31T09:30:00Z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ies>
</file>