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2B2F" w14:textId="01F88147" w:rsidR="009D7F81" w:rsidRDefault="009D7F81" w:rsidP="009D7F81">
      <w:pPr>
        <w:pStyle w:val="CRCoverPage"/>
        <w:tabs>
          <w:tab w:val="right" w:pos="9639"/>
        </w:tabs>
        <w:spacing w:after="0"/>
        <w:rPr>
          <w:b/>
          <w:i/>
          <w:noProof/>
          <w:sz w:val="28"/>
        </w:rPr>
      </w:pPr>
      <w:bookmarkStart w:id="0" w:name="_Toc60776683"/>
      <w:bookmarkStart w:id="1" w:name="_Toc68014623"/>
      <w:r>
        <w:rPr>
          <w:b/>
          <w:noProof/>
          <w:sz w:val="24"/>
        </w:rPr>
        <w:t>3GPP TSG-RAN2 Meeting #1</w:t>
      </w:r>
      <w:r w:rsidR="00D66F96">
        <w:rPr>
          <w:b/>
          <w:noProof/>
          <w:sz w:val="24"/>
        </w:rPr>
        <w:t>21</w:t>
      </w:r>
      <w:r>
        <w:rPr>
          <w:b/>
          <w:i/>
          <w:noProof/>
          <w:sz w:val="28"/>
        </w:rPr>
        <w:tab/>
      </w:r>
      <w:r w:rsidR="00B130E8" w:rsidRPr="00B130E8">
        <w:rPr>
          <w:b/>
          <w:i/>
          <w:noProof/>
          <w:sz w:val="28"/>
        </w:rPr>
        <w:t>R2-2301330</w:t>
      </w:r>
    </w:p>
    <w:p w14:paraId="74977094" w14:textId="1698A5C3" w:rsidR="009D7F81" w:rsidRDefault="00D66F96" w:rsidP="009D7F81">
      <w:pPr>
        <w:pStyle w:val="CRCoverPage"/>
        <w:outlineLvl w:val="0"/>
        <w:rPr>
          <w:b/>
          <w:noProof/>
          <w:sz w:val="24"/>
        </w:rPr>
      </w:pPr>
      <w:r w:rsidRPr="00D66F96">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7F81" w14:paraId="17CE29D0" w14:textId="77777777" w:rsidTr="00835F9D">
        <w:tc>
          <w:tcPr>
            <w:tcW w:w="9641" w:type="dxa"/>
            <w:gridSpan w:val="9"/>
            <w:tcBorders>
              <w:top w:val="single" w:sz="4" w:space="0" w:color="auto"/>
              <w:left w:val="single" w:sz="4" w:space="0" w:color="auto"/>
              <w:right w:val="single" w:sz="4" w:space="0" w:color="auto"/>
            </w:tcBorders>
          </w:tcPr>
          <w:p w14:paraId="70C6DB0B" w14:textId="77777777" w:rsidR="009D7F81" w:rsidRDefault="009D7F81" w:rsidP="00835F9D">
            <w:pPr>
              <w:pStyle w:val="CRCoverPage"/>
              <w:spacing w:after="0"/>
              <w:jc w:val="right"/>
              <w:rPr>
                <w:i/>
                <w:noProof/>
              </w:rPr>
            </w:pPr>
            <w:r>
              <w:rPr>
                <w:i/>
                <w:noProof/>
                <w:sz w:val="14"/>
              </w:rPr>
              <w:t>CR-Form-v12.1</w:t>
            </w:r>
          </w:p>
        </w:tc>
      </w:tr>
      <w:tr w:rsidR="009D7F81" w14:paraId="7A43F967" w14:textId="77777777" w:rsidTr="00835F9D">
        <w:tc>
          <w:tcPr>
            <w:tcW w:w="9641" w:type="dxa"/>
            <w:gridSpan w:val="9"/>
            <w:tcBorders>
              <w:left w:val="single" w:sz="4" w:space="0" w:color="auto"/>
              <w:right w:val="single" w:sz="4" w:space="0" w:color="auto"/>
            </w:tcBorders>
          </w:tcPr>
          <w:p w14:paraId="5B26CAEE" w14:textId="77777777" w:rsidR="009D7F81" w:rsidRDefault="009D7F81" w:rsidP="00835F9D">
            <w:pPr>
              <w:pStyle w:val="CRCoverPage"/>
              <w:spacing w:after="0"/>
              <w:jc w:val="center"/>
              <w:rPr>
                <w:noProof/>
              </w:rPr>
            </w:pPr>
            <w:r>
              <w:rPr>
                <w:b/>
                <w:noProof/>
                <w:sz w:val="32"/>
              </w:rPr>
              <w:t>CHANGE REQUEST</w:t>
            </w:r>
          </w:p>
        </w:tc>
      </w:tr>
      <w:tr w:rsidR="009D7F81" w14:paraId="22C1B287" w14:textId="77777777" w:rsidTr="00835F9D">
        <w:tc>
          <w:tcPr>
            <w:tcW w:w="9641" w:type="dxa"/>
            <w:gridSpan w:val="9"/>
            <w:tcBorders>
              <w:left w:val="single" w:sz="4" w:space="0" w:color="auto"/>
              <w:right w:val="single" w:sz="4" w:space="0" w:color="auto"/>
            </w:tcBorders>
          </w:tcPr>
          <w:p w14:paraId="1CC3E8AB" w14:textId="77777777" w:rsidR="009D7F81" w:rsidRDefault="009D7F81" w:rsidP="00835F9D">
            <w:pPr>
              <w:pStyle w:val="CRCoverPage"/>
              <w:spacing w:after="0"/>
              <w:rPr>
                <w:noProof/>
                <w:sz w:val="8"/>
                <w:szCs w:val="8"/>
              </w:rPr>
            </w:pPr>
          </w:p>
        </w:tc>
      </w:tr>
      <w:tr w:rsidR="009D7F81" w14:paraId="481B3F8D" w14:textId="77777777" w:rsidTr="00835F9D">
        <w:tc>
          <w:tcPr>
            <w:tcW w:w="142" w:type="dxa"/>
            <w:tcBorders>
              <w:left w:val="single" w:sz="4" w:space="0" w:color="auto"/>
            </w:tcBorders>
          </w:tcPr>
          <w:p w14:paraId="7BEAA6AD" w14:textId="77777777" w:rsidR="009D7F81" w:rsidRDefault="009D7F81" w:rsidP="00835F9D">
            <w:pPr>
              <w:pStyle w:val="CRCoverPage"/>
              <w:spacing w:after="0"/>
              <w:jc w:val="right"/>
              <w:rPr>
                <w:noProof/>
              </w:rPr>
            </w:pPr>
          </w:p>
        </w:tc>
        <w:tc>
          <w:tcPr>
            <w:tcW w:w="1559" w:type="dxa"/>
            <w:shd w:val="pct30" w:color="FFFF00" w:fill="auto"/>
          </w:tcPr>
          <w:p w14:paraId="74093F8B" w14:textId="1161717C" w:rsidR="009D7F81" w:rsidRPr="00410371" w:rsidRDefault="009D7F81" w:rsidP="00835F9D">
            <w:pPr>
              <w:pStyle w:val="CRCoverPage"/>
              <w:spacing w:after="0"/>
              <w:jc w:val="center"/>
              <w:rPr>
                <w:b/>
                <w:noProof/>
                <w:sz w:val="28"/>
              </w:rPr>
            </w:pPr>
            <w:r>
              <w:rPr>
                <w:b/>
                <w:noProof/>
                <w:sz w:val="28"/>
              </w:rPr>
              <w:t>38.30</w:t>
            </w:r>
            <w:r w:rsidR="002630AF">
              <w:rPr>
                <w:b/>
                <w:noProof/>
                <w:sz w:val="28"/>
              </w:rPr>
              <w:t>4</w:t>
            </w:r>
          </w:p>
        </w:tc>
        <w:tc>
          <w:tcPr>
            <w:tcW w:w="709" w:type="dxa"/>
          </w:tcPr>
          <w:p w14:paraId="21D7ABB6" w14:textId="77777777" w:rsidR="009D7F81" w:rsidRDefault="009D7F81" w:rsidP="00835F9D">
            <w:pPr>
              <w:pStyle w:val="CRCoverPage"/>
              <w:spacing w:after="0"/>
              <w:jc w:val="center"/>
              <w:rPr>
                <w:noProof/>
              </w:rPr>
            </w:pPr>
            <w:r>
              <w:rPr>
                <w:b/>
                <w:noProof/>
                <w:sz w:val="28"/>
              </w:rPr>
              <w:t>CR</w:t>
            </w:r>
          </w:p>
        </w:tc>
        <w:tc>
          <w:tcPr>
            <w:tcW w:w="1276" w:type="dxa"/>
            <w:shd w:val="pct30" w:color="FFFF00" w:fill="auto"/>
          </w:tcPr>
          <w:p w14:paraId="69E33477" w14:textId="22E25845" w:rsidR="009D7F81" w:rsidRPr="00410371" w:rsidRDefault="003C39E0" w:rsidP="00835F9D">
            <w:pPr>
              <w:pStyle w:val="CRCoverPage"/>
              <w:spacing w:after="0"/>
              <w:jc w:val="center"/>
              <w:rPr>
                <w:noProof/>
              </w:rPr>
            </w:pPr>
            <w:r w:rsidRPr="003C39E0">
              <w:rPr>
                <w:b/>
                <w:noProof/>
                <w:sz w:val="28"/>
              </w:rPr>
              <w:t>0323</w:t>
            </w:r>
          </w:p>
        </w:tc>
        <w:tc>
          <w:tcPr>
            <w:tcW w:w="709" w:type="dxa"/>
          </w:tcPr>
          <w:p w14:paraId="4C60A0C8" w14:textId="77777777" w:rsidR="009D7F81" w:rsidRDefault="009D7F81" w:rsidP="00835F9D">
            <w:pPr>
              <w:pStyle w:val="CRCoverPage"/>
              <w:tabs>
                <w:tab w:val="right" w:pos="625"/>
              </w:tabs>
              <w:spacing w:after="0"/>
              <w:jc w:val="center"/>
              <w:rPr>
                <w:noProof/>
              </w:rPr>
            </w:pPr>
            <w:r>
              <w:rPr>
                <w:b/>
                <w:bCs/>
                <w:noProof/>
                <w:sz w:val="28"/>
              </w:rPr>
              <w:t>rev</w:t>
            </w:r>
          </w:p>
        </w:tc>
        <w:tc>
          <w:tcPr>
            <w:tcW w:w="992" w:type="dxa"/>
            <w:shd w:val="pct30" w:color="FFFF00" w:fill="auto"/>
          </w:tcPr>
          <w:p w14:paraId="3204F38C" w14:textId="5AA387D5" w:rsidR="009D7F81" w:rsidRPr="00410371" w:rsidRDefault="00737538" w:rsidP="00835F9D">
            <w:pPr>
              <w:pStyle w:val="CRCoverPage"/>
              <w:spacing w:after="0"/>
              <w:jc w:val="center"/>
              <w:rPr>
                <w:b/>
                <w:noProof/>
              </w:rPr>
            </w:pPr>
            <w:r>
              <w:rPr>
                <w:b/>
                <w:noProof/>
                <w:sz w:val="28"/>
              </w:rPr>
              <w:t>-</w:t>
            </w:r>
          </w:p>
        </w:tc>
        <w:tc>
          <w:tcPr>
            <w:tcW w:w="2410" w:type="dxa"/>
          </w:tcPr>
          <w:p w14:paraId="03000201" w14:textId="77777777" w:rsidR="009D7F81" w:rsidRDefault="009D7F81" w:rsidP="00835F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59800F" w14:textId="7ADACC4A" w:rsidR="009D7F81" w:rsidRPr="00410371" w:rsidRDefault="009D7F81" w:rsidP="00835F9D">
            <w:pPr>
              <w:pStyle w:val="CRCoverPage"/>
              <w:spacing w:after="0"/>
              <w:jc w:val="center"/>
              <w:rPr>
                <w:noProof/>
                <w:sz w:val="28"/>
              </w:rPr>
            </w:pPr>
            <w:r>
              <w:rPr>
                <w:b/>
                <w:noProof/>
                <w:sz w:val="28"/>
              </w:rPr>
              <w:t>1</w:t>
            </w:r>
            <w:r w:rsidR="00BE65F3">
              <w:rPr>
                <w:b/>
                <w:noProof/>
                <w:sz w:val="28"/>
              </w:rPr>
              <w:t>7</w:t>
            </w:r>
            <w:r>
              <w:rPr>
                <w:b/>
                <w:noProof/>
                <w:sz w:val="28"/>
              </w:rPr>
              <w:t>.</w:t>
            </w:r>
            <w:r w:rsidR="00AD48E4">
              <w:rPr>
                <w:b/>
                <w:noProof/>
                <w:sz w:val="28"/>
              </w:rPr>
              <w:t>3</w:t>
            </w:r>
            <w:r>
              <w:rPr>
                <w:b/>
                <w:noProof/>
                <w:sz w:val="28"/>
              </w:rPr>
              <w:t>.0</w:t>
            </w:r>
          </w:p>
        </w:tc>
        <w:tc>
          <w:tcPr>
            <w:tcW w:w="143" w:type="dxa"/>
            <w:tcBorders>
              <w:right w:val="single" w:sz="4" w:space="0" w:color="auto"/>
            </w:tcBorders>
          </w:tcPr>
          <w:p w14:paraId="2E9292EC" w14:textId="77777777" w:rsidR="009D7F81" w:rsidRDefault="009D7F81" w:rsidP="00835F9D">
            <w:pPr>
              <w:pStyle w:val="CRCoverPage"/>
              <w:spacing w:after="0"/>
              <w:rPr>
                <w:noProof/>
              </w:rPr>
            </w:pPr>
          </w:p>
        </w:tc>
      </w:tr>
      <w:tr w:rsidR="009D7F81" w14:paraId="3CE4653F" w14:textId="77777777" w:rsidTr="00835F9D">
        <w:tc>
          <w:tcPr>
            <w:tcW w:w="9641" w:type="dxa"/>
            <w:gridSpan w:val="9"/>
            <w:tcBorders>
              <w:left w:val="single" w:sz="4" w:space="0" w:color="auto"/>
              <w:right w:val="single" w:sz="4" w:space="0" w:color="auto"/>
            </w:tcBorders>
          </w:tcPr>
          <w:p w14:paraId="5861D991" w14:textId="77777777" w:rsidR="009D7F81" w:rsidRDefault="009D7F81" w:rsidP="00835F9D">
            <w:pPr>
              <w:pStyle w:val="CRCoverPage"/>
              <w:spacing w:after="0"/>
              <w:rPr>
                <w:noProof/>
              </w:rPr>
            </w:pPr>
          </w:p>
        </w:tc>
      </w:tr>
      <w:tr w:rsidR="009D7F81" w14:paraId="06E045C0" w14:textId="77777777" w:rsidTr="00835F9D">
        <w:tc>
          <w:tcPr>
            <w:tcW w:w="9641" w:type="dxa"/>
            <w:gridSpan w:val="9"/>
            <w:tcBorders>
              <w:top w:val="single" w:sz="4" w:space="0" w:color="auto"/>
            </w:tcBorders>
          </w:tcPr>
          <w:p w14:paraId="210CE600" w14:textId="77777777" w:rsidR="009D7F81" w:rsidRPr="00F25D98" w:rsidRDefault="009D7F81" w:rsidP="00835F9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D7F81" w14:paraId="15F29B6F" w14:textId="77777777" w:rsidTr="00835F9D">
        <w:tc>
          <w:tcPr>
            <w:tcW w:w="9641" w:type="dxa"/>
            <w:gridSpan w:val="9"/>
          </w:tcPr>
          <w:p w14:paraId="64E08F9E" w14:textId="77777777" w:rsidR="009D7F81" w:rsidRDefault="009D7F81" w:rsidP="00835F9D">
            <w:pPr>
              <w:pStyle w:val="CRCoverPage"/>
              <w:spacing w:after="0"/>
              <w:rPr>
                <w:noProof/>
                <w:sz w:val="8"/>
                <w:szCs w:val="8"/>
              </w:rPr>
            </w:pPr>
          </w:p>
        </w:tc>
      </w:tr>
    </w:tbl>
    <w:p w14:paraId="1741AE8B" w14:textId="77777777" w:rsidR="009D7F81" w:rsidRDefault="009D7F81" w:rsidP="009D7F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7F81" w14:paraId="0615FD00" w14:textId="77777777" w:rsidTr="00835F9D">
        <w:tc>
          <w:tcPr>
            <w:tcW w:w="2835" w:type="dxa"/>
          </w:tcPr>
          <w:p w14:paraId="4DD1CD55" w14:textId="77777777" w:rsidR="009D7F81" w:rsidRDefault="009D7F81" w:rsidP="00835F9D">
            <w:pPr>
              <w:pStyle w:val="CRCoverPage"/>
              <w:tabs>
                <w:tab w:val="right" w:pos="2751"/>
              </w:tabs>
              <w:spacing w:after="0"/>
              <w:rPr>
                <w:b/>
                <w:i/>
                <w:noProof/>
              </w:rPr>
            </w:pPr>
            <w:r>
              <w:rPr>
                <w:b/>
                <w:i/>
                <w:noProof/>
              </w:rPr>
              <w:t>Proposed change affects:</w:t>
            </w:r>
          </w:p>
        </w:tc>
        <w:tc>
          <w:tcPr>
            <w:tcW w:w="1418" w:type="dxa"/>
          </w:tcPr>
          <w:p w14:paraId="04BF109F" w14:textId="77777777" w:rsidR="009D7F81" w:rsidRDefault="009D7F81" w:rsidP="00835F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D55F7" w14:textId="77777777" w:rsidR="009D7F81" w:rsidRDefault="009D7F81" w:rsidP="00835F9D">
            <w:pPr>
              <w:pStyle w:val="CRCoverPage"/>
              <w:spacing w:after="0"/>
              <w:jc w:val="center"/>
              <w:rPr>
                <w:b/>
                <w:caps/>
                <w:noProof/>
              </w:rPr>
            </w:pPr>
          </w:p>
        </w:tc>
        <w:tc>
          <w:tcPr>
            <w:tcW w:w="709" w:type="dxa"/>
            <w:tcBorders>
              <w:left w:val="single" w:sz="4" w:space="0" w:color="auto"/>
            </w:tcBorders>
          </w:tcPr>
          <w:p w14:paraId="1C07B308" w14:textId="77777777" w:rsidR="009D7F81" w:rsidRDefault="009D7F81" w:rsidP="00835F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6C0CA0" w14:textId="77777777" w:rsidR="009D7F81" w:rsidRDefault="009D7F81" w:rsidP="00835F9D">
            <w:pPr>
              <w:pStyle w:val="CRCoverPage"/>
              <w:spacing w:after="0"/>
              <w:jc w:val="center"/>
              <w:rPr>
                <w:b/>
                <w:caps/>
                <w:noProof/>
              </w:rPr>
            </w:pPr>
            <w:r>
              <w:rPr>
                <w:b/>
                <w:caps/>
                <w:noProof/>
              </w:rPr>
              <w:t>X</w:t>
            </w:r>
          </w:p>
        </w:tc>
        <w:tc>
          <w:tcPr>
            <w:tcW w:w="2126" w:type="dxa"/>
          </w:tcPr>
          <w:p w14:paraId="422D4458" w14:textId="77777777" w:rsidR="009D7F81" w:rsidRDefault="009D7F81" w:rsidP="00835F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3C54D" w14:textId="77777777" w:rsidR="009D7F81" w:rsidRDefault="009D7F81" w:rsidP="00835F9D">
            <w:pPr>
              <w:pStyle w:val="CRCoverPage"/>
              <w:spacing w:after="0"/>
              <w:jc w:val="center"/>
              <w:rPr>
                <w:b/>
                <w:caps/>
                <w:noProof/>
              </w:rPr>
            </w:pPr>
            <w:r>
              <w:rPr>
                <w:b/>
                <w:caps/>
                <w:noProof/>
              </w:rPr>
              <w:t>X</w:t>
            </w:r>
          </w:p>
        </w:tc>
        <w:tc>
          <w:tcPr>
            <w:tcW w:w="1418" w:type="dxa"/>
            <w:tcBorders>
              <w:left w:val="nil"/>
            </w:tcBorders>
          </w:tcPr>
          <w:p w14:paraId="6ED4F2F0" w14:textId="77777777" w:rsidR="009D7F81" w:rsidRDefault="009D7F81" w:rsidP="00835F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78C477" w14:textId="001DF1E1" w:rsidR="009D7F81" w:rsidRDefault="009D7F81" w:rsidP="00835F9D">
            <w:pPr>
              <w:pStyle w:val="CRCoverPage"/>
              <w:spacing w:after="0"/>
              <w:jc w:val="center"/>
              <w:rPr>
                <w:b/>
                <w:bCs/>
                <w:caps/>
                <w:noProof/>
              </w:rPr>
            </w:pPr>
          </w:p>
        </w:tc>
      </w:tr>
    </w:tbl>
    <w:p w14:paraId="14978E8B" w14:textId="77777777" w:rsidR="009D7F81" w:rsidRDefault="009D7F81" w:rsidP="009D7F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7F81" w14:paraId="71418AFF" w14:textId="77777777" w:rsidTr="00835F9D">
        <w:tc>
          <w:tcPr>
            <w:tcW w:w="9640" w:type="dxa"/>
            <w:gridSpan w:val="11"/>
          </w:tcPr>
          <w:p w14:paraId="15441E0D" w14:textId="77777777" w:rsidR="009D7F81" w:rsidRDefault="009D7F81" w:rsidP="00835F9D">
            <w:pPr>
              <w:pStyle w:val="CRCoverPage"/>
              <w:spacing w:after="0"/>
              <w:rPr>
                <w:noProof/>
                <w:sz w:val="8"/>
                <w:szCs w:val="8"/>
              </w:rPr>
            </w:pPr>
          </w:p>
        </w:tc>
      </w:tr>
      <w:tr w:rsidR="009D7F81" w14:paraId="7F468D2A" w14:textId="77777777" w:rsidTr="00835F9D">
        <w:tc>
          <w:tcPr>
            <w:tcW w:w="1843" w:type="dxa"/>
            <w:tcBorders>
              <w:top w:val="single" w:sz="4" w:space="0" w:color="auto"/>
              <w:left w:val="single" w:sz="4" w:space="0" w:color="auto"/>
            </w:tcBorders>
          </w:tcPr>
          <w:p w14:paraId="7A7E5444" w14:textId="77777777" w:rsidR="009D7F81" w:rsidRDefault="009D7F81" w:rsidP="00835F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73A9D1" w14:textId="2B7FAB18" w:rsidR="009D7F81" w:rsidRDefault="0009417A" w:rsidP="00835F9D">
            <w:pPr>
              <w:pStyle w:val="CRCoverPage"/>
              <w:spacing w:after="0"/>
              <w:ind w:left="100"/>
              <w:rPr>
                <w:noProof/>
              </w:rPr>
            </w:pPr>
            <w:r>
              <w:rPr>
                <w:noProof/>
              </w:rPr>
              <w:t xml:space="preserve">Correction on </w:t>
            </w:r>
            <w:r w:rsidR="00353960" w:rsidRPr="00353960">
              <w:rPr>
                <w:noProof/>
              </w:rPr>
              <w:t>eDRX</w:t>
            </w:r>
            <w:r w:rsidR="00601AAB">
              <w:rPr>
                <w:noProof/>
              </w:rPr>
              <w:t xml:space="preserve"> </w:t>
            </w:r>
          </w:p>
        </w:tc>
      </w:tr>
      <w:tr w:rsidR="009D7F81" w14:paraId="56E9E570" w14:textId="77777777" w:rsidTr="00835F9D">
        <w:tc>
          <w:tcPr>
            <w:tcW w:w="1843" w:type="dxa"/>
            <w:tcBorders>
              <w:left w:val="single" w:sz="4" w:space="0" w:color="auto"/>
            </w:tcBorders>
          </w:tcPr>
          <w:p w14:paraId="50A28715"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0625102B" w14:textId="77777777" w:rsidR="009D7F81" w:rsidRDefault="009D7F81" w:rsidP="00835F9D">
            <w:pPr>
              <w:pStyle w:val="CRCoverPage"/>
              <w:spacing w:after="0"/>
              <w:rPr>
                <w:noProof/>
                <w:sz w:val="8"/>
                <w:szCs w:val="8"/>
              </w:rPr>
            </w:pPr>
          </w:p>
        </w:tc>
      </w:tr>
      <w:tr w:rsidR="009D7F81" w14:paraId="4E8812B6" w14:textId="77777777" w:rsidTr="00835F9D">
        <w:tc>
          <w:tcPr>
            <w:tcW w:w="1843" w:type="dxa"/>
            <w:tcBorders>
              <w:left w:val="single" w:sz="4" w:space="0" w:color="auto"/>
            </w:tcBorders>
          </w:tcPr>
          <w:p w14:paraId="6613CCC8" w14:textId="77777777" w:rsidR="009D7F81" w:rsidRDefault="009D7F81" w:rsidP="00835F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3FF5B" w14:textId="32930D30" w:rsidR="009D7F81" w:rsidRDefault="009D7F81" w:rsidP="00835F9D">
            <w:pPr>
              <w:pStyle w:val="CRCoverPage"/>
              <w:spacing w:after="0"/>
              <w:ind w:left="100"/>
              <w:rPr>
                <w:noProof/>
              </w:rPr>
            </w:pPr>
            <w:r>
              <w:rPr>
                <w:noProof/>
              </w:rPr>
              <w:t>Nokia, Nokia Shanghai Bell</w:t>
            </w:r>
          </w:p>
        </w:tc>
      </w:tr>
      <w:tr w:rsidR="009D7F81" w14:paraId="05DC6769" w14:textId="77777777" w:rsidTr="00835F9D">
        <w:tc>
          <w:tcPr>
            <w:tcW w:w="1843" w:type="dxa"/>
            <w:tcBorders>
              <w:left w:val="single" w:sz="4" w:space="0" w:color="auto"/>
            </w:tcBorders>
          </w:tcPr>
          <w:p w14:paraId="5542A2FD" w14:textId="77777777" w:rsidR="009D7F81" w:rsidRDefault="009D7F81" w:rsidP="00835F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399B3" w14:textId="77777777" w:rsidR="009D7F81" w:rsidRDefault="009D7F81" w:rsidP="00835F9D">
            <w:pPr>
              <w:pStyle w:val="CRCoverPage"/>
              <w:spacing w:after="0"/>
              <w:ind w:left="100"/>
              <w:rPr>
                <w:noProof/>
              </w:rPr>
            </w:pPr>
            <w:r>
              <w:t>R2</w:t>
            </w:r>
          </w:p>
        </w:tc>
      </w:tr>
      <w:tr w:rsidR="009D7F81" w14:paraId="2D42EAAC" w14:textId="77777777" w:rsidTr="00835F9D">
        <w:tc>
          <w:tcPr>
            <w:tcW w:w="1843" w:type="dxa"/>
            <w:tcBorders>
              <w:left w:val="single" w:sz="4" w:space="0" w:color="auto"/>
            </w:tcBorders>
          </w:tcPr>
          <w:p w14:paraId="7377D286"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56D46566" w14:textId="77777777" w:rsidR="009D7F81" w:rsidRDefault="009D7F81" w:rsidP="00835F9D">
            <w:pPr>
              <w:pStyle w:val="CRCoverPage"/>
              <w:spacing w:after="0"/>
              <w:rPr>
                <w:noProof/>
                <w:sz w:val="8"/>
                <w:szCs w:val="8"/>
              </w:rPr>
            </w:pPr>
          </w:p>
        </w:tc>
      </w:tr>
      <w:tr w:rsidR="009D7F81" w14:paraId="216D48C5" w14:textId="77777777" w:rsidTr="00835F9D">
        <w:tc>
          <w:tcPr>
            <w:tcW w:w="1843" w:type="dxa"/>
            <w:tcBorders>
              <w:left w:val="single" w:sz="4" w:space="0" w:color="auto"/>
            </w:tcBorders>
          </w:tcPr>
          <w:p w14:paraId="7B31A28B" w14:textId="77777777" w:rsidR="009D7F81" w:rsidRDefault="009D7F81" w:rsidP="00835F9D">
            <w:pPr>
              <w:pStyle w:val="CRCoverPage"/>
              <w:tabs>
                <w:tab w:val="right" w:pos="1759"/>
              </w:tabs>
              <w:spacing w:after="0"/>
              <w:rPr>
                <w:b/>
                <w:i/>
                <w:noProof/>
              </w:rPr>
            </w:pPr>
            <w:r>
              <w:rPr>
                <w:b/>
                <w:i/>
                <w:noProof/>
              </w:rPr>
              <w:t>Work item code:</w:t>
            </w:r>
          </w:p>
        </w:tc>
        <w:tc>
          <w:tcPr>
            <w:tcW w:w="3686" w:type="dxa"/>
            <w:gridSpan w:val="5"/>
            <w:shd w:val="pct30" w:color="FFFF00" w:fill="auto"/>
          </w:tcPr>
          <w:p w14:paraId="3A35BB70" w14:textId="77777777" w:rsidR="009D7F81" w:rsidRDefault="009D7F81" w:rsidP="00835F9D">
            <w:pPr>
              <w:pStyle w:val="CRCoverPage"/>
              <w:spacing w:after="0"/>
              <w:ind w:left="100"/>
              <w:rPr>
                <w:noProof/>
              </w:rPr>
            </w:pPr>
            <w:r w:rsidRPr="00A67B86">
              <w:rPr>
                <w:noProof/>
              </w:rPr>
              <w:t>NR_redcap-Core</w:t>
            </w:r>
          </w:p>
        </w:tc>
        <w:tc>
          <w:tcPr>
            <w:tcW w:w="567" w:type="dxa"/>
            <w:tcBorders>
              <w:left w:val="nil"/>
            </w:tcBorders>
          </w:tcPr>
          <w:p w14:paraId="3A6484CA" w14:textId="77777777" w:rsidR="009D7F81" w:rsidRDefault="009D7F81" w:rsidP="00835F9D">
            <w:pPr>
              <w:pStyle w:val="CRCoverPage"/>
              <w:spacing w:after="0"/>
              <w:ind w:right="100"/>
              <w:rPr>
                <w:noProof/>
              </w:rPr>
            </w:pPr>
          </w:p>
        </w:tc>
        <w:tc>
          <w:tcPr>
            <w:tcW w:w="1417" w:type="dxa"/>
            <w:gridSpan w:val="3"/>
            <w:tcBorders>
              <w:left w:val="nil"/>
            </w:tcBorders>
          </w:tcPr>
          <w:p w14:paraId="3D470FB3" w14:textId="77777777" w:rsidR="009D7F81" w:rsidRDefault="009D7F81" w:rsidP="00835F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322974" w14:textId="37E1D3FE" w:rsidR="009D7F81" w:rsidRDefault="009D7F81" w:rsidP="00835F9D">
            <w:pPr>
              <w:pStyle w:val="CRCoverPage"/>
              <w:spacing w:after="0"/>
              <w:ind w:left="100"/>
              <w:rPr>
                <w:noProof/>
              </w:rPr>
            </w:pPr>
            <w:r>
              <w:t>202</w:t>
            </w:r>
            <w:r w:rsidR="00545D45">
              <w:t>3</w:t>
            </w:r>
            <w:r>
              <w:t>-0</w:t>
            </w:r>
            <w:r w:rsidR="00AD48E4">
              <w:t>2</w:t>
            </w:r>
            <w:r>
              <w:t>-</w:t>
            </w:r>
            <w:r w:rsidR="00AD48E4">
              <w:t>16</w:t>
            </w:r>
          </w:p>
        </w:tc>
      </w:tr>
      <w:tr w:rsidR="009D7F81" w14:paraId="0CB8C2C7" w14:textId="77777777" w:rsidTr="00835F9D">
        <w:tc>
          <w:tcPr>
            <w:tcW w:w="1843" w:type="dxa"/>
            <w:tcBorders>
              <w:left w:val="single" w:sz="4" w:space="0" w:color="auto"/>
            </w:tcBorders>
          </w:tcPr>
          <w:p w14:paraId="788D6A2E" w14:textId="77777777" w:rsidR="009D7F81" w:rsidRDefault="009D7F81" w:rsidP="00835F9D">
            <w:pPr>
              <w:pStyle w:val="CRCoverPage"/>
              <w:spacing w:after="0"/>
              <w:rPr>
                <w:b/>
                <w:i/>
                <w:noProof/>
                <w:sz w:val="8"/>
                <w:szCs w:val="8"/>
              </w:rPr>
            </w:pPr>
          </w:p>
        </w:tc>
        <w:tc>
          <w:tcPr>
            <w:tcW w:w="1986" w:type="dxa"/>
            <w:gridSpan w:val="4"/>
          </w:tcPr>
          <w:p w14:paraId="642F64E3" w14:textId="77777777" w:rsidR="009D7F81" w:rsidRDefault="009D7F81" w:rsidP="00835F9D">
            <w:pPr>
              <w:pStyle w:val="CRCoverPage"/>
              <w:spacing w:after="0"/>
              <w:rPr>
                <w:noProof/>
                <w:sz w:val="8"/>
                <w:szCs w:val="8"/>
              </w:rPr>
            </w:pPr>
          </w:p>
        </w:tc>
        <w:tc>
          <w:tcPr>
            <w:tcW w:w="2267" w:type="dxa"/>
            <w:gridSpan w:val="2"/>
          </w:tcPr>
          <w:p w14:paraId="093E542D" w14:textId="77777777" w:rsidR="009D7F81" w:rsidRDefault="009D7F81" w:rsidP="00835F9D">
            <w:pPr>
              <w:pStyle w:val="CRCoverPage"/>
              <w:spacing w:after="0"/>
              <w:rPr>
                <w:noProof/>
                <w:sz w:val="8"/>
                <w:szCs w:val="8"/>
              </w:rPr>
            </w:pPr>
          </w:p>
        </w:tc>
        <w:tc>
          <w:tcPr>
            <w:tcW w:w="1417" w:type="dxa"/>
            <w:gridSpan w:val="3"/>
          </w:tcPr>
          <w:p w14:paraId="372FF18E" w14:textId="77777777" w:rsidR="009D7F81" w:rsidRDefault="009D7F81" w:rsidP="00835F9D">
            <w:pPr>
              <w:pStyle w:val="CRCoverPage"/>
              <w:spacing w:after="0"/>
              <w:rPr>
                <w:noProof/>
                <w:sz w:val="8"/>
                <w:szCs w:val="8"/>
              </w:rPr>
            </w:pPr>
          </w:p>
        </w:tc>
        <w:tc>
          <w:tcPr>
            <w:tcW w:w="2127" w:type="dxa"/>
            <w:tcBorders>
              <w:right w:val="single" w:sz="4" w:space="0" w:color="auto"/>
            </w:tcBorders>
          </w:tcPr>
          <w:p w14:paraId="455298B2" w14:textId="77777777" w:rsidR="009D7F81" w:rsidRDefault="009D7F81" w:rsidP="00835F9D">
            <w:pPr>
              <w:pStyle w:val="CRCoverPage"/>
              <w:spacing w:after="0"/>
              <w:rPr>
                <w:noProof/>
                <w:sz w:val="8"/>
                <w:szCs w:val="8"/>
              </w:rPr>
            </w:pPr>
          </w:p>
        </w:tc>
      </w:tr>
      <w:tr w:rsidR="009D7F81" w14:paraId="1F90A58A" w14:textId="77777777" w:rsidTr="00835F9D">
        <w:trPr>
          <w:cantSplit/>
        </w:trPr>
        <w:tc>
          <w:tcPr>
            <w:tcW w:w="1843" w:type="dxa"/>
            <w:tcBorders>
              <w:left w:val="single" w:sz="4" w:space="0" w:color="auto"/>
            </w:tcBorders>
          </w:tcPr>
          <w:p w14:paraId="2715052A" w14:textId="77777777" w:rsidR="009D7F81" w:rsidRDefault="009D7F81" w:rsidP="00835F9D">
            <w:pPr>
              <w:pStyle w:val="CRCoverPage"/>
              <w:tabs>
                <w:tab w:val="right" w:pos="1759"/>
              </w:tabs>
              <w:spacing w:after="0"/>
              <w:rPr>
                <w:b/>
                <w:i/>
                <w:noProof/>
              </w:rPr>
            </w:pPr>
            <w:r>
              <w:rPr>
                <w:b/>
                <w:i/>
                <w:noProof/>
              </w:rPr>
              <w:t>Category:</w:t>
            </w:r>
          </w:p>
        </w:tc>
        <w:tc>
          <w:tcPr>
            <w:tcW w:w="851" w:type="dxa"/>
            <w:shd w:val="pct30" w:color="FFFF00" w:fill="auto"/>
          </w:tcPr>
          <w:p w14:paraId="6C73F0ED" w14:textId="66CA7DB9" w:rsidR="009D7F81" w:rsidRDefault="0009417A" w:rsidP="00835F9D">
            <w:pPr>
              <w:pStyle w:val="CRCoverPage"/>
              <w:spacing w:after="0"/>
              <w:ind w:left="100" w:right="-609"/>
              <w:rPr>
                <w:b/>
                <w:noProof/>
              </w:rPr>
            </w:pPr>
            <w:r>
              <w:t>F</w:t>
            </w:r>
          </w:p>
        </w:tc>
        <w:tc>
          <w:tcPr>
            <w:tcW w:w="3402" w:type="dxa"/>
            <w:gridSpan w:val="5"/>
            <w:tcBorders>
              <w:left w:val="nil"/>
            </w:tcBorders>
          </w:tcPr>
          <w:p w14:paraId="36EE97AE" w14:textId="77777777" w:rsidR="009D7F81" w:rsidRDefault="009D7F81" w:rsidP="00835F9D">
            <w:pPr>
              <w:pStyle w:val="CRCoverPage"/>
              <w:spacing w:after="0"/>
              <w:rPr>
                <w:noProof/>
              </w:rPr>
            </w:pPr>
          </w:p>
        </w:tc>
        <w:tc>
          <w:tcPr>
            <w:tcW w:w="1417" w:type="dxa"/>
            <w:gridSpan w:val="3"/>
            <w:tcBorders>
              <w:left w:val="nil"/>
            </w:tcBorders>
          </w:tcPr>
          <w:p w14:paraId="7A3DB11E" w14:textId="77777777" w:rsidR="009D7F81" w:rsidRDefault="009D7F81" w:rsidP="00835F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C0D3F8" w14:textId="77777777" w:rsidR="009D7F81" w:rsidRDefault="009D7F81" w:rsidP="00835F9D">
            <w:pPr>
              <w:pStyle w:val="CRCoverPage"/>
              <w:spacing w:after="0"/>
              <w:ind w:left="100"/>
              <w:rPr>
                <w:noProof/>
              </w:rPr>
            </w:pPr>
            <w:r>
              <w:t>Rel-17</w:t>
            </w:r>
          </w:p>
        </w:tc>
      </w:tr>
      <w:tr w:rsidR="009D7F81" w14:paraId="5480E700" w14:textId="77777777" w:rsidTr="00835F9D">
        <w:tc>
          <w:tcPr>
            <w:tcW w:w="1843" w:type="dxa"/>
            <w:tcBorders>
              <w:left w:val="single" w:sz="4" w:space="0" w:color="auto"/>
              <w:bottom w:val="single" w:sz="4" w:space="0" w:color="auto"/>
            </w:tcBorders>
          </w:tcPr>
          <w:p w14:paraId="0B2B6DD0" w14:textId="77777777" w:rsidR="009D7F81" w:rsidRDefault="009D7F81" w:rsidP="00835F9D">
            <w:pPr>
              <w:pStyle w:val="CRCoverPage"/>
              <w:spacing w:after="0"/>
              <w:rPr>
                <w:b/>
                <w:i/>
                <w:noProof/>
              </w:rPr>
            </w:pPr>
          </w:p>
        </w:tc>
        <w:tc>
          <w:tcPr>
            <w:tcW w:w="4677" w:type="dxa"/>
            <w:gridSpan w:val="8"/>
            <w:tcBorders>
              <w:bottom w:val="single" w:sz="4" w:space="0" w:color="auto"/>
            </w:tcBorders>
          </w:tcPr>
          <w:p w14:paraId="1C206D67" w14:textId="77777777" w:rsidR="009D7F81" w:rsidRDefault="009D7F81" w:rsidP="00835F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11BBAC" w14:textId="77777777" w:rsidR="009D7F81" w:rsidRDefault="009D7F81" w:rsidP="00835F9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59723F" w14:textId="77777777" w:rsidR="009D7F81" w:rsidRPr="007C2097" w:rsidRDefault="009D7F81" w:rsidP="00835F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7F81" w14:paraId="38C31F39" w14:textId="77777777" w:rsidTr="00835F9D">
        <w:tc>
          <w:tcPr>
            <w:tcW w:w="1843" w:type="dxa"/>
          </w:tcPr>
          <w:p w14:paraId="702ADE9D" w14:textId="77777777" w:rsidR="009D7F81" w:rsidRDefault="009D7F81" w:rsidP="00835F9D">
            <w:pPr>
              <w:pStyle w:val="CRCoverPage"/>
              <w:spacing w:after="0"/>
              <w:rPr>
                <w:b/>
                <w:i/>
                <w:noProof/>
                <w:sz w:val="8"/>
                <w:szCs w:val="8"/>
              </w:rPr>
            </w:pPr>
          </w:p>
        </w:tc>
        <w:tc>
          <w:tcPr>
            <w:tcW w:w="7797" w:type="dxa"/>
            <w:gridSpan w:val="10"/>
          </w:tcPr>
          <w:p w14:paraId="37AB114A" w14:textId="77777777" w:rsidR="009D7F81" w:rsidRDefault="009D7F81" w:rsidP="00835F9D">
            <w:pPr>
              <w:pStyle w:val="CRCoverPage"/>
              <w:spacing w:after="0"/>
              <w:rPr>
                <w:noProof/>
                <w:sz w:val="8"/>
                <w:szCs w:val="8"/>
              </w:rPr>
            </w:pPr>
          </w:p>
        </w:tc>
      </w:tr>
      <w:tr w:rsidR="009D7F81" w14:paraId="4EA69C45" w14:textId="77777777" w:rsidTr="00835F9D">
        <w:tc>
          <w:tcPr>
            <w:tcW w:w="2694" w:type="dxa"/>
            <w:gridSpan w:val="2"/>
            <w:tcBorders>
              <w:top w:val="single" w:sz="4" w:space="0" w:color="auto"/>
              <w:left w:val="single" w:sz="4" w:space="0" w:color="auto"/>
            </w:tcBorders>
          </w:tcPr>
          <w:p w14:paraId="3091914B" w14:textId="77777777" w:rsidR="009D7F81" w:rsidRDefault="009D7F81" w:rsidP="00835F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7FBDF1" w14:textId="2F881AC2" w:rsidR="009D7F81" w:rsidRDefault="00F27390" w:rsidP="00ED59C1">
            <w:pPr>
              <w:pStyle w:val="CRCoverPage"/>
              <w:spacing w:after="0"/>
              <w:rPr>
                <w:noProof/>
              </w:rPr>
            </w:pPr>
            <w:r w:rsidRPr="00F27390">
              <w:rPr>
                <w:noProof/>
              </w:rPr>
              <w:t xml:space="preserve">It </w:t>
            </w:r>
            <w:r>
              <w:rPr>
                <w:noProof/>
              </w:rPr>
              <w:t xml:space="preserve">is </w:t>
            </w:r>
            <w:r w:rsidRPr="00F27390">
              <w:rPr>
                <w:noProof/>
              </w:rPr>
              <w:t xml:space="preserve">specified that the UE selects DRX cycle from different options (UE specific DRX value(s), default value, RAN configured, CN configured, DRX cycle, eDRX cycle) </w:t>
            </w:r>
            <w:r w:rsidR="00824896">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This results erroneous selection of the DRX cycle</w:t>
            </w:r>
            <w:r>
              <w:rPr>
                <w:noProof/>
              </w:rPr>
              <w:t xml:space="preserve">. </w:t>
            </w:r>
          </w:p>
        </w:tc>
      </w:tr>
      <w:tr w:rsidR="009D7F81" w14:paraId="39C34267" w14:textId="77777777" w:rsidTr="00835F9D">
        <w:tc>
          <w:tcPr>
            <w:tcW w:w="2694" w:type="dxa"/>
            <w:gridSpan w:val="2"/>
            <w:tcBorders>
              <w:left w:val="single" w:sz="4" w:space="0" w:color="auto"/>
            </w:tcBorders>
          </w:tcPr>
          <w:p w14:paraId="68C5D51C"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088D8F68" w14:textId="77777777" w:rsidR="009D7F81" w:rsidRDefault="009D7F81" w:rsidP="00835F9D">
            <w:pPr>
              <w:pStyle w:val="CRCoverPage"/>
              <w:spacing w:after="0"/>
              <w:rPr>
                <w:noProof/>
                <w:sz w:val="8"/>
                <w:szCs w:val="8"/>
              </w:rPr>
            </w:pPr>
          </w:p>
        </w:tc>
      </w:tr>
      <w:tr w:rsidR="009D7F81" w14:paraId="4EE8A984" w14:textId="77777777" w:rsidTr="00835F9D">
        <w:tc>
          <w:tcPr>
            <w:tcW w:w="2694" w:type="dxa"/>
            <w:gridSpan w:val="2"/>
            <w:tcBorders>
              <w:left w:val="single" w:sz="4" w:space="0" w:color="auto"/>
            </w:tcBorders>
          </w:tcPr>
          <w:p w14:paraId="12D7370C" w14:textId="77777777" w:rsidR="009D7F81" w:rsidRDefault="009D7F81" w:rsidP="00835F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6781BA" w14:textId="3EBDEDC0" w:rsidR="008C75FB" w:rsidRDefault="006068DC" w:rsidP="004F1BD9">
            <w:pPr>
              <w:pStyle w:val="CRCoverPage"/>
              <w:spacing w:after="0"/>
              <w:rPr>
                <w:noProof/>
              </w:rPr>
            </w:pPr>
            <w:r>
              <w:rPr>
                <w:noProof/>
              </w:rPr>
              <w:t xml:space="preserve">Clarified that DRX cycle selection depends on whether the </w:t>
            </w:r>
            <w:r w:rsidRPr="006068DC">
              <w:rPr>
                <w:noProof/>
              </w:rPr>
              <w:t>UE operates in eDRX</w:t>
            </w:r>
            <w:r w:rsidR="00ED59C1">
              <w:rPr>
                <w:noProof/>
              </w:rPr>
              <w:t xml:space="preserve"> according to clause 7.4</w:t>
            </w:r>
            <w:r w:rsidR="004F1BD9">
              <w:rPr>
                <w:i/>
                <w:iCs/>
                <w:noProof/>
              </w:rPr>
              <w:t>.</w:t>
            </w:r>
          </w:p>
        </w:tc>
      </w:tr>
      <w:tr w:rsidR="009D7F81" w14:paraId="43C9175B" w14:textId="77777777" w:rsidTr="00835F9D">
        <w:tc>
          <w:tcPr>
            <w:tcW w:w="2694" w:type="dxa"/>
            <w:gridSpan w:val="2"/>
            <w:tcBorders>
              <w:left w:val="single" w:sz="4" w:space="0" w:color="auto"/>
            </w:tcBorders>
          </w:tcPr>
          <w:p w14:paraId="4EBC0AD6"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1EF8A470" w14:textId="77777777" w:rsidR="009D7F81" w:rsidRDefault="009D7F81" w:rsidP="00835F9D">
            <w:pPr>
              <w:pStyle w:val="CRCoverPage"/>
              <w:spacing w:after="0"/>
              <w:rPr>
                <w:noProof/>
                <w:sz w:val="8"/>
                <w:szCs w:val="8"/>
              </w:rPr>
            </w:pPr>
          </w:p>
        </w:tc>
      </w:tr>
      <w:tr w:rsidR="009D7F81" w14:paraId="44F76FE3" w14:textId="77777777" w:rsidTr="00835F9D">
        <w:tc>
          <w:tcPr>
            <w:tcW w:w="2694" w:type="dxa"/>
            <w:gridSpan w:val="2"/>
            <w:tcBorders>
              <w:left w:val="single" w:sz="4" w:space="0" w:color="auto"/>
              <w:bottom w:val="single" w:sz="4" w:space="0" w:color="auto"/>
            </w:tcBorders>
          </w:tcPr>
          <w:p w14:paraId="1491E084" w14:textId="77777777" w:rsidR="009D7F81" w:rsidRDefault="009D7F81" w:rsidP="00835F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7734F4" w14:textId="77777777" w:rsidR="009D7F81" w:rsidRDefault="0057529B" w:rsidP="003B2C5C">
            <w:pPr>
              <w:pStyle w:val="CRCoverPage"/>
              <w:spacing w:after="0"/>
              <w:rPr>
                <w:noProof/>
              </w:rPr>
            </w:pPr>
            <w:r>
              <w:rPr>
                <w:noProof/>
              </w:rPr>
              <w:t>Incorrect DRX cycle may be selected</w:t>
            </w:r>
            <w:r w:rsidRPr="0057529B">
              <w:rPr>
                <w:noProof/>
              </w:rPr>
              <w:t xml:space="preserve">.  </w:t>
            </w:r>
          </w:p>
          <w:p w14:paraId="3A269238" w14:textId="77777777" w:rsidR="00252848" w:rsidRDefault="00252848" w:rsidP="003B2C5C">
            <w:pPr>
              <w:pStyle w:val="CRCoverPage"/>
              <w:spacing w:after="0"/>
              <w:rPr>
                <w:noProof/>
              </w:rPr>
            </w:pPr>
          </w:p>
          <w:p w14:paraId="74C436F2" w14:textId="77777777" w:rsidR="00252848" w:rsidRPr="00441533" w:rsidRDefault="00252848" w:rsidP="00252848">
            <w:pPr>
              <w:pStyle w:val="CRCoverPage"/>
              <w:spacing w:before="20" w:after="80"/>
              <w:ind w:left="100"/>
              <w:rPr>
                <w:b/>
                <w:noProof/>
              </w:rPr>
            </w:pPr>
            <w:r w:rsidRPr="00441533">
              <w:rPr>
                <w:b/>
                <w:noProof/>
              </w:rPr>
              <w:t>Impact analysis</w:t>
            </w:r>
          </w:p>
          <w:p w14:paraId="267CE27E" w14:textId="077AE1A0" w:rsidR="00252848" w:rsidRDefault="00252848" w:rsidP="00252848">
            <w:pPr>
              <w:pStyle w:val="CRCoverPage"/>
              <w:spacing w:before="20" w:after="80"/>
              <w:ind w:left="100"/>
              <w:rPr>
                <w:noProof/>
              </w:rPr>
            </w:pPr>
            <w:r w:rsidRPr="00441533">
              <w:rPr>
                <w:noProof/>
                <w:u w:val="single"/>
              </w:rPr>
              <w:t>Impacted functionality</w:t>
            </w:r>
            <w:r>
              <w:rPr>
                <w:noProof/>
              </w:rPr>
              <w:t>: eDRX.</w:t>
            </w:r>
          </w:p>
          <w:p w14:paraId="2009C9ED" w14:textId="77777777" w:rsidR="00252848" w:rsidRDefault="00252848" w:rsidP="00252848">
            <w:pPr>
              <w:pStyle w:val="CRCoverPage"/>
              <w:spacing w:before="20" w:after="80"/>
              <w:ind w:left="100"/>
              <w:rPr>
                <w:noProof/>
              </w:rPr>
            </w:pPr>
            <w:r w:rsidRPr="00441533">
              <w:rPr>
                <w:noProof/>
                <w:u w:val="single"/>
              </w:rPr>
              <w:t>Inter-operability</w:t>
            </w:r>
            <w:r>
              <w:rPr>
                <w:noProof/>
              </w:rPr>
              <w:t xml:space="preserve">: </w:t>
            </w:r>
          </w:p>
          <w:p w14:paraId="32944DE2" w14:textId="24AC4512"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network is implemented according to the CR and the UE is not, the UE and the NW may select different </w:t>
            </w:r>
            <w:r w:rsidRPr="00252848">
              <w:rPr>
                <w:noProof/>
              </w:rPr>
              <w:t>DRX cycle</w:t>
            </w:r>
            <w:r>
              <w:rPr>
                <w:noProof/>
              </w:rPr>
              <w:t>.</w:t>
            </w:r>
          </w:p>
          <w:p w14:paraId="1BC4F9A3" w14:textId="690B178C"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UE is implemented according to the CR and the network is not, the UE and the NW may select different </w:t>
            </w:r>
            <w:r w:rsidRPr="00252848">
              <w:rPr>
                <w:noProof/>
              </w:rPr>
              <w:t>DRX cycle</w:t>
            </w:r>
            <w:r>
              <w:rPr>
                <w:noProof/>
              </w:rPr>
              <w:t>.</w:t>
            </w:r>
          </w:p>
          <w:p w14:paraId="3B5EF55B" w14:textId="6EA99191" w:rsidR="00252848" w:rsidRDefault="00252848" w:rsidP="003B2C5C">
            <w:pPr>
              <w:pStyle w:val="CRCoverPage"/>
              <w:spacing w:after="0"/>
              <w:rPr>
                <w:noProof/>
              </w:rPr>
            </w:pPr>
          </w:p>
        </w:tc>
      </w:tr>
      <w:tr w:rsidR="009D7F81" w14:paraId="2D31CB2D" w14:textId="77777777" w:rsidTr="00835F9D">
        <w:tc>
          <w:tcPr>
            <w:tcW w:w="2694" w:type="dxa"/>
            <w:gridSpan w:val="2"/>
          </w:tcPr>
          <w:p w14:paraId="638C2A69" w14:textId="77777777" w:rsidR="009D7F81" w:rsidRDefault="009D7F81" w:rsidP="00835F9D">
            <w:pPr>
              <w:pStyle w:val="CRCoverPage"/>
              <w:spacing w:after="0"/>
              <w:rPr>
                <w:b/>
                <w:i/>
                <w:noProof/>
                <w:sz w:val="8"/>
                <w:szCs w:val="8"/>
              </w:rPr>
            </w:pPr>
          </w:p>
        </w:tc>
        <w:tc>
          <w:tcPr>
            <w:tcW w:w="6946" w:type="dxa"/>
            <w:gridSpan w:val="9"/>
          </w:tcPr>
          <w:p w14:paraId="1343DAE9" w14:textId="77777777" w:rsidR="009D7F81" w:rsidRDefault="009D7F81" w:rsidP="00835F9D">
            <w:pPr>
              <w:pStyle w:val="CRCoverPage"/>
              <w:spacing w:after="0"/>
              <w:rPr>
                <w:noProof/>
                <w:sz w:val="8"/>
                <w:szCs w:val="8"/>
              </w:rPr>
            </w:pPr>
          </w:p>
        </w:tc>
      </w:tr>
      <w:tr w:rsidR="009D7F81" w14:paraId="469ED6D3" w14:textId="77777777" w:rsidTr="00835F9D">
        <w:tc>
          <w:tcPr>
            <w:tcW w:w="2694" w:type="dxa"/>
            <w:gridSpan w:val="2"/>
            <w:tcBorders>
              <w:top w:val="single" w:sz="4" w:space="0" w:color="auto"/>
              <w:left w:val="single" w:sz="4" w:space="0" w:color="auto"/>
            </w:tcBorders>
          </w:tcPr>
          <w:p w14:paraId="6A4C4F78" w14:textId="77777777" w:rsidR="009D7F81" w:rsidRDefault="009D7F81" w:rsidP="00835F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918B6F" w14:textId="7058F81B" w:rsidR="009D7F81" w:rsidRDefault="00013C06" w:rsidP="00835F9D">
            <w:pPr>
              <w:pStyle w:val="CRCoverPage"/>
              <w:spacing w:after="0"/>
              <w:ind w:left="100"/>
              <w:rPr>
                <w:noProof/>
              </w:rPr>
            </w:pPr>
            <w:r>
              <w:rPr>
                <w:noProof/>
              </w:rPr>
              <w:t>7</w:t>
            </w:r>
            <w:r w:rsidR="007230D1">
              <w:rPr>
                <w:noProof/>
              </w:rPr>
              <w:t>.</w:t>
            </w:r>
            <w:r>
              <w:rPr>
                <w:noProof/>
              </w:rPr>
              <w:t>1</w:t>
            </w:r>
          </w:p>
        </w:tc>
      </w:tr>
      <w:tr w:rsidR="009D7F81" w14:paraId="278B0115" w14:textId="77777777" w:rsidTr="00835F9D">
        <w:tc>
          <w:tcPr>
            <w:tcW w:w="2694" w:type="dxa"/>
            <w:gridSpan w:val="2"/>
            <w:tcBorders>
              <w:left w:val="single" w:sz="4" w:space="0" w:color="auto"/>
            </w:tcBorders>
          </w:tcPr>
          <w:p w14:paraId="56A42AA7"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730525E0" w14:textId="77777777" w:rsidR="009D7F81" w:rsidRDefault="009D7F81" w:rsidP="00835F9D">
            <w:pPr>
              <w:pStyle w:val="CRCoverPage"/>
              <w:spacing w:after="0"/>
              <w:rPr>
                <w:noProof/>
                <w:sz w:val="8"/>
                <w:szCs w:val="8"/>
              </w:rPr>
            </w:pPr>
          </w:p>
        </w:tc>
      </w:tr>
      <w:tr w:rsidR="009D7F81" w14:paraId="6C29C883" w14:textId="77777777" w:rsidTr="00835F9D">
        <w:tc>
          <w:tcPr>
            <w:tcW w:w="2694" w:type="dxa"/>
            <w:gridSpan w:val="2"/>
            <w:tcBorders>
              <w:left w:val="single" w:sz="4" w:space="0" w:color="auto"/>
            </w:tcBorders>
          </w:tcPr>
          <w:p w14:paraId="1AB53C1A" w14:textId="77777777" w:rsidR="009D7F81" w:rsidRDefault="009D7F81" w:rsidP="00835F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F7123" w14:textId="77777777" w:rsidR="009D7F81" w:rsidRDefault="009D7F81" w:rsidP="00835F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340E53" w14:textId="77777777" w:rsidR="009D7F81" w:rsidRDefault="009D7F81" w:rsidP="00835F9D">
            <w:pPr>
              <w:pStyle w:val="CRCoverPage"/>
              <w:spacing w:after="0"/>
              <w:jc w:val="center"/>
              <w:rPr>
                <w:b/>
                <w:caps/>
                <w:noProof/>
              </w:rPr>
            </w:pPr>
            <w:r>
              <w:rPr>
                <w:b/>
                <w:caps/>
                <w:noProof/>
              </w:rPr>
              <w:t>N</w:t>
            </w:r>
          </w:p>
        </w:tc>
        <w:tc>
          <w:tcPr>
            <w:tcW w:w="2977" w:type="dxa"/>
            <w:gridSpan w:val="4"/>
          </w:tcPr>
          <w:p w14:paraId="52167259" w14:textId="77777777" w:rsidR="009D7F81" w:rsidRDefault="009D7F81" w:rsidP="00835F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DA543" w14:textId="77777777" w:rsidR="009D7F81" w:rsidRDefault="009D7F81" w:rsidP="00835F9D">
            <w:pPr>
              <w:pStyle w:val="CRCoverPage"/>
              <w:spacing w:after="0"/>
              <w:ind w:left="99"/>
              <w:rPr>
                <w:noProof/>
              </w:rPr>
            </w:pPr>
          </w:p>
        </w:tc>
      </w:tr>
      <w:tr w:rsidR="009D7F81" w14:paraId="3FA887D5" w14:textId="77777777" w:rsidTr="00835F9D">
        <w:tc>
          <w:tcPr>
            <w:tcW w:w="2694" w:type="dxa"/>
            <w:gridSpan w:val="2"/>
            <w:tcBorders>
              <w:left w:val="single" w:sz="4" w:space="0" w:color="auto"/>
            </w:tcBorders>
          </w:tcPr>
          <w:p w14:paraId="19FE4D3E" w14:textId="77777777" w:rsidR="009D7F81" w:rsidRDefault="009D7F81" w:rsidP="00835F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E5FC8B" w14:textId="38E949FD"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6431A" w14:textId="4B2BFDE7" w:rsidR="009D7F81" w:rsidRDefault="002D1528" w:rsidP="00835F9D">
            <w:pPr>
              <w:pStyle w:val="CRCoverPage"/>
              <w:spacing w:after="0"/>
              <w:jc w:val="center"/>
              <w:rPr>
                <w:b/>
                <w:caps/>
                <w:noProof/>
              </w:rPr>
            </w:pPr>
            <w:r>
              <w:rPr>
                <w:b/>
                <w:caps/>
                <w:noProof/>
              </w:rPr>
              <w:t>X</w:t>
            </w:r>
          </w:p>
        </w:tc>
        <w:tc>
          <w:tcPr>
            <w:tcW w:w="2977" w:type="dxa"/>
            <w:gridSpan w:val="4"/>
          </w:tcPr>
          <w:p w14:paraId="5E1917C8" w14:textId="77777777" w:rsidR="009D7F81" w:rsidRDefault="009D7F81" w:rsidP="00835F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D021D6" w14:paraId="308D603D" w14:textId="77777777" w:rsidTr="007D207B">
              <w:tc>
                <w:tcPr>
                  <w:tcW w:w="3401" w:type="dxa"/>
                  <w:tcBorders>
                    <w:right w:val="single" w:sz="4" w:space="0" w:color="auto"/>
                  </w:tcBorders>
                  <w:shd w:val="pct30" w:color="FFFF00" w:fill="auto"/>
                </w:tcPr>
                <w:p w14:paraId="71E67116" w14:textId="77777777" w:rsidR="00D021D6" w:rsidRDefault="00D021D6" w:rsidP="00D021D6">
                  <w:pPr>
                    <w:pStyle w:val="CRCoverPage"/>
                    <w:spacing w:after="0"/>
                    <w:ind w:left="99"/>
                    <w:rPr>
                      <w:noProof/>
                    </w:rPr>
                  </w:pPr>
                  <w:r>
                    <w:rPr>
                      <w:noProof/>
                    </w:rPr>
                    <w:t xml:space="preserve">TS/TR ... CR ... </w:t>
                  </w:r>
                </w:p>
              </w:tc>
            </w:tr>
            <w:tr w:rsidR="00D021D6" w14:paraId="53D540B9" w14:textId="77777777" w:rsidTr="007D207B">
              <w:tc>
                <w:tcPr>
                  <w:tcW w:w="3401" w:type="dxa"/>
                  <w:tcBorders>
                    <w:right w:val="single" w:sz="4" w:space="0" w:color="auto"/>
                  </w:tcBorders>
                  <w:shd w:val="pct30" w:color="FFFF00" w:fill="auto"/>
                </w:tcPr>
                <w:p w14:paraId="3AB1D8C1" w14:textId="77777777" w:rsidR="00D021D6" w:rsidRDefault="00D021D6" w:rsidP="00D021D6">
                  <w:pPr>
                    <w:pStyle w:val="CRCoverPage"/>
                    <w:spacing w:after="0"/>
                    <w:ind w:left="99"/>
                    <w:rPr>
                      <w:noProof/>
                    </w:rPr>
                  </w:pPr>
                  <w:r>
                    <w:rPr>
                      <w:noProof/>
                    </w:rPr>
                    <w:t xml:space="preserve">TS/TR ... CR ... </w:t>
                  </w:r>
                </w:p>
              </w:tc>
            </w:tr>
            <w:tr w:rsidR="00D021D6" w14:paraId="0438A369" w14:textId="77777777" w:rsidTr="007D207B">
              <w:tc>
                <w:tcPr>
                  <w:tcW w:w="3401" w:type="dxa"/>
                  <w:tcBorders>
                    <w:right w:val="single" w:sz="4" w:space="0" w:color="auto"/>
                  </w:tcBorders>
                  <w:shd w:val="pct30" w:color="FFFF00" w:fill="auto"/>
                </w:tcPr>
                <w:p w14:paraId="3720E687" w14:textId="77777777" w:rsidR="00D021D6" w:rsidRDefault="00D021D6" w:rsidP="00D021D6">
                  <w:pPr>
                    <w:pStyle w:val="CRCoverPage"/>
                    <w:spacing w:after="0"/>
                    <w:ind w:left="99"/>
                    <w:rPr>
                      <w:noProof/>
                    </w:rPr>
                  </w:pPr>
                  <w:r>
                    <w:rPr>
                      <w:noProof/>
                    </w:rPr>
                    <w:t xml:space="preserve">TS/TR ... CR ... </w:t>
                  </w:r>
                </w:p>
              </w:tc>
            </w:tr>
          </w:tbl>
          <w:p w14:paraId="4442544B" w14:textId="40CC9C6A" w:rsidR="009D7F81" w:rsidRDefault="009D7F81" w:rsidP="00835F9D">
            <w:pPr>
              <w:pStyle w:val="CRCoverPage"/>
              <w:spacing w:after="0"/>
              <w:ind w:left="99"/>
              <w:rPr>
                <w:noProof/>
              </w:rPr>
            </w:pPr>
          </w:p>
        </w:tc>
      </w:tr>
      <w:tr w:rsidR="009D7F81" w14:paraId="3E8761FA" w14:textId="77777777" w:rsidTr="00835F9D">
        <w:tc>
          <w:tcPr>
            <w:tcW w:w="2694" w:type="dxa"/>
            <w:gridSpan w:val="2"/>
            <w:tcBorders>
              <w:left w:val="single" w:sz="4" w:space="0" w:color="auto"/>
            </w:tcBorders>
          </w:tcPr>
          <w:p w14:paraId="3F6FC4E7" w14:textId="77777777" w:rsidR="009D7F81" w:rsidRDefault="009D7F81" w:rsidP="00835F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E1B98B"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EB5B" w14:textId="77777777" w:rsidR="009D7F81" w:rsidRDefault="009D7F81" w:rsidP="00835F9D">
            <w:pPr>
              <w:pStyle w:val="CRCoverPage"/>
              <w:spacing w:after="0"/>
              <w:jc w:val="center"/>
              <w:rPr>
                <w:b/>
                <w:caps/>
                <w:noProof/>
              </w:rPr>
            </w:pPr>
            <w:r>
              <w:rPr>
                <w:b/>
                <w:caps/>
                <w:noProof/>
              </w:rPr>
              <w:t>X</w:t>
            </w:r>
          </w:p>
        </w:tc>
        <w:tc>
          <w:tcPr>
            <w:tcW w:w="2977" w:type="dxa"/>
            <w:gridSpan w:val="4"/>
          </w:tcPr>
          <w:p w14:paraId="3A2CBE14" w14:textId="77777777" w:rsidR="009D7F81" w:rsidRDefault="009D7F81" w:rsidP="00835F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84CBB2" w14:textId="77777777" w:rsidR="009D7F81" w:rsidRDefault="009D7F81" w:rsidP="00835F9D">
            <w:pPr>
              <w:pStyle w:val="CRCoverPage"/>
              <w:spacing w:after="0"/>
              <w:ind w:left="99"/>
              <w:rPr>
                <w:noProof/>
              </w:rPr>
            </w:pPr>
          </w:p>
        </w:tc>
      </w:tr>
      <w:tr w:rsidR="009D7F81" w14:paraId="4DA02CD0" w14:textId="77777777" w:rsidTr="00835F9D">
        <w:tc>
          <w:tcPr>
            <w:tcW w:w="2694" w:type="dxa"/>
            <w:gridSpan w:val="2"/>
            <w:tcBorders>
              <w:left w:val="single" w:sz="4" w:space="0" w:color="auto"/>
            </w:tcBorders>
          </w:tcPr>
          <w:p w14:paraId="6AC68664" w14:textId="77777777" w:rsidR="009D7F81" w:rsidRDefault="009D7F81" w:rsidP="00835F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1E8A9C"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86C3E" w14:textId="77777777" w:rsidR="009D7F81" w:rsidRDefault="009D7F81" w:rsidP="00835F9D">
            <w:pPr>
              <w:pStyle w:val="CRCoverPage"/>
              <w:spacing w:after="0"/>
              <w:jc w:val="center"/>
              <w:rPr>
                <w:b/>
                <w:caps/>
                <w:noProof/>
              </w:rPr>
            </w:pPr>
            <w:r>
              <w:rPr>
                <w:b/>
                <w:caps/>
                <w:noProof/>
              </w:rPr>
              <w:t>X</w:t>
            </w:r>
          </w:p>
        </w:tc>
        <w:tc>
          <w:tcPr>
            <w:tcW w:w="2977" w:type="dxa"/>
            <w:gridSpan w:val="4"/>
          </w:tcPr>
          <w:p w14:paraId="791D841A" w14:textId="77777777" w:rsidR="009D7F81" w:rsidRDefault="009D7F81" w:rsidP="00835F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61C3C4" w14:textId="77777777" w:rsidR="009D7F81" w:rsidRDefault="009D7F81" w:rsidP="00835F9D">
            <w:pPr>
              <w:pStyle w:val="CRCoverPage"/>
              <w:spacing w:after="0"/>
              <w:rPr>
                <w:noProof/>
              </w:rPr>
            </w:pPr>
          </w:p>
        </w:tc>
      </w:tr>
      <w:tr w:rsidR="009D7F81" w14:paraId="04A5DB92" w14:textId="77777777" w:rsidTr="00835F9D">
        <w:tc>
          <w:tcPr>
            <w:tcW w:w="2694" w:type="dxa"/>
            <w:gridSpan w:val="2"/>
            <w:tcBorders>
              <w:left w:val="single" w:sz="4" w:space="0" w:color="auto"/>
            </w:tcBorders>
          </w:tcPr>
          <w:p w14:paraId="14E41616" w14:textId="77777777" w:rsidR="009D7F81" w:rsidRDefault="009D7F81" w:rsidP="00835F9D">
            <w:pPr>
              <w:pStyle w:val="CRCoverPage"/>
              <w:spacing w:after="0"/>
              <w:rPr>
                <w:b/>
                <w:i/>
                <w:noProof/>
              </w:rPr>
            </w:pPr>
          </w:p>
        </w:tc>
        <w:tc>
          <w:tcPr>
            <w:tcW w:w="6946" w:type="dxa"/>
            <w:gridSpan w:val="9"/>
            <w:tcBorders>
              <w:right w:val="single" w:sz="4" w:space="0" w:color="auto"/>
            </w:tcBorders>
          </w:tcPr>
          <w:p w14:paraId="0D2FFA66" w14:textId="77777777" w:rsidR="009D7F81" w:rsidRDefault="009D7F81" w:rsidP="00835F9D">
            <w:pPr>
              <w:pStyle w:val="CRCoverPage"/>
              <w:spacing w:after="0"/>
              <w:rPr>
                <w:noProof/>
              </w:rPr>
            </w:pPr>
          </w:p>
        </w:tc>
      </w:tr>
      <w:tr w:rsidR="009D7F81" w14:paraId="4EBB078A" w14:textId="77777777" w:rsidTr="00835F9D">
        <w:tc>
          <w:tcPr>
            <w:tcW w:w="2694" w:type="dxa"/>
            <w:gridSpan w:val="2"/>
            <w:tcBorders>
              <w:left w:val="single" w:sz="4" w:space="0" w:color="auto"/>
              <w:bottom w:val="single" w:sz="4" w:space="0" w:color="auto"/>
            </w:tcBorders>
          </w:tcPr>
          <w:p w14:paraId="69E53293" w14:textId="77777777" w:rsidR="009D7F81" w:rsidRDefault="009D7F81" w:rsidP="00835F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16A2" w14:textId="246150CD" w:rsidR="009D7F81" w:rsidRDefault="009D7F81" w:rsidP="00835F9D">
            <w:pPr>
              <w:pStyle w:val="CRCoverPage"/>
              <w:spacing w:after="0"/>
              <w:ind w:left="100"/>
              <w:rPr>
                <w:noProof/>
              </w:rPr>
            </w:pPr>
          </w:p>
        </w:tc>
      </w:tr>
      <w:tr w:rsidR="009D7F81" w:rsidRPr="008863B9" w14:paraId="2C954E67" w14:textId="77777777" w:rsidTr="00835F9D">
        <w:tc>
          <w:tcPr>
            <w:tcW w:w="2694" w:type="dxa"/>
            <w:gridSpan w:val="2"/>
            <w:tcBorders>
              <w:top w:val="single" w:sz="4" w:space="0" w:color="auto"/>
              <w:bottom w:val="single" w:sz="4" w:space="0" w:color="auto"/>
            </w:tcBorders>
          </w:tcPr>
          <w:p w14:paraId="781D05EE" w14:textId="77777777" w:rsidR="009D7F81" w:rsidRPr="008863B9" w:rsidRDefault="009D7F81" w:rsidP="00835F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7982A3" w14:textId="77777777" w:rsidR="009D7F81" w:rsidRPr="008863B9" w:rsidRDefault="009D7F81" w:rsidP="00835F9D">
            <w:pPr>
              <w:pStyle w:val="CRCoverPage"/>
              <w:spacing w:after="0"/>
              <w:ind w:left="100"/>
              <w:rPr>
                <w:noProof/>
                <w:sz w:val="8"/>
                <w:szCs w:val="8"/>
              </w:rPr>
            </w:pPr>
          </w:p>
        </w:tc>
      </w:tr>
      <w:tr w:rsidR="009D7F81" w14:paraId="52F1E7E1" w14:textId="77777777" w:rsidTr="00835F9D">
        <w:tc>
          <w:tcPr>
            <w:tcW w:w="2694" w:type="dxa"/>
            <w:gridSpan w:val="2"/>
            <w:tcBorders>
              <w:top w:val="single" w:sz="4" w:space="0" w:color="auto"/>
              <w:left w:val="single" w:sz="4" w:space="0" w:color="auto"/>
              <w:bottom w:val="single" w:sz="4" w:space="0" w:color="auto"/>
            </w:tcBorders>
          </w:tcPr>
          <w:p w14:paraId="76ED9F2E" w14:textId="77777777" w:rsidR="009D7F81" w:rsidRDefault="009D7F81" w:rsidP="00835F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0098C8" w14:textId="77777777" w:rsidR="009D7F81" w:rsidRDefault="009D7F81" w:rsidP="00835F9D">
            <w:pPr>
              <w:pStyle w:val="CRCoverPage"/>
              <w:spacing w:after="0"/>
              <w:ind w:left="100"/>
              <w:rPr>
                <w:noProof/>
              </w:rPr>
            </w:pPr>
          </w:p>
        </w:tc>
      </w:tr>
      <w:bookmarkEnd w:id="0"/>
      <w:bookmarkEnd w:id="1"/>
    </w:tbl>
    <w:p w14:paraId="2559778F" w14:textId="77777777" w:rsidR="009D7F81" w:rsidRDefault="009D7F81" w:rsidP="009D7F81">
      <w:pPr>
        <w:rPr>
          <w:rFonts w:eastAsia="MS Mincho"/>
        </w:rPr>
      </w:pPr>
    </w:p>
    <w:p w14:paraId="340EEA67" w14:textId="77777777" w:rsidR="009D7F81" w:rsidRPr="00950975" w:rsidRDefault="009D7F81" w:rsidP="009D7F8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85019"/>
      <w:r>
        <w:rPr>
          <w:i/>
          <w:noProof/>
        </w:rPr>
        <w:t>First Modified Subclause</w:t>
      </w:r>
    </w:p>
    <w:p w14:paraId="17A15A94" w14:textId="77777777" w:rsidR="00471F03" w:rsidRPr="00471F03" w:rsidRDefault="00471F03" w:rsidP="00471F03">
      <w:pPr>
        <w:keepNext/>
        <w:keepLines/>
        <w:spacing w:before="180"/>
        <w:ind w:left="1134" w:hanging="1134"/>
        <w:outlineLvl w:val="1"/>
        <w:rPr>
          <w:rFonts w:ascii="Arial" w:hAnsi="Arial"/>
          <w:sz w:val="32"/>
        </w:rPr>
      </w:pPr>
      <w:bookmarkStart w:id="4" w:name="_Toc124795036"/>
      <w:bookmarkStart w:id="5" w:name="_Toc29245230"/>
      <w:bookmarkStart w:id="6" w:name="_Toc37298581"/>
      <w:bookmarkStart w:id="7" w:name="_Toc46502343"/>
      <w:bookmarkStart w:id="8" w:name="_Toc52749320"/>
      <w:bookmarkStart w:id="9" w:name="_Toc108988349"/>
      <w:bookmarkStart w:id="10" w:name="_Toc5707233"/>
      <w:bookmarkStart w:id="11" w:name="_Hlk6564133"/>
      <w:bookmarkStart w:id="12" w:name="_Hlk6564150"/>
      <w:bookmarkStart w:id="13" w:name="_Toc29376160"/>
      <w:bookmarkEnd w:id="3"/>
      <w:r w:rsidRPr="00471F03">
        <w:rPr>
          <w:rFonts w:ascii="Arial" w:hAnsi="Arial"/>
          <w:sz w:val="32"/>
        </w:rPr>
        <w:t>7.1</w:t>
      </w:r>
      <w:r w:rsidRPr="00471F03">
        <w:rPr>
          <w:rFonts w:ascii="Arial" w:hAnsi="Arial"/>
          <w:sz w:val="32"/>
        </w:rPr>
        <w:tab/>
        <w:t>Discontinuous Reception for paging</w:t>
      </w:r>
      <w:bookmarkEnd w:id="4"/>
    </w:p>
    <w:p w14:paraId="241CA23B" w14:textId="77777777" w:rsidR="00471F03" w:rsidRPr="00471F03" w:rsidRDefault="00471F03" w:rsidP="00471F03">
      <w:r w:rsidRPr="00471F03">
        <w:t xml:space="preserve">The UE may use Discontinuous Reception (DRX) in RRC_IDLE and RRC_INACTIVE state in order to reduce power consumption. The UE monitors one paging occasion (PO) per DRX cycle. A </w:t>
      </w:r>
      <w:r w:rsidRPr="00471F03">
        <w:rPr>
          <w:lang w:eastAsia="zh-CN"/>
        </w:rPr>
        <w:t xml:space="preserve">PO is a set of PDCCH monitoring occasions and </w:t>
      </w:r>
      <w:r w:rsidRPr="00471F03">
        <w:t xml:space="preserve">can consist of multiple time slots (e.g. subframe or OFDM symbol) where paging DCI can be sent (TS 38.213 [4]). </w:t>
      </w:r>
      <w:r w:rsidRPr="00471F03">
        <w:rPr>
          <w:lang w:eastAsia="zh-CN"/>
        </w:rPr>
        <w:t>One P</w:t>
      </w:r>
      <w:r w:rsidRPr="00471F03">
        <w:rPr>
          <w:rFonts w:eastAsia="SimSun"/>
          <w:lang w:eastAsia="zh-CN"/>
        </w:rPr>
        <w:t xml:space="preserve">aging Frame </w:t>
      </w:r>
      <w:r w:rsidRPr="00471F03">
        <w:rPr>
          <w:lang w:eastAsia="zh-CN"/>
        </w:rPr>
        <w:t>(P</w:t>
      </w:r>
      <w:r w:rsidRPr="00471F03">
        <w:rPr>
          <w:rFonts w:eastAsia="SimSun"/>
          <w:lang w:eastAsia="zh-CN"/>
        </w:rPr>
        <w:t>F</w:t>
      </w:r>
      <w:r w:rsidRPr="00471F03">
        <w:rPr>
          <w:lang w:eastAsia="zh-CN"/>
        </w:rPr>
        <w:t>) is one Radio Frame and may contain one or multiple PO</w:t>
      </w:r>
      <w:r w:rsidRPr="00471F03">
        <w:rPr>
          <w:rFonts w:eastAsia="SimSun"/>
          <w:lang w:eastAsia="zh-CN"/>
        </w:rPr>
        <w:t>(</w:t>
      </w:r>
      <w:r w:rsidRPr="00471F03">
        <w:rPr>
          <w:lang w:eastAsia="zh-CN"/>
        </w:rPr>
        <w:t>s) or starting point of a PO</w:t>
      </w:r>
      <w:r w:rsidRPr="00471F03">
        <w:t>. A L2 U2N Relay UE monitors the paging occasions of its PC5-RRC connected L2 U2N Remote UEs. In this case, the DRX cycle and UE ID mentioned in this clause refer to those of the L2 U2N Remote UE.</w:t>
      </w:r>
    </w:p>
    <w:p w14:paraId="79886954" w14:textId="77777777" w:rsidR="00471F03" w:rsidRPr="00471F03" w:rsidRDefault="00471F03" w:rsidP="00471F03">
      <w:pPr>
        <w:rPr>
          <w:lang w:eastAsia="zh-CN"/>
        </w:rPr>
      </w:pPr>
      <w:r w:rsidRPr="00471F03">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13DA8B1" w14:textId="77777777" w:rsidR="00471F03" w:rsidRPr="00471F03" w:rsidRDefault="00471F03" w:rsidP="00471F03">
      <w:r w:rsidRPr="00471F03">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357D3471" w14:textId="77777777" w:rsidR="00471F03" w:rsidRPr="00471F03" w:rsidRDefault="00471F03" w:rsidP="00471F03">
      <w:pPr>
        <w:keepLines/>
        <w:ind w:left="1135" w:hanging="851"/>
      </w:pPr>
      <w:r w:rsidRPr="00471F03">
        <w:t>NOTE 0a:</w:t>
      </w:r>
      <w:r w:rsidRPr="00471F03">
        <w:tab/>
        <w:t>The L2 U2N Remote UE does not need to monitor the PO in order to receive the paging message.</w:t>
      </w:r>
    </w:p>
    <w:p w14:paraId="1F5197FD" w14:textId="77777777" w:rsidR="00471F03" w:rsidRPr="00471F03" w:rsidRDefault="00471F03" w:rsidP="00471F03">
      <w:pPr>
        <w:keepLines/>
        <w:ind w:left="1135" w:hanging="851"/>
      </w:pPr>
      <w:r w:rsidRPr="00471F03">
        <w:t>NOTE 0b:</w:t>
      </w:r>
      <w:r w:rsidRPr="00471F03">
        <w:tab/>
        <w:t>While the SDT procedure is ongoing in RRC_INACTIVE state, the UE monitors the PO in order to receive only the Short Message as specified in TS 38.331 [3].</w:t>
      </w:r>
    </w:p>
    <w:p w14:paraId="1840880C" w14:textId="77777777" w:rsidR="00471F03" w:rsidRPr="00471F03" w:rsidRDefault="00471F03" w:rsidP="00471F03">
      <w:r w:rsidRPr="00471F03">
        <w:t>The PF</w:t>
      </w:r>
      <w:r w:rsidRPr="00471F03">
        <w:rPr>
          <w:lang w:eastAsia="zh-CN"/>
        </w:rPr>
        <w:t xml:space="preserve"> and</w:t>
      </w:r>
      <w:r w:rsidRPr="00471F03">
        <w:t xml:space="preserve"> PO for paging</w:t>
      </w:r>
      <w:r w:rsidRPr="00471F03">
        <w:rPr>
          <w:lang w:eastAsia="zh-CN"/>
        </w:rPr>
        <w:t xml:space="preserve"> are</w:t>
      </w:r>
      <w:r w:rsidRPr="00471F03">
        <w:t xml:space="preserve"> determined by the following formulae:</w:t>
      </w:r>
    </w:p>
    <w:p w14:paraId="7EB0049B" w14:textId="77777777" w:rsidR="00471F03" w:rsidRPr="00471F03" w:rsidRDefault="00471F03" w:rsidP="00471F03">
      <w:pPr>
        <w:ind w:left="568" w:hanging="284"/>
      </w:pPr>
      <w:r w:rsidRPr="00471F03">
        <w:t>SFN for the PF is determined by:</w:t>
      </w:r>
    </w:p>
    <w:p w14:paraId="41AD9CC1" w14:textId="77777777" w:rsidR="00471F03" w:rsidRPr="00471F03" w:rsidRDefault="00471F03" w:rsidP="00471F03">
      <w:pPr>
        <w:ind w:left="851" w:hanging="284"/>
      </w:pPr>
      <w:r w:rsidRPr="00471F03">
        <w:t xml:space="preserve">(SFN + </w:t>
      </w:r>
      <w:proofErr w:type="spellStart"/>
      <w:r w:rsidRPr="00471F03">
        <w:t>PF_offset</w:t>
      </w:r>
      <w:proofErr w:type="spellEnd"/>
      <w:r w:rsidRPr="00471F03">
        <w:t>) mod T = (T div N)*(UE_ID mod N)</w:t>
      </w:r>
    </w:p>
    <w:p w14:paraId="3C636810" w14:textId="77777777" w:rsidR="00471F03" w:rsidRPr="00471F03" w:rsidRDefault="00471F03" w:rsidP="00471F03">
      <w:pPr>
        <w:ind w:left="568" w:hanging="284"/>
      </w:pPr>
      <w:r w:rsidRPr="00471F03">
        <w:t>Index (</w:t>
      </w:r>
      <w:proofErr w:type="spellStart"/>
      <w:r w:rsidRPr="00471F03">
        <w:t>i_s</w:t>
      </w:r>
      <w:proofErr w:type="spellEnd"/>
      <w:r w:rsidRPr="00471F03">
        <w:t>), indicating the index of the PO is determined by:</w:t>
      </w:r>
    </w:p>
    <w:p w14:paraId="4C9C0062" w14:textId="77777777" w:rsidR="00471F03" w:rsidRPr="00471F03" w:rsidRDefault="00471F03" w:rsidP="00471F03">
      <w:pPr>
        <w:ind w:left="851" w:hanging="284"/>
      </w:pPr>
      <w:proofErr w:type="spellStart"/>
      <w:r w:rsidRPr="00471F03">
        <w:t>i_s</w:t>
      </w:r>
      <w:proofErr w:type="spellEnd"/>
      <w:r w:rsidRPr="00471F03">
        <w:t xml:space="preserve"> = floor (UE_ID/N) mod Ns</w:t>
      </w:r>
    </w:p>
    <w:p w14:paraId="17C78FE3" w14:textId="77777777" w:rsidR="00471F03" w:rsidRPr="00471F03" w:rsidRDefault="00471F03" w:rsidP="00471F03">
      <w:r w:rsidRPr="00471F03">
        <w:t xml:space="preserve">The PDCCH monitoring occasions for paging are determined according to </w:t>
      </w:r>
      <w:proofErr w:type="spellStart"/>
      <w:r w:rsidRPr="00471F03">
        <w:rPr>
          <w:i/>
        </w:rPr>
        <w:t>pagingSearchSpace</w:t>
      </w:r>
      <w:proofErr w:type="spellEnd"/>
      <w:r w:rsidRPr="00471F03">
        <w:rPr>
          <w:i/>
        </w:rPr>
        <w:t xml:space="preserve"> </w:t>
      </w:r>
      <w:r w:rsidRPr="00471F03">
        <w:t xml:space="preserve">as specified in TS 38.213 [4] and </w:t>
      </w:r>
      <w:proofErr w:type="spellStart"/>
      <w:r w:rsidRPr="00471F03">
        <w:rPr>
          <w:i/>
        </w:rPr>
        <w:t>firstPDCCH-MonitoringOccasionOfPO</w:t>
      </w:r>
      <w:proofErr w:type="spellEnd"/>
      <w:r w:rsidRPr="00471F03">
        <w:t xml:space="preserve"> and </w:t>
      </w:r>
      <w:proofErr w:type="spellStart"/>
      <w:r w:rsidRPr="00471F03">
        <w:rPr>
          <w:i/>
        </w:rPr>
        <w:t>nrofPDCCH-MonitoringOccasionPerSSB-InPO</w:t>
      </w:r>
      <w:proofErr w:type="spellEnd"/>
      <w:r w:rsidRPr="00471F03">
        <w:t xml:space="preserve"> if</w:t>
      </w:r>
      <w:r w:rsidRPr="00471F03">
        <w:rPr>
          <w:i/>
        </w:rPr>
        <w:t xml:space="preserve"> </w:t>
      </w:r>
      <w:r w:rsidRPr="00471F03">
        <w:t>configured as specified in TS 38.331 [3]. W</w:t>
      </w:r>
      <w:r w:rsidRPr="00471F03">
        <w:rPr>
          <w:lang w:eastAsia="zh-CN"/>
        </w:rPr>
        <w:t xml:space="preserve">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lang w:eastAsia="zh-CN"/>
        </w:rPr>
        <w:t xml:space="preserve">, </w:t>
      </w:r>
      <w:r w:rsidRPr="00471F03">
        <w:t>the PDCCH monitoring occasions for paging are same as for RMSI as defined in clause 13 in TS 38.213 [4].</w:t>
      </w:r>
    </w:p>
    <w:p w14:paraId="5DE7BA99" w14:textId="77777777" w:rsidR="00471F03" w:rsidRPr="00471F03" w:rsidRDefault="00471F03" w:rsidP="00471F03">
      <w:pPr>
        <w:rPr>
          <w:bCs/>
        </w:rPr>
      </w:pPr>
      <w:r w:rsidRPr="00471F03">
        <w:rPr>
          <w:lang w:eastAsia="zh-CN"/>
        </w:rPr>
        <w:t xml:space="preserve">When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bCs/>
        </w:rPr>
        <w:t xml:space="preserve">, Ns is either 1 or 2. For Ns = 1, there is only one PO which starts </w:t>
      </w:r>
      <w:r w:rsidRPr="00471F03">
        <w:rPr>
          <w:bCs/>
          <w:lang w:eastAsia="ko-KR"/>
        </w:rPr>
        <w:t xml:space="preserve">from the first PDCCH monitoring occasion for paging </w:t>
      </w:r>
      <w:r w:rsidRPr="00471F03">
        <w:rPr>
          <w:bCs/>
        </w:rPr>
        <w:t>in the PF. For Ns = 2, PO is either in the first half frame (</w:t>
      </w:r>
      <w:proofErr w:type="spellStart"/>
      <w:r w:rsidRPr="00471F03">
        <w:rPr>
          <w:bCs/>
        </w:rPr>
        <w:t>i_s</w:t>
      </w:r>
      <w:proofErr w:type="spellEnd"/>
      <w:r w:rsidRPr="00471F03">
        <w:rPr>
          <w:bCs/>
        </w:rPr>
        <w:t xml:space="preserve"> = 0) or the second half frame (</w:t>
      </w:r>
      <w:proofErr w:type="spellStart"/>
      <w:r w:rsidRPr="00471F03">
        <w:rPr>
          <w:bCs/>
        </w:rPr>
        <w:t>i_s</w:t>
      </w:r>
      <w:proofErr w:type="spellEnd"/>
      <w:r w:rsidRPr="00471F03">
        <w:rPr>
          <w:bCs/>
        </w:rPr>
        <w:t xml:space="preserve"> = 1) of the PF.</w:t>
      </w:r>
    </w:p>
    <w:p w14:paraId="1DEE7632" w14:textId="77777777" w:rsidR="00471F03" w:rsidRPr="00471F03" w:rsidRDefault="00471F03" w:rsidP="00471F03">
      <w:pPr>
        <w:rPr>
          <w:lang w:eastAsia="ko-KR"/>
        </w:rPr>
      </w:pPr>
      <w:r w:rsidRPr="00471F03">
        <w:rPr>
          <w:lang w:eastAsia="zh-CN"/>
        </w:rPr>
        <w:t xml:space="preserve">When </w:t>
      </w:r>
      <w:proofErr w:type="spellStart"/>
      <w:r w:rsidRPr="00471F03">
        <w:rPr>
          <w:i/>
        </w:rPr>
        <w:t>SearchSpaceId</w:t>
      </w:r>
      <w:proofErr w:type="spellEnd"/>
      <w:r w:rsidRPr="00471F03">
        <w:t xml:space="preserve"> </w:t>
      </w:r>
      <w:r w:rsidRPr="00471F03">
        <w:rPr>
          <w:lang w:eastAsia="zh-CN"/>
        </w:rPr>
        <w:t xml:space="preserve">other than 0 is configured for </w:t>
      </w:r>
      <w:proofErr w:type="spellStart"/>
      <w:r w:rsidRPr="00471F03">
        <w:rPr>
          <w:i/>
        </w:rPr>
        <w:t>pagingSearchSpace</w:t>
      </w:r>
      <w:proofErr w:type="spellEnd"/>
      <w:r w:rsidRPr="00471F03">
        <w:rPr>
          <w:i/>
          <w:lang w:eastAsia="zh-CN"/>
        </w:rPr>
        <w:t xml:space="preserve">, </w:t>
      </w:r>
      <w:r w:rsidRPr="00471F03">
        <w:t>the UE monitors the (</w:t>
      </w:r>
      <w:proofErr w:type="spellStart"/>
      <w:r w:rsidRPr="00471F03">
        <w:t>i_s</w:t>
      </w:r>
      <w:proofErr w:type="spellEnd"/>
      <w:r w:rsidRPr="00471F03">
        <w:t xml:space="preserve"> + 1)</w:t>
      </w:r>
      <w:proofErr w:type="spellStart"/>
      <w:r w:rsidRPr="00471F03">
        <w:rPr>
          <w:vertAlign w:val="superscript"/>
        </w:rPr>
        <w:t>th</w:t>
      </w:r>
      <w:proofErr w:type="spellEnd"/>
      <w:r w:rsidRPr="00471F03">
        <w:t xml:space="preserve"> PO.</w:t>
      </w:r>
      <w:r w:rsidRPr="00471F03">
        <w:rPr>
          <w:lang w:eastAsia="ko-KR"/>
        </w:rPr>
        <w:t xml:space="preserve"> A</w:t>
      </w:r>
      <w:r w:rsidRPr="00471F03">
        <w:t xml:space="preserve"> PO </w:t>
      </w:r>
      <w:r w:rsidRPr="00471F03">
        <w:rPr>
          <w:lang w:eastAsia="ko-KR"/>
        </w:rPr>
        <w:t xml:space="preserve">is a set of 'S*X ' consecutive </w:t>
      </w:r>
      <w:r w:rsidRPr="00471F03">
        <w:t>PDCCH monitoring occasion</w:t>
      </w:r>
      <w:r w:rsidRPr="00471F03">
        <w:rPr>
          <w:lang w:eastAsia="ko-KR"/>
        </w:rPr>
        <w:t xml:space="preserve">s </w:t>
      </w:r>
      <w:r w:rsidRPr="00471F03">
        <w:t>where</w:t>
      </w:r>
      <w:r w:rsidRPr="00471F03">
        <w:rPr>
          <w:lang w:eastAsia="ko-KR"/>
        </w:rPr>
        <w:t xml:space="preserve"> 'S'</w:t>
      </w:r>
      <w:r w:rsidRPr="00471F03">
        <w:t xml:space="preserve"> is the number of actual transmitted SSBs determined according to </w:t>
      </w:r>
      <w:proofErr w:type="spellStart"/>
      <w:r w:rsidRPr="00471F03">
        <w:rPr>
          <w:i/>
        </w:rPr>
        <w:t>ssb-PositionsInBurst</w:t>
      </w:r>
      <w:proofErr w:type="spellEnd"/>
      <w:r w:rsidRPr="00471F03">
        <w:t xml:space="preserve"> in</w:t>
      </w:r>
      <w:r w:rsidRPr="00471F03">
        <w:rPr>
          <w:i/>
        </w:rPr>
        <w:t xml:space="preserve"> SIB1</w:t>
      </w:r>
      <w:r w:rsidRPr="00471F03">
        <w:t xml:space="preserve"> and X is the </w:t>
      </w:r>
      <w:proofErr w:type="spellStart"/>
      <w:r w:rsidRPr="00471F03">
        <w:rPr>
          <w:i/>
        </w:rPr>
        <w:t>nrofPDCCH-MonitoringOccasionPerSSB-InPO</w:t>
      </w:r>
      <w:proofErr w:type="spellEnd"/>
      <w:r w:rsidRPr="00471F03">
        <w:rPr>
          <w:lang w:eastAsia="ko-KR"/>
        </w:rPr>
        <w:t xml:space="preserve"> if configured or is equal to 1 otherwise. The</w:t>
      </w:r>
      <w:r w:rsidRPr="00471F03">
        <w:t xml:space="preserve"> [x*S+K]</w:t>
      </w:r>
      <w:proofErr w:type="spellStart"/>
      <w:r w:rsidRPr="00471F03">
        <w:rPr>
          <w:vertAlign w:val="superscript"/>
        </w:rPr>
        <w:t>th</w:t>
      </w:r>
      <w:proofErr w:type="spellEnd"/>
      <w:r w:rsidRPr="00471F03">
        <w:t xml:space="preserve"> </w:t>
      </w:r>
      <w:r w:rsidRPr="00471F03">
        <w:rPr>
          <w:lang w:eastAsia="ko-KR"/>
        </w:rPr>
        <w:t xml:space="preserve">PDCCH </w:t>
      </w:r>
      <w:r w:rsidRPr="00471F03">
        <w:t xml:space="preserve">monitoring occasion </w:t>
      </w:r>
      <w:r w:rsidRPr="00471F03">
        <w:rPr>
          <w:lang w:eastAsia="ko-KR"/>
        </w:rPr>
        <w:t xml:space="preserve">for paging </w:t>
      </w:r>
      <w:r w:rsidRPr="00471F03">
        <w:t>in the PO correspond</w:t>
      </w:r>
      <w:r w:rsidRPr="00471F03">
        <w:rPr>
          <w:lang w:eastAsia="ko-KR"/>
        </w:rPr>
        <w:t>s</w:t>
      </w:r>
      <w:r w:rsidRPr="00471F03">
        <w:t xml:space="preserve"> to the K</w:t>
      </w:r>
      <w:r w:rsidRPr="00471F03">
        <w:rPr>
          <w:vertAlign w:val="superscript"/>
          <w:lang w:eastAsia="ko-KR"/>
        </w:rPr>
        <w:t>th</w:t>
      </w:r>
      <w:r w:rsidRPr="00471F03">
        <w:rPr>
          <w:lang w:eastAsia="ko-KR"/>
        </w:rPr>
        <w:t xml:space="preserve"> </w:t>
      </w:r>
      <w:r w:rsidRPr="00471F03">
        <w:t>transmitted SSB, where x=0,1,…,X-1, K=1,2,…,S</w:t>
      </w:r>
      <w:r w:rsidRPr="00471F03">
        <w:rPr>
          <w:lang w:eastAsia="ko-KR"/>
        </w:rPr>
        <w:t xml:space="preserve">. The </w:t>
      </w:r>
      <w:r w:rsidRPr="00471F03">
        <w:t>PDCCH monitoring occasions</w:t>
      </w:r>
      <w:r w:rsidRPr="00471F03">
        <w:rPr>
          <w:lang w:eastAsia="ko-KR"/>
        </w:rPr>
        <w:t xml:space="preserve"> </w:t>
      </w:r>
      <w:r w:rsidRPr="00471F03">
        <w:t>for</w:t>
      </w:r>
      <w:r w:rsidRPr="00471F03">
        <w:rPr>
          <w:lang w:eastAsia="ko-KR"/>
        </w:rPr>
        <w:t xml:space="preserve"> paging which do not overlap with UL symbols </w:t>
      </w:r>
      <w:r w:rsidRPr="00471F03">
        <w:t xml:space="preserve">(determined according to </w:t>
      </w:r>
      <w:proofErr w:type="spellStart"/>
      <w:r w:rsidRPr="00471F03">
        <w:rPr>
          <w:i/>
        </w:rPr>
        <w:t>tdd</w:t>
      </w:r>
      <w:proofErr w:type="spellEnd"/>
      <w:r w:rsidRPr="00471F03">
        <w:rPr>
          <w:i/>
        </w:rPr>
        <w:t>-UL-DL-</w:t>
      </w:r>
      <w:proofErr w:type="spellStart"/>
      <w:r w:rsidRPr="00471F03">
        <w:rPr>
          <w:i/>
        </w:rPr>
        <w:t>ConfigurationCommon</w:t>
      </w:r>
      <w:proofErr w:type="spellEnd"/>
      <w:r w:rsidRPr="00471F03">
        <w:t>) are sequentially numbered from zero</w:t>
      </w:r>
      <w:r w:rsidRPr="00471F03">
        <w:rPr>
          <w:lang w:eastAsia="ko-KR"/>
        </w:rPr>
        <w:t xml:space="preserve"> </w:t>
      </w:r>
      <w:r w:rsidRPr="00471F03">
        <w:t xml:space="preserve">starting from </w:t>
      </w:r>
      <w:r w:rsidRPr="00471F03">
        <w:rPr>
          <w:lang w:eastAsia="ko-KR"/>
        </w:rPr>
        <w:t xml:space="preserve">the </w:t>
      </w:r>
      <w:r w:rsidRPr="00471F03">
        <w:t xml:space="preserve">first PDCCH monitoring occasion </w:t>
      </w:r>
      <w:r w:rsidRPr="00471F03">
        <w:rPr>
          <w:lang w:eastAsia="ko-KR"/>
        </w:rPr>
        <w:t xml:space="preserve">for paging </w:t>
      </w:r>
      <w:r w:rsidRPr="00471F03">
        <w:t>in the PF.</w:t>
      </w:r>
      <w:r w:rsidRPr="00471F03">
        <w:rPr>
          <w:lang w:eastAsia="ko-KR"/>
        </w:rPr>
        <w:t xml:space="preserve"> </w:t>
      </w:r>
      <w:r w:rsidRPr="00471F03">
        <w:t xml:space="preserve">When </w:t>
      </w:r>
      <w:proofErr w:type="spellStart"/>
      <w:r w:rsidRPr="00471F03">
        <w:rPr>
          <w:i/>
        </w:rPr>
        <w:t>firstPDCCH-MonitoringOccasionOfPO</w:t>
      </w:r>
      <w:proofErr w:type="spellEnd"/>
      <w:r w:rsidRPr="00471F03">
        <w:rPr>
          <w:i/>
        </w:rPr>
        <w:t xml:space="preserve"> </w:t>
      </w:r>
      <w:r w:rsidRPr="00471F03">
        <w:t>is present, the starting PDCCH monitoring occasion number of (</w:t>
      </w:r>
      <w:proofErr w:type="spellStart"/>
      <w:r w:rsidRPr="00471F03">
        <w:t>i_s</w:t>
      </w:r>
      <w:proofErr w:type="spellEnd"/>
      <w:r w:rsidRPr="00471F03">
        <w:t xml:space="preserve"> + 1)</w:t>
      </w:r>
      <w:proofErr w:type="spellStart"/>
      <w:r w:rsidRPr="00471F03">
        <w:rPr>
          <w:vertAlign w:val="superscript"/>
        </w:rPr>
        <w:t>th</w:t>
      </w:r>
      <w:proofErr w:type="spellEnd"/>
      <w:r w:rsidRPr="00471F03">
        <w:t xml:space="preserve"> PO </w:t>
      </w:r>
      <w:r w:rsidRPr="00471F03">
        <w:rPr>
          <w:lang w:eastAsia="ko-KR"/>
        </w:rPr>
        <w:t xml:space="preserve">is </w:t>
      </w:r>
      <w:r w:rsidRPr="00471F03">
        <w:t>the (</w:t>
      </w:r>
      <w:proofErr w:type="spellStart"/>
      <w:r w:rsidRPr="00471F03">
        <w:t>i_s</w:t>
      </w:r>
      <w:proofErr w:type="spellEnd"/>
      <w:r w:rsidRPr="00471F03">
        <w:t xml:space="preserve"> + 1)</w:t>
      </w:r>
      <w:proofErr w:type="spellStart"/>
      <w:r w:rsidRPr="00471F03">
        <w:rPr>
          <w:vertAlign w:val="superscript"/>
        </w:rPr>
        <w:t>th</w:t>
      </w:r>
      <w:proofErr w:type="spellEnd"/>
      <w:r w:rsidRPr="00471F03">
        <w:t xml:space="preserve"> value of the </w:t>
      </w:r>
      <w:proofErr w:type="spellStart"/>
      <w:r w:rsidRPr="00471F03">
        <w:rPr>
          <w:i/>
        </w:rPr>
        <w:t>firstPDCCH-MonitoringOccasionOfPO</w:t>
      </w:r>
      <w:proofErr w:type="spellEnd"/>
      <w:r w:rsidRPr="00471F03">
        <w:t xml:space="preserve"> parameter; </w:t>
      </w:r>
      <w:r w:rsidRPr="00471F03">
        <w:rPr>
          <w:lang w:eastAsia="ko-KR"/>
        </w:rPr>
        <w:t xml:space="preserve">otherwise, </w:t>
      </w:r>
      <w:r w:rsidRPr="00471F03">
        <w:t xml:space="preserve">it is equal to </w:t>
      </w:r>
      <w:proofErr w:type="spellStart"/>
      <w:r w:rsidRPr="00471F03">
        <w:t>i_s</w:t>
      </w:r>
      <w:proofErr w:type="spellEnd"/>
      <w:r w:rsidRPr="00471F03">
        <w:t xml:space="preserve"> * </w:t>
      </w:r>
      <w:r w:rsidRPr="00471F03">
        <w:rPr>
          <w:lang w:eastAsia="ko-KR"/>
        </w:rPr>
        <w:t xml:space="preserve">S*X. If X &gt; 1, when the UE detects </w:t>
      </w:r>
      <w:r w:rsidRPr="00471F03">
        <w:t>a PDCCH transmission addressed to P-RNTI within its PO, the UE is not required to monitor the subsequent PDCCH monitoring occasions for this PO</w:t>
      </w:r>
      <w:r w:rsidRPr="00471F03">
        <w:rPr>
          <w:lang w:eastAsia="ko-KR"/>
        </w:rPr>
        <w:t>.</w:t>
      </w:r>
    </w:p>
    <w:p w14:paraId="6039243E" w14:textId="77777777" w:rsidR="00471F03" w:rsidRPr="00471F03" w:rsidRDefault="00471F03" w:rsidP="00471F03">
      <w:pPr>
        <w:keepLines/>
        <w:ind w:left="1135" w:hanging="851"/>
      </w:pPr>
      <w:r w:rsidRPr="00471F03">
        <w:t>NOTE 1:</w:t>
      </w:r>
      <w:r w:rsidRPr="00471F03">
        <w:tab/>
        <w:t>A PO associated with a PF may start in the PF or after the PF.</w:t>
      </w:r>
    </w:p>
    <w:p w14:paraId="0B3054B0" w14:textId="77777777" w:rsidR="00471F03" w:rsidRPr="00471F03" w:rsidRDefault="00471F03" w:rsidP="00471F03">
      <w:pPr>
        <w:keepLines/>
        <w:ind w:left="1135" w:hanging="851"/>
      </w:pPr>
      <w:r w:rsidRPr="00471F03">
        <w:lastRenderedPageBreak/>
        <w:t>NOTE 2:</w:t>
      </w:r>
      <w:r w:rsidRPr="00471F03">
        <w:tab/>
        <w:t xml:space="preserve">The PDCCH monitoring occasions for a PO can span multiple radio frames. When </w:t>
      </w:r>
      <w:proofErr w:type="spellStart"/>
      <w:r w:rsidRPr="00471F03">
        <w:rPr>
          <w:i/>
        </w:rPr>
        <w:t>SearchSpaceId</w:t>
      </w:r>
      <w:proofErr w:type="spellEnd"/>
      <w:r w:rsidRPr="00471F03">
        <w:t xml:space="preserve"> other than 0 is configured for </w:t>
      </w:r>
      <w:r w:rsidRPr="00471F03">
        <w:rPr>
          <w:i/>
        </w:rPr>
        <w:t>paging-</w:t>
      </w:r>
      <w:proofErr w:type="spellStart"/>
      <w:r w:rsidRPr="00471F03">
        <w:rPr>
          <w:i/>
        </w:rPr>
        <w:t>SearchSpace</w:t>
      </w:r>
      <w:proofErr w:type="spellEnd"/>
      <w:r w:rsidRPr="00471F03">
        <w:t xml:space="preserve"> the PDCCH monitoring occasions for a PO can span multiple periods of the paging search space.</w:t>
      </w:r>
    </w:p>
    <w:p w14:paraId="582DA892" w14:textId="77777777" w:rsidR="00471F03" w:rsidRPr="00471F03" w:rsidRDefault="00471F03" w:rsidP="00471F03">
      <w:r w:rsidRPr="00471F03">
        <w:t xml:space="preserve">The following parameters are used for the calculation of PF and </w:t>
      </w:r>
      <w:proofErr w:type="spellStart"/>
      <w:r w:rsidRPr="00471F03">
        <w:t>i_s</w:t>
      </w:r>
      <w:proofErr w:type="spellEnd"/>
      <w:r w:rsidRPr="00471F03">
        <w:t xml:space="preserve"> above:</w:t>
      </w:r>
    </w:p>
    <w:p w14:paraId="6AA8D190" w14:textId="77777777" w:rsidR="00471F03" w:rsidRPr="00471F03" w:rsidRDefault="00471F03" w:rsidP="00471F03">
      <w:pPr>
        <w:ind w:left="851" w:hanging="284"/>
        <w:rPr>
          <w:bCs/>
        </w:rPr>
      </w:pPr>
      <w:r w:rsidRPr="00471F03">
        <w:rPr>
          <w:bCs/>
        </w:rPr>
        <w:t>T: DRX cycle of the UE.</w:t>
      </w:r>
    </w:p>
    <w:p w14:paraId="697C6A0F" w14:textId="57AED866" w:rsidR="00471F03" w:rsidRPr="00471F03" w:rsidRDefault="00471F03" w:rsidP="00471F03">
      <w:pPr>
        <w:ind w:left="851" w:hanging="284"/>
      </w:pPr>
      <w:bookmarkStart w:id="14" w:name="_Hlk129171928"/>
      <w:r w:rsidRPr="00471F03">
        <w:t xml:space="preserve">If </w:t>
      </w:r>
      <w:ins w:id="15" w:author="Nokia - Jussi" w:date="2023-02-16T14:32:00Z">
        <w:r w:rsidR="00A86466" w:rsidRPr="00A86466">
          <w:t xml:space="preserve">the UE </w:t>
        </w:r>
        <w:r w:rsidR="00A86466">
          <w:t>doe</w:t>
        </w:r>
      </w:ins>
      <w:ins w:id="16" w:author="Nokia - Jussi" w:date="2023-02-16T14:33:00Z">
        <w:r w:rsidR="00A86466">
          <w:t xml:space="preserve">s not </w:t>
        </w:r>
      </w:ins>
      <w:ins w:id="17" w:author="Nokia - Jussi" w:date="2023-02-16T14:32:00Z">
        <w:r w:rsidR="00A86466" w:rsidRPr="00A86466">
          <w:t xml:space="preserve">operate in </w:t>
        </w:r>
      </w:ins>
      <w:proofErr w:type="spellStart"/>
      <w:r w:rsidRPr="00471F03">
        <w:t>eDRX</w:t>
      </w:r>
      <w:proofErr w:type="spellEnd"/>
      <w:r w:rsidRPr="00471F03">
        <w:t xml:space="preserve"> </w:t>
      </w:r>
      <w:del w:id="18" w:author="Nokia - Jussi" w:date="2023-02-16T14:34:00Z">
        <w:r w:rsidRPr="00471F03" w:rsidDel="00A86466">
          <w:delText xml:space="preserve">is not configured </w:delText>
        </w:r>
      </w:del>
      <w:r w:rsidRPr="00471F03">
        <w:t>as defined in clause 7.4:</w:t>
      </w:r>
    </w:p>
    <w:p w14:paraId="64FDBF1A" w14:textId="77777777" w:rsidR="00471F03" w:rsidRPr="00471F03" w:rsidRDefault="00471F03" w:rsidP="00471F03">
      <w:pPr>
        <w:ind w:left="851" w:hanging="284"/>
        <w:rPr>
          <w:lang w:eastAsia="zh-CN"/>
        </w:rPr>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bookmarkEnd w:id="14"/>
    <w:p w14:paraId="759939BC" w14:textId="7A5A78EB" w:rsidR="00471F03" w:rsidRPr="00471F03" w:rsidRDefault="00471F03" w:rsidP="00471F03">
      <w:pPr>
        <w:ind w:left="851" w:hanging="284"/>
        <w:rPr>
          <w:rFonts w:eastAsia="MS Mincho"/>
          <w:lang w:eastAsia="ko-KR"/>
        </w:rPr>
      </w:pPr>
      <w:r w:rsidRPr="00471F03">
        <w:rPr>
          <w:rFonts w:eastAsia="MS Mincho"/>
          <w:lang w:eastAsia="ko-KR"/>
        </w:rPr>
        <w:t xml:space="preserve">In RRC_IDLE state, </w:t>
      </w:r>
      <w:r w:rsidR="00C55102">
        <w:rPr>
          <w:rFonts w:eastAsia="MS Mincho"/>
          <w:lang w:eastAsia="ko-KR"/>
        </w:rPr>
        <w:t xml:space="preserve">if </w:t>
      </w:r>
      <w:ins w:id="19" w:author="Nokia - Jussi" w:date="2023-02-16T14:39:00Z">
        <w:r w:rsidR="00C55102" w:rsidRPr="00A86466">
          <w:t>the UE operate</w:t>
        </w:r>
        <w:r w:rsidR="00C55102">
          <w:t>s</w:t>
        </w:r>
        <w:r w:rsidR="00C55102" w:rsidRPr="00A86466">
          <w:t xml:space="preserve"> in </w:t>
        </w:r>
      </w:ins>
      <w:proofErr w:type="spellStart"/>
      <w:ins w:id="20" w:author="Nokia - Jussi" w:date="2023-02-16T14:40:00Z">
        <w:r w:rsidR="00C55102">
          <w:t>eDRX</w:t>
        </w:r>
        <w:proofErr w:type="spellEnd"/>
        <w:r w:rsidR="00C55102">
          <w:t xml:space="preserve"> and </w:t>
        </w:r>
      </w:ins>
      <w:proofErr w:type="spellStart"/>
      <w:r w:rsidRPr="00471F03">
        <w:rPr>
          <w:rFonts w:eastAsia="MS Mincho"/>
          <w:lang w:eastAsia="ko-KR"/>
        </w:rPr>
        <w:t>eDRX</w:t>
      </w:r>
      <w:proofErr w:type="spellEnd"/>
      <w:r w:rsidRPr="00471F03">
        <w:rPr>
          <w:rFonts w:eastAsia="MS Mincho"/>
          <w:lang w:eastAsia="ko-KR"/>
        </w:rPr>
        <w:t xml:space="preserve">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248D3B7"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0EEED50C"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T = </w:t>
      </w:r>
      <w:proofErr w:type="spellStart"/>
      <w:r w:rsidRPr="00471F03">
        <w:t>T</w:t>
      </w:r>
      <w:r w:rsidRPr="00471F03">
        <w:rPr>
          <w:vertAlign w:val="subscript"/>
        </w:rPr>
        <w:t>eDRX</w:t>
      </w:r>
      <w:proofErr w:type="spellEnd"/>
      <w:r w:rsidRPr="00471F03">
        <w:rPr>
          <w:vertAlign w:val="subscript"/>
        </w:rPr>
        <w:t>, CN</w:t>
      </w:r>
      <w:r w:rsidRPr="00471F03">
        <w:rPr>
          <w:lang w:eastAsia="ko-KR"/>
        </w:rPr>
        <w:t>;</w:t>
      </w:r>
    </w:p>
    <w:p w14:paraId="7B6FDE5C"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0DB267AF" w14:textId="77777777" w:rsidR="00471F03" w:rsidRPr="00471F03" w:rsidRDefault="00471F03" w:rsidP="00471F03">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10406C95" w14:textId="5F867C68" w:rsidR="00471F03" w:rsidRPr="00471F03" w:rsidRDefault="00471F03" w:rsidP="00471F03">
      <w:pPr>
        <w:ind w:left="851" w:hanging="284"/>
        <w:rPr>
          <w:rFonts w:eastAsia="MS Mincho"/>
          <w:lang w:eastAsia="ko-KR"/>
        </w:rPr>
      </w:pPr>
      <w:commentRangeStart w:id="21"/>
      <w:commentRangeStart w:id="22"/>
      <w:commentRangeStart w:id="23"/>
      <w:commentRangeStart w:id="24"/>
      <w:r w:rsidRPr="00471F03">
        <w:rPr>
          <w:rFonts w:eastAsia="MS Mincho"/>
          <w:lang w:eastAsia="ko-KR"/>
        </w:rPr>
        <w:t>In RRC_INACTIVE state</w:t>
      </w:r>
      <w:commentRangeEnd w:id="21"/>
      <w:r w:rsidR="00577182">
        <w:rPr>
          <w:rStyle w:val="CommentReference"/>
          <w:rFonts w:eastAsia="Yu Mincho"/>
          <w:lang w:eastAsia="en-US"/>
        </w:rPr>
        <w:commentReference w:id="21"/>
      </w:r>
      <w:commentRangeEnd w:id="22"/>
      <w:r w:rsidR="00E70942">
        <w:rPr>
          <w:rStyle w:val="CommentReference"/>
          <w:rFonts w:eastAsia="Yu Mincho"/>
          <w:lang w:eastAsia="en-US"/>
        </w:rPr>
        <w:commentReference w:id="22"/>
      </w:r>
      <w:commentRangeEnd w:id="23"/>
      <w:r w:rsidR="00215483">
        <w:rPr>
          <w:rStyle w:val="CommentReference"/>
          <w:rFonts w:eastAsia="Yu Mincho"/>
          <w:lang w:eastAsia="en-US"/>
        </w:rPr>
        <w:commentReference w:id="23"/>
      </w:r>
      <w:commentRangeEnd w:id="24"/>
      <w:r w:rsidR="0075259B">
        <w:rPr>
          <w:rStyle w:val="CommentReference"/>
          <w:rFonts w:eastAsia="Yu Mincho"/>
          <w:lang w:eastAsia="en-US"/>
        </w:rPr>
        <w:commentReference w:id="24"/>
      </w:r>
      <w:r w:rsidRPr="00471F03">
        <w:rPr>
          <w:rFonts w:eastAsia="MS Mincho"/>
          <w:lang w:eastAsia="ko-KR"/>
        </w:rPr>
        <w:t>, if</w:t>
      </w:r>
      <w:ins w:id="28" w:author="Nokia - Jussi" w:date="2023-02-16T14:40:00Z">
        <w:r w:rsidR="00457ADD">
          <w:rPr>
            <w:rFonts w:eastAsia="MS Mincho"/>
            <w:lang w:eastAsia="ko-KR"/>
          </w:rPr>
          <w:t xml:space="preserve"> </w:t>
        </w:r>
        <w:r w:rsidR="00457ADD" w:rsidRPr="00A86466">
          <w:t>the UE operate</w:t>
        </w:r>
        <w:r w:rsidR="00457ADD">
          <w:t>s</w:t>
        </w:r>
        <w:r w:rsidR="00457ADD" w:rsidRPr="00A86466">
          <w:t xml:space="preserve"> in </w:t>
        </w:r>
        <w:proofErr w:type="spellStart"/>
        <w:r w:rsidR="00457ADD">
          <w:t>eDRX</w:t>
        </w:r>
        <w:proofErr w:type="spellEnd"/>
        <w:r w:rsidR="00457ADD">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w:t>
      </w:r>
      <w:commentRangeStart w:id="29"/>
      <w:commentRangeStart w:id="30"/>
      <w:r w:rsidRPr="00471F03">
        <w:rPr>
          <w:rFonts w:eastAsia="MS Mincho"/>
          <w:lang w:eastAsia="ko-KR"/>
        </w:rPr>
        <w:t>and/or</w:t>
      </w:r>
      <w:commentRangeEnd w:id="29"/>
      <w:r w:rsidR="002866D8">
        <w:rPr>
          <w:rStyle w:val="CommentReference"/>
          <w:rFonts w:eastAsia="Yu Mincho"/>
          <w:lang w:eastAsia="en-US"/>
        </w:rPr>
        <w:commentReference w:id="29"/>
      </w:r>
      <w:commentRangeEnd w:id="30"/>
      <w:r w:rsidR="001A6671">
        <w:rPr>
          <w:rStyle w:val="CommentReference"/>
          <w:rFonts w:eastAsia="Yu Mincho"/>
          <w:lang w:eastAsia="en-US"/>
        </w:rPr>
        <w:commentReference w:id="30"/>
      </w:r>
      <w:r w:rsidRPr="00471F03">
        <w:rPr>
          <w:rFonts w:eastAsia="MS Mincho"/>
          <w:lang w:eastAsia="ko-KR"/>
        </w:rPr>
        <w:t xml:space="preserve">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129258F6"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are no longer than 1024 radio frames, T = min{</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136B9E20"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configured,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229DF36A"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208FEF6B"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p>
    <w:p w14:paraId="4CE0A167" w14:textId="77777777" w:rsidR="00471F03" w:rsidRPr="00471F03" w:rsidRDefault="00471F03" w:rsidP="00471F03">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09CDBD6" w14:textId="77777777" w:rsidR="00471F03" w:rsidRPr="00471F03" w:rsidRDefault="00471F03" w:rsidP="00471F03">
      <w:pPr>
        <w:ind w:left="1135" w:hanging="284"/>
      </w:pPr>
      <w:r w:rsidRPr="00471F03">
        <w:t>-</w:t>
      </w:r>
      <w:r w:rsidRPr="00471F03">
        <w:tab/>
        <w:t xml:space="preserve">else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7CAA7E66" w14:textId="77777777" w:rsidR="00471F03" w:rsidRPr="00471F03" w:rsidRDefault="00471F03" w:rsidP="00471F03">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p w14:paraId="33C01135" w14:textId="77777777" w:rsidR="00471F03" w:rsidRPr="00471F03" w:rsidRDefault="00471F03" w:rsidP="00471F03">
      <w:pPr>
        <w:ind w:left="851" w:hanging="284"/>
        <w:rPr>
          <w:bCs/>
          <w:lang w:eastAsia="ko-KR"/>
        </w:rPr>
      </w:pPr>
      <w:r w:rsidRPr="00471F03">
        <w:rPr>
          <w:bCs/>
        </w:rPr>
        <w:t xml:space="preserve">N: number of total paging </w:t>
      </w:r>
      <w:r w:rsidRPr="00471F03">
        <w:rPr>
          <w:bCs/>
          <w:lang w:eastAsia="ko-KR"/>
        </w:rPr>
        <w:t>frames</w:t>
      </w:r>
      <w:r w:rsidRPr="00471F03">
        <w:rPr>
          <w:bCs/>
        </w:rPr>
        <w:t xml:space="preserve"> in T</w:t>
      </w:r>
    </w:p>
    <w:p w14:paraId="6A60E55C" w14:textId="77777777" w:rsidR="00471F03" w:rsidRPr="00471F03" w:rsidRDefault="00471F03" w:rsidP="00471F03">
      <w:pPr>
        <w:ind w:left="851" w:hanging="284"/>
        <w:rPr>
          <w:lang w:eastAsia="zh-CN"/>
        </w:rPr>
      </w:pPr>
      <w:r w:rsidRPr="00471F03">
        <w:rPr>
          <w:lang w:eastAsia="ko-KR"/>
        </w:rPr>
        <w:t xml:space="preserve">Ns: number of paging </w:t>
      </w:r>
      <w:r w:rsidRPr="00471F03">
        <w:rPr>
          <w:bCs/>
        </w:rPr>
        <w:t xml:space="preserve">occasions </w:t>
      </w:r>
      <w:r w:rsidRPr="00471F03">
        <w:rPr>
          <w:lang w:eastAsia="ko-KR"/>
        </w:rPr>
        <w:t>for a PF</w:t>
      </w:r>
    </w:p>
    <w:p w14:paraId="224BE2B9" w14:textId="77777777" w:rsidR="00471F03" w:rsidRPr="00471F03" w:rsidRDefault="00471F03" w:rsidP="00471F03">
      <w:pPr>
        <w:ind w:left="851" w:hanging="284"/>
        <w:rPr>
          <w:lang w:eastAsia="zh-CN"/>
        </w:rPr>
      </w:pPr>
      <w:proofErr w:type="spellStart"/>
      <w:r w:rsidRPr="00471F03">
        <w:rPr>
          <w:lang w:eastAsia="zh-CN"/>
        </w:rPr>
        <w:t>PF_offset</w:t>
      </w:r>
      <w:proofErr w:type="spellEnd"/>
      <w:r w:rsidRPr="00471F03">
        <w:rPr>
          <w:lang w:eastAsia="zh-CN"/>
        </w:rPr>
        <w:t>: offset used for PF determination</w:t>
      </w:r>
    </w:p>
    <w:p w14:paraId="5445A70D" w14:textId="77777777" w:rsidR="00471F03" w:rsidRPr="00471F03" w:rsidRDefault="00471F03" w:rsidP="00471F03">
      <w:pPr>
        <w:ind w:left="851" w:hanging="284"/>
        <w:rPr>
          <w:bCs/>
        </w:rPr>
      </w:pPr>
      <w:r w:rsidRPr="00471F03">
        <w:rPr>
          <w:bCs/>
        </w:rPr>
        <w:t>UE_ID:</w:t>
      </w:r>
    </w:p>
    <w:p w14:paraId="0F268161" w14:textId="77777777" w:rsidR="00471F03" w:rsidRPr="00471F03" w:rsidRDefault="00471F03" w:rsidP="00471F03">
      <w:pPr>
        <w:ind w:left="851" w:hanging="284"/>
      </w:pPr>
      <w:r w:rsidRPr="00471F03">
        <w:t xml:space="preserve">If the UE operates in </w:t>
      </w:r>
      <w:proofErr w:type="spellStart"/>
      <w:r w:rsidRPr="00471F03">
        <w:t>eDRX</w:t>
      </w:r>
      <w:proofErr w:type="spellEnd"/>
      <w:r w:rsidRPr="00471F03">
        <w:t xml:space="preserve"> </w:t>
      </w:r>
      <w:r w:rsidRPr="00471F03">
        <w:rPr>
          <w:lang w:eastAsia="zh-CN"/>
        </w:rPr>
        <w:t>as specified in clause</w:t>
      </w:r>
      <w:r w:rsidRPr="00471F03">
        <w:t xml:space="preserve"> 7.4:</w:t>
      </w:r>
    </w:p>
    <w:p w14:paraId="533E300B" w14:textId="77777777" w:rsidR="00471F03" w:rsidRPr="00471F03" w:rsidRDefault="00471F03" w:rsidP="00471F03">
      <w:pPr>
        <w:ind w:left="1135" w:hanging="284"/>
      </w:pPr>
      <w:r w:rsidRPr="00471F03">
        <w:t>-</w:t>
      </w:r>
      <w:r w:rsidRPr="00471F03">
        <w:tab/>
        <w:t>5G-S-TMSI mod 4096</w:t>
      </w:r>
    </w:p>
    <w:p w14:paraId="13C5EC9E" w14:textId="77777777" w:rsidR="00471F03" w:rsidRPr="00471F03" w:rsidRDefault="00471F03" w:rsidP="00471F03">
      <w:pPr>
        <w:ind w:left="851" w:hanging="284"/>
      </w:pPr>
      <w:r w:rsidRPr="00471F03">
        <w:t>else:</w:t>
      </w:r>
    </w:p>
    <w:p w14:paraId="2B131BFA" w14:textId="77777777" w:rsidR="00471F03" w:rsidRPr="00471F03" w:rsidRDefault="00471F03" w:rsidP="00471F03">
      <w:pPr>
        <w:ind w:left="1135" w:hanging="284"/>
        <w:rPr>
          <w:lang w:eastAsia="zh-CN"/>
        </w:rPr>
      </w:pPr>
      <w:r w:rsidRPr="00471F03">
        <w:t>-</w:t>
      </w:r>
      <w:r w:rsidRPr="00471F03">
        <w:tab/>
        <w:t>5G-S-TMSI mod 1024</w:t>
      </w:r>
    </w:p>
    <w:p w14:paraId="1725109A" w14:textId="77777777" w:rsidR="00471F03" w:rsidRPr="00471F03" w:rsidRDefault="00471F03" w:rsidP="00471F03">
      <w:r w:rsidRPr="00471F03">
        <w:t xml:space="preserve">Parameters </w:t>
      </w:r>
      <w:r w:rsidRPr="00471F03">
        <w:rPr>
          <w:i/>
          <w:lang w:eastAsia="ko-KR"/>
        </w:rPr>
        <w:t>Ns</w:t>
      </w:r>
      <w:r w:rsidRPr="00471F03">
        <w:t xml:space="preserve">, </w:t>
      </w:r>
      <w:proofErr w:type="spellStart"/>
      <w:r w:rsidRPr="00471F03">
        <w:rPr>
          <w:i/>
        </w:rPr>
        <w:t>nAndPagingFrameOffset</w:t>
      </w:r>
      <w:proofErr w:type="spellEnd"/>
      <w:r w:rsidRPr="00471F03">
        <w:t xml:space="preserve">, </w:t>
      </w:r>
      <w:proofErr w:type="spellStart"/>
      <w:r w:rsidRPr="00471F03">
        <w:rPr>
          <w:i/>
          <w:iCs/>
        </w:rPr>
        <w:t>nrofPDCCH-MonitoringOccasionPerSSB-InPO</w:t>
      </w:r>
      <w:proofErr w:type="spellEnd"/>
      <w:r w:rsidRPr="00471F03">
        <w:t xml:space="preserve">, and the length of default DRX Cycle are </w:t>
      </w:r>
      <w:proofErr w:type="spellStart"/>
      <w:r w:rsidRPr="00471F03">
        <w:t>signaled</w:t>
      </w:r>
      <w:proofErr w:type="spellEnd"/>
      <w:r w:rsidRPr="00471F03">
        <w:t xml:space="preserve"> in </w:t>
      </w:r>
      <w:r w:rsidRPr="00471F03">
        <w:rPr>
          <w:i/>
        </w:rPr>
        <w:t>SIB1</w:t>
      </w:r>
      <w:r w:rsidRPr="00471F03">
        <w:t xml:space="preserve">. The values of N and </w:t>
      </w:r>
      <w:proofErr w:type="spellStart"/>
      <w:r w:rsidRPr="00471F03">
        <w:t>PF_offset</w:t>
      </w:r>
      <w:proofErr w:type="spellEnd"/>
      <w:r w:rsidRPr="00471F03">
        <w:t xml:space="preserve"> are derived from the parameter </w:t>
      </w:r>
      <w:proofErr w:type="spellStart"/>
      <w:r w:rsidRPr="00471F03">
        <w:rPr>
          <w:i/>
        </w:rPr>
        <w:lastRenderedPageBreak/>
        <w:t>nAndPagingFrameOffset</w:t>
      </w:r>
      <w:proofErr w:type="spellEnd"/>
      <w:r w:rsidRPr="00471F03">
        <w:t xml:space="preserve"> as defined in TS 38.331 [3]. The parameter </w:t>
      </w:r>
      <w:proofErr w:type="spellStart"/>
      <w:r w:rsidRPr="00471F03">
        <w:rPr>
          <w:i/>
        </w:rPr>
        <w:t>firstPDCCH-MonitoringOccasionOfPO</w:t>
      </w:r>
      <w:proofErr w:type="spellEnd"/>
      <w:r w:rsidRPr="00471F03">
        <w:t xml:space="preserve"> is signalled in </w:t>
      </w:r>
      <w:r w:rsidRPr="00471F03">
        <w:rPr>
          <w:i/>
        </w:rPr>
        <w:t xml:space="preserve">SIB1 </w:t>
      </w:r>
      <w:r w:rsidRPr="00471F03">
        <w:t xml:space="preserve">for paging in the BWP configured by </w:t>
      </w:r>
      <w:proofErr w:type="spellStart"/>
      <w:r w:rsidRPr="00471F03">
        <w:rPr>
          <w:rFonts w:asciiTheme="majorBidi" w:eastAsia="SimSun" w:hAnsiTheme="majorBidi" w:cstheme="majorBidi"/>
          <w:i/>
          <w:iCs/>
          <w:lang w:eastAsia="sv-SE"/>
        </w:rPr>
        <w:t>initialDownlinkBWP</w:t>
      </w:r>
      <w:proofErr w:type="spellEnd"/>
      <w:r w:rsidRPr="00471F03">
        <w:t>.</w:t>
      </w:r>
      <w:r w:rsidRPr="00471F03">
        <w:rPr>
          <w:i/>
        </w:rPr>
        <w:t xml:space="preserve"> </w:t>
      </w:r>
      <w:r w:rsidRPr="00471F03">
        <w:t xml:space="preserve">For paging in a DL BWP other than the BWP configured by </w:t>
      </w:r>
      <w:proofErr w:type="spellStart"/>
      <w:r w:rsidRPr="00471F03">
        <w:rPr>
          <w:rFonts w:asciiTheme="majorBidi" w:eastAsia="SimSun" w:hAnsiTheme="majorBidi" w:cstheme="majorBidi"/>
          <w:i/>
          <w:iCs/>
          <w:lang w:eastAsia="sv-SE"/>
        </w:rPr>
        <w:t>initialDownlinkBWP</w:t>
      </w:r>
      <w:proofErr w:type="spellEnd"/>
      <w:r w:rsidRPr="00471F03">
        <w:t xml:space="preserve">, the parameter </w:t>
      </w:r>
      <w:r w:rsidRPr="00471F03">
        <w:rPr>
          <w:i/>
        </w:rPr>
        <w:t>first-PDCCH-</w:t>
      </w:r>
      <w:proofErr w:type="spellStart"/>
      <w:r w:rsidRPr="00471F03">
        <w:rPr>
          <w:i/>
        </w:rPr>
        <w:t>MonitoringOccasionOfPO</w:t>
      </w:r>
      <w:proofErr w:type="spellEnd"/>
      <w:r w:rsidRPr="00471F03">
        <w:t xml:space="preserve"> is </w:t>
      </w:r>
      <w:proofErr w:type="spellStart"/>
      <w:r w:rsidRPr="00471F03">
        <w:t>signaled</w:t>
      </w:r>
      <w:proofErr w:type="spellEnd"/>
      <w:r w:rsidRPr="00471F03">
        <w:t xml:space="preserve"> in the corresponding BWP configuration.</w:t>
      </w:r>
    </w:p>
    <w:p w14:paraId="03FAA211" w14:textId="77777777" w:rsidR="00471F03" w:rsidRPr="00471F03" w:rsidRDefault="00471F03" w:rsidP="00471F03">
      <w:r w:rsidRPr="00471F03">
        <w:t>If the UE has no 5G-S-TMSI, for instance when the UE has not yet registered onto the network, the UE shall use as default identity UE_ID = 0 in the PF</w:t>
      </w:r>
      <w:r w:rsidRPr="00471F03">
        <w:rPr>
          <w:lang w:eastAsia="zh-CN"/>
        </w:rPr>
        <w:t xml:space="preserve"> and</w:t>
      </w:r>
      <w:r w:rsidRPr="00471F03">
        <w:t xml:space="preserve"> </w:t>
      </w:r>
      <w:proofErr w:type="spellStart"/>
      <w:r w:rsidRPr="00471F03">
        <w:t>i_s</w:t>
      </w:r>
      <w:proofErr w:type="spellEnd"/>
      <w:r w:rsidRPr="00471F03">
        <w:rPr>
          <w:lang w:eastAsia="zh-CN"/>
        </w:rPr>
        <w:t xml:space="preserve"> </w:t>
      </w:r>
      <w:r w:rsidRPr="00471F03">
        <w:t>formulas above.</w:t>
      </w:r>
    </w:p>
    <w:p w14:paraId="4128098B" w14:textId="77777777" w:rsidR="00471F03" w:rsidRPr="00471F03" w:rsidRDefault="00471F03" w:rsidP="00471F03">
      <w:r w:rsidRPr="00471F03">
        <w:t>5G-S-TMSI is a 48 bit long bit string as defined in TS 23.501 [10]. 5G-S-TMSI shall in the formulae above be interpreted as a binary number where the left most bit represents the most significant bit.</w:t>
      </w:r>
    </w:p>
    <w:p w14:paraId="3802E925" w14:textId="77777777" w:rsidR="00471F03" w:rsidRPr="00471F03" w:rsidRDefault="00471F03" w:rsidP="00471F03">
      <w:pPr>
        <w:rPr>
          <w:rFonts w:eastAsia="SimSun"/>
          <w:lang w:eastAsia="zh-CN"/>
        </w:rPr>
      </w:pPr>
      <w:r w:rsidRPr="00471F03">
        <w:rPr>
          <w:rFonts w:eastAsia="SimSun"/>
          <w:bCs/>
          <w:lang w:eastAsia="zh-CN"/>
        </w:rPr>
        <w:t xml:space="preserve">In </w:t>
      </w:r>
      <w:r w:rsidRPr="00471F03">
        <w:t>RRC_INACTIVE</w:t>
      </w:r>
      <w:r w:rsidRPr="00471F03">
        <w:rPr>
          <w:rFonts w:eastAsia="SimSun"/>
          <w:bCs/>
          <w:lang w:eastAsia="zh-CN"/>
        </w:rPr>
        <w:t xml:space="preserve"> state, if the </w:t>
      </w:r>
      <w:r w:rsidRPr="00471F03">
        <w:rPr>
          <w:lang w:eastAsia="zh-CN"/>
        </w:rPr>
        <w:t xml:space="preserve">UE supports </w:t>
      </w:r>
      <w:proofErr w:type="spellStart"/>
      <w:r w:rsidRPr="00471F03">
        <w:rPr>
          <w:i/>
          <w:iCs/>
          <w:lang w:eastAsia="zh-CN"/>
        </w:rPr>
        <w:t>inactiveStatePO</w:t>
      </w:r>
      <w:proofErr w:type="spellEnd"/>
      <w:r w:rsidRPr="00471F03">
        <w:rPr>
          <w:i/>
          <w:iCs/>
          <w:lang w:eastAsia="zh-CN"/>
        </w:rPr>
        <w:t xml:space="preserve">-Determination </w:t>
      </w:r>
      <w:r w:rsidRPr="00471F03">
        <w:rPr>
          <w:lang w:eastAsia="zh-CN"/>
        </w:rPr>
        <w:t xml:space="preserve">and the network broadcasts </w:t>
      </w:r>
      <w:proofErr w:type="spellStart"/>
      <w:r w:rsidRPr="00471F03">
        <w:rPr>
          <w:i/>
          <w:iCs/>
          <w:lang w:eastAsia="zh-CN"/>
        </w:rPr>
        <w:t>ranPagingInIdlePO</w:t>
      </w:r>
      <w:proofErr w:type="spellEnd"/>
      <w:r w:rsidRPr="00471F03">
        <w:rPr>
          <w:i/>
          <w:iCs/>
          <w:lang w:eastAsia="zh-CN"/>
        </w:rPr>
        <w:t xml:space="preserve"> </w:t>
      </w:r>
      <w:r w:rsidRPr="00471F03">
        <w:rPr>
          <w:lang w:eastAsia="zh-CN"/>
        </w:rPr>
        <w:t xml:space="preserve">with value "true", the UE shall use the same </w:t>
      </w:r>
      <w:proofErr w:type="spellStart"/>
      <w:r w:rsidRPr="00471F03">
        <w:t>i</w:t>
      </w:r>
      <w:r w:rsidRPr="00471F03">
        <w:rPr>
          <w:rFonts w:eastAsia="SimSun"/>
          <w:lang w:eastAsia="zh-CN"/>
        </w:rPr>
        <w:t>_</w:t>
      </w:r>
      <w:r w:rsidRPr="00471F03">
        <w:t>s</w:t>
      </w:r>
      <w:proofErr w:type="spellEnd"/>
      <w:r w:rsidRPr="00471F03">
        <w:rPr>
          <w:lang w:eastAsia="zh-CN"/>
        </w:rPr>
        <w:t xml:space="preserve"> as for </w:t>
      </w:r>
      <w:r w:rsidRPr="00471F03">
        <w:t>RRC_IDLE</w:t>
      </w:r>
      <w:r w:rsidRPr="00471F03">
        <w:rPr>
          <w:rFonts w:eastAsia="SimSun"/>
          <w:lang w:eastAsia="zh-CN"/>
        </w:rPr>
        <w:t xml:space="preserve"> state</w:t>
      </w:r>
      <w:r w:rsidRPr="00471F03">
        <w:rPr>
          <w:lang w:eastAsia="zh-CN"/>
        </w:rPr>
        <w:t xml:space="preserve">. Otherwise, the UE determines the </w:t>
      </w:r>
      <w:proofErr w:type="spellStart"/>
      <w:r w:rsidRPr="00471F03">
        <w:t>i_s</w:t>
      </w:r>
      <w:proofErr w:type="spellEnd"/>
      <w:r w:rsidRPr="00471F03">
        <w:rPr>
          <w:lang w:eastAsia="zh-CN"/>
        </w:rPr>
        <w:t xml:space="preserve"> based on the parameters and formula above</w:t>
      </w:r>
      <w:commentRangeStart w:id="31"/>
      <w:r w:rsidRPr="00471F03">
        <w:rPr>
          <w:rFonts w:eastAsia="SimSun"/>
          <w:lang w:eastAsia="zh-CN"/>
        </w:rPr>
        <w:t>.</w:t>
      </w:r>
      <w:commentRangeEnd w:id="31"/>
      <w:r w:rsidR="00472F42">
        <w:rPr>
          <w:rStyle w:val="CommentReference"/>
          <w:rFonts w:eastAsia="Yu Mincho"/>
          <w:lang w:eastAsia="en-US"/>
        </w:rPr>
        <w:commentReference w:id="31"/>
      </w:r>
    </w:p>
    <w:p w14:paraId="62B70D80" w14:textId="77777777" w:rsidR="00471F03" w:rsidRPr="00471F03" w:rsidRDefault="00471F03" w:rsidP="00471F03">
      <w:pPr>
        <w:rPr>
          <w:lang w:eastAsia="zh-CN"/>
        </w:rPr>
      </w:pPr>
      <w:r w:rsidRPr="00471F03">
        <w:rPr>
          <w:lang w:eastAsia="zh-CN"/>
        </w:rPr>
        <w:t xml:space="preserve">In RRC_INACTIVE state, if </w:t>
      </w:r>
      <w:proofErr w:type="spellStart"/>
      <w:r w:rsidRPr="00471F03">
        <w:rPr>
          <w:lang w:eastAsia="zh-CN"/>
        </w:rPr>
        <w:t>eDRX</w:t>
      </w:r>
      <w:proofErr w:type="spellEnd"/>
      <w:r w:rsidRPr="00471F03">
        <w:rPr>
          <w:lang w:eastAsia="zh-CN"/>
        </w:rPr>
        <w:t xml:space="preserve"> value configured by upper layers is no longer than 1024 radio frames, the UE shall use the same </w:t>
      </w:r>
      <w:proofErr w:type="spellStart"/>
      <w:r w:rsidRPr="00471F03">
        <w:rPr>
          <w:lang w:eastAsia="zh-CN"/>
        </w:rPr>
        <w:t>i_s</w:t>
      </w:r>
      <w:proofErr w:type="spellEnd"/>
      <w:r w:rsidRPr="00471F03">
        <w:rPr>
          <w:lang w:eastAsia="zh-CN"/>
        </w:rPr>
        <w:t xml:space="preserve"> as for RRC_IDLE state.</w:t>
      </w:r>
    </w:p>
    <w:p w14:paraId="238DD845" w14:textId="77777777" w:rsidR="00471F03" w:rsidRPr="00471F03" w:rsidRDefault="00471F03" w:rsidP="00471F03">
      <w:pPr>
        <w:rPr>
          <w:lang w:eastAsia="zh-CN"/>
        </w:rPr>
      </w:pPr>
      <w:r w:rsidRPr="00471F03">
        <w:rPr>
          <w:lang w:eastAsia="zh-CN"/>
        </w:rPr>
        <w:t xml:space="preserve">In RRC_INACTIVE state, if </w:t>
      </w:r>
      <w:proofErr w:type="spellStart"/>
      <w:r w:rsidRPr="00471F03">
        <w:rPr>
          <w:lang w:eastAsia="zh-CN"/>
        </w:rPr>
        <w:t>eDRX</w:t>
      </w:r>
      <w:proofErr w:type="spellEnd"/>
      <w:r w:rsidRPr="00471F03">
        <w:rPr>
          <w:lang w:eastAsia="zh-CN"/>
        </w:rPr>
        <w:t xml:space="preserve"> value configured by upper layers is longer than 1024 radio frames, during CN PTW, the UE shall use the same </w:t>
      </w:r>
      <w:proofErr w:type="spellStart"/>
      <w:r w:rsidRPr="00471F03">
        <w:rPr>
          <w:lang w:eastAsia="zh-CN"/>
        </w:rPr>
        <w:t>i_s</w:t>
      </w:r>
      <w:proofErr w:type="spellEnd"/>
      <w:r w:rsidRPr="00471F03">
        <w:rPr>
          <w:lang w:eastAsia="zh-CN"/>
        </w:rPr>
        <w:t xml:space="preserve"> as for RRC_IDLE state.</w:t>
      </w:r>
    </w:p>
    <w:bookmarkEnd w:id="5"/>
    <w:bookmarkEnd w:id="6"/>
    <w:bookmarkEnd w:id="7"/>
    <w:bookmarkEnd w:id="8"/>
    <w:bookmarkEnd w:id="9"/>
    <w:bookmarkEnd w:id="10"/>
    <w:bookmarkEnd w:id="11"/>
    <w:bookmarkEnd w:id="12"/>
    <w:bookmarkEnd w:id="13"/>
    <w:p w14:paraId="4A29E76F" w14:textId="77777777" w:rsidR="004F6A7B" w:rsidRPr="00950975" w:rsidRDefault="004F6A7B" w:rsidP="004F6A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Last Modified Subclause</w:t>
      </w:r>
    </w:p>
    <w:p w14:paraId="44A06331" w14:textId="77777777" w:rsidR="004F6A7B" w:rsidRPr="005C624F" w:rsidRDefault="00054373" w:rsidP="004F6A7B">
      <w:commentRangeStart w:id="32"/>
      <w:commentRangeEnd w:id="32"/>
      <w:r>
        <w:rPr>
          <w:rStyle w:val="CommentReference"/>
          <w:rFonts w:eastAsia="Yu Mincho"/>
          <w:lang w:eastAsia="en-US"/>
        </w:rPr>
        <w:commentReference w:id="32"/>
      </w:r>
    </w:p>
    <w:p w14:paraId="0D76BC58" w14:textId="77777777" w:rsidR="000760EF" w:rsidRPr="005C624F" w:rsidRDefault="000760EF"/>
    <w:sectPr w:rsidR="000760EF" w:rsidRPr="005C624F">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OPPO" w:date="2023-03-08T09:42:00Z" w:initials="HL">
    <w:p w14:paraId="04461817" w14:textId="2F61B157" w:rsidR="00577182" w:rsidRDefault="00577182">
      <w:pPr>
        <w:pStyle w:val="CommentText"/>
        <w:rPr>
          <w:rFonts w:eastAsia="MS Mincho"/>
          <w:lang w:eastAsia="ko-KR"/>
        </w:rPr>
      </w:pPr>
      <w:r>
        <w:rPr>
          <w:rStyle w:val="CommentReference"/>
        </w:rPr>
        <w:annotationRef/>
      </w:r>
      <w:r>
        <w:rPr>
          <w:rFonts w:eastAsia="DengXian"/>
          <w:lang w:eastAsia="zh-CN"/>
        </w:rPr>
        <w:t xml:space="preserve">We think the case that </w:t>
      </w:r>
      <w:proofErr w:type="spellStart"/>
      <w:r w:rsidRPr="00157AD6">
        <w:t>T</w:t>
      </w:r>
      <w:r w:rsidRPr="00B55893">
        <w:rPr>
          <w:vertAlign w:val="subscript"/>
        </w:rPr>
        <w:t>eDRX</w:t>
      </w:r>
      <w:proofErr w:type="spellEnd"/>
      <w:r w:rsidRPr="00B55893">
        <w:rPr>
          <w:vertAlign w:val="subscript"/>
        </w:rPr>
        <w:t>, RAN</w:t>
      </w:r>
      <w:r w:rsidRPr="00157AD6">
        <w:t xml:space="preserve"> </w:t>
      </w:r>
      <w:r w:rsidRPr="00B55893">
        <w:rPr>
          <w:rFonts w:eastAsia="MS Mincho"/>
          <w:lang w:eastAsia="ko-KR"/>
        </w:rPr>
        <w:t xml:space="preserve">is configured but RAN </w:t>
      </w:r>
      <w:proofErr w:type="spellStart"/>
      <w:r w:rsidRPr="00B55893">
        <w:rPr>
          <w:rFonts w:eastAsia="MS Mincho"/>
          <w:lang w:eastAsia="ko-KR"/>
        </w:rPr>
        <w:t>eDRX</w:t>
      </w:r>
      <w:proofErr w:type="spellEnd"/>
      <w:r w:rsidRPr="00B55893">
        <w:rPr>
          <w:rFonts w:eastAsia="MS Mincho"/>
          <w:lang w:eastAsia="ko-KR"/>
        </w:rPr>
        <w:t xml:space="preserve"> is not allowed in the current cell</w:t>
      </w:r>
      <w:r>
        <w:rPr>
          <w:rFonts w:eastAsia="MS Mincho"/>
          <w:lang w:eastAsia="ko-KR"/>
        </w:rPr>
        <w:t xml:space="preserve"> cannot be covered </w:t>
      </w:r>
      <w:r w:rsidR="009F2409">
        <w:rPr>
          <w:rFonts w:eastAsia="MS Mincho"/>
          <w:lang w:eastAsia="ko-KR"/>
        </w:rPr>
        <w:t xml:space="preserve">by any of the following bullets </w:t>
      </w:r>
      <w:r>
        <w:rPr>
          <w:rFonts w:eastAsia="MS Mincho"/>
          <w:lang w:eastAsia="ko-KR"/>
        </w:rPr>
        <w:t>since</w:t>
      </w:r>
      <w:r w:rsidR="009F2409">
        <w:rPr>
          <w:rFonts w:eastAsia="DengXian"/>
        </w:rPr>
        <w:t xml:space="preserve"> this condition </w:t>
      </w:r>
      <w:r>
        <w:rPr>
          <w:rFonts w:eastAsia="DengXian"/>
        </w:rPr>
        <w:t xml:space="preserve">is not mentioned in any of </w:t>
      </w:r>
      <w:r w:rsidR="009F2409">
        <w:rPr>
          <w:rFonts w:eastAsia="MS Mincho"/>
          <w:lang w:eastAsia="ko-KR"/>
        </w:rPr>
        <w:t>these</w:t>
      </w:r>
      <w:r>
        <w:rPr>
          <w:rFonts w:eastAsia="MS Mincho"/>
          <w:lang w:eastAsia="ko-KR"/>
        </w:rPr>
        <w:t xml:space="preserve"> bullets. </w:t>
      </w:r>
    </w:p>
    <w:p w14:paraId="4C65A14F" w14:textId="79873618" w:rsidR="00577182" w:rsidRDefault="00577182">
      <w:pPr>
        <w:pStyle w:val="CommentText"/>
        <w:rPr>
          <w:rFonts w:eastAsia="MS Mincho"/>
          <w:lang w:eastAsia="ko-KR"/>
        </w:rPr>
      </w:pPr>
      <w:r>
        <w:rPr>
          <w:rFonts w:eastAsia="MS Mincho"/>
          <w:lang w:eastAsia="ko-KR"/>
        </w:rPr>
        <w:t xml:space="preserve">To make the spec </w:t>
      </w:r>
      <w:r w:rsidR="009F2409" w:rsidRPr="009F2409">
        <w:rPr>
          <w:rFonts w:eastAsia="MS Mincho"/>
          <w:lang w:eastAsia="ko-KR"/>
        </w:rPr>
        <w:t>complete</w:t>
      </w:r>
      <w:r w:rsidR="009F2409">
        <w:rPr>
          <w:rFonts w:eastAsia="MS Mincho"/>
          <w:lang w:eastAsia="ko-KR"/>
        </w:rPr>
        <w:t>, we suggest to revise as following:</w:t>
      </w:r>
    </w:p>
    <w:p w14:paraId="3F99FC0A" w14:textId="77777777" w:rsidR="009F2409" w:rsidRDefault="009F2409">
      <w:pPr>
        <w:pStyle w:val="CommentText"/>
        <w:rPr>
          <w:rFonts w:eastAsia="MS Mincho"/>
          <w:lang w:eastAsia="ko-KR"/>
        </w:rPr>
      </w:pPr>
    </w:p>
    <w:p w14:paraId="2676DE7C" w14:textId="77777777" w:rsidR="009F2409" w:rsidRPr="00471F03" w:rsidRDefault="009F2409" w:rsidP="009F2409">
      <w:pPr>
        <w:ind w:left="851" w:hanging="284"/>
        <w:rPr>
          <w:rFonts w:eastAsia="MS Mincho"/>
          <w:lang w:eastAsia="ko-KR"/>
        </w:rPr>
      </w:pPr>
      <w:r w:rsidRPr="00471F03">
        <w:rPr>
          <w:rFonts w:eastAsia="MS Mincho"/>
          <w:lang w:eastAsia="ko-KR"/>
        </w:rPr>
        <w:t>In RRC_INACTIVE state</w:t>
      </w:r>
      <w:r>
        <w:rPr>
          <w:rStyle w:val="CommentReference"/>
          <w:rFonts w:eastAsia="Yu Mincho"/>
          <w:lang w:eastAsia="en-US"/>
        </w:rPr>
        <w:annotationRef/>
      </w:r>
      <w:r w:rsidRPr="00471F03">
        <w:rPr>
          <w:rFonts w:eastAsia="MS Mincho"/>
          <w:lang w:eastAsia="ko-KR"/>
        </w:rPr>
        <w:t>, if</w:t>
      </w:r>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3942072D" w14:textId="77777777"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are no longer than 1024 radio frames, T = min{</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351A11CE" w14:textId="533BAFB9"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w:t>
      </w:r>
      <w:r w:rsidRPr="009F2409">
        <w:rPr>
          <w:rFonts w:eastAsia="MS Mincho"/>
          <w:color w:val="FF0000"/>
          <w:lang w:eastAsia="ko-KR"/>
        </w:rPr>
        <w:t>if</w:t>
      </w:r>
      <w:r>
        <w:rPr>
          <w:rFonts w:eastAsia="MS Mincho"/>
          <w:lang w:eastAsia="ko-KR"/>
        </w:rPr>
        <w:t xml:space="preserve"> </w:t>
      </w:r>
      <w:r w:rsidRPr="00471F03">
        <w:rPr>
          <w:rFonts w:eastAsia="MS Mincho"/>
          <w:lang w:eastAsia="ko-KR"/>
        </w:rPr>
        <w:t xml:space="preserve">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is configured</w:t>
      </w:r>
      <w:r>
        <w:rPr>
          <w:rFonts w:eastAsia="MS Mincho"/>
          <w:lang w:eastAsia="ko-KR"/>
        </w:rPr>
        <w:t xml:space="preserve"> </w:t>
      </w:r>
      <w:r w:rsidRPr="009F2409">
        <w:rPr>
          <w:rFonts w:eastAsia="MS Mincho"/>
          <w:color w:val="FF0000"/>
          <w:lang w:eastAsia="ko-KR"/>
        </w:rPr>
        <w:t xml:space="preserve">or </w:t>
      </w:r>
      <w:proofErr w:type="spellStart"/>
      <w:r w:rsidRPr="009F2409">
        <w:rPr>
          <w:color w:val="FF0000"/>
        </w:rPr>
        <w:t>T</w:t>
      </w:r>
      <w:r w:rsidRPr="009F2409">
        <w:rPr>
          <w:color w:val="FF0000"/>
          <w:vertAlign w:val="subscript"/>
        </w:rPr>
        <w:t>eDRX</w:t>
      </w:r>
      <w:proofErr w:type="spellEnd"/>
      <w:r w:rsidRPr="009F2409">
        <w:rPr>
          <w:color w:val="FF0000"/>
          <w:vertAlign w:val="subscript"/>
        </w:rPr>
        <w:t>, RAN</w:t>
      </w:r>
      <w:r w:rsidRPr="009F2409">
        <w:rPr>
          <w:color w:val="FF0000"/>
        </w:rPr>
        <w:t xml:space="preserve"> </w:t>
      </w:r>
      <w:r w:rsidRPr="009F2409">
        <w:rPr>
          <w:rFonts w:eastAsia="MS Mincho"/>
          <w:color w:val="FF0000"/>
          <w:lang w:eastAsia="ko-KR"/>
        </w:rPr>
        <w:t xml:space="preserve">is configured but RAN </w:t>
      </w:r>
      <w:proofErr w:type="spellStart"/>
      <w:r w:rsidRPr="009F2409">
        <w:rPr>
          <w:rFonts w:eastAsia="MS Mincho"/>
          <w:color w:val="FF0000"/>
          <w:lang w:eastAsia="ko-KR"/>
        </w:rPr>
        <w:t>eDRX</w:t>
      </w:r>
      <w:proofErr w:type="spellEnd"/>
      <w:r w:rsidRPr="009F2409">
        <w:rPr>
          <w:rFonts w:eastAsia="MS Mincho"/>
          <w:color w:val="FF0000"/>
          <w:lang w:eastAsia="ko-KR"/>
        </w:rPr>
        <w:t xml:space="preserve"> is not allowed in the current cell</w:t>
      </w:r>
      <w:r w:rsidRPr="00471F03">
        <w:rPr>
          <w:rFonts w:eastAsia="MS Mincho"/>
          <w:lang w:eastAsia="ko-KR"/>
        </w:rPr>
        <w:t xml:space="preserve">,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4429D81D" w14:textId="77777777"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1454A6EE" w14:textId="72A3CDDF" w:rsidR="009F2409" w:rsidRPr="00471F03" w:rsidRDefault="009F2409" w:rsidP="009F2409">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r w:rsidRPr="009F2409">
        <w:rPr>
          <w:rFonts w:eastAsia="MS Mincho"/>
          <w:color w:val="FF0000"/>
          <w:lang w:eastAsia="ko-KR"/>
        </w:rPr>
        <w:t xml:space="preserve"> or </w:t>
      </w:r>
      <w:proofErr w:type="spellStart"/>
      <w:r w:rsidRPr="009F2409">
        <w:rPr>
          <w:color w:val="FF0000"/>
        </w:rPr>
        <w:t>T</w:t>
      </w:r>
      <w:r w:rsidRPr="009F2409">
        <w:rPr>
          <w:color w:val="FF0000"/>
          <w:vertAlign w:val="subscript"/>
        </w:rPr>
        <w:t>eDRX</w:t>
      </w:r>
      <w:proofErr w:type="spellEnd"/>
      <w:r w:rsidRPr="009F2409">
        <w:rPr>
          <w:color w:val="FF0000"/>
          <w:vertAlign w:val="subscript"/>
        </w:rPr>
        <w:t>, RAN</w:t>
      </w:r>
      <w:r w:rsidRPr="009F2409">
        <w:rPr>
          <w:color w:val="FF0000"/>
        </w:rPr>
        <w:t xml:space="preserve"> </w:t>
      </w:r>
      <w:r w:rsidRPr="009F2409">
        <w:rPr>
          <w:rFonts w:eastAsia="MS Mincho"/>
          <w:color w:val="FF0000"/>
          <w:lang w:eastAsia="ko-KR"/>
        </w:rPr>
        <w:t xml:space="preserve">is configured but RAN </w:t>
      </w:r>
      <w:proofErr w:type="spellStart"/>
      <w:r w:rsidRPr="009F2409">
        <w:rPr>
          <w:rFonts w:eastAsia="MS Mincho"/>
          <w:color w:val="FF0000"/>
          <w:lang w:eastAsia="ko-KR"/>
        </w:rPr>
        <w:t>eDRX</w:t>
      </w:r>
      <w:proofErr w:type="spellEnd"/>
      <w:r w:rsidRPr="009F2409">
        <w:rPr>
          <w:rFonts w:eastAsia="MS Mincho"/>
          <w:color w:val="FF0000"/>
          <w:lang w:eastAsia="ko-KR"/>
        </w:rPr>
        <w:t xml:space="preserve"> is not allowed in the current cell</w:t>
      </w:r>
      <w:r w:rsidRPr="00471F03">
        <w:rPr>
          <w:lang w:eastAsia="ko-KR"/>
        </w:rPr>
        <w:t>:</w:t>
      </w:r>
    </w:p>
    <w:p w14:paraId="0E94BC80" w14:textId="77777777" w:rsidR="009F2409" w:rsidRPr="00471F03" w:rsidRDefault="009F2409" w:rsidP="009F2409">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B102B46" w14:textId="77777777" w:rsidR="009F2409" w:rsidRPr="00471F03" w:rsidRDefault="009F2409" w:rsidP="009F2409">
      <w:pPr>
        <w:ind w:left="1135" w:hanging="284"/>
      </w:pPr>
      <w:r w:rsidRPr="00471F03">
        <w:t>-</w:t>
      </w:r>
      <w:r w:rsidRPr="00471F03">
        <w:tab/>
        <w:t xml:space="preserve">else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36592626" w14:textId="77777777" w:rsidR="009F2409" w:rsidRPr="00471F03" w:rsidRDefault="009F2409" w:rsidP="009F2409">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p w14:paraId="6C5B3A37" w14:textId="71EA2BAA" w:rsidR="009F2409" w:rsidRPr="00577182" w:rsidRDefault="009F2409">
      <w:pPr>
        <w:pStyle w:val="CommentText"/>
        <w:rPr>
          <w:rFonts w:eastAsia="DengXian"/>
          <w:lang w:eastAsia="zh-CN"/>
        </w:rPr>
      </w:pPr>
    </w:p>
  </w:comment>
  <w:comment w:id="22" w:author="Nokia - Jussi" w:date="2023-03-08T12:43:00Z" w:initials="NOK">
    <w:p w14:paraId="370375B7" w14:textId="77777777" w:rsidR="00E70942" w:rsidRDefault="00E70942">
      <w:pPr>
        <w:pStyle w:val="CommentText"/>
        <w:rPr>
          <w:rFonts w:eastAsia="MS Mincho"/>
          <w:lang w:eastAsia="ko-KR"/>
        </w:rPr>
      </w:pPr>
      <w:r>
        <w:rPr>
          <w:rStyle w:val="CommentReference"/>
        </w:rPr>
        <w:annotationRef/>
      </w:r>
      <w:r>
        <w:rPr>
          <w:rFonts w:eastAsia="DengXian"/>
          <w:lang w:eastAsia="zh-CN"/>
        </w:rPr>
        <w:t xml:space="preserve">Case where </w:t>
      </w:r>
      <w:proofErr w:type="spellStart"/>
      <w:r w:rsidRPr="00567BAB">
        <w:rPr>
          <w:color w:val="FF0000"/>
        </w:rPr>
        <w:t>T</w:t>
      </w:r>
      <w:r w:rsidRPr="00567BAB">
        <w:rPr>
          <w:color w:val="FF0000"/>
          <w:vertAlign w:val="subscript"/>
        </w:rPr>
        <w:t>eDRX</w:t>
      </w:r>
      <w:proofErr w:type="spellEnd"/>
      <w:r w:rsidRPr="00567BAB">
        <w:rPr>
          <w:color w:val="FF0000"/>
          <w:vertAlign w:val="subscript"/>
        </w:rPr>
        <w:t>, RAN</w:t>
      </w:r>
      <w:r w:rsidRPr="00567BAB">
        <w:rPr>
          <w:color w:val="FF0000"/>
        </w:rPr>
        <w:t xml:space="preserve"> </w:t>
      </w:r>
      <w:r w:rsidRPr="00B55893">
        <w:rPr>
          <w:rFonts w:eastAsia="MS Mincho"/>
          <w:lang w:eastAsia="ko-KR"/>
        </w:rPr>
        <w:t xml:space="preserve">is configured but RAN </w:t>
      </w:r>
      <w:proofErr w:type="spellStart"/>
      <w:r w:rsidRPr="00567BAB">
        <w:rPr>
          <w:rFonts w:eastAsia="MS Mincho"/>
          <w:color w:val="4472C4" w:themeColor="accent1"/>
          <w:lang w:eastAsia="ko-KR"/>
        </w:rPr>
        <w:t>eDRX</w:t>
      </w:r>
      <w:proofErr w:type="spellEnd"/>
      <w:r w:rsidRPr="00567BAB">
        <w:rPr>
          <w:rFonts w:eastAsia="MS Mincho"/>
          <w:color w:val="4472C4" w:themeColor="accent1"/>
          <w:lang w:eastAsia="ko-KR"/>
        </w:rPr>
        <w:t xml:space="preserve"> is not allowed </w:t>
      </w:r>
      <w:r>
        <w:rPr>
          <w:rFonts w:eastAsia="MS Mincho"/>
          <w:lang w:eastAsia="ko-KR"/>
        </w:rPr>
        <w:t xml:space="preserve">is covered </w:t>
      </w:r>
      <w:r w:rsidRPr="00567BAB">
        <w:rPr>
          <w:rFonts w:eastAsia="MS Mincho"/>
          <w:highlight w:val="green"/>
          <w:lang w:eastAsia="ko-KR"/>
        </w:rPr>
        <w:t>here</w:t>
      </w:r>
      <w:r>
        <w:rPr>
          <w:rFonts w:eastAsia="MS Mincho"/>
          <w:lang w:eastAsia="ko-KR"/>
        </w:rPr>
        <w:t>:</w:t>
      </w:r>
    </w:p>
    <w:p w14:paraId="7E1C5C1D" w14:textId="77777777" w:rsidR="00E70942" w:rsidRDefault="00E70942">
      <w:pPr>
        <w:pStyle w:val="CommentText"/>
        <w:rPr>
          <w:rFonts w:eastAsia="MS Mincho"/>
          <w:lang w:eastAsia="ko-KR"/>
        </w:rPr>
      </w:pPr>
    </w:p>
    <w:p w14:paraId="46CB7F8E" w14:textId="5A0E46C3" w:rsidR="00E70942" w:rsidRPr="00471F03" w:rsidRDefault="00E70942" w:rsidP="00E70942">
      <w:pPr>
        <w:ind w:left="851" w:hanging="284"/>
      </w:pPr>
      <w:bookmarkStart w:id="25" w:name="_Hlk129172849"/>
      <w:r w:rsidRPr="00E70942">
        <w:rPr>
          <w:highlight w:val="green"/>
        </w:rPr>
        <w:t xml:space="preserve">If the UE does </w:t>
      </w:r>
      <w:r w:rsidRPr="00567BAB">
        <w:rPr>
          <w:color w:val="4472C4" w:themeColor="accent1"/>
          <w:highlight w:val="green"/>
        </w:rPr>
        <w:t xml:space="preserve">not </w:t>
      </w:r>
      <w:r w:rsidRPr="00E70942">
        <w:rPr>
          <w:highlight w:val="green"/>
        </w:rPr>
        <w:t xml:space="preserve">operate in </w:t>
      </w:r>
      <w:proofErr w:type="spellStart"/>
      <w:r w:rsidRPr="00E70942">
        <w:rPr>
          <w:highlight w:val="green"/>
        </w:rPr>
        <w:t>eDRX</w:t>
      </w:r>
      <w:proofErr w:type="spellEnd"/>
      <w:r w:rsidRPr="00E70942">
        <w:rPr>
          <w:highlight w:val="green"/>
        </w:rPr>
        <w:t xml:space="preserve"> as defined in clause 7.4:</w:t>
      </w:r>
    </w:p>
    <w:p w14:paraId="07E94F25" w14:textId="226B9CFB" w:rsidR="00E70942" w:rsidRDefault="00E70942" w:rsidP="00E70942">
      <w:pPr>
        <w:ind w:left="851" w:hanging="284"/>
      </w:pPr>
      <w:r w:rsidRPr="00471F03">
        <w:rPr>
          <w:bCs/>
        </w:rPr>
        <w:t>-</w:t>
      </w:r>
      <w:r w:rsidRPr="00567BAB">
        <w:rPr>
          <w:color w:val="FF0000"/>
          <w:highlight w:val="green"/>
        </w:rPr>
        <w:t xml:space="preserve">T </w:t>
      </w:r>
      <w:r w:rsidRPr="00567BAB">
        <w:rPr>
          <w:highlight w:val="green"/>
        </w:rPr>
        <w:t xml:space="preserve">is determined by the shortest of the UE specific DRX value(s), if </w:t>
      </w:r>
      <w:r w:rsidRPr="00567BAB">
        <w:rPr>
          <w:color w:val="FF0000"/>
          <w:highlight w:val="green"/>
        </w:rPr>
        <w:t>configured by RRC</w:t>
      </w:r>
      <w:r w:rsidRPr="00471F03">
        <w:t xml:space="preserve"> and/or upper layers or provided in PC5-RRC signalling in case of a L2 U2N Relay UE, </w:t>
      </w:r>
      <w:r w:rsidRPr="00567BAB">
        <w:rPr>
          <w:highlight w:val="green"/>
        </w:rPr>
        <w:t>and a default DRX value broadcast in system information</w:t>
      </w:r>
      <w:bookmarkEnd w:id="25"/>
      <w:r w:rsidRPr="00471F03">
        <w:t>. In RRC_IDLE state, if UE specific DRX is not configured by upper layers, the default value is applied.</w:t>
      </w:r>
    </w:p>
    <w:p w14:paraId="1572055B" w14:textId="52442210" w:rsidR="00E70942" w:rsidRDefault="00E70942" w:rsidP="00E70942">
      <w:pPr>
        <w:ind w:left="851" w:hanging="284"/>
      </w:pPr>
    </w:p>
    <w:p w14:paraId="1ADBADE2" w14:textId="730EB375" w:rsidR="00E70942" w:rsidRDefault="00E70942" w:rsidP="00E70942">
      <w:pPr>
        <w:ind w:left="851" w:hanging="284"/>
      </w:pPr>
      <w:r>
        <w:t>…</w:t>
      </w:r>
    </w:p>
    <w:p w14:paraId="160789B7" w14:textId="3A3AEED9" w:rsidR="00E70942" w:rsidRDefault="00E70942" w:rsidP="00E70942">
      <w:pPr>
        <w:ind w:left="851" w:hanging="284"/>
      </w:pPr>
    </w:p>
    <w:p w14:paraId="720FC05A" w14:textId="77777777" w:rsidR="00E70942" w:rsidRPr="00F155BF" w:rsidRDefault="00E70942" w:rsidP="00E70942">
      <w:pPr>
        <w:pStyle w:val="Heading2"/>
      </w:pPr>
      <w:bookmarkStart w:id="26" w:name="_Toc124795043"/>
      <w:r w:rsidRPr="00E70942">
        <w:rPr>
          <w:highlight w:val="green"/>
        </w:rPr>
        <w:t>7.4</w:t>
      </w:r>
      <w:r w:rsidRPr="00F155BF">
        <w:tab/>
        <w:t>Paging in extended DRX</w:t>
      </w:r>
      <w:bookmarkEnd w:id="26"/>
    </w:p>
    <w:p w14:paraId="01E9CB9C" w14:textId="615324D8" w:rsidR="00E70942" w:rsidRPr="00471F03" w:rsidRDefault="00E70942" w:rsidP="00E70942">
      <w:pPr>
        <w:ind w:left="851" w:hanging="284"/>
        <w:rPr>
          <w:lang w:eastAsia="zh-CN"/>
        </w:rPr>
      </w:pPr>
      <w:r w:rsidRPr="00F155BF">
        <w:t>The UE may be configured by upper layers and/or RRC with an extended DRX (</w:t>
      </w:r>
      <w:proofErr w:type="spellStart"/>
      <w:r w:rsidRPr="00F155BF">
        <w:t>eDRX</w:t>
      </w:r>
      <w:proofErr w:type="spellEnd"/>
      <w:r w:rsidRPr="00F155BF">
        <w:t xml:space="preserve">) cycle </w:t>
      </w:r>
      <w:bookmarkStart w:id="27" w:name="_Hlk88149298"/>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bookmarkEnd w:id="27"/>
      <w:r w:rsidRPr="00F155BF">
        <w:t xml:space="preserve">. The UE operates in </w:t>
      </w:r>
      <w:proofErr w:type="spellStart"/>
      <w:r w:rsidRPr="00F155BF">
        <w:t>eDRX</w:t>
      </w:r>
      <w:proofErr w:type="spellEnd"/>
      <w:r w:rsidRPr="00F155BF">
        <w:t xml:space="preserve"> for CN paging in RRC_IDLE or RRC_INACTIVE states if the UE is configured for </w:t>
      </w:r>
      <w:proofErr w:type="spellStart"/>
      <w:r w:rsidRPr="00F155BF">
        <w:t>eDRX</w:t>
      </w:r>
      <w:proofErr w:type="spellEnd"/>
      <w:r w:rsidRPr="00F155BF">
        <w:t xml:space="preserve"> by upper layers and </w:t>
      </w:r>
      <w:proofErr w:type="spellStart"/>
      <w:r w:rsidRPr="00F155BF">
        <w:rPr>
          <w:i/>
          <w:iCs/>
        </w:rPr>
        <w:t>eDRX-AllowedIdle</w:t>
      </w:r>
      <w:proofErr w:type="spellEnd"/>
      <w:r w:rsidRPr="00F155BF">
        <w:t xml:space="preserve"> is signalled in SIB1. </w:t>
      </w:r>
      <w:r w:rsidRPr="00567BAB">
        <w:rPr>
          <w:highlight w:val="green"/>
          <w:lang w:eastAsia="en-US"/>
        </w:rPr>
        <w:t xml:space="preserve">The UE operates in </w:t>
      </w:r>
      <w:proofErr w:type="spellStart"/>
      <w:r w:rsidRPr="00567BAB">
        <w:rPr>
          <w:highlight w:val="green"/>
          <w:lang w:eastAsia="en-US"/>
        </w:rPr>
        <w:t>eDRX</w:t>
      </w:r>
      <w:proofErr w:type="spellEnd"/>
      <w:r w:rsidRPr="00567BAB">
        <w:rPr>
          <w:highlight w:val="green"/>
          <w:lang w:eastAsia="en-US"/>
        </w:rPr>
        <w:t xml:space="preserve"> for RAN paging in RRC_INACTIVE state </w:t>
      </w:r>
      <w:r w:rsidRPr="00567BAB">
        <w:rPr>
          <w:color w:val="FF0000"/>
          <w:highlight w:val="green"/>
          <w:lang w:eastAsia="en-US"/>
        </w:rPr>
        <w:t xml:space="preserve">if the UE is configured for </w:t>
      </w:r>
      <w:proofErr w:type="spellStart"/>
      <w:r w:rsidRPr="00567BAB">
        <w:rPr>
          <w:color w:val="FF0000"/>
          <w:highlight w:val="green"/>
          <w:lang w:eastAsia="en-US"/>
        </w:rPr>
        <w:t>eDRX</w:t>
      </w:r>
      <w:proofErr w:type="spellEnd"/>
      <w:r w:rsidRPr="00567BAB">
        <w:rPr>
          <w:color w:val="FF0000"/>
          <w:highlight w:val="green"/>
          <w:lang w:eastAsia="en-US"/>
        </w:rPr>
        <w:t xml:space="preserve"> by RAN and </w:t>
      </w:r>
      <w:proofErr w:type="spellStart"/>
      <w:r w:rsidRPr="00567BAB">
        <w:rPr>
          <w:i/>
          <w:iCs/>
          <w:color w:val="4472C4" w:themeColor="accent1"/>
          <w:highlight w:val="green"/>
          <w:lang w:eastAsia="en-US"/>
        </w:rPr>
        <w:t>eDRX-Allowed</w:t>
      </w:r>
      <w:r w:rsidRPr="00567BAB">
        <w:rPr>
          <w:color w:val="4472C4" w:themeColor="accent1"/>
          <w:highlight w:val="green"/>
          <w:lang w:eastAsia="en-US"/>
        </w:rPr>
        <w:t>I</w:t>
      </w:r>
      <w:r w:rsidRPr="00567BAB">
        <w:rPr>
          <w:i/>
          <w:iCs/>
          <w:color w:val="4472C4" w:themeColor="accent1"/>
          <w:highlight w:val="green"/>
          <w:lang w:eastAsia="en-US"/>
        </w:rPr>
        <w:t>nactive</w:t>
      </w:r>
      <w:proofErr w:type="spellEnd"/>
      <w:r w:rsidRPr="00567BAB">
        <w:rPr>
          <w:color w:val="4472C4" w:themeColor="accent1"/>
          <w:highlight w:val="green"/>
          <w:lang w:eastAsia="en-US"/>
        </w:rPr>
        <w:t xml:space="preserve"> is signalled in SIB1</w:t>
      </w:r>
      <w:r w:rsidRPr="00567BAB">
        <w:rPr>
          <w:highlight w:val="green"/>
        </w:rPr>
        <w:t>.</w:t>
      </w:r>
    </w:p>
    <w:p w14:paraId="6FF46032" w14:textId="77777777" w:rsidR="00E70942" w:rsidRDefault="00E70942">
      <w:pPr>
        <w:pStyle w:val="CommentText"/>
      </w:pPr>
    </w:p>
    <w:p w14:paraId="308AD19B" w14:textId="77777777" w:rsidR="002F458E" w:rsidRDefault="002F458E">
      <w:pPr>
        <w:pStyle w:val="CommentText"/>
      </w:pPr>
    </w:p>
    <w:p w14:paraId="44B41FAA" w14:textId="42EA20FC" w:rsidR="002F458E" w:rsidRDefault="002F458E">
      <w:pPr>
        <w:pStyle w:val="CommentText"/>
      </w:pPr>
      <w:r>
        <w:t xml:space="preserve">That means that the UE does not operate in </w:t>
      </w:r>
      <w:proofErr w:type="spellStart"/>
      <w:r>
        <w:t>eDRX</w:t>
      </w:r>
      <w:proofErr w:type="spellEnd"/>
      <w:r>
        <w:t xml:space="preserve"> when </w:t>
      </w:r>
      <w:proofErr w:type="spellStart"/>
      <w:r w:rsidRPr="002F458E">
        <w:rPr>
          <w:i/>
          <w:iCs/>
        </w:rPr>
        <w:t>eDRX-AllowedInactive</w:t>
      </w:r>
      <w:proofErr w:type="spellEnd"/>
      <w:r w:rsidRPr="002F458E">
        <w:t xml:space="preserve"> is </w:t>
      </w:r>
      <w:r>
        <w:t xml:space="preserve">not </w:t>
      </w:r>
      <w:r w:rsidRPr="002F458E">
        <w:t>signalled in SIB1</w:t>
      </w:r>
      <w:r>
        <w:t>. In this case T is selected based on this specification text:</w:t>
      </w:r>
    </w:p>
    <w:p w14:paraId="69BFF90B" w14:textId="23F0D857" w:rsidR="002F458E" w:rsidRPr="00471F03" w:rsidRDefault="002F458E" w:rsidP="002F458E">
      <w:pPr>
        <w:ind w:left="851" w:hanging="284"/>
      </w:pPr>
    </w:p>
    <w:p w14:paraId="1B337D16" w14:textId="12B64EEC" w:rsidR="002F458E" w:rsidRDefault="002F458E" w:rsidP="002F458E">
      <w:pPr>
        <w:pStyle w:val="CommentText"/>
      </w:pPr>
      <w:r>
        <w:rPr>
          <w:bCs/>
        </w:rPr>
        <w:t>“</w:t>
      </w:r>
      <w:r w:rsidRPr="002F458E">
        <w:rPr>
          <w:bCs/>
        </w:rPr>
        <w:t>-</w:t>
      </w:r>
      <w:r w:rsidRPr="002F458E">
        <w:t>T is determined by the shortest of the UE specific DRX value(s), if configured by RRC and/or upper layers or provided in PC5-RRC signalling in case of a L2 U2N Relay UE, and a default DRX value broadcast in system information</w:t>
      </w:r>
      <w:r>
        <w:t>”</w:t>
      </w:r>
    </w:p>
  </w:comment>
  <w:comment w:id="23" w:author="OPPO" w:date="2023-03-09T09:30:00Z" w:initials="HL">
    <w:p w14:paraId="0D9B4B2B" w14:textId="6FF6A648" w:rsidR="001A484B" w:rsidRDefault="00215483">
      <w:pPr>
        <w:pStyle w:val="CommentText"/>
        <w:rPr>
          <w:rFonts w:ascii="-apple-system" w:hAnsi="-apple-system" w:hint="eastAsia"/>
          <w:color w:val="111112"/>
          <w:sz w:val="27"/>
          <w:szCs w:val="27"/>
          <w:shd w:val="clear" w:color="auto" w:fill="FFFFFF"/>
        </w:rPr>
      </w:pPr>
      <w:r>
        <w:rPr>
          <w:rStyle w:val="CommentReference"/>
        </w:rPr>
        <w:annotationRef/>
      </w:r>
      <w:r w:rsidR="001A484B" w:rsidRPr="001A484B">
        <w:rPr>
          <w:rFonts w:eastAsia="DengXian"/>
          <w:lang w:eastAsia="zh-CN"/>
        </w:rPr>
        <w:t xml:space="preserve">7.4 is too general. </w:t>
      </w:r>
      <w:r w:rsidR="001A484B">
        <w:rPr>
          <w:rFonts w:eastAsia="DengXian"/>
          <w:lang w:eastAsia="zh-CN"/>
        </w:rPr>
        <w:t>I</w:t>
      </w:r>
      <w:r w:rsidR="001A484B" w:rsidRPr="001A484B">
        <w:rPr>
          <w:rFonts w:eastAsia="DengXian"/>
          <w:lang w:eastAsia="zh-CN"/>
        </w:rPr>
        <w:t xml:space="preserve">n this section, spec is addressing different combinations of RAN </w:t>
      </w:r>
      <w:proofErr w:type="spellStart"/>
      <w:r w:rsidR="001A484B" w:rsidRPr="001A484B">
        <w:rPr>
          <w:rFonts w:eastAsia="DengXian"/>
          <w:lang w:eastAsia="zh-CN"/>
        </w:rPr>
        <w:t>eDRX</w:t>
      </w:r>
      <w:proofErr w:type="spellEnd"/>
      <w:r w:rsidR="001A484B" w:rsidRPr="001A484B">
        <w:rPr>
          <w:rFonts w:eastAsia="DengXian"/>
          <w:lang w:eastAsia="zh-CN"/>
        </w:rPr>
        <w:t xml:space="preserve"> and CN </w:t>
      </w:r>
      <w:proofErr w:type="spellStart"/>
      <w:r w:rsidR="001A484B" w:rsidRPr="001A484B">
        <w:rPr>
          <w:rFonts w:eastAsia="DengXian"/>
          <w:lang w:eastAsia="zh-CN"/>
        </w:rPr>
        <w:t>eDRX</w:t>
      </w:r>
      <w:proofErr w:type="spellEnd"/>
      <w:r w:rsidR="001A484B" w:rsidRPr="001A484B">
        <w:rPr>
          <w:rFonts w:eastAsia="DengXian"/>
          <w:lang w:eastAsia="zh-CN"/>
        </w:rPr>
        <w:t xml:space="preserve"> under the umbrella that UE is operating in </w:t>
      </w:r>
      <w:proofErr w:type="spellStart"/>
      <w:r w:rsidR="001A484B" w:rsidRPr="001A484B">
        <w:rPr>
          <w:rFonts w:eastAsia="DengXian"/>
          <w:lang w:eastAsia="zh-CN"/>
        </w:rPr>
        <w:t>eDRX</w:t>
      </w:r>
      <w:proofErr w:type="spellEnd"/>
      <w:r w:rsidR="001A484B" w:rsidRPr="001A484B">
        <w:rPr>
          <w:rFonts w:eastAsia="DengXian"/>
          <w:lang w:eastAsia="zh-CN"/>
        </w:rPr>
        <w:t xml:space="preserve"> (which is too value because this can cover all combinations of RAN </w:t>
      </w:r>
      <w:proofErr w:type="spellStart"/>
      <w:r w:rsidR="001A484B" w:rsidRPr="001A484B">
        <w:rPr>
          <w:rFonts w:eastAsia="DengXian"/>
          <w:lang w:eastAsia="zh-CN"/>
        </w:rPr>
        <w:t>eDRX</w:t>
      </w:r>
      <w:proofErr w:type="spellEnd"/>
      <w:r w:rsidR="001A484B" w:rsidRPr="001A484B">
        <w:rPr>
          <w:rFonts w:eastAsia="DengXian"/>
          <w:lang w:eastAsia="zh-CN"/>
        </w:rPr>
        <w:t xml:space="preserve"> and/or CN </w:t>
      </w:r>
      <w:proofErr w:type="spellStart"/>
      <w:r w:rsidR="001A484B" w:rsidRPr="001A484B">
        <w:rPr>
          <w:rFonts w:eastAsia="DengXian"/>
          <w:lang w:eastAsia="zh-CN"/>
        </w:rPr>
        <w:t>eDRX</w:t>
      </w:r>
      <w:proofErr w:type="spellEnd"/>
      <w:r w:rsidR="001A484B" w:rsidRPr="001A484B">
        <w:rPr>
          <w:rFonts w:eastAsia="DengXian"/>
          <w:lang w:eastAsia="zh-CN"/>
        </w:rPr>
        <w:t>). So we don't think referring to 7.4 can cover the case that is missing here as we mentioned.</w:t>
      </w:r>
    </w:p>
    <w:p w14:paraId="36DCEF09" w14:textId="71E6FD4C" w:rsidR="0001680F" w:rsidRDefault="00215483">
      <w:pPr>
        <w:pStyle w:val="CommentText"/>
        <w:rPr>
          <w:rFonts w:eastAsia="DengXian"/>
          <w:lang w:eastAsia="zh-CN"/>
        </w:rPr>
      </w:pPr>
      <w:r>
        <w:rPr>
          <w:rFonts w:eastAsia="DengXian"/>
          <w:lang w:eastAsia="zh-CN"/>
        </w:rPr>
        <w:t xml:space="preserve">The case we </w:t>
      </w:r>
      <w:r w:rsidR="001A484B">
        <w:rPr>
          <w:rFonts w:eastAsia="DengXian"/>
          <w:lang w:eastAsia="zh-CN"/>
        </w:rPr>
        <w:t>think is missing</w:t>
      </w:r>
      <w:r>
        <w:rPr>
          <w:rFonts w:eastAsia="DengXian"/>
          <w:lang w:eastAsia="zh-CN"/>
        </w:rPr>
        <w:t xml:space="preserve"> is that UE is configured with both </w:t>
      </w:r>
      <w:proofErr w:type="spellStart"/>
      <w:r w:rsidRPr="00471F03">
        <w:t>T</w:t>
      </w:r>
      <w:r w:rsidRPr="00471F03">
        <w:rPr>
          <w:vertAlign w:val="subscript"/>
        </w:rPr>
        <w:t>eDRX</w:t>
      </w:r>
      <w:proofErr w:type="spellEnd"/>
      <w:r w:rsidRPr="00471F03">
        <w:rPr>
          <w:vertAlign w:val="subscript"/>
        </w:rPr>
        <w:t>, CN</w:t>
      </w:r>
      <w:r>
        <w:rPr>
          <w:rFonts w:eastAsia="DengXian"/>
          <w:lang w:eastAsia="zh-CN"/>
        </w:rPr>
        <w:t xml:space="preserve"> and </w:t>
      </w:r>
      <w:proofErr w:type="spellStart"/>
      <w:r w:rsidRPr="00471F03">
        <w:t>T</w:t>
      </w:r>
      <w:r w:rsidRPr="00471F03">
        <w:rPr>
          <w:vertAlign w:val="subscript"/>
        </w:rPr>
        <w:t>eDRX</w:t>
      </w:r>
      <w:proofErr w:type="spellEnd"/>
      <w:r w:rsidRPr="00471F03">
        <w:rPr>
          <w:vertAlign w:val="subscript"/>
        </w:rPr>
        <w:t>, RAN</w:t>
      </w:r>
      <w:r>
        <w:rPr>
          <w:rFonts w:eastAsia="DengXian"/>
          <w:lang w:eastAsia="zh-CN"/>
        </w:rPr>
        <w:t xml:space="preserve"> , and the UE operates in CN </w:t>
      </w:r>
      <w:proofErr w:type="spellStart"/>
      <w:r>
        <w:rPr>
          <w:rFonts w:eastAsia="DengXian" w:hint="eastAsia"/>
          <w:lang w:eastAsia="zh-CN"/>
        </w:rPr>
        <w:t>eDRX</w:t>
      </w:r>
      <w:proofErr w:type="spellEnd"/>
      <w:r>
        <w:rPr>
          <w:rFonts w:eastAsia="DengXian"/>
          <w:lang w:eastAsia="zh-CN"/>
        </w:rPr>
        <w:t xml:space="preserve"> but does not operate in RAN </w:t>
      </w:r>
      <w:proofErr w:type="spellStart"/>
      <w:r>
        <w:rPr>
          <w:rFonts w:eastAsia="DengXian" w:hint="eastAsia"/>
          <w:lang w:eastAsia="zh-CN"/>
        </w:rPr>
        <w:t>e</w:t>
      </w:r>
      <w:r>
        <w:rPr>
          <w:rFonts w:eastAsia="DengXian"/>
          <w:lang w:eastAsia="zh-CN"/>
        </w:rPr>
        <w:t>DRX</w:t>
      </w:r>
      <w:proofErr w:type="spellEnd"/>
      <w:r>
        <w:rPr>
          <w:rFonts w:eastAsia="DengXian"/>
          <w:lang w:eastAsia="zh-CN"/>
        </w:rPr>
        <w:t xml:space="preserve"> since RAN </w:t>
      </w:r>
      <w:proofErr w:type="spellStart"/>
      <w:r>
        <w:rPr>
          <w:rFonts w:eastAsia="DengXian" w:hint="eastAsia"/>
          <w:lang w:eastAsia="zh-CN"/>
        </w:rPr>
        <w:t>eDRX</w:t>
      </w:r>
      <w:proofErr w:type="spellEnd"/>
      <w:r>
        <w:rPr>
          <w:rFonts w:eastAsia="DengXian"/>
          <w:lang w:eastAsia="zh-CN"/>
        </w:rPr>
        <w:t xml:space="preserve"> is not allowed in the current cell. This case should not refer to the bullet “</w:t>
      </w:r>
      <w:r w:rsidRPr="00E70942">
        <w:rPr>
          <w:highlight w:val="green"/>
        </w:rPr>
        <w:t xml:space="preserve">If the UE does </w:t>
      </w:r>
      <w:r w:rsidRPr="00567BAB">
        <w:rPr>
          <w:color w:val="4472C4" w:themeColor="accent1"/>
          <w:highlight w:val="green"/>
        </w:rPr>
        <w:t xml:space="preserve">not </w:t>
      </w:r>
      <w:r w:rsidRPr="00E70942">
        <w:rPr>
          <w:highlight w:val="green"/>
        </w:rPr>
        <w:t xml:space="preserve">operate in </w:t>
      </w:r>
      <w:proofErr w:type="spellStart"/>
      <w:r w:rsidRPr="00E70942">
        <w:rPr>
          <w:highlight w:val="green"/>
        </w:rPr>
        <w:t>eDRX</w:t>
      </w:r>
      <w:proofErr w:type="spellEnd"/>
      <w:r w:rsidRPr="00E70942">
        <w:rPr>
          <w:highlight w:val="green"/>
        </w:rPr>
        <w:t xml:space="preserve"> as defined in clause 7.4:</w:t>
      </w:r>
      <w:r>
        <w:rPr>
          <w:rFonts w:eastAsia="DengXian"/>
          <w:lang w:eastAsia="zh-CN"/>
        </w:rPr>
        <w:t xml:space="preserve">”, which means the UE operates in neither CN </w:t>
      </w:r>
      <w:proofErr w:type="spellStart"/>
      <w:r>
        <w:rPr>
          <w:rFonts w:eastAsia="DengXian"/>
          <w:lang w:eastAsia="zh-CN"/>
        </w:rPr>
        <w:t>eDRX</w:t>
      </w:r>
      <w:proofErr w:type="spellEnd"/>
      <w:r>
        <w:rPr>
          <w:rFonts w:eastAsia="DengXian"/>
          <w:lang w:eastAsia="zh-CN"/>
        </w:rPr>
        <w:t xml:space="preserve"> nor RAN </w:t>
      </w:r>
      <w:proofErr w:type="spellStart"/>
      <w:r>
        <w:rPr>
          <w:rFonts w:eastAsia="DengXian"/>
          <w:lang w:eastAsia="zh-CN"/>
        </w:rPr>
        <w:t>eDRX</w:t>
      </w:r>
      <w:proofErr w:type="spellEnd"/>
      <w:r>
        <w:rPr>
          <w:rFonts w:eastAsia="DengXian"/>
          <w:lang w:eastAsia="zh-CN"/>
        </w:rPr>
        <w:t>.</w:t>
      </w:r>
    </w:p>
    <w:p w14:paraId="38B379BF" w14:textId="1347762D" w:rsidR="0001680F" w:rsidRPr="001A484B" w:rsidRDefault="001A484B" w:rsidP="001A484B">
      <w:pPr>
        <w:rPr>
          <w:rFonts w:eastAsia="DengXian"/>
          <w:lang w:eastAsia="zh-CN"/>
        </w:rPr>
      </w:pPr>
      <w:r>
        <w:rPr>
          <w:rFonts w:eastAsia="DengXian"/>
          <w:lang w:eastAsia="zh-CN"/>
        </w:rPr>
        <w:t>So we think the clarification to this case is needed.</w:t>
      </w:r>
    </w:p>
    <w:p w14:paraId="13F99D48" w14:textId="61604912" w:rsidR="00215483" w:rsidRPr="00215483" w:rsidRDefault="00215483">
      <w:pPr>
        <w:pStyle w:val="CommentText"/>
        <w:rPr>
          <w:rFonts w:eastAsia="DengXian"/>
          <w:lang w:eastAsia="zh-CN"/>
        </w:rPr>
      </w:pPr>
    </w:p>
  </w:comment>
  <w:comment w:id="24" w:author="Nokia - Jussi" w:date="2023-03-09T15:02:00Z" w:initials="NOK">
    <w:p w14:paraId="02EA348A" w14:textId="4251F202" w:rsidR="0075259B" w:rsidRDefault="0075259B">
      <w:pPr>
        <w:pStyle w:val="CommentText"/>
        <w:rPr>
          <w:rFonts w:eastAsia="DengXian"/>
          <w:lang w:eastAsia="zh-CN"/>
        </w:rPr>
      </w:pPr>
      <w:r>
        <w:rPr>
          <w:rStyle w:val="CommentReference"/>
        </w:rPr>
        <w:annotationRef/>
      </w:r>
      <w:r>
        <w:rPr>
          <w:rFonts w:eastAsia="DengXian"/>
          <w:lang w:eastAsia="zh-CN"/>
        </w:rPr>
        <w:t xml:space="preserve">The case where the </w:t>
      </w:r>
      <w:r w:rsidR="00937726">
        <w:rPr>
          <w:rFonts w:eastAsia="DengXian"/>
          <w:lang w:eastAsia="zh-CN"/>
        </w:rPr>
        <w:t xml:space="preserve">UE is configured with both </w:t>
      </w:r>
      <w:proofErr w:type="spellStart"/>
      <w:r w:rsidR="00937726" w:rsidRPr="00471F03">
        <w:t>T</w:t>
      </w:r>
      <w:r w:rsidR="00937726" w:rsidRPr="00471F03">
        <w:rPr>
          <w:vertAlign w:val="subscript"/>
        </w:rPr>
        <w:t>eDRX</w:t>
      </w:r>
      <w:proofErr w:type="spellEnd"/>
      <w:r w:rsidR="00937726" w:rsidRPr="00471F03">
        <w:rPr>
          <w:vertAlign w:val="subscript"/>
        </w:rPr>
        <w:t>, CN</w:t>
      </w:r>
      <w:r w:rsidR="00937726">
        <w:rPr>
          <w:rFonts w:eastAsia="DengXian"/>
          <w:lang w:eastAsia="zh-CN"/>
        </w:rPr>
        <w:t xml:space="preserve"> and </w:t>
      </w:r>
      <w:proofErr w:type="spellStart"/>
      <w:r w:rsidR="00937726" w:rsidRPr="00471F03">
        <w:t>T</w:t>
      </w:r>
      <w:r w:rsidR="00937726" w:rsidRPr="00471F03">
        <w:rPr>
          <w:vertAlign w:val="subscript"/>
        </w:rPr>
        <w:t>eDRX</w:t>
      </w:r>
      <w:proofErr w:type="spellEnd"/>
      <w:r w:rsidR="00937726" w:rsidRPr="00471F03">
        <w:rPr>
          <w:vertAlign w:val="subscript"/>
        </w:rPr>
        <w:t>, RAN</w:t>
      </w:r>
      <w:r w:rsidR="00937726">
        <w:rPr>
          <w:rFonts w:eastAsia="DengXian"/>
          <w:lang w:eastAsia="zh-CN"/>
        </w:rPr>
        <w:t xml:space="preserve"> , and the UE operates in CN </w:t>
      </w:r>
      <w:proofErr w:type="spellStart"/>
      <w:r w:rsidR="00937726">
        <w:rPr>
          <w:rFonts w:eastAsia="DengXian" w:hint="eastAsia"/>
          <w:lang w:eastAsia="zh-CN"/>
        </w:rPr>
        <w:t>eDRX</w:t>
      </w:r>
      <w:proofErr w:type="spellEnd"/>
      <w:r w:rsidR="00937726">
        <w:rPr>
          <w:rFonts w:eastAsia="DengXian"/>
          <w:lang w:eastAsia="zh-CN"/>
        </w:rPr>
        <w:t xml:space="preserve"> but does not operate in RAN </w:t>
      </w:r>
      <w:proofErr w:type="spellStart"/>
      <w:r w:rsidR="00937726">
        <w:rPr>
          <w:rFonts w:eastAsia="DengXian" w:hint="eastAsia"/>
          <w:lang w:eastAsia="zh-CN"/>
        </w:rPr>
        <w:t>e</w:t>
      </w:r>
      <w:r w:rsidR="00937726">
        <w:rPr>
          <w:rFonts w:eastAsia="DengXian"/>
          <w:lang w:eastAsia="zh-CN"/>
        </w:rPr>
        <w:t>DRX</w:t>
      </w:r>
      <w:proofErr w:type="spellEnd"/>
      <w:r w:rsidR="00937726">
        <w:rPr>
          <w:rFonts w:eastAsia="DengXian"/>
          <w:lang w:eastAsia="zh-CN"/>
        </w:rPr>
        <w:t xml:space="preserve"> since RAN </w:t>
      </w:r>
      <w:proofErr w:type="spellStart"/>
      <w:r w:rsidR="00937726">
        <w:rPr>
          <w:rFonts w:eastAsia="DengXian" w:hint="eastAsia"/>
          <w:lang w:eastAsia="zh-CN"/>
        </w:rPr>
        <w:t>eDRX</w:t>
      </w:r>
      <w:proofErr w:type="spellEnd"/>
      <w:r w:rsidR="00937726">
        <w:rPr>
          <w:rFonts w:eastAsia="DengXian"/>
          <w:lang w:eastAsia="zh-CN"/>
        </w:rPr>
        <w:t xml:space="preserve"> is not allowed</w:t>
      </w:r>
      <w:r>
        <w:rPr>
          <w:rFonts w:eastAsia="DengXian"/>
          <w:lang w:eastAsia="zh-CN"/>
        </w:rPr>
        <w:t xml:space="preserve"> is covered in this bullet:</w:t>
      </w:r>
    </w:p>
    <w:p w14:paraId="6AEB2C95" w14:textId="77777777" w:rsidR="0075259B" w:rsidRDefault="0075259B">
      <w:pPr>
        <w:pStyle w:val="CommentText"/>
        <w:rPr>
          <w:rFonts w:eastAsia="DengXian"/>
          <w:lang w:eastAsia="zh-CN"/>
        </w:rPr>
      </w:pPr>
    </w:p>
    <w:p w14:paraId="5B1A4431" w14:textId="77777777" w:rsidR="0075259B" w:rsidRPr="00471F03" w:rsidRDefault="0075259B" w:rsidP="0075259B">
      <w:pPr>
        <w:ind w:left="851" w:hanging="284"/>
        <w:rPr>
          <w:rFonts w:eastAsia="MS Mincho"/>
          <w:lang w:eastAsia="ko-KR"/>
        </w:rPr>
      </w:pPr>
      <w:r w:rsidRPr="00471F03">
        <w:rPr>
          <w:rFonts w:eastAsia="MS Mincho"/>
          <w:lang w:eastAsia="ko-KR"/>
        </w:rPr>
        <w:t xml:space="preserve">In RRC_IDLE state, </w:t>
      </w:r>
      <w:r>
        <w:rPr>
          <w:rFonts w:eastAsia="MS Mincho"/>
          <w:lang w:eastAsia="ko-KR"/>
        </w:rPr>
        <w:t xml:space="preserve">if </w:t>
      </w:r>
      <w:r w:rsidRPr="0075259B">
        <w:rPr>
          <w:color w:val="FF0000"/>
        </w:rPr>
        <w:t xml:space="preserve">the UE operates in </w:t>
      </w:r>
      <w:proofErr w:type="spellStart"/>
      <w:r w:rsidRPr="0075259B">
        <w:rPr>
          <w:color w:val="FF0000"/>
        </w:rPr>
        <w:t>eDRX</w:t>
      </w:r>
      <w:proofErr w:type="spellEnd"/>
      <w:r>
        <w:t xml:space="preserve"> and </w:t>
      </w:r>
      <w:proofErr w:type="spellStart"/>
      <w:r w:rsidRPr="00471F03">
        <w:rPr>
          <w:rFonts w:eastAsia="MS Mincho"/>
          <w:lang w:eastAsia="ko-KR"/>
        </w:rPr>
        <w:t>eDRX</w:t>
      </w:r>
      <w:proofErr w:type="spellEnd"/>
      <w:r w:rsidRPr="00471F03">
        <w:rPr>
          <w:rFonts w:eastAsia="MS Mincho"/>
          <w:lang w:eastAsia="ko-KR"/>
        </w:rPr>
        <w:t xml:space="preserve">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9B6F394" w14:textId="6C674038" w:rsidR="0075259B" w:rsidRPr="00471F03" w:rsidRDefault="0075259B" w:rsidP="0075259B">
      <w:pPr>
        <w:ind w:left="851" w:hanging="284"/>
        <w:rPr>
          <w:rFonts w:eastAsia="MS Mincho"/>
          <w:lang w:eastAsia="ko-KR"/>
        </w:rPr>
      </w:pPr>
      <w:r w:rsidRPr="00471F03">
        <w:rPr>
          <w:rFonts w:eastAsia="MS Mincho"/>
          <w:lang w:eastAsia="ko-KR"/>
        </w:rPr>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1AAB3E33" w14:textId="7F84662D" w:rsidR="0075259B" w:rsidRPr="00471F03" w:rsidRDefault="0075259B" w:rsidP="0075259B">
      <w:pPr>
        <w:ind w:left="1135" w:hanging="284"/>
        <w:rPr>
          <w:lang w:eastAsia="ko-KR"/>
        </w:rPr>
      </w:pPr>
      <w:r w:rsidRPr="00471F03">
        <w:rPr>
          <w:lang w:eastAsia="ko-KR"/>
        </w:rPr>
        <w:t xml:space="preserve">-T = </w:t>
      </w:r>
      <w:proofErr w:type="spellStart"/>
      <w:r w:rsidRPr="00471F03">
        <w:t>T</w:t>
      </w:r>
      <w:r w:rsidRPr="00471F03">
        <w:rPr>
          <w:vertAlign w:val="subscript"/>
        </w:rPr>
        <w:t>eDRX</w:t>
      </w:r>
      <w:proofErr w:type="spellEnd"/>
      <w:r w:rsidRPr="00471F03">
        <w:rPr>
          <w:vertAlign w:val="subscript"/>
        </w:rPr>
        <w:t>, CN</w:t>
      </w:r>
      <w:r w:rsidRPr="00471F03">
        <w:rPr>
          <w:lang w:eastAsia="ko-KR"/>
        </w:rPr>
        <w:t>;</w:t>
      </w:r>
    </w:p>
    <w:p w14:paraId="367DDE4E" w14:textId="1550D23F" w:rsidR="0075259B" w:rsidRPr="00471F03" w:rsidRDefault="0075259B" w:rsidP="0075259B">
      <w:pPr>
        <w:ind w:left="851" w:hanging="284"/>
        <w:rPr>
          <w:rFonts w:eastAsia="MS Mincho"/>
          <w:lang w:eastAsia="ko-KR"/>
        </w:rPr>
      </w:pPr>
      <w:r w:rsidRPr="00471F03">
        <w:rPr>
          <w:rFonts w:eastAsia="MS Mincho"/>
          <w:lang w:eastAsia="ko-KR"/>
        </w:rPr>
        <w:t>-else:</w:t>
      </w:r>
    </w:p>
    <w:p w14:paraId="15C61D85" w14:textId="589E8524" w:rsidR="0075259B" w:rsidRPr="00471F03" w:rsidRDefault="0075259B" w:rsidP="0075259B">
      <w:pPr>
        <w:ind w:left="1135" w:hanging="284"/>
      </w:pPr>
      <w:r w:rsidRPr="00471F03">
        <w:rPr>
          <w:lang w:eastAsia="ko-KR"/>
        </w:rPr>
        <w:t>-</w:t>
      </w:r>
      <w:r w:rsidRPr="00471F03">
        <w:t>During CN configured PTW, T is determined by the shortest of UE specific DRX value, if configured by upper layers, and the default DRX value broadcast in system information.</w:t>
      </w:r>
    </w:p>
    <w:p w14:paraId="6B041B9F" w14:textId="6DEE52CB" w:rsidR="0075259B" w:rsidRDefault="0075259B">
      <w:pPr>
        <w:pStyle w:val="CommentText"/>
      </w:pPr>
    </w:p>
  </w:comment>
  <w:comment w:id="29" w:author="Huawei - Yiru" w:date="2023-03-08T21:32:00Z" w:initials="Huawei">
    <w:p w14:paraId="6222D2BA" w14:textId="4D04B49F" w:rsidR="002866D8" w:rsidRDefault="002866D8">
      <w:pPr>
        <w:pStyle w:val="CommentText"/>
      </w:pPr>
      <w:r>
        <w:rPr>
          <w:rStyle w:val="CommentReference"/>
        </w:rPr>
        <w:annotationRef/>
      </w:r>
      <w:r>
        <w:t>Here the cases “</w:t>
      </w:r>
      <w:r w:rsidRPr="00A86466">
        <w:t>the UE operate</w:t>
      </w:r>
      <w:r>
        <w:t>s</w:t>
      </w:r>
      <w:r w:rsidRPr="00A86466">
        <w:t xml:space="preserve"> in </w:t>
      </w:r>
      <w:proofErr w:type="spellStart"/>
      <w:r>
        <w:t>eDRX</w:t>
      </w:r>
      <w:proofErr w:type="spellEnd"/>
      <w:r>
        <w:t xml:space="preserve">” includes: </w:t>
      </w:r>
    </w:p>
    <w:p w14:paraId="18EB0252" w14:textId="01897F80" w:rsidR="002866D8" w:rsidRPr="007823EB" w:rsidRDefault="007823EB" w:rsidP="007823EB">
      <w:pPr>
        <w:pStyle w:val="CommentText"/>
        <w:rPr>
          <w:rFonts w:eastAsia="MS Mincho"/>
          <w:b/>
          <w:lang w:eastAsia="ko-KR"/>
        </w:rPr>
      </w:pPr>
      <w:r w:rsidRPr="007823EB">
        <w:t>1)</w:t>
      </w:r>
      <w:r>
        <w:t xml:space="preserve"> </w:t>
      </w:r>
      <w:r w:rsidR="002866D8" w:rsidRPr="00A86466">
        <w:t>the UE operate</w:t>
      </w:r>
      <w:r w:rsidR="002866D8">
        <w:t>s</w:t>
      </w:r>
      <w:r w:rsidR="002866D8" w:rsidRPr="00A86466">
        <w:t xml:space="preserve"> in </w:t>
      </w:r>
      <w:proofErr w:type="spellStart"/>
      <w:r w:rsidR="002866D8">
        <w:t>eDRX</w:t>
      </w:r>
      <w:proofErr w:type="spellEnd"/>
      <w:r w:rsidR="002866D8">
        <w:t xml:space="preserve"> with both </w:t>
      </w:r>
      <w:proofErr w:type="spellStart"/>
      <w:r w:rsidR="002866D8" w:rsidRPr="00471F03">
        <w:t>T</w:t>
      </w:r>
      <w:r w:rsidR="002866D8" w:rsidRPr="00471F03">
        <w:rPr>
          <w:vertAlign w:val="subscript"/>
        </w:rPr>
        <w:t>eDRX</w:t>
      </w:r>
      <w:proofErr w:type="spellEnd"/>
      <w:r w:rsidR="002866D8" w:rsidRPr="00471F03">
        <w:rPr>
          <w:vertAlign w:val="subscript"/>
        </w:rPr>
        <w:t>, RAN</w:t>
      </w:r>
      <w:r w:rsidR="002866D8" w:rsidRPr="002866D8">
        <w:t xml:space="preserve"> </w:t>
      </w:r>
      <w:r w:rsidR="002866D8">
        <w:t xml:space="preserve">and </w:t>
      </w:r>
      <w:proofErr w:type="spellStart"/>
      <w:r w:rsidR="002866D8" w:rsidRPr="00471F03">
        <w:t>T</w:t>
      </w:r>
      <w:r w:rsidR="002866D8" w:rsidRPr="00471F03">
        <w:rPr>
          <w:vertAlign w:val="subscript"/>
        </w:rPr>
        <w:t>eDRX</w:t>
      </w:r>
      <w:proofErr w:type="spellEnd"/>
      <w:r w:rsidR="002866D8" w:rsidRPr="00471F03">
        <w:rPr>
          <w:vertAlign w:val="subscript"/>
        </w:rPr>
        <w:t>, CN</w:t>
      </w:r>
      <w:r w:rsidR="002866D8">
        <w:t xml:space="preserve"> configured, both inactive </w:t>
      </w:r>
      <w:proofErr w:type="spellStart"/>
      <w:r w:rsidR="002866D8">
        <w:t>eDRX</w:t>
      </w:r>
      <w:proofErr w:type="spellEnd"/>
      <w:r w:rsidR="002866D8">
        <w:t xml:space="preserve"> and </w:t>
      </w:r>
      <w:r>
        <w:t xml:space="preserve">idle </w:t>
      </w:r>
      <w:proofErr w:type="spellStart"/>
      <w:r>
        <w:t>eDRX</w:t>
      </w:r>
      <w:proofErr w:type="spellEnd"/>
      <w:r>
        <w:t xml:space="preserve"> are allowed in SIB, in this case, </w:t>
      </w:r>
      <w:r w:rsidRPr="007823EB">
        <w:rPr>
          <w:b/>
        </w:rPr>
        <w:t xml:space="preserve">both </w:t>
      </w:r>
      <w:proofErr w:type="spellStart"/>
      <w:r w:rsidRPr="007823EB">
        <w:rPr>
          <w:b/>
        </w:rPr>
        <w:t>T</w:t>
      </w:r>
      <w:r w:rsidRPr="007823EB">
        <w:rPr>
          <w:b/>
          <w:vertAlign w:val="subscript"/>
        </w:rPr>
        <w:t>eDRX</w:t>
      </w:r>
      <w:proofErr w:type="spellEnd"/>
      <w:r w:rsidRPr="007823EB">
        <w:rPr>
          <w:b/>
          <w:vertAlign w:val="subscript"/>
        </w:rPr>
        <w:t>, CN</w:t>
      </w:r>
      <w:r w:rsidRPr="007823EB">
        <w:rPr>
          <w:b/>
        </w:rPr>
        <w:t xml:space="preserve"> and </w:t>
      </w:r>
      <w:proofErr w:type="spellStart"/>
      <w:r w:rsidRPr="007823EB">
        <w:rPr>
          <w:b/>
        </w:rPr>
        <w:t>T</w:t>
      </w:r>
      <w:r w:rsidRPr="007823EB">
        <w:rPr>
          <w:b/>
          <w:vertAlign w:val="subscript"/>
        </w:rPr>
        <w:t>eDRX</w:t>
      </w:r>
      <w:proofErr w:type="spellEnd"/>
      <w:r w:rsidRPr="007823EB">
        <w:rPr>
          <w:b/>
          <w:vertAlign w:val="subscript"/>
        </w:rPr>
        <w:t>, RAN</w:t>
      </w:r>
      <w:r w:rsidRPr="007823EB">
        <w:rPr>
          <w:b/>
        </w:rPr>
        <w:t xml:space="preserve"> </w:t>
      </w:r>
      <w:r w:rsidRPr="007823EB">
        <w:rPr>
          <w:rFonts w:eastAsia="MS Mincho"/>
          <w:b/>
          <w:lang w:eastAsia="ko-KR"/>
        </w:rPr>
        <w:t>are used</w:t>
      </w:r>
    </w:p>
    <w:p w14:paraId="66A12CB4" w14:textId="77777777" w:rsidR="007823EB" w:rsidRPr="007823EB" w:rsidRDefault="007823EB" w:rsidP="007823EB">
      <w:pPr>
        <w:pStyle w:val="CommentText"/>
        <w:rPr>
          <w:rFonts w:eastAsia="MS Mincho"/>
          <w:b/>
          <w:lang w:eastAsia="ko-KR"/>
        </w:rPr>
      </w:pPr>
      <w:r>
        <w:rPr>
          <w:rFonts w:eastAsia="MS Mincho"/>
          <w:lang w:eastAsia="ko-KR"/>
        </w:rPr>
        <w:t xml:space="preserve">2) </w:t>
      </w:r>
      <w:r w:rsidRPr="00A86466">
        <w:t>the UE operate</w:t>
      </w:r>
      <w:r>
        <w:t>s</w:t>
      </w:r>
      <w:r w:rsidRPr="00A86466">
        <w:t xml:space="preserve"> in </w:t>
      </w:r>
      <w:proofErr w:type="spellStart"/>
      <w:r>
        <w:t>eDRX</w:t>
      </w:r>
      <w:proofErr w:type="spellEnd"/>
      <w:r>
        <w:t xml:space="preserve"> with both </w:t>
      </w:r>
      <w:proofErr w:type="spellStart"/>
      <w:r w:rsidRPr="00471F03">
        <w:t>T</w:t>
      </w:r>
      <w:r w:rsidRPr="00471F03">
        <w:rPr>
          <w:vertAlign w:val="subscript"/>
        </w:rPr>
        <w:t>eDRX</w:t>
      </w:r>
      <w:proofErr w:type="spellEnd"/>
      <w:r w:rsidRPr="00471F03">
        <w:rPr>
          <w:vertAlign w:val="subscript"/>
        </w:rPr>
        <w:t>, RAN</w:t>
      </w:r>
      <w:r w:rsidRPr="002866D8">
        <w:t xml:space="preserve"> </w:t>
      </w:r>
      <w:r>
        <w:t xml:space="preserve">and </w:t>
      </w:r>
      <w:proofErr w:type="spellStart"/>
      <w:r w:rsidRPr="00471F03">
        <w:t>T</w:t>
      </w:r>
      <w:r w:rsidRPr="00471F03">
        <w:rPr>
          <w:vertAlign w:val="subscript"/>
        </w:rPr>
        <w:t>eDRX</w:t>
      </w:r>
      <w:proofErr w:type="spellEnd"/>
      <w:r w:rsidRPr="00471F03">
        <w:rPr>
          <w:vertAlign w:val="subscript"/>
        </w:rPr>
        <w:t>, CN</w:t>
      </w:r>
      <w:r>
        <w:t xml:space="preserve"> configured, but only idle </w:t>
      </w:r>
      <w:proofErr w:type="spellStart"/>
      <w:r>
        <w:t>eDRX</w:t>
      </w:r>
      <w:proofErr w:type="spellEnd"/>
      <w:r>
        <w:t xml:space="preserve"> is allowed in SIB, in this case, </w:t>
      </w:r>
      <w:r w:rsidRPr="007823EB">
        <w:rPr>
          <w:b/>
        </w:rPr>
        <w:t xml:space="preserve">only </w:t>
      </w:r>
      <w:proofErr w:type="spellStart"/>
      <w:r w:rsidRPr="007823EB">
        <w:rPr>
          <w:b/>
        </w:rPr>
        <w:t>T</w:t>
      </w:r>
      <w:r w:rsidRPr="007823EB">
        <w:rPr>
          <w:b/>
          <w:vertAlign w:val="subscript"/>
        </w:rPr>
        <w:t>eDRX</w:t>
      </w:r>
      <w:proofErr w:type="spellEnd"/>
      <w:r w:rsidRPr="007823EB">
        <w:rPr>
          <w:b/>
          <w:vertAlign w:val="subscript"/>
        </w:rPr>
        <w:t>, CN</w:t>
      </w:r>
      <w:r w:rsidRPr="007823EB">
        <w:rPr>
          <w:b/>
        </w:rPr>
        <w:t xml:space="preserve"> is used, </w:t>
      </w:r>
      <w:proofErr w:type="spellStart"/>
      <w:r w:rsidRPr="007823EB">
        <w:rPr>
          <w:b/>
        </w:rPr>
        <w:t>T</w:t>
      </w:r>
      <w:r w:rsidRPr="007823EB">
        <w:rPr>
          <w:b/>
          <w:vertAlign w:val="subscript"/>
        </w:rPr>
        <w:t>eDRX</w:t>
      </w:r>
      <w:proofErr w:type="spellEnd"/>
      <w:r w:rsidRPr="007823EB">
        <w:rPr>
          <w:b/>
          <w:vertAlign w:val="subscript"/>
        </w:rPr>
        <w:t>, RAN</w:t>
      </w:r>
      <w:r w:rsidRPr="007823EB">
        <w:rPr>
          <w:b/>
        </w:rPr>
        <w:t xml:space="preserve"> </w:t>
      </w:r>
      <w:r w:rsidRPr="007823EB">
        <w:rPr>
          <w:rFonts w:eastAsia="MS Mincho"/>
          <w:b/>
          <w:lang w:eastAsia="ko-KR"/>
        </w:rPr>
        <w:t>is configured but not used</w:t>
      </w:r>
    </w:p>
    <w:p w14:paraId="54B535DE" w14:textId="77777777" w:rsidR="007823EB" w:rsidRDefault="007823EB" w:rsidP="007823EB">
      <w:pPr>
        <w:pStyle w:val="CommentText"/>
        <w:rPr>
          <w:rFonts w:eastAsia="MS Mincho"/>
          <w:b/>
          <w:lang w:eastAsia="ko-KR"/>
        </w:rPr>
      </w:pPr>
      <w:r>
        <w:rPr>
          <w:rFonts w:eastAsia="MS Mincho"/>
          <w:lang w:eastAsia="ko-KR"/>
        </w:rPr>
        <w:t xml:space="preserve">3) </w:t>
      </w:r>
      <w:r w:rsidRPr="00A86466">
        <w:t>the UE operate</w:t>
      </w:r>
      <w:r>
        <w:t>s</w:t>
      </w:r>
      <w:r w:rsidRPr="00A86466">
        <w:t xml:space="preserve"> in </w:t>
      </w:r>
      <w:proofErr w:type="spellStart"/>
      <w:r>
        <w:t>eDRX</w:t>
      </w:r>
      <w:proofErr w:type="spellEnd"/>
      <w:r>
        <w:t xml:space="preserve"> with only </w:t>
      </w:r>
      <w:proofErr w:type="spellStart"/>
      <w:r w:rsidRPr="00471F03">
        <w:t>T</w:t>
      </w:r>
      <w:r w:rsidRPr="00471F03">
        <w:rPr>
          <w:vertAlign w:val="subscript"/>
        </w:rPr>
        <w:t>eDRX</w:t>
      </w:r>
      <w:proofErr w:type="spellEnd"/>
      <w:r w:rsidRPr="00471F03">
        <w:rPr>
          <w:vertAlign w:val="subscript"/>
        </w:rPr>
        <w:t>, CN</w:t>
      </w:r>
      <w:r>
        <w:t xml:space="preserve"> configured, and idle </w:t>
      </w:r>
      <w:proofErr w:type="spellStart"/>
      <w:r>
        <w:t>eDRX</w:t>
      </w:r>
      <w:proofErr w:type="spellEnd"/>
      <w:r>
        <w:t xml:space="preserve"> is allowed in SIB (regardless of inactive </w:t>
      </w:r>
      <w:proofErr w:type="spellStart"/>
      <w:r>
        <w:t>eDRX</w:t>
      </w:r>
      <w:proofErr w:type="spellEnd"/>
      <w:r>
        <w:t xml:space="preserve">), in this case, </w:t>
      </w:r>
      <w:r w:rsidRPr="007823EB">
        <w:rPr>
          <w:b/>
        </w:rPr>
        <w:t xml:space="preserve">only </w:t>
      </w:r>
      <w:proofErr w:type="spellStart"/>
      <w:r w:rsidRPr="007823EB">
        <w:rPr>
          <w:b/>
        </w:rPr>
        <w:t>T</w:t>
      </w:r>
      <w:r w:rsidRPr="007823EB">
        <w:rPr>
          <w:b/>
          <w:vertAlign w:val="subscript"/>
        </w:rPr>
        <w:t>eDRX</w:t>
      </w:r>
      <w:proofErr w:type="spellEnd"/>
      <w:r w:rsidRPr="007823EB">
        <w:rPr>
          <w:b/>
          <w:vertAlign w:val="subscript"/>
        </w:rPr>
        <w:t>, CN</w:t>
      </w:r>
      <w:r w:rsidRPr="007823EB">
        <w:rPr>
          <w:b/>
        </w:rPr>
        <w:t xml:space="preserve"> is used, </w:t>
      </w:r>
      <w:proofErr w:type="spellStart"/>
      <w:r w:rsidRPr="007823EB">
        <w:rPr>
          <w:b/>
        </w:rPr>
        <w:t>T</w:t>
      </w:r>
      <w:r w:rsidRPr="007823EB">
        <w:rPr>
          <w:b/>
          <w:vertAlign w:val="subscript"/>
        </w:rPr>
        <w:t>eDRX</w:t>
      </w:r>
      <w:proofErr w:type="spellEnd"/>
      <w:r w:rsidRPr="007823EB">
        <w:rPr>
          <w:b/>
          <w:vertAlign w:val="subscript"/>
        </w:rPr>
        <w:t>, RAN</w:t>
      </w:r>
      <w:r w:rsidRPr="007823EB">
        <w:rPr>
          <w:b/>
        </w:rPr>
        <w:t xml:space="preserve"> </w:t>
      </w:r>
      <w:r w:rsidRPr="007823EB">
        <w:rPr>
          <w:rFonts w:eastAsia="MS Mincho"/>
          <w:b/>
          <w:lang w:eastAsia="ko-KR"/>
        </w:rPr>
        <w:t>is not configured and not used</w:t>
      </w:r>
    </w:p>
    <w:p w14:paraId="46E06C26" w14:textId="77777777" w:rsidR="007823EB" w:rsidRPr="007823EB" w:rsidRDefault="007823EB" w:rsidP="007823EB">
      <w:pPr>
        <w:pStyle w:val="CommentText"/>
        <w:rPr>
          <w:rFonts w:eastAsia="MS Mincho"/>
          <w:lang w:eastAsia="ko-KR"/>
        </w:rPr>
      </w:pPr>
    </w:p>
    <w:p w14:paraId="3FE79FAA" w14:textId="77777777" w:rsidR="007823EB" w:rsidRDefault="007823EB" w:rsidP="007823EB">
      <w:pPr>
        <w:pStyle w:val="CommentText"/>
        <w:rPr>
          <w:rFonts w:eastAsia="MS Mincho"/>
          <w:lang w:eastAsia="ko-KR"/>
        </w:rPr>
      </w:pPr>
      <w:r w:rsidRPr="007823EB">
        <w:rPr>
          <w:rFonts w:eastAsia="MS Mincho"/>
          <w:lang w:eastAsia="ko-KR"/>
        </w:rPr>
        <w:t xml:space="preserve">So we think the following </w:t>
      </w:r>
      <w:r>
        <w:rPr>
          <w:rFonts w:eastAsia="MS Mincho"/>
          <w:lang w:eastAsia="ko-KR"/>
        </w:rPr>
        <w:t>corrections are needed:</w:t>
      </w:r>
    </w:p>
    <w:p w14:paraId="0569F45A" w14:textId="77777777" w:rsidR="007823EB" w:rsidRPr="00471F03" w:rsidRDefault="007823EB" w:rsidP="007823EB">
      <w:pPr>
        <w:ind w:left="851" w:hanging="284"/>
        <w:rPr>
          <w:rFonts w:eastAsia="MS Mincho"/>
          <w:lang w:eastAsia="ko-KR"/>
        </w:rPr>
      </w:pPr>
      <w:r w:rsidRPr="00471F03">
        <w:rPr>
          <w:rFonts w:eastAsia="MS Mincho"/>
          <w:lang w:eastAsia="ko-KR"/>
        </w:rPr>
        <w:t>In RRC_INACTIVE state</w:t>
      </w:r>
      <w:r>
        <w:rPr>
          <w:rStyle w:val="CommentReference"/>
          <w:rFonts w:eastAsia="Yu Mincho"/>
          <w:lang w:eastAsia="en-US"/>
        </w:rPr>
        <w:annotationRef/>
      </w:r>
      <w:r>
        <w:rPr>
          <w:rStyle w:val="CommentReference"/>
          <w:rFonts w:eastAsia="Yu Mincho"/>
          <w:lang w:eastAsia="en-US"/>
        </w:rPr>
        <w:annotationRef/>
      </w:r>
      <w:r w:rsidRPr="00471F03">
        <w:rPr>
          <w:rFonts w:eastAsia="MS Mincho"/>
          <w:lang w:eastAsia="ko-KR"/>
        </w:rPr>
        <w:t>, if</w:t>
      </w:r>
      <w:r>
        <w:rPr>
          <w:rFonts w:eastAsia="MS Mincho"/>
          <w:lang w:eastAsia="ko-KR"/>
        </w:rPr>
        <w:t xml:space="preserve"> </w:t>
      </w:r>
      <w:r w:rsidRPr="007823EB">
        <w:rPr>
          <w:color w:val="FF0000"/>
          <w:u w:val="single"/>
        </w:rPr>
        <w:t xml:space="preserve">the UE operates in </w:t>
      </w:r>
      <w:proofErr w:type="spellStart"/>
      <w:r w:rsidRPr="007823EB">
        <w:rPr>
          <w:color w:val="FF0000"/>
          <w:u w:val="single"/>
        </w:rPr>
        <w:t>eDRX</w:t>
      </w:r>
      <w:proofErr w:type="spellEnd"/>
      <w:r w:rsidRPr="007823EB">
        <w:rPr>
          <w:color w:val="FF0000"/>
          <w:u w:val="single"/>
        </w:rPr>
        <w:t xml:space="preserve"> and</w:t>
      </w:r>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and/or</w:t>
      </w:r>
      <w:r>
        <w:rPr>
          <w:rStyle w:val="CommentReference"/>
          <w:rFonts w:eastAsia="Yu Mincho"/>
          <w:lang w:eastAsia="en-US"/>
        </w:rPr>
        <w:annotationRef/>
      </w:r>
      <w:r w:rsidRPr="00471F03">
        <w:rPr>
          <w:rFonts w:eastAsia="MS Mincho"/>
          <w:lang w:eastAsia="ko-KR"/>
        </w:rPr>
        <w:t xml:space="preserve">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4CCFCCD4" w14:textId="5B805BE8" w:rsidR="007823EB" w:rsidRPr="00471F03" w:rsidRDefault="007823EB" w:rsidP="007823EB">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r w:rsidRPr="007823EB">
        <w:rPr>
          <w:rFonts w:eastAsia="MS Mincho"/>
          <w:color w:val="FF0000"/>
          <w:u w:val="single"/>
          <w:lang w:eastAsia="ko-KR"/>
        </w:rPr>
        <w:t>the used</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are no longer than 1024 radio frames, T = min{</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5AF1BA54" w14:textId="5BF138A2" w:rsidR="007823EB" w:rsidRPr="00471F03" w:rsidRDefault="007823EB" w:rsidP="007823EB">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7823EB">
        <w:rPr>
          <w:rFonts w:eastAsia="MS Mincho"/>
          <w:color w:val="FF0000"/>
          <w:u w:val="single"/>
          <w:lang w:eastAsia="ko-KR"/>
        </w:rPr>
        <w:t>the used</w:t>
      </w:r>
      <w:r w:rsidRPr="00471F03">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w:t>
      </w:r>
      <w:proofErr w:type="spellStart"/>
      <w:r w:rsidRPr="007823EB">
        <w:rPr>
          <w:rFonts w:eastAsia="MS Mincho"/>
          <w:color w:val="FF0000"/>
          <w:u w:val="single"/>
          <w:lang w:eastAsia="ko-KR"/>
        </w:rPr>
        <w:t>used</w:t>
      </w:r>
      <w:r w:rsidRPr="007823EB">
        <w:rPr>
          <w:rFonts w:eastAsia="MS Mincho"/>
          <w:strike/>
          <w:color w:val="FF0000"/>
          <w:lang w:eastAsia="ko-KR"/>
        </w:rPr>
        <w:t>configured</w:t>
      </w:r>
      <w:proofErr w:type="spellEnd"/>
      <w:r w:rsidRPr="00471F03">
        <w:rPr>
          <w:rFonts w:eastAsia="MS Mincho"/>
          <w:lang w:eastAsia="ko-KR"/>
        </w:rPr>
        <w:t xml:space="preserve">,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06861624" w14:textId="0BFE4450" w:rsidR="007823EB" w:rsidRPr="00471F03" w:rsidRDefault="007823EB" w:rsidP="007823EB">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7823EB">
        <w:rPr>
          <w:rFonts w:eastAsia="MS Mincho"/>
          <w:color w:val="FF0000"/>
          <w:u w:val="single"/>
          <w:lang w:eastAsia="ko-KR"/>
        </w:rPr>
        <w:t>the used</w:t>
      </w:r>
      <w:r w:rsidRPr="00471F03">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610C0C96" w14:textId="7304433B" w:rsidR="007823EB" w:rsidRPr="00471F03" w:rsidRDefault="007823EB" w:rsidP="007823EB">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w:t>
      </w:r>
      <w:proofErr w:type="spellStart"/>
      <w:r w:rsidRPr="007823EB">
        <w:rPr>
          <w:rFonts w:eastAsia="MS Mincho"/>
          <w:color w:val="FF0000"/>
          <w:u w:val="single"/>
          <w:lang w:eastAsia="ko-KR"/>
        </w:rPr>
        <w:t>used</w:t>
      </w:r>
      <w:r w:rsidRPr="007823EB">
        <w:rPr>
          <w:strike/>
          <w:color w:val="FF0000"/>
          <w:lang w:eastAsia="ko-KR"/>
        </w:rPr>
        <w:t>configured</w:t>
      </w:r>
      <w:proofErr w:type="spellEnd"/>
      <w:r w:rsidRPr="00471F03">
        <w:rPr>
          <w:lang w:eastAsia="ko-KR"/>
        </w:rPr>
        <w:t>:</w:t>
      </w:r>
    </w:p>
    <w:p w14:paraId="264BC876" w14:textId="77777777" w:rsidR="007823EB" w:rsidRPr="00471F03" w:rsidRDefault="007823EB" w:rsidP="007823EB">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445614E8" w14:textId="0988DB5C" w:rsidR="007823EB" w:rsidRPr="00471F03" w:rsidRDefault="007823EB" w:rsidP="007823EB">
      <w:pPr>
        <w:ind w:left="1135" w:hanging="284"/>
      </w:pPr>
      <w:r w:rsidRPr="00471F03">
        <w:t>-</w:t>
      </w:r>
      <w:r w:rsidRPr="00471F03">
        <w:tab/>
        <w:t xml:space="preserve">else if </w:t>
      </w:r>
      <w:r w:rsidRPr="007823EB">
        <w:rPr>
          <w:rFonts w:eastAsia="MS Mincho"/>
          <w:color w:val="FF0000"/>
          <w:u w:val="single"/>
          <w:lang w:eastAsia="ko-KR"/>
        </w:rPr>
        <w:t>the used</w:t>
      </w:r>
      <w:r w:rsidRPr="00471F03">
        <w:t xml:space="preserve">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0FCFE298" w14:textId="6254169C" w:rsidR="007823EB" w:rsidRPr="007823EB" w:rsidRDefault="007823EB" w:rsidP="007823EB">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comment>
  <w:comment w:id="30" w:author="Nokia - Jussi" w:date="2023-03-09T15:17:00Z" w:initials="NOK">
    <w:p w14:paraId="52C3409C" w14:textId="28937AED" w:rsidR="001A6671" w:rsidRDefault="001A6671">
      <w:pPr>
        <w:pStyle w:val="CommentText"/>
      </w:pPr>
      <w:r>
        <w:rPr>
          <w:rStyle w:val="CommentReference"/>
        </w:rPr>
        <w:annotationRef/>
      </w:r>
      <w:r>
        <w:t xml:space="preserve">It seems that in this text </w:t>
      </w:r>
      <w:proofErr w:type="spellStart"/>
      <w:r w:rsidRPr="007823EB">
        <w:rPr>
          <w:b/>
        </w:rPr>
        <w:t>T</w:t>
      </w:r>
      <w:r w:rsidRPr="007823EB">
        <w:rPr>
          <w:b/>
          <w:vertAlign w:val="subscript"/>
        </w:rPr>
        <w:t>eDRX</w:t>
      </w:r>
      <w:proofErr w:type="spellEnd"/>
      <w:r w:rsidRPr="007823EB">
        <w:rPr>
          <w:b/>
          <w:vertAlign w:val="subscript"/>
        </w:rPr>
        <w:t>, CN</w:t>
      </w:r>
      <w:r>
        <w:rPr>
          <w:b/>
          <w:vertAlign w:val="subscript"/>
        </w:rPr>
        <w:t xml:space="preserve"> </w:t>
      </w:r>
      <w:r>
        <w:t xml:space="preserve">is always used so it seems </w:t>
      </w:r>
      <w:r w:rsidR="0001194A">
        <w:t>unnecessary</w:t>
      </w:r>
      <w:r>
        <w:t xml:space="preserve"> to clarify whether it is used, but agree that </w:t>
      </w:r>
      <w:proofErr w:type="spellStart"/>
      <w:r w:rsidRPr="00471F03">
        <w:t>T</w:t>
      </w:r>
      <w:r w:rsidRPr="00471F03">
        <w:rPr>
          <w:vertAlign w:val="subscript"/>
        </w:rPr>
        <w:t>eDRX</w:t>
      </w:r>
      <w:proofErr w:type="spellEnd"/>
      <w:r w:rsidRPr="00471F03">
        <w:rPr>
          <w:vertAlign w:val="subscript"/>
        </w:rPr>
        <w:t>, RAN</w:t>
      </w:r>
      <w:r>
        <w:rPr>
          <w:vertAlign w:val="subscript"/>
        </w:rPr>
        <w:t xml:space="preserve"> </w:t>
      </w:r>
      <w:r>
        <w:t xml:space="preserve">can be configured but not used.  </w:t>
      </w:r>
    </w:p>
  </w:comment>
  <w:comment w:id="31" w:author="Huawei - Yiru" w:date="2023-03-08T21:44:00Z" w:initials="Huawei">
    <w:p w14:paraId="6915CA13" w14:textId="778E3F6C" w:rsidR="00472F42" w:rsidRDefault="00472F42">
      <w:pPr>
        <w:pStyle w:val="CommentText"/>
        <w:rPr>
          <w:i/>
          <w:lang w:eastAsia="zh-CN"/>
        </w:rPr>
      </w:pPr>
      <w:r>
        <w:rPr>
          <w:rStyle w:val="CommentReference"/>
        </w:rPr>
        <w:annotationRef/>
      </w:r>
      <w:r>
        <w:rPr>
          <w:rFonts w:eastAsia="DengXian"/>
          <w:lang w:eastAsia="zh-CN"/>
        </w:rPr>
        <w:t xml:space="preserve">Similar corrections, if the </w:t>
      </w:r>
      <w:proofErr w:type="spellStart"/>
      <w:r>
        <w:rPr>
          <w:rFonts w:eastAsia="DengXian"/>
          <w:lang w:eastAsia="zh-CN"/>
        </w:rPr>
        <w:t>eDRX</w:t>
      </w:r>
      <w:proofErr w:type="spellEnd"/>
      <w:r>
        <w:rPr>
          <w:rFonts w:eastAsia="DengXian"/>
          <w:lang w:eastAsia="zh-CN"/>
        </w:rPr>
        <w:t xml:space="preserve"> </w:t>
      </w:r>
      <w:r w:rsidR="008F081C">
        <w:rPr>
          <w:rFonts w:eastAsia="DengXian"/>
          <w:lang w:eastAsia="zh-CN"/>
        </w:rPr>
        <w:t xml:space="preserve">value </w:t>
      </w:r>
      <w:r>
        <w:rPr>
          <w:rFonts w:eastAsia="DengXian"/>
          <w:lang w:eastAsia="zh-CN"/>
        </w:rPr>
        <w:t>is configured but not used, this case is</w:t>
      </w:r>
      <w:r w:rsidR="008F081C">
        <w:rPr>
          <w:rFonts w:eastAsia="DengXian"/>
          <w:lang w:eastAsia="zh-CN"/>
        </w:rPr>
        <w:t xml:space="preserve"> non-operating in </w:t>
      </w:r>
      <w:proofErr w:type="spellStart"/>
      <w:r w:rsidR="008F081C">
        <w:rPr>
          <w:rFonts w:eastAsia="DengXian"/>
          <w:lang w:eastAsia="zh-CN"/>
        </w:rPr>
        <w:t>eDRX</w:t>
      </w:r>
      <w:proofErr w:type="spellEnd"/>
      <w:r w:rsidR="008F081C">
        <w:rPr>
          <w:rFonts w:eastAsia="DengXian"/>
          <w:lang w:eastAsia="zh-CN"/>
        </w:rPr>
        <w:t xml:space="preserve"> case which is</w:t>
      </w:r>
      <w:r>
        <w:rPr>
          <w:rFonts w:eastAsia="DengXian"/>
          <w:lang w:eastAsia="zh-CN"/>
        </w:rPr>
        <w:t xml:space="preserve"> covered by </w:t>
      </w:r>
      <w:r w:rsidRPr="00472F42">
        <w:rPr>
          <w:rFonts w:eastAsia="SimSun"/>
          <w:bCs/>
          <w:i/>
          <w:lang w:eastAsia="zh-CN"/>
        </w:rPr>
        <w:t xml:space="preserve">In </w:t>
      </w:r>
      <w:r w:rsidRPr="00472F42">
        <w:rPr>
          <w:i/>
        </w:rPr>
        <w:t>RRC_INACTIVE</w:t>
      </w:r>
      <w:r w:rsidRPr="00472F42">
        <w:rPr>
          <w:rFonts w:eastAsia="SimSun"/>
          <w:bCs/>
          <w:i/>
          <w:lang w:eastAsia="zh-CN"/>
        </w:rPr>
        <w:t xml:space="preserve"> state, if the </w:t>
      </w:r>
      <w:r w:rsidRPr="00472F42">
        <w:rPr>
          <w:i/>
          <w:lang w:eastAsia="zh-CN"/>
        </w:rPr>
        <w:t xml:space="preserve">UE supports </w:t>
      </w:r>
      <w:proofErr w:type="spellStart"/>
      <w:r w:rsidRPr="00472F42">
        <w:rPr>
          <w:i/>
          <w:iCs/>
          <w:lang w:eastAsia="zh-CN"/>
        </w:rPr>
        <w:t>inactiveStatePO</w:t>
      </w:r>
      <w:proofErr w:type="spellEnd"/>
      <w:r w:rsidRPr="00472F42">
        <w:rPr>
          <w:i/>
          <w:iCs/>
          <w:lang w:eastAsia="zh-CN"/>
        </w:rPr>
        <w:t xml:space="preserve">-Determination </w:t>
      </w:r>
      <w:r w:rsidRPr="00472F42">
        <w:rPr>
          <w:i/>
          <w:lang w:eastAsia="zh-CN"/>
        </w:rPr>
        <w:t xml:space="preserve">and the network broadcasts </w:t>
      </w:r>
      <w:proofErr w:type="spellStart"/>
      <w:r w:rsidRPr="00472F42">
        <w:rPr>
          <w:i/>
          <w:iCs/>
          <w:lang w:eastAsia="zh-CN"/>
        </w:rPr>
        <w:t>ranPagingInIdlePO</w:t>
      </w:r>
      <w:proofErr w:type="spellEnd"/>
      <w:r w:rsidRPr="00472F42">
        <w:rPr>
          <w:i/>
          <w:iCs/>
          <w:lang w:eastAsia="zh-CN"/>
        </w:rPr>
        <w:t xml:space="preserve"> </w:t>
      </w:r>
      <w:r w:rsidRPr="00472F42">
        <w:rPr>
          <w:i/>
          <w:lang w:eastAsia="zh-CN"/>
        </w:rPr>
        <w:t>with value "true",…</w:t>
      </w:r>
    </w:p>
    <w:p w14:paraId="272411D7" w14:textId="77777777" w:rsidR="008F081C" w:rsidRPr="008F081C" w:rsidRDefault="008F081C">
      <w:pPr>
        <w:pStyle w:val="CommentText"/>
        <w:rPr>
          <w:lang w:eastAsia="zh-CN"/>
        </w:rPr>
      </w:pPr>
    </w:p>
    <w:p w14:paraId="39648BEC" w14:textId="77777777" w:rsidR="00472F42" w:rsidRDefault="00472F42">
      <w:pPr>
        <w:pStyle w:val="CommentText"/>
        <w:rPr>
          <w:rFonts w:eastAsia="MS Mincho"/>
          <w:lang w:eastAsia="ko-KR"/>
        </w:rPr>
      </w:pPr>
      <w:r>
        <w:rPr>
          <w:lang w:eastAsia="zh-CN"/>
        </w:rPr>
        <w:t xml:space="preserve">So </w:t>
      </w:r>
      <w:r w:rsidRPr="007823EB">
        <w:rPr>
          <w:rFonts w:eastAsia="MS Mincho"/>
          <w:lang w:eastAsia="ko-KR"/>
        </w:rPr>
        <w:t xml:space="preserve">we think the following </w:t>
      </w:r>
      <w:r>
        <w:rPr>
          <w:rFonts w:eastAsia="MS Mincho"/>
          <w:lang w:eastAsia="ko-KR"/>
        </w:rPr>
        <w:t>corrections are needed:</w:t>
      </w:r>
    </w:p>
    <w:p w14:paraId="3AABB635" w14:textId="77777777" w:rsidR="00472F42" w:rsidRDefault="00472F42">
      <w:pPr>
        <w:pStyle w:val="CommentText"/>
        <w:rPr>
          <w:rFonts w:eastAsia="DengXian"/>
          <w:lang w:eastAsia="zh-CN"/>
        </w:rPr>
      </w:pPr>
    </w:p>
    <w:p w14:paraId="6879E92A" w14:textId="6E451AA8" w:rsidR="00472F42" w:rsidRPr="00471F03" w:rsidRDefault="00472F42" w:rsidP="00472F42">
      <w:pPr>
        <w:rPr>
          <w:lang w:eastAsia="zh-CN"/>
        </w:rPr>
      </w:pPr>
      <w:r w:rsidRPr="00471F03">
        <w:rPr>
          <w:lang w:eastAsia="zh-CN"/>
        </w:rPr>
        <w:t xml:space="preserve">In RRC_INACTIVE state, if </w:t>
      </w:r>
      <w:r w:rsidRPr="007823EB">
        <w:rPr>
          <w:rFonts w:eastAsia="MS Mincho"/>
          <w:color w:val="FF0000"/>
          <w:u w:val="single"/>
          <w:lang w:eastAsia="ko-KR"/>
        </w:rPr>
        <w:t>the used</w:t>
      </w:r>
      <w:r w:rsidRPr="00471F03">
        <w:rPr>
          <w:lang w:eastAsia="zh-CN"/>
        </w:rPr>
        <w:t xml:space="preserve"> </w:t>
      </w:r>
      <w:proofErr w:type="spellStart"/>
      <w:r w:rsidRPr="00471F03">
        <w:rPr>
          <w:lang w:eastAsia="zh-CN"/>
        </w:rPr>
        <w:t>eDRX</w:t>
      </w:r>
      <w:proofErr w:type="spellEnd"/>
      <w:r w:rsidRPr="00471F03">
        <w:rPr>
          <w:lang w:eastAsia="zh-CN"/>
        </w:rPr>
        <w:t xml:space="preserve"> value configured by upper layers is no longer than 1024 radio frames, the UE shall use the same </w:t>
      </w:r>
      <w:proofErr w:type="spellStart"/>
      <w:r w:rsidRPr="00471F03">
        <w:rPr>
          <w:lang w:eastAsia="zh-CN"/>
        </w:rPr>
        <w:t>i_s</w:t>
      </w:r>
      <w:proofErr w:type="spellEnd"/>
      <w:r w:rsidRPr="00471F03">
        <w:rPr>
          <w:lang w:eastAsia="zh-CN"/>
        </w:rPr>
        <w:t xml:space="preserve"> as for RRC_IDLE state.</w:t>
      </w:r>
    </w:p>
    <w:p w14:paraId="405FF2C8" w14:textId="39F1413E" w:rsidR="00472F42" w:rsidRPr="00472F42" w:rsidRDefault="00472F42" w:rsidP="00472F42">
      <w:pPr>
        <w:rPr>
          <w:lang w:eastAsia="zh-CN"/>
        </w:rPr>
      </w:pPr>
      <w:r w:rsidRPr="00471F03">
        <w:rPr>
          <w:lang w:eastAsia="zh-CN"/>
        </w:rPr>
        <w:t xml:space="preserve">In RRC_INACTIVE state, if </w:t>
      </w:r>
      <w:r w:rsidRPr="007823EB">
        <w:rPr>
          <w:rFonts w:eastAsia="MS Mincho"/>
          <w:color w:val="FF0000"/>
          <w:u w:val="single"/>
          <w:lang w:eastAsia="ko-KR"/>
        </w:rPr>
        <w:t>the used</w:t>
      </w:r>
      <w:r w:rsidRPr="00471F03">
        <w:rPr>
          <w:lang w:eastAsia="zh-CN"/>
        </w:rPr>
        <w:t xml:space="preserve"> </w:t>
      </w:r>
      <w:proofErr w:type="spellStart"/>
      <w:r w:rsidRPr="00471F03">
        <w:rPr>
          <w:lang w:eastAsia="zh-CN"/>
        </w:rPr>
        <w:t>eDRX</w:t>
      </w:r>
      <w:proofErr w:type="spellEnd"/>
      <w:r w:rsidRPr="00471F03">
        <w:rPr>
          <w:lang w:eastAsia="zh-CN"/>
        </w:rPr>
        <w:t xml:space="preserve"> value configured by upper layers is longer than 1024 radio frames, during CN PTW, the UE shall use the same </w:t>
      </w:r>
      <w:proofErr w:type="spellStart"/>
      <w:r w:rsidRPr="00471F03">
        <w:rPr>
          <w:lang w:eastAsia="zh-CN"/>
        </w:rPr>
        <w:t>i_s</w:t>
      </w:r>
      <w:proofErr w:type="spellEnd"/>
      <w:r w:rsidRPr="00471F03">
        <w:rPr>
          <w:lang w:eastAsia="zh-CN"/>
        </w:rPr>
        <w:t xml:space="preserve"> as for RRC_IDLE state.</w:t>
      </w:r>
    </w:p>
  </w:comment>
  <w:comment w:id="32" w:author="Huawei - Yiru" w:date="2023-03-08T21:48:00Z" w:initials="Huawei">
    <w:p w14:paraId="05E6EEA5" w14:textId="4C9CEBA4" w:rsidR="00054373" w:rsidRDefault="00054373">
      <w:pPr>
        <w:pStyle w:val="CommentText"/>
        <w:rPr>
          <w:rFonts w:eastAsia="DengXian"/>
          <w:lang w:eastAsia="zh-CN"/>
        </w:rPr>
      </w:pPr>
      <w:r>
        <w:rPr>
          <w:rStyle w:val="CommentReference"/>
        </w:rPr>
        <w:annotationRef/>
      </w:r>
      <w:r w:rsidR="00184F21">
        <w:rPr>
          <w:rFonts w:eastAsia="DengXian"/>
          <w:lang w:eastAsia="zh-CN"/>
        </w:rPr>
        <w:t>In</w:t>
      </w:r>
      <w:r>
        <w:rPr>
          <w:rFonts w:eastAsia="DengXian"/>
          <w:lang w:eastAsia="zh-CN"/>
        </w:rPr>
        <w:t xml:space="preserve"> clause 7.4, the similar corrections are needed:</w:t>
      </w:r>
    </w:p>
    <w:p w14:paraId="075DE3DF" w14:textId="77777777" w:rsidR="00054373" w:rsidRDefault="00054373">
      <w:pPr>
        <w:pStyle w:val="CommentText"/>
        <w:rPr>
          <w:rFonts w:eastAsia="DengXian"/>
          <w:lang w:eastAsia="zh-CN"/>
        </w:rPr>
      </w:pPr>
    </w:p>
    <w:p w14:paraId="4A0E18FF" w14:textId="50EF1B8C" w:rsidR="00054373" w:rsidRPr="00054373" w:rsidRDefault="00184F21">
      <w:pPr>
        <w:pStyle w:val="CommentText"/>
        <w:rPr>
          <w:rFonts w:eastAsia="DengXian"/>
          <w:lang w:eastAsia="zh-CN"/>
        </w:rPr>
      </w:pPr>
      <w:r w:rsidRPr="00AE5A67">
        <w:rPr>
          <w:rFonts w:eastAsia="SimSun"/>
        </w:rPr>
        <w:t xml:space="preserve">If the UE is </w:t>
      </w:r>
      <w:r w:rsidRPr="00184F21">
        <w:rPr>
          <w:rFonts w:eastAsia="SimSun"/>
          <w:color w:val="FF0000"/>
          <w:u w:val="single"/>
        </w:rPr>
        <w:t xml:space="preserve">operating </w:t>
      </w:r>
      <w:proofErr w:type="spellStart"/>
      <w:r w:rsidRPr="00184F21">
        <w:rPr>
          <w:rFonts w:eastAsia="SimSun"/>
          <w:color w:val="FF0000"/>
          <w:u w:val="single"/>
        </w:rPr>
        <w:t>in</w:t>
      </w:r>
      <w:r w:rsidRPr="00184F21">
        <w:rPr>
          <w:rFonts w:eastAsia="SimSun"/>
          <w:strike/>
          <w:color w:val="FF0000"/>
        </w:rPr>
        <w:t>configured</w:t>
      </w:r>
      <w:proofErr w:type="spellEnd"/>
      <w:r w:rsidRPr="00AE5A67">
        <w:rPr>
          <w:rFonts w:eastAsia="SimSun"/>
        </w:rPr>
        <w:t xml:space="preserve"> with an </w:t>
      </w:r>
      <w:r w:rsidRPr="00184F21">
        <w:rPr>
          <w:rFonts w:eastAsia="SimSun"/>
          <w:strike/>
          <w:color w:val="FF0000"/>
        </w:rPr>
        <w:t>extended</w:t>
      </w:r>
      <w:r w:rsidRPr="00184F21">
        <w:rPr>
          <w:rFonts w:eastAsia="SimSun"/>
          <w:color w:val="FF0000"/>
        </w:rPr>
        <w:t xml:space="preserve"> </w:t>
      </w:r>
      <w:proofErr w:type="spellStart"/>
      <w:r w:rsidRPr="00184F21">
        <w:rPr>
          <w:rFonts w:eastAsia="SimSun"/>
          <w:color w:val="FF0000"/>
          <w:u w:val="single"/>
        </w:rPr>
        <w:t>e</w:t>
      </w:r>
      <w:r w:rsidRPr="00AE5A67">
        <w:rPr>
          <w:rFonts w:eastAsia="SimSun"/>
        </w:rPr>
        <w:t>DRX</w:t>
      </w:r>
      <w:proofErr w:type="spellEnd"/>
      <w:r w:rsidRPr="00AE5A67">
        <w:rPr>
          <w:rFonts w:eastAsia="SimSun"/>
        </w:rPr>
        <w:t xml:space="preserve"> cycle no longer than 1024 radio frames, it monitors POs as defined in 7.1 with configured </w:t>
      </w:r>
      <w:proofErr w:type="spellStart"/>
      <w:r w:rsidRPr="00AE5A67">
        <w:rPr>
          <w:rFonts w:eastAsia="SimSun"/>
        </w:rPr>
        <w:t>eDRX</w:t>
      </w:r>
      <w:proofErr w:type="spellEnd"/>
      <w:r w:rsidRPr="00AE5A67">
        <w:rPr>
          <w:rFonts w:eastAsia="SimSun"/>
        </w:rPr>
        <w:t xml:space="preserve"> cycle. Otherwise, a UE </w:t>
      </w:r>
      <w:r w:rsidRPr="00184F21">
        <w:rPr>
          <w:rFonts w:eastAsia="SimSun"/>
          <w:color w:val="FF0000"/>
          <w:u w:val="single"/>
        </w:rPr>
        <w:t xml:space="preserve">operating </w:t>
      </w:r>
      <w:proofErr w:type="spellStart"/>
      <w:r w:rsidRPr="00184F21">
        <w:rPr>
          <w:rFonts w:eastAsia="SimSun"/>
          <w:color w:val="FF0000"/>
          <w:u w:val="single"/>
        </w:rPr>
        <w:t>in</w:t>
      </w:r>
      <w:r w:rsidRPr="00184F21">
        <w:rPr>
          <w:rFonts w:eastAsia="SimSun"/>
          <w:strike/>
          <w:color w:val="FF0000"/>
        </w:rPr>
        <w:t>configured</w:t>
      </w:r>
      <w:proofErr w:type="spellEnd"/>
      <w:r w:rsidRPr="00AE5A67">
        <w:rPr>
          <w:rFonts w:eastAsia="SimSun"/>
        </w:rPr>
        <w:t xml:space="preserve"> with </w:t>
      </w:r>
      <w:proofErr w:type="spellStart"/>
      <w:r w:rsidRPr="00AE5A67">
        <w:rPr>
          <w:rFonts w:eastAsia="SimSun"/>
        </w:rPr>
        <w:t>eDRX</w:t>
      </w:r>
      <w:proofErr w:type="spellEnd"/>
      <w:r w:rsidRPr="00AE5A67">
        <w:rPr>
          <w:rFonts w:eastAsia="SimSun"/>
        </w:rPr>
        <w:t xml:space="preserve"> monitors POs as defined in 7.1 during a periodic Paging Time Window (PTW) configured for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B3A37" w15:done="0"/>
  <w15:commentEx w15:paraId="1B337D16" w15:paraIdParent="6C5B3A37" w15:done="0"/>
  <w15:commentEx w15:paraId="13F99D48" w15:paraIdParent="6C5B3A37" w15:done="0"/>
  <w15:commentEx w15:paraId="6B041B9F" w15:paraIdParent="6C5B3A37" w15:done="0"/>
  <w15:commentEx w15:paraId="0FCFE298" w15:done="0"/>
  <w15:commentEx w15:paraId="52C3409C" w15:paraIdParent="0FCFE298" w15:done="0"/>
  <w15:commentEx w15:paraId="405FF2C8" w15:done="0"/>
  <w15:commentEx w15:paraId="4A0E18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0179" w16cex:dateUtc="2023-03-08T10:43:00Z"/>
  <w16cex:commentExtensible w16cex:durableId="27B4738B" w16cex:dateUtc="2023-03-09T13:02:00Z"/>
  <w16cex:commentExtensible w16cex:durableId="27B476F4" w16cex:dateUtc="2023-03-09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B3A37" w16cid:durableId="27B2FFEC"/>
  <w16cid:commentId w16cid:paraId="1B337D16" w16cid:durableId="27B30179"/>
  <w16cid:commentId w16cid:paraId="13F99D48" w16cid:durableId="27B4730A"/>
  <w16cid:commentId w16cid:paraId="6B041B9F" w16cid:durableId="27B4738B"/>
  <w16cid:commentId w16cid:paraId="0FCFE298" w16cid:durableId="27B4730B"/>
  <w16cid:commentId w16cid:paraId="52C3409C" w16cid:durableId="27B476F4"/>
  <w16cid:commentId w16cid:paraId="405FF2C8" w16cid:durableId="27B4730C"/>
  <w16cid:commentId w16cid:paraId="4A0E18FF" w16cid:durableId="27B473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BE18" w14:textId="77777777" w:rsidR="004B7A93" w:rsidRDefault="004B7A93">
      <w:r>
        <w:separator/>
      </w:r>
    </w:p>
    <w:p w14:paraId="349A75C9" w14:textId="77777777" w:rsidR="004B7A93" w:rsidRDefault="004B7A93"/>
  </w:endnote>
  <w:endnote w:type="continuationSeparator" w:id="0">
    <w:p w14:paraId="7BA27A31" w14:textId="77777777" w:rsidR="004B7A93" w:rsidRDefault="004B7A93">
      <w:r>
        <w:continuationSeparator/>
      </w:r>
    </w:p>
    <w:p w14:paraId="2336B6E5" w14:textId="77777777" w:rsidR="004B7A93" w:rsidRDefault="004B7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pple-system">
    <w:altName w:val="Segoe Print"/>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4E90" w14:textId="77777777" w:rsidR="004B7A93" w:rsidRDefault="004B7A93">
      <w:r>
        <w:separator/>
      </w:r>
    </w:p>
    <w:p w14:paraId="668FA02F" w14:textId="77777777" w:rsidR="004B7A93" w:rsidRDefault="004B7A93"/>
  </w:footnote>
  <w:footnote w:type="continuationSeparator" w:id="0">
    <w:p w14:paraId="5898CEFA" w14:textId="77777777" w:rsidR="004B7A93" w:rsidRDefault="004B7A93">
      <w:r>
        <w:continuationSeparator/>
      </w:r>
    </w:p>
    <w:p w14:paraId="79492708" w14:textId="77777777" w:rsidR="004B7A93" w:rsidRDefault="004B7A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2443C8"/>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3B95284"/>
    <w:multiLevelType w:val="hybridMultilevel"/>
    <w:tmpl w:val="AEB27CC4"/>
    <w:lvl w:ilvl="0" w:tplc="44F0FF24">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14CA2E22"/>
    <w:multiLevelType w:val="hybridMultilevel"/>
    <w:tmpl w:val="4576438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070C65"/>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8"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3" w15:restartNumberingAfterBreak="0">
    <w:nsid w:val="3A1867A0"/>
    <w:multiLevelType w:val="hybridMultilevel"/>
    <w:tmpl w:val="3F425504"/>
    <w:lvl w:ilvl="0" w:tplc="29ECC2E4">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874"/>
    <w:multiLevelType w:val="hybridMultilevel"/>
    <w:tmpl w:val="444A37DA"/>
    <w:lvl w:ilvl="0" w:tplc="4BDC9046">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
  </w:num>
  <w:num w:numId="13">
    <w:abstractNumId w:val="20"/>
  </w:num>
  <w:num w:numId="14">
    <w:abstractNumId w:val="32"/>
  </w:num>
  <w:num w:numId="15">
    <w:abstractNumId w:val="28"/>
  </w:num>
  <w:num w:numId="16">
    <w:abstractNumId w:val="10"/>
  </w:num>
  <w:num w:numId="17">
    <w:abstractNumId w:val="12"/>
  </w:num>
  <w:num w:numId="18">
    <w:abstractNumId w:val="27"/>
  </w:num>
  <w:num w:numId="19">
    <w:abstractNumId w:val="26"/>
  </w:num>
  <w:num w:numId="20">
    <w:abstractNumId w:val="37"/>
  </w:num>
  <w:num w:numId="21">
    <w:abstractNumId w:val="25"/>
  </w:num>
  <w:num w:numId="22">
    <w:abstractNumId w:val="31"/>
  </w:num>
  <w:num w:numId="23">
    <w:abstractNumId w:val="22"/>
  </w:num>
  <w:num w:numId="24">
    <w:abstractNumId w:val="30"/>
  </w:num>
  <w:num w:numId="25">
    <w:abstractNumId w:val="36"/>
  </w:num>
  <w:num w:numId="26">
    <w:abstractNumId w:val="35"/>
  </w:num>
  <w:num w:numId="27">
    <w:abstractNumId w:val="24"/>
  </w:num>
  <w:num w:numId="28">
    <w:abstractNumId w:val="18"/>
  </w:num>
  <w:num w:numId="29">
    <w:abstractNumId w:val="34"/>
  </w:num>
  <w:num w:numId="30">
    <w:abstractNumId w:val="29"/>
  </w:num>
  <w:num w:numId="31">
    <w:abstractNumId w:val="19"/>
  </w:num>
  <w:num w:numId="32">
    <w:abstractNumId w:val="11"/>
  </w:num>
  <w:num w:numId="33">
    <w:abstractNumId w:val="9"/>
  </w:num>
  <w:num w:numId="34">
    <w:abstractNumId w:val="33"/>
  </w:num>
  <w:num w:numId="35">
    <w:abstractNumId w:val="17"/>
  </w:num>
  <w:num w:numId="36">
    <w:abstractNumId w:val="14"/>
  </w:num>
  <w:num w:numId="37">
    <w:abstractNumId w:val="15"/>
  </w:num>
  <w:num w:numId="38">
    <w:abstractNumId w:val="21"/>
  </w:num>
  <w:num w:numId="3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Jussi">
    <w15:presenceInfo w15:providerId="None" w15:userId="Nokia - Jussi"/>
  </w15:person>
  <w15:person w15:author="OPPO">
    <w15:presenceInfo w15:providerId="None" w15:userId="OPPO "/>
  </w15:person>
  <w15:person w15:author="Huawei - Yiru">
    <w15:presenceInfo w15:providerId="None" w15:userId="Huawei - Yi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94A"/>
    <w:rsid w:val="00011A30"/>
    <w:rsid w:val="00012A29"/>
    <w:rsid w:val="00013C06"/>
    <w:rsid w:val="00014F30"/>
    <w:rsid w:val="0001680F"/>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8C0"/>
    <w:rsid w:val="00053AB5"/>
    <w:rsid w:val="00054050"/>
    <w:rsid w:val="00054373"/>
    <w:rsid w:val="00054A22"/>
    <w:rsid w:val="00055246"/>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17A"/>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0FBE"/>
    <w:rsid w:val="000E7002"/>
    <w:rsid w:val="000E77EE"/>
    <w:rsid w:val="000F1E5E"/>
    <w:rsid w:val="000F20CD"/>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6C4D"/>
    <w:rsid w:val="00117743"/>
    <w:rsid w:val="001202E7"/>
    <w:rsid w:val="001204F9"/>
    <w:rsid w:val="00121511"/>
    <w:rsid w:val="0012287F"/>
    <w:rsid w:val="00126A02"/>
    <w:rsid w:val="001274F9"/>
    <w:rsid w:val="00127C62"/>
    <w:rsid w:val="001311E8"/>
    <w:rsid w:val="0013232F"/>
    <w:rsid w:val="00132383"/>
    <w:rsid w:val="00133650"/>
    <w:rsid w:val="00134F87"/>
    <w:rsid w:val="00136C8F"/>
    <w:rsid w:val="00136DA6"/>
    <w:rsid w:val="0014083B"/>
    <w:rsid w:val="00140940"/>
    <w:rsid w:val="00142664"/>
    <w:rsid w:val="00142F60"/>
    <w:rsid w:val="00146183"/>
    <w:rsid w:val="00146CFB"/>
    <w:rsid w:val="00146FD0"/>
    <w:rsid w:val="00150688"/>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110"/>
    <w:rsid w:val="00174F23"/>
    <w:rsid w:val="00175993"/>
    <w:rsid w:val="00176BF3"/>
    <w:rsid w:val="00176CDA"/>
    <w:rsid w:val="0018047C"/>
    <w:rsid w:val="0018173F"/>
    <w:rsid w:val="00183240"/>
    <w:rsid w:val="00184582"/>
    <w:rsid w:val="00184F21"/>
    <w:rsid w:val="00185818"/>
    <w:rsid w:val="001901F2"/>
    <w:rsid w:val="00190E5A"/>
    <w:rsid w:val="00191EBE"/>
    <w:rsid w:val="001978D7"/>
    <w:rsid w:val="00197998"/>
    <w:rsid w:val="001A0E61"/>
    <w:rsid w:val="001A170B"/>
    <w:rsid w:val="001A33AB"/>
    <w:rsid w:val="001A3EC1"/>
    <w:rsid w:val="001A484B"/>
    <w:rsid w:val="001A4F1A"/>
    <w:rsid w:val="001A6671"/>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230"/>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117"/>
    <w:rsid w:val="00203D5F"/>
    <w:rsid w:val="002045F7"/>
    <w:rsid w:val="00206835"/>
    <w:rsid w:val="002071D3"/>
    <w:rsid w:val="002072AD"/>
    <w:rsid w:val="00207ED7"/>
    <w:rsid w:val="00211024"/>
    <w:rsid w:val="00211932"/>
    <w:rsid w:val="002121E4"/>
    <w:rsid w:val="00213176"/>
    <w:rsid w:val="00213FB7"/>
    <w:rsid w:val="00214A77"/>
    <w:rsid w:val="002152CD"/>
    <w:rsid w:val="00215483"/>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A64"/>
    <w:rsid w:val="00240AB0"/>
    <w:rsid w:val="00240ADE"/>
    <w:rsid w:val="002432FD"/>
    <w:rsid w:val="002461ED"/>
    <w:rsid w:val="00247216"/>
    <w:rsid w:val="002510A7"/>
    <w:rsid w:val="00252595"/>
    <w:rsid w:val="00252739"/>
    <w:rsid w:val="00252848"/>
    <w:rsid w:val="00252EEB"/>
    <w:rsid w:val="00254D28"/>
    <w:rsid w:val="00255F2F"/>
    <w:rsid w:val="0025681D"/>
    <w:rsid w:val="0025777D"/>
    <w:rsid w:val="002577B6"/>
    <w:rsid w:val="00261CD5"/>
    <w:rsid w:val="00263045"/>
    <w:rsid w:val="002630AF"/>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866D8"/>
    <w:rsid w:val="002907FC"/>
    <w:rsid w:val="002916B9"/>
    <w:rsid w:val="002917F8"/>
    <w:rsid w:val="0029188E"/>
    <w:rsid w:val="00292AC8"/>
    <w:rsid w:val="002936A2"/>
    <w:rsid w:val="00293F69"/>
    <w:rsid w:val="002A53E3"/>
    <w:rsid w:val="002A6054"/>
    <w:rsid w:val="002A6A2F"/>
    <w:rsid w:val="002A7678"/>
    <w:rsid w:val="002B0088"/>
    <w:rsid w:val="002B0AFA"/>
    <w:rsid w:val="002B0E5F"/>
    <w:rsid w:val="002B0EC7"/>
    <w:rsid w:val="002B4761"/>
    <w:rsid w:val="002B49A4"/>
    <w:rsid w:val="002B72D2"/>
    <w:rsid w:val="002C0733"/>
    <w:rsid w:val="002C1656"/>
    <w:rsid w:val="002C29F0"/>
    <w:rsid w:val="002C2E97"/>
    <w:rsid w:val="002C3C2A"/>
    <w:rsid w:val="002C4D80"/>
    <w:rsid w:val="002C723B"/>
    <w:rsid w:val="002D1528"/>
    <w:rsid w:val="002D743A"/>
    <w:rsid w:val="002E01E2"/>
    <w:rsid w:val="002E3EC2"/>
    <w:rsid w:val="002E50A6"/>
    <w:rsid w:val="002E663B"/>
    <w:rsid w:val="002E7CE9"/>
    <w:rsid w:val="002F00BD"/>
    <w:rsid w:val="002F061B"/>
    <w:rsid w:val="002F1D98"/>
    <w:rsid w:val="002F2A15"/>
    <w:rsid w:val="002F3E28"/>
    <w:rsid w:val="002F458E"/>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408E"/>
    <w:rsid w:val="00315621"/>
    <w:rsid w:val="00316EE9"/>
    <w:rsid w:val="003172DC"/>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5531"/>
    <w:rsid w:val="0034241B"/>
    <w:rsid w:val="00343C5C"/>
    <w:rsid w:val="00344111"/>
    <w:rsid w:val="00344373"/>
    <w:rsid w:val="0034761A"/>
    <w:rsid w:val="00347CD9"/>
    <w:rsid w:val="00351D3D"/>
    <w:rsid w:val="003525F1"/>
    <w:rsid w:val="003534EA"/>
    <w:rsid w:val="003538BF"/>
    <w:rsid w:val="00353960"/>
    <w:rsid w:val="00353F00"/>
    <w:rsid w:val="0035462D"/>
    <w:rsid w:val="00354873"/>
    <w:rsid w:val="00355FA8"/>
    <w:rsid w:val="00356428"/>
    <w:rsid w:val="00357015"/>
    <w:rsid w:val="003606FF"/>
    <w:rsid w:val="003608D7"/>
    <w:rsid w:val="00361130"/>
    <w:rsid w:val="0036686F"/>
    <w:rsid w:val="00366CC3"/>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2479"/>
    <w:rsid w:val="0039252A"/>
    <w:rsid w:val="00393819"/>
    <w:rsid w:val="00394662"/>
    <w:rsid w:val="00395BA3"/>
    <w:rsid w:val="003A035D"/>
    <w:rsid w:val="003A277E"/>
    <w:rsid w:val="003A307C"/>
    <w:rsid w:val="003B0F0F"/>
    <w:rsid w:val="003B2C5C"/>
    <w:rsid w:val="003B37D9"/>
    <w:rsid w:val="003B64AE"/>
    <w:rsid w:val="003C1964"/>
    <w:rsid w:val="003C2996"/>
    <w:rsid w:val="003C29B5"/>
    <w:rsid w:val="003C2E99"/>
    <w:rsid w:val="003C361E"/>
    <w:rsid w:val="003C3946"/>
    <w:rsid w:val="003C3971"/>
    <w:rsid w:val="003C39E0"/>
    <w:rsid w:val="003C4E0E"/>
    <w:rsid w:val="003C5F48"/>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46F93"/>
    <w:rsid w:val="00450634"/>
    <w:rsid w:val="00450E5E"/>
    <w:rsid w:val="0045177C"/>
    <w:rsid w:val="00452ECF"/>
    <w:rsid w:val="00453329"/>
    <w:rsid w:val="00453FB8"/>
    <w:rsid w:val="00456D93"/>
    <w:rsid w:val="0045774D"/>
    <w:rsid w:val="00457990"/>
    <w:rsid w:val="00457ADD"/>
    <w:rsid w:val="00462F2F"/>
    <w:rsid w:val="00464618"/>
    <w:rsid w:val="0046575A"/>
    <w:rsid w:val="004657D8"/>
    <w:rsid w:val="00467A39"/>
    <w:rsid w:val="0047088B"/>
    <w:rsid w:val="00471D89"/>
    <w:rsid w:val="00471F03"/>
    <w:rsid w:val="00472F42"/>
    <w:rsid w:val="00473401"/>
    <w:rsid w:val="00473CEA"/>
    <w:rsid w:val="00474930"/>
    <w:rsid w:val="00474F0A"/>
    <w:rsid w:val="0047565F"/>
    <w:rsid w:val="004763DB"/>
    <w:rsid w:val="004765B5"/>
    <w:rsid w:val="0047729F"/>
    <w:rsid w:val="00477B8C"/>
    <w:rsid w:val="00480892"/>
    <w:rsid w:val="0048146B"/>
    <w:rsid w:val="00481942"/>
    <w:rsid w:val="00481CF9"/>
    <w:rsid w:val="00484A19"/>
    <w:rsid w:val="00487B03"/>
    <w:rsid w:val="00487E46"/>
    <w:rsid w:val="004908C7"/>
    <w:rsid w:val="00490B8E"/>
    <w:rsid w:val="004924BA"/>
    <w:rsid w:val="00493A49"/>
    <w:rsid w:val="00494D64"/>
    <w:rsid w:val="004A0AD6"/>
    <w:rsid w:val="004A1502"/>
    <w:rsid w:val="004A1834"/>
    <w:rsid w:val="004A1C35"/>
    <w:rsid w:val="004A2D3F"/>
    <w:rsid w:val="004A2EDF"/>
    <w:rsid w:val="004A34FF"/>
    <w:rsid w:val="004A573D"/>
    <w:rsid w:val="004A7092"/>
    <w:rsid w:val="004B2ECE"/>
    <w:rsid w:val="004B445B"/>
    <w:rsid w:val="004B4E62"/>
    <w:rsid w:val="004B55CB"/>
    <w:rsid w:val="004B7A93"/>
    <w:rsid w:val="004B7BB6"/>
    <w:rsid w:val="004C03F1"/>
    <w:rsid w:val="004C0E62"/>
    <w:rsid w:val="004C1CC7"/>
    <w:rsid w:val="004C378F"/>
    <w:rsid w:val="004C38BC"/>
    <w:rsid w:val="004C3AF9"/>
    <w:rsid w:val="004C4894"/>
    <w:rsid w:val="004C4E87"/>
    <w:rsid w:val="004C652E"/>
    <w:rsid w:val="004C7643"/>
    <w:rsid w:val="004D0B09"/>
    <w:rsid w:val="004D11A2"/>
    <w:rsid w:val="004D1563"/>
    <w:rsid w:val="004D22B6"/>
    <w:rsid w:val="004D2A4C"/>
    <w:rsid w:val="004D31E4"/>
    <w:rsid w:val="004D3578"/>
    <w:rsid w:val="004D6BDF"/>
    <w:rsid w:val="004D7E65"/>
    <w:rsid w:val="004E0ACB"/>
    <w:rsid w:val="004E15ED"/>
    <w:rsid w:val="004E18F3"/>
    <w:rsid w:val="004E213A"/>
    <w:rsid w:val="004E2F1D"/>
    <w:rsid w:val="004E4F46"/>
    <w:rsid w:val="004E7D46"/>
    <w:rsid w:val="004F1BD9"/>
    <w:rsid w:val="004F1FF9"/>
    <w:rsid w:val="004F6A7B"/>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BCE"/>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D45"/>
    <w:rsid w:val="00545ECF"/>
    <w:rsid w:val="0055016D"/>
    <w:rsid w:val="005513CC"/>
    <w:rsid w:val="00552B6A"/>
    <w:rsid w:val="00553FBC"/>
    <w:rsid w:val="00555B28"/>
    <w:rsid w:val="0056283F"/>
    <w:rsid w:val="005648FE"/>
    <w:rsid w:val="00565087"/>
    <w:rsid w:val="00565C30"/>
    <w:rsid w:val="00566F2F"/>
    <w:rsid w:val="00567464"/>
    <w:rsid w:val="00567BAB"/>
    <w:rsid w:val="00572274"/>
    <w:rsid w:val="00572416"/>
    <w:rsid w:val="00574BB6"/>
    <w:rsid w:val="00574E22"/>
    <w:rsid w:val="00574E32"/>
    <w:rsid w:val="0057529B"/>
    <w:rsid w:val="005755EA"/>
    <w:rsid w:val="0057631B"/>
    <w:rsid w:val="00576BF5"/>
    <w:rsid w:val="00576FEC"/>
    <w:rsid w:val="00577182"/>
    <w:rsid w:val="00577540"/>
    <w:rsid w:val="00577761"/>
    <w:rsid w:val="0058106F"/>
    <w:rsid w:val="00581F7D"/>
    <w:rsid w:val="00582502"/>
    <w:rsid w:val="00584681"/>
    <w:rsid w:val="00586086"/>
    <w:rsid w:val="005863D2"/>
    <w:rsid w:val="00586710"/>
    <w:rsid w:val="00586E27"/>
    <w:rsid w:val="00587232"/>
    <w:rsid w:val="00590150"/>
    <w:rsid w:val="00591250"/>
    <w:rsid w:val="00593390"/>
    <w:rsid w:val="005979D2"/>
    <w:rsid w:val="005A2005"/>
    <w:rsid w:val="005A2684"/>
    <w:rsid w:val="005A7238"/>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D021D"/>
    <w:rsid w:val="005D0C87"/>
    <w:rsid w:val="005D0D07"/>
    <w:rsid w:val="005D1AFB"/>
    <w:rsid w:val="005D1B9C"/>
    <w:rsid w:val="005D20EC"/>
    <w:rsid w:val="005D231D"/>
    <w:rsid w:val="005D2E01"/>
    <w:rsid w:val="005D558C"/>
    <w:rsid w:val="005D5D05"/>
    <w:rsid w:val="005E0628"/>
    <w:rsid w:val="005E24C2"/>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1AAB"/>
    <w:rsid w:val="00603167"/>
    <w:rsid w:val="006035DB"/>
    <w:rsid w:val="00603C1E"/>
    <w:rsid w:val="00603D58"/>
    <w:rsid w:val="00605F71"/>
    <w:rsid w:val="00606690"/>
    <w:rsid w:val="00606887"/>
    <w:rsid w:val="006068DC"/>
    <w:rsid w:val="00607F7C"/>
    <w:rsid w:val="006107E3"/>
    <w:rsid w:val="00610B50"/>
    <w:rsid w:val="00613B59"/>
    <w:rsid w:val="006140B8"/>
    <w:rsid w:val="00614522"/>
    <w:rsid w:val="00614FDF"/>
    <w:rsid w:val="006159B0"/>
    <w:rsid w:val="0061614B"/>
    <w:rsid w:val="006177CB"/>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CA4"/>
    <w:rsid w:val="00652E3E"/>
    <w:rsid w:val="0065306B"/>
    <w:rsid w:val="00653C72"/>
    <w:rsid w:val="00654AD7"/>
    <w:rsid w:val="0065537E"/>
    <w:rsid w:val="00655A8D"/>
    <w:rsid w:val="00656EC7"/>
    <w:rsid w:val="00661244"/>
    <w:rsid w:val="0066137E"/>
    <w:rsid w:val="00661D8C"/>
    <w:rsid w:val="00663C94"/>
    <w:rsid w:val="00667572"/>
    <w:rsid w:val="00667B1C"/>
    <w:rsid w:val="00667E12"/>
    <w:rsid w:val="00670B7E"/>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902F5"/>
    <w:rsid w:val="00692033"/>
    <w:rsid w:val="00692506"/>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6126"/>
    <w:rsid w:val="006B7BB8"/>
    <w:rsid w:val="006C202D"/>
    <w:rsid w:val="006C41B4"/>
    <w:rsid w:val="006C53BC"/>
    <w:rsid w:val="006C57F6"/>
    <w:rsid w:val="006C6AD9"/>
    <w:rsid w:val="006C7E10"/>
    <w:rsid w:val="006D02B7"/>
    <w:rsid w:val="006D0C5A"/>
    <w:rsid w:val="006D1B53"/>
    <w:rsid w:val="006D4634"/>
    <w:rsid w:val="006D49D5"/>
    <w:rsid w:val="006D63AE"/>
    <w:rsid w:val="006E3C6B"/>
    <w:rsid w:val="006E4C2E"/>
    <w:rsid w:val="006E5501"/>
    <w:rsid w:val="006E5E00"/>
    <w:rsid w:val="006F0942"/>
    <w:rsid w:val="006F0F9E"/>
    <w:rsid w:val="006F2BAB"/>
    <w:rsid w:val="006F6233"/>
    <w:rsid w:val="006F76E9"/>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30D1"/>
    <w:rsid w:val="00727F3F"/>
    <w:rsid w:val="007302A9"/>
    <w:rsid w:val="00730C57"/>
    <w:rsid w:val="007317FC"/>
    <w:rsid w:val="0073291F"/>
    <w:rsid w:val="0073355F"/>
    <w:rsid w:val="00734A5B"/>
    <w:rsid w:val="00734F75"/>
    <w:rsid w:val="00736A71"/>
    <w:rsid w:val="00737538"/>
    <w:rsid w:val="00740DE4"/>
    <w:rsid w:val="0074147C"/>
    <w:rsid w:val="00741C03"/>
    <w:rsid w:val="00741C35"/>
    <w:rsid w:val="00744B81"/>
    <w:rsid w:val="00744E76"/>
    <w:rsid w:val="00745D23"/>
    <w:rsid w:val="00745E2E"/>
    <w:rsid w:val="00747AA8"/>
    <w:rsid w:val="007509E8"/>
    <w:rsid w:val="00750D14"/>
    <w:rsid w:val="007512EE"/>
    <w:rsid w:val="00751442"/>
    <w:rsid w:val="007515B3"/>
    <w:rsid w:val="00751A08"/>
    <w:rsid w:val="0075259B"/>
    <w:rsid w:val="0075269B"/>
    <w:rsid w:val="00754686"/>
    <w:rsid w:val="00756B8F"/>
    <w:rsid w:val="00757FC6"/>
    <w:rsid w:val="007604CD"/>
    <w:rsid w:val="00760F86"/>
    <w:rsid w:val="00761471"/>
    <w:rsid w:val="00761A42"/>
    <w:rsid w:val="007634BE"/>
    <w:rsid w:val="00763869"/>
    <w:rsid w:val="007646B7"/>
    <w:rsid w:val="0076629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3EB"/>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C04B8"/>
    <w:rsid w:val="007C0C3E"/>
    <w:rsid w:val="007C4A02"/>
    <w:rsid w:val="007C575B"/>
    <w:rsid w:val="007C62A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4896"/>
    <w:rsid w:val="008253EB"/>
    <w:rsid w:val="00826829"/>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431B"/>
    <w:rsid w:val="008768CA"/>
    <w:rsid w:val="00880BD4"/>
    <w:rsid w:val="00880CBD"/>
    <w:rsid w:val="00882EC3"/>
    <w:rsid w:val="00883148"/>
    <w:rsid w:val="00887789"/>
    <w:rsid w:val="00890D65"/>
    <w:rsid w:val="0089110A"/>
    <w:rsid w:val="00891F56"/>
    <w:rsid w:val="008931D4"/>
    <w:rsid w:val="00893442"/>
    <w:rsid w:val="00895380"/>
    <w:rsid w:val="008958D5"/>
    <w:rsid w:val="00895A55"/>
    <w:rsid w:val="00896499"/>
    <w:rsid w:val="0089742B"/>
    <w:rsid w:val="00897DA0"/>
    <w:rsid w:val="008A1738"/>
    <w:rsid w:val="008A433C"/>
    <w:rsid w:val="008A7D11"/>
    <w:rsid w:val="008B25FC"/>
    <w:rsid w:val="008B28CD"/>
    <w:rsid w:val="008B30C8"/>
    <w:rsid w:val="008B485B"/>
    <w:rsid w:val="008C0F7E"/>
    <w:rsid w:val="008C2488"/>
    <w:rsid w:val="008C3D36"/>
    <w:rsid w:val="008C44B1"/>
    <w:rsid w:val="008C7360"/>
    <w:rsid w:val="008C75FB"/>
    <w:rsid w:val="008D1852"/>
    <w:rsid w:val="008D2724"/>
    <w:rsid w:val="008D3FA4"/>
    <w:rsid w:val="008D5B76"/>
    <w:rsid w:val="008D5DAF"/>
    <w:rsid w:val="008E002E"/>
    <w:rsid w:val="008E0B29"/>
    <w:rsid w:val="008E1264"/>
    <w:rsid w:val="008E2C75"/>
    <w:rsid w:val="008E3468"/>
    <w:rsid w:val="008E39E6"/>
    <w:rsid w:val="008E3E0E"/>
    <w:rsid w:val="008E5146"/>
    <w:rsid w:val="008E5440"/>
    <w:rsid w:val="008E6053"/>
    <w:rsid w:val="008E6781"/>
    <w:rsid w:val="008E7E6A"/>
    <w:rsid w:val="008F081C"/>
    <w:rsid w:val="008F0D50"/>
    <w:rsid w:val="008F0EFD"/>
    <w:rsid w:val="008F2068"/>
    <w:rsid w:val="008F2B49"/>
    <w:rsid w:val="008F33B3"/>
    <w:rsid w:val="008F491D"/>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31A5"/>
    <w:rsid w:val="00924B4D"/>
    <w:rsid w:val="0092634B"/>
    <w:rsid w:val="00930540"/>
    <w:rsid w:val="00931703"/>
    <w:rsid w:val="00931EAD"/>
    <w:rsid w:val="00931F61"/>
    <w:rsid w:val="00932485"/>
    <w:rsid w:val="0093324B"/>
    <w:rsid w:val="0093397F"/>
    <w:rsid w:val="009340DA"/>
    <w:rsid w:val="00937279"/>
    <w:rsid w:val="00937726"/>
    <w:rsid w:val="00937B74"/>
    <w:rsid w:val="00937C97"/>
    <w:rsid w:val="00940103"/>
    <w:rsid w:val="00940B65"/>
    <w:rsid w:val="00941A24"/>
    <w:rsid w:val="00942EC2"/>
    <w:rsid w:val="009456B0"/>
    <w:rsid w:val="00947CBF"/>
    <w:rsid w:val="00953D13"/>
    <w:rsid w:val="00954014"/>
    <w:rsid w:val="00957084"/>
    <w:rsid w:val="00962812"/>
    <w:rsid w:val="00962D4C"/>
    <w:rsid w:val="00963D05"/>
    <w:rsid w:val="00964267"/>
    <w:rsid w:val="009644A5"/>
    <w:rsid w:val="00967F65"/>
    <w:rsid w:val="00970593"/>
    <w:rsid w:val="00970D1F"/>
    <w:rsid w:val="009722E7"/>
    <w:rsid w:val="00973FA8"/>
    <w:rsid w:val="00974D0B"/>
    <w:rsid w:val="009807D1"/>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21E"/>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24AE"/>
    <w:rsid w:val="009D4CB4"/>
    <w:rsid w:val="009D4E5C"/>
    <w:rsid w:val="009D5340"/>
    <w:rsid w:val="009D6085"/>
    <w:rsid w:val="009D635A"/>
    <w:rsid w:val="009D760A"/>
    <w:rsid w:val="009D78BB"/>
    <w:rsid w:val="009D7F81"/>
    <w:rsid w:val="009E00FB"/>
    <w:rsid w:val="009E1120"/>
    <w:rsid w:val="009E2E69"/>
    <w:rsid w:val="009E2E81"/>
    <w:rsid w:val="009E3511"/>
    <w:rsid w:val="009E7956"/>
    <w:rsid w:val="009F01B5"/>
    <w:rsid w:val="009F0F2B"/>
    <w:rsid w:val="009F2409"/>
    <w:rsid w:val="009F2D35"/>
    <w:rsid w:val="009F37B7"/>
    <w:rsid w:val="009F46DA"/>
    <w:rsid w:val="009F6CCB"/>
    <w:rsid w:val="00A0148D"/>
    <w:rsid w:val="00A02186"/>
    <w:rsid w:val="00A025F2"/>
    <w:rsid w:val="00A0538F"/>
    <w:rsid w:val="00A056E4"/>
    <w:rsid w:val="00A06F4E"/>
    <w:rsid w:val="00A074E4"/>
    <w:rsid w:val="00A10F02"/>
    <w:rsid w:val="00A127FE"/>
    <w:rsid w:val="00A1364D"/>
    <w:rsid w:val="00A153D2"/>
    <w:rsid w:val="00A164B4"/>
    <w:rsid w:val="00A2144C"/>
    <w:rsid w:val="00A221B8"/>
    <w:rsid w:val="00A224F8"/>
    <w:rsid w:val="00A22E1F"/>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5C1C"/>
    <w:rsid w:val="00A67DE9"/>
    <w:rsid w:val="00A70269"/>
    <w:rsid w:val="00A702E3"/>
    <w:rsid w:val="00A715E1"/>
    <w:rsid w:val="00A7215C"/>
    <w:rsid w:val="00A743F2"/>
    <w:rsid w:val="00A74BAF"/>
    <w:rsid w:val="00A757BB"/>
    <w:rsid w:val="00A76104"/>
    <w:rsid w:val="00A76193"/>
    <w:rsid w:val="00A763C4"/>
    <w:rsid w:val="00A76F0C"/>
    <w:rsid w:val="00A77B1F"/>
    <w:rsid w:val="00A82346"/>
    <w:rsid w:val="00A829D3"/>
    <w:rsid w:val="00A82B64"/>
    <w:rsid w:val="00A8318D"/>
    <w:rsid w:val="00A852F6"/>
    <w:rsid w:val="00A85F23"/>
    <w:rsid w:val="00A86466"/>
    <w:rsid w:val="00A86AE6"/>
    <w:rsid w:val="00A8768C"/>
    <w:rsid w:val="00A90421"/>
    <w:rsid w:val="00A90443"/>
    <w:rsid w:val="00A90BF8"/>
    <w:rsid w:val="00A91300"/>
    <w:rsid w:val="00A91771"/>
    <w:rsid w:val="00A9185A"/>
    <w:rsid w:val="00A91CE4"/>
    <w:rsid w:val="00A93042"/>
    <w:rsid w:val="00A9542F"/>
    <w:rsid w:val="00A9565C"/>
    <w:rsid w:val="00A96132"/>
    <w:rsid w:val="00A96591"/>
    <w:rsid w:val="00A96FFC"/>
    <w:rsid w:val="00A97124"/>
    <w:rsid w:val="00A977EE"/>
    <w:rsid w:val="00AA00AC"/>
    <w:rsid w:val="00AA0369"/>
    <w:rsid w:val="00AA0CC3"/>
    <w:rsid w:val="00AA0ECC"/>
    <w:rsid w:val="00AA30F4"/>
    <w:rsid w:val="00AA460F"/>
    <w:rsid w:val="00AA4E21"/>
    <w:rsid w:val="00AA5024"/>
    <w:rsid w:val="00AA69C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48E4"/>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6DD"/>
    <w:rsid w:val="00B1095E"/>
    <w:rsid w:val="00B117F2"/>
    <w:rsid w:val="00B130E8"/>
    <w:rsid w:val="00B15361"/>
    <w:rsid w:val="00B15449"/>
    <w:rsid w:val="00B15B18"/>
    <w:rsid w:val="00B20113"/>
    <w:rsid w:val="00B20248"/>
    <w:rsid w:val="00B210A3"/>
    <w:rsid w:val="00B22E25"/>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7D79"/>
    <w:rsid w:val="00B40273"/>
    <w:rsid w:val="00B4054B"/>
    <w:rsid w:val="00B4156F"/>
    <w:rsid w:val="00B4350A"/>
    <w:rsid w:val="00B43A96"/>
    <w:rsid w:val="00B44277"/>
    <w:rsid w:val="00B45239"/>
    <w:rsid w:val="00B455AB"/>
    <w:rsid w:val="00B52CCA"/>
    <w:rsid w:val="00B563EB"/>
    <w:rsid w:val="00B6005E"/>
    <w:rsid w:val="00B62AD3"/>
    <w:rsid w:val="00B63906"/>
    <w:rsid w:val="00B66179"/>
    <w:rsid w:val="00B71F51"/>
    <w:rsid w:val="00B72292"/>
    <w:rsid w:val="00B753B0"/>
    <w:rsid w:val="00B76457"/>
    <w:rsid w:val="00B77E99"/>
    <w:rsid w:val="00B807C1"/>
    <w:rsid w:val="00B81055"/>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1FD"/>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65F3"/>
    <w:rsid w:val="00BE735A"/>
    <w:rsid w:val="00BF1F2D"/>
    <w:rsid w:val="00BF33C4"/>
    <w:rsid w:val="00BF3668"/>
    <w:rsid w:val="00BF5AFA"/>
    <w:rsid w:val="00BF5F7B"/>
    <w:rsid w:val="00BF6AFA"/>
    <w:rsid w:val="00C00A49"/>
    <w:rsid w:val="00C0299D"/>
    <w:rsid w:val="00C04577"/>
    <w:rsid w:val="00C0584A"/>
    <w:rsid w:val="00C05A28"/>
    <w:rsid w:val="00C06444"/>
    <w:rsid w:val="00C073A3"/>
    <w:rsid w:val="00C07B23"/>
    <w:rsid w:val="00C10AA4"/>
    <w:rsid w:val="00C13F15"/>
    <w:rsid w:val="00C14615"/>
    <w:rsid w:val="00C14BC3"/>
    <w:rsid w:val="00C15A93"/>
    <w:rsid w:val="00C15B46"/>
    <w:rsid w:val="00C15BFE"/>
    <w:rsid w:val="00C21A55"/>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102"/>
    <w:rsid w:val="00C55313"/>
    <w:rsid w:val="00C57F52"/>
    <w:rsid w:val="00C60621"/>
    <w:rsid w:val="00C60F8B"/>
    <w:rsid w:val="00C61D54"/>
    <w:rsid w:val="00C62375"/>
    <w:rsid w:val="00C6238E"/>
    <w:rsid w:val="00C63919"/>
    <w:rsid w:val="00C64DFF"/>
    <w:rsid w:val="00C70847"/>
    <w:rsid w:val="00C71325"/>
    <w:rsid w:val="00C72037"/>
    <w:rsid w:val="00C72833"/>
    <w:rsid w:val="00C729FB"/>
    <w:rsid w:val="00C7326B"/>
    <w:rsid w:val="00C733BD"/>
    <w:rsid w:val="00C740F4"/>
    <w:rsid w:val="00C759D7"/>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0CA2"/>
    <w:rsid w:val="00CB1FEE"/>
    <w:rsid w:val="00CB43BA"/>
    <w:rsid w:val="00CB675A"/>
    <w:rsid w:val="00CB71C0"/>
    <w:rsid w:val="00CC2225"/>
    <w:rsid w:val="00CC3B05"/>
    <w:rsid w:val="00CC3EA9"/>
    <w:rsid w:val="00CC3F92"/>
    <w:rsid w:val="00CC75FD"/>
    <w:rsid w:val="00CD10C0"/>
    <w:rsid w:val="00CD2ADC"/>
    <w:rsid w:val="00CD3735"/>
    <w:rsid w:val="00CD6307"/>
    <w:rsid w:val="00CE1AE5"/>
    <w:rsid w:val="00CE1B8D"/>
    <w:rsid w:val="00CE28FA"/>
    <w:rsid w:val="00CE2CC1"/>
    <w:rsid w:val="00CE499A"/>
    <w:rsid w:val="00CE4DA4"/>
    <w:rsid w:val="00CE5767"/>
    <w:rsid w:val="00CE6345"/>
    <w:rsid w:val="00CE7026"/>
    <w:rsid w:val="00CE75B8"/>
    <w:rsid w:val="00CF00DA"/>
    <w:rsid w:val="00CF1082"/>
    <w:rsid w:val="00CF14C7"/>
    <w:rsid w:val="00CF180E"/>
    <w:rsid w:val="00CF3BD8"/>
    <w:rsid w:val="00CF6E3C"/>
    <w:rsid w:val="00CF6E6C"/>
    <w:rsid w:val="00D01163"/>
    <w:rsid w:val="00D01EE0"/>
    <w:rsid w:val="00D021D6"/>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769E"/>
    <w:rsid w:val="00D20D5B"/>
    <w:rsid w:val="00D21B50"/>
    <w:rsid w:val="00D22894"/>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4B51"/>
    <w:rsid w:val="00D464D0"/>
    <w:rsid w:val="00D511CB"/>
    <w:rsid w:val="00D52878"/>
    <w:rsid w:val="00D52FDC"/>
    <w:rsid w:val="00D53161"/>
    <w:rsid w:val="00D54347"/>
    <w:rsid w:val="00D55AE9"/>
    <w:rsid w:val="00D5619B"/>
    <w:rsid w:val="00D56223"/>
    <w:rsid w:val="00D61FFC"/>
    <w:rsid w:val="00D6289E"/>
    <w:rsid w:val="00D62AC1"/>
    <w:rsid w:val="00D63CF8"/>
    <w:rsid w:val="00D65409"/>
    <w:rsid w:val="00D66F96"/>
    <w:rsid w:val="00D67ED7"/>
    <w:rsid w:val="00D73502"/>
    <w:rsid w:val="00D735B5"/>
    <w:rsid w:val="00D738D6"/>
    <w:rsid w:val="00D7483A"/>
    <w:rsid w:val="00D755EB"/>
    <w:rsid w:val="00D76655"/>
    <w:rsid w:val="00D77939"/>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63F1"/>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2E8B"/>
    <w:rsid w:val="00E135C3"/>
    <w:rsid w:val="00E135E9"/>
    <w:rsid w:val="00E1549D"/>
    <w:rsid w:val="00E15D24"/>
    <w:rsid w:val="00E15FE9"/>
    <w:rsid w:val="00E16FF9"/>
    <w:rsid w:val="00E17651"/>
    <w:rsid w:val="00E20A89"/>
    <w:rsid w:val="00E2139A"/>
    <w:rsid w:val="00E215B0"/>
    <w:rsid w:val="00E23E3A"/>
    <w:rsid w:val="00E24ACF"/>
    <w:rsid w:val="00E318B6"/>
    <w:rsid w:val="00E32818"/>
    <w:rsid w:val="00E33AFC"/>
    <w:rsid w:val="00E3439D"/>
    <w:rsid w:val="00E37069"/>
    <w:rsid w:val="00E372CF"/>
    <w:rsid w:val="00E379BF"/>
    <w:rsid w:val="00E4070A"/>
    <w:rsid w:val="00E40F57"/>
    <w:rsid w:val="00E42091"/>
    <w:rsid w:val="00E421E5"/>
    <w:rsid w:val="00E438DD"/>
    <w:rsid w:val="00E43F1C"/>
    <w:rsid w:val="00E44A3F"/>
    <w:rsid w:val="00E459F1"/>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4B42"/>
    <w:rsid w:val="00E65666"/>
    <w:rsid w:val="00E6583E"/>
    <w:rsid w:val="00E6652E"/>
    <w:rsid w:val="00E668FC"/>
    <w:rsid w:val="00E66E60"/>
    <w:rsid w:val="00E67EA5"/>
    <w:rsid w:val="00E70942"/>
    <w:rsid w:val="00E71510"/>
    <w:rsid w:val="00E76B85"/>
    <w:rsid w:val="00E76D66"/>
    <w:rsid w:val="00E77645"/>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59C1"/>
    <w:rsid w:val="00ED69BB"/>
    <w:rsid w:val="00ED6E84"/>
    <w:rsid w:val="00EE1774"/>
    <w:rsid w:val="00EE2C4D"/>
    <w:rsid w:val="00EE3772"/>
    <w:rsid w:val="00EE3A76"/>
    <w:rsid w:val="00EE3E3D"/>
    <w:rsid w:val="00EE4E5F"/>
    <w:rsid w:val="00EF0584"/>
    <w:rsid w:val="00EF069F"/>
    <w:rsid w:val="00EF15BC"/>
    <w:rsid w:val="00EF3BBC"/>
    <w:rsid w:val="00EF4818"/>
    <w:rsid w:val="00EF50FD"/>
    <w:rsid w:val="00EF5881"/>
    <w:rsid w:val="00EF66CD"/>
    <w:rsid w:val="00EF70F5"/>
    <w:rsid w:val="00EF7C95"/>
    <w:rsid w:val="00F0109D"/>
    <w:rsid w:val="00F011F7"/>
    <w:rsid w:val="00F01C4D"/>
    <w:rsid w:val="00F01D80"/>
    <w:rsid w:val="00F025A2"/>
    <w:rsid w:val="00F041E3"/>
    <w:rsid w:val="00F04712"/>
    <w:rsid w:val="00F052EA"/>
    <w:rsid w:val="00F07B30"/>
    <w:rsid w:val="00F07B90"/>
    <w:rsid w:val="00F12F2A"/>
    <w:rsid w:val="00F13861"/>
    <w:rsid w:val="00F1461A"/>
    <w:rsid w:val="00F1484D"/>
    <w:rsid w:val="00F14EFF"/>
    <w:rsid w:val="00F15599"/>
    <w:rsid w:val="00F17D4D"/>
    <w:rsid w:val="00F22EC7"/>
    <w:rsid w:val="00F25155"/>
    <w:rsid w:val="00F27077"/>
    <w:rsid w:val="00F2736F"/>
    <w:rsid w:val="00F27390"/>
    <w:rsid w:val="00F27504"/>
    <w:rsid w:val="00F27A07"/>
    <w:rsid w:val="00F32456"/>
    <w:rsid w:val="00F324AF"/>
    <w:rsid w:val="00F346DD"/>
    <w:rsid w:val="00F37734"/>
    <w:rsid w:val="00F40755"/>
    <w:rsid w:val="00F40F7E"/>
    <w:rsid w:val="00F427B0"/>
    <w:rsid w:val="00F42BC2"/>
    <w:rsid w:val="00F46194"/>
    <w:rsid w:val="00F5064F"/>
    <w:rsid w:val="00F50810"/>
    <w:rsid w:val="00F50F68"/>
    <w:rsid w:val="00F52A51"/>
    <w:rsid w:val="00F5388C"/>
    <w:rsid w:val="00F53DE7"/>
    <w:rsid w:val="00F5426F"/>
    <w:rsid w:val="00F54DD4"/>
    <w:rsid w:val="00F5501E"/>
    <w:rsid w:val="00F551C3"/>
    <w:rsid w:val="00F55ADA"/>
    <w:rsid w:val="00F5600E"/>
    <w:rsid w:val="00F5655D"/>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3C00"/>
    <w:rsid w:val="00FA5A85"/>
    <w:rsid w:val="00FA5D09"/>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AD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aliases w:val="header odd"/>
    <w:link w:val="HeaderCha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7D4E4A"/>
    <w:rPr>
      <w:rFonts w:eastAsia="SimSun"/>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SimSun" w:hAnsi="Arial"/>
      <w:lang w:eastAsia="zh-CN"/>
    </w:rPr>
  </w:style>
  <w:style w:type="character" w:customStyle="1" w:styleId="BodyTextChar">
    <w:name w:val="Body Text Char"/>
    <w:basedOn w:val="DefaultParagraphFont"/>
    <w:link w:val="BodyText"/>
    <w:qFormat/>
    <w:rsid w:val="00174110"/>
    <w:rPr>
      <w:rFonts w:ascii="Arial" w:eastAsia="SimSun"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SimSun"/>
      <w:color w:val="FF0000"/>
      <w:lang w:eastAsia="en-US"/>
    </w:rPr>
  </w:style>
  <w:style w:type="character" w:customStyle="1" w:styleId="HeaderChar">
    <w:name w:val="Header Char"/>
    <w:aliases w:val="header odd Char"/>
    <w:link w:val="Header"/>
    <w:rsid w:val="009D7F81"/>
    <w:rPr>
      <w:rFonts w:ascii="Arial" w:eastAsia="Times New Roman" w:hAnsi="Arial"/>
      <w:b/>
      <w:noProof/>
      <w:sz w:val="18"/>
    </w:rPr>
  </w:style>
  <w:style w:type="paragraph" w:customStyle="1" w:styleId="CRCoverPage">
    <w:name w:val="CR Cover Page"/>
    <w:link w:val="CRCoverPageZchn"/>
    <w:qFormat/>
    <w:rsid w:val="009D7F81"/>
    <w:pPr>
      <w:spacing w:after="120"/>
    </w:pPr>
    <w:rPr>
      <w:rFonts w:ascii="Arial" w:eastAsia="Times New Roman" w:hAnsi="Arial"/>
      <w:lang w:eastAsia="en-US"/>
    </w:rPr>
  </w:style>
  <w:style w:type="character" w:styleId="Hyperlink">
    <w:name w:val="Hyperlink"/>
    <w:rsid w:val="009D7F81"/>
    <w:rPr>
      <w:color w:val="0000FF"/>
      <w:u w:val="single"/>
    </w:rPr>
  </w:style>
  <w:style w:type="character" w:customStyle="1" w:styleId="CRCoverPageZchn">
    <w:name w:val="CR Cover Page Zchn"/>
    <w:link w:val="CRCoverPage"/>
    <w:qFormat/>
    <w:locked/>
    <w:rsid w:val="009D7F81"/>
    <w:rPr>
      <w:rFonts w:ascii="Arial" w:eastAsia="Times New Roman" w:hAnsi="Arial"/>
      <w:lang w:eastAsia="en-US"/>
    </w:rPr>
  </w:style>
  <w:style w:type="paragraph" w:styleId="CommentSubject">
    <w:name w:val="annotation subject"/>
    <w:basedOn w:val="CommentText"/>
    <w:next w:val="CommentText"/>
    <w:link w:val="CommentSubjectChar"/>
    <w:rsid w:val="0057718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77182"/>
    <w:rPr>
      <w:rFonts w:eastAsia="Times New Roman"/>
      <w:b/>
      <w:bCs/>
      <w:lang w:eastAsia="en-US"/>
    </w:rPr>
  </w:style>
  <w:style w:type="paragraph" w:styleId="BalloonText">
    <w:name w:val="Balloon Text"/>
    <w:basedOn w:val="Normal"/>
    <w:link w:val="BalloonTextChar"/>
    <w:semiHidden/>
    <w:unhideWhenUsed/>
    <w:rsid w:val="00577182"/>
    <w:pPr>
      <w:spacing w:after="0"/>
    </w:pPr>
    <w:rPr>
      <w:sz w:val="18"/>
      <w:szCs w:val="18"/>
    </w:rPr>
  </w:style>
  <w:style w:type="character" w:customStyle="1" w:styleId="BalloonTextChar">
    <w:name w:val="Balloon Text Char"/>
    <w:basedOn w:val="DefaultParagraphFont"/>
    <w:link w:val="BalloonText"/>
    <w:semiHidden/>
    <w:rsid w:val="00577182"/>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5867559">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F2E0B2-5593-41BB-9A28-09AF3E9D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4</Pages>
  <Words>1723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10388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Nokia - Jussi</cp:lastModifiedBy>
  <cp:revision>6</cp:revision>
  <dcterms:created xsi:type="dcterms:W3CDTF">2023-03-09T13:01:00Z</dcterms:created>
  <dcterms:modified xsi:type="dcterms:W3CDTF">2023-03-09T17:46:00Z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1678281909</vt:lpwstr>
  </property>
</Properties>
</file>