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664EE7">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664EE7">
            <w:pPr>
              <w:pStyle w:val="CRCoverPage"/>
              <w:spacing w:after="0"/>
              <w:jc w:val="right"/>
              <w:rPr>
                <w:i/>
                <w:noProof/>
              </w:rPr>
            </w:pPr>
            <w:r>
              <w:rPr>
                <w:i/>
                <w:noProof/>
                <w:sz w:val="14"/>
              </w:rPr>
              <w:t>CR-Form-v12.2</w:t>
            </w:r>
          </w:p>
        </w:tc>
      </w:tr>
      <w:tr w:rsidR="00EB7A1D" w14:paraId="7184D211" w14:textId="77777777" w:rsidTr="00664EE7">
        <w:tc>
          <w:tcPr>
            <w:tcW w:w="9641" w:type="dxa"/>
            <w:gridSpan w:val="9"/>
            <w:tcBorders>
              <w:left w:val="single" w:sz="4" w:space="0" w:color="auto"/>
              <w:right w:val="single" w:sz="4" w:space="0" w:color="auto"/>
            </w:tcBorders>
          </w:tcPr>
          <w:p w14:paraId="5718E7E3" w14:textId="77777777" w:rsidR="00EB7A1D" w:rsidRDefault="00EB7A1D" w:rsidP="00664EE7">
            <w:pPr>
              <w:pStyle w:val="CRCoverPage"/>
              <w:spacing w:after="0"/>
              <w:jc w:val="center"/>
              <w:rPr>
                <w:noProof/>
              </w:rPr>
            </w:pPr>
            <w:r>
              <w:rPr>
                <w:b/>
                <w:noProof/>
                <w:sz w:val="32"/>
              </w:rPr>
              <w:t>CHANGE REQUEST</w:t>
            </w:r>
          </w:p>
        </w:tc>
      </w:tr>
      <w:tr w:rsidR="00EB7A1D" w14:paraId="1D159667" w14:textId="77777777" w:rsidTr="00664EE7">
        <w:tc>
          <w:tcPr>
            <w:tcW w:w="9641" w:type="dxa"/>
            <w:gridSpan w:val="9"/>
            <w:tcBorders>
              <w:left w:val="single" w:sz="4" w:space="0" w:color="auto"/>
              <w:right w:val="single" w:sz="4" w:space="0" w:color="auto"/>
            </w:tcBorders>
          </w:tcPr>
          <w:p w14:paraId="0F7BD7E1" w14:textId="77777777" w:rsidR="00EB7A1D" w:rsidRDefault="00EB7A1D" w:rsidP="00664EE7">
            <w:pPr>
              <w:pStyle w:val="CRCoverPage"/>
              <w:spacing w:after="0"/>
              <w:rPr>
                <w:noProof/>
                <w:sz w:val="8"/>
                <w:szCs w:val="8"/>
              </w:rPr>
            </w:pPr>
          </w:p>
        </w:tc>
      </w:tr>
      <w:tr w:rsidR="00EB7A1D" w14:paraId="4DD8A5B9" w14:textId="77777777" w:rsidTr="00664EE7">
        <w:tc>
          <w:tcPr>
            <w:tcW w:w="142" w:type="dxa"/>
            <w:tcBorders>
              <w:left w:val="single" w:sz="4" w:space="0" w:color="auto"/>
            </w:tcBorders>
          </w:tcPr>
          <w:p w14:paraId="6037A1B7" w14:textId="77777777" w:rsidR="00EB7A1D" w:rsidRDefault="00EB7A1D" w:rsidP="00664EE7">
            <w:pPr>
              <w:pStyle w:val="CRCoverPage"/>
              <w:spacing w:after="0"/>
              <w:jc w:val="right"/>
              <w:rPr>
                <w:noProof/>
              </w:rPr>
            </w:pPr>
          </w:p>
        </w:tc>
        <w:tc>
          <w:tcPr>
            <w:tcW w:w="1559" w:type="dxa"/>
            <w:shd w:val="pct30" w:color="FFFF00" w:fill="auto"/>
          </w:tcPr>
          <w:p w14:paraId="5143E171" w14:textId="77777777" w:rsidR="00EB7A1D" w:rsidRDefault="00EB7A1D" w:rsidP="00664EE7">
            <w:pPr>
              <w:pStyle w:val="CRCoverPage"/>
              <w:spacing w:after="0"/>
              <w:jc w:val="right"/>
              <w:rPr>
                <w:b/>
                <w:noProof/>
                <w:sz w:val="28"/>
              </w:rPr>
            </w:pPr>
            <w:r>
              <w:t>38.331</w:t>
            </w:r>
          </w:p>
        </w:tc>
        <w:tc>
          <w:tcPr>
            <w:tcW w:w="709" w:type="dxa"/>
          </w:tcPr>
          <w:p w14:paraId="342C7E79" w14:textId="77777777" w:rsidR="00EB7A1D" w:rsidRDefault="00EB7A1D" w:rsidP="00664EE7">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664EE7">
            <w:pPr>
              <w:pStyle w:val="CRCoverPage"/>
              <w:spacing w:after="0"/>
              <w:rPr>
                <w:noProof/>
              </w:rPr>
            </w:pPr>
            <w:r>
              <w:t>3817</w:t>
            </w:r>
          </w:p>
        </w:tc>
        <w:tc>
          <w:tcPr>
            <w:tcW w:w="709" w:type="dxa"/>
          </w:tcPr>
          <w:p w14:paraId="5F840DB6" w14:textId="77777777" w:rsidR="00EB7A1D" w:rsidRDefault="00EB7A1D" w:rsidP="00664EE7">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664EE7">
            <w:pPr>
              <w:pStyle w:val="CRCoverPage"/>
              <w:spacing w:after="0"/>
              <w:jc w:val="center"/>
              <w:rPr>
                <w:b/>
                <w:noProof/>
              </w:rPr>
            </w:pPr>
            <w:commentRangeStart w:id="15"/>
            <w:r w:rsidRPr="00930671">
              <w:rPr>
                <w:highlight w:val="yellow"/>
              </w:rPr>
              <w:t>1</w:t>
            </w:r>
            <w:commentRangeEnd w:id="15"/>
            <w:r w:rsidR="005C502F">
              <w:rPr>
                <w:rStyle w:val="ad"/>
                <w:rFonts w:ascii="Times New Roman" w:hAnsi="Times New Roman"/>
                <w:lang w:eastAsia="ja-JP"/>
              </w:rPr>
              <w:commentReference w:id="15"/>
            </w:r>
          </w:p>
        </w:tc>
        <w:tc>
          <w:tcPr>
            <w:tcW w:w="2410" w:type="dxa"/>
          </w:tcPr>
          <w:p w14:paraId="20D9104F" w14:textId="77777777" w:rsidR="00EB7A1D" w:rsidRDefault="00EB7A1D" w:rsidP="00664EE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664EE7">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664EE7">
            <w:pPr>
              <w:pStyle w:val="CRCoverPage"/>
              <w:spacing w:after="0"/>
              <w:rPr>
                <w:noProof/>
              </w:rPr>
            </w:pPr>
          </w:p>
        </w:tc>
      </w:tr>
      <w:tr w:rsidR="00EB7A1D" w14:paraId="292701F1" w14:textId="77777777" w:rsidTr="00664EE7">
        <w:tc>
          <w:tcPr>
            <w:tcW w:w="9641" w:type="dxa"/>
            <w:gridSpan w:val="9"/>
            <w:tcBorders>
              <w:left w:val="single" w:sz="4" w:space="0" w:color="auto"/>
              <w:right w:val="single" w:sz="4" w:space="0" w:color="auto"/>
            </w:tcBorders>
          </w:tcPr>
          <w:p w14:paraId="0B5A7AD5" w14:textId="77777777" w:rsidR="00EB7A1D" w:rsidRDefault="00EB7A1D" w:rsidP="00664EE7">
            <w:pPr>
              <w:pStyle w:val="CRCoverPage"/>
              <w:spacing w:after="0"/>
              <w:rPr>
                <w:noProof/>
              </w:rPr>
            </w:pPr>
          </w:p>
        </w:tc>
      </w:tr>
      <w:tr w:rsidR="00EB7A1D" w14:paraId="1654A6E6" w14:textId="77777777" w:rsidTr="00664EE7">
        <w:tc>
          <w:tcPr>
            <w:tcW w:w="9641" w:type="dxa"/>
            <w:gridSpan w:val="9"/>
            <w:tcBorders>
              <w:top w:val="single" w:sz="4" w:space="0" w:color="auto"/>
            </w:tcBorders>
          </w:tcPr>
          <w:p w14:paraId="588235BE" w14:textId="77777777" w:rsidR="00EB7A1D" w:rsidRDefault="00EB7A1D" w:rsidP="00664EE7">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6" w:name="_Hlt497126619"/>
              <w:r>
                <w:rPr>
                  <w:rStyle w:val="ac"/>
                  <w:rFonts w:cs="Arial"/>
                  <w:b/>
                  <w:i/>
                  <w:noProof/>
                  <w:color w:val="FF0000"/>
                </w:rPr>
                <w:t>L</w:t>
              </w:r>
              <w:bookmarkEnd w:id="16"/>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EB7A1D" w14:paraId="5C26DE9F" w14:textId="77777777" w:rsidTr="00664EE7">
        <w:tc>
          <w:tcPr>
            <w:tcW w:w="9641" w:type="dxa"/>
            <w:gridSpan w:val="9"/>
          </w:tcPr>
          <w:p w14:paraId="4893761C" w14:textId="77777777" w:rsidR="00EB7A1D" w:rsidRDefault="00EB7A1D" w:rsidP="00664EE7">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664EE7">
        <w:tc>
          <w:tcPr>
            <w:tcW w:w="2835" w:type="dxa"/>
          </w:tcPr>
          <w:p w14:paraId="1894A0DA" w14:textId="77777777" w:rsidR="00EB7A1D" w:rsidRDefault="00EB7A1D" w:rsidP="00664EE7">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664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664EE7">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664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664EE7">
            <w:pPr>
              <w:pStyle w:val="CRCoverPage"/>
              <w:spacing w:after="0"/>
              <w:jc w:val="center"/>
              <w:rPr>
                <w:b/>
                <w:caps/>
                <w:noProof/>
              </w:rPr>
            </w:pPr>
            <w:r>
              <w:rPr>
                <w:b/>
                <w:caps/>
                <w:noProof/>
              </w:rPr>
              <w:t>X</w:t>
            </w:r>
          </w:p>
        </w:tc>
        <w:tc>
          <w:tcPr>
            <w:tcW w:w="2126" w:type="dxa"/>
          </w:tcPr>
          <w:p w14:paraId="5689A057" w14:textId="77777777" w:rsidR="00EB7A1D" w:rsidRDefault="00EB7A1D" w:rsidP="00664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664EE7">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664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664EE7">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664EE7">
        <w:tc>
          <w:tcPr>
            <w:tcW w:w="9640" w:type="dxa"/>
            <w:gridSpan w:val="11"/>
          </w:tcPr>
          <w:p w14:paraId="000D0976" w14:textId="77777777" w:rsidR="00EB7A1D" w:rsidRDefault="00EB7A1D" w:rsidP="00664EE7">
            <w:pPr>
              <w:pStyle w:val="CRCoverPage"/>
              <w:spacing w:after="0"/>
              <w:rPr>
                <w:noProof/>
                <w:sz w:val="8"/>
                <w:szCs w:val="8"/>
              </w:rPr>
            </w:pPr>
          </w:p>
        </w:tc>
      </w:tr>
      <w:tr w:rsidR="00EB7A1D" w14:paraId="78E8446A" w14:textId="77777777" w:rsidTr="00664EE7">
        <w:tc>
          <w:tcPr>
            <w:tcW w:w="1843" w:type="dxa"/>
            <w:tcBorders>
              <w:top w:val="single" w:sz="4" w:space="0" w:color="auto"/>
              <w:left w:val="single" w:sz="4" w:space="0" w:color="auto"/>
            </w:tcBorders>
          </w:tcPr>
          <w:p w14:paraId="5A8A95E1" w14:textId="77777777" w:rsidR="00EB7A1D" w:rsidRDefault="00EB7A1D" w:rsidP="00664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664EE7">
            <w:pPr>
              <w:pStyle w:val="CRCoverPage"/>
              <w:spacing w:after="0"/>
              <w:ind w:left="100"/>
              <w:rPr>
                <w:noProof/>
              </w:rPr>
            </w:pPr>
            <w:r>
              <w:t>Corrections for SDT operation for REDCAP without CD-SSB</w:t>
            </w:r>
          </w:p>
        </w:tc>
      </w:tr>
      <w:tr w:rsidR="00EB7A1D" w14:paraId="35B539FA" w14:textId="77777777" w:rsidTr="00664EE7">
        <w:tc>
          <w:tcPr>
            <w:tcW w:w="1843" w:type="dxa"/>
            <w:tcBorders>
              <w:left w:val="single" w:sz="4" w:space="0" w:color="auto"/>
            </w:tcBorders>
          </w:tcPr>
          <w:p w14:paraId="01959118"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664EE7">
            <w:pPr>
              <w:pStyle w:val="CRCoverPage"/>
              <w:spacing w:after="0"/>
              <w:rPr>
                <w:noProof/>
                <w:sz w:val="8"/>
                <w:szCs w:val="8"/>
              </w:rPr>
            </w:pPr>
          </w:p>
        </w:tc>
      </w:tr>
      <w:tr w:rsidR="00EB7A1D" w14:paraId="0759D2CA" w14:textId="77777777" w:rsidTr="00664EE7">
        <w:tc>
          <w:tcPr>
            <w:tcW w:w="1843" w:type="dxa"/>
            <w:tcBorders>
              <w:left w:val="single" w:sz="4" w:space="0" w:color="auto"/>
            </w:tcBorders>
          </w:tcPr>
          <w:p w14:paraId="047DE96A" w14:textId="77777777" w:rsidR="00EB7A1D" w:rsidRDefault="00EB7A1D" w:rsidP="00664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664EE7">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664EE7">
        <w:tc>
          <w:tcPr>
            <w:tcW w:w="1843" w:type="dxa"/>
            <w:tcBorders>
              <w:left w:val="single" w:sz="4" w:space="0" w:color="auto"/>
            </w:tcBorders>
          </w:tcPr>
          <w:p w14:paraId="1BF84376" w14:textId="77777777" w:rsidR="00EB7A1D" w:rsidRDefault="00EB7A1D" w:rsidP="00664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664EE7">
            <w:pPr>
              <w:pStyle w:val="CRCoverPage"/>
              <w:spacing w:after="0"/>
              <w:ind w:left="100"/>
              <w:rPr>
                <w:noProof/>
              </w:rPr>
            </w:pPr>
            <w:r>
              <w:t>R2</w:t>
            </w:r>
          </w:p>
        </w:tc>
      </w:tr>
      <w:tr w:rsidR="00EB7A1D" w14:paraId="240581EE" w14:textId="77777777" w:rsidTr="00664EE7">
        <w:tc>
          <w:tcPr>
            <w:tcW w:w="1843" w:type="dxa"/>
            <w:tcBorders>
              <w:left w:val="single" w:sz="4" w:space="0" w:color="auto"/>
            </w:tcBorders>
          </w:tcPr>
          <w:p w14:paraId="5BF8EB85"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664EE7">
            <w:pPr>
              <w:pStyle w:val="CRCoverPage"/>
              <w:spacing w:after="0"/>
              <w:rPr>
                <w:noProof/>
                <w:sz w:val="8"/>
                <w:szCs w:val="8"/>
              </w:rPr>
            </w:pPr>
          </w:p>
        </w:tc>
      </w:tr>
      <w:tr w:rsidR="00EB7A1D" w14:paraId="079A8F8C" w14:textId="77777777" w:rsidTr="00664EE7">
        <w:tc>
          <w:tcPr>
            <w:tcW w:w="1843" w:type="dxa"/>
            <w:tcBorders>
              <w:left w:val="single" w:sz="4" w:space="0" w:color="auto"/>
            </w:tcBorders>
          </w:tcPr>
          <w:p w14:paraId="0256511F" w14:textId="77777777" w:rsidR="00EB7A1D" w:rsidRDefault="00EB7A1D" w:rsidP="00664EE7">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664EE7">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664EE7">
            <w:pPr>
              <w:pStyle w:val="CRCoverPage"/>
              <w:spacing w:after="0"/>
              <w:ind w:right="100"/>
              <w:rPr>
                <w:noProof/>
              </w:rPr>
            </w:pPr>
          </w:p>
        </w:tc>
        <w:tc>
          <w:tcPr>
            <w:tcW w:w="1417" w:type="dxa"/>
            <w:gridSpan w:val="3"/>
            <w:tcBorders>
              <w:left w:val="nil"/>
            </w:tcBorders>
          </w:tcPr>
          <w:p w14:paraId="3DDC7A3B" w14:textId="77777777" w:rsidR="00EB7A1D" w:rsidRDefault="00EB7A1D" w:rsidP="00664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664EE7">
            <w:pPr>
              <w:pStyle w:val="CRCoverPage"/>
              <w:spacing w:after="0"/>
              <w:ind w:left="100"/>
              <w:rPr>
                <w:noProof/>
              </w:rPr>
            </w:pPr>
            <w:r>
              <w:t>06/03</w:t>
            </w:r>
            <w:r w:rsidR="00EB7A1D">
              <w:t>/2023</w:t>
            </w:r>
          </w:p>
        </w:tc>
      </w:tr>
      <w:tr w:rsidR="00EB7A1D" w14:paraId="0E8CBCC4" w14:textId="77777777" w:rsidTr="00664EE7">
        <w:tc>
          <w:tcPr>
            <w:tcW w:w="1843" w:type="dxa"/>
            <w:tcBorders>
              <w:left w:val="single" w:sz="4" w:space="0" w:color="auto"/>
            </w:tcBorders>
          </w:tcPr>
          <w:p w14:paraId="4F819AD1" w14:textId="77777777" w:rsidR="00EB7A1D" w:rsidRDefault="00EB7A1D" w:rsidP="00664EE7">
            <w:pPr>
              <w:pStyle w:val="CRCoverPage"/>
              <w:spacing w:after="0"/>
              <w:rPr>
                <w:b/>
                <w:i/>
                <w:noProof/>
                <w:sz w:val="8"/>
                <w:szCs w:val="8"/>
              </w:rPr>
            </w:pPr>
          </w:p>
        </w:tc>
        <w:tc>
          <w:tcPr>
            <w:tcW w:w="1986" w:type="dxa"/>
            <w:gridSpan w:val="4"/>
          </w:tcPr>
          <w:p w14:paraId="3A1D1D2B" w14:textId="77777777" w:rsidR="00EB7A1D" w:rsidRDefault="00EB7A1D" w:rsidP="00664EE7">
            <w:pPr>
              <w:pStyle w:val="CRCoverPage"/>
              <w:spacing w:after="0"/>
              <w:rPr>
                <w:noProof/>
                <w:sz w:val="8"/>
                <w:szCs w:val="8"/>
              </w:rPr>
            </w:pPr>
          </w:p>
        </w:tc>
        <w:tc>
          <w:tcPr>
            <w:tcW w:w="2267" w:type="dxa"/>
            <w:gridSpan w:val="2"/>
          </w:tcPr>
          <w:p w14:paraId="09F4BAEA" w14:textId="77777777" w:rsidR="00EB7A1D" w:rsidRDefault="00EB7A1D" w:rsidP="00664EE7">
            <w:pPr>
              <w:pStyle w:val="CRCoverPage"/>
              <w:spacing w:after="0"/>
              <w:rPr>
                <w:noProof/>
                <w:sz w:val="8"/>
                <w:szCs w:val="8"/>
              </w:rPr>
            </w:pPr>
          </w:p>
        </w:tc>
        <w:tc>
          <w:tcPr>
            <w:tcW w:w="1417" w:type="dxa"/>
            <w:gridSpan w:val="3"/>
          </w:tcPr>
          <w:p w14:paraId="0CB350A5" w14:textId="77777777" w:rsidR="00EB7A1D" w:rsidRDefault="00EB7A1D" w:rsidP="00664EE7">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664EE7">
            <w:pPr>
              <w:pStyle w:val="CRCoverPage"/>
              <w:spacing w:after="0"/>
              <w:rPr>
                <w:noProof/>
                <w:sz w:val="8"/>
                <w:szCs w:val="8"/>
              </w:rPr>
            </w:pPr>
          </w:p>
        </w:tc>
      </w:tr>
      <w:tr w:rsidR="00EB7A1D" w14:paraId="649AC42D" w14:textId="77777777" w:rsidTr="00664EE7">
        <w:trPr>
          <w:cantSplit/>
        </w:trPr>
        <w:tc>
          <w:tcPr>
            <w:tcW w:w="1843" w:type="dxa"/>
            <w:tcBorders>
              <w:left w:val="single" w:sz="4" w:space="0" w:color="auto"/>
            </w:tcBorders>
          </w:tcPr>
          <w:p w14:paraId="48325C35" w14:textId="77777777" w:rsidR="00EB7A1D" w:rsidRDefault="00EB7A1D" w:rsidP="00664EE7">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664EE7">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664EE7">
            <w:pPr>
              <w:pStyle w:val="CRCoverPage"/>
              <w:spacing w:after="0"/>
              <w:rPr>
                <w:noProof/>
              </w:rPr>
            </w:pPr>
          </w:p>
        </w:tc>
        <w:tc>
          <w:tcPr>
            <w:tcW w:w="1417" w:type="dxa"/>
            <w:gridSpan w:val="3"/>
            <w:tcBorders>
              <w:left w:val="nil"/>
            </w:tcBorders>
          </w:tcPr>
          <w:p w14:paraId="5DB4AE4E" w14:textId="77777777" w:rsidR="00EB7A1D" w:rsidRDefault="00EB7A1D" w:rsidP="00664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664EE7">
            <w:pPr>
              <w:pStyle w:val="CRCoverPage"/>
              <w:spacing w:after="0"/>
              <w:ind w:left="100"/>
              <w:rPr>
                <w:i/>
                <w:iCs/>
                <w:noProof/>
              </w:rPr>
            </w:pPr>
            <w:r>
              <w:rPr>
                <w:i/>
                <w:iCs/>
              </w:rPr>
              <w:t>Rel-17</w:t>
            </w:r>
          </w:p>
        </w:tc>
      </w:tr>
      <w:tr w:rsidR="00EB7A1D" w14:paraId="5B7DA85E" w14:textId="77777777" w:rsidTr="00664EE7">
        <w:tc>
          <w:tcPr>
            <w:tcW w:w="1843" w:type="dxa"/>
            <w:tcBorders>
              <w:left w:val="single" w:sz="4" w:space="0" w:color="auto"/>
              <w:bottom w:val="single" w:sz="4" w:space="0" w:color="auto"/>
            </w:tcBorders>
          </w:tcPr>
          <w:p w14:paraId="2064E238" w14:textId="77777777" w:rsidR="00EB7A1D" w:rsidRDefault="00EB7A1D" w:rsidP="00664EE7">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664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664EE7">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664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664EE7">
        <w:tc>
          <w:tcPr>
            <w:tcW w:w="1843" w:type="dxa"/>
          </w:tcPr>
          <w:p w14:paraId="7EB113EF" w14:textId="77777777" w:rsidR="00EB7A1D" w:rsidRDefault="00EB7A1D" w:rsidP="00664EE7">
            <w:pPr>
              <w:pStyle w:val="CRCoverPage"/>
              <w:spacing w:after="0"/>
              <w:rPr>
                <w:b/>
                <w:i/>
                <w:noProof/>
                <w:sz w:val="8"/>
                <w:szCs w:val="8"/>
              </w:rPr>
            </w:pPr>
          </w:p>
        </w:tc>
        <w:tc>
          <w:tcPr>
            <w:tcW w:w="7797" w:type="dxa"/>
            <w:gridSpan w:val="10"/>
          </w:tcPr>
          <w:p w14:paraId="6A56A657" w14:textId="77777777" w:rsidR="00EB7A1D" w:rsidRDefault="00EB7A1D" w:rsidP="00664EE7">
            <w:pPr>
              <w:pStyle w:val="CRCoverPage"/>
              <w:spacing w:after="0"/>
              <w:rPr>
                <w:noProof/>
                <w:sz w:val="8"/>
                <w:szCs w:val="8"/>
              </w:rPr>
            </w:pPr>
          </w:p>
        </w:tc>
      </w:tr>
      <w:tr w:rsidR="00EB7A1D" w14:paraId="2BFAE37F" w14:textId="77777777" w:rsidTr="00664EE7">
        <w:tc>
          <w:tcPr>
            <w:tcW w:w="2694" w:type="dxa"/>
            <w:gridSpan w:val="2"/>
            <w:tcBorders>
              <w:top w:val="single" w:sz="4" w:space="0" w:color="auto"/>
              <w:left w:val="single" w:sz="4" w:space="0" w:color="auto"/>
            </w:tcBorders>
          </w:tcPr>
          <w:p w14:paraId="211A770C" w14:textId="77777777" w:rsidR="00EB7A1D" w:rsidRDefault="00EB7A1D" w:rsidP="00664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7"/>
            <w:commentRangeStart w:id="18"/>
            <w:commentRangeStart w:id="19"/>
            <w:commentRangeStart w:id="20"/>
            <w:r>
              <w:rPr>
                <w:noProof/>
              </w:rPr>
              <w:t>As</w:t>
            </w:r>
            <w:commentRangeEnd w:id="17"/>
            <w:r w:rsidR="00FB5B4A">
              <w:rPr>
                <w:rStyle w:val="ad"/>
                <w:rFonts w:ascii="Times New Roman" w:hAnsi="Times New Roman"/>
                <w:lang w:eastAsia="ja-JP"/>
              </w:rPr>
              <w:commentReference w:id="17"/>
            </w:r>
            <w:commentRangeEnd w:id="18"/>
            <w:r w:rsidR="00EE7674">
              <w:rPr>
                <w:rStyle w:val="ad"/>
                <w:rFonts w:ascii="Times New Roman" w:hAnsi="Times New Roman"/>
                <w:lang w:eastAsia="ja-JP"/>
              </w:rPr>
              <w:commentReference w:id="18"/>
            </w:r>
            <w:r>
              <w:rPr>
                <w:noProof/>
              </w:rPr>
              <w:t xml:space="preserve"> explained in </w:t>
            </w:r>
            <w:r w:rsidR="00033CBB" w:rsidRPr="00033CBB">
              <w:rPr>
                <w:noProof/>
              </w:rPr>
              <w:t>R2-2300556</w:t>
            </w:r>
            <w:r>
              <w:rPr>
                <w:noProof/>
              </w:rPr>
              <w:t>,</w:t>
            </w:r>
            <w:commentRangeEnd w:id="19"/>
            <w:r w:rsidR="003378FF">
              <w:rPr>
                <w:rStyle w:val="ad"/>
                <w:rFonts w:ascii="Times New Roman" w:hAnsi="Times New Roman"/>
                <w:lang w:eastAsia="ja-JP"/>
              </w:rPr>
              <w:commentReference w:id="19"/>
            </w:r>
            <w:commentRangeEnd w:id="20"/>
            <w:r w:rsidR="00EE7674">
              <w:rPr>
                <w:rStyle w:val="ad"/>
                <w:rFonts w:ascii="Times New Roman" w:hAnsi="Times New Roman"/>
                <w:lang w:eastAsia="ja-JP"/>
              </w:rPr>
              <w:commentReference w:id="20"/>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664EE7">
        <w:tc>
          <w:tcPr>
            <w:tcW w:w="2694" w:type="dxa"/>
            <w:gridSpan w:val="2"/>
            <w:tcBorders>
              <w:left w:val="single" w:sz="4" w:space="0" w:color="auto"/>
            </w:tcBorders>
          </w:tcPr>
          <w:p w14:paraId="52F63C94"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664EE7">
            <w:pPr>
              <w:pStyle w:val="CRCoverPage"/>
              <w:spacing w:after="0"/>
              <w:rPr>
                <w:noProof/>
                <w:sz w:val="8"/>
                <w:szCs w:val="8"/>
              </w:rPr>
            </w:pPr>
          </w:p>
        </w:tc>
      </w:tr>
      <w:tr w:rsidR="00EB7A1D" w14:paraId="7C9DF7B5" w14:textId="77777777" w:rsidTr="00664EE7">
        <w:tc>
          <w:tcPr>
            <w:tcW w:w="2694" w:type="dxa"/>
            <w:gridSpan w:val="2"/>
            <w:tcBorders>
              <w:left w:val="single" w:sz="4" w:space="0" w:color="auto"/>
            </w:tcBorders>
          </w:tcPr>
          <w:p w14:paraId="16938BA3" w14:textId="77777777" w:rsidR="00EB7A1D" w:rsidRDefault="00EB7A1D" w:rsidP="00664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664EE7">
            <w:pPr>
              <w:spacing w:after="0"/>
              <w:rPr>
                <w:rFonts w:ascii="Arial" w:hAnsi="Arial"/>
                <w:b/>
                <w:lang w:eastAsia="zh-CN"/>
              </w:rPr>
            </w:pPr>
          </w:p>
          <w:p w14:paraId="20D454DF" w14:textId="77777777" w:rsidR="00EB7A1D" w:rsidRDefault="00EB7A1D" w:rsidP="00664EE7">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664EE7">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664EE7">
            <w:pPr>
              <w:pStyle w:val="CRCoverPage"/>
              <w:spacing w:before="20" w:after="80"/>
              <w:ind w:left="100"/>
              <w:rPr>
                <w:lang w:eastAsia="zh-CN"/>
              </w:rPr>
            </w:pPr>
            <w:r>
              <w:rPr>
                <w:rFonts w:hint="eastAsia"/>
                <w:lang w:val="en-US" w:eastAsia="zh-CN"/>
              </w:rPr>
              <w:t>SA</w:t>
            </w:r>
          </w:p>
          <w:p w14:paraId="1F3328C8" w14:textId="77777777" w:rsidR="00EB7A1D" w:rsidRDefault="00EB7A1D" w:rsidP="00664EE7">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664EE7">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맑은 고딕"/>
                <w:noProof/>
                <w:lang w:eastAsia="ko-KR"/>
              </w:rPr>
            </w:pPr>
            <w:r>
              <w:rPr>
                <w:rFonts w:eastAsia="바탕"/>
                <w:lang w:eastAsia="zh-CN"/>
              </w:rPr>
              <w:t xml:space="preserve">If the network is implemented according to this CR and the UE is not, then there will be interoperability issues </w:t>
            </w:r>
            <w:commentRangeStart w:id="21"/>
            <w:commentRangeStart w:id="22"/>
            <w:r>
              <w:rPr>
                <w:rFonts w:eastAsia="바탕"/>
                <w:lang w:eastAsia="zh-CN"/>
              </w:rPr>
              <w:t>because the UE will not support the configuration of NCD SSB for REDCAP UE during SDT</w:t>
            </w:r>
            <w:commentRangeEnd w:id="21"/>
            <w:r w:rsidR="00954283">
              <w:rPr>
                <w:rStyle w:val="ad"/>
                <w:rFonts w:ascii="Times New Roman" w:hAnsi="Times New Roman"/>
                <w:lang w:eastAsia="ja-JP"/>
              </w:rPr>
              <w:commentReference w:id="21"/>
            </w:r>
            <w:commentRangeEnd w:id="22"/>
            <w:r w:rsidR="00EE7674">
              <w:rPr>
                <w:rStyle w:val="ad"/>
                <w:rFonts w:ascii="Times New Roman" w:hAnsi="Times New Roman"/>
                <w:lang w:eastAsia="ja-JP"/>
              </w:rPr>
              <w:commentReference w:id="22"/>
            </w:r>
            <w:r w:rsidR="00EB7A1D" w:rsidRPr="00DF020E">
              <w:rPr>
                <w:rFonts w:eastAsia="맑은 고딕"/>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맑은 고딕"/>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664EE7">
        <w:tc>
          <w:tcPr>
            <w:tcW w:w="2694" w:type="dxa"/>
            <w:gridSpan w:val="2"/>
            <w:tcBorders>
              <w:left w:val="single" w:sz="4" w:space="0" w:color="auto"/>
            </w:tcBorders>
          </w:tcPr>
          <w:p w14:paraId="5334DCAE"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664EE7">
            <w:pPr>
              <w:pStyle w:val="CRCoverPage"/>
              <w:spacing w:after="0"/>
              <w:rPr>
                <w:noProof/>
                <w:sz w:val="8"/>
                <w:szCs w:val="8"/>
              </w:rPr>
            </w:pPr>
          </w:p>
        </w:tc>
      </w:tr>
      <w:tr w:rsidR="00EB7A1D" w14:paraId="5AD64389" w14:textId="77777777" w:rsidTr="00664EE7">
        <w:tc>
          <w:tcPr>
            <w:tcW w:w="2694" w:type="dxa"/>
            <w:gridSpan w:val="2"/>
            <w:tcBorders>
              <w:left w:val="single" w:sz="4" w:space="0" w:color="auto"/>
              <w:bottom w:val="single" w:sz="4" w:space="0" w:color="auto"/>
            </w:tcBorders>
          </w:tcPr>
          <w:p w14:paraId="5D9BF2D4" w14:textId="77777777" w:rsidR="00EB7A1D" w:rsidRDefault="00EB7A1D" w:rsidP="00664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664EE7">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664EE7">
        <w:tc>
          <w:tcPr>
            <w:tcW w:w="2694" w:type="dxa"/>
            <w:gridSpan w:val="2"/>
          </w:tcPr>
          <w:p w14:paraId="68E9C80B" w14:textId="77777777" w:rsidR="00EB7A1D" w:rsidRDefault="00EB7A1D" w:rsidP="00664EE7">
            <w:pPr>
              <w:pStyle w:val="CRCoverPage"/>
              <w:spacing w:after="0"/>
              <w:rPr>
                <w:b/>
                <w:i/>
                <w:noProof/>
                <w:sz w:val="8"/>
                <w:szCs w:val="8"/>
              </w:rPr>
            </w:pPr>
          </w:p>
        </w:tc>
        <w:tc>
          <w:tcPr>
            <w:tcW w:w="6946" w:type="dxa"/>
            <w:gridSpan w:val="9"/>
          </w:tcPr>
          <w:p w14:paraId="6BAC2FB3" w14:textId="77777777" w:rsidR="00EB7A1D" w:rsidRDefault="00EB7A1D" w:rsidP="00664EE7">
            <w:pPr>
              <w:pStyle w:val="CRCoverPage"/>
              <w:spacing w:after="0"/>
              <w:rPr>
                <w:noProof/>
                <w:sz w:val="8"/>
                <w:szCs w:val="8"/>
              </w:rPr>
            </w:pPr>
          </w:p>
        </w:tc>
      </w:tr>
      <w:tr w:rsidR="00EB7A1D" w14:paraId="67E6AE0B" w14:textId="77777777" w:rsidTr="00664EE7">
        <w:tc>
          <w:tcPr>
            <w:tcW w:w="2694" w:type="dxa"/>
            <w:gridSpan w:val="2"/>
            <w:tcBorders>
              <w:top w:val="single" w:sz="4" w:space="0" w:color="auto"/>
              <w:left w:val="single" w:sz="4" w:space="0" w:color="auto"/>
            </w:tcBorders>
          </w:tcPr>
          <w:p w14:paraId="1AF4407F" w14:textId="77777777" w:rsidR="00EB7A1D" w:rsidRDefault="00EB7A1D" w:rsidP="00664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664EE7">
            <w:pPr>
              <w:pStyle w:val="CRCoverPage"/>
              <w:spacing w:after="0"/>
              <w:ind w:left="100"/>
              <w:rPr>
                <w:noProof/>
              </w:rPr>
            </w:pPr>
            <w:r>
              <w:rPr>
                <w:noProof/>
              </w:rPr>
              <w:t>5.2.2.2.2, 5.3.13.1b, 5.3.13.2, 6.2.2, 6.3.2, 6.3.3</w:t>
            </w:r>
          </w:p>
        </w:tc>
      </w:tr>
      <w:tr w:rsidR="00EB7A1D" w14:paraId="122EABCC" w14:textId="77777777" w:rsidTr="00664EE7">
        <w:tc>
          <w:tcPr>
            <w:tcW w:w="2694" w:type="dxa"/>
            <w:gridSpan w:val="2"/>
            <w:tcBorders>
              <w:left w:val="single" w:sz="4" w:space="0" w:color="auto"/>
            </w:tcBorders>
          </w:tcPr>
          <w:p w14:paraId="17AFBF81"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664EE7">
            <w:pPr>
              <w:pStyle w:val="CRCoverPage"/>
              <w:spacing w:after="0"/>
              <w:rPr>
                <w:noProof/>
                <w:sz w:val="8"/>
                <w:szCs w:val="8"/>
              </w:rPr>
            </w:pPr>
          </w:p>
        </w:tc>
      </w:tr>
      <w:tr w:rsidR="00EB7A1D" w14:paraId="7D2E7BED" w14:textId="77777777" w:rsidTr="00664EE7">
        <w:tc>
          <w:tcPr>
            <w:tcW w:w="2694" w:type="dxa"/>
            <w:gridSpan w:val="2"/>
            <w:tcBorders>
              <w:left w:val="single" w:sz="4" w:space="0" w:color="auto"/>
            </w:tcBorders>
          </w:tcPr>
          <w:p w14:paraId="238162F0" w14:textId="77777777" w:rsidR="00EB7A1D" w:rsidRDefault="00EB7A1D" w:rsidP="00664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664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664EE7">
            <w:pPr>
              <w:pStyle w:val="CRCoverPage"/>
              <w:spacing w:after="0"/>
              <w:jc w:val="center"/>
              <w:rPr>
                <w:b/>
                <w:caps/>
                <w:noProof/>
              </w:rPr>
            </w:pPr>
            <w:r>
              <w:rPr>
                <w:b/>
                <w:caps/>
                <w:noProof/>
              </w:rPr>
              <w:t>N</w:t>
            </w:r>
          </w:p>
        </w:tc>
        <w:tc>
          <w:tcPr>
            <w:tcW w:w="2977" w:type="dxa"/>
            <w:gridSpan w:val="4"/>
          </w:tcPr>
          <w:p w14:paraId="455C7E12" w14:textId="77777777" w:rsidR="00EB7A1D" w:rsidRDefault="00EB7A1D" w:rsidP="00664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664EE7">
            <w:pPr>
              <w:pStyle w:val="CRCoverPage"/>
              <w:spacing w:after="0"/>
              <w:ind w:left="99"/>
              <w:rPr>
                <w:noProof/>
              </w:rPr>
            </w:pPr>
          </w:p>
        </w:tc>
      </w:tr>
      <w:tr w:rsidR="00EB7A1D" w14:paraId="6890895D" w14:textId="77777777" w:rsidTr="00664EE7">
        <w:tc>
          <w:tcPr>
            <w:tcW w:w="2694" w:type="dxa"/>
            <w:gridSpan w:val="2"/>
            <w:tcBorders>
              <w:left w:val="single" w:sz="4" w:space="0" w:color="auto"/>
            </w:tcBorders>
          </w:tcPr>
          <w:p w14:paraId="7B55377E" w14:textId="77777777" w:rsidR="00EB7A1D" w:rsidRDefault="00EB7A1D" w:rsidP="00664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664E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664EE7">
            <w:pPr>
              <w:pStyle w:val="CRCoverPage"/>
              <w:spacing w:after="0"/>
              <w:jc w:val="center"/>
              <w:rPr>
                <w:b/>
                <w:caps/>
                <w:noProof/>
              </w:rPr>
            </w:pPr>
          </w:p>
        </w:tc>
        <w:tc>
          <w:tcPr>
            <w:tcW w:w="2977" w:type="dxa"/>
            <w:gridSpan w:val="4"/>
          </w:tcPr>
          <w:p w14:paraId="5A5D3938" w14:textId="77777777" w:rsidR="00EB7A1D" w:rsidRDefault="00EB7A1D" w:rsidP="00664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664EE7">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664EE7">
        <w:tc>
          <w:tcPr>
            <w:tcW w:w="2694" w:type="dxa"/>
            <w:gridSpan w:val="2"/>
            <w:tcBorders>
              <w:left w:val="single" w:sz="4" w:space="0" w:color="auto"/>
            </w:tcBorders>
          </w:tcPr>
          <w:p w14:paraId="0BF2917A" w14:textId="77777777" w:rsidR="00EB7A1D" w:rsidRDefault="00EB7A1D" w:rsidP="00664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664EE7">
            <w:pPr>
              <w:pStyle w:val="CRCoverPage"/>
              <w:spacing w:after="0"/>
              <w:jc w:val="center"/>
              <w:rPr>
                <w:b/>
                <w:caps/>
                <w:noProof/>
              </w:rPr>
            </w:pPr>
            <w:r>
              <w:rPr>
                <w:b/>
                <w:caps/>
                <w:noProof/>
              </w:rPr>
              <w:t>X</w:t>
            </w:r>
          </w:p>
        </w:tc>
        <w:tc>
          <w:tcPr>
            <w:tcW w:w="2977" w:type="dxa"/>
            <w:gridSpan w:val="4"/>
          </w:tcPr>
          <w:p w14:paraId="1C8AEC82" w14:textId="77777777" w:rsidR="00EB7A1D" w:rsidRDefault="00EB7A1D" w:rsidP="00664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664EE7">
            <w:pPr>
              <w:pStyle w:val="CRCoverPage"/>
              <w:spacing w:after="0"/>
              <w:ind w:left="99"/>
              <w:rPr>
                <w:noProof/>
              </w:rPr>
            </w:pPr>
            <w:r>
              <w:rPr>
                <w:noProof/>
              </w:rPr>
              <w:t xml:space="preserve">TS/TR ... CR ... </w:t>
            </w:r>
          </w:p>
        </w:tc>
      </w:tr>
      <w:tr w:rsidR="00EB7A1D" w14:paraId="5DB8A833" w14:textId="77777777" w:rsidTr="00664EE7">
        <w:tc>
          <w:tcPr>
            <w:tcW w:w="2694" w:type="dxa"/>
            <w:gridSpan w:val="2"/>
            <w:tcBorders>
              <w:left w:val="single" w:sz="4" w:space="0" w:color="auto"/>
            </w:tcBorders>
          </w:tcPr>
          <w:p w14:paraId="4BE5CBF1" w14:textId="77777777" w:rsidR="00EB7A1D" w:rsidRDefault="00EB7A1D" w:rsidP="00664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664EE7">
            <w:pPr>
              <w:pStyle w:val="CRCoverPage"/>
              <w:spacing w:after="0"/>
              <w:jc w:val="center"/>
              <w:rPr>
                <w:b/>
                <w:caps/>
                <w:noProof/>
              </w:rPr>
            </w:pPr>
            <w:r>
              <w:rPr>
                <w:b/>
                <w:caps/>
                <w:noProof/>
              </w:rPr>
              <w:t>X</w:t>
            </w:r>
          </w:p>
        </w:tc>
        <w:tc>
          <w:tcPr>
            <w:tcW w:w="2977" w:type="dxa"/>
            <w:gridSpan w:val="4"/>
          </w:tcPr>
          <w:p w14:paraId="0ED21306" w14:textId="77777777" w:rsidR="00EB7A1D" w:rsidRDefault="00EB7A1D" w:rsidP="00664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664EE7">
            <w:pPr>
              <w:pStyle w:val="CRCoverPage"/>
              <w:spacing w:after="0"/>
              <w:ind w:left="99"/>
              <w:rPr>
                <w:noProof/>
              </w:rPr>
            </w:pPr>
            <w:r>
              <w:rPr>
                <w:noProof/>
              </w:rPr>
              <w:t xml:space="preserve">TS/TR ... CR ... </w:t>
            </w:r>
          </w:p>
        </w:tc>
      </w:tr>
      <w:tr w:rsidR="00EB7A1D" w14:paraId="6203520F" w14:textId="77777777" w:rsidTr="00664EE7">
        <w:tc>
          <w:tcPr>
            <w:tcW w:w="2694" w:type="dxa"/>
            <w:gridSpan w:val="2"/>
            <w:tcBorders>
              <w:left w:val="single" w:sz="4" w:space="0" w:color="auto"/>
            </w:tcBorders>
          </w:tcPr>
          <w:p w14:paraId="101991C2" w14:textId="77777777" w:rsidR="00EB7A1D" w:rsidRDefault="00EB7A1D" w:rsidP="00664EE7">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664EE7">
            <w:pPr>
              <w:pStyle w:val="CRCoverPage"/>
              <w:spacing w:after="0"/>
              <w:rPr>
                <w:noProof/>
              </w:rPr>
            </w:pPr>
          </w:p>
        </w:tc>
      </w:tr>
      <w:tr w:rsidR="00EB7A1D" w14:paraId="32461BCF" w14:textId="77777777" w:rsidTr="00664EE7">
        <w:tc>
          <w:tcPr>
            <w:tcW w:w="2694" w:type="dxa"/>
            <w:gridSpan w:val="2"/>
            <w:tcBorders>
              <w:left w:val="single" w:sz="4" w:space="0" w:color="auto"/>
              <w:bottom w:val="single" w:sz="4" w:space="0" w:color="auto"/>
            </w:tcBorders>
          </w:tcPr>
          <w:p w14:paraId="346FEA42" w14:textId="77777777" w:rsidR="00EB7A1D" w:rsidRDefault="00EB7A1D" w:rsidP="00664EE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664EE7">
            <w:pPr>
              <w:pStyle w:val="CRCoverPage"/>
              <w:spacing w:after="0"/>
              <w:ind w:left="100"/>
              <w:rPr>
                <w:noProof/>
              </w:rPr>
            </w:pPr>
          </w:p>
        </w:tc>
      </w:tr>
      <w:tr w:rsidR="00EB7A1D" w14:paraId="274E06D0" w14:textId="77777777" w:rsidTr="00664EE7">
        <w:tc>
          <w:tcPr>
            <w:tcW w:w="2694" w:type="dxa"/>
            <w:gridSpan w:val="2"/>
            <w:tcBorders>
              <w:top w:val="single" w:sz="4" w:space="0" w:color="auto"/>
              <w:bottom w:val="single" w:sz="4" w:space="0" w:color="auto"/>
            </w:tcBorders>
          </w:tcPr>
          <w:p w14:paraId="46A59EE7" w14:textId="77777777" w:rsidR="00EB7A1D" w:rsidRDefault="00EB7A1D" w:rsidP="00664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664EE7">
            <w:pPr>
              <w:pStyle w:val="CRCoverPage"/>
              <w:spacing w:after="0"/>
              <w:ind w:left="100"/>
              <w:rPr>
                <w:noProof/>
                <w:sz w:val="8"/>
                <w:szCs w:val="8"/>
              </w:rPr>
            </w:pPr>
          </w:p>
        </w:tc>
      </w:tr>
      <w:tr w:rsidR="00EB7A1D" w14:paraId="24A8A13D" w14:textId="77777777" w:rsidTr="00664EE7">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664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664EE7">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and UE is configured with eDRX,</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62C7072D"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23" w:author="ZTE(Eswar)" w:date="2023-02-15T13:35:00Z">
        <w:r w:rsidR="005626AD">
          <w:t>,</w:t>
        </w:r>
        <w:commentRangeStart w:id="24"/>
        <w:commentRangeStart w:id="25"/>
        <w:r w:rsidR="005626AD">
          <w:t xml:space="preserve"> if</w:t>
        </w:r>
      </w:ins>
      <w:commentRangeEnd w:id="24"/>
      <w:r w:rsidR="00520B59">
        <w:rPr>
          <w:rStyle w:val="ad"/>
        </w:rPr>
        <w:commentReference w:id="24"/>
      </w:r>
      <w:commentRangeEnd w:id="25"/>
      <w:r w:rsidR="00EE7674">
        <w:rPr>
          <w:rStyle w:val="ad"/>
        </w:rPr>
        <w:commentReference w:id="25"/>
      </w:r>
      <w:ins w:id="26" w:author="ZTE(Eswar)" w:date="2023-02-15T13:35:00Z">
        <w:r w:rsidR="005626AD">
          <w:t xml:space="preserve"> the in</w:t>
        </w:r>
      </w:ins>
      <w:commentRangeStart w:id="27"/>
      <w:commentRangeStart w:id="28"/>
      <w:ins w:id="29" w:author="Huawei-Yulong" w:date="2023-03-08T16:22:00Z">
        <w:r w:rsidR="00AF44A7">
          <w:t>i</w:t>
        </w:r>
        <w:commentRangeEnd w:id="27"/>
        <w:r w:rsidR="00AF44A7">
          <w:rPr>
            <w:rStyle w:val="ad"/>
          </w:rPr>
          <w:commentReference w:id="27"/>
        </w:r>
      </w:ins>
      <w:commentRangeEnd w:id="28"/>
      <w:r w:rsidR="00EE7674">
        <w:rPr>
          <w:rStyle w:val="ad"/>
        </w:rPr>
        <w:commentReference w:id="28"/>
      </w:r>
      <w:ins w:id="30" w:author="ZTE(Eswar)" w:date="2023-02-15T13:35:00Z">
        <w:r w:rsidR="005626AD">
          <w:t xml:space="preserve">tial </w:t>
        </w:r>
      </w:ins>
      <w:commentRangeStart w:id="31"/>
      <w:ins w:id="32" w:author="ZTE(Eswar)" w:date="2023-02-15T13:36:00Z">
        <w:r w:rsidR="005626AD">
          <w:t>d</w:t>
        </w:r>
      </w:ins>
      <w:commentRangeEnd w:id="31"/>
      <w:r w:rsidR="00D077A0">
        <w:rPr>
          <w:rStyle w:val="ad"/>
        </w:rPr>
        <w:commentReference w:id="31"/>
      </w:r>
      <w:ins w:id="33" w:author="ZTE(Eswar)" w:date="2023-02-15T13:36:00Z">
        <w:r w:rsidR="005626AD">
          <w:t xml:space="preserve">ownlink BWP </w:t>
        </w:r>
      </w:ins>
      <w:ins w:id="34" w:author="ZTE(Eswar)" w:date="2023-02-15T13:37:00Z">
        <w:r w:rsidR="005626AD">
          <w:t xml:space="preserve">on which the SDT procedure is ongoing </w:t>
        </w:r>
      </w:ins>
      <w:ins w:id="35" w:author="ZTE(Eswar)" w:date="2023-02-15T13:36:00Z">
        <w:r w:rsidR="005626AD">
          <w:t xml:space="preserve">is associated with </w:t>
        </w:r>
      </w:ins>
      <w:ins w:id="36" w:author="ZTE(Eswar)" w:date="2023-02-15T13:38:00Z">
        <w:r w:rsidR="005626AD">
          <w:t xml:space="preserve">a </w:t>
        </w:r>
      </w:ins>
      <w:ins w:id="37"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38" w:author="ZTE(Eswar)" w:date="2023-02-15T13:38:00Z">
        <w:r w:rsidR="005626AD">
          <w:t>,</w:t>
        </w:r>
        <w:commentRangeStart w:id="39"/>
        <w:r w:rsidR="005626AD">
          <w:t xml:space="preserve"> if</w:t>
        </w:r>
      </w:ins>
      <w:commentRangeEnd w:id="39"/>
      <w:r w:rsidR="0062356B">
        <w:rPr>
          <w:rStyle w:val="ad"/>
        </w:rPr>
        <w:commentReference w:id="39"/>
      </w:r>
      <w:ins w:id="40" w:author="ZTE(Eswar)" w:date="2023-02-15T13:38:00Z">
        <w:r w:rsidR="005626AD">
          <w:t xml:space="preserve"> the in</w:t>
        </w:r>
      </w:ins>
      <w:ins w:id="41" w:author="ZTE(Eswar)" w:date="2023-03-02T08:00:00Z">
        <w:r w:rsidR="00111725">
          <w:t>i</w:t>
        </w:r>
      </w:ins>
      <w:ins w:id="42"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SimSun"/>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等线"/>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等线"/>
        </w:rPr>
      </w:pPr>
      <w:r w:rsidRPr="00F43A82">
        <w:t>1&gt;</w:t>
      </w:r>
      <w:r w:rsidRPr="00F43A82">
        <w:tab/>
        <w:t xml:space="preserve">if the UE is configured with an RRC_IDLE eDRX cycle longer than the modification period and the </w:t>
      </w:r>
      <w:r w:rsidRPr="00F43A82">
        <w:rPr>
          <w:rFonts w:eastAsia="等线"/>
          <w:i/>
          <w:iCs/>
        </w:rPr>
        <w:t xml:space="preserve">systemInfoModification-eDRX </w:t>
      </w:r>
      <w:r w:rsidRPr="00F43A82">
        <w:rPr>
          <w:rFonts w:eastAsia="等线"/>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af1"/>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664EE7">
            <w:pPr>
              <w:jc w:val="center"/>
            </w:pPr>
            <w:r>
              <w:t>Next change</w:t>
            </w:r>
          </w:p>
        </w:tc>
      </w:tr>
    </w:tbl>
    <w:p w14:paraId="54F4410A" w14:textId="77777777" w:rsidR="005B793C" w:rsidRPr="00F43A82" w:rsidRDefault="005B793C" w:rsidP="005B793C">
      <w:pPr>
        <w:pStyle w:val="4"/>
      </w:pPr>
      <w:bookmarkStart w:id="43" w:name="_Toc124712694"/>
      <w:bookmarkStart w:id="44" w:name="_Hlk85563926"/>
      <w:bookmarkStart w:id="45" w:name="_Toc124712695"/>
      <w:r w:rsidRPr="00F43A82">
        <w:t>5.3.13.1b</w:t>
      </w:r>
      <w:r w:rsidRPr="00F43A82">
        <w:tab/>
        <w:t>Conditions for initiating SDT</w:t>
      </w:r>
      <w:bookmarkEnd w:id="43"/>
    </w:p>
    <w:bookmarkEnd w:id="44"/>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46" w:author="ZTE(Eswar)" w:date="2023-02-10T08:11:00Z">
        <w:r>
          <w:t xml:space="preserve">1&gt; </w:t>
        </w:r>
      </w:ins>
      <w:ins w:id="47" w:author="ZTE(Eswar)" w:date="2023-02-10T08:31:00Z">
        <w:r w:rsidR="00E845F5">
          <w:t>for</w:t>
        </w:r>
      </w:ins>
      <w:ins w:id="48" w:author="ZTE(Eswar)" w:date="2023-02-10T08:16:00Z">
        <w:r w:rsidRPr="00F43A82">
          <w:t xml:space="preserve"> a RedCap UE </w:t>
        </w:r>
      </w:ins>
      <w:ins w:id="49" w:author="ZTE(Eswar)" w:date="2023-03-03T06:35:00Z">
        <w:r w:rsidR="000820D8">
          <w:t xml:space="preserve">when </w:t>
        </w:r>
      </w:ins>
      <w:ins w:id="50" w:author="ZTE(Eswar)" w:date="2023-03-03T06:36:00Z">
        <w:r w:rsidR="000820D8">
          <w:t xml:space="preserve">RedCap-specific initial downlink BWP </w:t>
        </w:r>
        <w:commentRangeStart w:id="51"/>
        <w:commentRangeStart w:id="52"/>
        <w:commentRangeStart w:id="53"/>
        <w:r w:rsidR="000820D8">
          <w:t>is configured with</w:t>
        </w:r>
      </w:ins>
      <w:commentRangeEnd w:id="51"/>
      <w:r w:rsidR="00AF397A">
        <w:rPr>
          <w:rStyle w:val="ad"/>
        </w:rPr>
        <w:commentReference w:id="51"/>
      </w:r>
      <w:commentRangeEnd w:id="52"/>
      <w:r w:rsidR="00AA7087">
        <w:rPr>
          <w:rStyle w:val="ad"/>
        </w:rPr>
        <w:commentReference w:id="52"/>
      </w:r>
      <w:commentRangeEnd w:id="53"/>
      <w:r w:rsidR="00EE7674">
        <w:rPr>
          <w:rStyle w:val="ad"/>
        </w:rPr>
        <w:commentReference w:id="53"/>
      </w:r>
      <w:ins w:id="54" w:author="ZTE(Eswar)" w:date="2023-03-03T06:36:00Z">
        <w:r w:rsidR="000820D8">
          <w:t xml:space="preserve"> no CD-SSB</w:t>
        </w:r>
      </w:ins>
      <w:ins w:id="55" w:author="ZTE(Eswar)" w:date="2023-02-10T08:17:00Z">
        <w:r>
          <w:t xml:space="preserve">, </w:t>
        </w:r>
      </w:ins>
      <w:ins w:id="56" w:author="ZTE(Eswar)" w:date="2023-02-10T08:13:00Z">
        <w:r w:rsidRPr="00551FF1">
          <w:rPr>
            <w:i/>
            <w:iCs/>
          </w:rPr>
          <w:t>ncdSSB-RedCapInitialBWP-SDT</w:t>
        </w:r>
        <w:r>
          <w:t xml:space="preserve"> is configured</w:t>
        </w:r>
      </w:ins>
      <w:ins w:id="57"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4"/>
      </w:pPr>
      <w:r w:rsidRPr="00F43A82">
        <w:t>5.3.13.2</w:t>
      </w:r>
      <w:r w:rsidRPr="00F43A82">
        <w:tab/>
        <w:t>Initiation</w:t>
      </w:r>
      <w:bookmarkEnd w:id="45"/>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等线"/>
          <w:lang w:eastAsia="zh-CN"/>
        </w:rPr>
      </w:pPr>
      <w:r w:rsidRPr="00F43A82">
        <w:rPr>
          <w:rFonts w:eastAsia="等线"/>
          <w:lang w:eastAsia="zh-CN"/>
        </w:rPr>
        <w:t>NOTE 2:</w:t>
      </w:r>
      <w:r w:rsidRPr="00F43A82">
        <w:rPr>
          <w:rFonts w:eastAsia="等线"/>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等线"/>
          <w:lang w:eastAsia="zh-CN"/>
        </w:rPr>
        <w:t>2&gt;</w:t>
      </w:r>
      <w:r w:rsidRPr="00F43A82">
        <w:rPr>
          <w:rFonts w:eastAsia="等线"/>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58" w:name="OLE_LINK9"/>
      <w:bookmarkStart w:id="59" w:name="OLE_LINK10"/>
      <w:r w:rsidRPr="00F43A82">
        <w:rPr>
          <w:i/>
        </w:rPr>
        <w:t>obtainCommonLocation</w:t>
      </w:r>
      <w:bookmarkEnd w:id="58"/>
      <w:bookmarkEnd w:id="59"/>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맑은 고딕"/>
        </w:rPr>
      </w:pPr>
      <w:r w:rsidRPr="00F43A82">
        <w:rPr>
          <w:rFonts w:eastAsia="맑은 고딕"/>
        </w:rPr>
        <w:t>1&gt;</w:t>
      </w:r>
      <w:r w:rsidRPr="00F43A82">
        <w:rPr>
          <w:rFonts w:eastAsia="맑은 고딕"/>
        </w:rPr>
        <w:tab/>
        <w:t xml:space="preserve">release </w:t>
      </w:r>
      <w:r w:rsidRPr="00F43A82">
        <w:rPr>
          <w:rFonts w:eastAsia="맑은 고딕"/>
          <w:i/>
        </w:rPr>
        <w:t>musim-GapConfig</w:t>
      </w:r>
      <w:r w:rsidRPr="00F43A82">
        <w:rPr>
          <w:rFonts w:eastAsia="맑은 고딕"/>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等线"/>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60" w:name="_Hlk85564571"/>
      <w:r w:rsidRPr="00F43A82">
        <w:tab/>
        <w:t xml:space="preserve">if the resume procedure is initiated </w:t>
      </w:r>
      <w:bookmarkEnd w:id="60"/>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7285547E" w:rsidR="001A37FB" w:rsidRDefault="001A37FB" w:rsidP="001A37FB">
      <w:pPr>
        <w:pStyle w:val="B1"/>
        <w:rPr>
          <w:ins w:id="61" w:author="ZTE(Eswar)" w:date="2023-02-08T14:33:00Z"/>
        </w:rPr>
      </w:pPr>
      <w:ins w:id="62" w:author="ZTE(Eswar)" w:date="2023-02-08T14:32:00Z">
        <w:r>
          <w:t xml:space="preserve">1&gt; </w:t>
        </w:r>
      </w:ins>
      <w:ins w:id="63" w:author="ZTE(Eswar)" w:date="2023-02-08T14:33:00Z">
        <w:r>
          <w:t xml:space="preserve">if </w:t>
        </w:r>
        <w:r w:rsidRPr="001A37FB">
          <w:rPr>
            <w:i/>
            <w:iCs/>
            <w:rPrChange w:id="64" w:author="ZTE(Eswar)" w:date="2023-02-08T14:33:00Z">
              <w:rPr/>
            </w:rPrChange>
          </w:rPr>
          <w:t>ncdSSB-RedCapInitialBWP-SDT</w:t>
        </w:r>
        <w:r>
          <w:t xml:space="preserve"> is configured:</w:t>
        </w:r>
      </w:ins>
    </w:p>
    <w:p w14:paraId="33B698BE" w14:textId="7EF0D84C" w:rsidR="001A37FB" w:rsidRDefault="001A37FB" w:rsidP="001A37FB">
      <w:pPr>
        <w:pStyle w:val="B2"/>
        <w:rPr>
          <w:ins w:id="65" w:author="ZTE(Eswar)" w:date="2023-02-08T14:33:00Z"/>
        </w:rPr>
      </w:pPr>
      <w:ins w:id="66" w:author="ZTE(Eswar)" w:date="2023-02-08T14:33:00Z">
        <w:r>
          <w:t>2</w:t>
        </w:r>
      </w:ins>
      <w:ins w:id="67" w:author="ZTE(Eswar)" w:date="2023-02-08T14:31:00Z">
        <w:r w:rsidRPr="00F43A82">
          <w:t>&gt;</w:t>
        </w:r>
        <w:r w:rsidRPr="00F43A82">
          <w:tab/>
          <w:t xml:space="preserve">if the resume procedure is initiated in a cell that is different to the PCell in which the UE received the stored </w:t>
        </w:r>
      </w:ins>
      <w:ins w:id="68" w:author="ZTE(Eswar)" w:date="2023-02-08T14:33:00Z">
        <w:r w:rsidRPr="00551FF1">
          <w:rPr>
            <w:i/>
            <w:iCs/>
          </w:rPr>
          <w:t>ncdSSB-RedCapInitialBWP-SDT</w:t>
        </w:r>
      </w:ins>
      <w:ins w:id="69" w:author="ZTE(Eswar)" w:date="2023-02-08T14:31:00Z">
        <w:r w:rsidRPr="00F43A82">
          <w:t>:</w:t>
        </w:r>
      </w:ins>
    </w:p>
    <w:p w14:paraId="435EDB77" w14:textId="397EC5AA" w:rsidR="001A37FB" w:rsidRDefault="00240ECA">
      <w:pPr>
        <w:pStyle w:val="B3"/>
        <w:rPr>
          <w:ins w:id="70" w:author="ZTE(Eswar)" w:date="2023-02-08T14:31:00Z"/>
        </w:rPr>
        <w:pPrChange w:id="71" w:author="ZTE(Eswar)" w:date="2023-03-02T08:00:00Z">
          <w:pPr>
            <w:pStyle w:val="B1"/>
          </w:pPr>
        </w:pPrChange>
      </w:pPr>
      <w:ins w:id="72" w:author="ZTE(Eswar)" w:date="2023-02-08T14:33:00Z">
        <w:r>
          <w:t xml:space="preserve">3&gt; release the stored </w:t>
        </w:r>
      </w:ins>
      <w:ins w:id="73" w:author="ZTE(Eswar)" w:date="2023-02-08T14:34:00Z">
        <w:r w:rsidRPr="00551FF1">
          <w:rPr>
            <w:i/>
            <w:iCs/>
          </w:rPr>
          <w:t>ncdSSB-RedCapInitialBWP-SDT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1"/>
      </w:pPr>
      <w:bookmarkStart w:id="74" w:name="_Toc60777073"/>
      <w:bookmarkStart w:id="75" w:name="_Toc124712991"/>
      <w:r w:rsidRPr="00F43A82">
        <w:lastRenderedPageBreak/>
        <w:t>6</w:t>
      </w:r>
      <w:r w:rsidRPr="00F43A82">
        <w:tab/>
        <w:t>Protocol data units, formats and parameters (ASN.1)</w:t>
      </w:r>
      <w:bookmarkEnd w:id="74"/>
      <w:bookmarkEnd w:id="75"/>
    </w:p>
    <w:tbl>
      <w:tblPr>
        <w:tblStyle w:val="af1"/>
        <w:tblW w:w="0" w:type="auto"/>
        <w:shd w:val="clear" w:color="auto" w:fill="00B0F0"/>
        <w:tblLook w:val="04A0" w:firstRow="1" w:lastRow="0" w:firstColumn="1" w:lastColumn="0" w:noHBand="0" w:noVBand="1"/>
      </w:tblPr>
      <w:tblGrid>
        <w:gridCol w:w="14281"/>
      </w:tblGrid>
      <w:tr w:rsidR="003D09E3" w14:paraId="256FE79E" w14:textId="77777777" w:rsidTr="00664EE7">
        <w:tc>
          <w:tcPr>
            <w:tcW w:w="14281" w:type="dxa"/>
            <w:shd w:val="clear" w:color="auto" w:fill="00B0F0"/>
          </w:tcPr>
          <w:p w14:paraId="7D00DECA" w14:textId="02B29F31" w:rsidR="003D09E3" w:rsidRDefault="003D09E3" w:rsidP="00664EE7">
            <w:pPr>
              <w:jc w:val="center"/>
            </w:pPr>
            <w:r>
              <w:t>Next change</w:t>
            </w:r>
          </w:p>
        </w:tc>
      </w:tr>
    </w:tbl>
    <w:p w14:paraId="47BF77B8" w14:textId="77777777" w:rsidR="003D3259" w:rsidRPr="00F43A82" w:rsidRDefault="003D3259" w:rsidP="003D3259">
      <w:pPr>
        <w:pStyle w:val="3"/>
      </w:pPr>
      <w:bookmarkStart w:id="76" w:name="_Toc60777089"/>
      <w:bookmarkStart w:id="77" w:name="_Toc124713008"/>
      <w:bookmarkStart w:id="78" w:name="_Hlk54206646"/>
      <w:r w:rsidRPr="00F43A82">
        <w:t>6.2.2</w:t>
      </w:r>
      <w:r w:rsidRPr="00F43A82">
        <w:tab/>
        <w:t>Message definitions</w:t>
      </w:r>
      <w:bookmarkEnd w:id="76"/>
      <w:bookmarkEnd w:id="77"/>
    </w:p>
    <w:p w14:paraId="725C5A43" w14:textId="77777777" w:rsidR="003D3259" w:rsidRPr="00F43A82" w:rsidRDefault="003D3259" w:rsidP="003D3259">
      <w:pPr>
        <w:pStyle w:val="4"/>
      </w:pPr>
      <w:bookmarkStart w:id="79" w:name="_Toc60777111"/>
      <w:bookmarkStart w:id="80" w:name="_Toc124713033"/>
      <w:bookmarkEnd w:id="78"/>
      <w:r w:rsidRPr="00F43A82">
        <w:t>–</w:t>
      </w:r>
      <w:r w:rsidRPr="00F43A82">
        <w:tab/>
      </w:r>
      <w:r w:rsidRPr="00F43A82">
        <w:rPr>
          <w:i/>
          <w:noProof/>
        </w:rPr>
        <w:t>RRCRelease</w:t>
      </w:r>
      <w:bookmarkEnd w:id="79"/>
      <w:bookmarkEnd w:id="80"/>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等线"/>
        </w:rPr>
        <w:t>sl-UEIdentityRemote-r17</w:t>
      </w:r>
      <w:r w:rsidRPr="00F43A82">
        <w:t xml:space="preserve">             </w:t>
      </w:r>
      <w:r w:rsidRPr="00F43A82">
        <w:rPr>
          <w:rFonts w:eastAsia="等线"/>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81" w:author="ZTE(Eswar)" w:date="2023-02-08T14:05:00Z"/>
        </w:rPr>
      </w:pPr>
      <w:r w:rsidRPr="00F43A82">
        <w:lastRenderedPageBreak/>
        <w:t xml:space="preserve">    ]]</w:t>
      </w:r>
      <w:ins w:id="82" w:author="ZTE(Eswar)" w:date="2023-02-15T13:40:00Z">
        <w:r w:rsidR="0055741B">
          <w:t>,</w:t>
        </w:r>
      </w:ins>
    </w:p>
    <w:p w14:paraId="4557662F" w14:textId="36F7AF15" w:rsidR="003D3259" w:rsidRDefault="003D3259" w:rsidP="003D3259">
      <w:pPr>
        <w:pStyle w:val="PL"/>
        <w:rPr>
          <w:ins w:id="83" w:author="ZTE(Eswar)" w:date="2023-02-08T14:05:00Z"/>
        </w:rPr>
      </w:pPr>
      <w:ins w:id="84" w:author="ZTE(Eswar)" w:date="2023-02-08T14:05:00Z">
        <w:r>
          <w:t xml:space="preserve">    [[</w:t>
        </w:r>
      </w:ins>
    </w:p>
    <w:p w14:paraId="5704788B" w14:textId="18963D8B" w:rsidR="003D3259" w:rsidRDefault="003D3259" w:rsidP="003D3259">
      <w:pPr>
        <w:pStyle w:val="PL"/>
        <w:rPr>
          <w:ins w:id="85" w:author="ZTE(Eswar)" w:date="2023-02-08T14:05:00Z"/>
        </w:rPr>
      </w:pPr>
      <w:ins w:id="86" w:author="ZTE(Eswar)" w:date="2023-02-08T14:05:00Z">
        <w:r>
          <w:t xml:space="preserve">    </w:t>
        </w:r>
      </w:ins>
      <w:commentRangeStart w:id="87"/>
      <w:commentRangeStart w:id="88"/>
      <w:ins w:id="89" w:author="ZTE(Eswar)" w:date="2023-02-08T14:20:00Z">
        <w:r w:rsidR="008A273E" w:rsidRPr="00F43A82">
          <w:t>n</w:t>
        </w:r>
        <w:r w:rsidR="008A273E">
          <w:t>cdSSB</w:t>
        </w:r>
      </w:ins>
      <w:ins w:id="90" w:author="ZTE(Eswar)" w:date="2023-02-08T14:17:00Z">
        <w:r w:rsidR="008A273E">
          <w:t>-</w:t>
        </w:r>
      </w:ins>
      <w:ins w:id="91" w:author="ZTE(Eswar)" w:date="2023-02-08T14:21:00Z">
        <w:r w:rsidR="008A273E">
          <w:t>RedCap</w:t>
        </w:r>
      </w:ins>
      <w:ins w:id="92" w:author="ZTE(Eswar)" w:date="2023-02-08T14:14:00Z">
        <w:r w:rsidR="008A273E">
          <w:t>InitialBWP-SDT</w:t>
        </w:r>
      </w:ins>
      <w:commentRangeEnd w:id="87"/>
      <w:r w:rsidR="00664EE7">
        <w:rPr>
          <w:rStyle w:val="ad"/>
          <w:rFonts w:ascii="Times New Roman" w:hAnsi="Times New Roman"/>
          <w:noProof w:val="0"/>
          <w:lang w:eastAsia="ja-JP"/>
        </w:rPr>
        <w:commentReference w:id="87"/>
      </w:r>
      <w:commentRangeEnd w:id="88"/>
      <w:r w:rsidR="00EE7674">
        <w:rPr>
          <w:rStyle w:val="ad"/>
          <w:rFonts w:ascii="Times New Roman" w:hAnsi="Times New Roman"/>
          <w:noProof w:val="0"/>
          <w:lang w:eastAsia="ja-JP"/>
        </w:rPr>
        <w:commentReference w:id="88"/>
      </w:r>
      <w:ins w:id="93" w:author="ZTE(Eswar)" w:date="2023-02-08T14:07:00Z">
        <w:r>
          <w:t xml:space="preserve">-r17   </w:t>
        </w:r>
      </w:ins>
      <w:ins w:id="94" w:author="ZTE(Eswar)" w:date="2023-02-08T14:08:00Z">
        <w:r>
          <w:t>SetupRelease {</w:t>
        </w:r>
      </w:ins>
      <w:ins w:id="95" w:author="ZTE(Eswar)" w:date="2023-03-02T08:01:00Z">
        <w:r w:rsidR="00EF34A8">
          <w:t>N</w:t>
        </w:r>
      </w:ins>
      <w:ins w:id="96" w:author="ZTE(Eswar)" w:date="2023-02-08T14:08:00Z">
        <w:r>
          <w:t>onCellDefiningSSB</w:t>
        </w:r>
      </w:ins>
      <w:ins w:id="97" w:author="ZTE(Eswar)" w:date="2023-02-09T11:51:00Z">
        <w:r w:rsidR="00B966CA">
          <w:t>-r17</w:t>
        </w:r>
      </w:ins>
      <w:ins w:id="98" w:author="ZTE(Eswar)" w:date="2023-02-08T14:08:00Z">
        <w:r>
          <w:t xml:space="preserve">}                   </w:t>
        </w:r>
      </w:ins>
      <w:ins w:id="99" w:author="ZTE(Eswar)" w:date="2023-02-08T14:15:00Z">
        <w:r w:rsidR="008A273E">
          <w:t xml:space="preserve"> </w:t>
        </w:r>
      </w:ins>
      <w:ins w:id="100"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101"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102" w:name="_Hlk95905177"/>
      <w:r w:rsidRPr="00F43A82">
        <w:t>cg-SDT-TA-Valid</w:t>
      </w:r>
      <w:bookmarkEnd w:id="102"/>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103"/>
      <w:commentRangeStart w:id="104"/>
      <w:commentRangeStart w:id="105"/>
      <w:commentRangeStart w:id="106"/>
      <w:commentRangeStart w:id="107"/>
      <w:r w:rsidRPr="00F43A82">
        <w:t>...</w:t>
      </w:r>
      <w:commentRangeEnd w:id="103"/>
      <w:r w:rsidR="00424C44">
        <w:rPr>
          <w:rStyle w:val="ad"/>
          <w:rFonts w:ascii="Times New Roman" w:hAnsi="Times New Roman"/>
          <w:noProof w:val="0"/>
          <w:lang w:eastAsia="ja-JP"/>
        </w:rPr>
        <w:commentReference w:id="103"/>
      </w:r>
      <w:commentRangeEnd w:id="104"/>
      <w:r w:rsidR="00716C9D">
        <w:rPr>
          <w:rStyle w:val="ad"/>
          <w:rFonts w:ascii="Times New Roman" w:hAnsi="Times New Roman"/>
          <w:noProof w:val="0"/>
          <w:lang w:eastAsia="ja-JP"/>
        </w:rPr>
        <w:commentReference w:id="104"/>
      </w:r>
      <w:commentRangeEnd w:id="105"/>
      <w:r w:rsidR="00BC5103">
        <w:rPr>
          <w:rStyle w:val="ad"/>
          <w:rFonts w:ascii="Times New Roman" w:hAnsi="Times New Roman"/>
          <w:noProof w:val="0"/>
          <w:lang w:eastAsia="ja-JP"/>
        </w:rPr>
        <w:commentReference w:id="105"/>
      </w:r>
      <w:commentRangeEnd w:id="106"/>
      <w:r w:rsidR="00EE7674">
        <w:rPr>
          <w:rStyle w:val="ad"/>
          <w:rFonts w:ascii="Times New Roman" w:hAnsi="Times New Roman"/>
          <w:noProof w:val="0"/>
          <w:lang w:eastAsia="ja-JP"/>
        </w:rPr>
        <w:commentReference w:id="106"/>
      </w:r>
      <w:commentRangeEnd w:id="107"/>
      <w:r w:rsidR="00A34DAE">
        <w:rPr>
          <w:rStyle w:val="ad"/>
          <w:rFonts w:ascii="Times New Roman" w:hAnsi="Times New Roman"/>
          <w:noProof w:val="0"/>
          <w:lang w:eastAsia="ja-JP"/>
        </w:rPr>
        <w:commentReference w:id="107"/>
      </w:r>
    </w:p>
    <w:p w14:paraId="4E25029E" w14:textId="77777777" w:rsidR="003D3259" w:rsidRPr="00424C44"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664EE7">
            <w:pPr>
              <w:pStyle w:val="TAH"/>
              <w:rPr>
                <w:szCs w:val="22"/>
                <w:lang w:eastAsia="sv-SE"/>
              </w:rPr>
            </w:pPr>
            <w:r w:rsidRPr="00F43A82">
              <w:rPr>
                <w:i/>
                <w:lang w:eastAsia="sv-SE"/>
              </w:rPr>
              <w:lastRenderedPageBreak/>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664EE7">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664EE7">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664EE7">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664EE7">
            <w:pPr>
              <w:pStyle w:val="TAL"/>
              <w:rPr>
                <w:b/>
                <w:bCs/>
                <w:i/>
                <w:noProof/>
                <w:lang w:eastAsia="en-GB"/>
              </w:rPr>
            </w:pPr>
            <w:r w:rsidRPr="00F43A82">
              <w:rPr>
                <w:b/>
                <w:bCs/>
                <w:i/>
                <w:noProof/>
                <w:lang w:eastAsia="en-GB"/>
              </w:rPr>
              <w:t>cnType</w:t>
            </w:r>
          </w:p>
          <w:p w14:paraId="692EB490" w14:textId="77777777" w:rsidR="003D3259" w:rsidRPr="00F43A82" w:rsidRDefault="003D3259" w:rsidP="00664EE7">
            <w:pPr>
              <w:pStyle w:val="TAL"/>
              <w:rPr>
                <w:i/>
                <w:lang w:eastAsia="sv-SE"/>
              </w:rPr>
            </w:pPr>
            <w:r w:rsidRPr="00F43A82">
              <w:rPr>
                <w:lang w:eastAsia="en-GB"/>
              </w:rPr>
              <w:t>Indicate that the UE is redirected to EPC or 5GC.</w:t>
            </w:r>
          </w:p>
        </w:tc>
      </w:tr>
      <w:tr w:rsidR="003D3259" w:rsidRPr="00F43A82" w14:paraId="458BC9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664EE7">
            <w:pPr>
              <w:pStyle w:val="TAL"/>
              <w:rPr>
                <w:b/>
                <w:i/>
                <w:noProof/>
                <w:lang w:eastAsia="sv-SE"/>
              </w:rPr>
            </w:pPr>
            <w:r w:rsidRPr="00F43A82">
              <w:rPr>
                <w:b/>
                <w:i/>
                <w:noProof/>
                <w:lang w:eastAsia="sv-SE"/>
              </w:rPr>
              <w:t>deprioritisationReq</w:t>
            </w:r>
          </w:p>
          <w:p w14:paraId="20ADC5D9" w14:textId="77777777" w:rsidR="003D3259" w:rsidRPr="00F43A82" w:rsidRDefault="003D3259" w:rsidP="00664EE7">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664EE7">
            <w:pPr>
              <w:pStyle w:val="TAL"/>
              <w:rPr>
                <w:b/>
                <w:i/>
                <w:noProof/>
                <w:lang w:eastAsia="en-US"/>
              </w:rPr>
            </w:pPr>
            <w:r w:rsidRPr="00F43A82">
              <w:rPr>
                <w:b/>
                <w:i/>
                <w:iCs/>
                <w:lang w:eastAsia="sv-SE"/>
              </w:rPr>
              <w:t>deprioritisationTimer</w:t>
            </w:r>
          </w:p>
          <w:p w14:paraId="1A3F9677" w14:textId="77777777" w:rsidR="003D3259" w:rsidRPr="00F43A82" w:rsidRDefault="003D3259" w:rsidP="00664EE7">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664EE7">
            <w:pPr>
              <w:pStyle w:val="TAL"/>
              <w:rPr>
                <w:b/>
                <w:i/>
                <w:iCs/>
                <w:lang w:eastAsia="ko-KR"/>
              </w:rPr>
            </w:pPr>
            <w:r w:rsidRPr="00F43A82">
              <w:rPr>
                <w:b/>
                <w:i/>
                <w:iCs/>
                <w:lang w:eastAsia="ko-KR"/>
              </w:rPr>
              <w:t>measIdleConfig</w:t>
            </w:r>
          </w:p>
          <w:p w14:paraId="6BE662C4" w14:textId="77777777" w:rsidR="003D3259" w:rsidRPr="00F43A82" w:rsidRDefault="003D3259" w:rsidP="00664EE7">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664EE7">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664EE7">
            <w:pPr>
              <w:pStyle w:val="TAL"/>
              <w:rPr>
                <w:b/>
                <w:bCs/>
                <w:i/>
                <w:iCs/>
                <w:lang w:eastAsia="ko-KR"/>
              </w:rPr>
            </w:pPr>
            <w:r w:rsidRPr="00F43A82">
              <w:rPr>
                <w:b/>
                <w:bCs/>
                <w:i/>
                <w:iCs/>
                <w:lang w:eastAsia="ko-KR"/>
              </w:rPr>
              <w:t>mpsPriorityIndication</w:t>
            </w:r>
          </w:p>
          <w:p w14:paraId="684951F3" w14:textId="77777777" w:rsidR="003D3259" w:rsidRPr="00F43A82" w:rsidRDefault="003D3259" w:rsidP="00664EE7">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664EE7">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664EE7">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664EE7">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664EE7">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664EE7">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664EE7">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664EE7">
            <w:pPr>
              <w:pStyle w:val="TAL"/>
              <w:rPr>
                <w:b/>
                <w:i/>
                <w:noProof/>
                <w:lang w:eastAsia="ko-KR"/>
              </w:rPr>
            </w:pPr>
            <w:r w:rsidRPr="00F43A82">
              <w:rPr>
                <w:b/>
                <w:i/>
                <w:iCs/>
                <w:lang w:eastAsia="ko-KR"/>
              </w:rPr>
              <w:t>suspendConfig</w:t>
            </w:r>
          </w:p>
          <w:p w14:paraId="6F6AB984" w14:textId="77777777" w:rsidR="003D3259" w:rsidRPr="00F43A82" w:rsidRDefault="003D3259" w:rsidP="00664EE7">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664EE7">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664EE7">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664EE7">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664EE7">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664EE7">
            <w:pPr>
              <w:pStyle w:val="TAH"/>
              <w:rPr>
                <w:lang w:eastAsia="sv-SE"/>
              </w:rPr>
            </w:pPr>
            <w:r w:rsidRPr="00F43A82">
              <w:rPr>
                <w:bCs/>
                <w:i/>
                <w:iCs/>
                <w:lang w:eastAsia="sv-SE"/>
              </w:rPr>
              <w:lastRenderedPageBreak/>
              <w:t>CarrierInfoNR</w:t>
            </w:r>
            <w:r w:rsidRPr="00F43A82">
              <w:rPr>
                <w:lang w:eastAsia="sv-SE"/>
              </w:rPr>
              <w:t xml:space="preserve"> field descriptions</w:t>
            </w:r>
          </w:p>
        </w:tc>
      </w:tr>
      <w:tr w:rsidR="003D3259" w:rsidRPr="00F43A82" w14:paraId="1556B94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664EE7">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664EE7">
            <w:pPr>
              <w:pStyle w:val="TAL"/>
              <w:rPr>
                <w:i/>
                <w:lang w:eastAsia="sv-SE"/>
              </w:rPr>
            </w:pPr>
            <w:r w:rsidRPr="00F43A82">
              <w:rPr>
                <w:lang w:eastAsia="sv-SE"/>
              </w:rPr>
              <w:t>Indicates the redirected NR frequency.</w:t>
            </w:r>
          </w:p>
        </w:tc>
      </w:tr>
      <w:tr w:rsidR="003D3259" w:rsidRPr="00F43A82" w14:paraId="46ABE0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664EE7">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664EE7">
            <w:pPr>
              <w:pStyle w:val="TAL"/>
              <w:rPr>
                <w:lang w:eastAsia="ko-KR"/>
              </w:rPr>
            </w:pPr>
            <w:r w:rsidRPr="00F43A82">
              <w:rPr>
                <w:lang w:eastAsia="sv-SE"/>
              </w:rPr>
              <w:t>Subcarrier spacing of SSB in the redirected SSB frequency.</w:t>
            </w:r>
          </w:p>
          <w:p w14:paraId="1078FB07" w14:textId="77777777" w:rsidR="003D3259" w:rsidRPr="00F43A82" w:rsidRDefault="003D3259" w:rsidP="00664EE7">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664EE7">
            <w:pPr>
              <w:pStyle w:val="TAL"/>
              <w:rPr>
                <w:szCs w:val="22"/>
                <w:lang w:eastAsia="sv-SE"/>
              </w:rPr>
            </w:pPr>
            <w:r w:rsidRPr="00F43A82">
              <w:rPr>
                <w:szCs w:val="22"/>
                <w:lang w:eastAsia="sv-SE"/>
              </w:rPr>
              <w:t>FR1:    15 or 30 kHz</w:t>
            </w:r>
          </w:p>
          <w:p w14:paraId="019B84AE" w14:textId="77777777" w:rsidR="003D3259" w:rsidRPr="00F43A82" w:rsidRDefault="003D3259" w:rsidP="00664EE7">
            <w:pPr>
              <w:pStyle w:val="TAL"/>
              <w:rPr>
                <w:szCs w:val="22"/>
                <w:lang w:eastAsia="sv-SE"/>
              </w:rPr>
            </w:pPr>
            <w:r w:rsidRPr="00F43A82">
              <w:rPr>
                <w:szCs w:val="22"/>
                <w:lang w:eastAsia="sv-SE"/>
              </w:rPr>
              <w:t>FR2-1:  120 or 240 kHz</w:t>
            </w:r>
          </w:p>
          <w:p w14:paraId="463DA9E7" w14:textId="77777777" w:rsidR="003D3259" w:rsidRPr="00F43A82" w:rsidRDefault="003D3259" w:rsidP="00664EE7">
            <w:pPr>
              <w:pStyle w:val="TAL"/>
              <w:rPr>
                <w:szCs w:val="22"/>
                <w:lang w:eastAsia="sv-SE"/>
              </w:rPr>
            </w:pPr>
            <w:r w:rsidRPr="00F43A82">
              <w:rPr>
                <w:szCs w:val="22"/>
                <w:lang w:eastAsia="sv-SE"/>
              </w:rPr>
              <w:t>FR2-2:  120, 480, or 960 kHz</w:t>
            </w:r>
          </w:p>
        </w:tc>
      </w:tr>
      <w:tr w:rsidR="003D3259" w:rsidRPr="00F43A82" w14:paraId="182F5F0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664EE7">
            <w:pPr>
              <w:pStyle w:val="TAL"/>
              <w:rPr>
                <w:b/>
                <w:bCs/>
                <w:i/>
                <w:iCs/>
                <w:noProof/>
                <w:lang w:eastAsia="sv-SE"/>
              </w:rPr>
            </w:pPr>
            <w:r w:rsidRPr="00F43A82">
              <w:rPr>
                <w:b/>
                <w:bCs/>
                <w:i/>
                <w:iCs/>
                <w:noProof/>
                <w:lang w:eastAsia="sv-SE"/>
              </w:rPr>
              <w:t>smtc</w:t>
            </w:r>
          </w:p>
          <w:p w14:paraId="2D3CFFD5" w14:textId="77777777" w:rsidR="003D3259" w:rsidRPr="00F43A82" w:rsidRDefault="003D3259" w:rsidP="00664EE7">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664EE7">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664EE7">
            <w:pPr>
              <w:pStyle w:val="TAL"/>
              <w:rPr>
                <w:szCs w:val="22"/>
                <w:lang w:eastAsia="sv-SE"/>
              </w:rPr>
            </w:pPr>
            <w:r w:rsidRPr="00F43A82">
              <w:rPr>
                <w:b/>
                <w:i/>
                <w:szCs w:val="22"/>
                <w:lang w:eastAsia="sv-SE"/>
              </w:rPr>
              <w:t>cellList</w:t>
            </w:r>
          </w:p>
          <w:p w14:paraId="33433F23" w14:textId="77777777" w:rsidR="003D3259" w:rsidRPr="00F43A82" w:rsidRDefault="003D3259" w:rsidP="00664EE7">
            <w:pPr>
              <w:pStyle w:val="TAL"/>
              <w:rPr>
                <w:szCs w:val="22"/>
                <w:lang w:eastAsia="sv-SE"/>
              </w:rPr>
            </w:pPr>
            <w:r w:rsidRPr="00F43A82">
              <w:rPr>
                <w:szCs w:val="22"/>
                <w:lang w:eastAsia="sv-SE"/>
              </w:rPr>
              <w:t>A list of cells configured as RAN area.</w:t>
            </w:r>
          </w:p>
        </w:tc>
      </w:tr>
      <w:tr w:rsidR="003D3259" w:rsidRPr="00F43A82" w14:paraId="7B1BB9DA"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664EE7">
            <w:pPr>
              <w:pStyle w:val="TAL"/>
              <w:rPr>
                <w:szCs w:val="22"/>
                <w:lang w:eastAsia="sv-SE"/>
              </w:rPr>
            </w:pPr>
            <w:r w:rsidRPr="00F43A82">
              <w:rPr>
                <w:b/>
                <w:i/>
                <w:szCs w:val="22"/>
                <w:lang w:eastAsia="sv-SE"/>
              </w:rPr>
              <w:t>ran-AreaConfigList</w:t>
            </w:r>
          </w:p>
          <w:p w14:paraId="036CAC54" w14:textId="77777777" w:rsidR="003D3259" w:rsidRPr="00F43A82" w:rsidRDefault="003D3259" w:rsidP="00664EE7">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664EE7">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664EE7">
            <w:pPr>
              <w:pStyle w:val="TAL"/>
              <w:rPr>
                <w:b/>
                <w:i/>
                <w:lang w:eastAsia="sv-SE"/>
              </w:rPr>
            </w:pPr>
            <w:r w:rsidRPr="00F43A82">
              <w:rPr>
                <w:b/>
                <w:i/>
                <w:lang w:eastAsia="sv-SE"/>
              </w:rPr>
              <w:t>plmn-Identity</w:t>
            </w:r>
          </w:p>
          <w:p w14:paraId="69ACDC59" w14:textId="77777777" w:rsidR="003D3259" w:rsidRPr="00F43A82" w:rsidRDefault="003D3259" w:rsidP="00664EE7">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664EE7">
            <w:pPr>
              <w:pStyle w:val="TAL"/>
              <w:rPr>
                <w:noProof/>
                <w:lang w:eastAsia="ko-KR"/>
              </w:rPr>
            </w:pPr>
            <w:r w:rsidRPr="00F43A82">
              <w:rPr>
                <w:b/>
                <w:i/>
                <w:noProof/>
                <w:lang w:eastAsia="ko-KR"/>
              </w:rPr>
              <w:t>ran-AreaCodeList</w:t>
            </w:r>
          </w:p>
          <w:p w14:paraId="4514113B" w14:textId="77777777" w:rsidR="003D3259" w:rsidRPr="00F43A82" w:rsidRDefault="003D3259" w:rsidP="00664EE7">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664EE7">
            <w:pPr>
              <w:pStyle w:val="TAL"/>
              <w:rPr>
                <w:b/>
                <w:i/>
                <w:noProof/>
                <w:lang w:eastAsia="ko-KR"/>
              </w:rPr>
            </w:pPr>
            <w:r w:rsidRPr="00F43A82">
              <w:rPr>
                <w:b/>
                <w:i/>
                <w:noProof/>
                <w:lang w:eastAsia="ko-KR"/>
              </w:rPr>
              <w:t>ran-Area</w:t>
            </w:r>
          </w:p>
          <w:p w14:paraId="46BCDBC5" w14:textId="77777777" w:rsidR="003D3259" w:rsidRPr="00F43A82" w:rsidRDefault="003D3259" w:rsidP="00664EE7">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664EE7">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664EE7">
            <w:pPr>
              <w:pStyle w:val="TAL"/>
              <w:rPr>
                <w:szCs w:val="22"/>
                <w:lang w:eastAsia="sv-SE"/>
              </w:rPr>
            </w:pPr>
            <w:r w:rsidRPr="00F43A82">
              <w:rPr>
                <w:b/>
                <w:i/>
                <w:szCs w:val="22"/>
                <w:lang w:eastAsia="sv-SE"/>
              </w:rPr>
              <w:t>plmn-Identity</w:t>
            </w:r>
          </w:p>
          <w:p w14:paraId="126C4DBB" w14:textId="77777777" w:rsidR="003D3259" w:rsidRPr="00F43A82" w:rsidRDefault="003D3259" w:rsidP="00664EE7">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664EE7">
            <w:pPr>
              <w:pStyle w:val="TAL"/>
              <w:rPr>
                <w:szCs w:val="22"/>
                <w:lang w:eastAsia="sv-SE"/>
              </w:rPr>
            </w:pPr>
            <w:r w:rsidRPr="00F43A82">
              <w:rPr>
                <w:b/>
                <w:i/>
                <w:szCs w:val="22"/>
                <w:lang w:eastAsia="sv-SE"/>
              </w:rPr>
              <w:t>ran-AreaCells</w:t>
            </w:r>
          </w:p>
          <w:p w14:paraId="34D2560C" w14:textId="77777777" w:rsidR="003D3259" w:rsidRPr="00F43A82" w:rsidRDefault="003D3259" w:rsidP="00664EE7">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664EE7">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664EE7">
            <w:pPr>
              <w:pStyle w:val="TAL"/>
              <w:rPr>
                <w:b/>
                <w:i/>
                <w:iCs/>
                <w:lang w:eastAsia="ko-KR"/>
              </w:rPr>
            </w:pPr>
            <w:r w:rsidRPr="00F43A82">
              <w:rPr>
                <w:b/>
                <w:i/>
                <w:iCs/>
                <w:lang w:eastAsia="ko-KR"/>
              </w:rPr>
              <w:t>sdt-DRB-ContinueROHC</w:t>
            </w:r>
          </w:p>
          <w:p w14:paraId="6EE6AC73" w14:textId="77777777" w:rsidR="003D3259" w:rsidRPr="00F43A82" w:rsidRDefault="003D3259" w:rsidP="00664EE7">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664EE7">
            <w:pPr>
              <w:pStyle w:val="TAL"/>
              <w:rPr>
                <w:b/>
                <w:i/>
                <w:szCs w:val="22"/>
                <w:lang w:eastAsia="sv-SE"/>
              </w:rPr>
            </w:pPr>
            <w:r w:rsidRPr="00F43A82">
              <w:rPr>
                <w:b/>
                <w:i/>
                <w:szCs w:val="22"/>
                <w:lang w:eastAsia="sv-SE"/>
              </w:rPr>
              <w:t>sdt-DRB-List</w:t>
            </w:r>
          </w:p>
          <w:p w14:paraId="430F3229" w14:textId="77777777" w:rsidR="003D3259" w:rsidRPr="00F43A82" w:rsidRDefault="003D3259" w:rsidP="00664EE7">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664EE7">
            <w:pPr>
              <w:pStyle w:val="TAL"/>
              <w:rPr>
                <w:b/>
                <w:i/>
                <w:iCs/>
                <w:lang w:eastAsia="ko-KR"/>
              </w:rPr>
            </w:pPr>
            <w:r w:rsidRPr="00F43A82">
              <w:rPr>
                <w:b/>
                <w:i/>
                <w:iCs/>
                <w:lang w:eastAsia="ko-KR"/>
              </w:rPr>
              <w:t>sdt-SRB2-Indication</w:t>
            </w:r>
          </w:p>
          <w:p w14:paraId="67BC4B2B" w14:textId="77777777" w:rsidR="003D3259" w:rsidRPr="00F43A82" w:rsidRDefault="003D3259" w:rsidP="00664EE7">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664EE7">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664EE7">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664EE7">
            <w:pPr>
              <w:pStyle w:val="TAL"/>
              <w:rPr>
                <w:b/>
                <w:bCs/>
                <w:i/>
                <w:iCs/>
                <w:lang w:eastAsia="ko-KR"/>
              </w:rPr>
            </w:pPr>
            <w:r w:rsidRPr="00F43A82">
              <w:rPr>
                <w:b/>
                <w:bCs/>
                <w:i/>
                <w:iCs/>
                <w:lang w:eastAsia="ko-KR"/>
              </w:rPr>
              <w:t>cg-SDT-ConfigInitialBWP-DL</w:t>
            </w:r>
          </w:p>
          <w:p w14:paraId="2629CAE2" w14:textId="77777777" w:rsidR="003D3259" w:rsidRPr="00F43A82" w:rsidRDefault="003D3259" w:rsidP="00664EE7">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664EE7">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664EE7">
            <w:pPr>
              <w:pStyle w:val="TAL"/>
              <w:rPr>
                <w:b/>
                <w:bCs/>
                <w:i/>
                <w:iCs/>
                <w:lang w:eastAsia="ko-KR"/>
              </w:rPr>
            </w:pPr>
            <w:r w:rsidRPr="00F43A82">
              <w:rPr>
                <w:b/>
                <w:bCs/>
                <w:i/>
                <w:iCs/>
                <w:lang w:eastAsia="ko-KR"/>
              </w:rPr>
              <w:t>cg-SDT-ConfigInitialBWP-NUL</w:t>
            </w:r>
          </w:p>
          <w:p w14:paraId="04484EDF" w14:textId="77777777" w:rsidR="003D3259" w:rsidRPr="00F43A82" w:rsidRDefault="003D3259" w:rsidP="00664EE7">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664EE7">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664EE7">
            <w:pPr>
              <w:pStyle w:val="TAL"/>
              <w:rPr>
                <w:b/>
                <w:bCs/>
                <w:i/>
                <w:iCs/>
                <w:lang w:eastAsia="ko-KR"/>
              </w:rPr>
            </w:pPr>
            <w:r w:rsidRPr="00F43A82">
              <w:rPr>
                <w:b/>
                <w:bCs/>
                <w:i/>
                <w:iCs/>
                <w:lang w:eastAsia="ko-KR"/>
              </w:rPr>
              <w:t>cg-SDT-ConfigInitialBWP-SUL</w:t>
            </w:r>
          </w:p>
          <w:p w14:paraId="2CF342C3" w14:textId="77777777" w:rsidR="003D3259" w:rsidRPr="00F43A82" w:rsidRDefault="003D3259" w:rsidP="00664EE7">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664EE7">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664EE7">
            <w:pPr>
              <w:pStyle w:val="TAL"/>
              <w:rPr>
                <w:b/>
                <w:i/>
                <w:iCs/>
                <w:lang w:eastAsia="ko-KR"/>
              </w:rPr>
            </w:pPr>
            <w:r w:rsidRPr="00F43A82">
              <w:rPr>
                <w:b/>
                <w:i/>
                <w:iCs/>
                <w:lang w:eastAsia="ko-KR"/>
              </w:rPr>
              <w:t>cg-SDT-CS-RNTI</w:t>
            </w:r>
          </w:p>
          <w:p w14:paraId="38C13C30" w14:textId="77777777" w:rsidR="003D3259" w:rsidRPr="00F43A82" w:rsidRDefault="003D3259" w:rsidP="00664EE7">
            <w:pPr>
              <w:pStyle w:val="TAL"/>
              <w:rPr>
                <w:lang w:eastAsia="sv-SE"/>
              </w:rPr>
            </w:pPr>
            <w:r w:rsidRPr="00F43A82">
              <w:rPr>
                <w:rFonts w:cs="Arial"/>
                <w:lang w:eastAsia="sv-SE"/>
              </w:rPr>
              <w:t>The CS-RNTI value for CG-SDT as specified in TS 38.321 [3].</w:t>
            </w:r>
          </w:p>
        </w:tc>
      </w:tr>
      <w:tr w:rsidR="003D3259" w:rsidRPr="00F43A82" w14:paraId="68F84AD3" w14:textId="77777777" w:rsidTr="00664EE7">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664EE7">
            <w:pPr>
              <w:pStyle w:val="TAL"/>
              <w:rPr>
                <w:b/>
                <w:i/>
                <w:iCs/>
                <w:lang w:eastAsia="ko-KR"/>
              </w:rPr>
            </w:pPr>
            <w:r w:rsidRPr="00F43A82">
              <w:rPr>
                <w:b/>
                <w:i/>
                <w:iCs/>
                <w:lang w:eastAsia="ko-KR"/>
              </w:rPr>
              <w:t>cg-SDT-RSRP-ThresholdSSB</w:t>
            </w:r>
          </w:p>
          <w:p w14:paraId="405DC917" w14:textId="77777777" w:rsidR="003D3259" w:rsidRPr="00F43A82" w:rsidRDefault="003D3259" w:rsidP="00664EE7">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664EE7">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664EE7">
            <w:pPr>
              <w:pStyle w:val="TAL"/>
              <w:rPr>
                <w:b/>
                <w:i/>
                <w:iCs/>
                <w:lang w:eastAsia="ko-KR"/>
              </w:rPr>
            </w:pPr>
            <w:r w:rsidRPr="00F43A82">
              <w:rPr>
                <w:b/>
                <w:i/>
                <w:iCs/>
                <w:lang w:eastAsia="ko-KR"/>
              </w:rPr>
              <w:t>cg-SDT-TA-ValidationConfig</w:t>
            </w:r>
          </w:p>
          <w:p w14:paraId="05AB0E6E" w14:textId="77777777" w:rsidR="003D3259" w:rsidRPr="00F43A82" w:rsidRDefault="003D3259" w:rsidP="00664EE7">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664EE7">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664EE7">
            <w:pPr>
              <w:pStyle w:val="TAL"/>
              <w:rPr>
                <w:b/>
                <w:i/>
                <w:iCs/>
                <w:lang w:eastAsia="ko-KR"/>
              </w:rPr>
            </w:pPr>
            <w:r w:rsidRPr="00F43A82">
              <w:rPr>
                <w:b/>
                <w:i/>
                <w:iCs/>
                <w:lang w:eastAsia="ko-KR"/>
              </w:rPr>
              <w:t>cg-SDT-timeAlignmentTimer</w:t>
            </w:r>
          </w:p>
          <w:p w14:paraId="3EE7A13F" w14:textId="77777777" w:rsidR="003D3259" w:rsidRPr="00F43A82" w:rsidRDefault="003D3259" w:rsidP="00664EE7">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664EE7">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664EE7">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664EE7">
            <w:pPr>
              <w:pStyle w:val="TAL"/>
              <w:rPr>
                <w:b/>
                <w:i/>
                <w:iCs/>
                <w:lang w:eastAsia="ko-KR"/>
              </w:rPr>
            </w:pPr>
            <w:r w:rsidRPr="00F43A82">
              <w:rPr>
                <w:b/>
                <w:i/>
                <w:iCs/>
                <w:lang w:eastAsia="ko-KR"/>
              </w:rPr>
              <w:t>cg-SDT-RSRP-ChangeThreshold</w:t>
            </w:r>
          </w:p>
          <w:p w14:paraId="67EB2897" w14:textId="77777777" w:rsidR="003D3259" w:rsidRPr="00F43A82" w:rsidRDefault="003D3259" w:rsidP="00664EE7">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664EE7">
            <w:pPr>
              <w:pStyle w:val="TAH"/>
              <w:rPr>
                <w:lang w:eastAsia="sv-SE"/>
              </w:rPr>
            </w:pPr>
            <w:r w:rsidRPr="00F43A82">
              <w:rPr>
                <w:i/>
                <w:iCs/>
                <w:lang w:eastAsia="sv-SE"/>
              </w:rPr>
              <w:lastRenderedPageBreak/>
              <w:t>SRS-PosRRC-InactiveConfig</w:t>
            </w:r>
            <w:r w:rsidRPr="00F43A82">
              <w:rPr>
                <w:lang w:eastAsia="sv-SE"/>
              </w:rPr>
              <w:t xml:space="preserve"> field descriptions</w:t>
            </w:r>
          </w:p>
        </w:tc>
      </w:tr>
      <w:tr w:rsidR="003D3259" w:rsidRPr="00F43A82" w14:paraId="6D38BEEF" w14:textId="77777777" w:rsidTr="00664EE7">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664EE7">
            <w:pPr>
              <w:pStyle w:val="TAL"/>
              <w:rPr>
                <w:b/>
                <w:i/>
                <w:lang w:eastAsia="sv-SE"/>
              </w:rPr>
            </w:pPr>
            <w:r w:rsidRPr="00F43A82">
              <w:rPr>
                <w:b/>
                <w:i/>
                <w:lang w:eastAsia="sv-SE"/>
              </w:rPr>
              <w:t>bwp-NUL</w:t>
            </w:r>
          </w:p>
          <w:p w14:paraId="7AB0D718" w14:textId="77777777" w:rsidR="003D3259" w:rsidRPr="00F43A82" w:rsidRDefault="003D3259" w:rsidP="00664EE7">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664EE7">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664EE7">
            <w:pPr>
              <w:pStyle w:val="TAL"/>
              <w:rPr>
                <w:b/>
                <w:i/>
                <w:lang w:eastAsia="sv-SE"/>
              </w:rPr>
            </w:pPr>
            <w:r w:rsidRPr="00F43A82">
              <w:rPr>
                <w:b/>
                <w:i/>
                <w:lang w:eastAsia="sv-SE"/>
              </w:rPr>
              <w:t>bwp-SUL</w:t>
            </w:r>
          </w:p>
          <w:p w14:paraId="1FB79AEB" w14:textId="77777777" w:rsidR="003D3259" w:rsidRPr="00F43A82" w:rsidRDefault="003D3259" w:rsidP="00664EE7">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664EE7">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664EE7">
            <w:pPr>
              <w:pStyle w:val="TAL"/>
              <w:rPr>
                <w:rFonts w:cs="Arial"/>
                <w:b/>
                <w:i/>
                <w:szCs w:val="18"/>
              </w:rPr>
            </w:pPr>
            <w:r w:rsidRPr="00F43A82">
              <w:rPr>
                <w:rFonts w:eastAsia="等线" w:cs="Arial"/>
                <w:b/>
                <w:i/>
                <w:szCs w:val="18"/>
              </w:rPr>
              <w:t>inactivePosSRS-RSRP-</w:t>
            </w:r>
            <w:r w:rsidRPr="00F43A82">
              <w:rPr>
                <w:rFonts w:cs="Arial"/>
                <w:b/>
                <w:i/>
                <w:szCs w:val="18"/>
              </w:rPr>
              <w:t>ChangeThreshold</w:t>
            </w:r>
          </w:p>
          <w:p w14:paraId="78AA40AC" w14:textId="77777777" w:rsidR="003D3259" w:rsidRPr="00F43A82" w:rsidRDefault="003D3259" w:rsidP="00664EE7">
            <w:pPr>
              <w:pStyle w:val="TAL"/>
              <w:rPr>
                <w:rFonts w:cs="Arial"/>
                <w:szCs w:val="18"/>
                <w:lang w:eastAsia="sv-SE"/>
              </w:rPr>
            </w:pPr>
            <w:r w:rsidRPr="00F43A82">
              <w:rPr>
                <w:rFonts w:eastAsia="等线"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664EE7">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664EE7">
            <w:pPr>
              <w:pStyle w:val="TAL"/>
              <w:rPr>
                <w:b/>
                <w:i/>
                <w:iCs/>
                <w:lang w:eastAsia="ko-KR"/>
              </w:rPr>
            </w:pPr>
            <w:r w:rsidRPr="00F43A82">
              <w:rPr>
                <w:b/>
                <w:bCs/>
                <w:i/>
              </w:rPr>
              <w:t>inactivePosSRS-TimeAlignmentTimer</w:t>
            </w:r>
          </w:p>
          <w:p w14:paraId="261DFA00" w14:textId="77777777" w:rsidR="003D3259" w:rsidRPr="00F43A82" w:rsidRDefault="003D3259" w:rsidP="00664EE7">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664EE7">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664EE7">
            <w:pPr>
              <w:pStyle w:val="TAL"/>
              <w:rPr>
                <w:b/>
                <w:bCs/>
                <w:i/>
              </w:rPr>
            </w:pPr>
            <w:r w:rsidRPr="00F43A82">
              <w:rPr>
                <w:b/>
                <w:bCs/>
                <w:i/>
              </w:rPr>
              <w:t>srs-PosConfigNUL</w:t>
            </w:r>
          </w:p>
          <w:p w14:paraId="60FE5FF4" w14:textId="77777777" w:rsidR="003D3259" w:rsidRPr="00F43A82" w:rsidRDefault="003D3259" w:rsidP="00664EE7">
            <w:pPr>
              <w:pStyle w:val="TAL"/>
              <w:rPr>
                <w:iCs/>
              </w:rPr>
            </w:pPr>
            <w:r w:rsidRPr="00F43A82">
              <w:rPr>
                <w:iCs/>
              </w:rPr>
              <w:t>SRS for Positioning configuration in RRC_INACTIVE state in Normal Uplink Carrier.</w:t>
            </w:r>
          </w:p>
        </w:tc>
      </w:tr>
      <w:tr w:rsidR="003D3259" w:rsidRPr="00F43A82" w14:paraId="6662DDF3" w14:textId="77777777" w:rsidTr="00664EE7">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664EE7">
            <w:pPr>
              <w:pStyle w:val="TAL"/>
              <w:rPr>
                <w:b/>
                <w:bCs/>
                <w:i/>
              </w:rPr>
            </w:pPr>
            <w:r w:rsidRPr="00F43A82">
              <w:rPr>
                <w:b/>
                <w:bCs/>
                <w:i/>
              </w:rPr>
              <w:t>srs-PosConfigSUL</w:t>
            </w:r>
          </w:p>
          <w:p w14:paraId="2CBCE9D2" w14:textId="77777777" w:rsidR="003D3259" w:rsidRPr="00F43A82" w:rsidRDefault="003D3259" w:rsidP="00664EE7">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664EE7">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109"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110" w:author="ZTE(Eswar)" w:date="2023-02-08T14:11:00Z"/>
                <w:b/>
                <w:i/>
                <w:iCs/>
                <w:lang w:eastAsia="ko-KR"/>
              </w:rPr>
            </w:pPr>
            <w:ins w:id="111" w:author="ZTE(Eswar)" w:date="2023-02-08T14:22:00Z">
              <w:r w:rsidRPr="008A273E">
                <w:rPr>
                  <w:b/>
                  <w:i/>
                  <w:iCs/>
                  <w:lang w:eastAsia="ko-KR"/>
                </w:rPr>
                <w:t>ncdSSB-RedCapInitialBWP-SDT</w:t>
              </w:r>
            </w:ins>
          </w:p>
          <w:p w14:paraId="308C3BC6" w14:textId="1D415365" w:rsidR="003D3259" w:rsidRPr="00F43A82" w:rsidRDefault="009162B2" w:rsidP="00716C9D">
            <w:pPr>
              <w:pStyle w:val="TAL"/>
              <w:rPr>
                <w:ins w:id="112" w:author="ZTE(Eswar)" w:date="2023-02-08T14:11:00Z"/>
                <w:b/>
                <w:i/>
                <w:iCs/>
                <w:lang w:eastAsia="ko-KR"/>
              </w:rPr>
            </w:pPr>
            <w:ins w:id="113" w:author="ZTE(Eswar)" w:date="2023-02-09T11:47:00Z">
              <w:r w:rsidRPr="003776E1">
                <w:rPr>
                  <w:bCs/>
                  <w:lang w:eastAsia="ko-KR"/>
                </w:rPr>
                <w:t xml:space="preserve">Indicates </w:t>
              </w:r>
              <w:commentRangeStart w:id="114"/>
              <w:commentRangeStart w:id="115"/>
              <w:r w:rsidRPr="003776E1">
                <w:rPr>
                  <w:bCs/>
                  <w:lang w:eastAsia="ko-KR"/>
                </w:rPr>
                <w:t>a</w:t>
              </w:r>
              <w:del w:id="116" w:author="Huawei-Yulong" w:date="2023-03-08T16:29:00Z">
                <w:r w:rsidRPr="003776E1" w:rsidDel="00716C9D">
                  <w:rPr>
                    <w:bCs/>
                    <w:lang w:eastAsia="ko-KR"/>
                  </w:rPr>
                  <w:delText>n</w:delText>
                </w:r>
              </w:del>
            </w:ins>
            <w:commentRangeEnd w:id="114"/>
            <w:r w:rsidR="00716C9D">
              <w:rPr>
                <w:rStyle w:val="ad"/>
                <w:rFonts w:ascii="Times New Roman" w:hAnsi="Times New Roman"/>
              </w:rPr>
              <w:commentReference w:id="114"/>
            </w:r>
            <w:commentRangeEnd w:id="115"/>
            <w:r w:rsidR="00EE7674">
              <w:rPr>
                <w:rStyle w:val="ad"/>
                <w:rFonts w:ascii="Times New Roman" w:hAnsi="Times New Roman"/>
              </w:rPr>
              <w:commentReference w:id="115"/>
            </w:r>
            <w:ins w:id="117" w:author="ZTE(Eswar)" w:date="2023-02-09T11:47:00Z">
              <w:r w:rsidRPr="003776E1">
                <w:rPr>
                  <w:bCs/>
                  <w:lang w:eastAsia="ko-KR"/>
                </w:rPr>
                <w:t xml:space="preserve"> NCD-SSB </w:t>
              </w:r>
            </w:ins>
            <w:ins w:id="118" w:author="ZTE(Eswar)" w:date="2023-02-09T14:12:00Z">
              <w:r w:rsidR="004B590F">
                <w:rPr>
                  <w:bCs/>
                  <w:lang w:eastAsia="ko-KR"/>
                </w:rPr>
                <w:t xml:space="preserve">for SDT procedure </w:t>
              </w:r>
            </w:ins>
            <w:ins w:id="119" w:author="ZTE(Eswar)" w:date="2023-02-09T11:47:00Z">
              <w:r w:rsidRPr="003776E1">
                <w:rPr>
                  <w:bCs/>
                  <w:lang w:eastAsia="ko-KR"/>
                </w:rPr>
                <w:t xml:space="preserve">in the RedCap-specific initial DL BWP. </w:t>
              </w:r>
            </w:ins>
            <w:ins w:id="120" w:author="ZTE(Eswar)" w:date="2023-02-09T14:13:00Z">
              <w:r w:rsidR="004B590F">
                <w:rPr>
                  <w:bCs/>
                  <w:lang w:eastAsia="ko-KR"/>
                </w:rPr>
                <w:t>The</w:t>
              </w:r>
            </w:ins>
            <w:ins w:id="121" w:author="ZTE(Eswar)" w:date="2023-02-09T11:47:00Z">
              <w:r w:rsidRPr="003776E1">
                <w:rPr>
                  <w:bCs/>
                  <w:lang w:eastAsia="ko-KR"/>
                </w:rPr>
                <w:t xml:space="preserve"> </w:t>
              </w:r>
            </w:ins>
            <w:ins w:id="122" w:author="ZTE(Eswar)" w:date="2023-02-09T14:13:00Z">
              <w:r w:rsidR="004B590F">
                <w:rPr>
                  <w:bCs/>
                  <w:lang w:eastAsia="ko-KR"/>
                </w:rPr>
                <w:t xml:space="preserve">network configures this </w:t>
              </w:r>
            </w:ins>
            <w:ins w:id="123" w:author="ZTE(Eswar)" w:date="2023-02-09T11:47:00Z">
              <w:r w:rsidRPr="003776E1">
                <w:rPr>
                  <w:bCs/>
                  <w:lang w:eastAsia="ko-KR"/>
                </w:rPr>
                <w:t xml:space="preserve">field </w:t>
              </w:r>
            </w:ins>
            <w:ins w:id="124" w:author="ZTE(Eswar)" w:date="2023-02-09T14:13:00Z">
              <w:r w:rsidR="004B590F">
                <w:rPr>
                  <w:bCs/>
                  <w:lang w:eastAsia="ko-KR"/>
                </w:rPr>
                <w:t xml:space="preserve">if </w:t>
              </w:r>
            </w:ins>
            <w:ins w:id="125" w:author="ZTE(Eswar)" w:date="2023-02-09T11:47:00Z">
              <w:r w:rsidRPr="003776E1">
                <w:rPr>
                  <w:bCs/>
                  <w:lang w:eastAsia="ko-KR"/>
                </w:rPr>
                <w:t xml:space="preserve">a RedCap UE </w:t>
              </w:r>
            </w:ins>
            <w:ins w:id="126" w:author="ZTE(Eswar)" w:date="2023-02-09T14:13:00Z">
              <w:r w:rsidR="004B590F">
                <w:rPr>
                  <w:bCs/>
                  <w:lang w:eastAsia="ko-KR"/>
                </w:rPr>
                <w:t xml:space="preserve">is configured with SDT </w:t>
              </w:r>
            </w:ins>
            <w:ins w:id="127" w:author="ZTE(Eswar)" w:date="2023-02-09T11:47:00Z">
              <w:r>
                <w:rPr>
                  <w:bCs/>
                  <w:lang w:eastAsia="ko-KR"/>
                </w:rPr>
                <w:t>in</w:t>
              </w:r>
              <w:r w:rsidRPr="003776E1">
                <w:rPr>
                  <w:bCs/>
                  <w:lang w:eastAsia="ko-KR"/>
                </w:rPr>
                <w:t xml:space="preserve"> the RedCap</w:t>
              </w:r>
            </w:ins>
            <w:ins w:id="128" w:author="ZTE(Eswar)" w:date="2023-02-09T11:49:00Z">
              <w:r w:rsidR="00B966CA">
                <w:rPr>
                  <w:bCs/>
                  <w:lang w:eastAsia="ko-KR"/>
                </w:rPr>
                <w:t>-</w:t>
              </w:r>
            </w:ins>
            <w:ins w:id="129" w:author="ZTE(Eswar)" w:date="2023-02-09T11:47:00Z">
              <w:r w:rsidRPr="003776E1">
                <w:rPr>
                  <w:bCs/>
                  <w:lang w:eastAsia="ko-KR"/>
                </w:rPr>
                <w:t xml:space="preserve">specific initial DL BWP </w:t>
              </w:r>
            </w:ins>
            <w:ins w:id="130" w:author="Ericsson" w:date="2023-03-02T20:34:00Z">
              <w:r w:rsidR="00A415FA">
                <w:rPr>
                  <w:bCs/>
                  <w:lang w:eastAsia="ko-KR"/>
                </w:rPr>
                <w:t>not associated with CD-SSB</w:t>
              </w:r>
            </w:ins>
            <w:ins w:id="131" w:author="ZTE(Eswar)" w:date="2023-02-09T11:47:00Z">
              <w:r w:rsidRPr="003776E1">
                <w:rPr>
                  <w:bCs/>
                  <w:lang w:eastAsia="ko-KR"/>
                </w:rPr>
                <w:t>.</w:t>
              </w:r>
            </w:ins>
            <w:r w:rsidR="00933A9B">
              <w:rPr>
                <w:bCs/>
                <w:lang w:eastAsia="ko-KR"/>
              </w:rPr>
              <w:t xml:space="preserve"> </w:t>
            </w:r>
            <w:ins w:id="132" w:author="ZTE(Eswar3)" w:date="2023-03-06T09:40:00Z">
              <w:r w:rsidR="00933A9B">
                <w:rPr>
                  <w:bCs/>
                  <w:lang w:eastAsia="ko-KR"/>
                </w:rPr>
                <w:t>If configured, the NCD-SSB</w:t>
              </w:r>
            </w:ins>
            <w:ins w:id="133" w:author="ZTE(Eswar3)" w:date="2023-03-06T09:41:00Z">
              <w:r w:rsidR="00933A9B">
                <w:rPr>
                  <w:bCs/>
                  <w:lang w:eastAsia="ko-KR"/>
                </w:rPr>
                <w:t xml:space="preserve"> indicated by this field can be used only </w:t>
              </w:r>
            </w:ins>
            <w:ins w:id="134" w:author="ZTE(Eswar3)" w:date="2023-03-06T10:20:00Z">
              <w:r w:rsidR="00F060B8">
                <w:rPr>
                  <w:bCs/>
                  <w:lang w:eastAsia="ko-KR"/>
                </w:rPr>
                <w:t>for</w:t>
              </w:r>
            </w:ins>
            <w:ins w:id="135"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664EE7">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664EE7">
            <w:pPr>
              <w:pStyle w:val="TAH"/>
              <w:rPr>
                <w:szCs w:val="22"/>
              </w:rPr>
            </w:pPr>
            <w:r w:rsidRPr="00F43A82">
              <w:rPr>
                <w:szCs w:val="22"/>
              </w:rPr>
              <w:t>Explanation</w:t>
            </w:r>
          </w:p>
        </w:tc>
      </w:tr>
      <w:tr w:rsidR="003D3259" w:rsidRPr="00F43A82" w14:paraId="3D4A53A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664EE7">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664EE7">
            <w:pPr>
              <w:pStyle w:val="TAL"/>
              <w:rPr>
                <w:szCs w:val="22"/>
              </w:rPr>
            </w:pPr>
            <w:r w:rsidRPr="00F43A82">
              <w:rPr>
                <w:szCs w:val="22"/>
              </w:rPr>
              <w:t>The field is mandatory present for L2 U2N Remote UE's RNAU; otherwise it is absent.</w:t>
            </w:r>
          </w:p>
        </w:tc>
      </w:tr>
      <w:tr w:rsidR="003D3259" w:rsidRPr="00F43A82" w14:paraId="2BF949C7" w14:textId="77777777" w:rsidTr="00664EE7">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664EE7">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664EE7">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664EE7">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664EE7">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3"/>
      </w:pPr>
      <w:bookmarkStart w:id="136" w:name="_Toc60777158"/>
      <w:bookmarkStart w:id="137" w:name="_Toc124713087"/>
      <w:bookmarkStart w:id="138" w:name="_Hlk54206873"/>
      <w:r w:rsidRPr="00F43A82">
        <w:lastRenderedPageBreak/>
        <w:t>6.3.2</w:t>
      </w:r>
      <w:r w:rsidRPr="00F43A82">
        <w:tab/>
        <w:t>Radio resource control information elements</w:t>
      </w:r>
      <w:bookmarkEnd w:id="136"/>
      <w:bookmarkEnd w:id="137"/>
    </w:p>
    <w:tbl>
      <w:tblPr>
        <w:tblStyle w:val="af1"/>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38"/>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4"/>
      </w:pPr>
      <w:bookmarkStart w:id="139" w:name="_Toc60777202"/>
      <w:bookmarkStart w:id="140" w:name="_Toc124713134"/>
      <w:r w:rsidRPr="00F43A82">
        <w:t>–</w:t>
      </w:r>
      <w:r w:rsidRPr="00F43A82">
        <w:tab/>
      </w:r>
      <w:r w:rsidRPr="00F43A82">
        <w:rPr>
          <w:i/>
        </w:rPr>
        <w:t>ConfiguredGrantConfig</w:t>
      </w:r>
      <w:bookmarkEnd w:id="139"/>
      <w:bookmarkEnd w:id="140"/>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lastRenderedPageBreak/>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lastRenderedPageBreak/>
              <w:t xml:space="preserve">This field is not applicable for a UE which is allowed to operate as an initiating device in semi-static channel access mode, i.e., not applicable </w:t>
            </w:r>
            <w:r w:rsidRPr="00F43A82">
              <w:rPr>
                <w:rFonts w:cs="Times"/>
              </w:rPr>
              <w:t>for a UE configured with UE FFP parameters (e.g.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lastRenderedPageBreak/>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 xml:space="preserve">harq-procID-offset, ..,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lastRenderedPageBreak/>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lastRenderedPageBreak/>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lastRenderedPageBreak/>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r w:rsidRPr="00F43A82">
              <w:rPr>
                <w:rFonts w:eastAsia="SimSun"/>
                <w:i/>
                <w:iCs/>
                <w:szCs w:val="22"/>
                <w:lang w:eastAsia="zh-CN"/>
              </w:rPr>
              <w:t>timeDomainAllocation</w:t>
            </w:r>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w:t>
            </w:r>
            <w:r w:rsidRPr="00F43A82">
              <w:rPr>
                <w:i/>
                <w:lang w:eastAsia="sv-SE"/>
              </w:rPr>
              <w:lastRenderedPageBreak/>
              <w:t>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lastRenderedPageBreak/>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41"/>
            <w:commentRangeStart w:id="142"/>
            <w:commentRangeStart w:id="143"/>
            <w:commentRangeStart w:id="144"/>
            <w:ins w:id="145" w:author="ZTE(Eswar)" w:date="2023-01-19T08:10:00Z">
              <w:r w:rsidR="004B05DF">
                <w:t>In case</w:t>
              </w:r>
            </w:ins>
            <w:commentRangeEnd w:id="141"/>
            <w:r w:rsidR="001C4C48">
              <w:rPr>
                <w:rStyle w:val="ad"/>
                <w:rFonts w:ascii="Times New Roman" w:hAnsi="Times New Roman"/>
              </w:rPr>
              <w:commentReference w:id="141"/>
            </w:r>
            <w:ins w:id="146" w:author="ZTE(Eswar)" w:date="2023-01-19T08:10:00Z">
              <w:r w:rsidR="004B05DF">
                <w:t xml:space="preserve"> o</w:t>
              </w:r>
            </w:ins>
            <w:ins w:id="147" w:author="ZTE(Eswar)" w:date="2023-01-19T08:11:00Z">
              <w:r w:rsidR="004B05DF">
                <w:t>f a</w:t>
              </w:r>
            </w:ins>
            <w:ins w:id="148" w:author="ZTE(Eswar)" w:date="2023-01-19T08:10:00Z">
              <w:r w:rsidR="004B05DF" w:rsidRPr="00F43A82">
                <w:t xml:space="preserve"> RedCap-specific initial downlink BWP </w:t>
              </w:r>
            </w:ins>
            <w:ins w:id="149" w:author="ZTE(Eswar)" w:date="2023-01-19T08:11:00Z">
              <w:r w:rsidR="004B05DF">
                <w:t xml:space="preserve">that </w:t>
              </w:r>
            </w:ins>
            <w:ins w:id="150" w:author="ZTE(Eswar)" w:date="2023-01-19T08:10:00Z">
              <w:r w:rsidR="004B05DF" w:rsidRPr="00F43A82">
                <w:t>is not associated with CD-SSB</w:t>
              </w:r>
            </w:ins>
            <w:ins w:id="151" w:author="ZTE(Eswar)" w:date="2023-01-19T08:11:00Z">
              <w:r w:rsidR="004B05DF">
                <w:t xml:space="preserve">, </w:t>
              </w:r>
            </w:ins>
            <w:ins w:id="152" w:author="ZTE(Eswar)" w:date="2023-01-19T08:18:00Z">
              <w:r w:rsidR="000D2ABA">
                <w:t>the SSB is the NCD-SSB which is associated with the RedCap-specific initial downlink BWP.</w:t>
              </w:r>
            </w:ins>
            <w:commentRangeEnd w:id="142"/>
            <w:r w:rsidR="006D5908">
              <w:rPr>
                <w:rStyle w:val="ad"/>
                <w:rFonts w:ascii="Times New Roman" w:hAnsi="Times New Roman"/>
              </w:rPr>
              <w:commentReference w:id="142"/>
            </w:r>
            <w:commentRangeEnd w:id="143"/>
            <w:r w:rsidR="00F957D0">
              <w:rPr>
                <w:rStyle w:val="ad"/>
                <w:rFonts w:ascii="Times New Roman" w:hAnsi="Times New Roman"/>
              </w:rPr>
              <w:commentReference w:id="143"/>
            </w:r>
            <w:commentRangeEnd w:id="144"/>
            <w:r w:rsidR="009F1B51">
              <w:rPr>
                <w:rStyle w:val="ad"/>
                <w:rFonts w:ascii="Times New Roman" w:hAnsi="Times New Roman"/>
              </w:rPr>
              <w:commentReference w:id="144"/>
            </w:r>
            <w:ins w:id="153" w:author="ZTE(Eswar)" w:date="2023-01-19T08:18:00Z">
              <w:r w:rsidR="000D2ABA">
                <w:t xml:space="preserve"> Otherwise</w:t>
              </w:r>
            </w:ins>
            <w:ins w:id="154" w:author="ZTE(Eswar)" w:date="2023-01-19T08:19:00Z">
              <w:r w:rsidR="000D2ABA">
                <w:t>,</w:t>
              </w:r>
            </w:ins>
            <w:ins w:id="155" w:author="ZTE(Eswar)" w:date="2023-01-19T08:18:00Z">
              <w:r w:rsidR="000D2ABA">
                <w:t xml:space="preserve"> </w:t>
              </w:r>
            </w:ins>
            <w:ins w:id="156" w:author="ZTE(Eswar)" w:date="2023-01-19T08:19:00Z">
              <w:r w:rsidR="000D2ABA">
                <w:t>the SSB</w:t>
              </w:r>
            </w:ins>
            <w:ins w:id="157" w:author="ZTE(Eswar)" w:date="2023-01-19T08:18:00Z">
              <w:r w:rsidR="000D2ABA">
                <w:t xml:space="preserve"> </w:t>
              </w:r>
            </w:ins>
            <w:ins w:id="158" w:author="ZTE(Eswar)" w:date="2023-01-19T08:19:00Z">
              <w:r w:rsidR="000D2ABA">
                <w:t>is</w:t>
              </w:r>
            </w:ins>
            <w:ins w:id="159" w:author="ZTE(Eswar)" w:date="2023-01-19T08:18:00Z">
              <w:r w:rsidR="000D2ABA">
                <w:t xml:space="preserve"> the CD-SSB. </w:t>
              </w:r>
            </w:ins>
            <w:ins w:id="160"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61" w:author="ZTE(Eswar)" w:date="2023-01-19T08:14:00Z">
              <w:r w:rsidR="004B05DF">
                <w:rPr>
                  <w:szCs w:val="22"/>
                  <w:lang w:eastAsia="sv-SE"/>
                </w:rPr>
                <w:t xml:space="preserve"> </w:t>
              </w:r>
            </w:ins>
            <w:ins w:id="162"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63"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64" w:author="ZTE(Eswar)" w:date="2023-01-19T08:20:00Z">
              <w:r w:rsidRPr="00F43A82" w:rsidDel="000D2ABA">
                <w:delText xml:space="preserve"> configured by SIB1</w:delText>
              </w:r>
            </w:del>
            <w:r w:rsidRPr="00F43A82">
              <w:t>.</w:t>
            </w:r>
            <w:ins w:id="165"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66"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664EE7">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664EE7">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af4"/>
      </w:pPr>
      <w:bookmarkStart w:id="167" w:name="_Toc60777428"/>
      <w:bookmarkStart w:id="168" w:name="_Toc124713412"/>
    </w:p>
    <w:tbl>
      <w:tblPr>
        <w:tblStyle w:val="af1"/>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4"/>
      </w:pPr>
      <w:bookmarkStart w:id="169" w:name="_Toc60777297"/>
      <w:bookmarkStart w:id="170" w:name="_Toc124713261"/>
      <w:r w:rsidRPr="00F43A82">
        <w:t>–</w:t>
      </w:r>
      <w:r w:rsidRPr="00F43A82">
        <w:tab/>
      </w:r>
      <w:r w:rsidRPr="00F43A82">
        <w:rPr>
          <w:i/>
        </w:rPr>
        <w:t>PDCCH-ConfigCommon</w:t>
      </w:r>
      <w:bookmarkEnd w:id="169"/>
      <w:bookmarkEnd w:id="170"/>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664EE7">
            <w:pPr>
              <w:pStyle w:val="TAH"/>
              <w:rPr>
                <w:rFonts w:eastAsia="SimSun"/>
                <w:szCs w:val="22"/>
                <w:lang w:eastAsia="sv-SE"/>
              </w:rPr>
            </w:pPr>
            <w:r w:rsidRPr="00F43A82">
              <w:rPr>
                <w:rFonts w:eastAsia="SimSun"/>
                <w:i/>
                <w:szCs w:val="22"/>
                <w:lang w:eastAsia="sv-SE"/>
              </w:rPr>
              <w:lastRenderedPageBreak/>
              <w:t xml:space="preserve">PDCCH-ConfigCommon </w:t>
            </w:r>
            <w:r w:rsidRPr="00F43A82">
              <w:rPr>
                <w:rFonts w:eastAsia="SimSun"/>
                <w:szCs w:val="22"/>
                <w:lang w:eastAsia="sv-SE"/>
              </w:rPr>
              <w:t>field descriptions</w:t>
            </w:r>
          </w:p>
        </w:tc>
      </w:tr>
      <w:tr w:rsidR="00C201CB" w:rsidRPr="00F43A82" w14:paraId="64AA39B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664EE7">
            <w:pPr>
              <w:pStyle w:val="TAL"/>
              <w:rPr>
                <w:rFonts w:eastAsia="SimSun"/>
                <w:szCs w:val="22"/>
                <w:lang w:eastAsia="sv-SE"/>
              </w:rPr>
            </w:pPr>
            <w:r w:rsidRPr="00F43A82">
              <w:rPr>
                <w:rFonts w:eastAsia="SimSun"/>
                <w:b/>
                <w:i/>
                <w:szCs w:val="22"/>
                <w:lang w:eastAsia="sv-SE"/>
              </w:rPr>
              <w:t>commonControlResourceSet</w:t>
            </w:r>
          </w:p>
          <w:p w14:paraId="5A615FE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r w:rsidRPr="00F43A82">
              <w:rPr>
                <w:rFonts w:eastAsia="SimSun"/>
                <w:i/>
                <w:szCs w:val="22"/>
                <w:lang w:eastAsia="sv-SE"/>
              </w:rPr>
              <w:t>ControlResourceSetId</w:t>
            </w:r>
            <w:r w:rsidRPr="00F43A82">
              <w:rPr>
                <w:rFonts w:eastAsia="SimSun"/>
                <w:szCs w:val="22"/>
                <w:lang w:eastAsia="sv-SE"/>
              </w:rPr>
              <w:t xml:space="preserve"> other than 0 for this </w:t>
            </w:r>
            <w:r w:rsidRPr="00F43A82">
              <w:rPr>
                <w:rFonts w:eastAsia="SimSun"/>
                <w:i/>
                <w:szCs w:val="22"/>
                <w:lang w:eastAsia="sv-SE"/>
              </w:rPr>
              <w:t>ControlResourceSet</w:t>
            </w:r>
            <w:r w:rsidRPr="00F43A82">
              <w:rPr>
                <w:rFonts w:eastAsia="SimSun"/>
                <w:szCs w:val="22"/>
                <w:lang w:eastAsia="sv-SE"/>
              </w:rPr>
              <w:t xml:space="preserve">. The network configures the </w:t>
            </w:r>
            <w:r w:rsidRPr="00F43A82">
              <w:rPr>
                <w:rFonts w:eastAsia="SimSun"/>
                <w:i/>
                <w:szCs w:val="22"/>
                <w:lang w:eastAsia="sv-SE"/>
              </w:rPr>
              <w:t>commonControlResourceSet</w:t>
            </w:r>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RedCap-specific initial downlink BWP does not contain the entire CORESET#0, the network configures the </w:t>
            </w:r>
            <w:r w:rsidRPr="00F43A82">
              <w:rPr>
                <w:rFonts w:eastAsia="SimSun"/>
                <w:i/>
                <w:iCs/>
                <w:szCs w:val="22"/>
                <w:lang w:eastAsia="sv-SE"/>
              </w:rPr>
              <w:t>commonControlResourceSet</w:t>
            </w:r>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RedCap so that it is not contained in the bandwidth of CORESET#0.</w:t>
            </w:r>
          </w:p>
        </w:tc>
      </w:tr>
      <w:tr w:rsidR="00C201CB" w:rsidRPr="00F43A82" w14:paraId="6F4960B7"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664EE7">
            <w:pPr>
              <w:pStyle w:val="TAL"/>
              <w:rPr>
                <w:rFonts w:eastAsia="SimSun"/>
                <w:szCs w:val="22"/>
                <w:lang w:eastAsia="sv-SE"/>
              </w:rPr>
            </w:pPr>
            <w:r w:rsidRPr="00F43A82">
              <w:rPr>
                <w:rFonts w:eastAsia="SimSun"/>
                <w:b/>
                <w:i/>
                <w:szCs w:val="22"/>
                <w:lang w:eastAsia="sv-SE"/>
              </w:rPr>
              <w:t>commonSearchSpaceList, commonSearchSpaceListExt,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r w:rsidRPr="00F43A82">
              <w:rPr>
                <w:rFonts w:eastAsia="SimSun"/>
                <w:i/>
                <w:szCs w:val="22"/>
                <w:lang w:eastAsia="sv-SE"/>
              </w:rPr>
              <w:t>SearchSpaceId</w:t>
            </w:r>
            <w:r w:rsidRPr="00F43A82">
              <w:rPr>
                <w:rFonts w:eastAsia="SimSun"/>
                <w:szCs w:val="22"/>
                <w:lang w:eastAsia="sv-SE"/>
              </w:rPr>
              <w:t xml:space="preserve">s other than 0. </w:t>
            </w:r>
            <w:r w:rsidRPr="00F43A82">
              <w:rPr>
                <w:rFonts w:cs="Arial"/>
                <w:szCs w:val="18"/>
                <w:lang w:eastAsia="sv-SE"/>
              </w:rPr>
              <w:t xml:space="preserve">If the field is included, it replaces any previous list, i.e.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664EE7">
            <w:pPr>
              <w:pStyle w:val="TAL"/>
              <w:rPr>
                <w:rFonts w:eastAsia="SimSun"/>
                <w:szCs w:val="22"/>
                <w:lang w:eastAsia="sv-SE"/>
              </w:rPr>
            </w:pPr>
            <w:r w:rsidRPr="00F43A82">
              <w:rPr>
                <w:rFonts w:eastAsia="SimSun"/>
                <w:b/>
                <w:i/>
                <w:szCs w:val="22"/>
                <w:lang w:eastAsia="sv-SE"/>
              </w:rPr>
              <w:t>controlResourceSetZero</w:t>
            </w:r>
          </w:p>
          <w:p w14:paraId="20D9FB42"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controlResourceSetZero</w:t>
            </w:r>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664EE7">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664EE7">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664EE7">
            <w:pPr>
              <w:pStyle w:val="TAL"/>
              <w:rPr>
                <w:rFonts w:eastAsia="SimSun"/>
                <w:b/>
                <w:i/>
                <w:szCs w:val="22"/>
                <w:lang w:eastAsia="sv-SE"/>
              </w:rPr>
            </w:pPr>
            <w:r w:rsidRPr="00F43A82">
              <w:rPr>
                <w:rFonts w:eastAsia="等线"/>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等线"/>
                <w:bCs/>
                <w:iCs/>
                <w:szCs w:val="18"/>
                <w:lang w:eastAsia="zh-CN"/>
              </w:rPr>
              <w:t xml:space="preserve">. For the case </w:t>
            </w:r>
            <w:r w:rsidRPr="00F43A82">
              <w:rPr>
                <w:rFonts w:eastAsia="等线"/>
                <w:bCs/>
                <w:i/>
                <w:szCs w:val="18"/>
                <w:lang w:eastAsia="zh-CN"/>
              </w:rPr>
              <w:t>po-NumPerPEI</w:t>
            </w:r>
            <w:r w:rsidRPr="00F43A82">
              <w:rPr>
                <w:rFonts w:eastAsia="等线"/>
                <w:bCs/>
                <w:iCs/>
                <w:szCs w:val="18"/>
                <w:lang w:eastAsia="zh-CN"/>
              </w:rPr>
              <w:t xml:space="preserve"> is smaller than Ns, UE applies the (floor(i_s/po-NumPerPEI)+1)-th value out of (N_s/po-NumPerPEI) configured values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 When </w:t>
            </w:r>
            <w:r w:rsidRPr="00F43A82">
              <w:rPr>
                <w:rFonts w:eastAsia="等线"/>
                <w:bCs/>
                <w:i/>
                <w:szCs w:val="18"/>
                <w:lang w:eastAsia="zh-CN"/>
              </w:rPr>
              <w:t>po-NumPerPEI</w:t>
            </w:r>
            <w:r w:rsidRPr="00F43A82">
              <w:rPr>
                <w:rFonts w:eastAsia="等线"/>
                <w:bCs/>
                <w:iCs/>
                <w:szCs w:val="18"/>
                <w:lang w:eastAsia="zh-CN"/>
              </w:rPr>
              <w:t xml:space="preserve"> is one or multiple of Ns, UE applies the first configured value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w:t>
            </w:r>
          </w:p>
        </w:tc>
      </w:tr>
      <w:tr w:rsidR="00C201CB" w:rsidRPr="00F43A82" w14:paraId="0785CB8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664EE7">
            <w:pPr>
              <w:pStyle w:val="TAL"/>
              <w:rPr>
                <w:b/>
                <w:i/>
                <w:lang w:eastAsia="sv-SE"/>
              </w:rPr>
            </w:pPr>
            <w:r w:rsidRPr="00F43A82">
              <w:rPr>
                <w:b/>
                <w:i/>
                <w:lang w:eastAsia="sv-SE"/>
              </w:rPr>
              <w:t>firstPDCCH-MonitoringOccasionOfPO</w:t>
            </w:r>
          </w:p>
          <w:p w14:paraId="5D725DD0" w14:textId="77777777" w:rsidR="00C201CB" w:rsidRPr="00F43A82" w:rsidRDefault="00C201CB" w:rsidP="00664EE7">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71"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71"/>
          </w:p>
        </w:tc>
      </w:tr>
      <w:tr w:rsidR="00C201CB" w:rsidRPr="00F43A82" w14:paraId="7A9BD3E7" w14:textId="77777777" w:rsidTr="00664EE7">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664EE7">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664EE7">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664EE7">
            <w:pPr>
              <w:pStyle w:val="TAL"/>
              <w:rPr>
                <w:rFonts w:eastAsia="SimSun"/>
                <w:szCs w:val="22"/>
                <w:lang w:eastAsia="sv-SE"/>
              </w:rPr>
            </w:pPr>
            <w:r w:rsidRPr="00F43A82">
              <w:rPr>
                <w:rFonts w:eastAsia="SimSun"/>
                <w:b/>
                <w:i/>
                <w:szCs w:val="22"/>
                <w:lang w:eastAsia="sv-SE"/>
              </w:rPr>
              <w:t>pagingSearchSpace</w:t>
            </w:r>
          </w:p>
          <w:p w14:paraId="49A3BFFD" w14:textId="3BC65304"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72"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664EE7">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664EE7">
            <w:pPr>
              <w:pStyle w:val="TAL"/>
              <w:rPr>
                <w:rFonts w:eastAsia="SimSun"/>
                <w:b/>
                <w:i/>
                <w:szCs w:val="22"/>
                <w:lang w:eastAsia="sv-SE"/>
              </w:rPr>
            </w:pPr>
            <w:r w:rsidRPr="00F43A82">
              <w:rPr>
                <w:rFonts w:eastAsia="等线"/>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664EE7">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664EE7">
            <w:pPr>
              <w:pStyle w:val="TAL"/>
              <w:rPr>
                <w:rFonts w:eastAsia="SimSun"/>
                <w:b/>
                <w:i/>
                <w:szCs w:val="22"/>
                <w:lang w:eastAsia="sv-SE"/>
              </w:rPr>
            </w:pPr>
            <w:r w:rsidRPr="00F43A82">
              <w:rPr>
                <w:rFonts w:eastAsia="等线"/>
                <w:lang w:eastAsia="zh-CN"/>
              </w:rPr>
              <w:t>ID of d</w:t>
            </w:r>
            <w:r w:rsidRPr="00F43A82">
              <w:rPr>
                <w:rFonts w:eastAsia="MS Mincho"/>
                <w:lang w:eastAsia="sv-SE"/>
              </w:rPr>
              <w:t xml:space="preserve">edicated search space for PEI. </w:t>
            </w:r>
            <w:r w:rsidRPr="00F43A82">
              <w:rPr>
                <w:rFonts w:eastAsia="等线"/>
                <w:lang w:eastAsia="zh-CN"/>
              </w:rPr>
              <w:t xml:space="preserve">It can be configured to one of up to 4 common SS sets configured by </w:t>
            </w:r>
            <w:r w:rsidRPr="00F43A82">
              <w:rPr>
                <w:rFonts w:eastAsia="等线"/>
                <w:i/>
                <w:iCs/>
                <w:lang w:eastAsia="zh-CN"/>
              </w:rPr>
              <w:t>commonSearchSpaceList</w:t>
            </w:r>
            <w:r w:rsidRPr="00F43A82">
              <w:rPr>
                <w:rFonts w:eastAsia="等线"/>
                <w:lang w:eastAsia="zh-CN"/>
              </w:rPr>
              <w:t xml:space="preserve"> with </w:t>
            </w:r>
            <w:r w:rsidRPr="00F43A82">
              <w:rPr>
                <w:rFonts w:eastAsia="等线"/>
                <w:i/>
                <w:iCs/>
                <w:lang w:eastAsia="zh-CN"/>
              </w:rPr>
              <w:t>SearchSpaceId</w:t>
            </w:r>
            <w:r w:rsidRPr="00F43A82">
              <w:rPr>
                <w:rFonts w:eastAsia="等线"/>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等线"/>
                <w:lang w:eastAsia="zh-CN"/>
              </w:rPr>
              <w:t xml:space="preserve">. </w:t>
            </w:r>
            <w:r w:rsidRPr="00F43A82">
              <w:rPr>
                <w:rFonts w:eastAsia="等线"/>
                <w:i/>
                <w:lang w:eastAsia="zh-CN"/>
              </w:rPr>
              <w:t>SearchSpaceId</w:t>
            </w:r>
            <w:r w:rsidRPr="00F43A82">
              <w:rPr>
                <w:rFonts w:eastAsia="等线"/>
                <w:lang w:eastAsia="zh-CN"/>
              </w:rPr>
              <w:t xml:space="preserve"> = 0 can be configured for the case of SS/PBCH block and CORESET multiplexing pattern 2 or 3.</w:t>
            </w:r>
          </w:p>
        </w:tc>
      </w:tr>
      <w:tr w:rsidR="00C201CB" w:rsidRPr="00F43A82" w14:paraId="2CEFB88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664EE7">
            <w:pPr>
              <w:pStyle w:val="TAL"/>
              <w:rPr>
                <w:rFonts w:eastAsia="SimSun"/>
                <w:szCs w:val="22"/>
                <w:lang w:eastAsia="sv-SE"/>
              </w:rPr>
            </w:pPr>
            <w:r w:rsidRPr="00F43A82">
              <w:rPr>
                <w:rFonts w:eastAsia="SimSun"/>
                <w:b/>
                <w:i/>
                <w:szCs w:val="22"/>
                <w:lang w:eastAsia="sv-SE"/>
              </w:rPr>
              <w:t>ra-SearchSpace</w:t>
            </w:r>
          </w:p>
          <w:p w14:paraId="25F46C69" w14:textId="77777777" w:rsidR="00C201CB" w:rsidRPr="00F43A82" w:rsidRDefault="00C201CB" w:rsidP="00664EE7">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664EE7">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664EE7">
            <w:pPr>
              <w:pStyle w:val="TAL"/>
              <w:rPr>
                <w:rFonts w:eastAsia="SimSun"/>
                <w:b/>
                <w:i/>
                <w:szCs w:val="22"/>
                <w:lang w:eastAsia="sv-SE"/>
              </w:rPr>
            </w:pPr>
            <w:r w:rsidRPr="00F43A82">
              <w:rPr>
                <w:rFonts w:eastAsia="SimSun"/>
                <w:b/>
                <w:i/>
                <w:szCs w:val="22"/>
                <w:lang w:eastAsia="sv-SE"/>
              </w:rPr>
              <w:t>sdt-SearchSpace</w:t>
            </w:r>
          </w:p>
          <w:p w14:paraId="4DA6D4E8" w14:textId="77777777" w:rsidR="00C201CB" w:rsidRPr="00F43A82" w:rsidRDefault="00C201CB" w:rsidP="00664EE7">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r w:rsidRPr="00F43A82">
              <w:rPr>
                <w:i/>
                <w:iCs/>
              </w:rPr>
              <w:t>existingSearchSpace</w:t>
            </w:r>
            <w:r w:rsidRPr="00F43A82">
              <w:rPr>
                <w:rFonts w:eastAsia="SimSun"/>
                <w:bCs/>
                <w:iCs/>
                <w:szCs w:val="22"/>
                <w:lang w:eastAsia="sv-SE"/>
              </w:rPr>
              <w:t xml:space="preserve"> is used, the network only signals the search space ID of the </w:t>
            </w:r>
            <w:r w:rsidRPr="00F43A82">
              <w:rPr>
                <w:rFonts w:eastAsia="SimSun"/>
                <w:bCs/>
                <w:i/>
                <w:szCs w:val="22"/>
                <w:lang w:eastAsia="sv-SE"/>
              </w:rPr>
              <w:t>ra-SearchSpace</w:t>
            </w:r>
            <w:r w:rsidRPr="00F43A82">
              <w:rPr>
                <w:rFonts w:eastAsia="SimSun"/>
                <w:bCs/>
                <w:iCs/>
                <w:szCs w:val="22"/>
                <w:lang w:eastAsia="sv-SE"/>
              </w:rPr>
              <w:t>.</w:t>
            </w:r>
          </w:p>
        </w:tc>
      </w:tr>
      <w:tr w:rsidR="00C201CB" w:rsidRPr="00F43A82" w14:paraId="5A381557" w14:textId="77777777" w:rsidTr="00664EE7">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searchSpaceMCCH</w:t>
            </w:r>
          </w:p>
          <w:p w14:paraId="230D8F1D" w14:textId="77777777" w:rsidR="00C201CB" w:rsidRPr="00F43A82" w:rsidRDefault="00C201CB" w:rsidP="00664EE7">
            <w:pPr>
              <w:pStyle w:val="TAL"/>
              <w:rPr>
                <w:rFonts w:eastAsia="SimSun"/>
                <w:b/>
                <w:i/>
                <w:szCs w:val="22"/>
                <w:lang w:eastAsia="sv-SE"/>
              </w:rPr>
            </w:pPr>
            <w:r w:rsidRPr="00F43A82">
              <w:rPr>
                <w:rFonts w:eastAsia="SimSun"/>
                <w:szCs w:val="22"/>
                <w:lang w:eastAsia="sv-SE"/>
              </w:rPr>
              <w:lastRenderedPageBreak/>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664EE7">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664EE7">
            <w:pPr>
              <w:pStyle w:val="TAL"/>
              <w:rPr>
                <w:rFonts w:eastAsia="SimSun"/>
                <w:szCs w:val="22"/>
                <w:lang w:eastAsia="sv-SE"/>
              </w:rPr>
            </w:pPr>
            <w:r w:rsidRPr="00F43A82">
              <w:rPr>
                <w:rFonts w:eastAsia="SimSun"/>
                <w:b/>
                <w:i/>
                <w:szCs w:val="22"/>
                <w:lang w:eastAsia="sv-SE"/>
              </w:rPr>
              <w:lastRenderedPageBreak/>
              <w:t>searchSpaceMTCH</w:t>
            </w:r>
          </w:p>
          <w:p w14:paraId="334540A6" w14:textId="77777777" w:rsidR="00C201CB" w:rsidRPr="00F43A82" w:rsidRDefault="00C201CB" w:rsidP="00664EE7">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r w:rsidRPr="00F43A82">
              <w:rPr>
                <w:rFonts w:eastAsia="SimSun"/>
                <w:i/>
                <w:szCs w:val="22"/>
                <w:lang w:eastAsia="sv-SE"/>
              </w:rPr>
              <w:t>searchSpaceMCCH</w:t>
            </w:r>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searchSpaceOtherSystemInformation</w:t>
            </w:r>
          </w:p>
          <w:p w14:paraId="608D20E7"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PCell,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(see TS 38.213 [13], clause 10). </w:t>
            </w:r>
            <w:r w:rsidRPr="00F43A82">
              <w:t>This field is absent for the RedCap-specific initial DL BWP, if it does not include CD-SSB and the entire CORESET#0.</w:t>
            </w:r>
          </w:p>
        </w:tc>
      </w:tr>
      <w:tr w:rsidR="00C201CB" w:rsidRPr="00F43A82" w14:paraId="63DD549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664EE7">
            <w:pPr>
              <w:pStyle w:val="TAL"/>
              <w:rPr>
                <w:rFonts w:eastAsia="SimSun"/>
                <w:szCs w:val="22"/>
                <w:lang w:eastAsia="sv-SE"/>
              </w:rPr>
            </w:pPr>
            <w:r w:rsidRPr="00F43A82">
              <w:rPr>
                <w:rFonts w:eastAsia="SimSun"/>
                <w:b/>
                <w:i/>
                <w:szCs w:val="22"/>
                <w:lang w:eastAsia="sv-SE"/>
              </w:rPr>
              <w:t>searchSpaceZero</w:t>
            </w:r>
          </w:p>
          <w:p w14:paraId="20331C9C"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searchSpaceZero</w:t>
            </w:r>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664EE7">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664EE7">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664EE7">
            <w:pPr>
              <w:pStyle w:val="TAL"/>
              <w:rPr>
                <w:rFonts w:eastAsia="SimSun"/>
                <w:i/>
                <w:szCs w:val="22"/>
                <w:lang w:eastAsia="sv-SE"/>
              </w:rPr>
            </w:pPr>
            <w:r w:rsidRPr="00F43A82">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664EE7">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iCs/>
                <w:szCs w:val="22"/>
                <w:lang w:eastAsia="sv-SE"/>
              </w:rPr>
              <w:t xml:space="preserve"> except it is the RedCap-specific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664EE7">
            <w:pPr>
              <w:pStyle w:val="TAL"/>
              <w:rPr>
                <w:rFonts w:eastAsia="SimSun"/>
                <w:i/>
                <w:lang w:eastAsia="sv-SE"/>
              </w:rPr>
            </w:pPr>
            <w:r w:rsidRPr="00F43A82">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not the </w:t>
            </w:r>
            <w:r w:rsidRPr="00F43A82">
              <w:rPr>
                <w:rFonts w:eastAsia="SimSun"/>
                <w:i/>
                <w:iCs/>
                <w:lang w:eastAsia="sv-SE"/>
              </w:rPr>
              <w:t>initialDownlinkBWP</w:t>
            </w:r>
            <w:r w:rsidRPr="00F43A82">
              <w:rPr>
                <w:rFonts w:eastAsia="SimSun"/>
                <w:lang w:eastAsia="sv-SE"/>
              </w:rPr>
              <w:t xml:space="preserve"> and </w:t>
            </w:r>
            <w:r w:rsidRPr="00F43A82">
              <w:rPr>
                <w:rFonts w:eastAsia="SimSun"/>
                <w:i/>
                <w:lang w:eastAsia="sv-SE"/>
              </w:rPr>
              <w:t>pagingSearchSpace</w:t>
            </w:r>
            <w:r w:rsidRPr="00F43A82">
              <w:rPr>
                <w:rFonts w:eastAsia="SimSun"/>
                <w:lang w:eastAsia="sv-SE"/>
              </w:rPr>
              <w:t xml:space="preserve"> is configured in this BWP. Otherwise this field is absent.</w:t>
            </w:r>
          </w:p>
        </w:tc>
      </w:tr>
      <w:tr w:rsidR="00C201CB" w:rsidRPr="00F43A82" w14:paraId="3E260BF6"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664EE7">
            <w:pPr>
              <w:pStyle w:val="TAL"/>
              <w:rPr>
                <w:rFonts w:eastAsia="SimSun"/>
                <w:i/>
                <w:lang w:eastAsia="sv-SE"/>
              </w:rPr>
            </w:pPr>
            <w:r w:rsidRPr="00F43A82">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664EE7">
            <w:pPr>
              <w:pStyle w:val="TAL"/>
              <w:rPr>
                <w:rFonts w:eastAsia="SimSun"/>
                <w:lang w:eastAsia="sv-SE"/>
              </w:rPr>
            </w:pPr>
            <w:r w:rsidRPr="00F43A82">
              <w:rPr>
                <w:rFonts w:eastAsia="SimSun"/>
                <w:lang w:eastAsia="sv-SE"/>
              </w:rPr>
              <w:t xml:space="preserve">This field is optionally present, Need R, if this BWP is the </w:t>
            </w:r>
            <w:r w:rsidRPr="00F43A82">
              <w:rPr>
                <w:rFonts w:eastAsia="SimSun"/>
                <w:i/>
                <w:iCs/>
                <w:lang w:eastAsia="sv-SE"/>
              </w:rPr>
              <w:t>initialDownlinkBWP</w:t>
            </w:r>
            <w:r w:rsidRPr="00F43A82">
              <w:rPr>
                <w:rFonts w:eastAsia="SimSun"/>
                <w:lang w:eastAsia="sv-SE"/>
              </w:rPr>
              <w:t xml:space="preserve"> or </w:t>
            </w:r>
            <w:r w:rsidRPr="00F43A82">
              <w:rPr>
                <w:rFonts w:eastAsia="SimSun"/>
                <w:i/>
                <w:iCs/>
                <w:lang w:eastAsia="sv-SE"/>
              </w:rPr>
              <w:t>initialDownlinkBWP-RedCap</w:t>
            </w:r>
            <w:r w:rsidRPr="00F43A82">
              <w:rPr>
                <w:rFonts w:eastAsia="SimSun"/>
                <w:lang w:eastAsia="sv-SE"/>
              </w:rPr>
              <w:t xml:space="preserve"> including CD-SSB and the entire CORESET#0, and </w:t>
            </w:r>
            <w:r w:rsidRPr="00F43A82">
              <w:rPr>
                <w:rFonts w:eastAsia="SimSun"/>
                <w:i/>
                <w:iCs/>
                <w:lang w:eastAsia="sv-SE"/>
              </w:rPr>
              <w:t>pei-Config</w:t>
            </w:r>
            <w:r w:rsidRPr="00F43A82">
              <w:rPr>
                <w:rFonts w:eastAsia="SimSun"/>
                <w:lang w:eastAsia="sv-SE"/>
              </w:rPr>
              <w:t xml:space="preserve"> is configured in </w:t>
            </w:r>
            <w:r w:rsidRPr="00F43A82">
              <w:rPr>
                <w:rFonts w:eastAsia="SimSun"/>
                <w:i/>
                <w:iCs/>
                <w:lang w:eastAsia="sv-SE"/>
              </w:rPr>
              <w:t>DownlinkConfigCommonSIB</w:t>
            </w:r>
            <w:r w:rsidRPr="00F43A82">
              <w:rPr>
                <w:rFonts w:eastAsia="SimSun"/>
                <w:lang w:eastAsia="sv-SE"/>
              </w:rPr>
              <w:t>. Otherwise, this field is absent.</w:t>
            </w:r>
          </w:p>
        </w:tc>
      </w:tr>
    </w:tbl>
    <w:p w14:paraId="0282E012" w14:textId="26321B33" w:rsidR="00C201CB" w:rsidRDefault="00C201CB" w:rsidP="003D09E3"/>
    <w:tbl>
      <w:tblPr>
        <w:tblStyle w:val="af1"/>
        <w:tblW w:w="0" w:type="auto"/>
        <w:shd w:val="clear" w:color="auto" w:fill="00B0F0"/>
        <w:tblLook w:val="04A0" w:firstRow="1" w:lastRow="0" w:firstColumn="1" w:lastColumn="0" w:noHBand="0" w:noVBand="1"/>
      </w:tblPr>
      <w:tblGrid>
        <w:gridCol w:w="14281"/>
      </w:tblGrid>
      <w:tr w:rsidR="00C201CB" w14:paraId="23BBDF2E" w14:textId="77777777" w:rsidTr="00664EE7">
        <w:tc>
          <w:tcPr>
            <w:tcW w:w="14281" w:type="dxa"/>
            <w:shd w:val="clear" w:color="auto" w:fill="00B0F0"/>
          </w:tcPr>
          <w:p w14:paraId="345B0AD8" w14:textId="627B726F" w:rsidR="00C201CB" w:rsidRDefault="00C201CB" w:rsidP="00664EE7">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3"/>
      </w:pPr>
      <w:r w:rsidRPr="00F43A82">
        <w:t>6.3.3</w:t>
      </w:r>
      <w:r w:rsidRPr="00F43A82">
        <w:tab/>
        <w:t>UE capability information elements</w:t>
      </w:r>
      <w:bookmarkEnd w:id="167"/>
      <w:bookmarkEnd w:id="168"/>
    </w:p>
    <w:tbl>
      <w:tblPr>
        <w:tblStyle w:val="af1"/>
        <w:tblW w:w="0" w:type="auto"/>
        <w:shd w:val="clear" w:color="auto" w:fill="00B0F0"/>
        <w:tblLook w:val="04A0" w:firstRow="1" w:lastRow="0" w:firstColumn="1" w:lastColumn="0" w:noHBand="0" w:noVBand="1"/>
      </w:tblPr>
      <w:tblGrid>
        <w:gridCol w:w="14281"/>
      </w:tblGrid>
      <w:tr w:rsidR="004E012B" w14:paraId="39AABF79" w14:textId="77777777" w:rsidTr="00664EE7">
        <w:tc>
          <w:tcPr>
            <w:tcW w:w="14281" w:type="dxa"/>
            <w:shd w:val="clear" w:color="auto" w:fill="00B0F0"/>
          </w:tcPr>
          <w:p w14:paraId="7B3EF786" w14:textId="7F45A576" w:rsidR="004E012B" w:rsidRDefault="004E012B" w:rsidP="00664EE7">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4"/>
      </w:pPr>
      <w:bookmarkStart w:id="173" w:name="_Toc60777491"/>
      <w:bookmarkStart w:id="174" w:name="_Toc124713485"/>
      <w:bookmarkStart w:id="175" w:name="_Hlk54199415"/>
      <w:r w:rsidRPr="00F43A82">
        <w:lastRenderedPageBreak/>
        <w:t>–</w:t>
      </w:r>
      <w:r w:rsidRPr="00F43A82">
        <w:tab/>
      </w:r>
      <w:r w:rsidRPr="00F43A82">
        <w:rPr>
          <w:i/>
          <w:noProof/>
        </w:rPr>
        <w:t>UE-NR-Capability</w:t>
      </w:r>
      <w:bookmarkEnd w:id="173"/>
      <w:bookmarkEnd w:id="174"/>
    </w:p>
    <w:bookmarkEnd w:id="175"/>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76"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76"/>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77" w:author="ZTE(Eswar)" w:date="2023-02-08T14:46:00Z">
        <w:r w:rsidR="00FC4128">
          <w:t xml:space="preserve"> UE-NR</w:t>
        </w:r>
      </w:ins>
      <w:ins w:id="178" w:author="Huawei-Yulong" w:date="2023-03-02T17:42:00Z">
        <w:r w:rsidR="00AE4BA5">
          <w:t>-</w:t>
        </w:r>
      </w:ins>
      <w:ins w:id="179" w:author="ZTE(Eswar)" w:date="2023-02-08T14:46:00Z">
        <w:r w:rsidR="00FC4128">
          <w:t>Capability-v17xy</w:t>
        </w:r>
      </w:ins>
      <w:del w:id="180"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81" w:author="ZTE(Eswar)" w:date="2023-02-08T14:47:00Z"/>
        </w:rPr>
      </w:pPr>
      <w:r w:rsidRPr="00F43A82">
        <w:t>}</w:t>
      </w:r>
    </w:p>
    <w:p w14:paraId="42907692" w14:textId="1B73EB3C" w:rsidR="00FC4128" w:rsidRDefault="00FC4128" w:rsidP="00F43A82">
      <w:pPr>
        <w:pStyle w:val="PL"/>
        <w:rPr>
          <w:ins w:id="182" w:author="ZTE(Eswar)" w:date="2023-02-08T14:47:00Z"/>
        </w:rPr>
      </w:pPr>
    </w:p>
    <w:p w14:paraId="656369E9" w14:textId="75883C6E" w:rsidR="00FC4128" w:rsidRDefault="00FC4128" w:rsidP="00FC4128">
      <w:pPr>
        <w:pStyle w:val="PL"/>
        <w:rPr>
          <w:ins w:id="183" w:author="ZTE(Eswar)" w:date="2023-02-08T14:47:00Z"/>
        </w:rPr>
      </w:pPr>
      <w:ins w:id="184" w:author="ZTE(Eswar)" w:date="2023-02-08T14:47:00Z">
        <w:r>
          <w:t>UE-NR-Capability-v17xy ::=</w:t>
        </w:r>
      </w:ins>
      <w:ins w:id="185" w:author="ZTE(Eswar)" w:date="2023-02-08T14:49:00Z">
        <w:r w:rsidRPr="00F43A82">
          <w:t xml:space="preserve">                </w:t>
        </w:r>
        <w:r>
          <w:t xml:space="preserve"> </w:t>
        </w:r>
      </w:ins>
      <w:ins w:id="186" w:author="ZTE(Eswar)" w:date="2023-02-08T14:47:00Z">
        <w:r>
          <w:t>SEQUENCE {</w:t>
        </w:r>
      </w:ins>
    </w:p>
    <w:p w14:paraId="31E30236" w14:textId="4CD43189" w:rsidR="00FC4128" w:rsidRDefault="00FC4128" w:rsidP="00FC4128">
      <w:pPr>
        <w:pStyle w:val="PL"/>
        <w:rPr>
          <w:ins w:id="187" w:author="ZTE(Eswar)" w:date="2023-02-08T14:47:00Z"/>
        </w:rPr>
      </w:pPr>
      <w:ins w:id="188" w:author="ZTE(Eswar)" w:date="2023-02-08T14:49:00Z">
        <w:r>
          <w:t xml:space="preserve">    </w:t>
        </w:r>
      </w:ins>
      <w:ins w:id="189" w:author="ZTE(Eswar)" w:date="2023-02-08T14:48:00Z">
        <w:r w:rsidRPr="00F43A82">
          <w:t>n</w:t>
        </w:r>
        <w:r>
          <w:t>cdSSB-</w:t>
        </w:r>
      </w:ins>
      <w:ins w:id="190" w:author="ZTE(Eswar2)" w:date="2023-03-03T06:40:00Z">
        <w:r w:rsidR="00FD62EB">
          <w:t>for</w:t>
        </w:r>
      </w:ins>
      <w:ins w:id="191" w:author="ZTE(Eswar)" w:date="2023-02-08T14:48:00Z">
        <w:r>
          <w:t>RedCapInitialBWP-SDT</w:t>
        </w:r>
      </w:ins>
      <w:ins w:id="192" w:author="ZTE(Eswar)" w:date="2023-02-08T14:47:00Z">
        <w:r>
          <w:t>-r17</w:t>
        </w:r>
      </w:ins>
      <w:ins w:id="193" w:author="ZTE(Eswar)" w:date="2023-02-08T14:49:00Z">
        <w:r>
          <w:t xml:space="preserve">     </w:t>
        </w:r>
      </w:ins>
      <w:ins w:id="194" w:author="ZTE(Eswar)" w:date="2023-02-08T14:47:00Z">
        <w:r>
          <w:t>ENUMERATED {supported}</w:t>
        </w:r>
      </w:ins>
      <w:ins w:id="195" w:author="ZTE(Eswar)" w:date="2023-02-08T14:50:00Z">
        <w:r w:rsidRPr="00F43A82">
          <w:t xml:space="preserve">                </w:t>
        </w:r>
        <w:r>
          <w:t xml:space="preserve">                            </w:t>
        </w:r>
        <w:r w:rsidRPr="00F43A82">
          <w:rPr>
            <w:color w:val="993366"/>
          </w:rPr>
          <w:t>OPTIONAL</w:t>
        </w:r>
      </w:ins>
      <w:ins w:id="196" w:author="ZTE(Eswar)" w:date="2023-02-08T14:47:00Z">
        <w:r>
          <w:t>,</w:t>
        </w:r>
      </w:ins>
    </w:p>
    <w:p w14:paraId="6CD8A10A" w14:textId="78C7E3AC" w:rsidR="00FC4128" w:rsidRDefault="00FC4128" w:rsidP="00FC4128">
      <w:pPr>
        <w:pStyle w:val="PL"/>
        <w:rPr>
          <w:ins w:id="197" w:author="ZTE(Eswar)" w:date="2023-02-08T14:47:00Z"/>
        </w:rPr>
      </w:pPr>
      <w:ins w:id="198" w:author="ZTE(Eswar)" w:date="2023-02-08T14:49:00Z">
        <w:r>
          <w:t xml:space="preserve">    </w:t>
        </w:r>
      </w:ins>
      <w:ins w:id="199" w:author="ZTE(Eswar)" w:date="2023-02-08T14:47:00Z">
        <w:r>
          <w:t>nonCriticalExtension</w:t>
        </w:r>
      </w:ins>
      <w:ins w:id="200" w:author="ZTE(Eswar)" w:date="2023-02-08T14:49:00Z">
        <w:r w:rsidRPr="00F43A82">
          <w:t xml:space="preserve">                </w:t>
        </w:r>
      </w:ins>
      <w:ins w:id="201" w:author="ZTE(Eswar)" w:date="2023-02-08T14:47:00Z">
        <w:r>
          <w:t>SEQUENCE {}</w:t>
        </w:r>
      </w:ins>
      <w:ins w:id="202"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203"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맑은 고딕"/>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r w:rsidRPr="00F43A82">
              <w:rPr>
                <w:i/>
                <w:lang w:eastAsia="sv-SE"/>
              </w:rPr>
              <w:t>FeatureSetCombination:s</w:t>
            </w:r>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r w:rsidRPr="00F43A82">
              <w:rPr>
                <w:i/>
                <w:lang w:eastAsia="sv-SE"/>
              </w:rPr>
              <w:t>FeatureSetDownlink:s</w:t>
            </w:r>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Huawei-Yulong" w:date="2023-03-08T16:46:00Z" w:initials="HW">
    <w:p w14:paraId="33FABA63" w14:textId="6DB8773F" w:rsidR="00A34DAE" w:rsidRPr="005C502F" w:rsidRDefault="00A34DAE">
      <w:pPr>
        <w:pStyle w:val="ae"/>
        <w:rPr>
          <w:rFonts w:eastAsia="等线"/>
          <w:lang w:eastAsia="zh-CN"/>
        </w:rPr>
      </w:pPr>
      <w:r>
        <w:rPr>
          <w:rStyle w:val="ad"/>
        </w:rPr>
        <w:annotationRef/>
      </w:r>
      <w:r>
        <w:rPr>
          <w:rFonts w:eastAsia="等线" w:hint="eastAsia"/>
          <w:lang w:eastAsia="zh-CN"/>
        </w:rPr>
        <w:t>=</w:t>
      </w:r>
      <w:r>
        <w:rPr>
          <w:rFonts w:eastAsia="等线"/>
          <w:lang w:eastAsia="zh-CN"/>
        </w:rPr>
        <w:t>&gt;2</w:t>
      </w:r>
    </w:p>
  </w:comment>
  <w:comment w:id="17" w:author="Huawei-Yulong" w:date="2023-03-08T16:37:00Z" w:initials="HW">
    <w:p w14:paraId="59B765ED" w14:textId="4BF64322" w:rsidR="00A34DAE" w:rsidRDefault="00A34DAE">
      <w:pPr>
        <w:pStyle w:val="ae"/>
        <w:rPr>
          <w:rFonts w:eastAsia="等线"/>
          <w:lang w:eastAsia="zh-CN"/>
        </w:rPr>
      </w:pPr>
      <w:r>
        <w:rPr>
          <w:rStyle w:val="ad"/>
        </w:rPr>
        <w:annotationRef/>
      </w:r>
      <w:r>
        <w:rPr>
          <w:rFonts w:eastAsia="等线" w:hint="eastAsia"/>
          <w:lang w:eastAsia="zh-CN"/>
        </w:rPr>
        <w:t>I</w:t>
      </w:r>
      <w:r>
        <w:rPr>
          <w:rFonts w:eastAsia="等线"/>
          <w:lang w:eastAsia="zh-CN"/>
        </w:rPr>
        <w:t>n the coverpage, we suggest to at least copy the R2 minutes</w:t>
      </w:r>
    </w:p>
    <w:p w14:paraId="309C432C" w14:textId="77777777" w:rsidR="00A34DAE" w:rsidRDefault="00A34DAE">
      <w:pPr>
        <w:pStyle w:val="ae"/>
        <w:rPr>
          <w:rFonts w:eastAsia="等线"/>
          <w:lang w:eastAsia="zh-CN"/>
        </w:rPr>
      </w:pPr>
    </w:p>
    <w:p w14:paraId="7AD7ED3C" w14:textId="77777777" w:rsidR="00A34DAE" w:rsidRPr="00FB5B4A" w:rsidRDefault="00A34DAE" w:rsidP="00FB5B4A">
      <w:pPr>
        <w:pStyle w:val="ae"/>
        <w:rPr>
          <w:rFonts w:eastAsia="等线"/>
          <w:lang w:eastAsia="zh-CN"/>
        </w:rPr>
      </w:pPr>
      <w:r w:rsidRPr="00FB5B4A">
        <w:rPr>
          <w:rFonts w:eastAsia="等线"/>
          <w:lang w:eastAsia="zh-CN"/>
        </w:rPr>
        <w:t>Option 2: CG/RA-SDT can also be performed if the initial DL BWP does not include the CD-SSB but a NCD-SSB (to be signalled to the UE). A corresponding UE capability is introduced</w:t>
      </w:r>
    </w:p>
    <w:p w14:paraId="75C9CE84" w14:textId="48B4FF06" w:rsidR="00A34DAE" w:rsidRDefault="00A34DAE" w:rsidP="00FB5B4A">
      <w:pPr>
        <w:pStyle w:val="ae"/>
        <w:rPr>
          <w:rFonts w:eastAsia="等线"/>
          <w:lang w:eastAsia="zh-CN"/>
        </w:rPr>
      </w:pPr>
      <w:r w:rsidRPr="00FB5B4A">
        <w:rPr>
          <w:rFonts w:eastAsia="等线"/>
          <w:lang w:eastAsia="zh-CN"/>
        </w:rPr>
        <w:t>1.</w:t>
      </w:r>
      <w:r w:rsidRPr="00FB5B4A">
        <w:rPr>
          <w:rFonts w:eastAsia="等线"/>
          <w:lang w:eastAsia="zh-CN"/>
        </w:rPr>
        <w:tab/>
        <w:t>RAN2 confirms it will focus only on option 2.</w:t>
      </w:r>
    </w:p>
    <w:p w14:paraId="5A048E7F" w14:textId="77777777" w:rsidR="00A34DAE" w:rsidRPr="00FB5B4A" w:rsidRDefault="00A34DAE">
      <w:pPr>
        <w:pStyle w:val="ae"/>
        <w:rPr>
          <w:rFonts w:eastAsia="等线"/>
          <w:lang w:eastAsia="zh-CN"/>
        </w:rPr>
      </w:pPr>
    </w:p>
  </w:comment>
  <w:comment w:id="18" w:author="ZTE(Eswar)" w:date="2023-03-08T12:08:00Z" w:initials="Z(EV)">
    <w:p w14:paraId="42430EDF" w14:textId="7D6FC314" w:rsidR="00A34DAE" w:rsidRDefault="00A34DAE">
      <w:pPr>
        <w:pStyle w:val="ae"/>
      </w:pPr>
      <w:r>
        <w:rPr>
          <w:rStyle w:val="ad"/>
        </w:rPr>
        <w:annotationRef/>
      </w:r>
      <w:r>
        <w:t xml:space="preserve">Okay, will do. </w:t>
      </w:r>
    </w:p>
  </w:comment>
  <w:comment w:id="19" w:author="CATT" w:date="2023-03-08T13:03:00Z" w:initials="CATT">
    <w:p w14:paraId="27430A2D" w14:textId="4698925B" w:rsidR="00A34DAE" w:rsidRPr="003378FF" w:rsidRDefault="00A34DAE">
      <w:pPr>
        <w:pStyle w:val="ae"/>
        <w:rPr>
          <w:rFonts w:eastAsia="等线"/>
          <w:lang w:eastAsia="zh-CN"/>
        </w:rPr>
      </w:pPr>
      <w:r>
        <w:rPr>
          <w:rStyle w:val="ad"/>
        </w:rPr>
        <w:annotationRef/>
      </w:r>
      <w:r>
        <w:rPr>
          <w:rFonts w:eastAsia="等线"/>
          <w:lang w:eastAsia="zh-CN"/>
        </w:rPr>
        <w:t>S</w:t>
      </w:r>
      <w:r>
        <w:rPr>
          <w:rFonts w:eastAsia="等线" w:hint="eastAsia"/>
          <w:lang w:eastAsia="zh-CN"/>
        </w:rPr>
        <w:t xml:space="preserve">uggest removing this sentence, or copying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 </w:t>
      </w:r>
    </w:p>
  </w:comment>
  <w:comment w:id="20" w:author="ZTE(Eswar)" w:date="2023-03-08T12:08:00Z" w:initials="Z(EV)">
    <w:p w14:paraId="29D1E90C" w14:textId="7D4A610D" w:rsidR="00A34DAE" w:rsidRDefault="00A34DAE">
      <w:pPr>
        <w:pStyle w:val="ae"/>
      </w:pPr>
      <w:r>
        <w:rPr>
          <w:rStyle w:val="ad"/>
        </w:rPr>
        <w:annotationRef/>
      </w:r>
      <w:r>
        <w:t xml:space="preserve">Okay! </w:t>
      </w:r>
    </w:p>
  </w:comment>
  <w:comment w:id="21" w:author="Huawei-Yulong" w:date="2023-03-08T16:40:00Z" w:initials="HW">
    <w:p w14:paraId="60A57486" w14:textId="5E29FA06" w:rsidR="00A34DAE" w:rsidRDefault="00A34DAE">
      <w:pPr>
        <w:pStyle w:val="ae"/>
        <w:rPr>
          <w:rFonts w:eastAsia="等线"/>
          <w:lang w:eastAsia="zh-CN"/>
        </w:rPr>
      </w:pPr>
      <w:r>
        <w:rPr>
          <w:rStyle w:val="ad"/>
        </w:rPr>
        <w:annotationRef/>
      </w:r>
      <w:r>
        <w:rPr>
          <w:rFonts w:eastAsia="等线" w:hint="eastAsia"/>
          <w:lang w:eastAsia="zh-CN"/>
        </w:rPr>
        <w:t>W</w:t>
      </w:r>
      <w:r>
        <w:rPr>
          <w:rFonts w:eastAsia="等线"/>
          <w:lang w:eastAsia="zh-CN"/>
        </w:rPr>
        <w:t>e introduce the UE capability. There should be no inter-operability issue, since NW can know whether UE implemented this CR based on the UE capability reporting, i.e. not configuring NCD-SSB to a UE not supporting this CR.</w:t>
      </w:r>
    </w:p>
    <w:p w14:paraId="703959EA" w14:textId="41B8D676" w:rsidR="00A34DAE" w:rsidRPr="00954283" w:rsidRDefault="00A34DAE">
      <w:pPr>
        <w:pStyle w:val="ae"/>
        <w:rPr>
          <w:rFonts w:eastAsia="等线"/>
          <w:lang w:eastAsia="zh-CN"/>
        </w:rPr>
      </w:pPr>
      <w:r>
        <w:rPr>
          <w:rFonts w:eastAsia="等线"/>
          <w:lang w:eastAsia="zh-CN"/>
        </w:rPr>
        <w:t>Anyway, this is not NBC change.</w:t>
      </w:r>
    </w:p>
  </w:comment>
  <w:comment w:id="22" w:author="ZTE(Eswar)" w:date="2023-03-08T12:08:00Z" w:initials="Z(EV)">
    <w:p w14:paraId="283EF34C" w14:textId="0430B8DE" w:rsidR="00A34DAE" w:rsidRDefault="00A34DAE">
      <w:pPr>
        <w:pStyle w:val="ae"/>
      </w:pPr>
      <w:r>
        <w:rPr>
          <w:rStyle w:val="ad"/>
        </w:rPr>
        <w:annotationRef/>
      </w:r>
      <w:r>
        <w:t xml:space="preserve">Seems right, will fix this. </w:t>
      </w:r>
    </w:p>
  </w:comment>
  <w:comment w:id="24" w:author="CATT" w:date="2023-03-08T11:02:00Z" w:initials="CATT">
    <w:p w14:paraId="4410B28A" w14:textId="77777777" w:rsidR="00A34DAE" w:rsidRDefault="00A34DAE">
      <w:pPr>
        <w:pStyle w:val="ae"/>
        <w:rPr>
          <w:rFonts w:eastAsia="等线"/>
          <w:lang w:eastAsia="zh-CN"/>
        </w:rPr>
      </w:pPr>
      <w:r>
        <w:rPr>
          <w:rStyle w:val="ad"/>
        </w:rPr>
        <w:annotationRef/>
      </w:r>
      <w:r>
        <w:rPr>
          <w:rFonts w:eastAsia="等线"/>
          <w:lang w:eastAsia="zh-CN"/>
        </w:rPr>
        <w:t>S</w:t>
      </w:r>
      <w:r>
        <w:rPr>
          <w:rFonts w:eastAsia="等线" w:hint="eastAsia"/>
          <w:lang w:eastAsia="zh-CN"/>
        </w:rPr>
        <w:t>uggest the following version:</w:t>
      </w:r>
    </w:p>
    <w:p w14:paraId="7993B94D" w14:textId="0E84AB7B" w:rsidR="00A34DAE" w:rsidRPr="00520B59" w:rsidRDefault="00A34DAE" w:rsidP="00520B59">
      <w:pPr>
        <w:rPr>
          <w:rFonts w:eastAsia="等线"/>
          <w:lang w:eastAsia="zh-CN"/>
        </w:rPr>
      </w:pPr>
      <w:r>
        <w:t xml:space="preserve">if the SDT procedure is ongoing </w:t>
      </w:r>
      <w:r>
        <w:rPr>
          <w:rFonts w:eastAsia="等线" w:hint="eastAsia"/>
          <w:lang w:eastAsia="zh-CN"/>
        </w:rPr>
        <w:t xml:space="preserve">on </w:t>
      </w:r>
      <w:r>
        <w:t xml:space="preserve">the </w:t>
      </w:r>
      <w:r>
        <w:rPr>
          <w:rFonts w:eastAsia="等线" w:hint="eastAsia"/>
          <w:lang w:eastAsia="zh-CN"/>
        </w:rPr>
        <w:t xml:space="preserve">(Redcap-specific) </w:t>
      </w:r>
      <w:r>
        <w:t>initial downlink BWP which is associated with a CD-SSB</w:t>
      </w:r>
      <w:r w:rsidRPr="00F43A82">
        <w:rPr>
          <w:rFonts w:eastAsia="MS Mincho"/>
          <w:i/>
          <w:iCs/>
        </w:rPr>
        <w:t>.</w:t>
      </w:r>
    </w:p>
  </w:comment>
  <w:comment w:id="25" w:author="ZTE(Eswar)" w:date="2023-03-08T12:09:00Z" w:initials="Z(EV)">
    <w:p w14:paraId="4AAC70D5" w14:textId="2953FD74" w:rsidR="00A34DAE" w:rsidRDefault="00A34DAE">
      <w:pPr>
        <w:pStyle w:val="ae"/>
      </w:pPr>
      <w:r>
        <w:rPr>
          <w:rStyle w:val="ad"/>
        </w:rPr>
        <w:annotationRef/>
      </w:r>
      <w:r>
        <w:t>Not sure about this. The current requirement is not just for RedCap.. it is also for non-Redcap when there is CD-SSB. So, I don’t think this change is needed</w:t>
      </w:r>
    </w:p>
  </w:comment>
  <w:comment w:id="27" w:author="Huawei-Yulong" w:date="2023-03-08T16:22:00Z" w:initials="HW">
    <w:p w14:paraId="086B2E5B" w14:textId="0650ECEE" w:rsidR="00A34DAE" w:rsidRPr="00AF44A7" w:rsidRDefault="00A34DAE">
      <w:pPr>
        <w:pStyle w:val="ae"/>
        <w:rPr>
          <w:rFonts w:eastAsia="等线"/>
          <w:lang w:eastAsia="zh-CN"/>
        </w:rPr>
      </w:pPr>
      <w:r>
        <w:rPr>
          <w:rStyle w:val="ad"/>
        </w:rPr>
        <w:annotationRef/>
      </w:r>
      <w:r>
        <w:rPr>
          <w:rFonts w:eastAsia="等线"/>
          <w:lang w:eastAsia="zh-CN"/>
        </w:rPr>
        <w:t>Typo, by adding “i”</w:t>
      </w:r>
    </w:p>
  </w:comment>
  <w:comment w:id="28" w:author="ZTE(Eswar)" w:date="2023-03-08T12:10:00Z" w:initials="Z(EV)">
    <w:p w14:paraId="13E4E81A" w14:textId="0DC2BDE3" w:rsidR="00A34DAE" w:rsidRDefault="00A34DAE">
      <w:pPr>
        <w:pStyle w:val="ae"/>
      </w:pPr>
      <w:r>
        <w:rPr>
          <w:rStyle w:val="ad"/>
        </w:rPr>
        <w:annotationRef/>
      </w:r>
      <w:r>
        <w:t xml:space="preserve">Will fix it, thanks! </w:t>
      </w:r>
    </w:p>
  </w:comment>
  <w:comment w:id="31" w:author="CATT" w:date="2023-03-09T09:52:00Z" w:initials="CATT">
    <w:p w14:paraId="3637227A" w14:textId="265D8CD1" w:rsidR="00A34DAE" w:rsidRPr="00D077A0" w:rsidRDefault="00A34DAE">
      <w:pPr>
        <w:pStyle w:val="ae"/>
        <w:rPr>
          <w:rFonts w:eastAsia="等线"/>
          <w:lang w:eastAsia="zh-CN"/>
        </w:rPr>
      </w:pPr>
      <w:r>
        <w:rPr>
          <w:rStyle w:val="ad"/>
        </w:rPr>
        <w:annotationRef/>
      </w:r>
      <w:r>
        <w:rPr>
          <w:rFonts w:eastAsia="等线"/>
          <w:lang w:eastAsia="zh-CN"/>
        </w:rPr>
        <w:t>W</w:t>
      </w:r>
      <w:r>
        <w:rPr>
          <w:rFonts w:eastAsia="等线" w:hint="eastAsia"/>
          <w:lang w:eastAsia="zh-CN"/>
        </w:rPr>
        <w:t xml:space="preserve">e are ok to keep the </w:t>
      </w:r>
      <w:r>
        <w:rPr>
          <w:rFonts w:eastAsia="等线"/>
          <w:lang w:eastAsia="zh-CN"/>
        </w:rPr>
        <w:t>original</w:t>
      </w:r>
      <w:r>
        <w:rPr>
          <w:rFonts w:eastAsia="等线" w:hint="eastAsia"/>
          <w:lang w:eastAsia="zh-CN"/>
        </w:rPr>
        <w:t xml:space="preserve"> version. </w:t>
      </w:r>
      <w:r>
        <w:rPr>
          <w:rFonts w:eastAsia="等线"/>
          <w:lang w:eastAsia="zh-CN"/>
        </w:rPr>
        <w:t>B</w:t>
      </w:r>
      <w:r>
        <w:rPr>
          <w:rFonts w:eastAsia="等线" w:hint="eastAsia"/>
          <w:lang w:eastAsia="zh-CN"/>
        </w:rPr>
        <w:t xml:space="preserve">ut out intention is also to make it </w:t>
      </w:r>
      <w:r>
        <w:rPr>
          <w:rFonts w:eastAsia="等线"/>
          <w:lang w:eastAsia="zh-CN"/>
        </w:rPr>
        <w:t>cleare</w:t>
      </w:r>
      <w:r>
        <w:rPr>
          <w:rFonts w:eastAsia="等线" w:hint="eastAsia"/>
          <w:lang w:eastAsia="zh-CN"/>
        </w:rPr>
        <w:t xml:space="preserve">r that, </w:t>
      </w:r>
      <w:r>
        <w:rPr>
          <w:rFonts w:eastAsia="等线"/>
          <w:lang w:eastAsia="zh-CN"/>
        </w:rPr>
        <w:t>“</w:t>
      </w:r>
      <w:r>
        <w:rPr>
          <w:rFonts w:eastAsia="等线" w:hint="eastAsia"/>
          <w:lang w:eastAsia="zh-CN"/>
        </w:rPr>
        <w:t>intial downlink BWP</w:t>
      </w:r>
      <w:r>
        <w:rPr>
          <w:rFonts w:eastAsia="等线"/>
          <w:lang w:eastAsia="zh-CN"/>
        </w:rPr>
        <w:t>”</w:t>
      </w:r>
      <w:r>
        <w:rPr>
          <w:rFonts w:eastAsia="等线" w:hint="eastAsia"/>
          <w:lang w:eastAsia="zh-CN"/>
        </w:rPr>
        <w:t xml:space="preserve"> including legacy initial downlink BWP and also Redcap-specific initial downlink BWP. </w:t>
      </w:r>
      <w:r>
        <w:rPr>
          <w:rFonts w:eastAsia="等线"/>
          <w:lang w:eastAsia="zh-CN"/>
        </w:rPr>
        <w:t>S</w:t>
      </w:r>
      <w:r>
        <w:rPr>
          <w:rFonts w:eastAsia="等线" w:hint="eastAsia"/>
          <w:lang w:eastAsia="zh-CN"/>
        </w:rPr>
        <w:t xml:space="preserve">o we add </w:t>
      </w:r>
      <w:r>
        <w:rPr>
          <w:rFonts w:eastAsia="等线"/>
          <w:lang w:eastAsia="zh-CN"/>
        </w:rPr>
        <w:t>“</w:t>
      </w:r>
      <w:r>
        <w:rPr>
          <w:rFonts w:eastAsia="等线" w:hint="eastAsia"/>
          <w:lang w:eastAsia="zh-CN"/>
        </w:rPr>
        <w:t>(Redcap-sepcific)</w:t>
      </w:r>
      <w:r>
        <w:rPr>
          <w:rFonts w:eastAsia="等线"/>
          <w:lang w:eastAsia="zh-CN"/>
        </w:rPr>
        <w:t>”</w:t>
      </w:r>
      <w:r>
        <w:rPr>
          <w:rFonts w:eastAsia="等线" w:hint="eastAsia"/>
          <w:lang w:eastAsia="zh-CN"/>
        </w:rPr>
        <w:t>.</w:t>
      </w:r>
    </w:p>
  </w:comment>
  <w:comment w:id="39" w:author="CATT" w:date="2023-03-08T11:01:00Z" w:initials="CATT">
    <w:p w14:paraId="7ED5A82E" w14:textId="4E762A02" w:rsidR="00A34DAE" w:rsidRPr="0062356B" w:rsidRDefault="00A34DAE">
      <w:pPr>
        <w:pStyle w:val="ae"/>
        <w:rPr>
          <w:rFonts w:eastAsia="等线"/>
          <w:lang w:eastAsia="zh-CN"/>
        </w:rPr>
      </w:pPr>
      <w:r>
        <w:rPr>
          <w:rStyle w:val="ad"/>
        </w:rPr>
        <w:annotationRef/>
      </w:r>
      <w:r>
        <w:rPr>
          <w:rFonts w:eastAsia="等线"/>
          <w:lang w:eastAsia="zh-CN"/>
        </w:rPr>
        <w:t>R</w:t>
      </w:r>
      <w:r>
        <w:rPr>
          <w:rFonts w:eastAsia="等线" w:hint="eastAsia"/>
          <w:lang w:eastAsia="zh-CN"/>
        </w:rPr>
        <w:t>efer to comments above.</w:t>
      </w:r>
    </w:p>
  </w:comment>
  <w:comment w:id="51" w:author="CATT" w:date="2023-03-08T11:11:00Z" w:initials="CATT">
    <w:p w14:paraId="697B66A9" w14:textId="3126A95D" w:rsidR="00A34DAE" w:rsidRDefault="00A34DAE">
      <w:pPr>
        <w:pStyle w:val="ae"/>
        <w:rPr>
          <w:rFonts w:eastAsia="等线"/>
          <w:lang w:eastAsia="zh-CN"/>
        </w:rPr>
      </w:pPr>
      <w:r>
        <w:rPr>
          <w:rStyle w:val="ad"/>
        </w:rPr>
        <w:annotationRef/>
      </w:r>
      <w:r>
        <w:rPr>
          <w:rFonts w:eastAsia="等线"/>
          <w:lang w:eastAsia="zh-CN"/>
        </w:rPr>
        <w:t>S</w:t>
      </w:r>
      <w:r>
        <w:rPr>
          <w:rFonts w:eastAsia="等线" w:hint="eastAsia"/>
          <w:lang w:eastAsia="zh-CN"/>
        </w:rPr>
        <w:t>uggest using the word: includes no CD-SSB, that is:</w:t>
      </w:r>
    </w:p>
    <w:p w14:paraId="4727D2FA" w14:textId="5DD5A4B3" w:rsidR="00A34DAE" w:rsidRDefault="00A34DAE" w:rsidP="00023075">
      <w:pPr>
        <w:pStyle w:val="B1"/>
        <w:numPr>
          <w:ilvl w:val="0"/>
          <w:numId w:val="33"/>
        </w:numPr>
        <w:rPr>
          <w:rFonts w:eastAsia="等线"/>
          <w:lang w:eastAsia="zh-CN"/>
        </w:rPr>
      </w:pPr>
      <w:r>
        <w:t>for</w:t>
      </w:r>
      <w:r w:rsidRPr="00F43A82">
        <w:t xml:space="preserve"> a RedCap UE </w:t>
      </w:r>
      <w:r>
        <w:t xml:space="preserve">when RedCap-specific initial downlink BWP </w:t>
      </w:r>
      <w:r>
        <w:rPr>
          <w:rFonts w:eastAsia="等线" w:hint="eastAsia"/>
          <w:lang w:eastAsia="zh-CN"/>
        </w:rPr>
        <w:t>includes</w:t>
      </w:r>
      <w:r>
        <w:rPr>
          <w:rStyle w:val="ad"/>
        </w:rPr>
        <w:annotationRef/>
      </w:r>
      <w:r>
        <w:t xml:space="preserve"> no CD-SSB, </w:t>
      </w:r>
      <w:r w:rsidRPr="00551FF1">
        <w:rPr>
          <w:i/>
          <w:iCs/>
        </w:rPr>
        <w:t>ncdSSB-RedCapInitialBWP-SDT</w:t>
      </w:r>
      <w:r>
        <w:t xml:space="preserve"> is configured; and</w:t>
      </w:r>
    </w:p>
    <w:p w14:paraId="12B355FE" w14:textId="2ACCAE04" w:rsidR="00A34DAE" w:rsidRPr="00023075" w:rsidRDefault="00A34DAE" w:rsidP="00023075">
      <w:pPr>
        <w:pStyle w:val="B1"/>
        <w:ind w:left="0" w:firstLine="0"/>
        <w:rPr>
          <w:rFonts w:eastAsia="等线"/>
          <w:lang w:eastAsia="zh-CN"/>
        </w:rPr>
      </w:pPr>
      <w:r>
        <w:rPr>
          <w:rFonts w:eastAsia="等线" w:hint="eastAsia"/>
          <w:lang w:eastAsia="zh-CN"/>
        </w:rPr>
        <w:t>CD-SSB is not BWP specific, so BWP can include the CD-SSB, or does not include the CD-SSB</w:t>
      </w:r>
    </w:p>
  </w:comment>
  <w:comment w:id="52" w:author="Huawei-Yulong" w:date="2023-03-08T16:24:00Z" w:initials="HW">
    <w:p w14:paraId="4E86FC94" w14:textId="764254B7" w:rsidR="00A34DAE" w:rsidRDefault="00A34DAE">
      <w:pPr>
        <w:pStyle w:val="ae"/>
        <w:rPr>
          <w:rFonts w:eastAsia="等线"/>
          <w:lang w:eastAsia="zh-CN"/>
        </w:rPr>
      </w:pPr>
      <w:r>
        <w:rPr>
          <w:rStyle w:val="ad"/>
        </w:rPr>
        <w:annotationRef/>
      </w:r>
      <w:r>
        <w:rPr>
          <w:rFonts w:eastAsia="等线" w:hint="eastAsia"/>
          <w:lang w:eastAsia="zh-CN"/>
        </w:rPr>
        <w:t>A</w:t>
      </w:r>
      <w:r>
        <w:rPr>
          <w:rFonts w:eastAsia="等线"/>
          <w:lang w:eastAsia="zh-CN"/>
        </w:rPr>
        <w:t>gree with CATT. Or, we can use the similar way as above section.</w:t>
      </w:r>
    </w:p>
    <w:p w14:paraId="69B8EAD6" w14:textId="77777777" w:rsidR="00A34DAE" w:rsidRDefault="00A34DAE">
      <w:pPr>
        <w:pStyle w:val="ae"/>
        <w:rPr>
          <w:rFonts w:eastAsia="等线"/>
          <w:lang w:eastAsia="zh-CN"/>
        </w:rPr>
      </w:pPr>
    </w:p>
    <w:p w14:paraId="76160568" w14:textId="65EC5CEE" w:rsidR="00A34DAE" w:rsidRPr="00AA7087" w:rsidRDefault="00A34DAE">
      <w:pPr>
        <w:pStyle w:val="ae"/>
        <w:rPr>
          <w:rFonts w:eastAsia="等线"/>
          <w:lang w:eastAsia="zh-CN"/>
        </w:rPr>
      </w:pPr>
      <w:r>
        <w:rPr>
          <w:rFonts w:eastAsia="等线"/>
          <w:lang w:eastAsia="zh-CN"/>
        </w:rPr>
        <w:t>“</w:t>
      </w:r>
      <w:r w:rsidRPr="00AA7087">
        <w:rPr>
          <w:rFonts w:eastAsia="等线"/>
          <w:lang w:eastAsia="zh-CN"/>
        </w:rPr>
        <w:t xml:space="preserve">initial downlink BWP </w:t>
      </w:r>
      <w:r>
        <w:rPr>
          <w:rFonts w:eastAsia="等线"/>
          <w:lang w:eastAsia="zh-CN"/>
        </w:rPr>
        <w:t>associated with</w:t>
      </w:r>
      <w:r w:rsidRPr="00AA7087">
        <w:rPr>
          <w:rFonts w:eastAsia="等线"/>
          <w:lang w:eastAsia="zh-CN"/>
        </w:rPr>
        <w:t xml:space="preserve"> no CD-SSB</w:t>
      </w:r>
      <w:r>
        <w:rPr>
          <w:rFonts w:eastAsia="等线"/>
          <w:lang w:eastAsia="zh-CN"/>
        </w:rPr>
        <w:t>”</w:t>
      </w:r>
    </w:p>
  </w:comment>
  <w:comment w:id="53" w:author="ZTE(Eswar)" w:date="2023-03-08T12:10:00Z" w:initials="Z(EV)">
    <w:p w14:paraId="04FCD0F9" w14:textId="1554E19D" w:rsidR="00A34DAE" w:rsidRDefault="00A34DAE">
      <w:pPr>
        <w:pStyle w:val="ae"/>
      </w:pPr>
      <w:r>
        <w:rPr>
          <w:rStyle w:val="ad"/>
        </w:rPr>
        <w:annotationRef/>
      </w:r>
      <w:r>
        <w:t xml:space="preserve">Okay, can take CATT wording. </w:t>
      </w:r>
    </w:p>
  </w:comment>
  <w:comment w:id="87" w:author="Huawei-Yulong" w:date="2023-03-08T16:26:00Z" w:initials="HW">
    <w:p w14:paraId="1D52A54A" w14:textId="4496BA35" w:rsidR="00A34DAE" w:rsidRDefault="00A34DAE">
      <w:pPr>
        <w:pStyle w:val="ae"/>
        <w:rPr>
          <w:rFonts w:eastAsia="等线"/>
          <w:lang w:eastAsia="zh-CN"/>
        </w:rPr>
      </w:pPr>
      <w:r>
        <w:rPr>
          <w:rStyle w:val="ad"/>
        </w:rPr>
        <w:annotationRef/>
      </w:r>
      <w:r>
        <w:rPr>
          <w:rFonts w:eastAsia="等线"/>
          <w:lang w:eastAsia="zh-CN"/>
        </w:rPr>
        <w:t>This field should add one “-”:</w:t>
      </w:r>
    </w:p>
    <w:p w14:paraId="1DBCA212" w14:textId="77777777" w:rsidR="00A34DAE" w:rsidRDefault="00A34DAE">
      <w:pPr>
        <w:pStyle w:val="ae"/>
        <w:rPr>
          <w:rFonts w:eastAsia="等线"/>
          <w:lang w:eastAsia="zh-CN"/>
        </w:rPr>
      </w:pPr>
    </w:p>
    <w:p w14:paraId="68A260CB" w14:textId="328E98CB" w:rsidR="00A34DAE" w:rsidRPr="00664EE7" w:rsidRDefault="00A34DAE">
      <w:pPr>
        <w:pStyle w:val="ae"/>
        <w:rPr>
          <w:rFonts w:eastAsia="等线"/>
          <w:lang w:eastAsia="zh-CN"/>
        </w:rPr>
      </w:pPr>
      <w:r>
        <w:rPr>
          <w:rFonts w:eastAsia="等线"/>
          <w:lang w:eastAsia="zh-CN"/>
        </w:rPr>
        <w:t>n</w:t>
      </w:r>
      <w:r w:rsidRPr="00664EE7">
        <w:rPr>
          <w:rFonts w:eastAsia="等线"/>
          <w:lang w:eastAsia="zh-CN"/>
        </w:rPr>
        <w:t>cd</w:t>
      </w:r>
      <w:r w:rsidRPr="00664EE7">
        <w:rPr>
          <w:rFonts w:eastAsia="等线"/>
          <w:color w:val="FF0000"/>
          <w:lang w:eastAsia="zh-CN"/>
        </w:rPr>
        <w:t>-</w:t>
      </w:r>
      <w:r w:rsidRPr="00664EE7">
        <w:rPr>
          <w:rFonts w:eastAsia="等线"/>
          <w:lang w:eastAsia="zh-CN"/>
        </w:rPr>
        <w:t>SSB-RedCapInitialBWP-SDT</w:t>
      </w:r>
    </w:p>
  </w:comment>
  <w:comment w:id="88" w:author="ZTE(Eswar)" w:date="2023-03-08T12:10:00Z" w:initials="Z(EV)">
    <w:p w14:paraId="16BF2F0F" w14:textId="13E360CE" w:rsidR="00A34DAE" w:rsidRDefault="00A34DAE">
      <w:pPr>
        <w:pStyle w:val="ae"/>
      </w:pPr>
      <w:r>
        <w:rPr>
          <w:rStyle w:val="ad"/>
        </w:rPr>
        <w:annotationRef/>
      </w:r>
      <w:r>
        <w:t>okay!</w:t>
      </w:r>
    </w:p>
  </w:comment>
  <w:comment w:id="103" w:author="CATT" w:date="2023-03-08T11:14:00Z" w:initials="CATT">
    <w:p w14:paraId="55E4F317" w14:textId="77777777" w:rsidR="00A34DAE" w:rsidRDefault="00A34DAE">
      <w:pPr>
        <w:pStyle w:val="ae"/>
        <w:rPr>
          <w:rFonts w:eastAsia="等线"/>
          <w:lang w:eastAsia="zh-CN"/>
        </w:rPr>
      </w:pPr>
      <w:r>
        <w:rPr>
          <w:rStyle w:val="ad"/>
        </w:rPr>
        <w:annotationRef/>
      </w:r>
      <w:r>
        <w:rPr>
          <w:rFonts w:eastAsia="等线"/>
          <w:lang w:eastAsia="zh-CN"/>
        </w:rPr>
        <w:t>M</w:t>
      </w:r>
      <w:r>
        <w:rPr>
          <w:rFonts w:eastAsia="等线" w:hint="eastAsia"/>
          <w:lang w:eastAsia="zh-CN"/>
        </w:rPr>
        <w:t>aybe the extended IE should be included here?</w:t>
      </w:r>
    </w:p>
    <w:p w14:paraId="12FA0FB4" w14:textId="4B4E9F1C" w:rsidR="00A34DAE" w:rsidRPr="00424C44" w:rsidRDefault="00A34DAE">
      <w:pPr>
        <w:pStyle w:val="ae"/>
        <w:rPr>
          <w:rFonts w:eastAsia="等线"/>
          <w:lang w:eastAsia="zh-CN"/>
        </w:rPr>
      </w:pPr>
      <w:r w:rsidRPr="00F43A82">
        <w:t>n</w:t>
      </w:r>
      <w:r>
        <w:t>cdSSB-RedCapInitialBWP-SDT-r17</w:t>
      </w:r>
    </w:p>
  </w:comment>
  <w:comment w:id="104" w:author="Huawei-Yulong" w:date="2023-03-08T16:28:00Z" w:initials="HW">
    <w:p w14:paraId="3AC676C0" w14:textId="4D7BB0FA" w:rsidR="00A34DAE" w:rsidRPr="00716C9D" w:rsidRDefault="00A34DAE">
      <w:pPr>
        <w:pStyle w:val="ae"/>
        <w:rPr>
          <w:rFonts w:eastAsia="等线"/>
          <w:lang w:eastAsia="zh-CN"/>
        </w:rPr>
      </w:pPr>
      <w:r>
        <w:rPr>
          <w:rStyle w:val="ad"/>
        </w:rPr>
        <w:annotationRef/>
      </w:r>
      <w:r>
        <w:rPr>
          <w:rFonts w:eastAsia="等线" w:hint="eastAsia"/>
          <w:lang w:eastAsia="zh-CN"/>
        </w:rPr>
        <w:t>I</w:t>
      </w:r>
      <w:r>
        <w:rPr>
          <w:rFonts w:eastAsia="等线"/>
          <w:lang w:eastAsia="zh-CN"/>
        </w:rPr>
        <w:t xml:space="preserve"> guess this NCD-SSB can also be used for RA-SDT. So, we are fine with the version from rapp.</w:t>
      </w:r>
    </w:p>
  </w:comment>
  <w:comment w:id="105" w:author="LGE - Hanseul Hong" w:date="2023-03-08T18:55:00Z" w:initials="LGE">
    <w:p w14:paraId="35F8C05D" w14:textId="2530A418" w:rsidR="00A34DAE" w:rsidRDefault="00A34DAE">
      <w:pPr>
        <w:pStyle w:val="ae"/>
      </w:pPr>
      <w:r>
        <w:rPr>
          <w:rStyle w:val="ad"/>
        </w:rPr>
        <w:annotationRef/>
      </w:r>
      <w:r>
        <w:t>The motivation to use NCD-SSB in RA-SDT is unclear, since it has no issue for RA-SDT in RedCap-specific initial BWP without CD-SSB, at least for initial transmission.</w:t>
      </w:r>
    </w:p>
    <w:p w14:paraId="6C7A92B4" w14:textId="51A73F45" w:rsidR="00A34DAE" w:rsidRDefault="00A34DAE">
      <w:pPr>
        <w:pStyle w:val="ae"/>
      </w:pPr>
      <w:r>
        <w:t>Rather, if the NCD-SSB is used to RA-SDT, it is ambiguous in which step the Random Access procedure is initiated, according to the current TS 38.321.</w:t>
      </w:r>
    </w:p>
    <w:p w14:paraId="18D1CD71" w14:textId="77777777" w:rsidR="00A34DAE" w:rsidRPr="006C79FF" w:rsidRDefault="00A34DAE" w:rsidP="006C79FF">
      <w:pPr>
        <w:pStyle w:val="ae"/>
        <w:numPr>
          <w:ilvl w:val="0"/>
          <w:numId w:val="34"/>
        </w:numPr>
        <w:rPr>
          <w:rFonts w:eastAsia="MS Gothic"/>
        </w:rPr>
      </w:pPr>
      <w:r>
        <w:t xml:space="preserve"> If the RA procedure is initiated </w:t>
      </w:r>
      <w:r w:rsidRPr="006C79FF">
        <w:rPr>
          <w:b/>
        </w:rPr>
        <w:t>before</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is unclear whether the RSRP measurement is performed in CD-SSB or NCD-SSB for RA procedure.</w:t>
      </w:r>
    </w:p>
    <w:p w14:paraId="7DFC431A" w14:textId="6C154F91" w:rsidR="00A34DAE" w:rsidRPr="006C79FF" w:rsidRDefault="00A34DAE" w:rsidP="006C79FF">
      <w:pPr>
        <w:pStyle w:val="ae"/>
        <w:numPr>
          <w:ilvl w:val="1"/>
          <w:numId w:val="34"/>
        </w:numPr>
        <w:rPr>
          <w:rFonts w:eastAsia="MS Gothic"/>
        </w:rPr>
      </w:pPr>
      <w:r>
        <w:rPr>
          <w:lang w:eastAsia="zh-CN"/>
        </w:rPr>
        <w:t xml:space="preserve"> If the RA-SDT partition is not selected, the legacy RA procedure should be performed using the measurement of CD-SSB.</w:t>
      </w:r>
    </w:p>
    <w:p w14:paraId="0B1DA7E2" w14:textId="589FDDDA" w:rsidR="00A34DAE" w:rsidRPr="000B7392" w:rsidRDefault="00A34DAE" w:rsidP="000B7392">
      <w:pPr>
        <w:pStyle w:val="ae"/>
        <w:numPr>
          <w:ilvl w:val="1"/>
          <w:numId w:val="34"/>
        </w:numPr>
        <w:rPr>
          <w:rFonts w:eastAsia="MS Gothic"/>
        </w:rPr>
      </w:pPr>
      <w:r>
        <w:rPr>
          <w:lang w:eastAsia="zh-CN"/>
        </w:rPr>
        <w:t xml:space="preserve"> If the RA-SDT partition is selected, the RA procedure for RA-SDT is performed using the measurement of NCD-SSB.</w:t>
      </w:r>
    </w:p>
    <w:p w14:paraId="646E7190" w14:textId="1499A8ED" w:rsidR="00A34DAE" w:rsidRPr="000B7392" w:rsidRDefault="00A34DAE" w:rsidP="000B7392">
      <w:pPr>
        <w:pStyle w:val="ae"/>
        <w:numPr>
          <w:ilvl w:val="0"/>
          <w:numId w:val="34"/>
        </w:numPr>
        <w:rPr>
          <w:rFonts w:eastAsia="MS Gothic"/>
        </w:rPr>
      </w:pPr>
      <w:r>
        <w:rPr>
          <w:lang w:eastAsia="zh-CN"/>
        </w:rPr>
        <w:t xml:space="preserve"> </w:t>
      </w:r>
      <w:r>
        <w:t xml:space="preserve">If the RA procedure is initiated </w:t>
      </w:r>
      <w:r>
        <w:rPr>
          <w:b/>
        </w:rPr>
        <w:t>after</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should be clearly specified in MAC spec in which step the RA procedure is initiated.</w:t>
      </w:r>
    </w:p>
    <w:p w14:paraId="7C0789E9" w14:textId="1BA50800" w:rsidR="00A34DAE" w:rsidRPr="00BC5103" w:rsidRDefault="00A34DAE" w:rsidP="000B7392">
      <w:pPr>
        <w:pStyle w:val="ae"/>
        <w:rPr>
          <w:rFonts w:eastAsia="MS Gothic"/>
        </w:rPr>
      </w:pPr>
      <w:r>
        <w:rPr>
          <w:lang w:eastAsia="zh-CN"/>
        </w:rPr>
        <w:t>In my understanding, RA procedure may be intiated before the UE checks whether the initiating condition for RA-SDT is fulfilled. Therefore, it would be better to configure NCD-SSB only for CG-SDT in order to have common RA procedure for RA-SDT and legacy RRC Resume procedure.</w:t>
      </w:r>
    </w:p>
  </w:comment>
  <w:comment w:id="106" w:author="ZTE(Eswar)" w:date="2023-03-08T12:10:00Z" w:initials="Z(EV)">
    <w:p w14:paraId="4907D026" w14:textId="77777777" w:rsidR="00A34DAE" w:rsidRDefault="00A34DAE" w:rsidP="00EE7674">
      <w:pPr>
        <w:pStyle w:val="Comments"/>
      </w:pPr>
      <w:r>
        <w:rPr>
          <w:rStyle w:val="ad"/>
        </w:rPr>
        <w:annotationRef/>
      </w:r>
      <w:r>
        <w:t xml:space="preserve">The agreement applies to both RA and CG since the situation is same for subsequent transmission phase. </w:t>
      </w:r>
    </w:p>
    <w:p w14:paraId="14ECBFA5" w14:textId="77777777" w:rsidR="00A34DAE" w:rsidRDefault="00A34DAE" w:rsidP="00EE7674">
      <w:pPr>
        <w:pStyle w:val="Comments"/>
      </w:pPr>
    </w:p>
    <w:p w14:paraId="6F03DB9B" w14:textId="657B4533" w:rsidR="00A34DAE" w:rsidRDefault="00A34DAE" w:rsidP="00EE7674">
      <w:pPr>
        <w:pStyle w:val="Comments"/>
        <w:rPr>
          <w:rFonts w:eastAsia="SimSun"/>
          <w:lang w:eastAsia="zh-CN"/>
        </w:rPr>
      </w:pPr>
      <w:r>
        <w:t xml:space="preserve">We agreed: </w:t>
      </w:r>
      <w:r>
        <w:rPr>
          <w:rFonts w:eastAsia="SimSun" w:hint="eastAsia"/>
          <w:lang w:eastAsia="zh-CN"/>
        </w:rPr>
        <w:t>O</w:t>
      </w:r>
      <w:r>
        <w:rPr>
          <w:rFonts w:eastAsia="SimSun"/>
          <w:lang w:eastAsia="zh-CN"/>
        </w:rPr>
        <w:t xml:space="preserve">ption 2: </w:t>
      </w:r>
      <w:r>
        <w:t>CG</w:t>
      </w:r>
      <w:r w:rsidRPr="00EE7674">
        <w:rPr>
          <w:highlight w:val="yellow"/>
        </w:rPr>
        <w:t>/RA-SDT</w:t>
      </w:r>
      <w:r>
        <w:t xml:space="preserve"> can also be performed if the initial DL BWP does not include the CD-SSB but a NCD-SSB (to be signalled to the UE)</w:t>
      </w:r>
      <w:r>
        <w:rPr>
          <w:rFonts w:eastAsia="SimSun"/>
          <w:lang w:eastAsia="zh-CN"/>
        </w:rPr>
        <w:t xml:space="preserve">. A corresponding UE capability is introduced. </w:t>
      </w:r>
    </w:p>
    <w:p w14:paraId="24681040" w14:textId="77777777" w:rsidR="00A34DAE" w:rsidRDefault="00A34DAE" w:rsidP="00EE7674">
      <w:pPr>
        <w:pStyle w:val="Comments"/>
        <w:rPr>
          <w:rFonts w:eastAsia="SimSun"/>
          <w:lang w:eastAsia="zh-CN"/>
        </w:rPr>
      </w:pPr>
    </w:p>
    <w:p w14:paraId="6BE5FBBC" w14:textId="2AAFCD99" w:rsidR="00A34DAE" w:rsidRDefault="00A34DAE" w:rsidP="00EE7674">
      <w:pPr>
        <w:pStyle w:val="Comments"/>
      </w:pPr>
    </w:p>
  </w:comment>
  <w:comment w:id="107" w:author="LGE - Hanseul Hong" w:date="2023-03-09T11:33:00Z" w:initials="LGE">
    <w:p w14:paraId="52F31F8A" w14:textId="4DCC12D3" w:rsidR="00A34DAE" w:rsidRDefault="00A34DAE">
      <w:pPr>
        <w:pStyle w:val="ae"/>
      </w:pPr>
      <w:r>
        <w:rPr>
          <w:rStyle w:val="ad"/>
        </w:rPr>
        <w:annotationRef/>
      </w:r>
      <w:r>
        <w:t>What we have agreed is:</w:t>
      </w:r>
    </w:p>
    <w:p w14:paraId="28FAFC33" w14:textId="77777777" w:rsidR="00A34DAE" w:rsidRDefault="00A34DAE" w:rsidP="00A34DAE">
      <w:pPr>
        <w:pStyle w:val="Doc-text2"/>
        <w:numPr>
          <w:ilvl w:val="0"/>
          <w:numId w:val="35"/>
        </w:numPr>
      </w:pPr>
      <w:r>
        <w:t xml:space="preserve">Post meeting discussion </w:t>
      </w:r>
      <w:r w:rsidRPr="00A34DAE">
        <w:rPr>
          <w:highlight w:val="yellow"/>
        </w:rPr>
        <w:t>to check the technical details.</w:t>
      </w:r>
      <w:r>
        <w:t xml:space="preserve"> The intention is to allow companies to check internally and attempt to have a RAN2 agreed CR at the end of the email disc. (of course, this does not preclude companies to raise concerns in the RAN plenary)</w:t>
      </w:r>
    </w:p>
    <w:p w14:paraId="76A7C8FC" w14:textId="61EBBD39" w:rsidR="00A34DAE" w:rsidRDefault="00A34DAE">
      <w:pPr>
        <w:pStyle w:val="ae"/>
        <w:rPr>
          <w:rFonts w:eastAsia="맑은 고딕"/>
          <w:lang w:eastAsia="ko-KR"/>
        </w:rPr>
      </w:pPr>
      <w:r>
        <w:rPr>
          <w:rFonts w:eastAsia="맑은 고딕" w:hint="eastAsia"/>
          <w:lang w:eastAsia="ko-KR"/>
        </w:rPr>
        <w:t xml:space="preserve">Therefore, the intention is to check the details for  Option 2, in order to ensure </w:t>
      </w:r>
      <w:r>
        <w:rPr>
          <w:rFonts w:eastAsia="맑은 고딕"/>
          <w:lang w:eastAsia="ko-KR"/>
        </w:rPr>
        <w:t>that</w:t>
      </w:r>
      <w:r>
        <w:rPr>
          <w:rFonts w:eastAsia="맑은 고딕" w:hint="eastAsia"/>
          <w:lang w:eastAsia="ko-KR"/>
        </w:rPr>
        <w:t xml:space="preserve"> it is agreeable. For RA-SDT, even though NCD-SSB is not confitured, SDT can be performed in RedCap-specific initial BWP</w:t>
      </w:r>
      <w:r w:rsidR="00E26A64">
        <w:rPr>
          <w:rFonts w:eastAsia="맑은 고딕"/>
          <w:lang w:eastAsia="ko-KR"/>
        </w:rPr>
        <w:t>, with this correction in this CR</w:t>
      </w:r>
    </w:p>
    <w:p w14:paraId="6FFB81AB" w14:textId="586F89E1" w:rsidR="00E26A64" w:rsidRPr="00E26A64" w:rsidRDefault="00E26A64" w:rsidP="00E26A64">
      <w:pPr>
        <w:pStyle w:val="af0"/>
        <w:numPr>
          <w:ilvl w:val="0"/>
          <w:numId w:val="34"/>
        </w:numPr>
      </w:pPr>
      <w:r w:rsidRPr="00F43A82">
        <w:t>UEs in RRC_INACTIVE while SDT procedure is ongoing shall monitor for SI change indication in any paging occasion at least once per modification period</w:t>
      </w:r>
      <w:r>
        <w:t xml:space="preserve">, </w:t>
      </w:r>
      <w:r w:rsidRPr="00E26A64">
        <w:rPr>
          <w:color w:val="FF0000"/>
          <w:u w:val="single"/>
        </w:rPr>
        <w:t>if</w:t>
      </w:r>
      <w:r w:rsidRPr="00E26A64">
        <w:rPr>
          <w:rStyle w:val="ad"/>
          <w:color w:val="FF0000"/>
          <w:u w:val="single"/>
        </w:rPr>
        <w:annotationRef/>
      </w:r>
      <w:r w:rsidRPr="00E26A64">
        <w:rPr>
          <w:rStyle w:val="ad"/>
          <w:color w:val="FF0000"/>
          <w:u w:val="single"/>
        </w:rPr>
        <w:annotationRef/>
      </w:r>
      <w:r w:rsidRPr="00E26A64">
        <w:rPr>
          <w:color w:val="FF0000"/>
          <w:u w:val="single"/>
        </w:rPr>
        <w:t xml:space="preserve"> the ini</w:t>
      </w:r>
      <w:r w:rsidRPr="00E26A64">
        <w:rPr>
          <w:rStyle w:val="ad"/>
          <w:color w:val="FF0000"/>
          <w:u w:val="single"/>
        </w:rPr>
        <w:annotationRef/>
      </w:r>
      <w:r w:rsidRPr="00E26A64">
        <w:rPr>
          <w:rStyle w:val="ad"/>
          <w:color w:val="FF0000"/>
          <w:u w:val="single"/>
        </w:rPr>
        <w:annotationRef/>
      </w:r>
      <w:r w:rsidRPr="00E26A64">
        <w:rPr>
          <w:color w:val="FF0000"/>
          <w:u w:val="single"/>
        </w:rPr>
        <w:t>tial d</w:t>
      </w:r>
      <w:r w:rsidRPr="00E26A64">
        <w:rPr>
          <w:rStyle w:val="ad"/>
          <w:color w:val="FF0000"/>
          <w:u w:val="single"/>
        </w:rPr>
        <w:annotationRef/>
      </w:r>
      <w:r w:rsidRPr="00E26A64">
        <w:rPr>
          <w:color w:val="FF0000"/>
          <w:u w:val="single"/>
        </w:rPr>
        <w:t>ownlink BWP on which the SDT procedure is ongoing is associated with a CD-SSB.</w:t>
      </w:r>
    </w:p>
    <w:p w14:paraId="4A0954C7" w14:textId="77777777" w:rsidR="00E26A64" w:rsidRDefault="00E26A64" w:rsidP="00E26A64">
      <w:pPr>
        <w:pStyle w:val="af0"/>
        <w:ind w:left="0"/>
        <w:rPr>
          <w:rFonts w:eastAsia="MS Gothic"/>
        </w:rPr>
      </w:pPr>
    </w:p>
    <w:p w14:paraId="6306408A" w14:textId="70496F09" w:rsidR="00E26A64" w:rsidRDefault="00E26A64" w:rsidP="00E26A64">
      <w:pPr>
        <w:pStyle w:val="af0"/>
        <w:ind w:left="0"/>
        <w:rPr>
          <w:lang w:eastAsia="zh-CN"/>
        </w:rPr>
      </w:pPr>
      <w:r>
        <w:rPr>
          <w:rFonts w:eastAsia="맑은 고딕" w:hint="eastAsia"/>
          <w:lang w:eastAsia="ko-KR"/>
        </w:rPr>
        <w:t xml:space="preserve">If the NCD-SSB is used in RA-SDT, it should be </w:t>
      </w:r>
      <w:r>
        <w:rPr>
          <w:rFonts w:eastAsia="맑은 고딕"/>
          <w:lang w:eastAsia="ko-KR"/>
        </w:rPr>
        <w:t>clearly specified</w:t>
      </w:r>
      <w:r>
        <w:rPr>
          <w:rFonts w:eastAsia="맑은 고딕" w:hint="eastAsia"/>
          <w:lang w:eastAsia="ko-KR"/>
        </w:rPr>
        <w:t xml:space="preserve"> that the </w:t>
      </w:r>
      <w:r>
        <w:rPr>
          <w:rFonts w:eastAsia="맑은 고딕"/>
          <w:lang w:eastAsia="ko-KR"/>
        </w:rPr>
        <w:t xml:space="preserve">Random Access is initiated </w:t>
      </w:r>
      <w:r>
        <w:t xml:space="preserve">initiated </w:t>
      </w:r>
      <w:r>
        <w:rPr>
          <w:b/>
        </w:rPr>
        <w:t>after</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w:t>
      </w:r>
      <w:r>
        <w:rPr>
          <w:lang w:eastAsia="zh-CN"/>
        </w:rPr>
        <w:t xml:space="preserve"> in order to avoid confusion.</w:t>
      </w:r>
    </w:p>
    <w:p w14:paraId="7F93CFBC" w14:textId="77777777" w:rsidR="00E26A64" w:rsidRDefault="00E26A64" w:rsidP="00E26A64">
      <w:pPr>
        <w:pStyle w:val="af0"/>
        <w:ind w:left="0"/>
        <w:rPr>
          <w:lang w:eastAsia="zh-CN"/>
        </w:rPr>
      </w:pPr>
    </w:p>
    <w:p w14:paraId="64954AF8" w14:textId="4E69E6AE" w:rsidR="00E26A64" w:rsidRPr="00E26A64" w:rsidRDefault="00E26A64" w:rsidP="00E26A64">
      <w:pPr>
        <w:pStyle w:val="af0"/>
        <w:ind w:left="0"/>
        <w:rPr>
          <w:rFonts w:eastAsia="맑은 고딕" w:hint="eastAsia"/>
          <w:lang w:eastAsia="ko-KR"/>
        </w:rPr>
      </w:pPr>
      <w:r>
        <w:rPr>
          <w:rFonts w:eastAsia="맑은 고딕" w:hint="eastAsia"/>
          <w:lang w:eastAsia="ko-KR"/>
        </w:rPr>
        <w:t>Alternatively, if there is no NCD-SSB for RA-SDT, the Random Access procedure is common to RA-SDT and legacy RA procedure, so no further clarification is needed.</w:t>
      </w:r>
      <w:bookmarkStart w:id="108" w:name="_GoBack"/>
      <w:bookmarkEnd w:id="108"/>
    </w:p>
  </w:comment>
  <w:comment w:id="114" w:author="Huawei-Yulong" w:date="2023-03-08T16:29:00Z" w:initials="HW">
    <w:p w14:paraId="6E2904BB" w14:textId="55C91CF6" w:rsidR="00A34DAE" w:rsidRPr="00716C9D" w:rsidRDefault="00A34DAE">
      <w:pPr>
        <w:pStyle w:val="ae"/>
        <w:rPr>
          <w:rFonts w:eastAsia="等线"/>
          <w:lang w:eastAsia="zh-CN"/>
        </w:rPr>
      </w:pPr>
      <w:r>
        <w:rPr>
          <w:rStyle w:val="ad"/>
        </w:rPr>
        <w:annotationRef/>
      </w:r>
      <w:r>
        <w:rPr>
          <w:rFonts w:eastAsia="等线" w:hint="eastAsia"/>
          <w:lang w:eastAsia="zh-CN"/>
        </w:rPr>
        <w:t>t</w:t>
      </w:r>
      <w:r>
        <w:rPr>
          <w:rFonts w:eastAsia="等线"/>
          <w:lang w:eastAsia="zh-CN"/>
        </w:rPr>
        <w:t>ypo</w:t>
      </w:r>
    </w:p>
  </w:comment>
  <w:comment w:id="115" w:author="ZTE(Eswar)" w:date="2023-03-08T12:12:00Z" w:initials="Z(EV)">
    <w:p w14:paraId="5C153F7E" w14:textId="42777558" w:rsidR="00A34DAE" w:rsidRDefault="00A34DAE">
      <w:pPr>
        <w:pStyle w:val="ae"/>
      </w:pPr>
      <w:r>
        <w:rPr>
          <w:rStyle w:val="ad"/>
        </w:rPr>
        <w:annotationRef/>
      </w:r>
      <w:r>
        <w:t xml:space="preserve">hmmm! I think “an” is correct English </w:t>
      </w:r>
      <w:r>
        <w:rPr>
          <w:rFonts w:ascii="Segoe UI Emoji" w:eastAsia="Segoe UI Emoji" w:hAnsi="Segoe UI Emoji" w:cs="Segoe UI Emoji"/>
        </w:rPr>
        <w:t>😊</w:t>
      </w:r>
      <w:r>
        <w:t xml:space="preserve"> – we pronounced with vowel sound! But I see we used “a” elsewhere, but I don’t agree with “a” </w:t>
      </w:r>
      <w:r>
        <w:rPr>
          <w:rFonts w:ascii="Segoe UI Emoji" w:eastAsia="Segoe UI Emoji" w:hAnsi="Segoe UI Emoji" w:cs="Segoe UI Emoji"/>
        </w:rPr>
        <w:t>😉</w:t>
      </w:r>
      <w:r>
        <w:t xml:space="preserve">! </w:t>
      </w:r>
    </w:p>
  </w:comment>
  <w:comment w:id="141" w:author="CATT" w:date="2023-03-09T09:57:00Z" w:initials="CATT">
    <w:p w14:paraId="327F8615" w14:textId="0728231C" w:rsidR="00A34DAE" w:rsidRDefault="00A34DAE">
      <w:pPr>
        <w:pStyle w:val="ae"/>
        <w:rPr>
          <w:rFonts w:eastAsia="等线"/>
          <w:lang w:eastAsia="zh-CN"/>
        </w:rPr>
      </w:pPr>
      <w:r>
        <w:rPr>
          <w:rStyle w:val="ad"/>
        </w:rPr>
        <w:annotationRef/>
      </w:r>
      <w:r>
        <w:rPr>
          <w:rFonts w:eastAsia="等线"/>
          <w:lang w:eastAsia="zh-CN"/>
        </w:rPr>
        <w:t>F</w:t>
      </w:r>
      <w:r>
        <w:rPr>
          <w:rFonts w:eastAsia="等线" w:hint="eastAsia"/>
          <w:lang w:eastAsia="zh-CN"/>
        </w:rPr>
        <w:t xml:space="preserve">or the </w:t>
      </w:r>
      <w:r>
        <w:rPr>
          <w:rFonts w:eastAsia="等线"/>
          <w:lang w:eastAsia="zh-CN"/>
        </w:rPr>
        <w:t>original</w:t>
      </w:r>
      <w:r>
        <w:rPr>
          <w:rFonts w:eastAsia="等线" w:hint="eastAsia"/>
          <w:lang w:eastAsia="zh-CN"/>
        </w:rPr>
        <w:t xml:space="preserve"> wording, there is a assumption </w:t>
      </w:r>
      <w:r>
        <w:rPr>
          <w:rFonts w:eastAsia="等线"/>
          <w:lang w:eastAsia="zh-CN"/>
        </w:rPr>
        <w:t>“</w:t>
      </w:r>
      <w:r>
        <w:t>If there is no SSB, then there should be no CG resource,</w:t>
      </w:r>
      <w:r>
        <w:rPr>
          <w:rFonts w:eastAsia="等线"/>
          <w:lang w:eastAsia="zh-CN"/>
        </w:rPr>
        <w:t>”</w:t>
      </w:r>
      <w:r>
        <w:rPr>
          <w:rFonts w:eastAsia="等线" w:hint="eastAsia"/>
          <w:lang w:eastAsia="zh-CN"/>
        </w:rPr>
        <w:t xml:space="preserve"> behind, for the case of </w:t>
      </w:r>
      <w:r>
        <w:rPr>
          <w:rFonts w:eastAsia="等线"/>
          <w:lang w:eastAsia="zh-CN"/>
        </w:rPr>
        <w:t>“</w:t>
      </w:r>
      <w:r>
        <w:rPr>
          <w:rFonts w:eastAsia="等线" w:hint="eastAsia"/>
          <w:lang w:eastAsia="zh-CN"/>
        </w:rPr>
        <w:t>not associated any SSB</w:t>
      </w:r>
      <w:r>
        <w:rPr>
          <w:rFonts w:eastAsia="等线"/>
          <w:lang w:eastAsia="zh-CN"/>
        </w:rPr>
        <w:t>”</w:t>
      </w:r>
      <w:r>
        <w:rPr>
          <w:rFonts w:eastAsia="等线" w:hint="eastAsia"/>
          <w:lang w:eastAsia="zh-CN"/>
        </w:rPr>
        <w:t xml:space="preserve">. </w:t>
      </w:r>
      <w:r>
        <w:rPr>
          <w:rFonts w:eastAsia="等线"/>
          <w:lang w:eastAsia="zh-CN"/>
        </w:rPr>
        <w:t>M</w:t>
      </w:r>
      <w:r>
        <w:rPr>
          <w:rFonts w:eastAsia="等线" w:hint="eastAsia"/>
          <w:lang w:eastAsia="zh-CN"/>
        </w:rPr>
        <w:t xml:space="preserve">aybe the developer has to guss the assumption. </w:t>
      </w:r>
    </w:p>
    <w:p w14:paraId="72F2247A" w14:textId="7C064A28" w:rsidR="00A34DAE" w:rsidRPr="001C4C48" w:rsidRDefault="00A34DAE">
      <w:pPr>
        <w:pStyle w:val="ae"/>
        <w:rPr>
          <w:rFonts w:eastAsia="等线"/>
          <w:lang w:eastAsia="zh-CN"/>
        </w:rPr>
      </w:pPr>
      <w:r>
        <w:rPr>
          <w:rFonts w:eastAsia="等线"/>
          <w:lang w:eastAsia="zh-CN"/>
        </w:rPr>
        <w:t>W</w:t>
      </w:r>
      <w:r>
        <w:rPr>
          <w:rFonts w:eastAsia="等线" w:hint="eastAsia"/>
          <w:lang w:eastAsia="zh-CN"/>
        </w:rPr>
        <w:t xml:space="preserve">e have the chance to make </w:t>
      </w:r>
      <w:r>
        <w:rPr>
          <w:rFonts w:eastAsia="等线"/>
          <w:lang w:eastAsia="zh-CN"/>
        </w:rPr>
        <w:t>specific</w:t>
      </w:r>
      <w:r>
        <w:rPr>
          <w:rFonts w:eastAsia="等线" w:hint="eastAsia"/>
          <w:lang w:eastAsia="zh-CN"/>
        </w:rPr>
        <w:t xml:space="preserve">ation clearer, </w:t>
      </w:r>
      <w:r w:rsidRPr="001C4C48">
        <w:rPr>
          <w:rFonts w:eastAsia="等线"/>
          <w:lang w:eastAsia="zh-CN"/>
        </w:rPr>
        <w:sym w:font="Wingdings" w:char="F04A"/>
      </w:r>
    </w:p>
  </w:comment>
  <w:comment w:id="142" w:author="CATT" w:date="2023-03-08T13:08:00Z" w:initials="CATT">
    <w:p w14:paraId="737CE856" w14:textId="77777777" w:rsidR="00A34DAE" w:rsidRDefault="00A34DAE">
      <w:pPr>
        <w:pStyle w:val="ae"/>
        <w:rPr>
          <w:rFonts w:eastAsia="等线"/>
          <w:lang w:eastAsia="zh-CN"/>
        </w:rPr>
      </w:pPr>
      <w:r>
        <w:rPr>
          <w:rStyle w:val="ad"/>
        </w:rPr>
        <w:annotationRef/>
      </w:r>
      <w:r>
        <w:rPr>
          <w:rFonts w:eastAsia="等线" w:hint="eastAsia"/>
          <w:lang w:eastAsia="zh-CN"/>
        </w:rPr>
        <w:t xml:space="preserve">There is ony one SSB in one BWP, CD-SSB or NCD-SSB. </w:t>
      </w:r>
    </w:p>
    <w:p w14:paraId="1373A9EA" w14:textId="0FD32650" w:rsidR="00A34DAE" w:rsidRDefault="00A34DAE">
      <w:pPr>
        <w:pStyle w:val="ae"/>
        <w:rPr>
          <w:rFonts w:eastAsia="等线"/>
          <w:lang w:eastAsia="zh-CN"/>
        </w:rPr>
      </w:pPr>
      <w:r>
        <w:rPr>
          <w:rFonts w:eastAsia="等线"/>
          <w:lang w:eastAsia="zh-CN"/>
        </w:rPr>
        <w:t>“</w:t>
      </w:r>
      <w:r>
        <w:t>In case of a</w:t>
      </w:r>
      <w:r w:rsidRPr="00F43A82">
        <w:t xml:space="preserve"> RedCap-specific initial downlink BWP </w:t>
      </w:r>
      <w:r>
        <w:t xml:space="preserve">that </w:t>
      </w:r>
      <w:r w:rsidRPr="00F43A82">
        <w:t>is not associated with CD-SSB</w:t>
      </w:r>
      <w:r>
        <w:t>,</w:t>
      </w:r>
      <w:r>
        <w:rPr>
          <w:rFonts w:eastAsia="等线"/>
          <w:lang w:eastAsia="zh-CN"/>
        </w:rPr>
        <w:t>”</w:t>
      </w:r>
      <w:r>
        <w:rPr>
          <w:rFonts w:eastAsia="等线" w:hint="eastAsia"/>
          <w:lang w:eastAsia="zh-CN"/>
        </w:rPr>
        <w:t xml:space="preserve"> includes two cases: associated with NCD-SSB, not associated with any SSB. </w:t>
      </w:r>
      <w:r>
        <w:rPr>
          <w:rFonts w:eastAsia="等线"/>
          <w:lang w:eastAsia="zh-CN"/>
        </w:rPr>
        <w:t>S</w:t>
      </w:r>
      <w:r>
        <w:rPr>
          <w:rFonts w:eastAsia="等线" w:hint="eastAsia"/>
          <w:lang w:eastAsia="zh-CN"/>
        </w:rPr>
        <w:t xml:space="preserve">o what about the case of </w:t>
      </w:r>
      <w:r>
        <w:rPr>
          <w:rFonts w:eastAsia="等线"/>
          <w:lang w:eastAsia="zh-CN"/>
        </w:rPr>
        <w:t>“</w:t>
      </w:r>
      <w:r>
        <w:rPr>
          <w:rFonts w:eastAsia="等线" w:hint="eastAsia"/>
          <w:lang w:eastAsia="zh-CN"/>
        </w:rPr>
        <w:t>not associated any SSB</w:t>
      </w:r>
      <w:r>
        <w:rPr>
          <w:rFonts w:eastAsia="等线"/>
          <w:lang w:eastAsia="zh-CN"/>
        </w:rPr>
        <w:t>”</w:t>
      </w:r>
      <w:r>
        <w:rPr>
          <w:rFonts w:eastAsia="等线" w:hint="eastAsia"/>
          <w:lang w:eastAsia="zh-CN"/>
        </w:rPr>
        <w:t xml:space="preserve">? </w:t>
      </w:r>
    </w:p>
    <w:p w14:paraId="0ED3155F" w14:textId="77777777" w:rsidR="00A34DAE" w:rsidRDefault="00A34DAE">
      <w:pPr>
        <w:pStyle w:val="ae"/>
        <w:rPr>
          <w:rFonts w:eastAsia="等线"/>
          <w:lang w:eastAsia="zh-CN"/>
        </w:rPr>
      </w:pPr>
    </w:p>
    <w:p w14:paraId="36EE04DD" w14:textId="574A22AA" w:rsidR="00A34DAE" w:rsidRDefault="00A34DAE">
      <w:pPr>
        <w:pStyle w:val="ae"/>
        <w:rPr>
          <w:rFonts w:eastAsia="等线"/>
          <w:lang w:eastAsia="zh-CN"/>
        </w:rPr>
      </w:pPr>
      <w:r>
        <w:rPr>
          <w:rFonts w:eastAsia="等线"/>
          <w:lang w:eastAsia="zh-CN"/>
        </w:rPr>
        <w:t>S</w:t>
      </w:r>
      <w:r>
        <w:rPr>
          <w:rFonts w:eastAsia="等线" w:hint="eastAsia"/>
          <w:lang w:eastAsia="zh-CN"/>
        </w:rPr>
        <w:t xml:space="preserve">o suggest the </w:t>
      </w:r>
      <w:r>
        <w:rPr>
          <w:rFonts w:eastAsia="等线"/>
          <w:lang w:eastAsia="zh-CN"/>
        </w:rPr>
        <w:t>following</w:t>
      </w:r>
      <w:r>
        <w:rPr>
          <w:rFonts w:eastAsia="等线" w:hint="eastAsia"/>
          <w:lang w:eastAsia="zh-CN"/>
        </w:rPr>
        <w:t xml:space="preserve"> version:</w:t>
      </w:r>
    </w:p>
    <w:p w14:paraId="474F5B41" w14:textId="54D6D0EC" w:rsidR="00A34DAE" w:rsidRPr="006D5908" w:rsidRDefault="00A34DAE">
      <w:pPr>
        <w:pStyle w:val="ae"/>
        <w:rPr>
          <w:rFonts w:eastAsia="等线"/>
          <w:lang w:eastAsia="zh-CN"/>
        </w:rPr>
      </w:pPr>
      <w:r>
        <w:t>In case of a</w:t>
      </w:r>
      <w:r w:rsidRPr="00F43A82">
        <w:t xml:space="preserve"> RedCap-specific initial downlink BWP </w:t>
      </w:r>
      <w:r>
        <w:t xml:space="preserve">that </w:t>
      </w:r>
      <w:r w:rsidRPr="00F43A82">
        <w:t xml:space="preserve">is associated with </w:t>
      </w:r>
      <w:r>
        <w:rPr>
          <w:rFonts w:eastAsia="等线" w:hint="eastAsia"/>
          <w:lang w:eastAsia="zh-CN"/>
        </w:rPr>
        <w:t>N</w:t>
      </w:r>
      <w:r w:rsidRPr="00F43A82">
        <w:t>CD-SSB</w:t>
      </w:r>
      <w:r>
        <w:t>, the SSB is the NCD-SSB</w:t>
      </w:r>
      <w:r>
        <w:rPr>
          <w:rFonts w:ascii="等线" w:eastAsia="等线" w:hAnsi="等线" w:hint="eastAsia"/>
          <w:lang w:eastAsia="zh-CN"/>
        </w:rPr>
        <w:t>.</w:t>
      </w:r>
    </w:p>
  </w:comment>
  <w:comment w:id="143" w:author="Huawei-Yulong" w:date="2023-03-08T16:31:00Z" w:initials="HW">
    <w:p w14:paraId="1C68E3A0" w14:textId="09E38C84" w:rsidR="00A34DAE" w:rsidRPr="00F957D0" w:rsidRDefault="00A34DAE">
      <w:pPr>
        <w:pStyle w:val="ae"/>
        <w:rPr>
          <w:rFonts w:eastAsia="等线"/>
          <w:lang w:eastAsia="zh-CN"/>
        </w:rPr>
      </w:pPr>
      <w:r>
        <w:rPr>
          <w:rStyle w:val="ad"/>
        </w:rPr>
        <w:annotationRef/>
      </w:r>
      <w:r>
        <w:rPr>
          <w:rFonts w:eastAsia="等线" w:hint="eastAsia"/>
          <w:lang w:eastAsia="zh-CN"/>
        </w:rPr>
        <w:t>F</w:t>
      </w:r>
      <w:r>
        <w:rPr>
          <w:rFonts w:eastAsia="等线"/>
          <w:lang w:eastAsia="zh-CN"/>
        </w:rPr>
        <w:t>ine with CATT wording</w:t>
      </w:r>
    </w:p>
  </w:comment>
  <w:comment w:id="144" w:author="ZTE(Eswar)" w:date="2023-03-08T12:18:00Z" w:initials="Z(EV)">
    <w:p w14:paraId="34ECC53E" w14:textId="62419D5A" w:rsidR="00A34DAE" w:rsidRDefault="00A34DAE">
      <w:pPr>
        <w:pStyle w:val="ae"/>
      </w:pPr>
      <w:r>
        <w:rPr>
          <w:rStyle w:val="ad"/>
        </w:rPr>
        <w:annotationRef/>
      </w:r>
      <w:r>
        <w:t xml:space="preserve">If there is no SSB, then there should be no CG resource, I guess this is the intention of the original wording. The revised wording may also work… no strong view, but the original wording is basically saying that if there is no CD-SSB and if we configure CG resource, then we will configure NCD-SSB. I will wait for any other comments on this before taking the other wording… personally I think original wording is fine.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FABA63" w15:done="0"/>
  <w15:commentEx w15:paraId="5A048E7F" w15:done="0"/>
  <w15:commentEx w15:paraId="42430EDF" w15:paraIdParent="5A048E7F" w15:done="0"/>
  <w15:commentEx w15:paraId="27430A2D" w15:done="0"/>
  <w15:commentEx w15:paraId="29D1E90C" w15:paraIdParent="27430A2D" w15:done="0"/>
  <w15:commentEx w15:paraId="703959EA" w15:done="0"/>
  <w15:commentEx w15:paraId="283EF34C" w15:paraIdParent="703959EA" w15:done="0"/>
  <w15:commentEx w15:paraId="7993B94D" w15:done="0"/>
  <w15:commentEx w15:paraId="4AAC70D5" w15:paraIdParent="7993B94D" w15:done="0"/>
  <w15:commentEx w15:paraId="086B2E5B" w15:done="0"/>
  <w15:commentEx w15:paraId="13E4E81A" w15:paraIdParent="086B2E5B" w15:done="0"/>
  <w15:commentEx w15:paraId="3637227A" w15:done="0"/>
  <w15:commentEx w15:paraId="7ED5A82E" w15:done="0"/>
  <w15:commentEx w15:paraId="12B355FE" w15:done="0"/>
  <w15:commentEx w15:paraId="76160568" w15:paraIdParent="12B355FE" w15:done="0"/>
  <w15:commentEx w15:paraId="04FCD0F9" w15:paraIdParent="12B355FE" w15:done="0"/>
  <w15:commentEx w15:paraId="68A260CB" w15:done="0"/>
  <w15:commentEx w15:paraId="16BF2F0F" w15:paraIdParent="68A260CB" w15:done="0"/>
  <w15:commentEx w15:paraId="12FA0FB4" w15:done="0"/>
  <w15:commentEx w15:paraId="3AC676C0" w15:paraIdParent="12FA0FB4" w15:done="0"/>
  <w15:commentEx w15:paraId="7C0789E9" w15:paraIdParent="12FA0FB4" w15:done="0"/>
  <w15:commentEx w15:paraId="6BE5FBBC" w15:paraIdParent="12FA0FB4" w15:done="0"/>
  <w15:commentEx w15:paraId="64954AF8" w15:paraIdParent="12FA0FB4" w15:done="0"/>
  <w15:commentEx w15:paraId="6E2904BB" w15:done="0"/>
  <w15:commentEx w15:paraId="5C153F7E" w15:paraIdParent="6E2904BB" w15:done="0"/>
  <w15:commentEx w15:paraId="72F2247A" w15:done="0"/>
  <w15:commentEx w15:paraId="474F5B41" w15:done="0"/>
  <w15:commentEx w15:paraId="1C68E3A0" w15:paraIdParent="474F5B41" w15:done="0"/>
  <w15:commentEx w15:paraId="34ECC53E" w15:paraIdParent="474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94A" w16cex:dateUtc="2023-03-08T12:08:00Z"/>
  <w16cex:commentExtensible w16cex:durableId="27B2F950" w16cex:dateUtc="2023-03-08T12:08:00Z"/>
  <w16cex:commentExtensible w16cex:durableId="27B2F955" w16cex:dateUtc="2023-03-08T12:08:00Z"/>
  <w16cex:commentExtensible w16cex:durableId="27B2F962" w16cex:dateUtc="2023-03-08T12:09:00Z"/>
  <w16cex:commentExtensible w16cex:durableId="27B2F998" w16cex:dateUtc="2023-03-08T12:10:00Z"/>
  <w16cex:commentExtensible w16cex:durableId="27B2F9A2" w16cex:dateUtc="2023-03-08T12:10:00Z"/>
  <w16cex:commentExtensible w16cex:durableId="27B2F9B7" w16cex:dateUtc="2023-03-08T12:10:00Z"/>
  <w16cex:commentExtensible w16cex:durableId="27B2F9BE" w16cex:dateUtc="2023-03-08T12:10:00Z"/>
  <w16cex:commentExtensible w16cex:durableId="27B2FA44" w16cex:dateUtc="2023-03-08T12:12:00Z"/>
  <w16cex:commentExtensible w16cex:durableId="27B2FB9C" w16cex:dateUtc="2023-03-08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ABA63" w16cid:durableId="27B2F93A"/>
  <w16cid:commentId w16cid:paraId="5A048E7F" w16cid:durableId="27B2F93B"/>
  <w16cid:commentId w16cid:paraId="42430EDF" w16cid:durableId="27B2F94A"/>
  <w16cid:commentId w16cid:paraId="27430A2D" w16cid:durableId="27B2F93C"/>
  <w16cid:commentId w16cid:paraId="29D1E90C" w16cid:durableId="27B2F950"/>
  <w16cid:commentId w16cid:paraId="703959EA" w16cid:durableId="27B2F93D"/>
  <w16cid:commentId w16cid:paraId="283EF34C" w16cid:durableId="27B2F955"/>
  <w16cid:commentId w16cid:paraId="7993B94D" w16cid:durableId="27B2F93E"/>
  <w16cid:commentId w16cid:paraId="4AAC70D5" w16cid:durableId="27B2F962"/>
  <w16cid:commentId w16cid:paraId="086B2E5B" w16cid:durableId="27B2F93F"/>
  <w16cid:commentId w16cid:paraId="13E4E81A" w16cid:durableId="27B2F998"/>
  <w16cid:commentId w16cid:paraId="7ED5A82E" w16cid:durableId="27B2F940"/>
  <w16cid:commentId w16cid:paraId="12B355FE" w16cid:durableId="27B2F941"/>
  <w16cid:commentId w16cid:paraId="76160568" w16cid:durableId="27B2F942"/>
  <w16cid:commentId w16cid:paraId="04FCD0F9" w16cid:durableId="27B2F9A2"/>
  <w16cid:commentId w16cid:paraId="68A260CB" w16cid:durableId="27B2F943"/>
  <w16cid:commentId w16cid:paraId="16BF2F0F" w16cid:durableId="27B2F9B7"/>
  <w16cid:commentId w16cid:paraId="12FA0FB4" w16cid:durableId="27B2F944"/>
  <w16cid:commentId w16cid:paraId="3AC676C0" w16cid:durableId="27B2F945"/>
  <w16cid:commentId w16cid:paraId="7C0789E9" w16cid:durableId="27B2F946"/>
  <w16cid:commentId w16cid:paraId="6BE5FBBC" w16cid:durableId="27B2F9BE"/>
  <w16cid:commentId w16cid:paraId="6E2904BB" w16cid:durableId="27B2F947"/>
  <w16cid:commentId w16cid:paraId="5C153F7E" w16cid:durableId="27B2FA44"/>
  <w16cid:commentId w16cid:paraId="474F5B41" w16cid:durableId="27B2F948"/>
  <w16cid:commentId w16cid:paraId="1C68E3A0" w16cid:durableId="27B2F949"/>
  <w16cid:commentId w16cid:paraId="34ECC53E" w16cid:durableId="27B2F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6816B" w14:textId="77777777" w:rsidR="00B116F9" w:rsidRDefault="00B116F9">
      <w:pPr>
        <w:spacing w:after="0"/>
      </w:pPr>
      <w:r>
        <w:separator/>
      </w:r>
    </w:p>
  </w:endnote>
  <w:endnote w:type="continuationSeparator" w:id="0">
    <w:p w14:paraId="1EF6AC91" w14:textId="77777777" w:rsidR="00B116F9" w:rsidRDefault="00B116F9">
      <w:pPr>
        <w:spacing w:after="0"/>
      </w:pPr>
      <w:r>
        <w:continuationSeparator/>
      </w:r>
    </w:p>
  </w:endnote>
  <w:endnote w:type="continuationNotice" w:id="1">
    <w:p w14:paraId="548EA075" w14:textId="77777777" w:rsidR="00B116F9" w:rsidRDefault="00B11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E2934" w14:textId="77777777" w:rsidR="00A34DAE" w:rsidRDefault="00A34DA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4D795" w14:textId="77777777" w:rsidR="00A34DAE" w:rsidRDefault="00A34DA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69DDE" w14:textId="77777777" w:rsidR="00A34DAE" w:rsidRDefault="00A34DAE">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11A14" w14:textId="77777777" w:rsidR="00A34DAE" w:rsidRDefault="00A34DAE">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1E7E" w14:textId="77777777" w:rsidR="00A34DAE" w:rsidRDefault="00A34DA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949B" w14:textId="77777777" w:rsidR="00A34DAE" w:rsidRDefault="00A34DAE">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A34DAE" w:rsidRDefault="00A34DAE">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7F623" w14:textId="77777777" w:rsidR="00B116F9" w:rsidRDefault="00B116F9">
      <w:pPr>
        <w:spacing w:after="0"/>
      </w:pPr>
      <w:r>
        <w:separator/>
      </w:r>
    </w:p>
  </w:footnote>
  <w:footnote w:type="continuationSeparator" w:id="0">
    <w:p w14:paraId="5115567F" w14:textId="77777777" w:rsidR="00B116F9" w:rsidRDefault="00B116F9">
      <w:pPr>
        <w:spacing w:after="0"/>
      </w:pPr>
      <w:r>
        <w:continuationSeparator/>
      </w:r>
    </w:p>
  </w:footnote>
  <w:footnote w:type="continuationNotice" w:id="1">
    <w:p w14:paraId="48682917" w14:textId="77777777" w:rsidR="00B116F9" w:rsidRDefault="00B116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0FA6" w14:textId="77777777" w:rsidR="00A34DAE" w:rsidRDefault="00A34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E4C3" w14:textId="77777777" w:rsidR="00A34DAE" w:rsidRDefault="00A34DA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727CA" w14:textId="77777777" w:rsidR="00A34DAE" w:rsidRDefault="00A34DA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A34DAE" w:rsidRDefault="00A34DA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30D7AE23" w:rsidR="00A34DAE" w:rsidRPr="00AC4535" w:rsidRDefault="00A34DAE"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64">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65CE" w14:textId="77777777" w:rsidR="00A34DAE" w:rsidRDefault="00A34DAE">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D403F44" w:rsidR="00A34DAE" w:rsidRDefault="00A34DAE">
    <w:pPr>
      <w:framePr w:h="284" w:hRule="exact" w:wrap="around" w:vAnchor="text" w:hAnchor="margin" w:xAlign="right" w:y="1"/>
      <w:rPr>
        <w:rFonts w:ascii="Arial" w:hAnsi="Arial" w:cs="Arial"/>
        <w:b/>
        <w:sz w:val="18"/>
        <w:szCs w:val="18"/>
      </w:rPr>
    </w:pPr>
  </w:p>
  <w:p w14:paraId="7E4C60FC" w14:textId="77777777" w:rsidR="00A34DAE" w:rsidRDefault="00A34D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64">
      <w:rPr>
        <w:rFonts w:ascii="Arial" w:hAnsi="Arial" w:cs="Arial"/>
        <w:b/>
        <w:noProof/>
        <w:sz w:val="18"/>
        <w:szCs w:val="18"/>
      </w:rPr>
      <w:t>14</w:t>
    </w:r>
    <w:r>
      <w:rPr>
        <w:rFonts w:ascii="Arial" w:hAnsi="Arial" w:cs="Arial"/>
        <w:b/>
        <w:sz w:val="18"/>
        <w:szCs w:val="18"/>
      </w:rPr>
      <w:fldChar w:fldCharType="end"/>
    </w:r>
  </w:p>
  <w:p w14:paraId="5331B14F" w14:textId="04C809A5" w:rsidR="00A34DAE" w:rsidRDefault="00A34DAE">
    <w:pPr>
      <w:framePr w:h="284" w:hRule="exact" w:wrap="around" w:vAnchor="text" w:hAnchor="margin" w:y="7"/>
      <w:rPr>
        <w:rFonts w:ascii="Arial" w:hAnsi="Arial" w:cs="Arial"/>
        <w:b/>
        <w:sz w:val="18"/>
        <w:szCs w:val="18"/>
      </w:rPr>
    </w:pPr>
  </w:p>
  <w:p w14:paraId="346C1704" w14:textId="77777777" w:rsidR="00A34DAE" w:rsidRDefault="00A34DAE">
    <w:pPr>
      <w:pStyle w:val="a3"/>
    </w:pPr>
  </w:p>
  <w:p w14:paraId="31BBBCD6" w14:textId="77777777" w:rsidR="00A34DAE" w:rsidRDefault="00A34D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AA07998"/>
    <w:multiLevelType w:val="hybridMultilevel"/>
    <w:tmpl w:val="8D2EC85A"/>
    <w:lvl w:ilvl="0" w:tplc="9BF2091A">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1475EBE"/>
    <w:multiLevelType w:val="hybridMultilevel"/>
    <w:tmpl w:val="C39A830A"/>
    <w:lvl w:ilvl="0" w:tplc="DBE0C096">
      <w:start w:val="7"/>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1"/>
  </w:num>
  <w:num w:numId="20">
    <w:abstractNumId w:val="13"/>
  </w:num>
  <w:num w:numId="21">
    <w:abstractNumId w:val="8"/>
  </w:num>
  <w:num w:numId="22">
    <w:abstractNumId w:val="28"/>
  </w:num>
  <w:num w:numId="23">
    <w:abstractNumId w:val="14"/>
  </w:num>
  <w:num w:numId="24">
    <w:abstractNumId w:val="18"/>
  </w:num>
  <w:num w:numId="25">
    <w:abstractNumId w:val="12"/>
  </w:num>
  <w:num w:numId="26">
    <w:abstractNumId w:val="10"/>
  </w:num>
  <w:num w:numId="27">
    <w:abstractNumId w:val="19"/>
  </w:num>
  <w:num w:numId="28">
    <w:abstractNumId w:val="30"/>
  </w:num>
  <w:num w:numId="29">
    <w:abstractNumId w:val="16"/>
  </w:num>
  <w:num w:numId="30">
    <w:abstractNumId w:val="24"/>
  </w:num>
  <w:num w:numId="31">
    <w:abstractNumId w:val="22"/>
  </w:num>
  <w:num w:numId="32">
    <w:abstractNumId w:val="29"/>
  </w:num>
  <w:num w:numId="33">
    <w:abstractNumId w:val="26"/>
  </w:num>
  <w:num w:numId="34">
    <w:abstractNumId w:val="15"/>
  </w:num>
  <w:num w:numId="35">
    <w:abstractNumId w:val="2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ZTE(Eswar)">
    <w15:presenceInfo w15:providerId="None" w15:userId="ZTE(Eswar)"/>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392"/>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1F4"/>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5A1"/>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48"/>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B"/>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290"/>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530"/>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2F"/>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EE7"/>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C79FF"/>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C9D"/>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F0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02B"/>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5BB"/>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283"/>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B51"/>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DAE"/>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087"/>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32A"/>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4A7"/>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34"/>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6F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103"/>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4C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7A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6A64"/>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53B"/>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674"/>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25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7D0"/>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B4A"/>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DA91C431-B24A-42A4-99A2-FC6F83AD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a"/>
    <w:link w:val="CommentsChar"/>
    <w:qFormat/>
    <w:rsid w:val="00EE767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EE7674"/>
    <w:rPr>
      <w:rFonts w:ascii="Arial" w:eastAsia="MS Mincho" w:hAnsi="Arial"/>
      <w:i/>
      <w:noProof/>
      <w:sz w:val="18"/>
      <w:szCs w:val="24"/>
      <w:lang w:val="en-GB" w:eastAsia="en-GB"/>
    </w:rPr>
  </w:style>
  <w:style w:type="paragraph" w:customStyle="1" w:styleId="Doc-text2">
    <w:name w:val="Doc-text2"/>
    <w:basedOn w:val="a"/>
    <w:link w:val="Doc-text2Char"/>
    <w:qFormat/>
    <w:rsid w:val="00A34DA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4DA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 Id="rId35" Type="http://schemas.microsoft.com/office/2016/09/relationships/commentsIds" Target="commentsId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A9A88-11FC-46D1-84DF-7B8526DB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36</Pages>
  <Words>15239</Words>
  <Characters>86865</Characters>
  <Application>Microsoft Office Word</Application>
  <DocSecurity>0</DocSecurity>
  <Lines>723</Lines>
  <Paragraphs>203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101901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LGE - Hanseul Hong</cp:lastModifiedBy>
  <cp:revision>2</cp:revision>
  <cp:lastPrinted>2017-05-08T10:55:00Z</cp:lastPrinted>
  <dcterms:created xsi:type="dcterms:W3CDTF">2023-03-09T02:45:00Z</dcterms:created>
  <dcterms:modified xsi:type="dcterms:W3CDTF">2023-03-09T02:45:00Z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