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53ECE" w14:textId="77777777" w:rsidR="00417EF6" w:rsidRDefault="00961753">
      <w:pPr>
        <w:pStyle w:val="FP"/>
        <w:tabs>
          <w:tab w:val="left" w:pos="567"/>
        </w:tabs>
        <w:rPr>
          <w:rFonts w:ascii="Arial" w:hAnsi="Arial" w:cs="Arial"/>
          <w:b/>
          <w:sz w:val="24"/>
          <w:szCs w:val="24"/>
          <w:lang w:val="en-US" w:eastAsia="ja-JP"/>
        </w:rPr>
      </w:pPr>
      <w:r>
        <w:rPr>
          <w:rFonts w:ascii="Arial" w:hAnsi="Arial" w:cs="Arial"/>
          <w:b/>
          <w:sz w:val="24"/>
          <w:szCs w:val="24"/>
        </w:rPr>
        <w:t>3GPP TSG RAN meeting #9</w:t>
      </w:r>
      <w:r>
        <w:rPr>
          <w:rFonts w:ascii="Arial" w:eastAsia="宋体" w:hAnsi="Arial" w:cs="Arial" w:hint="eastAsia"/>
          <w:b/>
          <w:sz w:val="24"/>
          <w:szCs w:val="24"/>
          <w:lang w:val="en-US" w:eastAsia="zh-CN"/>
        </w:rPr>
        <w:t>8e</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RP-22</w:t>
      </w:r>
      <w:proofErr w:type="spellStart"/>
      <w:r>
        <w:rPr>
          <w:rFonts w:ascii="Arial" w:hAnsi="Arial" w:cs="Arial" w:hint="eastAsia"/>
          <w:b/>
          <w:sz w:val="24"/>
          <w:szCs w:val="24"/>
          <w:lang w:val="en-US" w:eastAsia="zh-CN"/>
        </w:rPr>
        <w:t>xxxx</w:t>
      </w:r>
      <w:proofErr w:type="spellEnd"/>
    </w:p>
    <w:p w14:paraId="1BF7286C" w14:textId="77777777" w:rsidR="00417EF6" w:rsidRDefault="00961753">
      <w:pPr>
        <w:tabs>
          <w:tab w:val="left" w:pos="567"/>
        </w:tabs>
        <w:rPr>
          <w:rFonts w:ascii="Arial" w:hAnsi="Arial" w:cs="Arial"/>
          <w:b/>
          <w:sz w:val="24"/>
        </w:rPr>
      </w:pPr>
      <w:r>
        <w:rPr>
          <w:rFonts w:ascii="Arial" w:eastAsia="宋体" w:hAnsi="Arial" w:cs="Arial"/>
          <w:b/>
          <w:sz w:val="24"/>
          <w:lang w:eastAsia="zh-CN"/>
        </w:rPr>
        <w:t xml:space="preserve">Electronic Meeting, </w:t>
      </w:r>
      <w:r>
        <w:rPr>
          <w:rFonts w:ascii="Arial" w:eastAsia="宋体" w:hAnsi="Arial" w:cs="Arial" w:hint="eastAsia"/>
          <w:b/>
          <w:sz w:val="24"/>
          <w:lang w:val="en-US" w:eastAsia="zh-CN"/>
        </w:rPr>
        <w:t>December</w:t>
      </w:r>
      <w:r>
        <w:rPr>
          <w:rFonts w:ascii="Arial" w:eastAsia="宋体" w:hAnsi="Arial" w:cs="Arial" w:hint="eastAsia"/>
          <w:b/>
          <w:sz w:val="24"/>
          <w:lang w:eastAsia="zh-CN"/>
        </w:rPr>
        <w:t xml:space="preserve"> 12-16, 2022</w:t>
      </w:r>
    </w:p>
    <w:p w14:paraId="73D68AED" w14:textId="77777777" w:rsidR="00417EF6" w:rsidRDefault="00961753">
      <w:pPr>
        <w:pStyle w:val="2"/>
        <w:jc w:val="center"/>
        <w:rPr>
          <w:u w:val="single"/>
        </w:rPr>
      </w:pPr>
      <w:r>
        <w:rPr>
          <w:u w:val="single"/>
        </w:rPr>
        <w:t>Status Report to TSG</w:t>
      </w:r>
    </w:p>
    <w:p w14:paraId="089CA22F" w14:textId="77777777" w:rsidR="00417EF6" w:rsidRDefault="00961753">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color w:val="000000" w:themeColor="text1"/>
          <w:lang w:eastAsia="ja-JP"/>
        </w:rPr>
        <w:t>9.3.3.2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417EF6" w14:paraId="5B3A681A" w14:textId="77777777">
        <w:tc>
          <w:tcPr>
            <w:tcW w:w="2436" w:type="dxa"/>
            <w:shd w:val="clear" w:color="auto" w:fill="auto"/>
          </w:tcPr>
          <w:p w14:paraId="7C0690C1" w14:textId="77777777" w:rsidR="00417EF6" w:rsidRDefault="00961753">
            <w:pPr>
              <w:tabs>
                <w:tab w:val="left" w:pos="567"/>
              </w:tabs>
              <w:spacing w:after="0"/>
              <w:rPr>
                <w:rFonts w:ascii="Arial" w:hAnsi="Arial" w:cs="Arial"/>
                <w:b/>
              </w:rPr>
            </w:pPr>
            <w:r>
              <w:rPr>
                <w:rFonts w:ascii="Arial" w:hAnsi="Arial" w:cs="Arial"/>
                <w:b/>
              </w:rPr>
              <w:t>WI / SI Name</w:t>
            </w:r>
          </w:p>
        </w:tc>
        <w:tc>
          <w:tcPr>
            <w:tcW w:w="7650" w:type="dxa"/>
            <w:gridSpan w:val="5"/>
          </w:tcPr>
          <w:p w14:paraId="22EC3859" w14:textId="77777777" w:rsidR="00417EF6" w:rsidRDefault="00961753">
            <w:pPr>
              <w:tabs>
                <w:tab w:val="left" w:pos="567"/>
              </w:tabs>
              <w:spacing w:after="0"/>
              <w:rPr>
                <w:rFonts w:ascii="Arial" w:hAnsi="Arial" w:cs="Arial"/>
              </w:rPr>
            </w:pPr>
            <w:r>
              <w:rPr>
                <w:rFonts w:ascii="Arial" w:hAnsi="Arial" w:cs="Arial"/>
              </w:rPr>
              <w:t xml:space="preserve">Enhancement on NR </w:t>
            </w:r>
            <w:proofErr w:type="spellStart"/>
            <w:r>
              <w:rPr>
                <w:rFonts w:ascii="Arial" w:hAnsi="Arial" w:cs="Arial"/>
              </w:rPr>
              <w:t>QoE</w:t>
            </w:r>
            <w:proofErr w:type="spellEnd"/>
            <w:r>
              <w:rPr>
                <w:rFonts w:ascii="Arial" w:hAnsi="Arial" w:cs="Arial"/>
              </w:rPr>
              <w:t xml:space="preserve"> management and optimizations for diverse services</w:t>
            </w:r>
          </w:p>
        </w:tc>
      </w:tr>
      <w:tr w:rsidR="00417EF6" w14:paraId="1E7A6A76" w14:textId="77777777">
        <w:tc>
          <w:tcPr>
            <w:tcW w:w="2436" w:type="dxa"/>
            <w:shd w:val="clear" w:color="auto" w:fill="auto"/>
          </w:tcPr>
          <w:p w14:paraId="6AB88901" w14:textId="77777777" w:rsidR="00417EF6" w:rsidRDefault="00961753">
            <w:pPr>
              <w:tabs>
                <w:tab w:val="left" w:pos="567"/>
              </w:tabs>
              <w:spacing w:after="0"/>
              <w:rPr>
                <w:rFonts w:ascii="Arial" w:hAnsi="Arial" w:cs="Arial"/>
                <w:bCs/>
              </w:rPr>
            </w:pPr>
            <w:r>
              <w:rPr>
                <w:rFonts w:ascii="Arial" w:hAnsi="Arial" w:cs="Arial"/>
                <w:bCs/>
              </w:rPr>
              <w:t>included in this status report</w:t>
            </w:r>
          </w:p>
        </w:tc>
        <w:tc>
          <w:tcPr>
            <w:tcW w:w="1846" w:type="dxa"/>
          </w:tcPr>
          <w:p w14:paraId="446CEA38"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rPr>
              <w:t>Study Item:</w:t>
            </w:r>
            <w:r>
              <w:rPr>
                <w:rFonts w:ascii="Arial" w:hAnsi="Arial" w:cs="Arial" w:hint="eastAsia"/>
                <w:color w:val="000000" w:themeColor="text1"/>
                <w:lang w:eastAsia="ja-JP"/>
              </w:rPr>
              <w:t xml:space="preserve"> </w:t>
            </w:r>
          </w:p>
          <w:p w14:paraId="21622DAD"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E7F1CB0"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rPr>
              <w:t>Core part:</w:t>
            </w:r>
            <w:r>
              <w:rPr>
                <w:rFonts w:ascii="Arial" w:hAnsi="Arial" w:cs="Arial"/>
                <w:color w:val="000000" w:themeColor="text1"/>
                <w:lang w:eastAsia="ja-JP"/>
              </w:rPr>
              <w:t xml:space="preserve"> </w:t>
            </w:r>
          </w:p>
          <w:p w14:paraId="7D7C79C7"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2B58D270"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Performance part:</w:t>
            </w:r>
          </w:p>
          <w:p w14:paraId="098DD201"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c>
          <w:tcPr>
            <w:tcW w:w="1653" w:type="dxa"/>
          </w:tcPr>
          <w:p w14:paraId="20BE3680"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Testing part:</w:t>
            </w:r>
          </w:p>
          <w:p w14:paraId="3C3D8093"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r>
      <w:tr w:rsidR="00417EF6" w14:paraId="2E4E1AC1" w14:textId="77777777">
        <w:tc>
          <w:tcPr>
            <w:tcW w:w="2436" w:type="dxa"/>
          </w:tcPr>
          <w:p w14:paraId="5952E949" w14:textId="77777777" w:rsidR="00417EF6" w:rsidRDefault="00961753">
            <w:pPr>
              <w:tabs>
                <w:tab w:val="left" w:pos="567"/>
              </w:tabs>
              <w:spacing w:after="0"/>
              <w:rPr>
                <w:rFonts w:ascii="Arial" w:hAnsi="Arial" w:cs="Arial"/>
                <w:b/>
              </w:rPr>
            </w:pPr>
            <w:r>
              <w:rPr>
                <w:rFonts w:ascii="Arial" w:hAnsi="Arial" w:cs="Arial"/>
                <w:b/>
              </w:rPr>
              <w:t>Acronym</w:t>
            </w:r>
          </w:p>
        </w:tc>
        <w:tc>
          <w:tcPr>
            <w:tcW w:w="7650" w:type="dxa"/>
            <w:gridSpan w:val="5"/>
          </w:tcPr>
          <w:p w14:paraId="5CCC8D1B" w14:textId="77777777" w:rsidR="00417EF6" w:rsidRDefault="00961753">
            <w:pPr>
              <w:tabs>
                <w:tab w:val="left" w:pos="567"/>
              </w:tabs>
              <w:spacing w:after="0"/>
              <w:rPr>
                <w:rFonts w:ascii="Arial" w:hAnsi="Arial" w:cs="Arial"/>
              </w:rPr>
            </w:pPr>
            <w:proofErr w:type="spellStart"/>
            <w:r>
              <w:rPr>
                <w:rFonts w:ascii="Arial" w:hAnsi="Arial" w:cs="Arial"/>
              </w:rPr>
              <w:t>NR_QoE_enh</w:t>
            </w:r>
            <w:proofErr w:type="spellEnd"/>
          </w:p>
        </w:tc>
      </w:tr>
      <w:tr w:rsidR="00417EF6" w14:paraId="24F73A4D" w14:textId="77777777">
        <w:tc>
          <w:tcPr>
            <w:tcW w:w="2436" w:type="dxa"/>
          </w:tcPr>
          <w:p w14:paraId="05651EB5" w14:textId="77777777" w:rsidR="00417EF6" w:rsidRDefault="00961753">
            <w:pPr>
              <w:tabs>
                <w:tab w:val="left" w:pos="567"/>
              </w:tabs>
              <w:spacing w:after="0"/>
              <w:rPr>
                <w:rFonts w:ascii="Arial" w:hAnsi="Arial" w:cs="Arial"/>
                <w:b/>
              </w:rPr>
            </w:pPr>
            <w:r>
              <w:rPr>
                <w:rFonts w:ascii="Arial" w:hAnsi="Arial" w:cs="Arial"/>
                <w:b/>
              </w:rPr>
              <w:t>Unique ID</w:t>
            </w:r>
          </w:p>
        </w:tc>
        <w:tc>
          <w:tcPr>
            <w:tcW w:w="7650" w:type="dxa"/>
            <w:gridSpan w:val="5"/>
          </w:tcPr>
          <w:p w14:paraId="1357A8E6" w14:textId="77777777" w:rsidR="00417EF6" w:rsidRDefault="00961753">
            <w:pPr>
              <w:tabs>
                <w:tab w:val="left" w:pos="567"/>
              </w:tabs>
              <w:spacing w:after="0"/>
              <w:rPr>
                <w:rFonts w:ascii="Arial" w:hAnsi="Arial" w:cs="Arial"/>
                <w:lang w:eastAsia="ja-JP"/>
              </w:rPr>
            </w:pPr>
            <w:r>
              <w:rPr>
                <w:rFonts w:ascii="Arial" w:hAnsi="Arial" w:cs="Arial"/>
                <w:lang w:eastAsia="ja-JP"/>
              </w:rPr>
              <w:t>941008</w:t>
            </w:r>
          </w:p>
        </w:tc>
      </w:tr>
      <w:tr w:rsidR="00417EF6" w14:paraId="5E61DE6C" w14:textId="77777777">
        <w:tc>
          <w:tcPr>
            <w:tcW w:w="2436" w:type="dxa"/>
          </w:tcPr>
          <w:p w14:paraId="3B845F09" w14:textId="77777777" w:rsidR="00417EF6" w:rsidRDefault="00961753">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03EA58C" w14:textId="77777777" w:rsidR="00417EF6" w:rsidRDefault="00961753">
            <w:pPr>
              <w:tabs>
                <w:tab w:val="left" w:pos="567"/>
              </w:tabs>
              <w:spacing w:after="0"/>
              <w:rPr>
                <w:rFonts w:ascii="Arial" w:eastAsia="宋体" w:hAnsi="Arial" w:cs="Arial"/>
                <w:lang w:val="en-US" w:eastAsia="zh-CN"/>
              </w:rPr>
            </w:pPr>
            <w:r>
              <w:rPr>
                <w:rFonts w:ascii="Arial" w:hAnsi="Arial" w:cs="Arial"/>
                <w:lang w:eastAsia="ja-JP"/>
              </w:rPr>
              <w:t>RP-2</w:t>
            </w:r>
            <w:r>
              <w:rPr>
                <w:rFonts w:ascii="Arial" w:eastAsia="宋体" w:hAnsi="Arial" w:cs="Arial" w:hint="eastAsia"/>
                <w:lang w:val="en-US" w:eastAsia="zh-CN"/>
              </w:rPr>
              <w:t>21803</w:t>
            </w:r>
          </w:p>
        </w:tc>
      </w:tr>
      <w:tr w:rsidR="00417EF6" w14:paraId="25997A1F" w14:textId="77777777">
        <w:tc>
          <w:tcPr>
            <w:tcW w:w="2436" w:type="dxa"/>
          </w:tcPr>
          <w:p w14:paraId="6B9ECB05" w14:textId="77777777" w:rsidR="00417EF6" w:rsidRDefault="00961753">
            <w:pPr>
              <w:tabs>
                <w:tab w:val="left" w:pos="567"/>
              </w:tabs>
              <w:spacing w:after="0"/>
              <w:rPr>
                <w:rFonts w:ascii="Arial" w:hAnsi="Arial" w:cs="Arial"/>
                <w:b/>
              </w:rPr>
            </w:pPr>
            <w:r>
              <w:rPr>
                <w:rFonts w:ascii="Arial" w:hAnsi="Arial" w:cs="Arial"/>
                <w:b/>
              </w:rPr>
              <w:t>Target Completion Date</w:t>
            </w:r>
          </w:p>
          <w:p w14:paraId="45DF6D56" w14:textId="77777777" w:rsidR="00417EF6" w:rsidRDefault="00961753">
            <w:pPr>
              <w:tabs>
                <w:tab w:val="left" w:pos="567"/>
              </w:tabs>
              <w:spacing w:after="0"/>
              <w:rPr>
                <w:rFonts w:ascii="Arial" w:hAnsi="Arial" w:cs="Arial"/>
                <w:b/>
              </w:rPr>
            </w:pPr>
            <w:r>
              <w:rPr>
                <w:rFonts w:ascii="Arial" w:hAnsi="Arial" w:cs="Arial"/>
                <w:b/>
              </w:rPr>
              <w:t>(indicate if changed)</w:t>
            </w:r>
          </w:p>
        </w:tc>
        <w:tc>
          <w:tcPr>
            <w:tcW w:w="1846" w:type="dxa"/>
          </w:tcPr>
          <w:p w14:paraId="27725316"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 xml:space="preserve">Study Item: </w:t>
            </w:r>
          </w:p>
          <w:p w14:paraId="67EA3A79"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BFBFBF" w:themeColor="background1" w:themeShade="BF"/>
                <w:lang w:eastAsia="ja-JP"/>
              </w:rPr>
              <w:t>N/A</w:t>
            </w:r>
          </w:p>
        </w:tc>
        <w:tc>
          <w:tcPr>
            <w:tcW w:w="1842" w:type="dxa"/>
          </w:tcPr>
          <w:p w14:paraId="1FD218BD"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Core part: 12/2023</w:t>
            </w:r>
          </w:p>
        </w:tc>
        <w:tc>
          <w:tcPr>
            <w:tcW w:w="2268" w:type="dxa"/>
          </w:tcPr>
          <w:p w14:paraId="5A0BC9E6"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 xml:space="preserve">Performance part: </w:t>
            </w:r>
          </w:p>
          <w:p w14:paraId="114D6216"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BFBFBF" w:themeColor="background1" w:themeShade="BF"/>
                <w:lang w:eastAsia="ja-JP"/>
              </w:rPr>
              <w:t>N/A</w:t>
            </w:r>
          </w:p>
        </w:tc>
        <w:tc>
          <w:tcPr>
            <w:tcW w:w="1694" w:type="dxa"/>
            <w:gridSpan w:val="2"/>
          </w:tcPr>
          <w:p w14:paraId="60B89E30" w14:textId="77777777" w:rsidR="00417EF6" w:rsidRDefault="00961753">
            <w:pPr>
              <w:tabs>
                <w:tab w:val="left" w:pos="567"/>
              </w:tabs>
              <w:spacing w:after="0"/>
              <w:rPr>
                <w:rFonts w:ascii="Arial" w:hAnsi="Arial" w:cs="Arial"/>
                <w:color w:val="000000" w:themeColor="text1"/>
                <w:highlight w:val="yellow"/>
                <w:lang w:eastAsia="ja-JP"/>
              </w:rPr>
            </w:pPr>
            <w:r>
              <w:rPr>
                <w:rFonts w:ascii="Arial" w:hAnsi="Arial" w:cs="Arial"/>
                <w:color w:val="000000" w:themeColor="text1"/>
                <w:lang w:eastAsia="ja-JP"/>
              </w:rPr>
              <w:t xml:space="preserve">Testing part: </w:t>
            </w:r>
            <w:r>
              <w:rPr>
                <w:rFonts w:ascii="Arial" w:hAnsi="Arial" w:cs="Arial"/>
                <w:color w:val="BFBFBF" w:themeColor="background1" w:themeShade="BF"/>
                <w:lang w:eastAsia="ja-JP"/>
              </w:rPr>
              <w:t>N/A</w:t>
            </w:r>
          </w:p>
        </w:tc>
      </w:tr>
      <w:tr w:rsidR="00417EF6" w14:paraId="4EEA0C71" w14:textId="77777777">
        <w:tc>
          <w:tcPr>
            <w:tcW w:w="2436" w:type="dxa"/>
          </w:tcPr>
          <w:p w14:paraId="0BEEB335" w14:textId="77777777" w:rsidR="00417EF6" w:rsidRDefault="00961753">
            <w:pPr>
              <w:tabs>
                <w:tab w:val="left" w:pos="567"/>
              </w:tabs>
              <w:spacing w:after="0"/>
              <w:rPr>
                <w:rFonts w:ascii="Arial" w:hAnsi="Arial" w:cs="Arial"/>
                <w:b/>
              </w:rPr>
            </w:pPr>
            <w:r>
              <w:rPr>
                <w:rFonts w:ascii="Arial" w:hAnsi="Arial" w:cs="Arial"/>
                <w:b/>
              </w:rPr>
              <w:t>Overall Completion level</w:t>
            </w:r>
          </w:p>
        </w:tc>
        <w:tc>
          <w:tcPr>
            <w:tcW w:w="1846" w:type="dxa"/>
          </w:tcPr>
          <w:p w14:paraId="5F5DB7B7" w14:textId="77777777" w:rsidR="00417EF6" w:rsidRDefault="00961753">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295DE1EA" w14:textId="77777777" w:rsidR="00417EF6" w:rsidRDefault="00961753">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11B0A035" w14:textId="77777777" w:rsidR="00417EF6" w:rsidRDefault="00961753">
            <w:pPr>
              <w:tabs>
                <w:tab w:val="left" w:pos="567"/>
              </w:tabs>
              <w:spacing w:after="0"/>
              <w:rPr>
                <w:rFonts w:ascii="Arial" w:hAnsi="Arial" w:cs="Arial"/>
                <w:lang w:eastAsia="ja-JP"/>
              </w:rPr>
            </w:pPr>
            <w:r>
              <w:rPr>
                <w:rFonts w:ascii="Arial" w:hAnsi="Arial" w:cs="Arial"/>
                <w:lang w:eastAsia="ja-JP"/>
              </w:rPr>
              <w:t>Core part:</w:t>
            </w:r>
          </w:p>
          <w:p w14:paraId="3FFECEB2" w14:textId="77777777" w:rsidR="00417EF6" w:rsidRDefault="00961753">
            <w:pPr>
              <w:tabs>
                <w:tab w:val="left" w:pos="567"/>
              </w:tabs>
              <w:spacing w:after="0"/>
              <w:rPr>
                <w:rFonts w:ascii="Arial" w:hAnsi="Arial" w:cs="Arial"/>
                <w:lang w:eastAsia="ja-JP"/>
              </w:rPr>
            </w:pPr>
            <w:r>
              <w:rPr>
                <w:rFonts w:ascii="Arial" w:eastAsia="宋体" w:hAnsi="Arial" w:cs="Arial" w:hint="eastAsia"/>
                <w:color w:val="00B050"/>
                <w:lang w:val="en-US" w:eastAsia="zh-CN"/>
              </w:rPr>
              <w:t>3</w:t>
            </w:r>
            <w:r>
              <w:rPr>
                <w:rFonts w:ascii="Arial" w:hAnsi="Arial" w:cs="Arial"/>
                <w:color w:val="00B050"/>
                <w:lang w:eastAsia="ja-JP"/>
              </w:rPr>
              <w:t>0%</w:t>
            </w:r>
          </w:p>
        </w:tc>
        <w:tc>
          <w:tcPr>
            <w:tcW w:w="2268" w:type="dxa"/>
          </w:tcPr>
          <w:p w14:paraId="2D4C5A68" w14:textId="77777777" w:rsidR="00417EF6" w:rsidRDefault="00961753">
            <w:pPr>
              <w:tabs>
                <w:tab w:val="left" w:pos="567"/>
              </w:tabs>
              <w:spacing w:after="0"/>
              <w:rPr>
                <w:rFonts w:ascii="Arial" w:hAnsi="Arial" w:cs="Arial"/>
                <w:lang w:eastAsia="ja-JP"/>
              </w:rPr>
            </w:pPr>
            <w:r>
              <w:rPr>
                <w:rFonts w:ascii="Arial" w:hAnsi="Arial" w:cs="Arial"/>
                <w:lang w:eastAsia="ja-JP"/>
              </w:rPr>
              <w:t xml:space="preserve">Performance Part: </w:t>
            </w:r>
          </w:p>
          <w:p w14:paraId="65351628" w14:textId="77777777" w:rsidR="00417EF6" w:rsidRDefault="00961753">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694" w:type="dxa"/>
            <w:gridSpan w:val="2"/>
          </w:tcPr>
          <w:p w14:paraId="409FD639" w14:textId="77777777" w:rsidR="00417EF6" w:rsidRDefault="00961753">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BFBFBF" w:themeColor="background1" w:themeShade="BF"/>
                <w:lang w:eastAsia="ja-JP"/>
              </w:rPr>
              <w:t>N/A</w:t>
            </w:r>
          </w:p>
        </w:tc>
      </w:tr>
    </w:tbl>
    <w:p w14:paraId="03EC2CB0" w14:textId="77777777" w:rsidR="00417EF6" w:rsidRDefault="00961753">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167B030E" w14:textId="77777777" w:rsidR="00417EF6" w:rsidRDefault="00961753">
      <w:pPr>
        <w:pStyle w:val="afd"/>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0830DC86" w14:textId="77777777" w:rsidR="00417EF6" w:rsidRDefault="00961753">
      <w:pPr>
        <w:pStyle w:val="afd"/>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5588A924" w14:textId="77777777" w:rsidR="00417EF6" w:rsidRDefault="00961753">
      <w:pPr>
        <w:pStyle w:val="afd"/>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6CDA736" w14:textId="77777777" w:rsidR="00417EF6" w:rsidRDefault="00417EF6">
      <w:pPr>
        <w:pStyle w:val="afd"/>
        <w:tabs>
          <w:tab w:val="left" w:pos="567"/>
        </w:tabs>
        <w:ind w:leftChars="0" w:left="924"/>
        <w:rPr>
          <w:rFonts w:ascii="Arial" w:hAnsi="Arial" w:cs="Arial"/>
          <w:color w:val="FF0000"/>
        </w:rPr>
      </w:pPr>
    </w:p>
    <w:p w14:paraId="4A94BA5A" w14:textId="77777777" w:rsidR="00417EF6" w:rsidRDefault="00961753">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34"/>
        <w:gridCol w:w="7338"/>
      </w:tblGrid>
      <w:tr w:rsidR="00417EF6" w14:paraId="563C8692" w14:textId="77777777">
        <w:tc>
          <w:tcPr>
            <w:tcW w:w="2758" w:type="dxa"/>
            <w:gridSpan w:val="2"/>
          </w:tcPr>
          <w:p w14:paraId="46BDF2B9" w14:textId="77777777" w:rsidR="00417EF6" w:rsidRDefault="00961753">
            <w:pPr>
              <w:tabs>
                <w:tab w:val="left" w:pos="567"/>
              </w:tabs>
              <w:spacing w:after="0"/>
              <w:rPr>
                <w:rFonts w:ascii="Arial" w:hAnsi="Arial" w:cs="Arial"/>
                <w:b/>
              </w:rPr>
            </w:pPr>
            <w:r>
              <w:rPr>
                <w:rFonts w:ascii="Arial" w:hAnsi="Arial" w:cs="Arial"/>
                <w:b/>
              </w:rPr>
              <w:t>Leading WG</w:t>
            </w:r>
          </w:p>
        </w:tc>
        <w:tc>
          <w:tcPr>
            <w:tcW w:w="7489" w:type="dxa"/>
          </w:tcPr>
          <w:p w14:paraId="00158FDB"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RAN WG3</w:t>
            </w:r>
          </w:p>
        </w:tc>
      </w:tr>
      <w:tr w:rsidR="00417EF6" w14:paraId="25934AAE" w14:textId="77777777">
        <w:tc>
          <w:tcPr>
            <w:tcW w:w="1418" w:type="dxa"/>
            <w:vMerge w:val="restart"/>
            <w:vAlign w:val="center"/>
          </w:tcPr>
          <w:p w14:paraId="6B0369DA" w14:textId="77777777" w:rsidR="00417EF6" w:rsidRDefault="00961753">
            <w:pPr>
              <w:tabs>
                <w:tab w:val="left" w:pos="567"/>
              </w:tabs>
              <w:rPr>
                <w:rFonts w:ascii="Arial" w:hAnsi="Arial" w:cs="Arial"/>
                <w:b/>
              </w:rPr>
            </w:pPr>
            <w:r>
              <w:rPr>
                <w:rFonts w:ascii="Arial" w:hAnsi="Arial" w:cs="Arial"/>
                <w:b/>
              </w:rPr>
              <w:t>Rapporteur</w:t>
            </w:r>
          </w:p>
        </w:tc>
        <w:tc>
          <w:tcPr>
            <w:tcW w:w="1340" w:type="dxa"/>
          </w:tcPr>
          <w:p w14:paraId="7D00BD5D" w14:textId="77777777" w:rsidR="00417EF6" w:rsidRDefault="00961753">
            <w:pPr>
              <w:tabs>
                <w:tab w:val="left" w:pos="567"/>
              </w:tabs>
              <w:spacing w:after="0"/>
              <w:rPr>
                <w:rFonts w:ascii="Arial" w:hAnsi="Arial" w:cs="Arial"/>
                <w:b/>
              </w:rPr>
            </w:pPr>
            <w:r>
              <w:rPr>
                <w:rFonts w:ascii="Arial" w:hAnsi="Arial" w:cs="Arial"/>
                <w:b/>
              </w:rPr>
              <w:t>Name</w:t>
            </w:r>
          </w:p>
        </w:tc>
        <w:tc>
          <w:tcPr>
            <w:tcW w:w="7489" w:type="dxa"/>
          </w:tcPr>
          <w:p w14:paraId="206D8BA7"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Pei Li</w:t>
            </w:r>
          </w:p>
        </w:tc>
      </w:tr>
      <w:tr w:rsidR="00417EF6" w14:paraId="47A8B540" w14:textId="77777777">
        <w:tc>
          <w:tcPr>
            <w:tcW w:w="1418" w:type="dxa"/>
            <w:vMerge/>
          </w:tcPr>
          <w:p w14:paraId="1EA4B3DA" w14:textId="77777777" w:rsidR="00417EF6" w:rsidRDefault="00417EF6">
            <w:pPr>
              <w:tabs>
                <w:tab w:val="left" w:pos="567"/>
              </w:tabs>
              <w:rPr>
                <w:rFonts w:ascii="Arial" w:hAnsi="Arial" w:cs="Arial"/>
                <w:b/>
              </w:rPr>
            </w:pPr>
          </w:p>
        </w:tc>
        <w:tc>
          <w:tcPr>
            <w:tcW w:w="1340" w:type="dxa"/>
          </w:tcPr>
          <w:p w14:paraId="2F948657" w14:textId="77777777" w:rsidR="00417EF6" w:rsidRDefault="00961753">
            <w:pPr>
              <w:tabs>
                <w:tab w:val="left" w:pos="567"/>
              </w:tabs>
              <w:spacing w:after="0"/>
              <w:rPr>
                <w:rFonts w:ascii="Arial" w:hAnsi="Arial" w:cs="Arial"/>
                <w:b/>
              </w:rPr>
            </w:pPr>
            <w:r>
              <w:rPr>
                <w:rFonts w:ascii="Arial" w:hAnsi="Arial" w:cs="Arial"/>
                <w:b/>
              </w:rPr>
              <w:t>Company</w:t>
            </w:r>
          </w:p>
        </w:tc>
        <w:tc>
          <w:tcPr>
            <w:tcW w:w="7489" w:type="dxa"/>
          </w:tcPr>
          <w:p w14:paraId="6FF290C4" w14:textId="77777777" w:rsidR="00417EF6" w:rsidRDefault="00961753">
            <w:pPr>
              <w:tabs>
                <w:tab w:val="left" w:pos="567"/>
              </w:tabs>
              <w:spacing w:after="0"/>
              <w:rPr>
                <w:rFonts w:ascii="Arial" w:hAnsi="Arial" w:cs="Arial"/>
                <w:color w:val="000000" w:themeColor="text1"/>
                <w:lang w:eastAsia="ja-JP"/>
              </w:rPr>
            </w:pPr>
            <w:r>
              <w:rPr>
                <w:rFonts w:ascii="Arial" w:hAnsi="Arial" w:cs="Arial"/>
                <w:color w:val="000000" w:themeColor="text1"/>
                <w:lang w:eastAsia="ja-JP"/>
              </w:rPr>
              <w:t>China Unicom</w:t>
            </w:r>
          </w:p>
        </w:tc>
      </w:tr>
      <w:tr w:rsidR="00417EF6" w14:paraId="68EC4996" w14:textId="77777777">
        <w:tc>
          <w:tcPr>
            <w:tcW w:w="1418" w:type="dxa"/>
            <w:vMerge/>
          </w:tcPr>
          <w:p w14:paraId="2E3E3071" w14:textId="77777777" w:rsidR="00417EF6" w:rsidRDefault="00417EF6">
            <w:pPr>
              <w:tabs>
                <w:tab w:val="left" w:pos="567"/>
              </w:tabs>
              <w:rPr>
                <w:rFonts w:ascii="Arial" w:hAnsi="Arial" w:cs="Arial"/>
                <w:b/>
              </w:rPr>
            </w:pPr>
          </w:p>
        </w:tc>
        <w:tc>
          <w:tcPr>
            <w:tcW w:w="1340" w:type="dxa"/>
          </w:tcPr>
          <w:p w14:paraId="22D530E0" w14:textId="77777777" w:rsidR="00417EF6" w:rsidRDefault="00961753">
            <w:pPr>
              <w:tabs>
                <w:tab w:val="left" w:pos="567"/>
              </w:tabs>
              <w:spacing w:after="0"/>
              <w:rPr>
                <w:rFonts w:ascii="Arial" w:hAnsi="Arial" w:cs="Arial"/>
                <w:b/>
              </w:rPr>
            </w:pPr>
            <w:r>
              <w:rPr>
                <w:rFonts w:ascii="Arial" w:hAnsi="Arial" w:cs="Arial"/>
                <w:b/>
              </w:rPr>
              <w:t>Email</w:t>
            </w:r>
          </w:p>
        </w:tc>
        <w:tc>
          <w:tcPr>
            <w:tcW w:w="7489" w:type="dxa"/>
          </w:tcPr>
          <w:p w14:paraId="67C0C256" w14:textId="77777777" w:rsidR="00417EF6" w:rsidRDefault="00961753">
            <w:pPr>
              <w:tabs>
                <w:tab w:val="left" w:pos="567"/>
              </w:tabs>
              <w:spacing w:after="0"/>
              <w:rPr>
                <w:rFonts w:ascii="Arial" w:hAnsi="Arial" w:cs="Arial"/>
                <w:color w:val="000000" w:themeColor="text1"/>
              </w:rPr>
            </w:pPr>
            <w:r>
              <w:rPr>
                <w:rFonts w:ascii="Arial" w:hAnsi="Arial" w:cs="Arial"/>
                <w:color w:val="000000" w:themeColor="text1"/>
              </w:rPr>
              <w:t>lip104@chinaunicom.cn</w:t>
            </w:r>
          </w:p>
        </w:tc>
      </w:tr>
    </w:tbl>
    <w:p w14:paraId="4BCFF25B" w14:textId="77777777" w:rsidR="00417EF6" w:rsidRDefault="00417EF6">
      <w:pPr>
        <w:pBdr>
          <w:bottom w:val="single" w:sz="4" w:space="1" w:color="auto"/>
        </w:pBdr>
        <w:spacing w:after="0"/>
        <w:rPr>
          <w:rFonts w:ascii="Arial" w:hAnsi="Arial" w:cs="Arial"/>
        </w:rPr>
      </w:pPr>
    </w:p>
    <w:p w14:paraId="0391785C" w14:textId="77777777" w:rsidR="00417EF6" w:rsidRDefault="00417EF6">
      <w:pPr>
        <w:pBdr>
          <w:bottom w:val="single" w:sz="4" w:space="1" w:color="auto"/>
        </w:pBdr>
        <w:rPr>
          <w:rFonts w:ascii="Arial" w:hAnsi="Arial" w:cs="Arial"/>
        </w:rPr>
      </w:pPr>
    </w:p>
    <w:p w14:paraId="7EC31917" w14:textId="77777777" w:rsidR="00417EF6" w:rsidRDefault="00961753">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417EF6" w14:paraId="72999F30" w14:textId="77777777">
        <w:trPr>
          <w:jc w:val="center"/>
        </w:trPr>
        <w:tc>
          <w:tcPr>
            <w:tcW w:w="6185" w:type="dxa"/>
            <w:shd w:val="clear" w:color="auto" w:fill="E0E0E0"/>
          </w:tcPr>
          <w:p w14:paraId="1DA685FD" w14:textId="77777777" w:rsidR="00417EF6" w:rsidRDefault="00961753">
            <w:pPr>
              <w:pStyle w:val="TAL"/>
              <w:jc w:val="center"/>
              <w:rPr>
                <w:b/>
                <w:bCs/>
              </w:rPr>
            </w:pPr>
            <w:r>
              <w:rPr>
                <w:b/>
                <w:bCs/>
              </w:rPr>
              <w:t>Do you want to modify the time budget for this WI/SI compared to what was endorsed at the last RAN meeting?</w:t>
            </w:r>
          </w:p>
        </w:tc>
        <w:tc>
          <w:tcPr>
            <w:tcW w:w="1037" w:type="dxa"/>
            <w:vAlign w:val="center"/>
          </w:tcPr>
          <w:p w14:paraId="186EED7D" w14:textId="77777777" w:rsidR="00417EF6" w:rsidRDefault="00961753">
            <w:pPr>
              <w:pStyle w:val="TAL"/>
              <w:jc w:val="center"/>
              <w:rPr>
                <w:color w:val="FF0000"/>
                <w:lang w:eastAsia="ja-JP"/>
              </w:rPr>
            </w:pPr>
            <w:r>
              <w:rPr>
                <w:color w:val="FF0000"/>
                <w:lang w:eastAsia="ja-JP"/>
              </w:rPr>
              <w:t>No</w:t>
            </w:r>
          </w:p>
        </w:tc>
      </w:tr>
    </w:tbl>
    <w:p w14:paraId="0A7CD8EC" w14:textId="77777777" w:rsidR="00417EF6" w:rsidRDefault="00417EF6">
      <w:pPr>
        <w:spacing w:after="0"/>
        <w:rPr>
          <w:rFonts w:ascii="Arial" w:hAnsi="Arial" w:cs="Arial"/>
        </w:rPr>
      </w:pPr>
    </w:p>
    <w:p w14:paraId="729A792C" w14:textId="77777777" w:rsidR="00417EF6" w:rsidRDefault="00961753">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B2789F7" w14:textId="77777777" w:rsidR="00417EF6" w:rsidRDefault="00961753">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26E4A1AC" w14:textId="77777777" w:rsidR="00417EF6" w:rsidRDefault="00961753">
      <w:pPr>
        <w:spacing w:after="0"/>
        <w:rPr>
          <w:rFonts w:ascii="Arial" w:hAnsi="Arial" w:cs="Arial"/>
          <w:b/>
        </w:rPr>
      </w:pPr>
      <w:r>
        <w:rPr>
          <w:rFonts w:ascii="Arial" w:hAnsi="Arial" w:cs="Arial"/>
          <w:b/>
        </w:rPr>
        <w:t>Additional explanations/motivations for the time budget changes in the attached Excel table:</w:t>
      </w:r>
    </w:p>
    <w:p w14:paraId="2C1B0E44" w14:textId="77777777" w:rsidR="00417EF6" w:rsidRDefault="00417EF6">
      <w:pPr>
        <w:spacing w:after="0"/>
        <w:rPr>
          <w:rFonts w:ascii="Arial" w:hAnsi="Arial" w:cs="Arial"/>
        </w:rPr>
      </w:pPr>
    </w:p>
    <w:p w14:paraId="24FF04D2" w14:textId="77777777" w:rsidR="00417EF6" w:rsidRDefault="00417EF6">
      <w:pPr>
        <w:spacing w:after="0"/>
        <w:rPr>
          <w:rFonts w:ascii="Arial" w:hAnsi="Arial" w:cs="Arial"/>
        </w:rPr>
      </w:pPr>
    </w:p>
    <w:p w14:paraId="6668B604" w14:textId="77777777" w:rsidR="00417EF6" w:rsidRDefault="00961753">
      <w:pPr>
        <w:pStyle w:val="2"/>
      </w:pPr>
      <w:r>
        <w:t>2.</w:t>
      </w:r>
      <w:r>
        <w:tab/>
        <w:t>Detailed progress in RAN WGs since last TSG meeting (for all involved WGs)</w:t>
      </w:r>
    </w:p>
    <w:p w14:paraId="5A1BAD77" w14:textId="77777777" w:rsidR="00417EF6" w:rsidRDefault="00961753">
      <w:pPr>
        <w:rPr>
          <w:rFonts w:ascii="Arial" w:hAnsi="Arial" w:cs="Arial"/>
        </w:rPr>
      </w:pPr>
      <w:r>
        <w:tab/>
      </w:r>
      <w:r>
        <w:rPr>
          <w:rFonts w:ascii="Arial" w:hAnsi="Arial" w:cs="Arial"/>
          <w:color w:val="FF0000"/>
        </w:rPr>
        <w:t>NOTE: Agreements and Open issues impacted cross-TSG aspects shall be explicitly highlighted</w:t>
      </w:r>
    </w:p>
    <w:p w14:paraId="72DA8B4A" w14:textId="77777777" w:rsidR="00417EF6" w:rsidRDefault="00961753">
      <w:pPr>
        <w:pStyle w:val="2"/>
        <w:rPr>
          <w:lang w:eastAsia="ja-JP"/>
        </w:rPr>
      </w:pPr>
      <w:r>
        <w:rPr>
          <w:lang w:eastAsia="ja-JP"/>
        </w:rPr>
        <w:lastRenderedPageBreak/>
        <w:t>2.1</w:t>
      </w:r>
      <w:r>
        <w:rPr>
          <w:lang w:eastAsia="ja-JP"/>
        </w:rPr>
        <w:tab/>
      </w:r>
      <w:r>
        <w:rPr>
          <w:rFonts w:hint="eastAsia"/>
          <w:lang w:eastAsia="ja-JP"/>
        </w:rPr>
        <w:t>RAN1</w:t>
      </w:r>
    </w:p>
    <w:p w14:paraId="451E86A6" w14:textId="77777777" w:rsidR="00417EF6" w:rsidRDefault="00961753">
      <w:pPr>
        <w:pStyle w:val="4"/>
        <w:rPr>
          <w:lang w:eastAsia="ja-JP"/>
        </w:rPr>
      </w:pPr>
      <w:r>
        <w:rPr>
          <w:lang w:eastAsia="ja-JP"/>
        </w:rPr>
        <w:t>2.1.1</w:t>
      </w:r>
      <w:r>
        <w:rPr>
          <w:lang w:eastAsia="ja-JP"/>
        </w:rPr>
        <w:tab/>
        <w:t>Agreements</w:t>
      </w:r>
    </w:p>
    <w:p w14:paraId="3F207661" w14:textId="77777777" w:rsidR="00417EF6" w:rsidRDefault="00961753">
      <w:pPr>
        <w:pStyle w:val="4"/>
        <w:rPr>
          <w:lang w:eastAsia="ja-JP"/>
        </w:rPr>
      </w:pPr>
      <w:r>
        <w:rPr>
          <w:lang w:eastAsia="ja-JP"/>
        </w:rPr>
        <w:t>2.1.2</w:t>
      </w:r>
      <w:r>
        <w:rPr>
          <w:lang w:eastAsia="ja-JP"/>
        </w:rPr>
        <w:tab/>
        <w:t>Remaining Open issues</w:t>
      </w:r>
    </w:p>
    <w:p w14:paraId="5B6A4C8A" w14:textId="77777777" w:rsidR="00417EF6" w:rsidRDefault="00961753">
      <w:pPr>
        <w:pStyle w:val="2"/>
        <w:rPr>
          <w:lang w:eastAsia="ja-JP"/>
        </w:rPr>
      </w:pPr>
      <w:r>
        <w:rPr>
          <w:lang w:eastAsia="ja-JP"/>
        </w:rPr>
        <w:t>2.2</w:t>
      </w:r>
      <w:r>
        <w:rPr>
          <w:lang w:eastAsia="ja-JP"/>
        </w:rPr>
        <w:tab/>
      </w:r>
      <w:r>
        <w:rPr>
          <w:rFonts w:hint="eastAsia"/>
          <w:lang w:eastAsia="ja-JP"/>
        </w:rPr>
        <w:t>RAN2</w:t>
      </w:r>
    </w:p>
    <w:p w14:paraId="18073A27" w14:textId="77777777" w:rsidR="00417EF6" w:rsidRDefault="00961753">
      <w:pPr>
        <w:pStyle w:val="4"/>
        <w:rPr>
          <w:lang w:eastAsia="ja-JP"/>
        </w:rPr>
      </w:pPr>
      <w:r>
        <w:rPr>
          <w:lang w:eastAsia="ja-JP"/>
        </w:rPr>
        <w:t>2.2.1</w:t>
      </w:r>
      <w:r>
        <w:rPr>
          <w:lang w:eastAsia="ja-JP"/>
        </w:rPr>
        <w:tab/>
        <w:t>Agreements</w:t>
      </w:r>
    </w:p>
    <w:p w14:paraId="684EB2D9" w14:textId="77777777" w:rsidR="00417EF6" w:rsidRDefault="00961753">
      <w:pPr>
        <w:rPr>
          <w:rFonts w:ascii="Arial" w:eastAsia="宋体" w:hAnsi="Arial" w:cs="Arial"/>
          <w:b/>
          <w:sz w:val="21"/>
          <w:u w:val="single"/>
          <w:lang w:eastAsia="zh-CN"/>
        </w:rPr>
      </w:pPr>
      <w:r>
        <w:rPr>
          <w:rFonts w:ascii="Arial" w:eastAsia="宋体" w:hAnsi="Arial" w:cs="Arial"/>
          <w:b/>
          <w:sz w:val="21"/>
          <w:u w:val="single"/>
          <w:lang w:eastAsia="zh-CN"/>
        </w:rPr>
        <w:t>RAN2#1</w:t>
      </w:r>
      <w:r>
        <w:rPr>
          <w:rFonts w:ascii="Arial" w:eastAsia="宋体" w:hAnsi="Arial" w:cs="Arial" w:hint="eastAsia"/>
          <w:b/>
          <w:sz w:val="21"/>
          <w:u w:val="single"/>
          <w:lang w:eastAsia="zh-CN"/>
        </w:rPr>
        <w:t>1</w:t>
      </w:r>
      <w:r>
        <w:rPr>
          <w:rFonts w:ascii="Arial" w:eastAsia="宋体" w:hAnsi="Arial" w:cs="Arial"/>
          <w:b/>
          <w:sz w:val="21"/>
          <w:u w:val="single"/>
          <w:lang w:val="en-US" w:eastAsia="zh-CN"/>
        </w:rPr>
        <w:t>9</w:t>
      </w:r>
      <w:r>
        <w:rPr>
          <w:rFonts w:ascii="Arial" w:eastAsia="宋体" w:hAnsi="Arial" w:cs="Arial"/>
          <w:b/>
          <w:sz w:val="21"/>
          <w:u w:val="single"/>
          <w:lang w:eastAsia="zh-CN"/>
        </w:rPr>
        <w:t>-e</w:t>
      </w:r>
      <w:r>
        <w:rPr>
          <w:rFonts w:ascii="Arial" w:eastAsia="宋体" w:hAnsi="Arial" w:cs="Arial" w:hint="eastAsia"/>
          <w:b/>
          <w:sz w:val="21"/>
          <w:u w:val="single"/>
          <w:lang w:eastAsia="zh-CN"/>
        </w:rPr>
        <w:t xml:space="preserve"> (</w:t>
      </w:r>
      <w:r>
        <w:rPr>
          <w:rFonts w:ascii="Arial" w:eastAsia="宋体" w:hAnsi="Arial" w:cs="Arial" w:hint="eastAsia"/>
          <w:b/>
          <w:u w:val="single"/>
          <w:lang w:val="en-US" w:eastAsia="zh-CN"/>
        </w:rPr>
        <w:t>Aug</w:t>
      </w:r>
      <w:r>
        <w:rPr>
          <w:rFonts w:ascii="Arial" w:eastAsia="宋体" w:hAnsi="Arial" w:cs="Arial" w:hint="eastAsia"/>
          <w:b/>
          <w:u w:val="single"/>
          <w:lang w:eastAsia="zh-CN"/>
        </w:rPr>
        <w:t xml:space="preserve"> 202</w:t>
      </w:r>
      <w:r>
        <w:rPr>
          <w:rFonts w:ascii="Arial" w:eastAsia="宋体" w:hAnsi="Arial" w:cs="Arial" w:hint="eastAsia"/>
          <w:b/>
          <w:u w:val="single"/>
          <w:lang w:val="en-US" w:eastAsia="zh-CN"/>
        </w:rPr>
        <w:t>2</w:t>
      </w:r>
      <w:r>
        <w:rPr>
          <w:rFonts w:ascii="Arial" w:eastAsia="宋体" w:hAnsi="Arial" w:cs="Arial" w:hint="eastAsia"/>
          <w:b/>
          <w:sz w:val="21"/>
          <w:u w:val="single"/>
          <w:lang w:eastAsia="zh-CN"/>
        </w:rPr>
        <w:t>)</w:t>
      </w:r>
    </w:p>
    <w:p w14:paraId="2E301004" w14:textId="77777777" w:rsidR="00417EF6" w:rsidRDefault="00961753">
      <w:pPr>
        <w:pStyle w:val="afd"/>
        <w:numPr>
          <w:ilvl w:val="0"/>
          <w:numId w:val="5"/>
        </w:numPr>
        <w:spacing w:after="180"/>
        <w:ind w:leftChars="0"/>
        <w:rPr>
          <w:rFonts w:ascii="Arial" w:eastAsia="宋体" w:hAnsi="Arial" w:cs="Arial"/>
          <w:b/>
          <w:u w:val="single"/>
          <w:lang w:eastAsia="zh-CN"/>
        </w:rPr>
      </w:pP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measurements in RRC_IDLE INACTIVE</w:t>
      </w:r>
    </w:p>
    <w:p w14:paraId="04E3337C" w14:textId="77777777" w:rsidR="00417EF6" w:rsidRDefault="00961753">
      <w:pPr>
        <w:rPr>
          <w:rFonts w:ascii="Arial" w:eastAsia="等线" w:hAnsi="Arial" w:cs="Arial"/>
          <w:lang w:eastAsia="zh-CN"/>
        </w:rPr>
      </w:pPr>
      <w:r>
        <w:rPr>
          <w:rFonts w:ascii="Arial" w:hAnsi="Arial" w:cs="Arial"/>
          <w:lang w:eastAsia="zh-CN"/>
        </w:rPr>
        <w:t></w:t>
      </w:r>
      <w:r>
        <w:rPr>
          <w:rFonts w:ascii="Arial" w:hAnsi="Arial" w:cs="Arial"/>
          <w:lang w:eastAsia="zh-CN"/>
        </w:rPr>
        <w:tab/>
        <w:t>- No need to send LS to SA4 since RAN3 is already sending an LS.</w:t>
      </w:r>
    </w:p>
    <w:p w14:paraId="1B3AE135" w14:textId="77777777" w:rsidR="00417EF6" w:rsidRDefault="00961753">
      <w:pPr>
        <w:rPr>
          <w:rFonts w:ascii="Arial" w:eastAsia="等线" w:hAnsi="Arial" w:cs="Arial"/>
          <w:lang w:eastAsia="zh-CN"/>
        </w:rPr>
      </w:pPr>
      <w:r>
        <w:rPr>
          <w:rFonts w:ascii="Arial" w:eastAsia="等线" w:hAnsi="Arial" w:cs="Arial"/>
          <w:lang w:eastAsia="zh-CN"/>
        </w:rPr>
        <w:tab/>
        <w:t xml:space="preserve">- The </w:t>
      </w:r>
      <w:proofErr w:type="spellStart"/>
      <w:r>
        <w:rPr>
          <w:rFonts w:ascii="Arial" w:eastAsia="等线" w:hAnsi="Arial" w:cs="Arial"/>
          <w:lang w:eastAsia="zh-CN"/>
        </w:rPr>
        <w:t>gNB</w:t>
      </w:r>
      <w:proofErr w:type="spellEnd"/>
      <w:r>
        <w:rPr>
          <w:rFonts w:ascii="Arial" w:eastAsia="等线" w:hAnsi="Arial" w:cs="Arial"/>
          <w:lang w:eastAsia="zh-CN"/>
        </w:rPr>
        <w:t xml:space="preserve"> can send the </w:t>
      </w:r>
      <w:proofErr w:type="spellStart"/>
      <w:r>
        <w:rPr>
          <w:rFonts w:ascii="Arial" w:eastAsia="等线" w:hAnsi="Arial" w:cs="Arial"/>
          <w:lang w:eastAsia="zh-CN"/>
        </w:rPr>
        <w:t>QoE</w:t>
      </w:r>
      <w:proofErr w:type="spellEnd"/>
      <w:r>
        <w:rPr>
          <w:rFonts w:ascii="Arial" w:eastAsia="等线" w:hAnsi="Arial" w:cs="Arial"/>
          <w:lang w:eastAsia="zh-CN"/>
        </w:rPr>
        <w:t xml:space="preserve"> configuration for MBS broadcast service to UE by RRC message in RRC_CONNECTED via dedicated signalling. The UE stores the configuration for </w:t>
      </w:r>
      <w:proofErr w:type="spellStart"/>
      <w:r>
        <w:rPr>
          <w:rFonts w:ascii="Arial" w:eastAsia="等线" w:hAnsi="Arial" w:cs="Arial"/>
          <w:lang w:eastAsia="zh-CN"/>
        </w:rPr>
        <w:t>QoE</w:t>
      </w:r>
      <w:proofErr w:type="spellEnd"/>
      <w:r>
        <w:rPr>
          <w:rFonts w:ascii="Arial" w:eastAsia="等线" w:hAnsi="Arial" w:cs="Arial"/>
          <w:lang w:eastAsia="zh-CN"/>
        </w:rPr>
        <w:t xml:space="preserve"> and performs the application layer measurement for MBS broadcast service.</w:t>
      </w:r>
    </w:p>
    <w:p w14:paraId="3CDE7AD5" w14:textId="77777777" w:rsidR="00417EF6" w:rsidRDefault="00961753">
      <w:pPr>
        <w:rPr>
          <w:rFonts w:ascii="Arial" w:eastAsia="等线" w:hAnsi="Arial" w:cs="Arial"/>
          <w:lang w:eastAsia="zh-CN"/>
        </w:rPr>
      </w:pPr>
      <w:r>
        <w:rPr>
          <w:rFonts w:ascii="Arial" w:eastAsia="等线" w:hAnsi="Arial" w:cs="Arial"/>
          <w:lang w:eastAsia="zh-CN"/>
        </w:rPr>
        <w:tab/>
        <w:t xml:space="preserve">- The baseline principles for </w:t>
      </w:r>
      <w:proofErr w:type="spellStart"/>
      <w:r>
        <w:rPr>
          <w:rFonts w:ascii="Arial" w:eastAsia="等线" w:hAnsi="Arial" w:cs="Arial"/>
          <w:lang w:eastAsia="zh-CN"/>
        </w:rPr>
        <w:t>QoE</w:t>
      </w:r>
      <w:proofErr w:type="spellEnd"/>
      <w:r>
        <w:rPr>
          <w:rFonts w:ascii="Arial" w:eastAsia="等线" w:hAnsi="Arial" w:cs="Arial"/>
          <w:lang w:eastAsia="zh-CN"/>
        </w:rPr>
        <w:t xml:space="preserve"> measurement collection for MBS services in RRC_INACTIVE and RRC_IDLE states are:</w:t>
      </w:r>
    </w:p>
    <w:p w14:paraId="3E1B0948" w14:textId="77777777" w:rsidR="00417EF6" w:rsidRDefault="00961753">
      <w:pPr>
        <w:ind w:firstLine="567"/>
        <w:rPr>
          <w:rFonts w:ascii="Arial" w:eastAsia="等线" w:hAnsi="Arial" w:cs="Arial"/>
          <w:lang w:eastAsia="zh-CN"/>
        </w:rPr>
      </w:pPr>
      <w:r>
        <w:rPr>
          <w:rFonts w:ascii="Arial" w:eastAsia="等线" w:hAnsi="Arial" w:cs="Arial"/>
          <w:lang w:eastAsia="zh-CN"/>
        </w:rPr>
        <w:t xml:space="preserve">1)  </w:t>
      </w:r>
      <w:r>
        <w:rPr>
          <w:rFonts w:ascii="Arial" w:eastAsia="等线" w:hAnsi="Arial" w:cs="Arial"/>
          <w:lang w:eastAsia="zh-CN"/>
        </w:rPr>
        <w:tab/>
        <w:t xml:space="preserve">The UE is configured with IDLE/INACTIVE </w:t>
      </w:r>
      <w:proofErr w:type="spellStart"/>
      <w:r>
        <w:rPr>
          <w:rFonts w:ascii="Arial" w:eastAsia="等线" w:hAnsi="Arial" w:cs="Arial"/>
          <w:lang w:eastAsia="zh-CN"/>
        </w:rPr>
        <w:t>QoE</w:t>
      </w:r>
      <w:proofErr w:type="spellEnd"/>
      <w:r>
        <w:rPr>
          <w:rFonts w:ascii="Arial" w:eastAsia="等线" w:hAnsi="Arial" w:cs="Arial"/>
          <w:lang w:eastAsia="zh-CN"/>
        </w:rPr>
        <w:t xml:space="preserve"> via RRC.</w:t>
      </w:r>
    </w:p>
    <w:p w14:paraId="2E3FE912" w14:textId="77777777" w:rsidR="00417EF6" w:rsidRDefault="00961753">
      <w:pPr>
        <w:ind w:firstLine="567"/>
        <w:rPr>
          <w:rFonts w:ascii="Arial" w:eastAsia="等线" w:hAnsi="Arial" w:cs="Arial"/>
          <w:lang w:eastAsia="zh-CN"/>
        </w:rPr>
      </w:pPr>
      <w:r>
        <w:rPr>
          <w:rFonts w:ascii="Arial" w:eastAsia="等线" w:hAnsi="Arial" w:cs="Arial"/>
          <w:lang w:eastAsia="zh-CN"/>
        </w:rPr>
        <w:t>2)</w:t>
      </w:r>
      <w:r>
        <w:rPr>
          <w:rFonts w:ascii="Arial" w:eastAsia="等线" w:hAnsi="Arial" w:cs="Arial"/>
          <w:lang w:eastAsia="zh-CN"/>
        </w:rPr>
        <w:tab/>
        <w:t xml:space="preserve">The UE buffers the </w:t>
      </w:r>
      <w:proofErr w:type="spellStart"/>
      <w:r>
        <w:rPr>
          <w:rFonts w:ascii="Arial" w:eastAsia="等线" w:hAnsi="Arial" w:cs="Arial"/>
          <w:lang w:eastAsia="zh-CN"/>
        </w:rPr>
        <w:t>QoE</w:t>
      </w:r>
      <w:proofErr w:type="spellEnd"/>
      <w:r>
        <w:rPr>
          <w:rFonts w:ascii="Arial" w:eastAsia="等线" w:hAnsi="Arial" w:cs="Arial"/>
          <w:lang w:eastAsia="zh-CN"/>
        </w:rPr>
        <w:t xml:space="preserve"> reports generated while in RRC IDLE/INACTIVE state.</w:t>
      </w:r>
    </w:p>
    <w:p w14:paraId="64DD302D" w14:textId="77777777" w:rsidR="00417EF6" w:rsidRDefault="00961753">
      <w:pPr>
        <w:ind w:firstLine="567"/>
        <w:rPr>
          <w:rFonts w:ascii="Arial" w:eastAsia="等线" w:hAnsi="Arial" w:cs="Arial"/>
          <w:lang w:eastAsia="zh-CN"/>
        </w:rPr>
      </w:pPr>
      <w:r>
        <w:rPr>
          <w:rFonts w:ascii="Arial" w:eastAsia="等线" w:hAnsi="Arial" w:cs="Arial"/>
          <w:lang w:eastAsia="zh-CN"/>
        </w:rPr>
        <w:t xml:space="preserve">- When the UE moves to RRC_CONNECTED state, the UE sends the </w:t>
      </w:r>
      <w:proofErr w:type="spellStart"/>
      <w:r>
        <w:rPr>
          <w:rFonts w:ascii="Arial" w:eastAsia="等线" w:hAnsi="Arial" w:cs="Arial"/>
          <w:lang w:eastAsia="zh-CN"/>
        </w:rPr>
        <w:t>QoE</w:t>
      </w:r>
      <w:proofErr w:type="spellEnd"/>
      <w:r>
        <w:rPr>
          <w:rFonts w:ascii="Arial" w:eastAsia="等线" w:hAnsi="Arial" w:cs="Arial"/>
          <w:lang w:eastAsia="zh-CN"/>
        </w:rPr>
        <w:t xml:space="preserve"> measurements availability indication to the </w:t>
      </w:r>
      <w:proofErr w:type="spellStart"/>
      <w:r>
        <w:rPr>
          <w:rFonts w:ascii="Arial" w:eastAsia="等线" w:hAnsi="Arial" w:cs="Arial"/>
          <w:lang w:eastAsia="zh-CN"/>
        </w:rPr>
        <w:t>gNB</w:t>
      </w:r>
      <w:proofErr w:type="spellEnd"/>
      <w:r>
        <w:rPr>
          <w:rFonts w:ascii="Arial" w:eastAsia="等线" w:hAnsi="Arial" w:cs="Arial"/>
          <w:lang w:eastAsia="zh-CN"/>
        </w:rPr>
        <w:t>.</w:t>
      </w:r>
    </w:p>
    <w:p w14:paraId="148E29FB" w14:textId="77777777" w:rsidR="00417EF6" w:rsidRDefault="00961753">
      <w:pPr>
        <w:ind w:firstLine="443"/>
        <w:rPr>
          <w:rFonts w:ascii="Arial" w:eastAsia="等线" w:hAnsi="Arial" w:cs="Arial"/>
          <w:lang w:eastAsia="zh-CN"/>
        </w:rPr>
      </w:pPr>
      <w:r>
        <w:rPr>
          <w:rFonts w:ascii="Arial" w:eastAsia="等线" w:hAnsi="Arial" w:cs="Arial"/>
          <w:lang w:eastAsia="zh-CN"/>
        </w:rPr>
        <w:t xml:space="preserve">- For buffering of </w:t>
      </w:r>
      <w:proofErr w:type="spellStart"/>
      <w:r>
        <w:rPr>
          <w:rFonts w:ascii="Arial" w:eastAsia="等线" w:hAnsi="Arial" w:cs="Arial"/>
          <w:lang w:eastAsia="zh-CN"/>
        </w:rPr>
        <w:t>QoE</w:t>
      </w:r>
      <w:proofErr w:type="spellEnd"/>
      <w:r>
        <w:rPr>
          <w:rFonts w:ascii="Arial" w:eastAsia="等线" w:hAnsi="Arial" w:cs="Arial"/>
          <w:lang w:eastAsia="zh-CN"/>
        </w:rPr>
        <w:t xml:space="preserve"> reports generated in RRC IDLE/INACTIVE state, RAN2 should discuss at least the minimal memory size requirement. </w:t>
      </w:r>
    </w:p>
    <w:p w14:paraId="2CED50C9" w14:textId="77777777" w:rsidR="00417EF6" w:rsidRDefault="00417EF6">
      <w:pPr>
        <w:rPr>
          <w:rFonts w:ascii="Arial" w:eastAsia="等线" w:hAnsi="Arial" w:cs="Arial"/>
          <w:lang w:eastAsia="zh-CN"/>
        </w:rPr>
      </w:pPr>
    </w:p>
    <w:p w14:paraId="2740F741"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Left-over from R17</w:t>
      </w:r>
    </w:p>
    <w:p w14:paraId="025A2FFD"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Not treated in this meeting.</w:t>
      </w:r>
    </w:p>
    <w:p w14:paraId="58EFB94D" w14:textId="77777777" w:rsidR="00417EF6" w:rsidRDefault="00417EF6">
      <w:pPr>
        <w:rPr>
          <w:rFonts w:ascii="Arial" w:hAnsi="Arial" w:cs="Arial"/>
          <w:lang w:eastAsia="zh-CN"/>
        </w:rPr>
      </w:pPr>
    </w:p>
    <w:p w14:paraId="7FA4A83F" w14:textId="77777777" w:rsidR="00417EF6" w:rsidRDefault="00961753">
      <w:pPr>
        <w:rPr>
          <w:rFonts w:ascii="Arial" w:eastAsia="宋体" w:hAnsi="Arial" w:cs="Arial"/>
          <w:b/>
          <w:sz w:val="21"/>
          <w:u w:val="single"/>
          <w:lang w:eastAsia="zh-CN"/>
        </w:rPr>
      </w:pPr>
      <w:r>
        <w:rPr>
          <w:rFonts w:ascii="Arial" w:eastAsia="宋体" w:hAnsi="Arial" w:cs="Arial"/>
          <w:b/>
          <w:sz w:val="21"/>
          <w:u w:val="single"/>
          <w:lang w:eastAsia="zh-CN"/>
        </w:rPr>
        <w:t>RAN2#1</w:t>
      </w:r>
      <w:r>
        <w:rPr>
          <w:rFonts w:ascii="Arial" w:eastAsia="宋体" w:hAnsi="Arial" w:cs="Arial" w:hint="eastAsia"/>
          <w:b/>
          <w:sz w:val="21"/>
          <w:u w:val="single"/>
          <w:lang w:eastAsia="zh-CN"/>
        </w:rPr>
        <w:t>1</w:t>
      </w:r>
      <w:r>
        <w:rPr>
          <w:rFonts w:ascii="Arial" w:eastAsia="宋体" w:hAnsi="Arial" w:cs="Arial"/>
          <w:b/>
          <w:sz w:val="21"/>
          <w:u w:val="single"/>
          <w:lang w:val="en-US" w:eastAsia="zh-CN"/>
        </w:rPr>
        <w:t>9b</w:t>
      </w:r>
      <w:r>
        <w:rPr>
          <w:rFonts w:ascii="Arial" w:eastAsia="宋体" w:hAnsi="Arial" w:cs="Arial"/>
          <w:b/>
          <w:sz w:val="21"/>
          <w:u w:val="single"/>
          <w:lang w:eastAsia="zh-CN"/>
        </w:rPr>
        <w:t>-e</w:t>
      </w:r>
      <w:r>
        <w:rPr>
          <w:rFonts w:ascii="Arial" w:eastAsia="宋体" w:hAnsi="Arial" w:cs="Arial" w:hint="eastAsia"/>
          <w:b/>
          <w:sz w:val="21"/>
          <w:u w:val="single"/>
          <w:lang w:eastAsia="zh-CN"/>
        </w:rPr>
        <w:t xml:space="preserve"> (</w:t>
      </w:r>
      <w:r>
        <w:rPr>
          <w:rFonts w:ascii="Arial" w:eastAsia="宋体" w:hAnsi="Arial" w:cs="Arial"/>
          <w:b/>
          <w:u w:val="single"/>
          <w:lang w:val="en-US" w:eastAsia="zh-CN"/>
        </w:rPr>
        <w:t>Oct</w:t>
      </w:r>
      <w:r>
        <w:rPr>
          <w:rFonts w:ascii="Arial" w:eastAsia="宋体" w:hAnsi="Arial" w:cs="Arial" w:hint="eastAsia"/>
          <w:b/>
          <w:u w:val="single"/>
          <w:lang w:eastAsia="zh-CN"/>
        </w:rPr>
        <w:t xml:space="preserve"> 202</w:t>
      </w:r>
      <w:r>
        <w:rPr>
          <w:rFonts w:ascii="Arial" w:eastAsia="宋体" w:hAnsi="Arial" w:cs="Arial" w:hint="eastAsia"/>
          <w:b/>
          <w:u w:val="single"/>
          <w:lang w:val="en-US" w:eastAsia="zh-CN"/>
        </w:rPr>
        <w:t>2</w:t>
      </w:r>
      <w:r>
        <w:rPr>
          <w:rFonts w:ascii="Arial" w:eastAsia="宋体" w:hAnsi="Arial" w:cs="Arial" w:hint="eastAsia"/>
          <w:b/>
          <w:sz w:val="21"/>
          <w:u w:val="single"/>
          <w:lang w:eastAsia="zh-CN"/>
        </w:rPr>
        <w:t>)</w:t>
      </w:r>
    </w:p>
    <w:p w14:paraId="6AD77198" w14:textId="77777777" w:rsidR="00417EF6" w:rsidRDefault="00961753">
      <w:pPr>
        <w:pStyle w:val="afd"/>
        <w:numPr>
          <w:ilvl w:val="0"/>
          <w:numId w:val="5"/>
        </w:numPr>
        <w:spacing w:after="180"/>
        <w:ind w:leftChars="0"/>
        <w:rPr>
          <w:rFonts w:ascii="Arial" w:eastAsia="宋体" w:hAnsi="Arial" w:cs="Arial"/>
          <w:b/>
          <w:u w:val="single"/>
          <w:lang w:eastAsia="zh-CN"/>
        </w:rPr>
      </w:pP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measurements in RRC_IDLE INACTIVE</w:t>
      </w:r>
    </w:p>
    <w:p w14:paraId="662DC608" w14:textId="77777777" w:rsidR="00417EF6" w:rsidRDefault="00961753">
      <w:pPr>
        <w:rPr>
          <w:rFonts w:ascii="Arial" w:hAnsi="Arial" w:cs="Arial"/>
          <w:lang w:eastAsia="zh-CN"/>
        </w:rPr>
      </w:pPr>
      <w:r>
        <w:rPr>
          <w:rFonts w:ascii="Arial" w:hAnsi="Arial" w:cs="Arial"/>
          <w:lang w:eastAsia="zh-CN"/>
        </w:rPr>
        <w:tab/>
        <w:t>- Not treated in this meeting.</w:t>
      </w:r>
    </w:p>
    <w:p w14:paraId="05131DD1" w14:textId="77777777" w:rsidR="00417EF6" w:rsidRDefault="00417EF6">
      <w:pPr>
        <w:rPr>
          <w:rFonts w:ascii="Arial" w:eastAsia="等线" w:hAnsi="Arial" w:cs="Arial"/>
          <w:lang w:eastAsia="zh-CN"/>
        </w:rPr>
      </w:pPr>
    </w:p>
    <w:p w14:paraId="496B8689"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Left-over from R17</w:t>
      </w:r>
    </w:p>
    <w:p w14:paraId="3D1504AB" w14:textId="77777777" w:rsidR="00417EF6" w:rsidRDefault="00961753">
      <w:pPr>
        <w:ind w:firstLine="443"/>
        <w:rPr>
          <w:rFonts w:ascii="Arial" w:hAnsi="Arial" w:cs="Arial"/>
          <w:lang w:eastAsia="zh-CN"/>
        </w:rPr>
      </w:pPr>
      <w:r>
        <w:rPr>
          <w:rFonts w:ascii="Arial" w:hAnsi="Arial" w:cs="Arial"/>
          <w:lang w:val="en-US" w:eastAsia="zh-CN"/>
        </w:rPr>
        <w:t xml:space="preserve">- </w:t>
      </w:r>
      <w:r>
        <w:rPr>
          <w:rFonts w:ascii="Arial" w:hAnsi="Arial" w:cs="Arial"/>
          <w:lang w:eastAsia="zh-CN"/>
        </w:rPr>
        <w:t xml:space="preserve">From RAN2’s perspective, there is no further work for per-slice-based </w:t>
      </w:r>
      <w:proofErr w:type="spellStart"/>
      <w:r>
        <w:rPr>
          <w:rFonts w:ascii="Arial" w:hAnsi="Arial" w:cs="Arial"/>
          <w:lang w:eastAsia="zh-CN"/>
        </w:rPr>
        <w:t>QoE</w:t>
      </w:r>
      <w:proofErr w:type="spellEnd"/>
      <w:r>
        <w:rPr>
          <w:rFonts w:ascii="Arial" w:hAnsi="Arial" w:cs="Arial"/>
          <w:lang w:eastAsia="zh-CN"/>
        </w:rPr>
        <w:t xml:space="preserve"> measurement.</w:t>
      </w:r>
    </w:p>
    <w:p w14:paraId="6A60F839" w14:textId="77777777" w:rsidR="00417EF6" w:rsidRDefault="00961753">
      <w:pPr>
        <w:ind w:leftChars="200" w:left="400"/>
        <w:rPr>
          <w:rFonts w:ascii="Arial" w:hAnsi="Arial" w:cs="Arial"/>
          <w:lang w:eastAsia="zh-CN"/>
        </w:rPr>
      </w:pPr>
      <w:r>
        <w:rPr>
          <w:rFonts w:ascii="Arial" w:hAnsi="Arial" w:cs="Arial"/>
          <w:lang w:eastAsia="zh-CN"/>
        </w:rPr>
        <w:t xml:space="preserve">- The enhancement on UAI message to express the UE’s preference on </w:t>
      </w:r>
      <w:proofErr w:type="spellStart"/>
      <w:r>
        <w:rPr>
          <w:rFonts w:ascii="Arial" w:hAnsi="Arial" w:cs="Arial"/>
          <w:lang w:eastAsia="zh-CN"/>
        </w:rPr>
        <w:t>QoE</w:t>
      </w:r>
      <w:proofErr w:type="spellEnd"/>
      <w:r>
        <w:rPr>
          <w:rFonts w:ascii="Arial" w:hAnsi="Arial" w:cs="Arial"/>
          <w:lang w:eastAsia="zh-CN"/>
        </w:rPr>
        <w:t xml:space="preserve"> reporting configurations is not pursued.</w:t>
      </w:r>
    </w:p>
    <w:p w14:paraId="251F9653" w14:textId="77777777" w:rsidR="00417EF6" w:rsidRDefault="00961753">
      <w:pPr>
        <w:ind w:leftChars="200" w:left="400"/>
        <w:rPr>
          <w:rFonts w:ascii="Arial" w:hAnsi="Arial" w:cs="Arial"/>
          <w:lang w:eastAsia="zh-CN"/>
        </w:rPr>
      </w:pPr>
      <w:r>
        <w:rPr>
          <w:rFonts w:ascii="Arial" w:hAnsi="Arial" w:cs="Arial"/>
          <w:lang w:eastAsia="zh-CN"/>
        </w:rPr>
        <w:t xml:space="preserve">- </w:t>
      </w:r>
      <w:proofErr w:type="spellStart"/>
      <w:r>
        <w:rPr>
          <w:rFonts w:ascii="Arial" w:hAnsi="Arial" w:cs="Arial"/>
          <w:lang w:eastAsia="zh-CN"/>
        </w:rPr>
        <w:t>QoE</w:t>
      </w:r>
      <w:proofErr w:type="spellEnd"/>
      <w:r>
        <w:rPr>
          <w:rFonts w:ascii="Arial" w:hAnsi="Arial" w:cs="Arial"/>
          <w:lang w:eastAsia="zh-CN"/>
        </w:rPr>
        <w:t xml:space="preserve"> reporting via unlicensed band is out of the WID scope. </w:t>
      </w:r>
    </w:p>
    <w:p w14:paraId="47D6AC0B" w14:textId="77777777" w:rsidR="00417EF6" w:rsidRDefault="00961753">
      <w:pPr>
        <w:ind w:leftChars="200" w:left="400"/>
        <w:rPr>
          <w:rFonts w:ascii="Arial" w:hAnsi="Arial" w:cs="Arial"/>
          <w:lang w:eastAsia="zh-CN"/>
        </w:rPr>
      </w:pPr>
      <w:r>
        <w:rPr>
          <w:rFonts w:ascii="Arial" w:hAnsi="Arial" w:cs="Arial"/>
          <w:lang w:eastAsia="zh-CN"/>
        </w:rPr>
        <w:t xml:space="preserve">- RAN2 can discuss event-based </w:t>
      </w:r>
      <w:proofErr w:type="spellStart"/>
      <w:r>
        <w:rPr>
          <w:rFonts w:ascii="Arial" w:hAnsi="Arial" w:cs="Arial"/>
          <w:lang w:eastAsia="zh-CN"/>
        </w:rPr>
        <w:t>RVQoE</w:t>
      </w:r>
      <w:proofErr w:type="spellEnd"/>
      <w:r>
        <w:rPr>
          <w:rFonts w:ascii="Arial" w:hAnsi="Arial" w:cs="Arial"/>
          <w:lang w:eastAsia="zh-CN"/>
        </w:rPr>
        <w:t>, including possible options, benefits, spec impacts, and complexities based on company contributions.</w:t>
      </w:r>
    </w:p>
    <w:p w14:paraId="1192FD30" w14:textId="77777777" w:rsidR="00417EF6" w:rsidRDefault="00961753">
      <w:pPr>
        <w:ind w:leftChars="200" w:left="400"/>
        <w:rPr>
          <w:rFonts w:ascii="Arial" w:hAnsi="Arial" w:cs="Arial"/>
          <w:lang w:eastAsia="zh-CN"/>
        </w:rPr>
      </w:pPr>
      <w:r>
        <w:rPr>
          <w:rFonts w:ascii="Arial" w:hAnsi="Arial" w:cs="Arial"/>
          <w:lang w:eastAsia="zh-CN"/>
        </w:rPr>
        <w:t xml:space="preserve">- RAN2 can wait for RAN3 progress on enhancement to per-slice RAN visible </w:t>
      </w:r>
      <w:proofErr w:type="spellStart"/>
      <w:r>
        <w:rPr>
          <w:rFonts w:ascii="Arial" w:hAnsi="Arial" w:cs="Arial"/>
          <w:lang w:eastAsia="zh-CN"/>
        </w:rPr>
        <w:t>QoE</w:t>
      </w:r>
      <w:proofErr w:type="spellEnd"/>
      <w:r>
        <w:rPr>
          <w:rFonts w:ascii="Arial" w:hAnsi="Arial" w:cs="Arial"/>
          <w:lang w:eastAsia="zh-CN"/>
        </w:rPr>
        <w:t xml:space="preserve"> measurement. </w:t>
      </w:r>
    </w:p>
    <w:p w14:paraId="4F07D016" w14:textId="77777777" w:rsidR="00417EF6" w:rsidRDefault="00961753">
      <w:pPr>
        <w:ind w:leftChars="200" w:left="400"/>
        <w:rPr>
          <w:rFonts w:ascii="Arial" w:hAnsi="Arial" w:cs="Arial"/>
          <w:lang w:eastAsia="zh-CN"/>
        </w:rPr>
      </w:pPr>
      <w:r>
        <w:rPr>
          <w:rFonts w:ascii="Arial" w:hAnsi="Arial" w:cs="Arial"/>
          <w:lang w:eastAsia="zh-CN"/>
        </w:rPr>
        <w:t xml:space="preserve">- RAN2 needs to wait for the progress of RAN3 on </w:t>
      </w:r>
      <w:proofErr w:type="spellStart"/>
      <w:r>
        <w:rPr>
          <w:rFonts w:ascii="Arial" w:hAnsi="Arial" w:cs="Arial"/>
          <w:lang w:eastAsia="zh-CN"/>
        </w:rPr>
        <w:t>RVQoE</w:t>
      </w:r>
      <w:proofErr w:type="spellEnd"/>
      <w:r>
        <w:rPr>
          <w:rFonts w:ascii="Arial" w:hAnsi="Arial" w:cs="Arial"/>
          <w:lang w:eastAsia="zh-CN"/>
        </w:rPr>
        <w:t xml:space="preserve"> value. </w:t>
      </w:r>
    </w:p>
    <w:p w14:paraId="79C6B7ED" w14:textId="77777777" w:rsidR="00417EF6" w:rsidRDefault="00961753">
      <w:pPr>
        <w:ind w:leftChars="200" w:left="400"/>
        <w:rPr>
          <w:rFonts w:ascii="Arial" w:hAnsi="Arial" w:cs="Arial"/>
          <w:lang w:eastAsia="zh-CN"/>
        </w:rPr>
      </w:pPr>
      <w:r>
        <w:rPr>
          <w:rFonts w:ascii="Arial" w:hAnsi="Arial" w:cs="Arial"/>
          <w:lang w:eastAsia="zh-CN"/>
        </w:rPr>
        <w:t xml:space="preserve">- RAN2 to postpone the discussion of the </w:t>
      </w:r>
      <w:proofErr w:type="spellStart"/>
      <w:r>
        <w:rPr>
          <w:rFonts w:ascii="Arial" w:hAnsi="Arial" w:cs="Arial"/>
          <w:lang w:eastAsia="zh-CN"/>
        </w:rPr>
        <w:t>QoE</w:t>
      </w:r>
      <w:proofErr w:type="spellEnd"/>
      <w:r>
        <w:rPr>
          <w:rFonts w:ascii="Arial" w:hAnsi="Arial" w:cs="Arial"/>
          <w:lang w:eastAsia="zh-CN"/>
        </w:rPr>
        <w:t xml:space="preserve"> reporting enhancement for overload scenario to the next meeting (based on the progress of RAN3).  </w:t>
      </w:r>
    </w:p>
    <w:p w14:paraId="578AFA6E" w14:textId="77777777" w:rsidR="00417EF6" w:rsidRDefault="00961753">
      <w:pPr>
        <w:ind w:leftChars="200" w:left="400"/>
        <w:rPr>
          <w:ins w:id="0" w:author="China Unicom v1" w:date="2022-12-02T14:49:00Z"/>
          <w:rFonts w:ascii="Arial" w:hAnsi="Arial" w:cs="Arial"/>
          <w:lang w:eastAsia="zh-CN"/>
        </w:rPr>
      </w:pPr>
      <w:r>
        <w:rPr>
          <w:rFonts w:ascii="Arial" w:hAnsi="Arial" w:cs="Arial"/>
          <w:lang w:eastAsia="zh-CN"/>
        </w:rPr>
        <w:t>- To wait for RAN3 decision on granularity of priority.</w:t>
      </w:r>
    </w:p>
    <w:p w14:paraId="143E3640" w14:textId="38F3AFE1" w:rsidR="00A40C0A" w:rsidRDefault="00A40C0A">
      <w:pPr>
        <w:ind w:leftChars="200" w:left="400"/>
        <w:rPr>
          <w:rFonts w:ascii="Arial" w:hAnsi="Arial" w:cs="Arial"/>
          <w:lang w:eastAsia="zh-CN"/>
        </w:rPr>
      </w:pPr>
      <w:ins w:id="1" w:author="China Unicom v1" w:date="2022-12-02T14:49:00Z">
        <w:r>
          <w:rPr>
            <w:rFonts w:ascii="Arial" w:hAnsi="Arial" w:cs="Arial"/>
            <w:lang w:eastAsia="zh-CN"/>
          </w:rPr>
          <w:lastRenderedPageBreak/>
          <w:t>- A</w:t>
        </w:r>
        <w:r>
          <w:rPr>
            <w:rFonts w:ascii="Arial" w:hAnsi="Arial" w:cs="Arial"/>
            <w:lang w:eastAsia="zh-CN"/>
          </w:rPr>
          <w:t xml:space="preserve">dd the </w:t>
        </w:r>
        <w:proofErr w:type="spellStart"/>
        <w:r>
          <w:rPr>
            <w:rFonts w:ascii="Arial" w:hAnsi="Arial" w:cs="Arial"/>
            <w:lang w:eastAsia="zh-CN"/>
          </w:rPr>
          <w:t>QoS</w:t>
        </w:r>
        <w:proofErr w:type="spellEnd"/>
        <w:r>
          <w:rPr>
            <w:rFonts w:ascii="Arial" w:hAnsi="Arial" w:cs="Arial"/>
            <w:lang w:eastAsia="zh-CN"/>
          </w:rPr>
          <w:t xml:space="preserve"> flow ID in the </w:t>
        </w:r>
        <w:proofErr w:type="spellStart"/>
        <w:r>
          <w:rPr>
            <w:rFonts w:ascii="Arial" w:hAnsi="Arial" w:cs="Arial"/>
            <w:lang w:eastAsia="zh-CN"/>
          </w:rPr>
          <w:t>RVQoE</w:t>
        </w:r>
        <w:proofErr w:type="spellEnd"/>
        <w:r>
          <w:rPr>
            <w:rFonts w:ascii="Arial" w:hAnsi="Arial" w:cs="Arial"/>
            <w:lang w:eastAsia="zh-CN"/>
          </w:rPr>
          <w:t xml:space="preserve"> report</w:t>
        </w:r>
      </w:ins>
    </w:p>
    <w:p w14:paraId="09B62734" w14:textId="77777777" w:rsidR="00417EF6" w:rsidRDefault="00417EF6">
      <w:pPr>
        <w:rPr>
          <w:rFonts w:ascii="Arial" w:hAnsi="Arial" w:cs="Arial"/>
          <w:lang w:eastAsia="zh-CN"/>
        </w:rPr>
      </w:pPr>
    </w:p>
    <w:p w14:paraId="2C0AB62E"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 xml:space="preserve">Support of </w:t>
      </w: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measurements for NR-DC</w:t>
      </w:r>
    </w:p>
    <w:p w14:paraId="31FBD6B5" w14:textId="77777777" w:rsidR="00417EF6" w:rsidRDefault="00961753">
      <w:pPr>
        <w:ind w:leftChars="200" w:left="400"/>
        <w:rPr>
          <w:rFonts w:ascii="Arial" w:hAnsi="Arial" w:cs="Arial"/>
          <w:lang w:eastAsia="zh-CN"/>
        </w:rPr>
      </w:pPr>
      <w:r>
        <w:rPr>
          <w:rFonts w:ascii="Arial" w:hAnsi="Arial" w:cs="Arial"/>
          <w:lang w:eastAsia="zh-CN"/>
        </w:rPr>
        <w:t xml:space="preserve">- Rel-18 </w:t>
      </w:r>
      <w:proofErr w:type="spellStart"/>
      <w:r>
        <w:rPr>
          <w:rFonts w:ascii="Arial" w:hAnsi="Arial" w:cs="Arial"/>
          <w:lang w:eastAsia="zh-CN"/>
        </w:rPr>
        <w:t>QoE</w:t>
      </w:r>
      <w:proofErr w:type="spellEnd"/>
      <w:r>
        <w:rPr>
          <w:rFonts w:ascii="Arial" w:hAnsi="Arial" w:cs="Arial"/>
          <w:lang w:eastAsia="zh-CN"/>
        </w:rPr>
        <w:t xml:space="preserve"> configuration may be created by MN or SN.</w:t>
      </w:r>
    </w:p>
    <w:p w14:paraId="2568A8FC" w14:textId="77777777" w:rsidR="00417EF6" w:rsidRDefault="00961753">
      <w:pPr>
        <w:ind w:leftChars="200" w:left="400"/>
        <w:rPr>
          <w:rFonts w:ascii="Arial" w:hAnsi="Arial" w:cs="Arial"/>
          <w:lang w:eastAsia="zh-CN"/>
        </w:rPr>
      </w:pPr>
      <w:r>
        <w:rPr>
          <w:rFonts w:ascii="Arial" w:hAnsi="Arial" w:cs="Arial"/>
          <w:lang w:eastAsia="zh-CN"/>
        </w:rPr>
        <w:t xml:space="preserve">- Either SRB1 or SRB3 can be used for providing SN configuration to UE (at least for m-based </w:t>
      </w:r>
      <w:proofErr w:type="spellStart"/>
      <w:r>
        <w:rPr>
          <w:rFonts w:ascii="Arial" w:hAnsi="Arial" w:cs="Arial"/>
          <w:lang w:eastAsia="zh-CN"/>
        </w:rPr>
        <w:t>QoE</w:t>
      </w:r>
      <w:proofErr w:type="spellEnd"/>
      <w:r>
        <w:rPr>
          <w:rFonts w:ascii="Arial" w:hAnsi="Arial" w:cs="Arial"/>
          <w:lang w:eastAsia="zh-CN"/>
        </w:rPr>
        <w:t>).</w:t>
      </w:r>
    </w:p>
    <w:p w14:paraId="3B278D1C" w14:textId="77777777" w:rsidR="00417EF6" w:rsidRDefault="00961753">
      <w:pPr>
        <w:ind w:leftChars="200" w:left="400"/>
        <w:rPr>
          <w:rFonts w:ascii="Arial" w:hAnsi="Arial" w:cs="Arial"/>
          <w:lang w:eastAsia="zh-CN"/>
        </w:rPr>
      </w:pPr>
      <w:r>
        <w:rPr>
          <w:rFonts w:ascii="Arial" w:hAnsi="Arial" w:cs="Arial"/>
          <w:lang w:eastAsia="zh-CN"/>
        </w:rPr>
        <w:t xml:space="preserve">- In NR-DC scenario, both signalling-based and management-based </w:t>
      </w:r>
      <w:proofErr w:type="spellStart"/>
      <w:r>
        <w:rPr>
          <w:rFonts w:ascii="Arial" w:hAnsi="Arial" w:cs="Arial"/>
          <w:lang w:eastAsia="zh-CN"/>
        </w:rPr>
        <w:t>QoE</w:t>
      </w:r>
      <w:proofErr w:type="spellEnd"/>
      <w:r>
        <w:rPr>
          <w:rFonts w:ascii="Arial" w:hAnsi="Arial" w:cs="Arial"/>
          <w:lang w:eastAsia="zh-CN"/>
        </w:rPr>
        <w:t xml:space="preserve"> measurement collection shall be supported.</w:t>
      </w:r>
    </w:p>
    <w:p w14:paraId="775D4289" w14:textId="77777777" w:rsidR="00417EF6" w:rsidRDefault="00961753">
      <w:pPr>
        <w:ind w:leftChars="200" w:left="400"/>
        <w:rPr>
          <w:rFonts w:ascii="Arial" w:hAnsi="Arial" w:cs="Arial"/>
          <w:lang w:eastAsia="zh-CN"/>
        </w:rPr>
      </w:pPr>
      <w:r>
        <w:rPr>
          <w:rFonts w:ascii="Arial" w:hAnsi="Arial" w:cs="Arial"/>
          <w:lang w:eastAsia="zh-CN"/>
        </w:rPr>
        <w:t xml:space="preserve">- RAN2 assumes that there is a unique ID for </w:t>
      </w:r>
      <w:proofErr w:type="spellStart"/>
      <w:r>
        <w:rPr>
          <w:rFonts w:ascii="Arial" w:hAnsi="Arial" w:cs="Arial"/>
          <w:lang w:eastAsia="zh-CN"/>
        </w:rPr>
        <w:t>QoE</w:t>
      </w:r>
      <w:proofErr w:type="spellEnd"/>
      <w:r>
        <w:rPr>
          <w:rFonts w:ascii="Arial" w:hAnsi="Arial" w:cs="Arial"/>
          <w:lang w:eastAsia="zh-CN"/>
        </w:rPr>
        <w:t xml:space="preserve"> configurations across MN and SN. This can be accomplished by MN-SN coordination (e.g. similar as was done with </w:t>
      </w:r>
      <w:proofErr w:type="spellStart"/>
      <w:r>
        <w:rPr>
          <w:rFonts w:ascii="Arial" w:hAnsi="Arial" w:cs="Arial"/>
          <w:lang w:eastAsia="zh-CN"/>
        </w:rPr>
        <w:t>measIds</w:t>
      </w:r>
      <w:proofErr w:type="spellEnd"/>
      <w:r>
        <w:rPr>
          <w:rFonts w:ascii="Arial" w:hAnsi="Arial" w:cs="Arial"/>
          <w:lang w:eastAsia="zh-CN"/>
        </w:rPr>
        <w:t xml:space="preserve"> for NR-DC)</w:t>
      </w:r>
    </w:p>
    <w:p w14:paraId="4FCE7A07" w14:textId="77777777" w:rsidR="00417EF6" w:rsidRDefault="00961753">
      <w:pPr>
        <w:ind w:leftChars="200" w:left="400"/>
        <w:rPr>
          <w:rFonts w:ascii="Arial" w:hAnsi="Arial" w:cs="Arial"/>
          <w:lang w:eastAsia="zh-CN"/>
        </w:rPr>
      </w:pPr>
      <w:r>
        <w:rPr>
          <w:rFonts w:ascii="Arial" w:hAnsi="Arial" w:cs="Arial"/>
          <w:lang w:eastAsia="zh-CN"/>
        </w:rPr>
        <w:t xml:space="preserve">- Use SRB4 as baseline for Rel-18 </w:t>
      </w:r>
      <w:proofErr w:type="spellStart"/>
      <w:r>
        <w:rPr>
          <w:rFonts w:ascii="Arial" w:hAnsi="Arial" w:cs="Arial"/>
          <w:lang w:eastAsia="zh-CN"/>
        </w:rPr>
        <w:t>QoE</w:t>
      </w:r>
      <w:proofErr w:type="spellEnd"/>
      <w:r>
        <w:rPr>
          <w:rFonts w:ascii="Arial" w:hAnsi="Arial" w:cs="Arial"/>
          <w:lang w:eastAsia="zh-CN"/>
        </w:rPr>
        <w:t xml:space="preserve">. </w:t>
      </w:r>
    </w:p>
    <w:p w14:paraId="3F2C4CEA" w14:textId="77777777" w:rsidR="00417EF6" w:rsidRDefault="00417EF6">
      <w:pPr>
        <w:ind w:leftChars="200" w:left="400"/>
        <w:rPr>
          <w:rFonts w:ascii="Arial" w:eastAsia="等线" w:hAnsi="Arial" w:cs="Arial"/>
          <w:lang w:eastAsia="zh-CN"/>
        </w:rPr>
      </w:pPr>
    </w:p>
    <w:p w14:paraId="218F75D7" w14:textId="77777777" w:rsidR="00417EF6" w:rsidRDefault="00961753">
      <w:pPr>
        <w:rPr>
          <w:rFonts w:ascii="Arial" w:eastAsia="宋体" w:hAnsi="Arial" w:cs="Arial"/>
          <w:b/>
          <w:sz w:val="21"/>
          <w:u w:val="single"/>
          <w:lang w:eastAsia="zh-CN"/>
        </w:rPr>
      </w:pPr>
      <w:r>
        <w:rPr>
          <w:rFonts w:ascii="Arial" w:eastAsia="宋体" w:hAnsi="Arial" w:cs="Arial"/>
          <w:b/>
          <w:sz w:val="21"/>
          <w:u w:val="single"/>
          <w:lang w:eastAsia="zh-CN"/>
        </w:rPr>
        <w:t>RAN2#120</w:t>
      </w:r>
      <w:r>
        <w:rPr>
          <w:rFonts w:ascii="Arial" w:eastAsia="宋体" w:hAnsi="Arial" w:cs="Arial" w:hint="eastAsia"/>
          <w:b/>
          <w:sz w:val="21"/>
          <w:u w:val="single"/>
          <w:lang w:eastAsia="zh-CN"/>
        </w:rPr>
        <w:t xml:space="preserve"> (</w:t>
      </w:r>
      <w:r>
        <w:rPr>
          <w:rFonts w:ascii="Arial" w:eastAsia="宋体" w:hAnsi="Arial" w:cs="Arial"/>
          <w:b/>
          <w:u w:val="single"/>
          <w:lang w:val="en-US" w:eastAsia="zh-CN"/>
        </w:rPr>
        <w:t>Nov</w:t>
      </w:r>
      <w:r>
        <w:rPr>
          <w:rFonts w:ascii="Arial" w:eastAsia="宋体" w:hAnsi="Arial" w:cs="Arial" w:hint="eastAsia"/>
          <w:b/>
          <w:u w:val="single"/>
          <w:lang w:eastAsia="zh-CN"/>
        </w:rPr>
        <w:t xml:space="preserve"> 202</w:t>
      </w:r>
      <w:r>
        <w:rPr>
          <w:rFonts w:ascii="Arial" w:eastAsia="宋体" w:hAnsi="Arial" w:cs="Arial" w:hint="eastAsia"/>
          <w:b/>
          <w:u w:val="single"/>
          <w:lang w:val="en-US" w:eastAsia="zh-CN"/>
        </w:rPr>
        <w:t>2</w:t>
      </w:r>
      <w:r>
        <w:rPr>
          <w:rFonts w:ascii="Arial" w:eastAsia="宋体" w:hAnsi="Arial" w:cs="Arial" w:hint="eastAsia"/>
          <w:b/>
          <w:sz w:val="21"/>
          <w:u w:val="single"/>
          <w:lang w:eastAsia="zh-CN"/>
        </w:rPr>
        <w:t>)</w:t>
      </w:r>
    </w:p>
    <w:p w14:paraId="17A881DD" w14:textId="77777777" w:rsidR="00417EF6" w:rsidRDefault="00961753">
      <w:pPr>
        <w:pStyle w:val="afd"/>
        <w:numPr>
          <w:ilvl w:val="0"/>
          <w:numId w:val="5"/>
        </w:numPr>
        <w:spacing w:after="180"/>
        <w:ind w:leftChars="0"/>
        <w:rPr>
          <w:rFonts w:ascii="Arial" w:eastAsia="宋体" w:hAnsi="Arial" w:cs="Arial"/>
          <w:b/>
          <w:u w:val="single"/>
          <w:lang w:eastAsia="zh-CN"/>
        </w:rPr>
      </w:pP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measurements in RRC_IDLE INACTIVE</w:t>
      </w:r>
    </w:p>
    <w:p w14:paraId="368ABD13" w14:textId="77777777" w:rsidR="00417EF6" w:rsidRDefault="00961753">
      <w:pPr>
        <w:ind w:leftChars="200" w:left="400"/>
        <w:rPr>
          <w:rFonts w:ascii="Arial" w:hAnsi="Arial" w:cs="Arial"/>
          <w:lang w:eastAsia="zh-CN"/>
        </w:rPr>
      </w:pPr>
      <w:r>
        <w:rPr>
          <w:rFonts w:ascii="Arial" w:hAnsi="Arial" w:cs="Arial"/>
          <w:lang w:eastAsia="zh-CN"/>
        </w:rPr>
        <w:t xml:space="preserve">- Ask SA4 if we can use application layer information for </w:t>
      </w:r>
      <w:proofErr w:type="spellStart"/>
      <w:r>
        <w:rPr>
          <w:rFonts w:ascii="Arial" w:hAnsi="Arial" w:cs="Arial"/>
          <w:lang w:eastAsia="zh-CN"/>
        </w:rPr>
        <w:t>QoE</w:t>
      </w:r>
      <w:proofErr w:type="spellEnd"/>
      <w:r>
        <w:rPr>
          <w:rFonts w:ascii="Arial" w:hAnsi="Arial" w:cs="Arial"/>
          <w:lang w:eastAsia="zh-CN"/>
        </w:rPr>
        <w:t xml:space="preserve"> measurements in IDLE/INACTIVE the Rel-18 area scope given that the needed information requires cell knowledge.</w:t>
      </w:r>
    </w:p>
    <w:p w14:paraId="038447D1" w14:textId="77777777" w:rsidR="00417EF6" w:rsidRDefault="00961753">
      <w:pPr>
        <w:ind w:leftChars="200" w:left="400"/>
        <w:rPr>
          <w:rFonts w:ascii="Arial" w:hAnsi="Arial" w:cs="Arial"/>
          <w:lang w:eastAsia="zh-CN"/>
        </w:rPr>
      </w:pPr>
      <w:r>
        <w:rPr>
          <w:rFonts w:ascii="Arial" w:hAnsi="Arial" w:cs="Arial"/>
          <w:lang w:eastAsia="zh-CN"/>
        </w:rPr>
        <w:t xml:space="preserve">- For buffering of </w:t>
      </w:r>
      <w:proofErr w:type="spellStart"/>
      <w:r>
        <w:rPr>
          <w:rFonts w:ascii="Arial" w:hAnsi="Arial" w:cs="Arial"/>
          <w:lang w:eastAsia="zh-CN"/>
        </w:rPr>
        <w:t>QoE</w:t>
      </w:r>
      <w:proofErr w:type="spellEnd"/>
      <w:r>
        <w:rPr>
          <w:rFonts w:ascii="Arial" w:hAnsi="Arial" w:cs="Arial"/>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4C3BC1A" w14:textId="77777777" w:rsidR="00417EF6" w:rsidRDefault="00961753">
      <w:pPr>
        <w:ind w:leftChars="200" w:left="400"/>
        <w:rPr>
          <w:rFonts w:ascii="Arial" w:hAnsi="Arial" w:cs="Arial"/>
          <w:lang w:eastAsia="zh-CN"/>
        </w:rPr>
      </w:pPr>
      <w:r>
        <w:rPr>
          <w:rFonts w:ascii="Arial" w:hAnsi="Arial" w:cs="Arial"/>
          <w:lang w:eastAsia="zh-CN"/>
        </w:rPr>
        <w:t>- Ask SA4/5 on how network would handle reports based on when they were collected, and whether it matters how “old” they are.</w:t>
      </w:r>
    </w:p>
    <w:p w14:paraId="6413D423" w14:textId="77777777" w:rsidR="00417EF6" w:rsidRDefault="00961753">
      <w:pPr>
        <w:ind w:leftChars="200" w:left="400"/>
        <w:rPr>
          <w:rFonts w:ascii="Arial" w:hAnsi="Arial" w:cs="Arial"/>
          <w:lang w:eastAsia="zh-CN"/>
        </w:rPr>
      </w:pPr>
      <w:r>
        <w:rPr>
          <w:rFonts w:ascii="Arial" w:hAnsi="Arial" w:cs="Arial"/>
          <w:lang w:eastAsia="zh-CN"/>
        </w:rPr>
        <w:t xml:space="preserve">- UE can be configured to do </w:t>
      </w:r>
      <w:proofErr w:type="spellStart"/>
      <w:r>
        <w:rPr>
          <w:rFonts w:ascii="Arial" w:hAnsi="Arial" w:cs="Arial"/>
          <w:lang w:eastAsia="zh-CN"/>
        </w:rPr>
        <w:t>QoE</w:t>
      </w:r>
      <w:proofErr w:type="spellEnd"/>
      <w:r>
        <w:rPr>
          <w:rFonts w:ascii="Arial" w:hAnsi="Arial" w:cs="Arial"/>
          <w:lang w:eastAsia="zh-CN"/>
        </w:rPr>
        <w:t xml:space="preserve"> measurements for MBS broadcast in all RRC states.</w:t>
      </w:r>
    </w:p>
    <w:p w14:paraId="67BE2060" w14:textId="50988D99" w:rsidR="00417EF6" w:rsidRDefault="00961753">
      <w:pPr>
        <w:ind w:leftChars="200" w:left="400"/>
        <w:rPr>
          <w:rFonts w:ascii="Arial" w:eastAsia="等线" w:hAnsi="Arial" w:cs="Arial"/>
          <w:lang w:eastAsia="zh-CN"/>
        </w:rPr>
      </w:pPr>
      <w:r>
        <w:rPr>
          <w:rFonts w:ascii="Arial" w:hAnsi="Arial" w:cs="Arial"/>
          <w:lang w:eastAsia="zh-CN"/>
        </w:rPr>
        <w:t xml:space="preserve">- As a baseline, UE does not </w:t>
      </w:r>
      <w:commentRangeStart w:id="2"/>
      <w:commentRangeStart w:id="3"/>
      <w:r>
        <w:rPr>
          <w:rFonts w:ascii="Arial" w:hAnsi="Arial" w:cs="Arial"/>
          <w:lang w:eastAsia="zh-CN"/>
        </w:rPr>
        <w:t>t</w:t>
      </w:r>
      <w:r w:rsidR="00ED049E">
        <w:rPr>
          <w:rFonts w:ascii="Arial" w:hAnsi="Arial" w:cs="Arial"/>
          <w:lang w:eastAsia="zh-CN"/>
        </w:rPr>
        <w:t>r</w:t>
      </w:r>
      <w:r>
        <w:rPr>
          <w:rFonts w:ascii="Arial" w:hAnsi="Arial" w:cs="Arial"/>
          <w:lang w:eastAsia="zh-CN"/>
        </w:rPr>
        <w:t xml:space="preserve">igger </w:t>
      </w:r>
      <w:commentRangeEnd w:id="2"/>
      <w:r w:rsidR="00CA55E2">
        <w:rPr>
          <w:rStyle w:val="afa"/>
          <w:lang w:eastAsia="ja-JP"/>
        </w:rPr>
        <w:commentReference w:id="2"/>
      </w:r>
      <w:commentRangeEnd w:id="3"/>
      <w:r w:rsidR="00ED049E">
        <w:rPr>
          <w:rStyle w:val="afa"/>
          <w:lang w:eastAsia="ja-JP"/>
        </w:rPr>
        <w:commentReference w:id="3"/>
      </w:r>
      <w:r>
        <w:rPr>
          <w:rFonts w:ascii="Arial" w:hAnsi="Arial" w:cs="Arial"/>
          <w:lang w:eastAsia="zh-CN"/>
        </w:rPr>
        <w:t xml:space="preserve">RRC Resume – RRC Setup just for the sake of reporting </w:t>
      </w:r>
      <w:proofErr w:type="spellStart"/>
      <w:r>
        <w:rPr>
          <w:rFonts w:ascii="Arial" w:hAnsi="Arial" w:cs="Arial"/>
          <w:lang w:eastAsia="zh-CN"/>
        </w:rPr>
        <w:t>QoE</w:t>
      </w:r>
      <w:proofErr w:type="spellEnd"/>
      <w:r>
        <w:rPr>
          <w:rFonts w:ascii="Arial" w:hAnsi="Arial" w:cs="Arial"/>
          <w:lang w:eastAsia="zh-CN"/>
        </w:rPr>
        <w:t>.</w:t>
      </w:r>
    </w:p>
    <w:p w14:paraId="03ECDEAB"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Left-over from R17</w:t>
      </w:r>
    </w:p>
    <w:p w14:paraId="3126E6CB"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Not treated in this meeting.</w:t>
      </w:r>
    </w:p>
    <w:p w14:paraId="3C70B4B7" w14:textId="77777777" w:rsidR="00417EF6" w:rsidRDefault="00417EF6">
      <w:pPr>
        <w:rPr>
          <w:rFonts w:ascii="Arial" w:eastAsia="等线" w:hAnsi="Arial" w:cs="Arial"/>
          <w:lang w:eastAsia="zh-CN"/>
        </w:rPr>
      </w:pPr>
    </w:p>
    <w:p w14:paraId="4AD1A872"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 xml:space="preserve">Support of </w:t>
      </w: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measurements for NR-DC</w:t>
      </w:r>
    </w:p>
    <w:p w14:paraId="683800B1"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Not treated in this meeting.</w:t>
      </w:r>
    </w:p>
    <w:p w14:paraId="477F79FD" w14:textId="77777777" w:rsidR="00417EF6" w:rsidRDefault="00417EF6">
      <w:pPr>
        <w:rPr>
          <w:rFonts w:ascii="Arial" w:eastAsia="等线" w:hAnsi="Arial" w:cs="Arial"/>
          <w:lang w:eastAsia="zh-CN"/>
        </w:rPr>
      </w:pPr>
    </w:p>
    <w:p w14:paraId="0077CA23" w14:textId="77777777" w:rsidR="00417EF6" w:rsidRDefault="00417EF6">
      <w:pPr>
        <w:rPr>
          <w:rFonts w:eastAsia="Yu Mincho"/>
          <w:lang w:eastAsia="ja-JP"/>
        </w:rPr>
      </w:pPr>
    </w:p>
    <w:p w14:paraId="0E92516C" w14:textId="77777777" w:rsidR="00417EF6" w:rsidRDefault="00961753">
      <w:pPr>
        <w:pStyle w:val="4"/>
        <w:rPr>
          <w:lang w:eastAsia="ja-JP"/>
        </w:rPr>
      </w:pPr>
      <w:r>
        <w:rPr>
          <w:lang w:eastAsia="ja-JP"/>
        </w:rPr>
        <w:t>2.2.2</w:t>
      </w:r>
      <w:r>
        <w:rPr>
          <w:lang w:eastAsia="ja-JP"/>
        </w:rPr>
        <w:tab/>
        <w:t xml:space="preserve">Remaining Open issues </w:t>
      </w:r>
    </w:p>
    <w:p w14:paraId="1E4A5243" w14:textId="77777777" w:rsidR="00417EF6" w:rsidRDefault="00961753">
      <w:pPr>
        <w:rPr>
          <w:rFonts w:ascii="Arial" w:eastAsia="等线" w:hAnsi="Arial" w:cs="Arial"/>
          <w:lang w:eastAsia="zh-CN"/>
        </w:rPr>
      </w:pPr>
      <w:r>
        <w:rPr>
          <w:rFonts w:ascii="Arial" w:eastAsia="等线" w:hAnsi="Arial" w:cs="Arial"/>
          <w:lang w:eastAsia="zh-CN"/>
        </w:rPr>
        <w:tab/>
        <w:t xml:space="preserve">- FFS how does </w:t>
      </w:r>
      <w:proofErr w:type="spellStart"/>
      <w:r>
        <w:rPr>
          <w:rFonts w:ascii="Arial" w:eastAsia="等线" w:hAnsi="Arial" w:cs="Arial"/>
          <w:lang w:eastAsia="zh-CN"/>
        </w:rPr>
        <w:t>gNB</w:t>
      </w:r>
      <w:proofErr w:type="spellEnd"/>
      <w:r>
        <w:rPr>
          <w:rFonts w:ascii="Arial" w:eastAsia="等线" w:hAnsi="Arial" w:cs="Arial"/>
          <w:lang w:eastAsia="zh-CN"/>
        </w:rPr>
        <w:t xml:space="preserve"> determine which UEs can be configured with MBS </w:t>
      </w:r>
      <w:proofErr w:type="spellStart"/>
      <w:r>
        <w:rPr>
          <w:rFonts w:ascii="Arial" w:eastAsia="等线" w:hAnsi="Arial" w:cs="Arial"/>
          <w:lang w:eastAsia="zh-CN"/>
        </w:rPr>
        <w:t>QoE</w:t>
      </w:r>
      <w:proofErr w:type="spellEnd"/>
      <w:r>
        <w:rPr>
          <w:rFonts w:ascii="Arial" w:eastAsia="等线" w:hAnsi="Arial" w:cs="Arial"/>
          <w:lang w:eastAsia="zh-CN"/>
        </w:rPr>
        <w:t xml:space="preserve"> measurements</w:t>
      </w:r>
    </w:p>
    <w:p w14:paraId="244291E5" w14:textId="77777777" w:rsidR="00417EF6" w:rsidRDefault="00961753">
      <w:pPr>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 xml:space="preserve">- FFS if there is a new explicit indicator or new service type used for MBS </w:t>
      </w:r>
      <w:proofErr w:type="spellStart"/>
      <w:r>
        <w:rPr>
          <w:rFonts w:ascii="Arial" w:eastAsia="等线" w:hAnsi="Arial" w:cs="Arial"/>
          <w:lang w:eastAsia="zh-CN"/>
        </w:rPr>
        <w:t>QoE</w:t>
      </w:r>
      <w:proofErr w:type="spellEnd"/>
      <w:r>
        <w:rPr>
          <w:rFonts w:ascii="Arial" w:eastAsia="等线" w:hAnsi="Arial" w:cs="Arial"/>
          <w:lang w:eastAsia="zh-CN"/>
        </w:rPr>
        <w:t xml:space="preserve"> configuration in RRC_IDLE/RRC_INACTIVE. Wait for RAN3 progress and SA4 LS reply to RAN3.</w:t>
      </w:r>
    </w:p>
    <w:p w14:paraId="28E3CD34" w14:textId="77777777" w:rsidR="00417EF6" w:rsidRDefault="00961753">
      <w:pPr>
        <w:rPr>
          <w:rFonts w:ascii="Arial" w:eastAsia="等线" w:hAnsi="Arial" w:cs="Arial"/>
          <w:lang w:eastAsia="zh-CN"/>
        </w:rPr>
      </w:pPr>
      <w:r>
        <w:rPr>
          <w:rFonts w:ascii="Arial" w:eastAsia="等线" w:hAnsi="Arial" w:cs="Arial"/>
          <w:lang w:eastAsia="zh-CN"/>
        </w:rPr>
        <w:tab/>
        <w:t xml:space="preserve">- For buffering of </w:t>
      </w:r>
      <w:proofErr w:type="spellStart"/>
      <w:r>
        <w:rPr>
          <w:rFonts w:ascii="Arial" w:eastAsia="等线" w:hAnsi="Arial" w:cs="Arial"/>
          <w:lang w:eastAsia="zh-CN"/>
        </w:rPr>
        <w:t>QoE</w:t>
      </w:r>
      <w:proofErr w:type="spellEnd"/>
      <w:r>
        <w:rPr>
          <w:rFonts w:ascii="Arial" w:eastAsia="等线" w:hAnsi="Arial" w:cs="Arial"/>
          <w:lang w:eastAsia="zh-CN"/>
        </w:rPr>
        <w:t xml:space="preserve"> reports generated in RRC IDLE/INACTIVE state, FFS if AS layer is responsible for storing the </w:t>
      </w:r>
      <w:proofErr w:type="spellStart"/>
      <w:r>
        <w:rPr>
          <w:rFonts w:ascii="Arial" w:eastAsia="等线" w:hAnsi="Arial" w:cs="Arial"/>
          <w:lang w:eastAsia="zh-CN"/>
        </w:rPr>
        <w:t>QoE</w:t>
      </w:r>
      <w:proofErr w:type="spellEnd"/>
      <w:r>
        <w:rPr>
          <w:rFonts w:ascii="Arial" w:eastAsia="等线" w:hAnsi="Arial" w:cs="Arial"/>
          <w:lang w:eastAsia="zh-CN"/>
        </w:rPr>
        <w:t xml:space="preserve"> reports (as in Rel-17).</w:t>
      </w:r>
    </w:p>
    <w:p w14:paraId="46441F44" w14:textId="77777777" w:rsidR="00417EF6" w:rsidRDefault="00961753">
      <w:pPr>
        <w:ind w:leftChars="300" w:left="600"/>
        <w:rPr>
          <w:rFonts w:ascii="Arial" w:hAnsi="Arial" w:cs="Arial"/>
          <w:lang w:eastAsia="zh-CN"/>
        </w:rPr>
      </w:pPr>
      <w:r>
        <w:rPr>
          <w:rFonts w:ascii="Arial" w:hAnsi="Arial" w:cs="Arial"/>
          <w:lang w:eastAsia="zh-CN"/>
        </w:rPr>
        <w:t xml:space="preserve">- FFS on whether to send the priority information 1) UE and </w:t>
      </w:r>
      <w:proofErr w:type="spellStart"/>
      <w:r>
        <w:rPr>
          <w:rFonts w:ascii="Arial" w:hAnsi="Arial" w:cs="Arial"/>
          <w:lang w:eastAsia="zh-CN"/>
        </w:rPr>
        <w:t>gNB</w:t>
      </w:r>
      <w:proofErr w:type="spellEnd"/>
      <w:r>
        <w:rPr>
          <w:rFonts w:ascii="Arial" w:hAnsi="Arial" w:cs="Arial"/>
          <w:lang w:eastAsia="zh-CN"/>
        </w:rPr>
        <w:t xml:space="preserve"> or 2) only to </w:t>
      </w:r>
      <w:proofErr w:type="spellStart"/>
      <w:r>
        <w:rPr>
          <w:rFonts w:ascii="Arial" w:hAnsi="Arial" w:cs="Arial"/>
          <w:lang w:eastAsia="zh-CN"/>
        </w:rPr>
        <w:t>gNB</w:t>
      </w:r>
      <w:proofErr w:type="spellEnd"/>
      <w:r>
        <w:rPr>
          <w:rFonts w:ascii="Arial" w:hAnsi="Arial" w:cs="Arial"/>
          <w:lang w:eastAsia="zh-CN"/>
        </w:rPr>
        <w:t>.</w:t>
      </w:r>
    </w:p>
    <w:p w14:paraId="3E704DF4" w14:textId="77777777" w:rsidR="00417EF6" w:rsidRDefault="00961753">
      <w:pPr>
        <w:ind w:leftChars="300" w:left="600"/>
        <w:rPr>
          <w:rFonts w:ascii="Arial" w:hAnsi="Arial" w:cs="Arial"/>
          <w:lang w:eastAsia="zh-CN"/>
        </w:rPr>
      </w:pPr>
      <w:r>
        <w:rPr>
          <w:rFonts w:ascii="Arial" w:hAnsi="Arial" w:cs="Arial"/>
          <w:lang w:eastAsia="zh-CN"/>
        </w:rPr>
        <w:t xml:space="preserve">- </w:t>
      </w:r>
      <w:commentRangeStart w:id="4"/>
      <w:commentRangeStart w:id="5"/>
      <w:r>
        <w:rPr>
          <w:rFonts w:ascii="Arial" w:hAnsi="Arial" w:cs="Arial"/>
          <w:lang w:eastAsia="zh-CN"/>
        </w:rPr>
        <w:t xml:space="preserve">FFS </w:t>
      </w:r>
      <w:commentRangeEnd w:id="4"/>
      <w:r w:rsidR="00CA55E2">
        <w:rPr>
          <w:rStyle w:val="afa"/>
          <w:lang w:eastAsia="ja-JP"/>
        </w:rPr>
        <w:commentReference w:id="4"/>
      </w:r>
      <w:commentRangeEnd w:id="5"/>
      <w:r w:rsidR="00A40C0A">
        <w:rPr>
          <w:rStyle w:val="afa"/>
          <w:lang w:eastAsia="ja-JP"/>
        </w:rPr>
        <w:commentReference w:id="5"/>
      </w:r>
      <w:r>
        <w:rPr>
          <w:rFonts w:ascii="Arial" w:hAnsi="Arial" w:cs="Arial"/>
          <w:lang w:eastAsia="zh-CN"/>
        </w:rPr>
        <w:t xml:space="preserve">whether to add the QoS flow ID in the </w:t>
      </w:r>
      <w:proofErr w:type="spellStart"/>
      <w:r>
        <w:rPr>
          <w:rFonts w:ascii="Arial" w:hAnsi="Arial" w:cs="Arial"/>
          <w:lang w:eastAsia="zh-CN"/>
        </w:rPr>
        <w:t>RVQoE</w:t>
      </w:r>
      <w:proofErr w:type="spellEnd"/>
      <w:r>
        <w:rPr>
          <w:rFonts w:ascii="Arial" w:hAnsi="Arial" w:cs="Arial"/>
          <w:lang w:eastAsia="zh-CN"/>
        </w:rPr>
        <w:t xml:space="preserve"> report. If RAN3 already agreed to this, RAN2 can progress this in the next meeting where we discuss Rel-17 leftovers.</w:t>
      </w:r>
    </w:p>
    <w:p w14:paraId="756B6E7E" w14:textId="77777777" w:rsidR="00417EF6" w:rsidRDefault="00961753">
      <w:pPr>
        <w:ind w:leftChars="300" w:left="600"/>
        <w:rPr>
          <w:rFonts w:ascii="Arial" w:hAnsi="Arial" w:cs="Arial"/>
          <w:lang w:eastAsia="zh-CN"/>
        </w:rPr>
      </w:pPr>
      <w:r>
        <w:rPr>
          <w:rFonts w:ascii="Arial" w:hAnsi="Arial" w:cs="Arial"/>
          <w:lang w:eastAsia="zh-CN"/>
        </w:rPr>
        <w:t>- FFS on SRB selection for providing SN configurations requires additional MN-SN coordination.</w:t>
      </w:r>
    </w:p>
    <w:p w14:paraId="357AC458" w14:textId="77777777" w:rsidR="00417EF6" w:rsidRDefault="00961753">
      <w:pPr>
        <w:ind w:leftChars="300" w:left="600"/>
        <w:rPr>
          <w:rFonts w:ascii="Arial" w:eastAsia="等线" w:hAnsi="Arial" w:cs="Arial"/>
          <w:lang w:eastAsia="zh-CN"/>
        </w:rPr>
      </w:pPr>
      <w:r>
        <w:rPr>
          <w:rFonts w:ascii="Arial" w:hAnsi="Arial" w:cs="Arial"/>
          <w:lang w:eastAsia="zh-CN"/>
        </w:rPr>
        <w:t xml:space="preserve">- FFS how we can send </w:t>
      </w:r>
      <w:proofErr w:type="spellStart"/>
      <w:r>
        <w:rPr>
          <w:rFonts w:ascii="Arial" w:hAnsi="Arial" w:cs="Arial"/>
          <w:lang w:eastAsia="zh-CN"/>
        </w:rPr>
        <w:t>QoE</w:t>
      </w:r>
      <w:proofErr w:type="spellEnd"/>
      <w:r>
        <w:rPr>
          <w:rFonts w:ascii="Arial" w:hAnsi="Arial" w:cs="Arial"/>
          <w:lang w:eastAsia="zh-CN"/>
        </w:rPr>
        <w:t xml:space="preserve"> reports towards SN (e.g. only SRB4, define new SRB, reuse SRB3, split SRB). Discuss details in the next meeting.</w:t>
      </w:r>
    </w:p>
    <w:p w14:paraId="41CB4573" w14:textId="273392EA" w:rsidR="00417EF6" w:rsidRDefault="00961753">
      <w:pPr>
        <w:ind w:leftChars="300" w:left="600"/>
        <w:rPr>
          <w:rFonts w:ascii="Arial" w:eastAsia="等线" w:hAnsi="Arial" w:cs="Arial"/>
          <w:lang w:eastAsia="zh-CN"/>
        </w:rPr>
      </w:pPr>
      <w:r>
        <w:rPr>
          <w:rFonts w:ascii="Arial" w:hAnsi="Arial" w:cs="Arial"/>
          <w:lang w:eastAsia="zh-CN"/>
        </w:rPr>
        <w:lastRenderedPageBreak/>
        <w:t xml:space="preserve">- FFS whether there are cases where we deviate from the baseline that UE does not </w:t>
      </w:r>
      <w:commentRangeStart w:id="6"/>
      <w:commentRangeStart w:id="7"/>
      <w:r>
        <w:rPr>
          <w:rFonts w:ascii="Arial" w:hAnsi="Arial" w:cs="Arial"/>
          <w:lang w:eastAsia="zh-CN"/>
        </w:rPr>
        <w:t>t</w:t>
      </w:r>
      <w:r w:rsidR="00ED049E">
        <w:rPr>
          <w:rFonts w:ascii="Arial" w:hAnsi="Arial" w:cs="Arial"/>
          <w:lang w:eastAsia="zh-CN"/>
        </w:rPr>
        <w:t>r</w:t>
      </w:r>
      <w:r>
        <w:rPr>
          <w:rFonts w:ascii="Arial" w:hAnsi="Arial" w:cs="Arial"/>
          <w:lang w:eastAsia="zh-CN"/>
        </w:rPr>
        <w:t>igger</w:t>
      </w:r>
      <w:commentRangeEnd w:id="6"/>
      <w:r w:rsidR="00CA55E2">
        <w:rPr>
          <w:rStyle w:val="afa"/>
          <w:lang w:eastAsia="ja-JP"/>
        </w:rPr>
        <w:commentReference w:id="6"/>
      </w:r>
      <w:commentRangeEnd w:id="7"/>
      <w:r w:rsidR="00ED049E">
        <w:rPr>
          <w:rStyle w:val="afa"/>
          <w:lang w:eastAsia="ja-JP"/>
        </w:rPr>
        <w:commentReference w:id="7"/>
      </w:r>
      <w:r>
        <w:rPr>
          <w:rFonts w:ascii="Arial" w:hAnsi="Arial" w:cs="Arial"/>
          <w:lang w:eastAsia="zh-CN"/>
        </w:rPr>
        <w:t xml:space="preserve"> RRC Resume – RRC Setup just for the sake of reporting </w:t>
      </w:r>
      <w:proofErr w:type="spellStart"/>
      <w:r>
        <w:rPr>
          <w:rFonts w:ascii="Arial" w:hAnsi="Arial" w:cs="Arial"/>
          <w:lang w:eastAsia="zh-CN"/>
        </w:rPr>
        <w:t>QoE</w:t>
      </w:r>
      <w:proofErr w:type="spellEnd"/>
      <w:r>
        <w:rPr>
          <w:rFonts w:ascii="Arial" w:hAnsi="Arial" w:cs="Arial"/>
          <w:lang w:eastAsia="zh-CN"/>
        </w:rPr>
        <w:t>.</w:t>
      </w:r>
    </w:p>
    <w:p w14:paraId="2E3432AE" w14:textId="77777777" w:rsidR="00417EF6" w:rsidRDefault="00417EF6">
      <w:pPr>
        <w:ind w:leftChars="200" w:left="400"/>
        <w:rPr>
          <w:rFonts w:ascii="Arial" w:hAnsi="Arial" w:cs="Arial"/>
          <w:lang w:eastAsia="zh-CN"/>
        </w:rPr>
      </w:pPr>
    </w:p>
    <w:p w14:paraId="23891840" w14:textId="77777777" w:rsidR="00417EF6" w:rsidRDefault="00417EF6">
      <w:pPr>
        <w:rPr>
          <w:rFonts w:ascii="Arial" w:eastAsia="等线" w:hAnsi="Arial" w:cs="Arial"/>
          <w:lang w:eastAsia="zh-CN"/>
        </w:rPr>
      </w:pPr>
    </w:p>
    <w:p w14:paraId="5D741D53" w14:textId="77777777" w:rsidR="00417EF6" w:rsidRDefault="00961753">
      <w:pPr>
        <w:pStyle w:val="2"/>
        <w:rPr>
          <w:lang w:eastAsia="ja-JP"/>
        </w:rPr>
      </w:pPr>
      <w:r>
        <w:rPr>
          <w:lang w:eastAsia="ja-JP"/>
        </w:rPr>
        <w:t>2.3</w:t>
      </w:r>
      <w:r>
        <w:rPr>
          <w:lang w:eastAsia="ja-JP"/>
        </w:rPr>
        <w:tab/>
      </w:r>
      <w:r>
        <w:rPr>
          <w:rFonts w:hint="eastAsia"/>
          <w:lang w:eastAsia="ja-JP"/>
        </w:rPr>
        <w:t>RAN3</w:t>
      </w:r>
    </w:p>
    <w:p w14:paraId="4A95DD55" w14:textId="77777777" w:rsidR="00417EF6" w:rsidRDefault="00961753">
      <w:pPr>
        <w:pStyle w:val="4"/>
        <w:rPr>
          <w:rFonts w:eastAsia="宋体" w:cs="Arial"/>
          <w:b/>
          <w:sz w:val="21"/>
          <w:u w:val="single"/>
          <w:lang w:eastAsia="zh-CN"/>
        </w:rPr>
      </w:pPr>
      <w:r>
        <w:rPr>
          <w:lang w:eastAsia="ja-JP"/>
        </w:rPr>
        <w:t>2.3.1</w:t>
      </w:r>
      <w:r>
        <w:rPr>
          <w:lang w:eastAsia="ja-JP"/>
        </w:rPr>
        <w:tab/>
        <w:t>Agreements</w:t>
      </w:r>
    </w:p>
    <w:p w14:paraId="7258DA18" w14:textId="77777777" w:rsidR="00417EF6" w:rsidRDefault="00961753">
      <w:pPr>
        <w:rPr>
          <w:rFonts w:ascii="Arial" w:eastAsia="宋体" w:hAnsi="Arial" w:cs="Arial"/>
          <w:b/>
          <w:sz w:val="21"/>
          <w:u w:val="single"/>
          <w:lang w:eastAsia="zh-CN"/>
        </w:rPr>
      </w:pPr>
      <w:r>
        <w:rPr>
          <w:rFonts w:ascii="Arial" w:eastAsia="宋体" w:hAnsi="Arial" w:cs="Arial"/>
          <w:b/>
          <w:sz w:val="21"/>
          <w:u w:val="single"/>
          <w:lang w:eastAsia="zh-CN"/>
        </w:rPr>
        <w:t>RAN3#1</w:t>
      </w:r>
      <w:r>
        <w:rPr>
          <w:rFonts w:ascii="Arial" w:eastAsia="宋体" w:hAnsi="Arial" w:cs="Arial" w:hint="eastAsia"/>
          <w:b/>
          <w:sz w:val="21"/>
          <w:u w:val="single"/>
          <w:lang w:eastAsia="zh-CN"/>
        </w:rPr>
        <w:t>1</w:t>
      </w:r>
      <w:r>
        <w:rPr>
          <w:rFonts w:ascii="Arial" w:eastAsia="宋体" w:hAnsi="Arial" w:cs="Arial" w:hint="eastAsia"/>
          <w:b/>
          <w:sz w:val="21"/>
          <w:u w:val="single"/>
          <w:lang w:val="en-US" w:eastAsia="zh-CN"/>
        </w:rPr>
        <w:t>7</w:t>
      </w:r>
      <w:r>
        <w:rPr>
          <w:rFonts w:ascii="Arial" w:eastAsia="宋体" w:hAnsi="Arial" w:cs="Arial"/>
          <w:b/>
          <w:sz w:val="21"/>
          <w:u w:val="single"/>
          <w:lang w:eastAsia="zh-CN"/>
        </w:rPr>
        <w:t>-e</w:t>
      </w:r>
      <w:r>
        <w:rPr>
          <w:rFonts w:ascii="Arial" w:eastAsia="宋体" w:hAnsi="Arial" w:cs="Arial" w:hint="eastAsia"/>
          <w:b/>
          <w:sz w:val="21"/>
          <w:u w:val="single"/>
          <w:lang w:eastAsia="zh-CN"/>
        </w:rPr>
        <w:t xml:space="preserve"> (</w:t>
      </w:r>
      <w:r>
        <w:rPr>
          <w:rFonts w:ascii="Arial" w:eastAsia="宋体" w:hAnsi="Arial" w:cs="Arial" w:hint="eastAsia"/>
          <w:b/>
          <w:u w:val="single"/>
          <w:lang w:val="en-US" w:eastAsia="zh-CN"/>
        </w:rPr>
        <w:t>Aug</w:t>
      </w:r>
      <w:r>
        <w:rPr>
          <w:rFonts w:ascii="Arial" w:eastAsia="宋体" w:hAnsi="Arial" w:cs="Arial" w:hint="eastAsia"/>
          <w:b/>
          <w:u w:val="single"/>
          <w:lang w:eastAsia="zh-CN"/>
        </w:rPr>
        <w:t xml:space="preserve"> 202</w:t>
      </w:r>
      <w:r>
        <w:rPr>
          <w:rFonts w:ascii="Arial" w:eastAsia="宋体" w:hAnsi="Arial" w:cs="Arial" w:hint="eastAsia"/>
          <w:b/>
          <w:u w:val="single"/>
          <w:lang w:val="en-US" w:eastAsia="zh-CN"/>
        </w:rPr>
        <w:t>2</w:t>
      </w:r>
      <w:r>
        <w:rPr>
          <w:rFonts w:ascii="Arial" w:eastAsia="宋体" w:hAnsi="Arial" w:cs="Arial" w:hint="eastAsia"/>
          <w:b/>
          <w:sz w:val="21"/>
          <w:u w:val="single"/>
          <w:lang w:eastAsia="zh-CN"/>
        </w:rPr>
        <w:t>)</w:t>
      </w:r>
    </w:p>
    <w:p w14:paraId="55B3D137"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hint="eastAsia"/>
          <w:b/>
          <w:u w:val="single"/>
          <w:lang w:eastAsia="zh-CN"/>
        </w:rPr>
        <w:t>Support for New Service Type and RRC_INACTIVE/RRC_IDLE states</w:t>
      </w:r>
    </w:p>
    <w:p w14:paraId="6E6E069E"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Both signalling based and management based </w:t>
      </w:r>
      <w:proofErr w:type="spellStart"/>
      <w:r>
        <w:rPr>
          <w:rFonts w:ascii="Arial" w:hAnsi="Arial" w:cs="Arial" w:hint="eastAsia"/>
          <w:lang w:eastAsia="zh-CN"/>
        </w:rPr>
        <w:t>QoE</w:t>
      </w:r>
      <w:proofErr w:type="spellEnd"/>
      <w:r>
        <w:rPr>
          <w:rFonts w:ascii="Arial" w:hAnsi="Arial" w:cs="Arial" w:hint="eastAsia"/>
          <w:lang w:eastAsia="zh-CN"/>
        </w:rPr>
        <w:t xml:space="preserve"> measurements in RRC INACTIVE/IDLE mode shall be supported in Rel-18.</w:t>
      </w:r>
    </w:p>
    <w:p w14:paraId="0E00BADC"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UE handles area scope checking for </w:t>
      </w:r>
      <w:proofErr w:type="spellStart"/>
      <w:r>
        <w:rPr>
          <w:rFonts w:ascii="Arial" w:hAnsi="Arial" w:cs="Arial" w:hint="eastAsia"/>
          <w:lang w:eastAsia="zh-CN"/>
        </w:rPr>
        <w:t>QoE</w:t>
      </w:r>
      <w:proofErr w:type="spellEnd"/>
      <w:r>
        <w:rPr>
          <w:rFonts w:ascii="Arial" w:hAnsi="Arial" w:cs="Arial" w:hint="eastAsia"/>
          <w:lang w:eastAsia="zh-CN"/>
        </w:rPr>
        <w:t xml:space="preserve"> measurements in RRC INACTIVE/IDLE mode. </w:t>
      </w:r>
    </w:p>
    <w:p w14:paraId="4D0D4D48"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Whether UE AS layer or UE APP layer handle the area scope is to be discussed based on RAN2 progress.</w:t>
      </w:r>
    </w:p>
    <w:p w14:paraId="125AA850"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Support MBS broadcast service INACTIVE/IDLE </w:t>
      </w:r>
      <w:proofErr w:type="spellStart"/>
      <w:r>
        <w:rPr>
          <w:rFonts w:ascii="Arial" w:hAnsi="Arial" w:cs="Arial" w:hint="eastAsia"/>
          <w:lang w:eastAsia="zh-CN"/>
        </w:rPr>
        <w:t>QoE</w:t>
      </w:r>
      <w:proofErr w:type="spellEnd"/>
      <w:r>
        <w:rPr>
          <w:rFonts w:ascii="Arial" w:hAnsi="Arial" w:cs="Arial" w:hint="eastAsia"/>
          <w:lang w:eastAsia="zh-CN"/>
        </w:rPr>
        <w:t xml:space="preserve"> first</w:t>
      </w:r>
      <w:r>
        <w:rPr>
          <w:rFonts w:ascii="Arial" w:hAnsi="Arial" w:cs="Arial" w:hint="eastAsia"/>
          <w:lang w:val="en-US" w:eastAsia="zh-CN"/>
        </w:rPr>
        <w:t>.</w:t>
      </w:r>
    </w:p>
    <w:p w14:paraId="3AF7C0C8"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UE shall keep the </w:t>
      </w:r>
      <w:proofErr w:type="spellStart"/>
      <w:r>
        <w:rPr>
          <w:rFonts w:ascii="Arial" w:hAnsi="Arial" w:cs="Arial"/>
          <w:lang w:val="en-US" w:eastAsia="zh-CN"/>
        </w:rPr>
        <w:t>QoE</w:t>
      </w:r>
      <w:proofErr w:type="spellEnd"/>
      <w:r>
        <w:rPr>
          <w:rFonts w:ascii="Arial" w:hAnsi="Arial" w:cs="Arial"/>
          <w:lang w:val="en-US" w:eastAsia="zh-CN"/>
        </w:rPr>
        <w:t xml:space="preserve"> configuration for MBS broadcast service configured in RRC_CONNECTED even when UE switches to RRC_IDLE and RRC_INACTIVE.</w:t>
      </w:r>
    </w:p>
    <w:p w14:paraId="4DAB8994"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No LS on INACTIVE/IDLE </w:t>
      </w:r>
      <w:proofErr w:type="spellStart"/>
      <w:r>
        <w:rPr>
          <w:rFonts w:ascii="Arial" w:hAnsi="Arial" w:cs="Arial"/>
          <w:lang w:val="en-US" w:eastAsia="zh-CN"/>
        </w:rPr>
        <w:t>QoE</w:t>
      </w:r>
      <w:proofErr w:type="spellEnd"/>
      <w:r>
        <w:rPr>
          <w:rFonts w:ascii="Arial" w:hAnsi="Arial" w:cs="Arial"/>
          <w:lang w:val="en-US" w:eastAsia="zh-CN"/>
        </w:rPr>
        <w:t xml:space="preserve"> will be sent from RAN3 to RAN2 in this meeting.</w:t>
      </w:r>
    </w:p>
    <w:p w14:paraId="48C9D333"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If the UE receives the configuration in RRC connected state, a common </w:t>
      </w:r>
      <w:proofErr w:type="spellStart"/>
      <w:r>
        <w:rPr>
          <w:rFonts w:ascii="Arial" w:hAnsi="Arial" w:cs="Arial"/>
          <w:lang w:val="en-US" w:eastAsia="zh-CN"/>
        </w:rPr>
        <w:t>QoE</w:t>
      </w:r>
      <w:proofErr w:type="spellEnd"/>
      <w:r>
        <w:rPr>
          <w:rFonts w:ascii="Arial" w:hAnsi="Arial" w:cs="Arial"/>
          <w:lang w:val="en-US" w:eastAsia="zh-CN"/>
        </w:rPr>
        <w:t xml:space="preserve"> configuration mechanism is used to support </w:t>
      </w:r>
      <w:proofErr w:type="spellStart"/>
      <w:r>
        <w:rPr>
          <w:rFonts w:ascii="Arial" w:hAnsi="Arial" w:cs="Arial"/>
          <w:lang w:val="en-US" w:eastAsia="zh-CN"/>
        </w:rPr>
        <w:t>QoE</w:t>
      </w:r>
      <w:proofErr w:type="spellEnd"/>
      <w:r>
        <w:rPr>
          <w:rFonts w:ascii="Arial" w:hAnsi="Arial" w:cs="Arial"/>
          <w:lang w:val="en-US" w:eastAsia="zh-CN"/>
        </w:rPr>
        <w:t xml:space="preserve"> measurement configuration pertaining to MBS broadcast service for all RRC states, where the Rel-17 </w:t>
      </w:r>
      <w:proofErr w:type="spellStart"/>
      <w:r>
        <w:rPr>
          <w:rFonts w:ascii="Arial" w:hAnsi="Arial" w:cs="Arial"/>
          <w:lang w:val="en-US" w:eastAsia="zh-CN"/>
        </w:rPr>
        <w:t>QoE</w:t>
      </w:r>
      <w:proofErr w:type="spellEnd"/>
      <w:r>
        <w:rPr>
          <w:rFonts w:ascii="Arial" w:hAnsi="Arial" w:cs="Arial"/>
          <w:lang w:val="en-US" w:eastAsia="zh-CN"/>
        </w:rPr>
        <w:t xml:space="preserve"> configuration mechanism is adopted as baseline. </w:t>
      </w:r>
    </w:p>
    <w:p w14:paraId="01B81C9B" w14:textId="77777777" w:rsidR="00417EF6" w:rsidRDefault="00417EF6">
      <w:pPr>
        <w:rPr>
          <w:rFonts w:ascii="Arial" w:hAnsi="Arial" w:cs="Arial"/>
          <w:lang w:val="en-US" w:eastAsia="zh-CN"/>
        </w:rPr>
      </w:pPr>
    </w:p>
    <w:p w14:paraId="0F2E07F4"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 xml:space="preserve">Support </w:t>
      </w: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for NR-DC</w:t>
      </w:r>
    </w:p>
    <w:p w14:paraId="73F3E478"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MN is responsible to configure the s-based </w:t>
      </w:r>
      <w:proofErr w:type="spellStart"/>
      <w:r>
        <w:rPr>
          <w:rFonts w:ascii="Arial" w:hAnsi="Arial" w:cs="Arial"/>
          <w:lang w:val="en-US" w:eastAsia="zh-CN"/>
        </w:rPr>
        <w:t>QoE</w:t>
      </w:r>
      <w:proofErr w:type="spellEnd"/>
      <w:r>
        <w:rPr>
          <w:rFonts w:ascii="Arial" w:hAnsi="Arial" w:cs="Arial"/>
          <w:lang w:val="en-US" w:eastAsia="zh-CN"/>
        </w:rPr>
        <w:t xml:space="preserve"> to UE. </w:t>
      </w:r>
    </w:p>
    <w:p w14:paraId="6E90D5B6"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For M-based </w:t>
      </w:r>
      <w:proofErr w:type="spellStart"/>
      <w:r>
        <w:rPr>
          <w:rFonts w:ascii="Arial" w:hAnsi="Arial" w:cs="Arial"/>
          <w:lang w:val="en-US" w:eastAsia="zh-CN"/>
        </w:rPr>
        <w:t>QoE</w:t>
      </w:r>
      <w:proofErr w:type="spellEnd"/>
      <w:r>
        <w:rPr>
          <w:rFonts w:ascii="Arial" w:hAnsi="Arial" w:cs="Arial"/>
          <w:lang w:val="en-US" w:eastAsia="zh-CN"/>
        </w:rPr>
        <w:t xml:space="preserve"> configuration in NR-DC, coordination between MN and SN is needed. Details are FFS. </w:t>
      </w:r>
    </w:p>
    <w:p w14:paraId="4563ACB7"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If the M-based </w:t>
      </w:r>
      <w:proofErr w:type="spellStart"/>
      <w:r>
        <w:rPr>
          <w:rFonts w:ascii="Arial" w:hAnsi="Arial" w:cs="Arial"/>
          <w:lang w:val="en-US" w:eastAsia="zh-CN"/>
        </w:rPr>
        <w:t>QoE</w:t>
      </w:r>
      <w:proofErr w:type="spellEnd"/>
      <w:r>
        <w:rPr>
          <w:rFonts w:ascii="Arial" w:hAnsi="Arial" w:cs="Arial"/>
          <w:lang w:val="en-US" w:eastAsia="zh-CN"/>
        </w:rPr>
        <w:t xml:space="preserve"> configuration is received by the MN, the MN should make the decision on the UE selection and on which node sends the </w:t>
      </w:r>
      <w:proofErr w:type="spellStart"/>
      <w:r>
        <w:rPr>
          <w:rFonts w:ascii="Arial" w:hAnsi="Arial" w:cs="Arial"/>
          <w:lang w:val="en-US" w:eastAsia="zh-CN"/>
        </w:rPr>
        <w:t>QoE</w:t>
      </w:r>
      <w:proofErr w:type="spellEnd"/>
      <w:r>
        <w:rPr>
          <w:rFonts w:ascii="Arial" w:hAnsi="Arial" w:cs="Arial"/>
          <w:lang w:val="en-US" w:eastAsia="zh-CN"/>
        </w:rPr>
        <w:t xml:space="preserve"> configuration to the UE.</w:t>
      </w:r>
    </w:p>
    <w:p w14:paraId="1BE5BD3A"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If the M-based </w:t>
      </w:r>
      <w:proofErr w:type="spellStart"/>
      <w:r>
        <w:rPr>
          <w:rFonts w:ascii="Arial" w:hAnsi="Arial" w:cs="Arial"/>
          <w:lang w:val="en-US" w:eastAsia="zh-CN"/>
        </w:rPr>
        <w:t>QoE</w:t>
      </w:r>
      <w:proofErr w:type="spellEnd"/>
      <w:r>
        <w:rPr>
          <w:rFonts w:ascii="Arial" w:hAnsi="Arial" w:cs="Arial"/>
          <w:lang w:val="en-US" w:eastAsia="zh-CN"/>
        </w:rPr>
        <w:t xml:space="preserve"> configuration is received only by the SN, whether the MN or the SN performs UE selection and sends the </w:t>
      </w:r>
      <w:proofErr w:type="spellStart"/>
      <w:r>
        <w:rPr>
          <w:rFonts w:ascii="Arial" w:hAnsi="Arial" w:cs="Arial"/>
          <w:lang w:val="en-US" w:eastAsia="zh-CN"/>
        </w:rPr>
        <w:t>QoE</w:t>
      </w:r>
      <w:proofErr w:type="spellEnd"/>
      <w:r>
        <w:rPr>
          <w:rFonts w:ascii="Arial" w:hAnsi="Arial" w:cs="Arial"/>
          <w:lang w:val="en-US" w:eastAsia="zh-CN"/>
        </w:rPr>
        <w:t xml:space="preserve"> configuration to the UE needs to be further discussed.</w:t>
      </w:r>
    </w:p>
    <w:p w14:paraId="57991E4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proofErr w:type="spellStart"/>
      <w:r>
        <w:rPr>
          <w:rFonts w:ascii="Arial" w:hAnsi="Arial" w:cs="Arial"/>
          <w:lang w:val="en-US" w:eastAsia="zh-CN"/>
        </w:rPr>
        <w:t>QoE</w:t>
      </w:r>
      <w:proofErr w:type="spellEnd"/>
      <w:r>
        <w:rPr>
          <w:rFonts w:ascii="Arial" w:hAnsi="Arial" w:cs="Arial"/>
          <w:lang w:val="en-US" w:eastAsia="zh-CN"/>
        </w:rPr>
        <w:t xml:space="preserve"> reports can be transmitted to either MN or SN and the reporting leg (MCG or SCG) can be changed during the application session. Send LS to RAN2.</w:t>
      </w:r>
    </w:p>
    <w:p w14:paraId="282A88B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WA: If </w:t>
      </w:r>
      <w:proofErr w:type="spellStart"/>
      <w:r>
        <w:rPr>
          <w:rFonts w:ascii="Arial" w:hAnsi="Arial" w:cs="Arial"/>
          <w:lang w:val="en-US" w:eastAsia="zh-CN"/>
        </w:rPr>
        <w:t>QoE</w:t>
      </w:r>
      <w:proofErr w:type="spellEnd"/>
      <w:r>
        <w:rPr>
          <w:rFonts w:ascii="Arial" w:hAnsi="Arial" w:cs="Arial"/>
          <w:lang w:val="en-US" w:eastAsia="zh-CN"/>
        </w:rPr>
        <w:t xml:space="preserve"> reports are received by the SN, SN can forward the </w:t>
      </w:r>
      <w:proofErr w:type="spellStart"/>
      <w:r>
        <w:rPr>
          <w:rFonts w:ascii="Arial" w:hAnsi="Arial" w:cs="Arial"/>
          <w:lang w:val="en-US" w:eastAsia="zh-CN"/>
        </w:rPr>
        <w:t>QoE</w:t>
      </w:r>
      <w:proofErr w:type="spellEnd"/>
      <w:r>
        <w:rPr>
          <w:rFonts w:ascii="Arial" w:hAnsi="Arial" w:cs="Arial"/>
          <w:lang w:val="en-US" w:eastAsia="zh-CN"/>
        </w:rPr>
        <w:t xml:space="preserve"> reports to MCE directly.</w:t>
      </w:r>
    </w:p>
    <w:p w14:paraId="02CAC96B"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RAN3 should discuss and clarify the scenarios for </w:t>
      </w:r>
      <w:proofErr w:type="spellStart"/>
      <w:r>
        <w:rPr>
          <w:rFonts w:ascii="Arial" w:hAnsi="Arial" w:cs="Arial"/>
          <w:lang w:val="en-US" w:eastAsia="zh-CN"/>
        </w:rPr>
        <w:t>QoE</w:t>
      </w:r>
      <w:proofErr w:type="spellEnd"/>
      <w:r>
        <w:rPr>
          <w:rFonts w:ascii="Arial" w:hAnsi="Arial" w:cs="Arial"/>
          <w:lang w:val="en-US" w:eastAsia="zh-CN"/>
        </w:rPr>
        <w:t xml:space="preserve"> reporting transmitted over SN. Which SRB can be used for </w:t>
      </w:r>
      <w:proofErr w:type="spellStart"/>
      <w:r>
        <w:rPr>
          <w:rFonts w:ascii="Arial" w:hAnsi="Arial" w:cs="Arial"/>
          <w:lang w:val="en-US" w:eastAsia="zh-CN"/>
        </w:rPr>
        <w:t>QoE</w:t>
      </w:r>
      <w:proofErr w:type="spellEnd"/>
      <w:r>
        <w:rPr>
          <w:rFonts w:ascii="Arial" w:hAnsi="Arial" w:cs="Arial"/>
          <w:lang w:val="en-US" w:eastAsia="zh-CN"/>
        </w:rPr>
        <w:t xml:space="preserve"> reporting in SN depend on RAN2.</w:t>
      </w:r>
    </w:p>
    <w:p w14:paraId="389DBC8D"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WA: MN and SN can generate </w:t>
      </w:r>
      <w:proofErr w:type="spellStart"/>
      <w:r>
        <w:rPr>
          <w:rFonts w:ascii="Arial" w:hAnsi="Arial" w:cs="Arial"/>
          <w:lang w:val="en-US" w:eastAsia="zh-CN"/>
        </w:rPr>
        <w:t>RVQoE</w:t>
      </w:r>
      <w:proofErr w:type="spellEnd"/>
      <w:r>
        <w:rPr>
          <w:rFonts w:ascii="Arial" w:hAnsi="Arial" w:cs="Arial"/>
          <w:lang w:val="en-US" w:eastAsia="zh-CN"/>
        </w:rPr>
        <w:t xml:space="preserve"> configurations.</w:t>
      </w:r>
    </w:p>
    <w:p w14:paraId="16574D4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MN and SN should coordinate about configuring a dual-connected UE with </w:t>
      </w:r>
      <w:proofErr w:type="spellStart"/>
      <w:r>
        <w:rPr>
          <w:rFonts w:ascii="Arial" w:hAnsi="Arial" w:cs="Arial"/>
          <w:lang w:val="en-US" w:eastAsia="zh-CN"/>
        </w:rPr>
        <w:t>RVQoE</w:t>
      </w:r>
      <w:proofErr w:type="spellEnd"/>
      <w:r>
        <w:rPr>
          <w:rFonts w:ascii="Arial" w:hAnsi="Arial" w:cs="Arial"/>
          <w:lang w:val="en-US" w:eastAsia="zh-CN"/>
        </w:rPr>
        <w:t xml:space="preserve"> measurements. The details of the coordination are FFS.</w:t>
      </w:r>
    </w:p>
    <w:p w14:paraId="2E3CAEC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zh-CN"/>
        </w:rPr>
        <w:t xml:space="preserve">WA: UE can send </w:t>
      </w:r>
      <w:proofErr w:type="spellStart"/>
      <w:r>
        <w:rPr>
          <w:rFonts w:ascii="Arial" w:hAnsi="Arial" w:cs="Arial"/>
          <w:lang w:val="en-US" w:eastAsia="zh-CN"/>
        </w:rPr>
        <w:t>RVQoE</w:t>
      </w:r>
      <w:proofErr w:type="spellEnd"/>
      <w:r>
        <w:rPr>
          <w:rFonts w:ascii="Arial" w:hAnsi="Arial" w:cs="Arial"/>
          <w:lang w:val="en-US" w:eastAsia="zh-CN"/>
        </w:rPr>
        <w:t xml:space="preserve"> report to MN, MN then forward the </w:t>
      </w:r>
      <w:proofErr w:type="spellStart"/>
      <w:r>
        <w:rPr>
          <w:rFonts w:ascii="Arial" w:hAnsi="Arial" w:cs="Arial"/>
          <w:lang w:val="en-US" w:eastAsia="zh-CN"/>
        </w:rPr>
        <w:t>RVQoE</w:t>
      </w:r>
      <w:proofErr w:type="spellEnd"/>
      <w:r>
        <w:rPr>
          <w:rFonts w:ascii="Arial" w:hAnsi="Arial" w:cs="Arial"/>
          <w:lang w:val="en-US" w:eastAsia="zh-CN"/>
        </w:rPr>
        <w:t xml:space="preserve"> report to SN if needed, and vice versa.</w:t>
      </w:r>
    </w:p>
    <w:p w14:paraId="6908F5A8" w14:textId="77777777" w:rsidR="00417EF6" w:rsidRDefault="00417EF6">
      <w:pPr>
        <w:rPr>
          <w:lang w:eastAsia="ja-JP"/>
        </w:rPr>
      </w:pPr>
    </w:p>
    <w:p w14:paraId="17C51C2E"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Left-over from R17</w:t>
      </w:r>
    </w:p>
    <w:p w14:paraId="7FD6C4A2"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Introduce the slice scope information in the configuration container, and send LS out to SA4. </w:t>
      </w:r>
    </w:p>
    <w:p w14:paraId="6D427655"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Definition of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value needs cooperation with SA4.</w:t>
      </w:r>
    </w:p>
    <w:p w14:paraId="29C281E8" w14:textId="77777777" w:rsidR="00417EF6" w:rsidRDefault="00961753">
      <w:pPr>
        <w:rPr>
          <w:rFonts w:ascii="Arial" w:hAnsi="Arial" w:cs="Arial"/>
          <w:lang w:val="en-US" w:eastAsia="ja-JP"/>
        </w:rPr>
      </w:pPr>
      <w:r>
        <w:rPr>
          <w:rFonts w:ascii="Arial" w:hAnsi="Arial" w:cs="Arial"/>
          <w:lang w:eastAsia="zh-CN"/>
        </w:rPr>
        <w:lastRenderedPageBreak/>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UE should include QoS flow information in the </w:t>
      </w:r>
      <w:proofErr w:type="spellStart"/>
      <w:r>
        <w:rPr>
          <w:rFonts w:ascii="Arial" w:hAnsi="Arial" w:cs="Arial"/>
          <w:lang w:val="en-US" w:eastAsia="ja-JP"/>
        </w:rPr>
        <w:t>RVQoE</w:t>
      </w:r>
      <w:proofErr w:type="spellEnd"/>
      <w:r>
        <w:rPr>
          <w:rFonts w:ascii="Arial" w:hAnsi="Arial" w:cs="Arial"/>
          <w:lang w:val="en-US" w:eastAsia="ja-JP"/>
        </w:rPr>
        <w:t xml:space="preserve"> report to RAN.</w:t>
      </w:r>
    </w:p>
    <w:p w14:paraId="25FE71D5"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QoS flow information should be introduced as an explicit IE in the RAN visible </w:t>
      </w:r>
      <w:proofErr w:type="spellStart"/>
      <w:r>
        <w:rPr>
          <w:rFonts w:ascii="Arial" w:hAnsi="Arial" w:cs="Arial"/>
          <w:lang w:val="en-US" w:eastAsia="ja-JP"/>
        </w:rPr>
        <w:t>QoE</w:t>
      </w:r>
      <w:proofErr w:type="spellEnd"/>
      <w:r>
        <w:rPr>
          <w:rFonts w:ascii="Arial" w:hAnsi="Arial" w:cs="Arial"/>
          <w:lang w:val="en-US" w:eastAsia="ja-JP"/>
        </w:rPr>
        <w:t xml:space="preserve"> report over F1.</w:t>
      </w:r>
    </w:p>
    <w:p w14:paraId="2D61B5F9" w14:textId="77777777" w:rsidR="00417EF6" w:rsidRDefault="00417EF6">
      <w:pPr>
        <w:rPr>
          <w:rFonts w:ascii="Arial" w:hAnsi="Arial" w:cs="Arial"/>
          <w:lang w:val="en-US" w:eastAsia="ja-JP"/>
        </w:rPr>
      </w:pPr>
    </w:p>
    <w:p w14:paraId="188ED0C6"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proofErr w:type="spellStart"/>
      <w:r>
        <w:rPr>
          <w:rFonts w:ascii="Arial" w:eastAsia="宋体" w:hAnsi="Arial" w:cs="Arial" w:hint="eastAsia"/>
          <w:b/>
          <w:u w:val="single"/>
          <w:lang w:eastAsia="zh-CN"/>
        </w:rPr>
        <w:t>QoE</w:t>
      </w:r>
      <w:proofErr w:type="spellEnd"/>
      <w:r>
        <w:rPr>
          <w:rFonts w:ascii="Arial" w:eastAsia="宋体" w:hAnsi="Arial" w:cs="Arial" w:hint="eastAsia"/>
          <w:b/>
          <w:u w:val="single"/>
          <w:lang w:eastAsia="zh-CN"/>
        </w:rPr>
        <w:t xml:space="preserve"> Measurement For Inter-RAT Handover</w:t>
      </w:r>
    </w:p>
    <w:p w14:paraId="39EC0210"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eastAsia="宋体" w:hAnsi="Arial" w:cs="Arial" w:hint="eastAsia"/>
          <w:lang w:val="en-US" w:eastAsia="zh-CN"/>
        </w:rPr>
        <w:t>None</w:t>
      </w:r>
      <w:r>
        <w:rPr>
          <w:rFonts w:ascii="Arial" w:hAnsi="Arial" w:cs="Arial" w:hint="eastAsia"/>
          <w:lang w:val="en-US" w:eastAsia="ja-JP"/>
        </w:rPr>
        <w:t xml:space="preserve">. </w:t>
      </w:r>
    </w:p>
    <w:p w14:paraId="2E17FA41" w14:textId="77777777" w:rsidR="00417EF6" w:rsidRDefault="00417EF6">
      <w:pPr>
        <w:rPr>
          <w:rFonts w:ascii="Arial" w:hAnsi="Arial" w:cs="Arial"/>
          <w:lang w:val="en-US" w:eastAsia="ja-JP"/>
        </w:rPr>
      </w:pPr>
    </w:p>
    <w:p w14:paraId="68E84C4E"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w:t>
      </w:r>
      <w:r>
        <w:rPr>
          <w:rFonts w:ascii="Arial" w:eastAsia="宋体" w:hAnsi="Arial" w:cs="Arial" w:hint="eastAsia"/>
          <w:b/>
          <w:u w:val="single"/>
          <w:lang w:eastAsia="zh-CN"/>
        </w:rPr>
        <w:t>S Out</w:t>
      </w:r>
    </w:p>
    <w:p w14:paraId="32C42B1F" w14:textId="77777777" w:rsidR="00417EF6" w:rsidRDefault="00961753">
      <w:pPr>
        <w:rPr>
          <w:rFonts w:ascii="Arial" w:eastAsia="宋体"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LS on new service types for NR </w:t>
      </w:r>
      <w:proofErr w:type="spellStart"/>
      <w:proofErr w:type="gramStart"/>
      <w:r>
        <w:rPr>
          <w:rFonts w:ascii="Arial" w:hAnsi="Arial" w:cs="Arial" w:hint="eastAsia"/>
          <w:lang w:val="en-US" w:eastAsia="ja-JP"/>
        </w:rPr>
        <w:t>QoE</w:t>
      </w:r>
      <w:proofErr w:type="spellEnd"/>
      <w:r>
        <w:rPr>
          <w:rFonts w:ascii="Arial" w:eastAsia="宋体" w:hAnsi="Arial" w:cs="Arial" w:hint="eastAsia"/>
          <w:lang w:val="en-US" w:eastAsia="zh-CN"/>
        </w:rPr>
        <w:t>[</w:t>
      </w:r>
      <w:proofErr w:type="gramEnd"/>
      <w:r>
        <w:rPr>
          <w:rFonts w:ascii="Arial" w:eastAsia="宋体" w:hAnsi="Arial" w:cs="Arial" w:hint="eastAsia"/>
          <w:lang w:val="en-US" w:eastAsia="zh-CN"/>
        </w:rPr>
        <w:t>49].</w:t>
      </w:r>
    </w:p>
    <w:p w14:paraId="2AB7157C" w14:textId="77777777" w:rsidR="00417EF6" w:rsidRDefault="00961753">
      <w:pPr>
        <w:rPr>
          <w:rFonts w:ascii="Arial" w:eastAsia="宋体"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LS to RAN2 on RAN3 agreement of </w:t>
      </w:r>
      <w:proofErr w:type="spellStart"/>
      <w:r>
        <w:rPr>
          <w:rFonts w:ascii="Arial" w:hAnsi="Arial" w:cs="Arial"/>
          <w:lang w:val="en-US" w:eastAsia="ja-JP"/>
        </w:rPr>
        <w:t>QoE</w:t>
      </w:r>
      <w:proofErr w:type="spellEnd"/>
      <w:r>
        <w:rPr>
          <w:rFonts w:ascii="Arial" w:hAnsi="Arial" w:cs="Arial"/>
          <w:lang w:val="en-US" w:eastAsia="ja-JP"/>
        </w:rPr>
        <w:t xml:space="preserve"> reporting in NR-</w:t>
      </w:r>
      <w:proofErr w:type="gramStart"/>
      <w:r>
        <w:rPr>
          <w:rFonts w:ascii="Arial" w:hAnsi="Arial" w:cs="Arial"/>
          <w:lang w:val="en-US" w:eastAsia="ja-JP"/>
        </w:rPr>
        <w:t>DC</w:t>
      </w:r>
      <w:r>
        <w:rPr>
          <w:rFonts w:ascii="Arial" w:eastAsia="宋体" w:hAnsi="Arial" w:cs="Arial" w:hint="eastAsia"/>
          <w:lang w:val="en-US" w:eastAsia="zh-CN"/>
        </w:rPr>
        <w:t>[</w:t>
      </w:r>
      <w:proofErr w:type="gramEnd"/>
      <w:r>
        <w:rPr>
          <w:rFonts w:ascii="Arial" w:eastAsia="宋体" w:hAnsi="Arial" w:cs="Arial" w:hint="eastAsia"/>
          <w:lang w:val="en-US" w:eastAsia="zh-CN"/>
        </w:rPr>
        <w:t>50].</w:t>
      </w:r>
    </w:p>
    <w:p w14:paraId="4CC00BFD" w14:textId="77777777" w:rsidR="00417EF6" w:rsidRDefault="00961753">
      <w:pPr>
        <w:rPr>
          <w:rFonts w:ascii="Arial" w:eastAsia="宋体"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lang w:val="en-US" w:eastAsia="ja-JP"/>
        </w:rPr>
        <w:t xml:space="preserve">LS to SA4 on R18 enhancement of NR </w:t>
      </w:r>
      <w:proofErr w:type="spellStart"/>
      <w:proofErr w:type="gramStart"/>
      <w:r>
        <w:rPr>
          <w:rFonts w:ascii="Arial" w:hAnsi="Arial" w:cs="Arial"/>
          <w:lang w:val="en-US" w:eastAsia="ja-JP"/>
        </w:rPr>
        <w:t>QoE</w:t>
      </w:r>
      <w:proofErr w:type="spellEnd"/>
      <w:r>
        <w:rPr>
          <w:rFonts w:ascii="Arial" w:eastAsia="宋体" w:hAnsi="Arial" w:cs="Arial" w:hint="eastAsia"/>
          <w:lang w:val="en-US" w:eastAsia="zh-CN"/>
        </w:rPr>
        <w:t>[</w:t>
      </w:r>
      <w:proofErr w:type="gramEnd"/>
      <w:r>
        <w:rPr>
          <w:rFonts w:ascii="Arial" w:eastAsia="宋体" w:hAnsi="Arial" w:cs="Arial" w:hint="eastAsia"/>
          <w:lang w:val="en-US" w:eastAsia="zh-CN"/>
        </w:rPr>
        <w:t>51].</w:t>
      </w:r>
    </w:p>
    <w:p w14:paraId="7E98CFDC" w14:textId="77777777" w:rsidR="00417EF6" w:rsidRDefault="00417EF6">
      <w:pPr>
        <w:rPr>
          <w:rFonts w:ascii="Arial" w:eastAsia="宋体" w:hAnsi="Arial" w:cs="Arial"/>
          <w:lang w:val="en-US" w:eastAsia="zh-CN"/>
        </w:rPr>
      </w:pPr>
    </w:p>
    <w:p w14:paraId="476B1ACA" w14:textId="77777777" w:rsidR="00417EF6" w:rsidRDefault="00961753">
      <w:pPr>
        <w:rPr>
          <w:rFonts w:ascii="Arial" w:eastAsia="宋体" w:hAnsi="Arial" w:cs="Arial"/>
          <w:b/>
          <w:sz w:val="21"/>
          <w:u w:val="single"/>
          <w:lang w:eastAsia="zh-CN"/>
        </w:rPr>
      </w:pPr>
      <w:r>
        <w:rPr>
          <w:rFonts w:ascii="Arial" w:eastAsia="宋体" w:hAnsi="Arial" w:cs="Arial"/>
          <w:b/>
          <w:sz w:val="21"/>
          <w:u w:val="single"/>
          <w:lang w:eastAsia="zh-CN"/>
        </w:rPr>
        <w:t>RAN3#1</w:t>
      </w:r>
      <w:r>
        <w:rPr>
          <w:rFonts w:ascii="Arial" w:eastAsia="宋体" w:hAnsi="Arial" w:cs="Arial" w:hint="eastAsia"/>
          <w:b/>
          <w:sz w:val="21"/>
          <w:u w:val="single"/>
          <w:lang w:eastAsia="zh-CN"/>
        </w:rPr>
        <w:t>1</w:t>
      </w:r>
      <w:r>
        <w:rPr>
          <w:rFonts w:ascii="Arial" w:eastAsia="宋体" w:hAnsi="Arial" w:cs="Arial" w:hint="eastAsia"/>
          <w:b/>
          <w:sz w:val="21"/>
          <w:u w:val="single"/>
          <w:lang w:val="en-US" w:eastAsia="zh-CN"/>
        </w:rPr>
        <w:t>7bis</w:t>
      </w:r>
      <w:r>
        <w:rPr>
          <w:rFonts w:ascii="Arial" w:eastAsia="宋体" w:hAnsi="Arial" w:cs="Arial"/>
          <w:b/>
          <w:sz w:val="21"/>
          <w:u w:val="single"/>
          <w:lang w:eastAsia="zh-CN"/>
        </w:rPr>
        <w:t>-e</w:t>
      </w:r>
      <w:r>
        <w:rPr>
          <w:rFonts w:ascii="Arial" w:eastAsia="宋体" w:hAnsi="Arial" w:cs="Arial" w:hint="eastAsia"/>
          <w:b/>
          <w:sz w:val="21"/>
          <w:u w:val="single"/>
          <w:lang w:eastAsia="zh-CN"/>
        </w:rPr>
        <w:t xml:space="preserve"> (</w:t>
      </w:r>
      <w:r>
        <w:rPr>
          <w:rFonts w:ascii="Arial" w:eastAsia="宋体" w:hAnsi="Arial" w:cs="Arial" w:hint="eastAsia"/>
          <w:b/>
          <w:u w:val="single"/>
          <w:lang w:val="en-US" w:eastAsia="zh-CN"/>
        </w:rPr>
        <w:t>Oct</w:t>
      </w:r>
      <w:r>
        <w:rPr>
          <w:rFonts w:ascii="Arial" w:eastAsia="宋体" w:hAnsi="Arial" w:cs="Arial" w:hint="eastAsia"/>
          <w:b/>
          <w:u w:val="single"/>
          <w:lang w:eastAsia="zh-CN"/>
        </w:rPr>
        <w:t xml:space="preserve"> 202</w:t>
      </w:r>
      <w:r>
        <w:rPr>
          <w:rFonts w:ascii="Arial" w:eastAsia="宋体" w:hAnsi="Arial" w:cs="Arial" w:hint="eastAsia"/>
          <w:b/>
          <w:u w:val="single"/>
          <w:lang w:val="en-US" w:eastAsia="zh-CN"/>
        </w:rPr>
        <w:t>2</w:t>
      </w:r>
      <w:r>
        <w:rPr>
          <w:rFonts w:ascii="Arial" w:eastAsia="宋体" w:hAnsi="Arial" w:cs="Arial" w:hint="eastAsia"/>
          <w:b/>
          <w:sz w:val="21"/>
          <w:u w:val="single"/>
          <w:lang w:eastAsia="zh-CN"/>
        </w:rPr>
        <w:t>)</w:t>
      </w:r>
    </w:p>
    <w:p w14:paraId="72EF9890"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hint="eastAsia"/>
          <w:b/>
          <w:u w:val="single"/>
          <w:lang w:eastAsia="zh-CN"/>
        </w:rPr>
        <w:t>Support for New Service Type and RRC_INACTIVE/RRC_IDLE states</w:t>
      </w:r>
    </w:p>
    <w:p w14:paraId="6CBCBCB4"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Whether UE can only report the INACTIVE/IDLE </w:t>
      </w:r>
      <w:proofErr w:type="spellStart"/>
      <w:r>
        <w:rPr>
          <w:rFonts w:ascii="Arial" w:hAnsi="Arial" w:cs="Arial" w:hint="eastAsia"/>
          <w:lang w:eastAsia="zh-CN"/>
        </w:rPr>
        <w:t>QoE</w:t>
      </w:r>
      <w:proofErr w:type="spellEnd"/>
      <w:r>
        <w:rPr>
          <w:rFonts w:ascii="Arial" w:hAnsi="Arial" w:cs="Arial" w:hint="eastAsia"/>
          <w:lang w:eastAsia="zh-CN"/>
        </w:rPr>
        <w:t xml:space="preserve"> reports to </w:t>
      </w:r>
      <w:proofErr w:type="spellStart"/>
      <w:r>
        <w:rPr>
          <w:rFonts w:ascii="Arial" w:hAnsi="Arial" w:cs="Arial" w:hint="eastAsia"/>
          <w:lang w:eastAsia="zh-CN"/>
        </w:rPr>
        <w:t>gNB</w:t>
      </w:r>
      <w:proofErr w:type="spellEnd"/>
      <w:r>
        <w:rPr>
          <w:rFonts w:ascii="Arial" w:hAnsi="Arial" w:cs="Arial" w:hint="eastAsia"/>
          <w:lang w:eastAsia="zh-CN"/>
        </w:rPr>
        <w:t xml:space="preserve"> when the UE has entered to the RRC_CONNECTED due to other reasons is pending to RAN2 discussion.</w:t>
      </w:r>
    </w:p>
    <w:p w14:paraId="1FA030EA"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RAN3 discuss the alignment between logged MDT and MBS </w:t>
      </w:r>
      <w:proofErr w:type="spellStart"/>
      <w:r>
        <w:rPr>
          <w:rFonts w:ascii="Arial" w:hAnsi="Arial" w:cs="Arial" w:hint="eastAsia"/>
          <w:lang w:eastAsia="zh-CN"/>
        </w:rPr>
        <w:t>QoE</w:t>
      </w:r>
      <w:proofErr w:type="spellEnd"/>
      <w:r>
        <w:rPr>
          <w:rFonts w:ascii="Arial" w:hAnsi="Arial" w:cs="Arial" w:hint="eastAsia"/>
          <w:lang w:eastAsia="zh-CN"/>
        </w:rPr>
        <w:t xml:space="preserve"> when basic solution for MBS </w:t>
      </w:r>
      <w:proofErr w:type="spellStart"/>
      <w:r>
        <w:rPr>
          <w:rFonts w:ascii="Arial" w:hAnsi="Arial" w:cs="Arial" w:hint="eastAsia"/>
          <w:lang w:eastAsia="zh-CN"/>
        </w:rPr>
        <w:t>QoE</w:t>
      </w:r>
      <w:proofErr w:type="spellEnd"/>
      <w:r>
        <w:rPr>
          <w:rFonts w:ascii="Arial" w:hAnsi="Arial" w:cs="Arial" w:hint="eastAsia"/>
          <w:lang w:eastAsia="zh-CN"/>
        </w:rPr>
        <w:t xml:space="preserve"> has been defined first. </w:t>
      </w:r>
    </w:p>
    <w:p w14:paraId="5F814DA8"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RAN3 continues to discuss how to handle the </w:t>
      </w:r>
      <w:proofErr w:type="spellStart"/>
      <w:r>
        <w:rPr>
          <w:rFonts w:ascii="Arial" w:hAnsi="Arial" w:cs="Arial" w:hint="eastAsia"/>
          <w:lang w:eastAsia="zh-CN"/>
        </w:rPr>
        <w:t>QoE</w:t>
      </w:r>
      <w:proofErr w:type="spellEnd"/>
      <w:r>
        <w:rPr>
          <w:rFonts w:ascii="Arial" w:hAnsi="Arial" w:cs="Arial" w:hint="eastAsia"/>
          <w:lang w:eastAsia="zh-CN"/>
        </w:rPr>
        <w:t xml:space="preserve"> reports sent at new </w:t>
      </w:r>
      <w:proofErr w:type="spellStart"/>
      <w:r>
        <w:rPr>
          <w:rFonts w:ascii="Arial" w:hAnsi="Arial" w:cs="Arial" w:hint="eastAsia"/>
          <w:lang w:eastAsia="zh-CN"/>
        </w:rPr>
        <w:t>gNB</w:t>
      </w:r>
      <w:proofErr w:type="spellEnd"/>
      <w:r>
        <w:rPr>
          <w:rFonts w:ascii="Arial" w:hAnsi="Arial" w:cs="Arial" w:hint="eastAsia"/>
          <w:lang w:eastAsia="zh-CN"/>
        </w:rPr>
        <w:t xml:space="preserve"> when UE was in RRC_IDLE.</w:t>
      </w:r>
    </w:p>
    <w:p w14:paraId="7E8D1F43"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OAM should have the flexibility to collect </w:t>
      </w:r>
      <w:proofErr w:type="spellStart"/>
      <w:r>
        <w:rPr>
          <w:rFonts w:ascii="Arial" w:hAnsi="Arial" w:cs="Arial" w:hint="eastAsia"/>
          <w:lang w:eastAsia="zh-CN"/>
        </w:rPr>
        <w:t>QoE</w:t>
      </w:r>
      <w:proofErr w:type="spellEnd"/>
      <w:r>
        <w:rPr>
          <w:rFonts w:ascii="Arial" w:hAnsi="Arial" w:cs="Arial" w:hint="eastAsia"/>
          <w:lang w:eastAsia="zh-CN"/>
        </w:rPr>
        <w:t xml:space="preserve"> only in high mobility scenarios and/or in HSDN cells instead of collecting blindly.</w:t>
      </w:r>
      <w:r>
        <w:rPr>
          <w:rFonts w:ascii="Arial" w:hAnsi="Arial" w:cs="Arial"/>
          <w:lang w:val="en-US" w:eastAsia="zh-CN"/>
        </w:rPr>
        <w:t xml:space="preserve"> </w:t>
      </w:r>
    </w:p>
    <w:p w14:paraId="06F54980" w14:textId="77777777" w:rsidR="00417EF6" w:rsidRDefault="00417EF6">
      <w:pPr>
        <w:rPr>
          <w:rFonts w:ascii="Arial" w:hAnsi="Arial" w:cs="Arial"/>
          <w:lang w:val="en-US" w:eastAsia="zh-CN"/>
        </w:rPr>
      </w:pPr>
    </w:p>
    <w:p w14:paraId="0B11663B"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 xml:space="preserve">Support </w:t>
      </w: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for NR-DC</w:t>
      </w:r>
    </w:p>
    <w:p w14:paraId="358B97C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In DC, the UE switches the reporting leg based on indication from network, FFS on implicit or explicit way</w:t>
      </w:r>
      <w:r>
        <w:rPr>
          <w:rFonts w:ascii="Arial" w:hAnsi="Arial" w:cs="Arial"/>
          <w:lang w:val="en-US" w:eastAsia="zh-CN"/>
        </w:rPr>
        <w:t xml:space="preserve">. </w:t>
      </w:r>
    </w:p>
    <w:p w14:paraId="474AD642"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RAN3 should discuss which node can command the UE to switch the reporting leg.</w:t>
      </w:r>
    </w:p>
    <w:p w14:paraId="1D0A6C75"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Turn into an agreement the WA stating that, if </w:t>
      </w:r>
      <w:proofErr w:type="spellStart"/>
      <w:r>
        <w:rPr>
          <w:rFonts w:ascii="Arial" w:hAnsi="Arial" w:cs="Arial" w:hint="eastAsia"/>
          <w:lang w:eastAsia="zh-CN"/>
        </w:rPr>
        <w:t>QoE</w:t>
      </w:r>
      <w:proofErr w:type="spellEnd"/>
      <w:r>
        <w:rPr>
          <w:rFonts w:ascii="Arial" w:hAnsi="Arial" w:cs="Arial" w:hint="eastAsia"/>
          <w:lang w:eastAsia="zh-CN"/>
        </w:rPr>
        <w:t xml:space="preserve"> reports are received by the SN, the SN can forward the </w:t>
      </w:r>
      <w:proofErr w:type="spellStart"/>
      <w:r>
        <w:rPr>
          <w:rFonts w:ascii="Arial" w:hAnsi="Arial" w:cs="Arial" w:hint="eastAsia"/>
          <w:lang w:eastAsia="zh-CN"/>
        </w:rPr>
        <w:t>QoE</w:t>
      </w:r>
      <w:proofErr w:type="spellEnd"/>
      <w:r>
        <w:rPr>
          <w:rFonts w:ascii="Arial" w:hAnsi="Arial" w:cs="Arial" w:hint="eastAsia"/>
          <w:lang w:eastAsia="zh-CN"/>
        </w:rPr>
        <w:t xml:space="preserve"> reports to MCE directly.</w:t>
      </w:r>
    </w:p>
    <w:p w14:paraId="33EF8D1C"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If a node has configured the UE with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measurements, and the other node is receiving the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reports from the UE and forwarding them directly to the MCE, then:</w:t>
      </w:r>
      <w:r>
        <w:rPr>
          <w:rFonts w:ascii="Arial" w:hAnsi="Arial" w:cs="Arial"/>
          <w:lang w:val="en-US" w:eastAsia="zh-CN"/>
        </w:rPr>
        <w:t xml:space="preserve"> </w:t>
      </w:r>
      <w:r>
        <w:rPr>
          <w:rFonts w:ascii="Arial" w:hAnsi="Arial" w:cs="Arial" w:hint="eastAsia"/>
          <w:lang w:val="en-US" w:eastAsia="zh-CN"/>
        </w:rPr>
        <w:t xml:space="preserve">The node that has configured the UE with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measurements should indicate the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reference to the node that receives the reports and forwards them directly to MCE.</w:t>
      </w:r>
    </w:p>
    <w:p w14:paraId="08054564"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MN can generate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for a UE.</w:t>
      </w:r>
    </w:p>
    <w:p w14:paraId="4D43B51D"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SN can generate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for a UE.</w:t>
      </w:r>
    </w:p>
    <w:p w14:paraId="398804AF"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MN can send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to the UE.</w:t>
      </w:r>
    </w:p>
    <w:p w14:paraId="32287DAC"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MN can receive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reports directly from the UE.</w:t>
      </w:r>
    </w:p>
    <w:p w14:paraId="566A0FFE"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The SN can receive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reports directly from the UE.</w:t>
      </w:r>
    </w:p>
    <w:p w14:paraId="3DF45B5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Turn the following WA into an agreement: “UE can send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 to the MN, the MN then forward the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 to the SN if needed, and vice versa”.</w:t>
      </w:r>
    </w:p>
    <w:p w14:paraId="625FF64F"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Agree to ensure that the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 is sent to the node(s) that provide the bearer(s) associated to the corresponding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measurement result in the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w:t>
      </w:r>
    </w:p>
    <w:p w14:paraId="16792445"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The coordination between the MN and the SN should support at least the following (details to be further discussed):</w:t>
      </w:r>
    </w:p>
    <w:p w14:paraId="4071304D" w14:textId="77777777" w:rsidR="00417EF6" w:rsidRDefault="00961753">
      <w:pPr>
        <w:numPr>
          <w:ilvl w:val="0"/>
          <w:numId w:val="6"/>
        </w:numPr>
        <w:rPr>
          <w:rFonts w:ascii="Arial" w:hAnsi="Arial" w:cs="Arial"/>
          <w:lang w:val="en-US" w:eastAsia="zh-CN"/>
        </w:rPr>
      </w:pPr>
      <w:r>
        <w:rPr>
          <w:rFonts w:ascii="Arial" w:hAnsi="Arial" w:cs="Arial" w:hint="eastAsia"/>
          <w:lang w:val="en-US" w:eastAsia="zh-CN"/>
        </w:rPr>
        <w:lastRenderedPageBreak/>
        <w:t>Coordination for configuring the UE.</w:t>
      </w:r>
    </w:p>
    <w:p w14:paraId="5156CD84" w14:textId="77777777" w:rsidR="00417EF6" w:rsidRDefault="00961753">
      <w:pPr>
        <w:numPr>
          <w:ilvl w:val="0"/>
          <w:numId w:val="6"/>
        </w:numPr>
        <w:rPr>
          <w:rFonts w:ascii="Arial" w:hAnsi="Arial" w:cs="Arial"/>
          <w:lang w:val="en-US" w:eastAsia="zh-CN"/>
        </w:rPr>
      </w:pPr>
      <w:r>
        <w:rPr>
          <w:rFonts w:ascii="Arial" w:hAnsi="Arial" w:cs="Arial" w:hint="eastAsia"/>
          <w:lang w:val="en-US" w:eastAsia="zh-CN"/>
        </w:rPr>
        <w:t xml:space="preserve">Coordination for establishing the SRB for receiving </w:t>
      </w:r>
      <w:proofErr w:type="spellStart"/>
      <w:r>
        <w:rPr>
          <w:rFonts w:ascii="Arial" w:hAnsi="Arial" w:cs="Arial" w:hint="eastAsia"/>
          <w:lang w:val="en-US" w:eastAsia="zh-CN"/>
        </w:rPr>
        <w:t>QoE</w:t>
      </w:r>
      <w:proofErr w:type="spellEnd"/>
      <w:r>
        <w:rPr>
          <w:rFonts w:ascii="Arial" w:hAnsi="Arial" w:cs="Arial" w:hint="eastAsia"/>
          <w:lang w:val="en-US" w:eastAsia="zh-CN"/>
        </w:rPr>
        <w:t>/</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reports.</w:t>
      </w:r>
    </w:p>
    <w:p w14:paraId="0A172F1A" w14:textId="77777777" w:rsidR="00417EF6" w:rsidRDefault="00961753">
      <w:pPr>
        <w:numPr>
          <w:ilvl w:val="0"/>
          <w:numId w:val="6"/>
        </w:numPr>
        <w:rPr>
          <w:rFonts w:ascii="Arial" w:hAnsi="Arial" w:cs="Arial"/>
          <w:lang w:val="en-US" w:eastAsia="zh-CN"/>
        </w:rPr>
      </w:pPr>
      <w:r>
        <w:rPr>
          <w:rFonts w:ascii="Arial" w:hAnsi="Arial" w:cs="Arial" w:hint="eastAsia"/>
          <w:lang w:val="en-US" w:eastAsia="zh-CN"/>
        </w:rPr>
        <w:t>Indication about switching the reporting leg.</w:t>
      </w:r>
    </w:p>
    <w:p w14:paraId="3676AC5F" w14:textId="77777777" w:rsidR="00417EF6" w:rsidRDefault="00417EF6">
      <w:pPr>
        <w:rPr>
          <w:lang w:eastAsia="ja-JP"/>
        </w:rPr>
      </w:pPr>
    </w:p>
    <w:p w14:paraId="01BF8DA2"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Left-over from R17</w:t>
      </w:r>
    </w:p>
    <w:p w14:paraId="2CA94084"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QoS flow ID(s) should be included in the RAN visible </w:t>
      </w:r>
      <w:proofErr w:type="spellStart"/>
      <w:r>
        <w:rPr>
          <w:rFonts w:ascii="Arial" w:hAnsi="Arial" w:cs="Arial" w:hint="eastAsia"/>
          <w:lang w:eastAsia="zh-CN"/>
        </w:rPr>
        <w:t>QoE</w:t>
      </w:r>
      <w:proofErr w:type="spellEnd"/>
      <w:r>
        <w:rPr>
          <w:rFonts w:ascii="Arial" w:hAnsi="Arial" w:cs="Arial" w:hint="eastAsia"/>
          <w:lang w:eastAsia="zh-CN"/>
        </w:rPr>
        <w:t xml:space="preserve"> report collected at the UE.</w:t>
      </w:r>
    </w:p>
    <w:p w14:paraId="741CD86D"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DRB ID(s) should be transmitted over F1 as the QoS flow information in the </w:t>
      </w:r>
      <w:proofErr w:type="spellStart"/>
      <w:r>
        <w:rPr>
          <w:rFonts w:ascii="Arial" w:hAnsi="Arial" w:cs="Arial" w:hint="eastAsia"/>
          <w:lang w:eastAsia="zh-CN"/>
        </w:rPr>
        <w:t>RVQoE</w:t>
      </w:r>
      <w:proofErr w:type="spellEnd"/>
      <w:r>
        <w:rPr>
          <w:rFonts w:ascii="Arial" w:hAnsi="Arial" w:cs="Arial" w:hint="eastAsia"/>
          <w:lang w:eastAsia="zh-CN"/>
        </w:rPr>
        <w:t xml:space="preserve"> report.</w:t>
      </w:r>
    </w:p>
    <w:p w14:paraId="11A7C197"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RAN3 checks with SA4 on whether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value can reflect the overall situation of the experience of an ongoing service, with multiple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metrics taken into account, not limited to only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metrics. </w:t>
      </w:r>
    </w:p>
    <w:p w14:paraId="6BBA7839"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value is used by the RAN node for radio resource optimization, and can save on uplink RRC signaling, compared with transferring multiple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metrics (not only RAN visible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metrics).</w:t>
      </w:r>
    </w:p>
    <w:p w14:paraId="6BA30FA7"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In this release, slice information (e.g. S-NSSAI) is not included in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report.</w:t>
      </w:r>
    </w:p>
    <w:p w14:paraId="699C57B3"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WA: Introduce buffer level as a threshold-based trigger for </w:t>
      </w:r>
      <w:proofErr w:type="spellStart"/>
      <w:r>
        <w:rPr>
          <w:rFonts w:ascii="Arial" w:hAnsi="Arial" w:cs="Arial" w:hint="eastAsia"/>
          <w:lang w:val="en-US" w:eastAsia="ja-JP"/>
        </w:rPr>
        <w:t>RVQoE</w:t>
      </w:r>
      <w:proofErr w:type="spellEnd"/>
      <w:r>
        <w:rPr>
          <w:rFonts w:ascii="Arial" w:hAnsi="Arial" w:cs="Arial" w:hint="eastAsia"/>
          <w:lang w:val="en-US" w:eastAsia="ja-JP"/>
        </w:rPr>
        <w:t xml:space="preserve"> reporting.</w:t>
      </w:r>
    </w:p>
    <w:p w14:paraId="2DDD6CBC" w14:textId="77777777" w:rsidR="00417EF6" w:rsidRDefault="00417EF6">
      <w:pPr>
        <w:rPr>
          <w:rFonts w:ascii="Arial" w:hAnsi="Arial" w:cs="Arial"/>
          <w:lang w:val="en-US" w:eastAsia="ja-JP"/>
        </w:rPr>
      </w:pPr>
    </w:p>
    <w:p w14:paraId="22A121B2"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proofErr w:type="spellStart"/>
      <w:r>
        <w:rPr>
          <w:rFonts w:ascii="Arial" w:eastAsia="宋体" w:hAnsi="Arial" w:cs="Arial" w:hint="eastAsia"/>
          <w:b/>
          <w:u w:val="single"/>
          <w:lang w:eastAsia="zh-CN"/>
        </w:rPr>
        <w:t>QoE</w:t>
      </w:r>
      <w:proofErr w:type="spellEnd"/>
      <w:r>
        <w:rPr>
          <w:rFonts w:ascii="Arial" w:eastAsia="宋体" w:hAnsi="Arial" w:cs="Arial" w:hint="eastAsia"/>
          <w:b/>
          <w:u w:val="single"/>
          <w:lang w:eastAsia="zh-CN"/>
        </w:rPr>
        <w:t xml:space="preserve"> Measurement For Inter-RAT Handover</w:t>
      </w:r>
    </w:p>
    <w:p w14:paraId="1A966263"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eastAsia="宋体" w:hAnsi="Arial" w:cs="Arial" w:hint="eastAsia"/>
          <w:lang w:val="en-US" w:eastAsia="zh-CN"/>
        </w:rPr>
        <w:t>None</w:t>
      </w:r>
      <w:r>
        <w:rPr>
          <w:rFonts w:ascii="Arial" w:hAnsi="Arial" w:cs="Arial" w:hint="eastAsia"/>
          <w:lang w:val="en-US" w:eastAsia="ja-JP"/>
        </w:rPr>
        <w:t xml:space="preserve">. </w:t>
      </w:r>
    </w:p>
    <w:p w14:paraId="164936B3" w14:textId="77777777" w:rsidR="00417EF6" w:rsidRDefault="00417EF6">
      <w:pPr>
        <w:rPr>
          <w:rFonts w:ascii="Arial" w:hAnsi="Arial" w:cs="Arial"/>
          <w:lang w:val="en-US" w:eastAsia="ja-JP"/>
        </w:rPr>
      </w:pPr>
    </w:p>
    <w:p w14:paraId="11C4367D"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w:t>
      </w:r>
      <w:r>
        <w:rPr>
          <w:rFonts w:ascii="Arial" w:eastAsia="宋体" w:hAnsi="Arial" w:cs="Arial" w:hint="eastAsia"/>
          <w:b/>
          <w:u w:val="single"/>
          <w:lang w:eastAsia="zh-CN"/>
        </w:rPr>
        <w:t>S Out</w:t>
      </w:r>
    </w:p>
    <w:p w14:paraId="2F6B1B80" w14:textId="77777777" w:rsidR="00417EF6" w:rsidRDefault="00961753">
      <w:pPr>
        <w:rPr>
          <w:rFonts w:ascii="Arial" w:eastAsia="宋体"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LS on RAN visible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w:t>
      </w:r>
      <w:proofErr w:type="gramStart"/>
      <w:r>
        <w:rPr>
          <w:rFonts w:ascii="Arial" w:hAnsi="Arial" w:cs="Arial" w:hint="eastAsia"/>
          <w:lang w:val="en-US" w:eastAsia="ja-JP"/>
        </w:rPr>
        <w:t>value</w:t>
      </w:r>
      <w:r>
        <w:rPr>
          <w:rFonts w:ascii="Arial" w:eastAsia="宋体" w:hAnsi="Arial" w:cs="Arial" w:hint="eastAsia"/>
          <w:lang w:val="en-US" w:eastAsia="zh-CN"/>
        </w:rPr>
        <w:t>[</w:t>
      </w:r>
      <w:proofErr w:type="gramEnd"/>
      <w:r>
        <w:rPr>
          <w:rFonts w:ascii="Arial" w:eastAsia="宋体" w:hAnsi="Arial" w:cs="Arial" w:hint="eastAsia"/>
          <w:lang w:val="en-US" w:eastAsia="zh-CN"/>
        </w:rPr>
        <w:t>104].</w:t>
      </w:r>
    </w:p>
    <w:p w14:paraId="3B0AB8EB" w14:textId="77777777" w:rsidR="00417EF6" w:rsidRDefault="00961753">
      <w:pPr>
        <w:rPr>
          <w:rFonts w:ascii="Arial" w:eastAsia="宋体"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ja-JP"/>
        </w:rPr>
        <w:t xml:space="preserve">LS on including QoS flow information in the RAN visible </w:t>
      </w:r>
      <w:proofErr w:type="spellStart"/>
      <w:r>
        <w:rPr>
          <w:rFonts w:ascii="Arial" w:hAnsi="Arial" w:cs="Arial" w:hint="eastAsia"/>
          <w:lang w:val="en-US" w:eastAsia="ja-JP"/>
        </w:rPr>
        <w:t>QoE</w:t>
      </w:r>
      <w:proofErr w:type="spellEnd"/>
      <w:r>
        <w:rPr>
          <w:rFonts w:ascii="Arial" w:hAnsi="Arial" w:cs="Arial" w:hint="eastAsia"/>
          <w:lang w:val="en-US" w:eastAsia="ja-JP"/>
        </w:rPr>
        <w:t xml:space="preserve"> report over </w:t>
      </w:r>
      <w:proofErr w:type="spellStart"/>
      <w:proofErr w:type="gramStart"/>
      <w:r>
        <w:rPr>
          <w:rFonts w:ascii="Arial" w:hAnsi="Arial" w:cs="Arial" w:hint="eastAsia"/>
          <w:lang w:val="en-US" w:eastAsia="ja-JP"/>
        </w:rPr>
        <w:t>Uu</w:t>
      </w:r>
      <w:proofErr w:type="spellEnd"/>
      <w:r>
        <w:rPr>
          <w:rFonts w:ascii="Arial" w:eastAsia="宋体" w:hAnsi="Arial" w:cs="Arial" w:hint="eastAsia"/>
          <w:lang w:val="en-US" w:eastAsia="zh-CN"/>
        </w:rPr>
        <w:t>[</w:t>
      </w:r>
      <w:proofErr w:type="gramEnd"/>
      <w:r>
        <w:rPr>
          <w:rFonts w:ascii="Arial" w:eastAsia="宋体" w:hAnsi="Arial" w:cs="Arial" w:hint="eastAsia"/>
          <w:lang w:val="en-US" w:eastAsia="zh-CN"/>
        </w:rPr>
        <w:t>109].</w:t>
      </w:r>
    </w:p>
    <w:p w14:paraId="2564EAC9" w14:textId="77777777" w:rsidR="00417EF6" w:rsidRDefault="00417EF6">
      <w:pPr>
        <w:rPr>
          <w:rFonts w:ascii="Arial" w:hAnsi="Arial" w:cs="Arial"/>
          <w:lang w:val="en-US" w:eastAsia="ja-JP"/>
        </w:rPr>
      </w:pPr>
    </w:p>
    <w:p w14:paraId="2B8FEB93" w14:textId="77777777" w:rsidR="00417EF6" w:rsidRDefault="00961753">
      <w:pPr>
        <w:rPr>
          <w:rFonts w:ascii="Arial" w:eastAsia="宋体" w:hAnsi="Arial" w:cs="Arial"/>
          <w:b/>
          <w:sz w:val="21"/>
          <w:u w:val="single"/>
          <w:lang w:eastAsia="zh-CN"/>
        </w:rPr>
      </w:pPr>
      <w:r>
        <w:rPr>
          <w:rFonts w:ascii="Arial" w:eastAsia="宋体" w:hAnsi="Arial" w:cs="Arial"/>
          <w:b/>
          <w:sz w:val="21"/>
          <w:u w:val="single"/>
          <w:lang w:eastAsia="zh-CN"/>
        </w:rPr>
        <w:t>RAN3#1</w:t>
      </w:r>
      <w:r>
        <w:rPr>
          <w:rFonts w:ascii="Arial" w:eastAsia="宋体" w:hAnsi="Arial" w:cs="Arial" w:hint="eastAsia"/>
          <w:b/>
          <w:sz w:val="21"/>
          <w:u w:val="single"/>
          <w:lang w:eastAsia="zh-CN"/>
        </w:rPr>
        <w:t>1</w:t>
      </w:r>
      <w:r>
        <w:rPr>
          <w:rFonts w:ascii="Arial" w:eastAsia="宋体" w:hAnsi="Arial" w:cs="Arial" w:hint="eastAsia"/>
          <w:b/>
          <w:sz w:val="21"/>
          <w:u w:val="single"/>
          <w:lang w:val="en-US" w:eastAsia="zh-CN"/>
        </w:rPr>
        <w:t>8</w:t>
      </w:r>
      <w:r>
        <w:rPr>
          <w:rFonts w:ascii="Arial" w:eastAsia="宋体" w:hAnsi="Arial" w:cs="Arial" w:hint="eastAsia"/>
          <w:b/>
          <w:sz w:val="21"/>
          <w:u w:val="single"/>
          <w:lang w:eastAsia="zh-CN"/>
        </w:rPr>
        <w:t xml:space="preserve"> (</w:t>
      </w:r>
      <w:r>
        <w:rPr>
          <w:rFonts w:ascii="Arial" w:eastAsia="宋体" w:hAnsi="Arial" w:cs="Arial" w:hint="eastAsia"/>
          <w:b/>
          <w:u w:val="single"/>
          <w:lang w:val="en-US" w:eastAsia="zh-CN"/>
        </w:rPr>
        <w:t>Nov</w:t>
      </w:r>
      <w:r>
        <w:rPr>
          <w:rFonts w:ascii="Arial" w:eastAsia="宋体" w:hAnsi="Arial" w:cs="Arial" w:hint="eastAsia"/>
          <w:b/>
          <w:u w:val="single"/>
          <w:lang w:eastAsia="zh-CN"/>
        </w:rPr>
        <w:t xml:space="preserve"> 202</w:t>
      </w:r>
      <w:r>
        <w:rPr>
          <w:rFonts w:ascii="Arial" w:eastAsia="宋体" w:hAnsi="Arial" w:cs="Arial" w:hint="eastAsia"/>
          <w:b/>
          <w:u w:val="single"/>
          <w:lang w:val="en-US" w:eastAsia="zh-CN"/>
        </w:rPr>
        <w:t>2</w:t>
      </w:r>
      <w:r>
        <w:rPr>
          <w:rFonts w:ascii="Arial" w:eastAsia="宋体" w:hAnsi="Arial" w:cs="Arial" w:hint="eastAsia"/>
          <w:b/>
          <w:sz w:val="21"/>
          <w:u w:val="single"/>
          <w:lang w:eastAsia="zh-CN"/>
        </w:rPr>
        <w:t>)</w:t>
      </w:r>
    </w:p>
    <w:p w14:paraId="4B4D35FA"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hint="eastAsia"/>
          <w:b/>
          <w:u w:val="single"/>
          <w:lang w:eastAsia="zh-CN"/>
        </w:rPr>
        <w:t>Support for New Service Type and RRC_INACTIVE/RRC_IDLE states</w:t>
      </w:r>
    </w:p>
    <w:p w14:paraId="6C1C8DE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No enhancements on paging for the purpose of configuring UE with legacy </w:t>
      </w:r>
      <w:proofErr w:type="spellStart"/>
      <w:r>
        <w:rPr>
          <w:rFonts w:ascii="Arial" w:hAnsi="Arial" w:cs="Arial" w:hint="eastAsia"/>
          <w:lang w:eastAsia="zh-CN"/>
        </w:rPr>
        <w:t>QoE</w:t>
      </w:r>
      <w:proofErr w:type="spellEnd"/>
      <w:r>
        <w:rPr>
          <w:rFonts w:ascii="Arial" w:hAnsi="Arial" w:cs="Arial" w:hint="eastAsia"/>
          <w:lang w:eastAsia="zh-CN"/>
        </w:rPr>
        <w:t xml:space="preserve"> measurement for the RRC_IDLE/INACTIVE UEs.</w:t>
      </w:r>
      <w:r>
        <w:rPr>
          <w:rFonts w:ascii="Arial" w:hAnsi="Arial" w:cs="Arial" w:hint="eastAsia"/>
          <w:lang w:val="en-US" w:eastAsia="zh-CN"/>
        </w:rPr>
        <w:t xml:space="preserve"> </w:t>
      </w:r>
      <w:r>
        <w:rPr>
          <w:rFonts w:ascii="Arial" w:hAnsi="Arial" w:cs="Arial" w:hint="eastAsia"/>
          <w:lang w:eastAsia="zh-CN"/>
        </w:rPr>
        <w:t xml:space="preserve">Legacy paging only for legacy </w:t>
      </w:r>
      <w:proofErr w:type="spellStart"/>
      <w:r>
        <w:rPr>
          <w:rFonts w:ascii="Arial" w:hAnsi="Arial" w:cs="Arial" w:hint="eastAsia"/>
          <w:lang w:eastAsia="zh-CN"/>
        </w:rPr>
        <w:t>QoE</w:t>
      </w:r>
      <w:proofErr w:type="spellEnd"/>
      <w:r>
        <w:rPr>
          <w:rFonts w:ascii="Arial" w:hAnsi="Arial" w:cs="Arial" w:hint="eastAsia"/>
          <w:lang w:eastAsia="zh-CN"/>
        </w:rPr>
        <w:t xml:space="preserve"> purpose is up to implementation.</w:t>
      </w:r>
      <w:r>
        <w:rPr>
          <w:rFonts w:ascii="Arial" w:hAnsi="Arial" w:cs="Arial"/>
          <w:lang w:val="en-US" w:eastAsia="zh-CN"/>
        </w:rPr>
        <w:t xml:space="preserve"> </w:t>
      </w:r>
    </w:p>
    <w:p w14:paraId="1E7D1889"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Use the same set of parameters in QMC configuration for all RRC states.</w:t>
      </w:r>
    </w:p>
    <w:p w14:paraId="40230108"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RAN3 assumes that there is no need to request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measurements per UE RRC state.</w:t>
      </w:r>
    </w:p>
    <w:p w14:paraId="19EB71C4"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WA: MBS service area can be expressed by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area scope IE, FFS on whether any enhancements of this IE are needed.</w:t>
      </w:r>
    </w:p>
    <w:p w14:paraId="78782838" w14:textId="77777777" w:rsidR="00417EF6" w:rsidRDefault="00417EF6">
      <w:pPr>
        <w:rPr>
          <w:rFonts w:ascii="Arial" w:hAnsi="Arial" w:cs="Arial"/>
          <w:lang w:val="en-US" w:eastAsia="zh-CN"/>
        </w:rPr>
      </w:pPr>
    </w:p>
    <w:p w14:paraId="34ABD924"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 xml:space="preserve">Support </w:t>
      </w:r>
      <w:proofErr w:type="spellStart"/>
      <w:r>
        <w:rPr>
          <w:rFonts w:ascii="Arial" w:eastAsia="宋体" w:hAnsi="Arial" w:cs="Arial"/>
          <w:b/>
          <w:u w:val="single"/>
          <w:lang w:eastAsia="zh-CN"/>
        </w:rPr>
        <w:t>QoE</w:t>
      </w:r>
      <w:proofErr w:type="spellEnd"/>
      <w:r>
        <w:rPr>
          <w:rFonts w:ascii="Arial" w:eastAsia="宋体" w:hAnsi="Arial" w:cs="Arial"/>
          <w:b/>
          <w:u w:val="single"/>
          <w:lang w:eastAsia="zh-CN"/>
        </w:rPr>
        <w:t xml:space="preserve"> for NR-DC</w:t>
      </w:r>
    </w:p>
    <w:p w14:paraId="3FB60A07"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case of management-based </w:t>
      </w:r>
      <w:proofErr w:type="spellStart"/>
      <w:r>
        <w:rPr>
          <w:rFonts w:ascii="Arial" w:hAnsi="Arial" w:cs="Arial" w:hint="eastAsia"/>
          <w:lang w:eastAsia="zh-CN"/>
        </w:rPr>
        <w:t>QoE</w:t>
      </w:r>
      <w:proofErr w:type="spellEnd"/>
      <w:r>
        <w:rPr>
          <w:rFonts w:ascii="Arial" w:hAnsi="Arial" w:cs="Arial" w:hint="eastAsia"/>
          <w:lang w:eastAsia="zh-CN"/>
        </w:rPr>
        <w:t xml:space="preserve">, the MN decides which node to perform the </w:t>
      </w:r>
      <w:proofErr w:type="spellStart"/>
      <w:r>
        <w:rPr>
          <w:rFonts w:ascii="Arial" w:hAnsi="Arial" w:cs="Arial" w:hint="eastAsia"/>
          <w:lang w:eastAsia="zh-CN"/>
        </w:rPr>
        <w:t>QoE</w:t>
      </w:r>
      <w:proofErr w:type="spellEnd"/>
      <w:r>
        <w:rPr>
          <w:rFonts w:ascii="Arial" w:hAnsi="Arial" w:cs="Arial" w:hint="eastAsia"/>
          <w:lang w:eastAsia="zh-CN"/>
        </w:rPr>
        <w:t xml:space="preserve"> measurement configuration, FFS which node (MN or SN) performs UE selection.</w:t>
      </w:r>
    </w:p>
    <w:p w14:paraId="45AB811D"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When MN configures a UE with m-based </w:t>
      </w:r>
      <w:proofErr w:type="spellStart"/>
      <w:r>
        <w:rPr>
          <w:rFonts w:ascii="Arial" w:hAnsi="Arial" w:cs="Arial" w:hint="eastAsia"/>
          <w:lang w:eastAsia="zh-CN"/>
        </w:rPr>
        <w:t>QoE</w:t>
      </w:r>
      <w:proofErr w:type="spellEnd"/>
      <w:r>
        <w:rPr>
          <w:rFonts w:ascii="Arial" w:hAnsi="Arial" w:cs="Arial" w:hint="eastAsia"/>
          <w:lang w:eastAsia="zh-CN"/>
        </w:rPr>
        <w:t xml:space="preserve">, it may indicate to SN: the </w:t>
      </w:r>
      <w:proofErr w:type="spellStart"/>
      <w:r>
        <w:rPr>
          <w:rFonts w:ascii="Arial" w:hAnsi="Arial" w:cs="Arial" w:hint="eastAsia"/>
          <w:lang w:eastAsia="zh-CN"/>
        </w:rPr>
        <w:t>QoE</w:t>
      </w:r>
      <w:proofErr w:type="spellEnd"/>
      <w:r>
        <w:rPr>
          <w:rFonts w:ascii="Arial" w:hAnsi="Arial" w:cs="Arial" w:hint="eastAsia"/>
          <w:lang w:eastAsia="zh-CN"/>
        </w:rPr>
        <w:t xml:space="preserve"> Reference, the MCE IP address. FFS for other information (e.g., RRC ID</w:t>
      </w:r>
      <w:proofErr w:type="gramStart"/>
      <w:r>
        <w:rPr>
          <w:rFonts w:ascii="Arial" w:hAnsi="Arial" w:cs="Arial" w:hint="eastAsia"/>
          <w:lang w:eastAsia="zh-CN"/>
        </w:rPr>
        <w:t xml:space="preserve">) </w:t>
      </w:r>
      <w:r>
        <w:rPr>
          <w:rFonts w:ascii="Arial" w:hAnsi="Arial" w:cs="Arial" w:hint="eastAsia"/>
          <w:lang w:val="en-US" w:eastAsia="zh-CN"/>
        </w:rPr>
        <w:t>.</w:t>
      </w:r>
      <w:proofErr w:type="gramEnd"/>
    </w:p>
    <w:p w14:paraId="5F8515D1"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val="en-US" w:eastAsia="zh-CN"/>
        </w:rPr>
        <w:t xml:space="preserve">WA: SN can send an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to the UE. FFS whether SN can send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 directly to UE via SRB3 or via split SRB1 or explicit over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(if MN can modify </w:t>
      </w:r>
      <w:proofErr w:type="spellStart"/>
      <w:r>
        <w:rPr>
          <w:rFonts w:ascii="Arial" w:hAnsi="Arial" w:cs="Arial" w:hint="eastAsia"/>
          <w:lang w:val="en-US" w:eastAsia="zh-CN"/>
        </w:rPr>
        <w:t>RVQoE</w:t>
      </w:r>
      <w:proofErr w:type="spellEnd"/>
      <w:r>
        <w:rPr>
          <w:rFonts w:ascii="Arial" w:hAnsi="Arial" w:cs="Arial" w:hint="eastAsia"/>
          <w:lang w:val="en-US" w:eastAsia="zh-CN"/>
        </w:rPr>
        <w:t>).</w:t>
      </w:r>
    </w:p>
    <w:p w14:paraId="0FA2DC6E" w14:textId="77777777" w:rsidR="00417EF6" w:rsidRDefault="00417EF6">
      <w:pPr>
        <w:rPr>
          <w:lang w:eastAsia="ja-JP"/>
        </w:rPr>
      </w:pPr>
    </w:p>
    <w:p w14:paraId="75EF11D8"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Left-over from R17</w:t>
      </w:r>
    </w:p>
    <w:p w14:paraId="6F8C79E9"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Turn the WA to agreement: Introduce buffer level as a threshold-based trigger for </w:t>
      </w:r>
      <w:proofErr w:type="spellStart"/>
      <w:r>
        <w:rPr>
          <w:rFonts w:ascii="Arial" w:hAnsi="Arial" w:cs="Arial" w:hint="eastAsia"/>
          <w:lang w:eastAsia="zh-CN"/>
        </w:rPr>
        <w:t>RVQoE</w:t>
      </w:r>
      <w:proofErr w:type="spellEnd"/>
      <w:r>
        <w:rPr>
          <w:rFonts w:ascii="Arial" w:hAnsi="Arial" w:cs="Arial" w:hint="eastAsia"/>
          <w:lang w:eastAsia="zh-CN"/>
        </w:rPr>
        <w:t xml:space="preserve"> reporting.</w:t>
      </w:r>
    </w:p>
    <w:p w14:paraId="7B2DD5F4" w14:textId="77777777" w:rsidR="00417EF6" w:rsidRDefault="00961753">
      <w:pPr>
        <w:rPr>
          <w:rFonts w:ascii="Arial" w:hAnsi="Arial" w:cs="Arial"/>
          <w:lang w:eastAsia="zh-CN"/>
        </w:rPr>
      </w:pPr>
      <w:r>
        <w:rPr>
          <w:rFonts w:ascii="Arial" w:hAnsi="Arial" w:cs="Arial"/>
          <w:lang w:eastAsia="zh-CN"/>
        </w:rPr>
        <w:lastRenderedPageBreak/>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Do not introduce the threshold-based trigger for reporting playout delay for media </w:t>
      </w:r>
      <w:proofErr w:type="spellStart"/>
      <w:r>
        <w:rPr>
          <w:rFonts w:ascii="Arial" w:hAnsi="Arial" w:cs="Arial" w:hint="eastAsia"/>
          <w:lang w:eastAsia="zh-CN"/>
        </w:rPr>
        <w:t>startup</w:t>
      </w:r>
      <w:proofErr w:type="spellEnd"/>
      <w:r>
        <w:rPr>
          <w:rFonts w:ascii="Arial" w:hAnsi="Arial" w:cs="Arial" w:hint="eastAsia"/>
          <w:lang w:eastAsia="zh-CN"/>
        </w:rPr>
        <w:t>.</w:t>
      </w:r>
    </w:p>
    <w:p w14:paraId="2875EAA7"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The final list of topics that are to be discussed in Rel-18:</w:t>
      </w:r>
    </w:p>
    <w:p w14:paraId="4EB7C9A1" w14:textId="77777777" w:rsidR="00417EF6" w:rsidRDefault="00961753">
      <w:pPr>
        <w:numPr>
          <w:ilvl w:val="0"/>
          <w:numId w:val="7"/>
        </w:numPr>
        <w:rPr>
          <w:rFonts w:ascii="Arial" w:hAnsi="Arial" w:cs="Arial"/>
          <w:lang w:eastAsia="zh-CN"/>
        </w:rPr>
      </w:pPr>
      <w:proofErr w:type="spellStart"/>
      <w:r>
        <w:rPr>
          <w:rFonts w:ascii="Arial" w:hAnsi="Arial" w:cs="Arial" w:hint="eastAsia"/>
          <w:lang w:eastAsia="zh-CN"/>
        </w:rPr>
        <w:t>RVQoE</w:t>
      </w:r>
      <w:proofErr w:type="spellEnd"/>
      <w:r>
        <w:rPr>
          <w:rFonts w:ascii="Arial" w:hAnsi="Arial" w:cs="Arial" w:hint="eastAsia"/>
          <w:lang w:eastAsia="zh-CN"/>
        </w:rPr>
        <w:t xml:space="preserve"> value (pending SA4 reply).</w:t>
      </w:r>
    </w:p>
    <w:p w14:paraId="7BBF11D5"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Assistance information for handling of </w:t>
      </w:r>
      <w:proofErr w:type="spellStart"/>
      <w:r>
        <w:rPr>
          <w:rFonts w:ascii="Arial" w:hAnsi="Arial" w:cs="Arial" w:hint="eastAsia"/>
          <w:lang w:eastAsia="zh-CN"/>
        </w:rPr>
        <w:t>QoE</w:t>
      </w:r>
      <w:proofErr w:type="spellEnd"/>
      <w:r>
        <w:rPr>
          <w:rFonts w:ascii="Arial" w:hAnsi="Arial" w:cs="Arial" w:hint="eastAsia"/>
          <w:lang w:eastAsia="zh-CN"/>
        </w:rPr>
        <w:t xml:space="preserve"> reporting upon RAN overload.</w:t>
      </w:r>
    </w:p>
    <w:p w14:paraId="6C1C0B3E"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DU activation/deactivation/pause/resume of </w:t>
      </w:r>
      <w:proofErr w:type="spellStart"/>
      <w:r>
        <w:rPr>
          <w:rFonts w:ascii="Arial" w:hAnsi="Arial" w:cs="Arial" w:hint="eastAsia"/>
          <w:lang w:eastAsia="zh-CN"/>
        </w:rPr>
        <w:t>RVQoE</w:t>
      </w:r>
      <w:proofErr w:type="spellEnd"/>
      <w:r>
        <w:rPr>
          <w:rFonts w:ascii="Arial" w:hAnsi="Arial" w:cs="Arial" w:hint="eastAsia"/>
          <w:lang w:eastAsia="zh-CN"/>
        </w:rPr>
        <w:t xml:space="preserve"> reporting over F1.</w:t>
      </w:r>
    </w:p>
    <w:p w14:paraId="0AE834E6"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DU participation in assembling the </w:t>
      </w:r>
      <w:proofErr w:type="spellStart"/>
      <w:r>
        <w:rPr>
          <w:rFonts w:ascii="Arial" w:hAnsi="Arial" w:cs="Arial" w:hint="eastAsia"/>
          <w:lang w:eastAsia="zh-CN"/>
        </w:rPr>
        <w:t>RVQoE</w:t>
      </w:r>
      <w:proofErr w:type="spellEnd"/>
      <w:r>
        <w:rPr>
          <w:rFonts w:ascii="Arial" w:hAnsi="Arial" w:cs="Arial" w:hint="eastAsia"/>
          <w:lang w:eastAsia="zh-CN"/>
        </w:rPr>
        <w:t xml:space="preserve"> configuration.</w:t>
      </w:r>
    </w:p>
    <w:p w14:paraId="09421A46" w14:textId="77777777" w:rsidR="00417EF6" w:rsidRDefault="00961753">
      <w:pPr>
        <w:numPr>
          <w:ilvl w:val="0"/>
          <w:numId w:val="7"/>
        </w:numPr>
        <w:rPr>
          <w:rFonts w:ascii="Arial" w:hAnsi="Arial" w:cs="Arial"/>
          <w:lang w:eastAsia="zh-CN"/>
        </w:rPr>
      </w:pPr>
      <w:r>
        <w:rPr>
          <w:rFonts w:ascii="Arial" w:hAnsi="Arial" w:cs="Arial" w:hint="eastAsia"/>
          <w:lang w:eastAsia="zh-CN"/>
        </w:rPr>
        <w:t xml:space="preserve">Event-based </w:t>
      </w:r>
      <w:proofErr w:type="spellStart"/>
      <w:r>
        <w:rPr>
          <w:rFonts w:ascii="Arial" w:hAnsi="Arial" w:cs="Arial" w:hint="eastAsia"/>
          <w:lang w:eastAsia="zh-CN"/>
        </w:rPr>
        <w:t>RVQoE</w:t>
      </w:r>
      <w:proofErr w:type="spellEnd"/>
      <w:r>
        <w:rPr>
          <w:rFonts w:ascii="Arial" w:hAnsi="Arial" w:cs="Arial" w:hint="eastAsia"/>
          <w:lang w:eastAsia="zh-CN"/>
        </w:rPr>
        <w:t xml:space="preserve"> reporting trigger.</w:t>
      </w:r>
    </w:p>
    <w:p w14:paraId="47F6A42E" w14:textId="77777777" w:rsidR="00417EF6" w:rsidRDefault="00417EF6">
      <w:pPr>
        <w:rPr>
          <w:rFonts w:ascii="Arial" w:hAnsi="Arial" w:cs="Arial"/>
          <w:lang w:val="en-US" w:eastAsia="ja-JP"/>
        </w:rPr>
      </w:pPr>
    </w:p>
    <w:p w14:paraId="5C054DC1"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proofErr w:type="spellStart"/>
      <w:r>
        <w:rPr>
          <w:rFonts w:ascii="Arial" w:eastAsia="宋体" w:hAnsi="Arial" w:cs="Arial" w:hint="eastAsia"/>
          <w:b/>
          <w:u w:val="single"/>
          <w:lang w:eastAsia="zh-CN"/>
        </w:rPr>
        <w:t>QoE</w:t>
      </w:r>
      <w:proofErr w:type="spellEnd"/>
      <w:r>
        <w:rPr>
          <w:rFonts w:ascii="Arial" w:eastAsia="宋体" w:hAnsi="Arial" w:cs="Arial" w:hint="eastAsia"/>
          <w:b/>
          <w:u w:val="single"/>
          <w:lang w:eastAsia="zh-CN"/>
        </w:rPr>
        <w:t xml:space="preserve"> Measurement For Inter-RAT Handover</w:t>
      </w:r>
    </w:p>
    <w:p w14:paraId="5284C52C"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eastAsia="宋体" w:hAnsi="Arial" w:cs="Arial" w:hint="eastAsia"/>
          <w:lang w:val="en-US" w:eastAsia="zh-CN"/>
        </w:rPr>
        <w:t>None</w:t>
      </w:r>
      <w:r>
        <w:rPr>
          <w:rFonts w:ascii="Arial" w:hAnsi="Arial" w:cs="Arial" w:hint="eastAsia"/>
          <w:lang w:val="en-US" w:eastAsia="ja-JP"/>
        </w:rPr>
        <w:t xml:space="preserve">. </w:t>
      </w:r>
    </w:p>
    <w:p w14:paraId="4A8CFD94" w14:textId="77777777" w:rsidR="00417EF6" w:rsidRDefault="00417EF6">
      <w:pPr>
        <w:rPr>
          <w:rFonts w:ascii="Arial" w:hAnsi="Arial" w:cs="Arial"/>
          <w:lang w:val="en-US" w:eastAsia="ja-JP"/>
        </w:rPr>
      </w:pPr>
    </w:p>
    <w:p w14:paraId="1DE8F361" w14:textId="77777777" w:rsidR="00417EF6" w:rsidRDefault="00961753">
      <w:pPr>
        <w:pStyle w:val="afd"/>
        <w:numPr>
          <w:ilvl w:val="0"/>
          <w:numId w:val="5"/>
        </w:numPr>
        <w:spacing w:after="180"/>
        <w:ind w:leftChars="0" w:left="443" w:hangingChars="210" w:hanging="443"/>
        <w:rPr>
          <w:rFonts w:ascii="Arial" w:eastAsia="宋体" w:hAnsi="Arial" w:cs="Arial"/>
          <w:b/>
          <w:u w:val="single"/>
          <w:lang w:eastAsia="zh-CN"/>
        </w:rPr>
      </w:pPr>
      <w:r>
        <w:rPr>
          <w:rFonts w:ascii="Arial" w:eastAsia="宋体" w:hAnsi="Arial" w:cs="Arial"/>
          <w:b/>
          <w:u w:val="single"/>
          <w:lang w:eastAsia="zh-CN"/>
        </w:rPr>
        <w:t>L</w:t>
      </w:r>
      <w:r>
        <w:rPr>
          <w:rFonts w:ascii="Arial" w:eastAsia="宋体" w:hAnsi="Arial" w:cs="Arial" w:hint="eastAsia"/>
          <w:b/>
          <w:u w:val="single"/>
          <w:lang w:eastAsia="zh-CN"/>
        </w:rPr>
        <w:t>S Out</w:t>
      </w:r>
    </w:p>
    <w:p w14:paraId="0CCD9733" w14:textId="77777777" w:rsidR="00417EF6" w:rsidRDefault="00961753">
      <w:pPr>
        <w:rPr>
          <w:rFonts w:ascii="Arial" w:hAnsi="Arial" w:cs="Arial"/>
          <w:lang w:val="en-US" w:eastAsia="ja-JP"/>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LS to SA4 on ID of MBS session in MBS </w:t>
      </w:r>
      <w:proofErr w:type="spellStart"/>
      <w:r>
        <w:rPr>
          <w:rFonts w:ascii="Arial" w:hAnsi="Arial" w:cs="Arial" w:hint="eastAsia"/>
          <w:lang w:eastAsia="zh-CN"/>
        </w:rPr>
        <w:t>QoE</w:t>
      </w:r>
      <w:proofErr w:type="spellEnd"/>
      <w:r>
        <w:rPr>
          <w:rFonts w:ascii="Arial" w:hAnsi="Arial" w:cs="Arial" w:hint="eastAsia"/>
          <w:lang w:eastAsia="zh-CN"/>
        </w:rPr>
        <w:t xml:space="preserve"> </w:t>
      </w:r>
      <w:proofErr w:type="gramStart"/>
      <w:r>
        <w:rPr>
          <w:rFonts w:ascii="Arial" w:hAnsi="Arial" w:cs="Arial" w:hint="eastAsia"/>
          <w:lang w:eastAsia="zh-CN"/>
        </w:rPr>
        <w:t>configuration</w:t>
      </w:r>
      <w:r>
        <w:rPr>
          <w:rFonts w:ascii="Arial" w:hAnsi="Arial" w:cs="Arial" w:hint="eastAsia"/>
          <w:lang w:val="en-US" w:eastAsia="zh-CN"/>
        </w:rPr>
        <w:t>[</w:t>
      </w:r>
      <w:proofErr w:type="gramEnd"/>
      <w:r>
        <w:rPr>
          <w:rFonts w:ascii="Arial" w:hAnsi="Arial" w:cs="Arial"/>
          <w:lang w:val="en-US" w:eastAsia="zh-CN"/>
        </w:rPr>
        <w:t>158</w:t>
      </w:r>
      <w:r>
        <w:rPr>
          <w:rFonts w:ascii="Arial" w:hAnsi="Arial" w:cs="Arial" w:hint="eastAsia"/>
          <w:lang w:val="en-US" w:eastAsia="zh-CN"/>
        </w:rPr>
        <w:t>].</w:t>
      </w:r>
    </w:p>
    <w:p w14:paraId="462E3387" w14:textId="77777777" w:rsidR="00417EF6" w:rsidRDefault="00417EF6">
      <w:pPr>
        <w:rPr>
          <w:rFonts w:ascii="Arial" w:hAnsi="Arial" w:cs="Arial"/>
          <w:lang w:val="en-US" w:eastAsia="ja-JP"/>
        </w:rPr>
      </w:pPr>
    </w:p>
    <w:p w14:paraId="757B9E20" w14:textId="77777777" w:rsidR="00417EF6" w:rsidRDefault="00961753">
      <w:pPr>
        <w:pStyle w:val="4"/>
        <w:rPr>
          <w:lang w:eastAsia="ja-JP"/>
        </w:rPr>
      </w:pPr>
      <w:r>
        <w:rPr>
          <w:lang w:eastAsia="ja-JP"/>
        </w:rPr>
        <w:t>2.3.2</w:t>
      </w:r>
      <w:r>
        <w:rPr>
          <w:lang w:eastAsia="ja-JP"/>
        </w:rPr>
        <w:tab/>
        <w:t>Remaining Open issues</w:t>
      </w:r>
    </w:p>
    <w:p w14:paraId="226E3AE5"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t xml:space="preserve">- </w:t>
      </w:r>
      <w:r>
        <w:rPr>
          <w:rFonts w:ascii="Arial" w:hAnsi="Arial" w:cs="Arial" w:hint="eastAsia"/>
          <w:lang w:eastAsia="zh-CN"/>
        </w:rPr>
        <w:t>The following aspects shall be discussed by RAN2:</w:t>
      </w:r>
    </w:p>
    <w:p w14:paraId="79D63409" w14:textId="77777777" w:rsidR="00417EF6" w:rsidRDefault="00961753">
      <w:pPr>
        <w:ind w:leftChars="400" w:left="800"/>
        <w:rPr>
          <w:rFonts w:ascii="Arial" w:hAnsi="Arial" w:cs="Arial"/>
          <w:lang w:eastAsia="zh-CN"/>
        </w:rPr>
      </w:pPr>
      <w:proofErr w:type="gramStart"/>
      <w:r>
        <w:rPr>
          <w:rFonts w:ascii="Arial" w:hAnsi="Arial" w:cs="Arial" w:hint="eastAsia"/>
          <w:lang w:eastAsia="zh-CN"/>
        </w:rPr>
        <w:t>which</w:t>
      </w:r>
      <w:proofErr w:type="gramEnd"/>
      <w:r>
        <w:rPr>
          <w:rFonts w:ascii="Arial" w:hAnsi="Arial" w:cs="Arial" w:hint="eastAsia"/>
          <w:lang w:eastAsia="zh-CN"/>
        </w:rPr>
        <w:t xml:space="preserve"> layer(e.g. app, as layer) is responsible to keep configured </w:t>
      </w:r>
      <w:proofErr w:type="spellStart"/>
      <w:r>
        <w:rPr>
          <w:rFonts w:ascii="Arial" w:hAnsi="Arial" w:cs="Arial" w:hint="eastAsia"/>
          <w:lang w:eastAsia="zh-CN"/>
        </w:rPr>
        <w:t>QoE</w:t>
      </w:r>
      <w:proofErr w:type="spellEnd"/>
      <w:r>
        <w:rPr>
          <w:rFonts w:ascii="Arial" w:hAnsi="Arial" w:cs="Arial" w:hint="eastAsia"/>
          <w:lang w:eastAsia="zh-CN"/>
        </w:rPr>
        <w:t xml:space="preserve"> configuration for MBS broadcast service at </w:t>
      </w:r>
      <w:proofErr w:type="spellStart"/>
      <w:r>
        <w:rPr>
          <w:rFonts w:ascii="Arial" w:hAnsi="Arial" w:cs="Arial" w:hint="eastAsia"/>
          <w:lang w:eastAsia="zh-CN"/>
        </w:rPr>
        <w:t>ue</w:t>
      </w:r>
      <w:proofErr w:type="spellEnd"/>
      <w:r>
        <w:rPr>
          <w:rFonts w:ascii="Arial" w:hAnsi="Arial" w:cs="Arial" w:hint="eastAsia"/>
          <w:lang w:eastAsia="zh-CN"/>
        </w:rPr>
        <w:t xml:space="preserve"> side when </w:t>
      </w:r>
      <w:proofErr w:type="spellStart"/>
      <w:r>
        <w:rPr>
          <w:rFonts w:ascii="Arial" w:hAnsi="Arial" w:cs="Arial" w:hint="eastAsia"/>
          <w:lang w:eastAsia="zh-CN"/>
        </w:rPr>
        <w:t>ue</w:t>
      </w:r>
      <w:proofErr w:type="spellEnd"/>
      <w:r>
        <w:rPr>
          <w:rFonts w:ascii="Arial" w:hAnsi="Arial" w:cs="Arial" w:hint="eastAsia"/>
          <w:lang w:eastAsia="zh-CN"/>
        </w:rPr>
        <w:t xml:space="preserve"> is in </w:t>
      </w:r>
      <w:proofErr w:type="spellStart"/>
      <w:r>
        <w:rPr>
          <w:rFonts w:ascii="Arial" w:hAnsi="Arial" w:cs="Arial" w:hint="eastAsia"/>
          <w:lang w:eastAsia="zh-CN"/>
        </w:rPr>
        <w:t>rrc_idle</w:t>
      </w:r>
      <w:proofErr w:type="spellEnd"/>
      <w:r>
        <w:rPr>
          <w:rFonts w:ascii="Arial" w:hAnsi="Arial" w:cs="Arial" w:hint="eastAsia"/>
          <w:lang w:eastAsia="zh-CN"/>
        </w:rPr>
        <w:t>.</w:t>
      </w:r>
    </w:p>
    <w:p w14:paraId="29973D19" w14:textId="77777777" w:rsidR="00417EF6" w:rsidRDefault="00961753">
      <w:pPr>
        <w:ind w:leftChars="400" w:left="800"/>
        <w:rPr>
          <w:rFonts w:ascii="Arial" w:hAnsi="Arial" w:cs="Arial"/>
          <w:lang w:eastAsia="zh-CN"/>
        </w:rPr>
      </w:pPr>
      <w:r>
        <w:rPr>
          <w:rFonts w:ascii="Arial" w:hAnsi="Arial" w:cs="Arial" w:hint="eastAsia"/>
          <w:lang w:eastAsia="zh-CN"/>
        </w:rPr>
        <w:t xml:space="preserve">how long UE shall keep the </w:t>
      </w:r>
      <w:proofErr w:type="spellStart"/>
      <w:r>
        <w:rPr>
          <w:rFonts w:ascii="Arial" w:hAnsi="Arial" w:cs="Arial" w:hint="eastAsia"/>
          <w:lang w:eastAsia="zh-CN"/>
        </w:rPr>
        <w:t>QoE</w:t>
      </w:r>
      <w:proofErr w:type="spellEnd"/>
      <w:r>
        <w:rPr>
          <w:rFonts w:ascii="Arial" w:hAnsi="Arial" w:cs="Arial" w:hint="eastAsia"/>
          <w:lang w:eastAsia="zh-CN"/>
        </w:rPr>
        <w:t xml:space="preserve"> configuration for MBS broadcast service.</w:t>
      </w:r>
    </w:p>
    <w:p w14:paraId="2A0FBD6D"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use case and advantages of specifying a new </w:t>
      </w:r>
      <w:proofErr w:type="spellStart"/>
      <w:r>
        <w:rPr>
          <w:rFonts w:ascii="Arial" w:hAnsi="Arial" w:cs="Arial" w:hint="eastAsia"/>
          <w:lang w:eastAsia="ja-JP"/>
        </w:rPr>
        <w:t>QoE</w:t>
      </w:r>
      <w:proofErr w:type="spellEnd"/>
      <w:r>
        <w:rPr>
          <w:rFonts w:ascii="Arial" w:hAnsi="Arial" w:cs="Arial" w:hint="eastAsia"/>
          <w:lang w:eastAsia="ja-JP"/>
        </w:rPr>
        <w:t xml:space="preserve"> configuration mechanism for </w:t>
      </w:r>
      <w:proofErr w:type="spellStart"/>
      <w:r>
        <w:rPr>
          <w:rFonts w:ascii="Arial" w:hAnsi="Arial" w:cs="Arial" w:hint="eastAsia"/>
          <w:lang w:eastAsia="ja-JP"/>
        </w:rPr>
        <w:t>QoE</w:t>
      </w:r>
      <w:proofErr w:type="spellEnd"/>
      <w:r>
        <w:rPr>
          <w:rFonts w:ascii="Arial" w:hAnsi="Arial" w:cs="Arial" w:hint="eastAsia"/>
          <w:lang w:eastAsia="ja-JP"/>
        </w:rPr>
        <w:t xml:space="preserve"> measurements in INACTIVE/IDLE RRC states should be further clarified.​</w:t>
      </w:r>
    </w:p>
    <w:p w14:paraId="38E2D42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RAN3 waits for SA4 reply to further discuss any MBS service type.</w:t>
      </w:r>
    </w:p>
    <w:p w14:paraId="70F239BA"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UE or CN stores the network instance of </w:t>
      </w:r>
      <w:proofErr w:type="spellStart"/>
      <w:r>
        <w:rPr>
          <w:rFonts w:ascii="Arial" w:hAnsi="Arial" w:cs="Arial" w:hint="eastAsia"/>
          <w:lang w:eastAsia="ja-JP"/>
        </w:rPr>
        <w:t>QoE</w:t>
      </w:r>
      <w:proofErr w:type="spellEnd"/>
      <w:r>
        <w:rPr>
          <w:rFonts w:ascii="Arial" w:hAnsi="Arial" w:cs="Arial" w:hint="eastAsia"/>
          <w:lang w:eastAsia="ja-JP"/>
        </w:rPr>
        <w:t xml:space="preserve"> configuration when UE in the RRC_IDLE state needs further discussion.</w:t>
      </w:r>
    </w:p>
    <w:p w14:paraId="179D990C" w14:textId="77777777" w:rsidR="00417EF6" w:rsidRDefault="00961753">
      <w:pPr>
        <w:numPr>
          <w:ilvl w:val="0"/>
          <w:numId w:val="8"/>
        </w:numPr>
        <w:rPr>
          <w:rFonts w:ascii="Arial" w:hAnsi="Arial" w:cs="Arial"/>
          <w:lang w:eastAsia="ja-JP"/>
        </w:rPr>
      </w:pPr>
      <w:r>
        <w:rPr>
          <w:rFonts w:ascii="Arial" w:hAnsi="Arial" w:cs="Arial" w:hint="eastAsia"/>
          <w:lang w:eastAsia="ja-JP"/>
        </w:rPr>
        <w:t xml:space="preserve">Option 1 (CN-based solution): Old </w:t>
      </w:r>
      <w:proofErr w:type="spellStart"/>
      <w:r>
        <w:rPr>
          <w:rFonts w:ascii="Arial" w:hAnsi="Arial" w:cs="Arial" w:hint="eastAsia"/>
          <w:lang w:eastAsia="ja-JP"/>
        </w:rPr>
        <w:t>gNB</w:t>
      </w:r>
      <w:proofErr w:type="spellEnd"/>
      <w:r>
        <w:rPr>
          <w:rFonts w:ascii="Arial" w:hAnsi="Arial" w:cs="Arial" w:hint="eastAsia"/>
          <w:lang w:eastAsia="ja-JP"/>
        </w:rPr>
        <w:t xml:space="preserve"> stores the entire network instance </w:t>
      </w:r>
      <w:proofErr w:type="spellStart"/>
      <w:r>
        <w:rPr>
          <w:rFonts w:ascii="Arial" w:hAnsi="Arial" w:cs="Arial" w:hint="eastAsia"/>
          <w:lang w:eastAsia="ja-JP"/>
        </w:rPr>
        <w:t>QoE</w:t>
      </w:r>
      <w:proofErr w:type="spellEnd"/>
      <w:r>
        <w:rPr>
          <w:rFonts w:ascii="Arial" w:hAnsi="Arial" w:cs="Arial" w:hint="eastAsia"/>
          <w:lang w:eastAsia="ja-JP"/>
        </w:rPr>
        <w:t xml:space="preserve"> configuration at AMF before going to RRC_IDLE and new </w:t>
      </w:r>
      <w:proofErr w:type="spellStart"/>
      <w:r>
        <w:rPr>
          <w:rFonts w:ascii="Arial" w:hAnsi="Arial" w:cs="Arial" w:hint="eastAsia"/>
          <w:lang w:eastAsia="ja-JP"/>
        </w:rPr>
        <w:t>gNB</w:t>
      </w:r>
      <w:proofErr w:type="spellEnd"/>
      <w:r>
        <w:rPr>
          <w:rFonts w:ascii="Arial" w:hAnsi="Arial" w:cs="Arial" w:hint="eastAsia"/>
          <w:lang w:eastAsia="ja-JP"/>
        </w:rPr>
        <w:t xml:space="preserve"> retrieves the stored </w:t>
      </w:r>
      <w:proofErr w:type="spellStart"/>
      <w:r>
        <w:rPr>
          <w:rFonts w:ascii="Arial" w:hAnsi="Arial" w:cs="Arial" w:hint="eastAsia"/>
          <w:lang w:eastAsia="ja-JP"/>
        </w:rPr>
        <w:t>QoE</w:t>
      </w:r>
      <w:proofErr w:type="spellEnd"/>
      <w:r>
        <w:rPr>
          <w:rFonts w:ascii="Arial" w:hAnsi="Arial" w:cs="Arial" w:hint="eastAsia"/>
          <w:lang w:eastAsia="ja-JP"/>
        </w:rPr>
        <w:t xml:space="preserve"> configuration from AMF during reconnection.</w:t>
      </w:r>
    </w:p>
    <w:p w14:paraId="14051A3C" w14:textId="77777777" w:rsidR="00417EF6" w:rsidRDefault="00961753">
      <w:pPr>
        <w:numPr>
          <w:ilvl w:val="0"/>
          <w:numId w:val="8"/>
        </w:numPr>
        <w:rPr>
          <w:rFonts w:ascii="Arial" w:hAnsi="Arial" w:cs="Arial"/>
          <w:lang w:eastAsia="ja-JP"/>
        </w:rPr>
      </w:pPr>
      <w:r>
        <w:rPr>
          <w:rFonts w:ascii="Arial" w:hAnsi="Arial" w:cs="Arial" w:hint="eastAsia"/>
          <w:lang w:eastAsia="ja-JP"/>
        </w:rPr>
        <w:t xml:space="preserve">Option 2 (UE-based solution): New </w:t>
      </w:r>
      <w:proofErr w:type="spellStart"/>
      <w:r>
        <w:rPr>
          <w:rFonts w:ascii="Arial" w:hAnsi="Arial" w:cs="Arial" w:hint="eastAsia"/>
          <w:lang w:eastAsia="ja-JP"/>
        </w:rPr>
        <w:t>gNB</w:t>
      </w:r>
      <w:proofErr w:type="spellEnd"/>
      <w:r>
        <w:rPr>
          <w:rFonts w:ascii="Arial" w:hAnsi="Arial" w:cs="Arial" w:hint="eastAsia"/>
          <w:lang w:eastAsia="ja-JP"/>
        </w:rPr>
        <w:t xml:space="preserve"> doesn’t need to know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of old </w:t>
      </w:r>
      <w:proofErr w:type="spellStart"/>
      <w:r>
        <w:rPr>
          <w:rFonts w:ascii="Arial" w:hAnsi="Arial" w:cs="Arial" w:hint="eastAsia"/>
          <w:lang w:eastAsia="ja-JP"/>
        </w:rPr>
        <w:t>gNB</w:t>
      </w:r>
      <w:proofErr w:type="spellEnd"/>
      <w:r>
        <w:rPr>
          <w:rFonts w:ascii="Arial" w:hAnsi="Arial" w:cs="Arial" w:hint="eastAsia"/>
          <w:lang w:eastAsia="ja-JP"/>
        </w:rPr>
        <w:t xml:space="preserve"> upon reconnection. It is sufficient if new </w:t>
      </w:r>
      <w:proofErr w:type="spellStart"/>
      <w:r>
        <w:rPr>
          <w:rFonts w:ascii="Arial" w:hAnsi="Arial" w:cs="Arial" w:hint="eastAsia"/>
          <w:lang w:eastAsia="ja-JP"/>
        </w:rPr>
        <w:t>gNB</w:t>
      </w:r>
      <w:proofErr w:type="spellEnd"/>
      <w:r>
        <w:rPr>
          <w:rFonts w:ascii="Arial" w:hAnsi="Arial" w:cs="Arial" w:hint="eastAsia"/>
          <w:lang w:eastAsia="ja-JP"/>
        </w:rPr>
        <w:t xml:space="preserve"> is informed by UE via </w:t>
      </w:r>
      <w:proofErr w:type="spellStart"/>
      <w:r>
        <w:rPr>
          <w:rFonts w:ascii="Arial" w:hAnsi="Arial" w:cs="Arial" w:hint="eastAsia"/>
          <w:lang w:eastAsia="ja-JP"/>
        </w:rPr>
        <w:t>QoE</w:t>
      </w:r>
      <w:proofErr w:type="spellEnd"/>
      <w:r>
        <w:rPr>
          <w:rFonts w:ascii="Arial" w:hAnsi="Arial" w:cs="Arial" w:hint="eastAsia"/>
          <w:lang w:eastAsia="ja-JP"/>
        </w:rPr>
        <w:t xml:space="preserve"> report. </w:t>
      </w:r>
    </w:p>
    <w:p w14:paraId="22CC1E1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whether parameters, e.g. MBS session ID, MBS service area, etc. need to be included in MBS </w:t>
      </w:r>
      <w:proofErr w:type="spellStart"/>
      <w:r>
        <w:rPr>
          <w:rFonts w:ascii="Arial" w:hAnsi="Arial" w:cs="Arial" w:hint="eastAsia"/>
          <w:lang w:eastAsia="ja-JP"/>
        </w:rPr>
        <w:t>QoE</w:t>
      </w:r>
      <w:proofErr w:type="spellEnd"/>
      <w:r>
        <w:rPr>
          <w:rFonts w:ascii="Arial" w:hAnsi="Arial" w:cs="Arial" w:hint="eastAsia"/>
          <w:lang w:eastAsia="ja-JP"/>
        </w:rPr>
        <w:t xml:space="preserve"> configuration over NGAP.</w:t>
      </w:r>
    </w:p>
    <w:p w14:paraId="0BABAF0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whether RAN add </w:t>
      </w:r>
      <w:proofErr w:type="spellStart"/>
      <w:r>
        <w:rPr>
          <w:rFonts w:ascii="Arial" w:hAnsi="Arial" w:cs="Arial" w:hint="eastAsia"/>
          <w:lang w:eastAsia="ja-JP"/>
        </w:rPr>
        <w:t>QoE</w:t>
      </w:r>
      <w:proofErr w:type="spellEnd"/>
      <w:r>
        <w:rPr>
          <w:rFonts w:ascii="Arial" w:hAnsi="Arial" w:cs="Arial" w:hint="eastAsia"/>
          <w:lang w:eastAsia="ja-JP"/>
        </w:rPr>
        <w:t xml:space="preserve"> reference as an explicit IE in </w:t>
      </w:r>
      <w:proofErr w:type="spellStart"/>
      <w:r>
        <w:rPr>
          <w:rFonts w:ascii="Arial" w:hAnsi="Arial" w:cs="Arial" w:hint="eastAsia"/>
          <w:lang w:eastAsia="ja-JP"/>
        </w:rPr>
        <w:t>QoE</w:t>
      </w:r>
      <w:proofErr w:type="spellEnd"/>
      <w:r>
        <w:rPr>
          <w:rFonts w:ascii="Arial" w:hAnsi="Arial" w:cs="Arial" w:hint="eastAsia"/>
          <w:lang w:eastAsia="ja-JP"/>
        </w:rPr>
        <w:t xml:space="preserve"> report from </w:t>
      </w:r>
      <w:proofErr w:type="spellStart"/>
      <w:r>
        <w:rPr>
          <w:rFonts w:ascii="Arial" w:hAnsi="Arial" w:cs="Arial" w:hint="eastAsia"/>
          <w:lang w:eastAsia="ja-JP"/>
        </w:rPr>
        <w:t>gNB</w:t>
      </w:r>
      <w:proofErr w:type="spellEnd"/>
      <w:r>
        <w:rPr>
          <w:rFonts w:ascii="Arial" w:hAnsi="Arial" w:cs="Arial" w:hint="eastAsia"/>
          <w:lang w:eastAsia="ja-JP"/>
        </w:rPr>
        <w:t xml:space="preserve"> to MCE.</w:t>
      </w:r>
    </w:p>
    <w:p w14:paraId="5466626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the UE can indicate the RRC state in the </w:t>
      </w:r>
      <w:proofErr w:type="spellStart"/>
      <w:r>
        <w:rPr>
          <w:rFonts w:ascii="Arial" w:hAnsi="Arial" w:cs="Arial" w:hint="eastAsia"/>
          <w:lang w:eastAsia="ja-JP"/>
        </w:rPr>
        <w:t>QoE</w:t>
      </w:r>
      <w:proofErr w:type="spellEnd"/>
      <w:r>
        <w:rPr>
          <w:rFonts w:ascii="Arial" w:hAnsi="Arial" w:cs="Arial" w:hint="eastAsia"/>
          <w:lang w:eastAsia="ja-JP"/>
        </w:rPr>
        <w:t xml:space="preserve"> report?</w:t>
      </w:r>
    </w:p>
    <w:p w14:paraId="76D8FDF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Confirm the following issues and further discuss the solution for these issues </w:t>
      </w:r>
      <w:proofErr w:type="spellStart"/>
      <w:r>
        <w:rPr>
          <w:rFonts w:ascii="Arial" w:hAnsi="Arial" w:cs="Arial" w:hint="eastAsia"/>
          <w:lang w:eastAsia="ja-JP"/>
        </w:rPr>
        <w:t>within</w:t>
      </w:r>
      <w:proofErr w:type="gramStart"/>
      <w:r>
        <w:rPr>
          <w:rFonts w:ascii="Arial" w:hAnsi="Arial" w:cs="Arial" w:hint="eastAsia"/>
          <w:lang w:eastAsia="ja-JP"/>
        </w:rPr>
        <w:t>?UE</w:t>
      </w:r>
      <w:proofErr w:type="gramEnd"/>
      <w:r>
        <w:rPr>
          <w:rFonts w:ascii="Arial" w:hAnsi="Arial" w:cs="Arial" w:hint="eastAsia"/>
          <w:lang w:eastAsia="ja-JP"/>
        </w:rPr>
        <w:t>-based</w:t>
      </w:r>
      <w:proofErr w:type="spellEnd"/>
      <w:r>
        <w:rPr>
          <w:rFonts w:ascii="Arial" w:hAnsi="Arial" w:cs="Arial" w:hint="eastAsia"/>
          <w:lang w:eastAsia="ja-JP"/>
        </w:rPr>
        <w:t xml:space="preserve"> solution and CN-based solution:</w:t>
      </w:r>
      <w:r>
        <w:rPr>
          <w:rFonts w:ascii="Arial" w:eastAsia="宋体" w:hAnsi="Arial" w:cs="Arial" w:hint="eastAsia"/>
          <w:lang w:val="en-US" w:eastAsia="zh-CN"/>
        </w:rPr>
        <w:t xml:space="preserve"> </w:t>
      </w:r>
      <w:r>
        <w:rPr>
          <w:rFonts w:ascii="Arial" w:hAnsi="Arial" w:cs="Arial" w:hint="eastAsia"/>
          <w:lang w:eastAsia="ja-JP"/>
        </w:rPr>
        <w:t xml:space="preserve">How the MBS broadcast </w:t>
      </w:r>
      <w:proofErr w:type="spellStart"/>
      <w:r>
        <w:rPr>
          <w:rFonts w:ascii="Arial" w:hAnsi="Arial" w:cs="Arial" w:hint="eastAsia"/>
          <w:lang w:eastAsia="ja-JP"/>
        </w:rPr>
        <w:t>QoE</w:t>
      </w:r>
      <w:proofErr w:type="spellEnd"/>
      <w:r>
        <w:rPr>
          <w:rFonts w:ascii="Arial" w:hAnsi="Arial" w:cs="Arial" w:hint="eastAsia"/>
          <w:lang w:eastAsia="ja-JP"/>
        </w:rPr>
        <w:t xml:space="preserve"> measurements can proceed after the UE switches from RRC_IDLE to RRC_CONNECTED.</w:t>
      </w:r>
    </w:p>
    <w:p w14:paraId="7D943862"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Whether/how to handle the potential overriding issue for MBS broadcast </w:t>
      </w:r>
      <w:proofErr w:type="spellStart"/>
      <w:r>
        <w:rPr>
          <w:rFonts w:ascii="Arial" w:hAnsi="Arial" w:cs="Arial" w:hint="eastAsia"/>
          <w:lang w:eastAsia="ja-JP"/>
        </w:rPr>
        <w:t>QoE</w:t>
      </w:r>
      <w:proofErr w:type="spellEnd"/>
      <w:r>
        <w:rPr>
          <w:rFonts w:ascii="Arial" w:hAnsi="Arial" w:cs="Arial" w:hint="eastAsia"/>
          <w:lang w:eastAsia="ja-JP"/>
        </w:rPr>
        <w:t xml:space="preserve"> configurations after UE switches from RRC_IDLE to RRC_CONNECTED.</w:t>
      </w:r>
    </w:p>
    <w:p w14:paraId="3A43FC6A"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After UE switches from RRC_IDLE to RRC_CONNECTED, how does network retrieve the configured MBS broadcast </w:t>
      </w:r>
      <w:proofErr w:type="spellStart"/>
      <w:r>
        <w:rPr>
          <w:rFonts w:ascii="Arial" w:hAnsi="Arial" w:cs="Arial" w:hint="eastAsia"/>
          <w:lang w:eastAsia="ja-JP"/>
        </w:rPr>
        <w:t>QoE</w:t>
      </w:r>
      <w:proofErr w:type="spellEnd"/>
      <w:r>
        <w:rPr>
          <w:rFonts w:ascii="Arial" w:hAnsi="Arial" w:cs="Arial" w:hint="eastAsia"/>
          <w:lang w:eastAsia="ja-JP"/>
        </w:rPr>
        <w:t xml:space="preserve"> configuration related information.</w:t>
      </w:r>
    </w:p>
    <w:p w14:paraId="5D374F3D"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the UE can be instructed to indicate the RRC state in the </w:t>
      </w:r>
      <w:proofErr w:type="spellStart"/>
      <w:r>
        <w:rPr>
          <w:rFonts w:ascii="Arial" w:hAnsi="Arial" w:cs="Arial" w:hint="eastAsia"/>
          <w:lang w:eastAsia="ja-JP"/>
        </w:rPr>
        <w:t>QoE</w:t>
      </w:r>
      <w:proofErr w:type="spellEnd"/>
      <w:r>
        <w:rPr>
          <w:rFonts w:ascii="Arial" w:hAnsi="Arial" w:cs="Arial" w:hint="eastAsia"/>
          <w:lang w:eastAsia="ja-JP"/>
        </w:rPr>
        <w:t xml:space="preserve"> report will be discussed in next RAN3 meeting.</w:t>
      </w:r>
    </w:p>
    <w:p w14:paraId="2DE7C41B" w14:textId="77777777" w:rsidR="00417EF6" w:rsidRDefault="00961753">
      <w:pPr>
        <w:rPr>
          <w:rFonts w:ascii="Arial" w:hAnsi="Arial" w:cs="Arial"/>
          <w:lang w:eastAsia="ja-JP"/>
        </w:rPr>
      </w:pPr>
      <w:r>
        <w:rPr>
          <w:rFonts w:ascii="Arial" w:hAnsi="Arial" w:cs="Arial"/>
          <w:lang w:eastAsia="zh-CN"/>
        </w:rPr>
        <w:lastRenderedPageBreak/>
        <w:t></w:t>
      </w:r>
      <w:r>
        <w:rPr>
          <w:rFonts w:ascii="Arial" w:hAnsi="Arial" w:cs="Arial"/>
          <w:lang w:eastAsia="zh-CN"/>
        </w:rPr>
        <w:tab/>
        <w:t xml:space="preserve">- </w:t>
      </w:r>
      <w:r>
        <w:rPr>
          <w:rFonts w:ascii="Arial" w:hAnsi="Arial" w:cs="Arial" w:hint="eastAsia"/>
          <w:lang w:eastAsia="ja-JP"/>
        </w:rPr>
        <w:t>The following aspects on high speed scenario shall be discussed in next meeting:</w:t>
      </w:r>
    </w:p>
    <w:p w14:paraId="2F5B1DB2" w14:textId="77777777" w:rsidR="00417EF6" w:rsidRDefault="00961753">
      <w:pPr>
        <w:numPr>
          <w:ilvl w:val="0"/>
          <w:numId w:val="9"/>
        </w:numPr>
        <w:rPr>
          <w:rFonts w:ascii="Arial" w:hAnsi="Arial" w:cs="Arial"/>
          <w:lang w:eastAsia="ja-JP"/>
        </w:rPr>
      </w:pPr>
      <w:r>
        <w:rPr>
          <w:rFonts w:ascii="Arial" w:hAnsi="Arial" w:cs="Arial" w:hint="eastAsia"/>
          <w:lang w:eastAsia="ja-JP"/>
        </w:rPr>
        <w:t xml:space="preserve">Whether a “HSDN wide indication” can be included in the Area Scope of </w:t>
      </w:r>
      <w:proofErr w:type="spellStart"/>
      <w:r>
        <w:rPr>
          <w:rFonts w:ascii="Arial" w:hAnsi="Arial" w:cs="Arial" w:hint="eastAsia"/>
          <w:lang w:eastAsia="ja-JP"/>
        </w:rPr>
        <w:t>QoE</w:t>
      </w:r>
      <w:proofErr w:type="spellEnd"/>
      <w:r>
        <w:rPr>
          <w:rFonts w:ascii="Arial" w:hAnsi="Arial" w:cs="Arial" w:hint="eastAsia"/>
          <w:lang w:eastAsia="ja-JP"/>
        </w:rPr>
        <w:t xml:space="preserve"> configuration (from OAM to </w:t>
      </w:r>
      <w:proofErr w:type="spellStart"/>
      <w:r>
        <w:rPr>
          <w:rFonts w:ascii="Arial" w:hAnsi="Arial" w:cs="Arial" w:hint="eastAsia"/>
          <w:lang w:eastAsia="ja-JP"/>
        </w:rPr>
        <w:t>gNB</w:t>
      </w:r>
      <w:proofErr w:type="spellEnd"/>
      <w:r>
        <w:rPr>
          <w:rFonts w:ascii="Arial" w:hAnsi="Arial" w:cs="Arial" w:hint="eastAsia"/>
          <w:lang w:eastAsia="ja-JP"/>
        </w:rPr>
        <w:t xml:space="preserve">), instead of OAM being required to provide the whole list of HSDN cells. </w:t>
      </w:r>
    </w:p>
    <w:p w14:paraId="558EFFFE" w14:textId="77777777" w:rsidR="00417EF6" w:rsidRDefault="00961753">
      <w:pPr>
        <w:numPr>
          <w:ilvl w:val="0"/>
          <w:numId w:val="9"/>
        </w:numPr>
        <w:rPr>
          <w:rFonts w:ascii="Arial" w:hAnsi="Arial" w:cs="Arial"/>
          <w:lang w:eastAsia="ja-JP"/>
        </w:rPr>
      </w:pPr>
      <w:r>
        <w:rPr>
          <w:rFonts w:ascii="Arial" w:hAnsi="Arial" w:cs="Arial" w:hint="eastAsia"/>
          <w:lang w:eastAsia="ja-JP"/>
        </w:rPr>
        <w:t xml:space="preserve">Whether the ‘high UE velocity’ indication can be added into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w:t>
      </w:r>
    </w:p>
    <w:p w14:paraId="69FF944E"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how to control which leg is used for transmission of </w:t>
      </w:r>
      <w:proofErr w:type="spellStart"/>
      <w:r>
        <w:rPr>
          <w:rFonts w:ascii="Arial" w:hAnsi="Arial" w:cs="Arial" w:hint="eastAsia"/>
          <w:lang w:eastAsia="ja-JP"/>
        </w:rPr>
        <w:t>QoE</w:t>
      </w:r>
      <w:proofErr w:type="spellEnd"/>
      <w:r>
        <w:rPr>
          <w:rFonts w:ascii="Arial" w:hAnsi="Arial" w:cs="Arial" w:hint="eastAsia"/>
          <w:lang w:eastAsia="ja-JP"/>
        </w:rPr>
        <w:t xml:space="preserve"> reports in NR-DC.</w:t>
      </w:r>
    </w:p>
    <w:p w14:paraId="0CE956C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whether </w:t>
      </w:r>
      <w:proofErr w:type="spellStart"/>
      <w:r>
        <w:rPr>
          <w:rFonts w:ascii="Arial" w:hAnsi="Arial" w:cs="Arial" w:hint="eastAsia"/>
          <w:lang w:eastAsia="ja-JP"/>
        </w:rPr>
        <w:t>QoE</w:t>
      </w:r>
      <w:proofErr w:type="spellEnd"/>
      <w:r>
        <w:rPr>
          <w:rFonts w:ascii="Arial" w:hAnsi="Arial" w:cs="Arial" w:hint="eastAsia"/>
          <w:lang w:eastAsia="ja-JP"/>
        </w:rPr>
        <w:t xml:space="preserve"> reports can be transmitted over MCG and SCG simultaneously, i.e., whether split SRB can be used to transmit </w:t>
      </w:r>
      <w:proofErr w:type="spellStart"/>
      <w:r>
        <w:rPr>
          <w:rFonts w:ascii="Arial" w:hAnsi="Arial" w:cs="Arial" w:hint="eastAsia"/>
          <w:lang w:eastAsia="ja-JP"/>
        </w:rPr>
        <w:t>QoE</w:t>
      </w:r>
      <w:proofErr w:type="spellEnd"/>
      <w:r>
        <w:rPr>
          <w:rFonts w:ascii="Arial" w:hAnsi="Arial" w:cs="Arial" w:hint="eastAsia"/>
          <w:lang w:eastAsia="ja-JP"/>
        </w:rPr>
        <w:t xml:space="preserve"> reports in NR-DC?</w:t>
      </w:r>
    </w:p>
    <w:p w14:paraId="6EB37725"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whether a common or independent </w:t>
      </w:r>
      <w:proofErr w:type="spellStart"/>
      <w:r>
        <w:rPr>
          <w:rFonts w:ascii="Arial" w:hAnsi="Arial" w:cs="Arial" w:hint="eastAsia"/>
          <w:lang w:eastAsia="ja-JP"/>
        </w:rPr>
        <w:t>RVQoE</w:t>
      </w:r>
      <w:proofErr w:type="spellEnd"/>
      <w:r>
        <w:rPr>
          <w:rFonts w:ascii="Arial" w:hAnsi="Arial" w:cs="Arial" w:hint="eastAsia"/>
          <w:lang w:eastAsia="ja-JP"/>
        </w:rPr>
        <w:t xml:space="preserve"> configuration for MN and SN is sent to the UE.</w:t>
      </w:r>
    </w:p>
    <w:p w14:paraId="75EEB8A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With respect to configuring the UE with </w:t>
      </w:r>
      <w:proofErr w:type="spellStart"/>
      <w:r>
        <w:rPr>
          <w:rFonts w:ascii="Arial" w:hAnsi="Arial" w:cs="Arial" w:hint="eastAsia"/>
          <w:lang w:eastAsia="ja-JP"/>
        </w:rPr>
        <w:t>RVQoE</w:t>
      </w:r>
      <w:proofErr w:type="spellEnd"/>
      <w:r>
        <w:rPr>
          <w:rFonts w:ascii="Arial" w:hAnsi="Arial" w:cs="Arial" w:hint="eastAsia"/>
          <w:lang w:eastAsia="ja-JP"/>
        </w:rPr>
        <w:t xml:space="preserve"> measurements, discuss how to address the fact that it is unknown in advance which of the two nodes carries the application session.</w:t>
      </w:r>
    </w:p>
    <w:p w14:paraId="622DF1C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Discuss how the MN/SN can learn which of them carries the data for an application session subject to </w:t>
      </w:r>
      <w:proofErr w:type="spellStart"/>
      <w:r>
        <w:rPr>
          <w:rFonts w:ascii="Arial" w:hAnsi="Arial" w:cs="Arial" w:hint="eastAsia"/>
          <w:lang w:eastAsia="ja-JP"/>
        </w:rPr>
        <w:t>RVQoE</w:t>
      </w:r>
      <w:proofErr w:type="spellEnd"/>
      <w:r>
        <w:rPr>
          <w:rFonts w:ascii="Arial" w:hAnsi="Arial" w:cs="Arial" w:hint="eastAsia"/>
          <w:lang w:eastAsia="ja-JP"/>
        </w:rPr>
        <w:t xml:space="preserve"> measurements.</w:t>
      </w:r>
    </w:p>
    <w:p w14:paraId="17A1FBF3"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If SN selects the UE for m-based QMC, it shall notify MN. If MN selects the UE for m-based QMC, it shall notify SN. The content to be transferred is FFS.</w:t>
      </w:r>
    </w:p>
    <w:p w14:paraId="3C4B4EC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the SN should notify the MN about an m-based </w:t>
      </w:r>
      <w:proofErr w:type="spellStart"/>
      <w:r>
        <w:rPr>
          <w:rFonts w:ascii="Arial" w:hAnsi="Arial" w:cs="Arial" w:hint="eastAsia"/>
          <w:lang w:eastAsia="ja-JP"/>
        </w:rPr>
        <w:t>QoE</w:t>
      </w:r>
      <w:proofErr w:type="spellEnd"/>
      <w:r>
        <w:rPr>
          <w:rFonts w:ascii="Arial" w:hAnsi="Arial" w:cs="Arial" w:hint="eastAsia"/>
          <w:lang w:eastAsia="ja-JP"/>
        </w:rPr>
        <w:t xml:space="preserve"> configuration received. </w:t>
      </w:r>
    </w:p>
    <w:p w14:paraId="3019F64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on the content of the m-based </w:t>
      </w:r>
      <w:proofErr w:type="spellStart"/>
      <w:r>
        <w:rPr>
          <w:rFonts w:ascii="Arial" w:hAnsi="Arial" w:cs="Arial" w:hint="eastAsia"/>
          <w:lang w:eastAsia="ja-JP"/>
        </w:rPr>
        <w:t>QoE</w:t>
      </w:r>
      <w:proofErr w:type="spellEnd"/>
      <w:r>
        <w:rPr>
          <w:rFonts w:ascii="Arial" w:hAnsi="Arial" w:cs="Arial" w:hint="eastAsia"/>
          <w:lang w:eastAsia="ja-JP"/>
        </w:rPr>
        <w:t xml:space="preserve"> configuration.</w:t>
      </w:r>
    </w:p>
    <w:p w14:paraId="6F0A7874"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FFS on whether it is UE associated or non-UE associated signalling or by OAM configuration. FFS whether the MN should notify the SN whether or not the UE is configured for m-based QMC.</w:t>
      </w:r>
    </w:p>
    <w:p w14:paraId="7FBBF8D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If both MN and SN receive an m-based </w:t>
      </w:r>
      <w:proofErr w:type="spellStart"/>
      <w:r>
        <w:rPr>
          <w:rFonts w:ascii="Arial" w:hAnsi="Arial" w:cs="Arial" w:hint="eastAsia"/>
          <w:lang w:eastAsia="ja-JP"/>
        </w:rPr>
        <w:t>QoE</w:t>
      </w:r>
      <w:proofErr w:type="spellEnd"/>
      <w:r>
        <w:rPr>
          <w:rFonts w:ascii="Arial" w:hAnsi="Arial" w:cs="Arial" w:hint="eastAsia"/>
          <w:lang w:eastAsia="ja-JP"/>
        </w:rPr>
        <w:t xml:space="preserve"> configuration, the MN should decide on the UE selection and on which node sends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to the UE.</w:t>
      </w:r>
    </w:p>
    <w:p w14:paraId="6946564D"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issue is </w:t>
      </w:r>
      <w:proofErr w:type="spellStart"/>
      <w:r>
        <w:rPr>
          <w:rFonts w:ascii="Arial" w:hAnsi="Arial" w:cs="Arial" w:hint="eastAsia"/>
          <w:lang w:eastAsia="ja-JP"/>
        </w:rPr>
        <w:t>acked</w:t>
      </w:r>
      <w:proofErr w:type="spellEnd"/>
      <w:r>
        <w:rPr>
          <w:rFonts w:ascii="Arial" w:hAnsi="Arial" w:cs="Arial" w:hint="eastAsia"/>
          <w:lang w:eastAsia="ja-JP"/>
        </w:rPr>
        <w:t xml:space="preserve">, and continue the discussion on how to enable that node that provide(s) bearers associated to the </w:t>
      </w:r>
      <w:proofErr w:type="spellStart"/>
      <w:r>
        <w:rPr>
          <w:rFonts w:ascii="Arial" w:hAnsi="Arial" w:cs="Arial" w:hint="eastAsia"/>
          <w:lang w:eastAsia="ja-JP"/>
        </w:rPr>
        <w:t>RVQoE</w:t>
      </w:r>
      <w:proofErr w:type="spellEnd"/>
      <w:r>
        <w:rPr>
          <w:rFonts w:ascii="Arial" w:hAnsi="Arial" w:cs="Arial" w:hint="eastAsia"/>
          <w:lang w:eastAsia="ja-JP"/>
        </w:rPr>
        <w:t xml:space="preserve"> report(s) participate in </w:t>
      </w:r>
      <w:proofErr w:type="spellStart"/>
      <w:r>
        <w:rPr>
          <w:rFonts w:ascii="Arial" w:hAnsi="Arial" w:cs="Arial" w:hint="eastAsia"/>
          <w:lang w:eastAsia="ja-JP"/>
        </w:rPr>
        <w:t>RVQoE</w:t>
      </w:r>
      <w:proofErr w:type="spellEnd"/>
      <w:r>
        <w:rPr>
          <w:rFonts w:ascii="Arial" w:hAnsi="Arial" w:cs="Arial" w:hint="eastAsia"/>
          <w:lang w:eastAsia="ja-JP"/>
        </w:rPr>
        <w:t xml:space="preserve"> configuration.</w:t>
      </w:r>
    </w:p>
    <w:p w14:paraId="4A69AE1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node that received the </w:t>
      </w:r>
      <w:proofErr w:type="spellStart"/>
      <w:r>
        <w:rPr>
          <w:rFonts w:ascii="Arial" w:hAnsi="Arial" w:cs="Arial" w:hint="eastAsia"/>
          <w:lang w:eastAsia="ja-JP"/>
        </w:rPr>
        <w:t>QoE</w:t>
      </w:r>
      <w:proofErr w:type="spellEnd"/>
      <w:r>
        <w:rPr>
          <w:rFonts w:ascii="Arial" w:hAnsi="Arial" w:cs="Arial" w:hint="eastAsia"/>
          <w:lang w:eastAsia="ja-JP"/>
        </w:rPr>
        <w:t xml:space="preserve"> configuration from the AMF/OAM can send to the other node the list of available </w:t>
      </w:r>
      <w:proofErr w:type="spellStart"/>
      <w:r>
        <w:rPr>
          <w:rFonts w:ascii="Arial" w:hAnsi="Arial" w:cs="Arial" w:hint="eastAsia"/>
          <w:lang w:eastAsia="ja-JP"/>
        </w:rPr>
        <w:t>RVQoE</w:t>
      </w:r>
      <w:proofErr w:type="spellEnd"/>
      <w:r>
        <w:rPr>
          <w:rFonts w:ascii="Arial" w:hAnsi="Arial" w:cs="Arial" w:hint="eastAsia"/>
          <w:lang w:eastAsia="ja-JP"/>
        </w:rPr>
        <w:t xml:space="preserve"> metrics.</w:t>
      </w:r>
    </w:p>
    <w:p w14:paraId="5348E506" w14:textId="77777777" w:rsidR="00417EF6" w:rsidRDefault="00961753">
      <w:pPr>
        <w:ind w:firstLineChars="300" w:firstLine="600"/>
        <w:rPr>
          <w:rFonts w:ascii="Arial" w:eastAsia="Yu Mincho" w:hAnsi="Arial" w:cs="Arial"/>
          <w:lang w:eastAsia="ja-JP"/>
        </w:rPr>
      </w:pPr>
      <w:r>
        <w:rPr>
          <w:rFonts w:ascii="Arial" w:hAnsi="Arial" w:cs="Arial"/>
          <w:lang w:eastAsia="zh-CN"/>
        </w:rPr>
        <w:t>-</w:t>
      </w:r>
      <w:r>
        <w:rPr>
          <w:rFonts w:ascii="Arial" w:hAnsi="Arial" w:cs="Arial"/>
          <w:lang w:eastAsia="ja-JP"/>
        </w:rPr>
        <w:t xml:space="preserve"> FFS on how to ensure that the </w:t>
      </w:r>
      <w:proofErr w:type="spellStart"/>
      <w:r>
        <w:rPr>
          <w:rFonts w:ascii="Arial" w:hAnsi="Arial" w:cs="Arial"/>
          <w:lang w:eastAsia="ja-JP"/>
        </w:rPr>
        <w:t>RVQoE</w:t>
      </w:r>
      <w:proofErr w:type="spellEnd"/>
      <w:r>
        <w:rPr>
          <w:rFonts w:ascii="Arial" w:hAnsi="Arial" w:cs="Arial"/>
          <w:lang w:eastAsia="ja-JP"/>
        </w:rPr>
        <w:t xml:space="preserve"> report is sent to the node(s) that provide the bearer(s) associated to the corresponding </w:t>
      </w:r>
      <w:proofErr w:type="spellStart"/>
      <w:r>
        <w:rPr>
          <w:rFonts w:ascii="Arial" w:hAnsi="Arial" w:cs="Arial"/>
          <w:lang w:eastAsia="ja-JP"/>
        </w:rPr>
        <w:t>RVQoE</w:t>
      </w:r>
      <w:proofErr w:type="spellEnd"/>
      <w:r>
        <w:rPr>
          <w:rFonts w:ascii="Arial" w:hAnsi="Arial" w:cs="Arial"/>
          <w:lang w:eastAsia="ja-JP"/>
        </w:rPr>
        <w:t xml:space="preserve"> measurement result in the </w:t>
      </w:r>
      <w:proofErr w:type="spellStart"/>
      <w:r>
        <w:rPr>
          <w:rFonts w:ascii="Arial" w:hAnsi="Arial" w:cs="Arial"/>
          <w:lang w:eastAsia="ja-JP"/>
        </w:rPr>
        <w:t>RVQoE</w:t>
      </w:r>
      <w:proofErr w:type="spellEnd"/>
      <w:r>
        <w:rPr>
          <w:rFonts w:ascii="Arial" w:hAnsi="Arial" w:cs="Arial"/>
          <w:lang w:eastAsia="ja-JP"/>
        </w:rPr>
        <w:t xml:space="preserve"> report. </w:t>
      </w:r>
    </w:p>
    <w:p w14:paraId="2E86FF42"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The coordination between the MN and the SN should support at least the following (details to be further discussed):</w:t>
      </w:r>
      <w:r>
        <w:rPr>
          <w:rFonts w:ascii="Arial" w:eastAsia="宋体" w:hAnsi="Arial" w:cs="Arial" w:hint="eastAsia"/>
          <w:lang w:val="en-US" w:eastAsia="zh-CN"/>
        </w:rPr>
        <w:t xml:space="preserve"> </w:t>
      </w:r>
      <w:r>
        <w:rPr>
          <w:rFonts w:ascii="Arial" w:hAnsi="Arial" w:cs="Arial" w:hint="eastAsia"/>
          <w:lang w:eastAsia="ja-JP"/>
        </w:rPr>
        <w:t>Initiation by either the MN or the SN for m-</w:t>
      </w:r>
      <w:proofErr w:type="spellStart"/>
      <w:r>
        <w:rPr>
          <w:rFonts w:ascii="Arial" w:hAnsi="Arial" w:cs="Arial" w:hint="eastAsia"/>
          <w:lang w:eastAsia="ja-JP"/>
        </w:rPr>
        <w:t>QoE</w:t>
      </w:r>
      <w:proofErr w:type="spellEnd"/>
      <w:r>
        <w:rPr>
          <w:rFonts w:ascii="Arial" w:hAnsi="Arial" w:cs="Arial" w:hint="eastAsia"/>
          <w:lang w:eastAsia="ja-JP"/>
        </w:rPr>
        <w:t>, by the MN for s-</w:t>
      </w:r>
      <w:proofErr w:type="spellStart"/>
      <w:r>
        <w:rPr>
          <w:rFonts w:ascii="Arial" w:hAnsi="Arial" w:cs="Arial" w:hint="eastAsia"/>
          <w:lang w:eastAsia="ja-JP"/>
        </w:rPr>
        <w:t>QoE</w:t>
      </w:r>
      <w:proofErr w:type="spellEnd"/>
      <w:r>
        <w:rPr>
          <w:rFonts w:ascii="Arial" w:hAnsi="Arial" w:cs="Arial" w:hint="eastAsia"/>
          <w:lang w:eastAsia="ja-JP"/>
        </w:rPr>
        <w:t>.</w:t>
      </w:r>
    </w:p>
    <w:p w14:paraId="0BFB45E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When SN receives an m-based </w:t>
      </w:r>
      <w:proofErr w:type="spellStart"/>
      <w:r>
        <w:rPr>
          <w:rFonts w:ascii="Arial" w:hAnsi="Arial" w:cs="Arial" w:hint="eastAsia"/>
          <w:lang w:eastAsia="ja-JP"/>
        </w:rPr>
        <w:t>QoE</w:t>
      </w:r>
      <w:proofErr w:type="spellEnd"/>
      <w:r>
        <w:rPr>
          <w:rFonts w:ascii="Arial" w:hAnsi="Arial" w:cs="Arial" w:hint="eastAsia"/>
          <w:lang w:eastAsia="ja-JP"/>
        </w:rPr>
        <w:t xml:space="preserve"> measurement configuration, MN should be aware that SN has received an m-based </w:t>
      </w:r>
      <w:proofErr w:type="spellStart"/>
      <w:r>
        <w:rPr>
          <w:rFonts w:ascii="Arial" w:hAnsi="Arial" w:cs="Arial" w:hint="eastAsia"/>
          <w:lang w:eastAsia="ja-JP"/>
        </w:rPr>
        <w:t>QoE</w:t>
      </w:r>
      <w:proofErr w:type="spellEnd"/>
      <w:r>
        <w:rPr>
          <w:rFonts w:ascii="Arial" w:hAnsi="Arial" w:cs="Arial" w:hint="eastAsia"/>
          <w:lang w:eastAsia="ja-JP"/>
        </w:rPr>
        <w:t xml:space="preserve"> measurement configuration? Ensure that the MN is always notified that SN would like to configure an m-based </w:t>
      </w:r>
      <w:proofErr w:type="spellStart"/>
      <w:r>
        <w:rPr>
          <w:rFonts w:ascii="Arial" w:hAnsi="Arial" w:cs="Arial" w:hint="eastAsia"/>
          <w:lang w:eastAsia="ja-JP"/>
        </w:rPr>
        <w:t>QoE</w:t>
      </w:r>
      <w:proofErr w:type="spellEnd"/>
      <w:r>
        <w:rPr>
          <w:rFonts w:ascii="Arial" w:hAnsi="Arial" w:cs="Arial" w:hint="eastAsia"/>
          <w:lang w:eastAsia="ja-JP"/>
        </w:rPr>
        <w:t xml:space="preserve"> measurement?</w:t>
      </w:r>
    </w:p>
    <w:p w14:paraId="41B61207"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commentRangeStart w:id="8"/>
      <w:commentRangeStart w:id="9"/>
      <w:r>
        <w:rPr>
          <w:rFonts w:ascii="Arial" w:eastAsia="宋体" w:hAnsi="Arial" w:cs="Arial" w:hint="eastAsia"/>
          <w:lang w:val="en-US" w:eastAsia="zh-CN"/>
        </w:rPr>
        <w:t>W</w:t>
      </w:r>
      <w:proofErr w:type="spellStart"/>
      <w:r>
        <w:rPr>
          <w:rFonts w:ascii="Arial" w:hAnsi="Arial" w:cs="Arial" w:hint="eastAsia"/>
          <w:lang w:eastAsia="ja-JP"/>
        </w:rPr>
        <w:t>hether</w:t>
      </w:r>
      <w:proofErr w:type="spellEnd"/>
      <w:r>
        <w:rPr>
          <w:rFonts w:ascii="Arial" w:hAnsi="Arial" w:cs="Arial" w:hint="eastAsia"/>
          <w:lang w:eastAsia="ja-JP"/>
        </w:rPr>
        <w:t xml:space="preserve"> SN can send </w:t>
      </w:r>
      <w:proofErr w:type="spellStart"/>
      <w:r>
        <w:rPr>
          <w:rFonts w:ascii="Arial" w:hAnsi="Arial" w:cs="Arial" w:hint="eastAsia"/>
          <w:lang w:eastAsia="ja-JP"/>
        </w:rPr>
        <w:t>RVQoE</w:t>
      </w:r>
      <w:proofErr w:type="spellEnd"/>
      <w:r>
        <w:rPr>
          <w:rFonts w:ascii="Arial" w:hAnsi="Arial" w:cs="Arial" w:hint="eastAsia"/>
          <w:lang w:eastAsia="ja-JP"/>
        </w:rPr>
        <w:t xml:space="preserve"> configuration directly to UE via SRB3 or via split SRB1 or explicit over </w:t>
      </w:r>
      <w:proofErr w:type="spellStart"/>
      <w:r>
        <w:rPr>
          <w:rFonts w:ascii="Arial" w:hAnsi="Arial" w:cs="Arial" w:hint="eastAsia"/>
          <w:lang w:eastAsia="ja-JP"/>
        </w:rPr>
        <w:t>Xn</w:t>
      </w:r>
      <w:proofErr w:type="spellEnd"/>
      <w:r>
        <w:rPr>
          <w:rFonts w:ascii="Arial" w:hAnsi="Arial" w:cs="Arial" w:hint="eastAsia"/>
          <w:lang w:eastAsia="ja-JP"/>
        </w:rPr>
        <w:t xml:space="preserve"> (if MN can modify </w:t>
      </w:r>
      <w:proofErr w:type="spellStart"/>
      <w:r>
        <w:rPr>
          <w:rFonts w:ascii="Arial" w:hAnsi="Arial" w:cs="Arial" w:hint="eastAsia"/>
          <w:lang w:eastAsia="ja-JP"/>
        </w:rPr>
        <w:t>RVQoE</w:t>
      </w:r>
      <w:proofErr w:type="spellEnd"/>
      <w:r>
        <w:rPr>
          <w:rFonts w:ascii="Arial" w:hAnsi="Arial" w:cs="Arial" w:hint="eastAsia"/>
          <w:lang w:eastAsia="ja-JP"/>
        </w:rPr>
        <w:t>).</w:t>
      </w:r>
      <w:commentRangeEnd w:id="8"/>
      <w:r w:rsidR="00856873">
        <w:rPr>
          <w:rStyle w:val="afa"/>
          <w:lang w:eastAsia="ja-JP"/>
        </w:rPr>
        <w:commentReference w:id="8"/>
      </w:r>
      <w:commentRangeEnd w:id="9"/>
      <w:r w:rsidR="00ED049E">
        <w:rPr>
          <w:rStyle w:val="afa"/>
          <w:lang w:eastAsia="ja-JP"/>
        </w:rPr>
        <w:commentReference w:id="9"/>
      </w:r>
    </w:p>
    <w:p w14:paraId="00DE5F3A"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The node which sends the initial </w:t>
      </w:r>
      <w:proofErr w:type="spellStart"/>
      <w:r>
        <w:rPr>
          <w:rFonts w:ascii="Arial" w:hAnsi="Arial" w:cs="Arial" w:hint="eastAsia"/>
          <w:lang w:eastAsia="ja-JP"/>
        </w:rPr>
        <w:t>RVQoE</w:t>
      </w:r>
      <w:proofErr w:type="spellEnd"/>
      <w:r>
        <w:rPr>
          <w:rFonts w:ascii="Arial" w:hAnsi="Arial" w:cs="Arial" w:hint="eastAsia"/>
          <w:lang w:eastAsia="ja-JP"/>
        </w:rPr>
        <w:t xml:space="preserve"> configuration to UE and the node which sends the legacy </w:t>
      </w:r>
      <w:proofErr w:type="spellStart"/>
      <w:r>
        <w:rPr>
          <w:rFonts w:ascii="Arial" w:hAnsi="Arial" w:cs="Arial" w:hint="eastAsia"/>
          <w:lang w:eastAsia="ja-JP"/>
        </w:rPr>
        <w:t>QoE</w:t>
      </w:r>
      <w:proofErr w:type="spellEnd"/>
      <w:r>
        <w:rPr>
          <w:rFonts w:ascii="Arial" w:hAnsi="Arial" w:cs="Arial" w:hint="eastAsia"/>
          <w:lang w:eastAsia="ja-JP"/>
        </w:rPr>
        <w:t xml:space="preserve"> configuration to UE should be the same?</w:t>
      </w:r>
    </w:p>
    <w:p w14:paraId="6DF7EEE3"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proofErr w:type="gramStart"/>
      <w:r>
        <w:rPr>
          <w:rFonts w:ascii="Arial" w:hAnsi="Arial" w:cs="Arial"/>
          <w:lang w:eastAsia="zh-CN"/>
        </w:rPr>
        <w:t xml:space="preserve">- </w:t>
      </w:r>
      <w:r>
        <w:rPr>
          <w:rFonts w:ascii="Arial" w:hAnsi="Arial" w:cs="Arial" w:hint="eastAsia"/>
          <w:lang w:val="en-US" w:eastAsia="zh-CN"/>
        </w:rPr>
        <w:t xml:space="preserve"> FFS</w:t>
      </w:r>
      <w:proofErr w:type="gramEnd"/>
      <w:r>
        <w:rPr>
          <w:rFonts w:ascii="Arial" w:hAnsi="Arial" w:cs="Arial" w:hint="eastAsia"/>
          <w:lang w:val="en-US" w:eastAsia="zh-CN"/>
        </w:rPr>
        <w:t xml:space="preserve"> whether MN can modify the SN generated </w:t>
      </w:r>
      <w:proofErr w:type="spellStart"/>
      <w:r>
        <w:rPr>
          <w:rFonts w:ascii="Arial" w:hAnsi="Arial" w:cs="Arial" w:hint="eastAsia"/>
          <w:lang w:val="en-US" w:eastAsia="zh-CN"/>
        </w:rPr>
        <w:t>RVQoE</w:t>
      </w:r>
      <w:proofErr w:type="spellEnd"/>
      <w:r>
        <w:rPr>
          <w:rFonts w:ascii="Arial" w:hAnsi="Arial" w:cs="Arial" w:hint="eastAsia"/>
          <w:lang w:val="en-US" w:eastAsia="zh-CN"/>
        </w:rPr>
        <w:t xml:space="preserve"> configuration</w:t>
      </w:r>
    </w:p>
    <w:p w14:paraId="5B946ADB" w14:textId="77777777" w:rsidR="00417EF6" w:rsidRDefault="00961753">
      <w:pPr>
        <w:rPr>
          <w:rFonts w:ascii="Arial" w:hAnsi="Arial" w:cs="Arial"/>
          <w:lang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case of management-based </w:t>
      </w:r>
      <w:proofErr w:type="spellStart"/>
      <w:r>
        <w:rPr>
          <w:rFonts w:ascii="Arial" w:hAnsi="Arial" w:cs="Arial" w:hint="eastAsia"/>
          <w:lang w:eastAsia="zh-CN"/>
        </w:rPr>
        <w:t>QoE</w:t>
      </w:r>
      <w:proofErr w:type="spellEnd"/>
      <w:r>
        <w:rPr>
          <w:rFonts w:ascii="Arial" w:hAnsi="Arial" w:cs="Arial" w:hint="eastAsia"/>
          <w:lang w:eastAsia="zh-CN"/>
        </w:rPr>
        <w:t xml:space="preserve">, the MN decides which node to perform the </w:t>
      </w:r>
      <w:proofErr w:type="spellStart"/>
      <w:r>
        <w:rPr>
          <w:rFonts w:ascii="Arial" w:hAnsi="Arial" w:cs="Arial" w:hint="eastAsia"/>
          <w:lang w:eastAsia="zh-CN"/>
        </w:rPr>
        <w:t>QoE</w:t>
      </w:r>
      <w:proofErr w:type="spellEnd"/>
      <w:r>
        <w:rPr>
          <w:rFonts w:ascii="Arial" w:hAnsi="Arial" w:cs="Arial" w:hint="eastAsia"/>
          <w:lang w:eastAsia="zh-CN"/>
        </w:rPr>
        <w:t xml:space="preserve"> measurement configuration, FFS which node (MN or SN) performs UE selection.</w:t>
      </w:r>
    </w:p>
    <w:p w14:paraId="67D44A9E" w14:textId="77777777" w:rsidR="00417EF6" w:rsidRDefault="00961753">
      <w:pPr>
        <w:rPr>
          <w:rFonts w:ascii="Arial" w:hAnsi="Arial" w:cs="Arial"/>
          <w:lang w:val="en-US" w:eastAsia="zh-CN"/>
        </w:rPr>
      </w:pPr>
      <w:r>
        <w:rPr>
          <w:rFonts w:ascii="Arial" w:hAnsi="Arial" w:cs="Arial"/>
          <w:lang w:eastAsia="zh-CN"/>
        </w:rPr>
        <w:t></w:t>
      </w:r>
      <w:r>
        <w:rPr>
          <w:rFonts w:ascii="Arial" w:hAnsi="Arial" w:cs="Arial"/>
          <w:lang w:eastAsia="zh-CN"/>
        </w:rPr>
        <w:tab/>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When MN configures a UE with m-based </w:t>
      </w:r>
      <w:proofErr w:type="spellStart"/>
      <w:r>
        <w:rPr>
          <w:rFonts w:ascii="Arial" w:hAnsi="Arial" w:cs="Arial" w:hint="eastAsia"/>
          <w:lang w:eastAsia="zh-CN"/>
        </w:rPr>
        <w:t>QoE</w:t>
      </w:r>
      <w:proofErr w:type="spellEnd"/>
      <w:r>
        <w:rPr>
          <w:rFonts w:ascii="Arial" w:hAnsi="Arial" w:cs="Arial" w:hint="eastAsia"/>
          <w:lang w:eastAsia="zh-CN"/>
        </w:rPr>
        <w:t xml:space="preserve">, it may indicate to SN: the </w:t>
      </w:r>
      <w:proofErr w:type="spellStart"/>
      <w:r>
        <w:rPr>
          <w:rFonts w:ascii="Arial" w:hAnsi="Arial" w:cs="Arial" w:hint="eastAsia"/>
          <w:lang w:eastAsia="zh-CN"/>
        </w:rPr>
        <w:t>QoE</w:t>
      </w:r>
      <w:proofErr w:type="spellEnd"/>
      <w:r>
        <w:rPr>
          <w:rFonts w:ascii="Arial" w:hAnsi="Arial" w:cs="Arial" w:hint="eastAsia"/>
          <w:lang w:eastAsia="zh-CN"/>
        </w:rPr>
        <w:t xml:space="preserve"> Reference, the MCE IP address. FFS for other information (e.g., RRC ID</w:t>
      </w:r>
      <w:proofErr w:type="gramStart"/>
      <w:r>
        <w:rPr>
          <w:rFonts w:ascii="Arial" w:hAnsi="Arial" w:cs="Arial" w:hint="eastAsia"/>
          <w:lang w:eastAsia="zh-CN"/>
        </w:rPr>
        <w:t xml:space="preserve">) </w:t>
      </w:r>
      <w:r>
        <w:rPr>
          <w:rFonts w:ascii="Arial" w:hAnsi="Arial" w:cs="Arial" w:hint="eastAsia"/>
          <w:lang w:val="en-US" w:eastAsia="zh-CN"/>
        </w:rPr>
        <w:t>.</w:t>
      </w:r>
      <w:proofErr w:type="gramEnd"/>
    </w:p>
    <w:p w14:paraId="5D4FD15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RAN3 to further discuss whether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 should be generated directly by UE App layer, and/or with other involvement, e.g., UE AS layer.</w:t>
      </w:r>
    </w:p>
    <w:p w14:paraId="5A1DFDA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RAN3 to further discuss what RAN3 wants as a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 and the following aspects can be considered:</w:t>
      </w:r>
    </w:p>
    <w:p w14:paraId="4B9982E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whether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 is similar or different from MOS value defined in TS 26.909</w:t>
      </w:r>
    </w:p>
    <w:p w14:paraId="5B3ED1F2" w14:textId="77777777" w:rsidR="00417EF6" w:rsidRDefault="00961753">
      <w:pPr>
        <w:rPr>
          <w:rFonts w:ascii="Arial" w:hAnsi="Arial" w:cs="Arial"/>
          <w:lang w:eastAsia="ja-JP"/>
        </w:rPr>
      </w:pPr>
      <w:r>
        <w:rPr>
          <w:rFonts w:ascii="Arial" w:hAnsi="Arial" w:cs="Arial"/>
          <w:lang w:eastAsia="zh-CN"/>
        </w:rPr>
        <w:lastRenderedPageBreak/>
        <w:t></w:t>
      </w:r>
      <w:r>
        <w:rPr>
          <w:rFonts w:ascii="Arial" w:hAnsi="Arial" w:cs="Arial"/>
          <w:lang w:eastAsia="zh-CN"/>
        </w:rPr>
        <w:tab/>
        <w:t xml:space="preserve">- </w:t>
      </w:r>
      <w:r>
        <w:rPr>
          <w:rFonts w:ascii="Arial" w:hAnsi="Arial" w:cs="Arial" w:hint="eastAsia"/>
          <w:lang w:eastAsia="ja-JP"/>
        </w:rPr>
        <w:t xml:space="preserve">other alternatives to define the RAN visible </w:t>
      </w:r>
      <w:proofErr w:type="spellStart"/>
      <w:r>
        <w:rPr>
          <w:rFonts w:ascii="Arial" w:hAnsi="Arial" w:cs="Arial" w:hint="eastAsia"/>
          <w:lang w:eastAsia="ja-JP"/>
        </w:rPr>
        <w:t>QoE</w:t>
      </w:r>
      <w:proofErr w:type="spellEnd"/>
      <w:r>
        <w:rPr>
          <w:rFonts w:ascii="Arial" w:hAnsi="Arial" w:cs="Arial" w:hint="eastAsia"/>
          <w:lang w:eastAsia="ja-JP"/>
        </w:rPr>
        <w:t xml:space="preserve"> value.</w:t>
      </w:r>
    </w:p>
    <w:p w14:paraId="14091373"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RAN3 to further discuss threshold-based triggers and event-based triggers for RAN visible </w:t>
      </w:r>
      <w:proofErr w:type="spellStart"/>
      <w:r>
        <w:rPr>
          <w:rFonts w:ascii="Arial" w:hAnsi="Arial" w:cs="Arial" w:hint="eastAsia"/>
          <w:lang w:eastAsia="ja-JP"/>
        </w:rPr>
        <w:t>QoE</w:t>
      </w:r>
      <w:proofErr w:type="spellEnd"/>
      <w:r>
        <w:rPr>
          <w:rFonts w:ascii="Arial" w:hAnsi="Arial" w:cs="Arial" w:hint="eastAsia"/>
          <w:lang w:eastAsia="ja-JP"/>
        </w:rPr>
        <w:t xml:space="preserve"> report, </w:t>
      </w:r>
      <w:r>
        <w:rPr>
          <w:rFonts w:ascii="Arial" w:eastAsia="宋体" w:hAnsi="Arial" w:cs="Arial" w:hint="eastAsia"/>
          <w:lang w:val="en-US" w:eastAsia="zh-CN"/>
        </w:rPr>
        <w:t>w</w:t>
      </w:r>
      <w:r>
        <w:rPr>
          <w:rFonts w:ascii="Arial" w:hAnsi="Arial" w:cs="Arial" w:hint="eastAsia"/>
          <w:lang w:eastAsia="ja-JP"/>
        </w:rPr>
        <w:t xml:space="preserve">here the discussion should include but not limited to the clarification of the benefit of such triggers. </w:t>
      </w:r>
    </w:p>
    <w:p w14:paraId="3B3BD0C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whether the DU can activate/deactivate receiving the RAN visible </w:t>
      </w:r>
      <w:proofErr w:type="spellStart"/>
      <w:r>
        <w:rPr>
          <w:rFonts w:ascii="Arial" w:hAnsi="Arial" w:cs="Arial" w:hint="eastAsia"/>
          <w:lang w:eastAsia="ja-JP"/>
        </w:rPr>
        <w:t>QoE</w:t>
      </w:r>
      <w:proofErr w:type="spellEnd"/>
      <w:r>
        <w:rPr>
          <w:rFonts w:ascii="Arial" w:hAnsi="Arial" w:cs="Arial" w:hint="eastAsia"/>
          <w:lang w:eastAsia="ja-JP"/>
        </w:rPr>
        <w:t xml:space="preserve"> reports? Whether the DU can participate in assembling of RAN visible </w:t>
      </w:r>
      <w:proofErr w:type="spellStart"/>
      <w:r>
        <w:rPr>
          <w:rFonts w:ascii="Arial" w:hAnsi="Arial" w:cs="Arial" w:hint="eastAsia"/>
          <w:lang w:eastAsia="ja-JP"/>
        </w:rPr>
        <w:t>QoE</w:t>
      </w:r>
      <w:proofErr w:type="spellEnd"/>
      <w:r>
        <w:rPr>
          <w:rFonts w:ascii="Arial" w:hAnsi="Arial" w:cs="Arial" w:hint="eastAsia"/>
          <w:lang w:eastAsia="ja-JP"/>
        </w:rPr>
        <w:t xml:space="preserve"> configuration.</w:t>
      </w:r>
    </w:p>
    <w:p w14:paraId="00C576BB"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whether OAM can send the priorities to NG-RAN for legacy </w:t>
      </w:r>
      <w:proofErr w:type="spellStart"/>
      <w:r>
        <w:rPr>
          <w:rFonts w:ascii="Arial" w:hAnsi="Arial" w:cs="Arial" w:hint="eastAsia"/>
          <w:lang w:eastAsia="ja-JP"/>
        </w:rPr>
        <w:t>QoE</w:t>
      </w:r>
      <w:proofErr w:type="spellEnd"/>
      <w:r>
        <w:rPr>
          <w:rFonts w:ascii="Arial" w:hAnsi="Arial" w:cs="Arial" w:hint="eastAsia"/>
          <w:lang w:eastAsia="ja-JP"/>
        </w:rPr>
        <w:t xml:space="preserve"> report.</w:t>
      </w:r>
    </w:p>
    <w:p w14:paraId="326890E4"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proofErr w:type="spellStart"/>
      <w:r>
        <w:rPr>
          <w:rFonts w:ascii="Arial" w:hAnsi="Arial" w:cs="Arial" w:hint="eastAsia"/>
          <w:lang w:eastAsia="ja-JP"/>
        </w:rPr>
        <w:t>RVQoE</w:t>
      </w:r>
      <w:proofErr w:type="spellEnd"/>
      <w:r>
        <w:rPr>
          <w:rFonts w:ascii="Arial" w:hAnsi="Arial" w:cs="Arial" w:hint="eastAsia"/>
          <w:lang w:eastAsia="ja-JP"/>
        </w:rPr>
        <w:t xml:space="preserve"> value is an objective/qualitative number, e.g., a number which ranges on 0-10, poor/medium/good.</w:t>
      </w:r>
    </w:p>
    <w:p w14:paraId="708B5411"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Event-triggers is not considered for </w:t>
      </w:r>
      <w:proofErr w:type="spellStart"/>
      <w:r>
        <w:rPr>
          <w:rFonts w:ascii="Arial" w:hAnsi="Arial" w:cs="Arial" w:hint="eastAsia"/>
          <w:lang w:eastAsia="ja-JP"/>
        </w:rPr>
        <w:t>RVQoE</w:t>
      </w:r>
      <w:proofErr w:type="spellEnd"/>
      <w:r>
        <w:rPr>
          <w:rFonts w:ascii="Arial" w:hAnsi="Arial" w:cs="Arial" w:hint="eastAsia"/>
          <w:lang w:eastAsia="ja-JP"/>
        </w:rPr>
        <w:t xml:space="preserve"> values at current stage, which could be pending the discussion on </w:t>
      </w:r>
      <w:proofErr w:type="spellStart"/>
      <w:r>
        <w:rPr>
          <w:rFonts w:ascii="Arial" w:hAnsi="Arial" w:cs="Arial" w:hint="eastAsia"/>
          <w:lang w:eastAsia="ja-JP"/>
        </w:rPr>
        <w:t>RVQoE</w:t>
      </w:r>
      <w:proofErr w:type="spellEnd"/>
      <w:r>
        <w:rPr>
          <w:rFonts w:ascii="Arial" w:hAnsi="Arial" w:cs="Arial" w:hint="eastAsia"/>
          <w:lang w:eastAsia="ja-JP"/>
        </w:rPr>
        <w:t xml:space="preserve"> event-triggers.</w:t>
      </w:r>
    </w:p>
    <w:p w14:paraId="2C250255"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the benefit and necessity of introducing threshold-based triggers for reporting playout delay for media </w:t>
      </w:r>
      <w:proofErr w:type="spellStart"/>
      <w:r>
        <w:rPr>
          <w:rFonts w:ascii="Arial" w:hAnsi="Arial" w:cs="Arial" w:hint="eastAsia"/>
          <w:lang w:eastAsia="ja-JP"/>
        </w:rPr>
        <w:t>startup</w:t>
      </w:r>
      <w:proofErr w:type="spellEnd"/>
      <w:r>
        <w:rPr>
          <w:rFonts w:ascii="Arial" w:hAnsi="Arial" w:cs="Arial" w:hint="eastAsia"/>
          <w:lang w:eastAsia="ja-JP"/>
        </w:rPr>
        <w:t xml:space="preserve"> in </w:t>
      </w:r>
      <w:proofErr w:type="spellStart"/>
      <w:r>
        <w:rPr>
          <w:rFonts w:ascii="Arial" w:hAnsi="Arial" w:cs="Arial" w:hint="eastAsia"/>
          <w:lang w:eastAsia="ja-JP"/>
        </w:rPr>
        <w:t>RVQoE</w:t>
      </w:r>
      <w:proofErr w:type="spellEnd"/>
      <w:r>
        <w:rPr>
          <w:rFonts w:ascii="Arial" w:hAnsi="Arial" w:cs="Arial" w:hint="eastAsia"/>
          <w:lang w:eastAsia="ja-JP"/>
        </w:rPr>
        <w:t xml:space="preserve"> report.</w:t>
      </w:r>
    </w:p>
    <w:p w14:paraId="22D73333"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FFS the benefit and necessity of event-based triggers of </w:t>
      </w:r>
      <w:proofErr w:type="spellStart"/>
      <w:r>
        <w:rPr>
          <w:rFonts w:ascii="Arial" w:hAnsi="Arial" w:cs="Arial" w:hint="eastAsia"/>
          <w:lang w:eastAsia="ja-JP"/>
        </w:rPr>
        <w:t>RVQoE</w:t>
      </w:r>
      <w:proofErr w:type="spellEnd"/>
      <w:r>
        <w:rPr>
          <w:rFonts w:ascii="Arial" w:hAnsi="Arial" w:cs="Arial" w:hint="eastAsia"/>
          <w:lang w:eastAsia="ja-JP"/>
        </w:rPr>
        <w:t>.</w:t>
      </w:r>
    </w:p>
    <w:p w14:paraId="34D3E779"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OAM sends priorities of </w:t>
      </w:r>
      <w:proofErr w:type="spellStart"/>
      <w:r>
        <w:rPr>
          <w:rFonts w:ascii="Arial" w:hAnsi="Arial" w:cs="Arial" w:hint="eastAsia"/>
          <w:lang w:eastAsia="ja-JP"/>
        </w:rPr>
        <w:t>QoE</w:t>
      </w:r>
      <w:proofErr w:type="spellEnd"/>
      <w:r>
        <w:rPr>
          <w:rFonts w:ascii="Arial" w:hAnsi="Arial" w:cs="Arial" w:hint="eastAsia"/>
          <w:lang w:eastAsia="ja-JP"/>
        </w:rPr>
        <w:t xml:space="preserve"> measurements to RAN as a reference.</w:t>
      </w:r>
    </w:p>
    <w:p w14:paraId="4063CC6C"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DU participation in assembling </w:t>
      </w:r>
      <w:proofErr w:type="spellStart"/>
      <w:r>
        <w:rPr>
          <w:rFonts w:ascii="Arial" w:hAnsi="Arial" w:cs="Arial" w:hint="eastAsia"/>
          <w:lang w:eastAsia="ja-JP"/>
        </w:rPr>
        <w:t>RVQoE</w:t>
      </w:r>
      <w:proofErr w:type="spellEnd"/>
      <w:r>
        <w:rPr>
          <w:rFonts w:ascii="Arial" w:hAnsi="Arial" w:cs="Arial" w:hint="eastAsia"/>
          <w:lang w:eastAsia="ja-JP"/>
        </w:rPr>
        <w:t xml:space="preserve"> configuration.</w:t>
      </w:r>
    </w:p>
    <w:p w14:paraId="4FA61F4E" w14:textId="77777777" w:rsidR="00417EF6" w:rsidRDefault="00961753">
      <w:pPr>
        <w:rPr>
          <w:rFonts w:ascii="Arial" w:hAnsi="Arial" w:cs="Arial"/>
          <w:lang w:eastAsia="ja-JP"/>
        </w:rPr>
      </w:pPr>
      <w:r>
        <w:rPr>
          <w:rFonts w:ascii="Arial" w:hAnsi="Arial" w:cs="Arial"/>
          <w:lang w:eastAsia="zh-CN"/>
        </w:rPr>
        <w:t></w:t>
      </w:r>
      <w:r>
        <w:rPr>
          <w:rFonts w:ascii="Arial" w:hAnsi="Arial" w:cs="Arial"/>
          <w:lang w:eastAsia="zh-CN"/>
        </w:rPr>
        <w:tab/>
        <w:t xml:space="preserve">- </w:t>
      </w:r>
      <w:r>
        <w:rPr>
          <w:rFonts w:ascii="Arial" w:hAnsi="Arial" w:cs="Arial" w:hint="eastAsia"/>
          <w:lang w:eastAsia="ja-JP"/>
        </w:rPr>
        <w:t xml:space="preserve">Further discuss DU (de)activates the receiving of the </w:t>
      </w:r>
      <w:proofErr w:type="spellStart"/>
      <w:r>
        <w:rPr>
          <w:rFonts w:ascii="Arial" w:hAnsi="Arial" w:cs="Arial" w:hint="eastAsia"/>
          <w:lang w:eastAsia="ja-JP"/>
        </w:rPr>
        <w:t>RVQoE</w:t>
      </w:r>
      <w:proofErr w:type="spellEnd"/>
      <w:r>
        <w:rPr>
          <w:rFonts w:ascii="Arial" w:hAnsi="Arial" w:cs="Arial" w:hint="eastAsia"/>
          <w:lang w:eastAsia="ja-JP"/>
        </w:rPr>
        <w:t xml:space="preserve"> reports.</w:t>
      </w:r>
    </w:p>
    <w:p w14:paraId="330BC589" w14:textId="77777777" w:rsidR="00417EF6" w:rsidRDefault="00961753">
      <w:pPr>
        <w:pStyle w:val="2"/>
        <w:rPr>
          <w:lang w:eastAsia="ja-JP"/>
        </w:rPr>
      </w:pPr>
      <w:r>
        <w:rPr>
          <w:lang w:eastAsia="ja-JP"/>
        </w:rPr>
        <w:t>2.4</w:t>
      </w:r>
      <w:r>
        <w:rPr>
          <w:lang w:eastAsia="ja-JP"/>
        </w:rPr>
        <w:tab/>
      </w:r>
      <w:r>
        <w:rPr>
          <w:rFonts w:hint="eastAsia"/>
          <w:lang w:eastAsia="ja-JP"/>
        </w:rPr>
        <w:t>RAN4</w:t>
      </w:r>
    </w:p>
    <w:p w14:paraId="65A5D635" w14:textId="77777777" w:rsidR="00417EF6" w:rsidRDefault="00961753">
      <w:pPr>
        <w:pStyle w:val="4"/>
        <w:rPr>
          <w:lang w:eastAsia="ja-JP"/>
        </w:rPr>
      </w:pPr>
      <w:r>
        <w:rPr>
          <w:lang w:eastAsia="ja-JP"/>
        </w:rPr>
        <w:t>2.4.1</w:t>
      </w:r>
      <w:r>
        <w:rPr>
          <w:lang w:eastAsia="ja-JP"/>
        </w:rPr>
        <w:tab/>
        <w:t>Agreements</w:t>
      </w:r>
    </w:p>
    <w:p w14:paraId="2617AD5C" w14:textId="77777777" w:rsidR="00417EF6" w:rsidRDefault="00961753">
      <w:pPr>
        <w:pStyle w:val="4"/>
        <w:rPr>
          <w:lang w:eastAsia="ja-JP"/>
        </w:rPr>
      </w:pPr>
      <w:r>
        <w:rPr>
          <w:lang w:eastAsia="ja-JP"/>
        </w:rPr>
        <w:t>2.4.2</w:t>
      </w:r>
      <w:r>
        <w:rPr>
          <w:lang w:eastAsia="ja-JP"/>
        </w:rPr>
        <w:tab/>
        <w:t>Remaining Open issues</w:t>
      </w:r>
    </w:p>
    <w:p w14:paraId="756270CB" w14:textId="77777777" w:rsidR="00417EF6" w:rsidRDefault="00961753">
      <w:pPr>
        <w:pStyle w:val="B1"/>
        <w:rPr>
          <w:lang w:eastAsia="ja-JP"/>
        </w:rPr>
      </w:pPr>
      <w:r>
        <w:rPr>
          <w:lang w:eastAsia="ja-JP"/>
        </w:rPr>
        <w:t xml:space="preserve"> </w:t>
      </w:r>
    </w:p>
    <w:p w14:paraId="5C8E1BCC" w14:textId="77777777" w:rsidR="00417EF6" w:rsidRDefault="00961753">
      <w:pPr>
        <w:pStyle w:val="2"/>
        <w:rPr>
          <w:lang w:eastAsia="ja-JP"/>
        </w:rPr>
      </w:pPr>
      <w:r>
        <w:rPr>
          <w:lang w:eastAsia="ja-JP"/>
        </w:rPr>
        <w:t>2.5</w:t>
      </w:r>
      <w:r>
        <w:rPr>
          <w:lang w:eastAsia="ja-JP"/>
        </w:rPr>
        <w:tab/>
      </w:r>
      <w:r>
        <w:rPr>
          <w:rFonts w:hint="eastAsia"/>
          <w:lang w:eastAsia="ja-JP"/>
        </w:rPr>
        <w:t>RAN</w:t>
      </w:r>
      <w:r>
        <w:rPr>
          <w:lang w:eastAsia="ja-JP"/>
        </w:rPr>
        <w:t>5</w:t>
      </w:r>
    </w:p>
    <w:p w14:paraId="52CD4B48" w14:textId="77777777" w:rsidR="00417EF6" w:rsidRDefault="00961753">
      <w:pPr>
        <w:pStyle w:val="4"/>
        <w:rPr>
          <w:lang w:eastAsia="ja-JP"/>
        </w:rPr>
      </w:pPr>
      <w:r>
        <w:rPr>
          <w:lang w:eastAsia="ja-JP"/>
        </w:rPr>
        <w:t>2.5.1</w:t>
      </w:r>
      <w:r>
        <w:rPr>
          <w:lang w:eastAsia="ja-JP"/>
        </w:rPr>
        <w:tab/>
        <w:t>Agreements</w:t>
      </w:r>
    </w:p>
    <w:p w14:paraId="28CDF1C2" w14:textId="77777777" w:rsidR="00417EF6" w:rsidRDefault="00961753">
      <w:pPr>
        <w:pStyle w:val="4"/>
        <w:rPr>
          <w:lang w:eastAsia="ja-JP"/>
        </w:rPr>
      </w:pPr>
      <w:r>
        <w:rPr>
          <w:lang w:eastAsia="ja-JP"/>
        </w:rPr>
        <w:t>2.5.2</w:t>
      </w:r>
      <w:r>
        <w:rPr>
          <w:lang w:eastAsia="ja-JP"/>
        </w:rPr>
        <w:tab/>
        <w:t>Remaining Open issues</w:t>
      </w:r>
    </w:p>
    <w:p w14:paraId="7FC068D4" w14:textId="77777777" w:rsidR="00417EF6" w:rsidRDefault="00961753">
      <w:pPr>
        <w:pStyle w:val="4"/>
        <w:rPr>
          <w:lang w:eastAsia="ja-JP"/>
        </w:rPr>
      </w:pPr>
      <w:r>
        <w:rPr>
          <w:lang w:eastAsia="ja-JP"/>
        </w:rPr>
        <w:t>2.5.3</w:t>
      </w:r>
      <w:r>
        <w:rPr>
          <w:lang w:eastAsia="ja-JP"/>
        </w:rPr>
        <w:tab/>
        <w:t>Remaining Open issues with cross-WG dependencies</w:t>
      </w:r>
    </w:p>
    <w:p w14:paraId="1382868D" w14:textId="77777777" w:rsidR="00417EF6" w:rsidRDefault="00961753">
      <w:pPr>
        <w:pStyle w:val="2"/>
        <w:rPr>
          <w:lang w:eastAsia="ja-JP"/>
        </w:rPr>
      </w:pPr>
      <w:r>
        <w:rPr>
          <w:lang w:eastAsia="ja-JP"/>
        </w:rPr>
        <w:t>2.6</w:t>
      </w:r>
      <w:r>
        <w:rPr>
          <w:lang w:eastAsia="ja-JP"/>
        </w:rPr>
        <w:tab/>
      </w:r>
      <w:r>
        <w:rPr>
          <w:rFonts w:hint="eastAsia"/>
          <w:lang w:eastAsia="ja-JP"/>
        </w:rPr>
        <w:t>RAN6</w:t>
      </w:r>
    </w:p>
    <w:p w14:paraId="11709AAE" w14:textId="77777777" w:rsidR="00417EF6" w:rsidRDefault="00961753">
      <w:pPr>
        <w:pStyle w:val="4"/>
        <w:rPr>
          <w:lang w:eastAsia="ja-JP"/>
        </w:rPr>
      </w:pPr>
      <w:r>
        <w:rPr>
          <w:lang w:eastAsia="ja-JP"/>
        </w:rPr>
        <w:t>2.6.1</w:t>
      </w:r>
      <w:r>
        <w:rPr>
          <w:lang w:eastAsia="ja-JP"/>
        </w:rPr>
        <w:tab/>
        <w:t>Agreements</w:t>
      </w:r>
    </w:p>
    <w:p w14:paraId="27EAB551" w14:textId="77777777" w:rsidR="00417EF6" w:rsidRDefault="00961753">
      <w:pPr>
        <w:pStyle w:val="4"/>
        <w:rPr>
          <w:rFonts w:cs="Arial"/>
          <w:lang w:eastAsia="ja-JP"/>
        </w:rPr>
      </w:pPr>
      <w:r>
        <w:rPr>
          <w:lang w:eastAsia="ja-JP"/>
        </w:rPr>
        <w:t>2.6.2</w:t>
      </w:r>
      <w:r>
        <w:rPr>
          <w:lang w:eastAsia="ja-JP"/>
        </w:rPr>
        <w:tab/>
        <w:t>Remaining Open issues</w:t>
      </w:r>
    </w:p>
    <w:p w14:paraId="723AAF6D" w14:textId="77777777" w:rsidR="00417EF6" w:rsidRDefault="00417EF6">
      <w:pPr>
        <w:pStyle w:val="4"/>
        <w:rPr>
          <w:rFonts w:cs="Arial"/>
        </w:rPr>
      </w:pPr>
    </w:p>
    <w:p w14:paraId="5068E1FB" w14:textId="77777777" w:rsidR="00417EF6" w:rsidRDefault="00961753">
      <w:pPr>
        <w:pStyle w:val="2"/>
      </w:pPr>
      <w:r>
        <w:t>3.</w:t>
      </w:r>
      <w:r>
        <w:tab/>
        <w:t>Detailed progress in SA/CT WGs since last TSG meeting (for all involved WGs)</w:t>
      </w:r>
    </w:p>
    <w:p w14:paraId="62B23DE9" w14:textId="77777777" w:rsidR="00417EF6" w:rsidRDefault="00961753">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6AFE0AC7" w14:textId="77777777" w:rsidR="00417EF6" w:rsidRDefault="00961753">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2EF06D27" w14:textId="77777777" w:rsidR="00417EF6" w:rsidRDefault="00961753">
      <w:pPr>
        <w:pStyle w:val="4"/>
        <w:rPr>
          <w:lang w:eastAsia="ja-JP"/>
        </w:rPr>
      </w:pPr>
      <w:r>
        <w:rPr>
          <w:lang w:eastAsia="ja-JP"/>
        </w:rPr>
        <w:t>3.1.1</w:t>
      </w:r>
      <w:r>
        <w:rPr>
          <w:lang w:eastAsia="ja-JP"/>
        </w:rPr>
        <w:tab/>
        <w:t>Agreements with cross-TSG impacts</w:t>
      </w:r>
    </w:p>
    <w:p w14:paraId="58984A8E" w14:textId="77777777" w:rsidR="00417EF6" w:rsidRDefault="00961753">
      <w:pPr>
        <w:pStyle w:val="4"/>
        <w:rPr>
          <w:lang w:eastAsia="ja-JP"/>
        </w:rPr>
      </w:pPr>
      <w:r>
        <w:rPr>
          <w:lang w:eastAsia="ja-JP"/>
        </w:rPr>
        <w:t>3.1.2</w:t>
      </w:r>
      <w:r>
        <w:rPr>
          <w:lang w:eastAsia="ja-JP"/>
        </w:rPr>
        <w:tab/>
        <w:t>Remaining Open issues with cross-TSG impacts</w:t>
      </w:r>
    </w:p>
    <w:p w14:paraId="65711E2C" w14:textId="77777777" w:rsidR="00417EF6" w:rsidRDefault="00961753">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3F9F701A" w14:textId="77777777" w:rsidR="00417EF6" w:rsidRDefault="00961753">
      <w:pPr>
        <w:pStyle w:val="2"/>
      </w:pPr>
      <w:r>
        <w:lastRenderedPageBreak/>
        <w:t>4.</w:t>
      </w:r>
      <w:r>
        <w:tab/>
        <w:t>References</w:t>
      </w:r>
    </w:p>
    <w:p w14:paraId="629C616C" w14:textId="77777777" w:rsidR="00417EF6" w:rsidRDefault="00961753">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24524D1E" w14:textId="77777777" w:rsidR="00417EF6" w:rsidRDefault="00961753">
      <w:pPr>
        <w:overflowPunct/>
        <w:autoSpaceDE/>
        <w:snapToGrid w:val="0"/>
        <w:spacing w:after="0"/>
        <w:rPr>
          <w:rFonts w:ascii="Arial" w:eastAsia="宋体" w:hAnsi="Arial" w:cs="Arial"/>
          <w:b/>
          <w:sz w:val="24"/>
          <w:szCs w:val="24"/>
          <w:lang w:eastAsia="zh-CN"/>
        </w:rPr>
      </w:pPr>
      <w:r>
        <w:rPr>
          <w:rFonts w:ascii="Arial" w:hAnsi="Arial" w:cs="Arial"/>
          <w:b/>
          <w:sz w:val="24"/>
          <w:szCs w:val="24"/>
          <w:lang w:eastAsia="zh-CN"/>
        </w:rPr>
        <w:t>RAN</w:t>
      </w:r>
      <w:r>
        <w:rPr>
          <w:rFonts w:ascii="Arial" w:eastAsia="宋体" w:hAnsi="Arial" w:cs="Arial"/>
          <w:b/>
          <w:sz w:val="24"/>
          <w:szCs w:val="24"/>
          <w:lang w:eastAsia="zh-CN"/>
        </w:rPr>
        <w:t>2</w:t>
      </w:r>
      <w:r>
        <w:rPr>
          <w:rFonts w:ascii="Arial" w:hAnsi="Arial" w:cs="Arial"/>
          <w:b/>
          <w:sz w:val="24"/>
          <w:szCs w:val="24"/>
          <w:lang w:eastAsia="zh-CN"/>
        </w:rPr>
        <w:t>#</w:t>
      </w:r>
      <w:r>
        <w:rPr>
          <w:rFonts w:ascii="Arial" w:eastAsia="宋体" w:hAnsi="Arial" w:cs="Arial" w:hint="eastAsia"/>
          <w:b/>
          <w:sz w:val="24"/>
          <w:szCs w:val="24"/>
          <w:lang w:eastAsia="zh-CN"/>
        </w:rPr>
        <w:t>11</w:t>
      </w:r>
      <w:r>
        <w:rPr>
          <w:rFonts w:ascii="Arial" w:eastAsia="宋体" w:hAnsi="Arial" w:cs="Arial"/>
          <w:b/>
          <w:sz w:val="24"/>
          <w:szCs w:val="24"/>
          <w:lang w:val="en-US" w:eastAsia="zh-CN"/>
        </w:rPr>
        <w:t>9</w:t>
      </w:r>
      <w:r>
        <w:rPr>
          <w:rFonts w:ascii="Arial" w:eastAsia="宋体" w:hAnsi="Arial" w:cs="Arial" w:hint="eastAsia"/>
          <w:b/>
          <w:sz w:val="24"/>
          <w:szCs w:val="24"/>
          <w:lang w:eastAsia="zh-CN"/>
        </w:rPr>
        <w:t>-e</w:t>
      </w:r>
    </w:p>
    <w:p w14:paraId="04654C6C"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R2-2208619</w:t>
      </w:r>
      <w:r>
        <w:rPr>
          <w:rFonts w:ascii="Arial" w:hAnsi="Arial" w:cs="Arial"/>
          <w:lang w:eastAsia="zh-CN"/>
        </w:rPr>
        <w:tab/>
        <w:t xml:space="preserve">Work Plan for Rel-18 NR </w:t>
      </w:r>
      <w:proofErr w:type="spellStart"/>
      <w:r>
        <w:rPr>
          <w:rFonts w:ascii="Arial" w:hAnsi="Arial" w:cs="Arial"/>
          <w:lang w:eastAsia="zh-CN"/>
        </w:rPr>
        <w:t>QoE</w:t>
      </w:r>
      <w:proofErr w:type="spellEnd"/>
      <w:r>
        <w:rPr>
          <w:rFonts w:ascii="Arial" w:hAnsi="Arial" w:cs="Arial"/>
          <w:lang w:eastAsia="zh-CN"/>
        </w:rPr>
        <w:t xml:space="preserve"> Enhancement</w:t>
      </w:r>
      <w:r>
        <w:rPr>
          <w:rFonts w:ascii="Arial" w:hAnsi="Arial" w:cs="Arial"/>
          <w:lang w:eastAsia="zh-CN"/>
        </w:rPr>
        <w:tab/>
        <w:t>China Unicom</w:t>
      </w:r>
      <w:r>
        <w:rPr>
          <w:rFonts w:ascii="Arial" w:hAnsi="Arial" w:cs="Arial"/>
          <w:lang w:eastAsia="zh-CN"/>
        </w:rPr>
        <w:tab/>
        <w:t>Work Plan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p>
    <w:p w14:paraId="3D317A84"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R2-2207026</w:t>
      </w:r>
      <w:r>
        <w:rPr>
          <w:rFonts w:ascii="Arial" w:hAnsi="Arial" w:cs="Arial"/>
          <w:lang w:eastAsia="zh-CN"/>
        </w:rPr>
        <w:tab/>
      </w:r>
      <w:proofErr w:type="spellStart"/>
      <w:r>
        <w:rPr>
          <w:rFonts w:ascii="Arial" w:hAnsi="Arial" w:cs="Arial"/>
          <w:lang w:eastAsia="zh-CN"/>
        </w:rPr>
        <w:t>QoE</w:t>
      </w:r>
      <w:proofErr w:type="spellEnd"/>
      <w:r>
        <w:rPr>
          <w:rFonts w:ascii="Arial" w:hAnsi="Arial" w:cs="Arial"/>
          <w:lang w:eastAsia="zh-CN"/>
        </w:rPr>
        <w:t xml:space="preserve"> measurement collection for IDLE and Inactive state</w:t>
      </w:r>
      <w:r>
        <w:rPr>
          <w:rFonts w:ascii="Arial" w:hAnsi="Arial" w:cs="Arial"/>
          <w:lang w:eastAsia="zh-CN"/>
        </w:rPr>
        <w:tab/>
        <w:t>Qualcomm Incorporated</w:t>
      </w:r>
      <w:r>
        <w:rPr>
          <w:rFonts w:ascii="Arial" w:hAnsi="Arial" w:cs="Arial"/>
          <w:lang w:eastAsia="zh-CN"/>
        </w:rPr>
        <w:tab/>
        <w:t>discussion</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2E35E50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R2-2207427</w:t>
      </w:r>
      <w:r>
        <w:rPr>
          <w:rFonts w:ascii="Arial" w:hAnsi="Arial" w:cs="Arial"/>
          <w:lang w:eastAsia="zh-CN"/>
        </w:rPr>
        <w:tab/>
        <w:t xml:space="preserve">IDLE/INACTIVE Mode </w:t>
      </w:r>
      <w:proofErr w:type="spellStart"/>
      <w:r>
        <w:rPr>
          <w:rFonts w:ascii="Arial" w:hAnsi="Arial" w:cs="Arial"/>
          <w:lang w:eastAsia="zh-CN"/>
        </w:rPr>
        <w:t>QoE</w:t>
      </w:r>
      <w:proofErr w:type="spellEnd"/>
      <w:r>
        <w:rPr>
          <w:rFonts w:ascii="Arial" w:hAnsi="Arial" w:cs="Arial"/>
          <w:lang w:eastAsia="zh-CN"/>
        </w:rPr>
        <w:t xml:space="preserve"> Measurements and Reporting</w:t>
      </w:r>
      <w:r>
        <w:rPr>
          <w:rFonts w:ascii="Arial" w:hAnsi="Arial" w:cs="Arial"/>
          <w:lang w:eastAsia="zh-CN"/>
        </w:rPr>
        <w:tab/>
        <w:t>Apple</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64A03DE5"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R2-2207532</w:t>
      </w:r>
      <w:r>
        <w:rPr>
          <w:rFonts w:ascii="Arial" w:hAnsi="Arial" w:cs="Arial"/>
          <w:lang w:eastAsia="zh-CN"/>
        </w:rPr>
        <w:tab/>
        <w:t xml:space="preserve">Considerations on </w:t>
      </w:r>
      <w:proofErr w:type="spellStart"/>
      <w:r>
        <w:rPr>
          <w:rFonts w:ascii="Arial" w:hAnsi="Arial" w:cs="Arial"/>
          <w:lang w:eastAsia="zh-CN"/>
        </w:rPr>
        <w:t>QoE</w:t>
      </w:r>
      <w:proofErr w:type="spellEnd"/>
      <w:r>
        <w:rPr>
          <w:rFonts w:ascii="Arial" w:hAnsi="Arial" w:cs="Arial"/>
          <w:lang w:eastAsia="zh-CN"/>
        </w:rPr>
        <w:t xml:space="preserve"> measurements in RRC_IDLE and RRC_INACTIVE</w:t>
      </w:r>
      <w:r>
        <w:rPr>
          <w:rFonts w:ascii="Arial" w:hAnsi="Arial" w:cs="Arial"/>
          <w:lang w:eastAsia="zh-CN"/>
        </w:rPr>
        <w:tab/>
        <w:t>Lenovo</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27359CC"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R2-2207725</w:t>
      </w:r>
      <w:r>
        <w:rPr>
          <w:rFonts w:ascii="Arial" w:hAnsi="Arial" w:cs="Arial"/>
          <w:lang w:eastAsia="zh-CN"/>
        </w:rPr>
        <w:tab/>
        <w:t xml:space="preserve">Discussion on </w:t>
      </w:r>
      <w:proofErr w:type="spellStart"/>
      <w:r>
        <w:rPr>
          <w:rFonts w:ascii="Arial" w:hAnsi="Arial" w:cs="Arial"/>
          <w:lang w:eastAsia="zh-CN"/>
        </w:rPr>
        <w:t>QoE</w:t>
      </w:r>
      <w:proofErr w:type="spellEnd"/>
      <w:r>
        <w:rPr>
          <w:rFonts w:ascii="Arial" w:hAnsi="Arial" w:cs="Arial"/>
          <w:lang w:eastAsia="zh-CN"/>
        </w:rPr>
        <w:t xml:space="preserve"> for MBS</w:t>
      </w:r>
      <w:r>
        <w:rPr>
          <w:rFonts w:ascii="Arial" w:hAnsi="Arial" w:cs="Arial"/>
          <w:lang w:eastAsia="zh-CN"/>
        </w:rPr>
        <w:tab/>
        <w:t>Ericsson</w:t>
      </w:r>
      <w:r>
        <w:rPr>
          <w:rFonts w:ascii="Arial" w:hAnsi="Arial" w:cs="Arial"/>
          <w:lang w:eastAsia="zh-CN"/>
        </w:rPr>
        <w:tab/>
        <w:t>discussion</w:t>
      </w:r>
      <w:r>
        <w:rPr>
          <w:rFonts w:ascii="Arial" w:hAnsi="Arial" w:cs="Arial"/>
          <w:lang w:eastAsia="zh-CN"/>
        </w:rPr>
        <w:tab/>
        <w:t>Rel-17</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E48DE9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R2-2207822</w:t>
      </w:r>
      <w:r>
        <w:rPr>
          <w:rFonts w:ascii="Arial" w:hAnsi="Arial" w:cs="Arial"/>
          <w:lang w:eastAsia="zh-CN"/>
        </w:rPr>
        <w:tab/>
        <w:t>Discussion on MBS broadcast services</w:t>
      </w:r>
      <w:r>
        <w:rPr>
          <w:rFonts w:ascii="Arial" w:hAnsi="Arial" w:cs="Arial"/>
          <w:lang w:eastAsia="zh-CN"/>
        </w:rPr>
        <w:tab/>
        <w:t>CATT</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5C9148C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R2-2207992</w:t>
      </w:r>
      <w:r>
        <w:rPr>
          <w:rFonts w:ascii="Arial" w:hAnsi="Arial" w:cs="Arial"/>
          <w:lang w:eastAsia="zh-CN"/>
        </w:rPr>
        <w:tab/>
      </w:r>
      <w:proofErr w:type="spellStart"/>
      <w:r>
        <w:rPr>
          <w:rFonts w:ascii="Arial" w:hAnsi="Arial" w:cs="Arial"/>
          <w:lang w:eastAsia="zh-CN"/>
        </w:rPr>
        <w:t>QoE</w:t>
      </w:r>
      <w:proofErr w:type="spellEnd"/>
      <w:r>
        <w:rPr>
          <w:rFonts w:ascii="Arial" w:hAnsi="Arial" w:cs="Arial"/>
          <w:lang w:eastAsia="zh-CN"/>
        </w:rPr>
        <w:t xml:space="preserve"> measurements for MBS broadcast services</w:t>
      </w:r>
      <w:r>
        <w:rPr>
          <w:rFonts w:ascii="Arial" w:hAnsi="Arial" w:cs="Arial"/>
          <w:lang w:eastAsia="zh-CN"/>
        </w:rPr>
        <w:tab/>
        <w:t xml:space="preserve">Huawei, </w:t>
      </w:r>
      <w:proofErr w:type="spellStart"/>
      <w:r>
        <w:rPr>
          <w:rFonts w:ascii="Arial" w:hAnsi="Arial" w:cs="Arial"/>
          <w:lang w:eastAsia="zh-CN"/>
        </w:rPr>
        <w:t>HiSilicon</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CA31F3D"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R2-2208248</w:t>
      </w:r>
      <w:r>
        <w:rPr>
          <w:rFonts w:ascii="Arial" w:hAnsi="Arial" w:cs="Arial"/>
          <w:lang w:eastAsia="zh-CN"/>
        </w:rPr>
        <w:tab/>
        <w:t>QMC enhancements for NR MBS</w:t>
      </w:r>
      <w:r>
        <w:rPr>
          <w:rFonts w:ascii="Arial" w:hAnsi="Arial" w:cs="Arial"/>
          <w:lang w:eastAsia="zh-CN"/>
        </w:rPr>
        <w:tab/>
        <w:t>Nokia, Nokia Shanghai Bell</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28F25289"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R2-2208391</w:t>
      </w:r>
      <w:r>
        <w:rPr>
          <w:rFonts w:ascii="Arial" w:hAnsi="Arial" w:cs="Arial"/>
          <w:lang w:eastAsia="zh-CN"/>
        </w:rPr>
        <w:tab/>
      </w:r>
      <w:proofErr w:type="spellStart"/>
      <w:r>
        <w:rPr>
          <w:rFonts w:ascii="Arial" w:hAnsi="Arial" w:cs="Arial"/>
          <w:lang w:eastAsia="zh-CN"/>
        </w:rPr>
        <w:t>QoE</w:t>
      </w:r>
      <w:proofErr w:type="spellEnd"/>
      <w:r>
        <w:rPr>
          <w:rFonts w:ascii="Arial" w:hAnsi="Arial" w:cs="Arial"/>
          <w:lang w:eastAsia="zh-CN"/>
        </w:rPr>
        <w:t xml:space="preserve"> measurement in RRC_IDLE and RRC_INACTIVE</w:t>
      </w:r>
      <w:r>
        <w:rPr>
          <w:rFonts w:ascii="Arial" w:hAnsi="Arial" w:cs="Arial"/>
          <w:lang w:eastAsia="zh-CN"/>
        </w:rPr>
        <w:tab/>
        <w:t>Samsung</w:t>
      </w:r>
      <w:r>
        <w:rPr>
          <w:rFonts w:ascii="Arial" w:hAnsi="Arial" w:cs="Arial"/>
          <w:lang w:eastAsia="zh-CN"/>
        </w:rPr>
        <w:tab/>
        <w:t>discussion</w:t>
      </w:r>
      <w:r>
        <w:rPr>
          <w:rFonts w:ascii="Arial" w:hAnsi="Arial" w:cs="Arial"/>
          <w:lang w:eastAsia="zh-CN"/>
        </w:rPr>
        <w:tab/>
        <w:t>Rel-18</w:t>
      </w:r>
    </w:p>
    <w:p w14:paraId="7355106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R2-2208423</w:t>
      </w:r>
      <w:r>
        <w:rPr>
          <w:rFonts w:ascii="Arial" w:hAnsi="Arial" w:cs="Arial"/>
          <w:lang w:eastAsia="zh-CN"/>
        </w:rPr>
        <w:tab/>
        <w:t xml:space="preserve">Discussion on </w:t>
      </w:r>
      <w:proofErr w:type="spellStart"/>
      <w:r>
        <w:rPr>
          <w:rFonts w:ascii="Arial" w:hAnsi="Arial" w:cs="Arial"/>
          <w:lang w:eastAsia="zh-CN"/>
        </w:rPr>
        <w:t>QoE</w:t>
      </w:r>
      <w:proofErr w:type="spellEnd"/>
      <w:r>
        <w:rPr>
          <w:rFonts w:ascii="Arial" w:hAnsi="Arial" w:cs="Arial"/>
          <w:lang w:eastAsia="zh-CN"/>
        </w:rPr>
        <w:t xml:space="preserve"> measurement in RRC_IDLE and RRC_INACTIVE</w:t>
      </w:r>
      <w:r>
        <w:rPr>
          <w:rFonts w:ascii="Arial" w:hAnsi="Arial" w:cs="Arial"/>
          <w:lang w:eastAsia="zh-CN"/>
        </w:rPr>
        <w:tab/>
        <w:t>CMCC</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2163604B"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R2-2208615</w:t>
      </w:r>
      <w:r>
        <w:rPr>
          <w:rFonts w:ascii="Arial" w:hAnsi="Arial" w:cs="Arial"/>
          <w:lang w:eastAsia="zh-CN"/>
        </w:rPr>
        <w:tab/>
        <w:t xml:space="preserve">Discussion on Rel-18 </w:t>
      </w:r>
      <w:proofErr w:type="spellStart"/>
      <w:r>
        <w:rPr>
          <w:rFonts w:ascii="Arial" w:hAnsi="Arial" w:cs="Arial"/>
          <w:lang w:eastAsia="zh-CN"/>
        </w:rPr>
        <w:t>QoE</w:t>
      </w:r>
      <w:proofErr w:type="spellEnd"/>
      <w:r>
        <w:rPr>
          <w:rFonts w:ascii="Arial" w:hAnsi="Arial" w:cs="Arial"/>
          <w:lang w:eastAsia="zh-CN"/>
        </w:rPr>
        <w:t xml:space="preserve"> measurement</w:t>
      </w:r>
      <w:r>
        <w:rPr>
          <w:rFonts w:ascii="Arial" w:hAnsi="Arial" w:cs="Arial"/>
          <w:lang w:eastAsia="zh-CN"/>
        </w:rPr>
        <w:tab/>
        <w:t xml:space="preserve">ZTE Corporation, </w:t>
      </w:r>
      <w:proofErr w:type="spellStart"/>
      <w:r>
        <w:rPr>
          <w:rFonts w:ascii="Arial" w:hAnsi="Arial" w:cs="Arial"/>
          <w:lang w:eastAsia="zh-CN"/>
        </w:rPr>
        <w:t>Sanechips</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C71D01E"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R2-2208622</w:t>
      </w:r>
      <w:r>
        <w:rPr>
          <w:rFonts w:ascii="Arial" w:hAnsi="Arial" w:cs="Arial"/>
          <w:lang w:eastAsia="zh-CN"/>
        </w:rPr>
        <w:tab/>
        <w:t xml:space="preserve">Discussion on MBS configuration and reporting for NR </w:t>
      </w:r>
      <w:proofErr w:type="spellStart"/>
      <w:r>
        <w:rPr>
          <w:rFonts w:ascii="Arial" w:hAnsi="Arial" w:cs="Arial"/>
          <w:lang w:eastAsia="zh-CN"/>
        </w:rPr>
        <w:t>QoE</w:t>
      </w:r>
      <w:proofErr w:type="spellEnd"/>
      <w:r>
        <w:rPr>
          <w:rFonts w:ascii="Arial" w:hAnsi="Arial" w:cs="Arial"/>
          <w:lang w:eastAsia="zh-CN"/>
        </w:rPr>
        <w:t xml:space="preserve"> in Rel-18</w:t>
      </w:r>
      <w:r>
        <w:rPr>
          <w:rFonts w:ascii="Arial" w:hAnsi="Arial" w:cs="Arial"/>
          <w:lang w:eastAsia="zh-CN"/>
        </w:rPr>
        <w:tab/>
        <w:t>China Unicom</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p>
    <w:p w14:paraId="354A1BEA"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R2-2207027</w:t>
      </w:r>
      <w:r>
        <w:rPr>
          <w:rFonts w:ascii="Arial" w:hAnsi="Arial" w:cs="Arial"/>
          <w:lang w:eastAsia="zh-CN"/>
        </w:rPr>
        <w:tab/>
        <w:t>Discussion on Rel-17 leftover issues</w:t>
      </w:r>
      <w:r>
        <w:rPr>
          <w:rFonts w:ascii="Arial" w:hAnsi="Arial" w:cs="Arial"/>
          <w:lang w:eastAsia="zh-CN"/>
        </w:rPr>
        <w:tab/>
        <w:t>Qualcomm Incorporated</w:t>
      </w:r>
      <w:r>
        <w:rPr>
          <w:rFonts w:ascii="Arial" w:hAnsi="Arial" w:cs="Arial"/>
          <w:lang w:eastAsia="zh-CN"/>
        </w:rPr>
        <w:tab/>
        <w:t>discussion</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71DB426"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R2-2207428</w:t>
      </w:r>
      <w:r>
        <w:rPr>
          <w:rFonts w:ascii="Arial" w:hAnsi="Arial" w:cs="Arial"/>
          <w:lang w:eastAsia="zh-CN"/>
        </w:rPr>
        <w:tab/>
        <w:t xml:space="preserve">Views on Potential Enhancements of Existing </w:t>
      </w:r>
      <w:proofErr w:type="spellStart"/>
      <w:r>
        <w:rPr>
          <w:rFonts w:ascii="Arial" w:hAnsi="Arial" w:cs="Arial"/>
          <w:lang w:eastAsia="zh-CN"/>
        </w:rPr>
        <w:t>QoE</w:t>
      </w:r>
      <w:proofErr w:type="spellEnd"/>
      <w:r>
        <w:rPr>
          <w:rFonts w:ascii="Arial" w:hAnsi="Arial" w:cs="Arial"/>
          <w:lang w:eastAsia="zh-CN"/>
        </w:rPr>
        <w:t xml:space="preserve"> Features</w:t>
      </w:r>
      <w:r>
        <w:rPr>
          <w:rFonts w:ascii="Arial" w:hAnsi="Arial" w:cs="Arial"/>
          <w:lang w:eastAsia="zh-CN"/>
        </w:rPr>
        <w:tab/>
        <w:t>Apple</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9951555"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R2-2207533</w:t>
      </w:r>
      <w:r>
        <w:rPr>
          <w:rFonts w:ascii="Arial" w:hAnsi="Arial" w:cs="Arial"/>
          <w:lang w:eastAsia="zh-CN"/>
        </w:rPr>
        <w:tab/>
        <w:t xml:space="preserve">Discussion on Rel-17 leftover features for </w:t>
      </w:r>
      <w:proofErr w:type="spellStart"/>
      <w:r>
        <w:rPr>
          <w:rFonts w:ascii="Arial" w:hAnsi="Arial" w:cs="Arial"/>
          <w:lang w:eastAsia="zh-CN"/>
        </w:rPr>
        <w:t>QoE</w:t>
      </w:r>
      <w:proofErr w:type="spellEnd"/>
      <w:r>
        <w:rPr>
          <w:rFonts w:ascii="Arial" w:hAnsi="Arial" w:cs="Arial"/>
          <w:lang w:eastAsia="zh-CN"/>
        </w:rPr>
        <w:tab/>
        <w:t>Lenovo</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77603DB6"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R2-2207724</w:t>
      </w:r>
      <w:r>
        <w:rPr>
          <w:rFonts w:ascii="Arial" w:hAnsi="Arial" w:cs="Arial"/>
          <w:lang w:eastAsia="zh-CN"/>
        </w:rPr>
        <w:tab/>
        <w:t>Discussion on rel-17 leftovers</w:t>
      </w:r>
      <w:r>
        <w:rPr>
          <w:rFonts w:ascii="Arial" w:hAnsi="Arial" w:cs="Arial"/>
          <w:lang w:eastAsia="zh-CN"/>
        </w:rPr>
        <w:tab/>
        <w:t>Ericsson</w:t>
      </w:r>
      <w:r>
        <w:rPr>
          <w:rFonts w:ascii="Arial" w:hAnsi="Arial" w:cs="Arial"/>
          <w:lang w:eastAsia="zh-CN"/>
        </w:rPr>
        <w:tab/>
        <w:t>discussion</w:t>
      </w:r>
      <w:r>
        <w:rPr>
          <w:rFonts w:ascii="Arial" w:hAnsi="Arial" w:cs="Arial"/>
          <w:lang w:eastAsia="zh-CN"/>
        </w:rPr>
        <w:tab/>
        <w:t>Rel-17</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22C552B"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R2-2207823</w:t>
      </w:r>
      <w:r>
        <w:rPr>
          <w:rFonts w:ascii="Arial" w:hAnsi="Arial" w:cs="Arial"/>
          <w:lang w:eastAsia="zh-CN"/>
        </w:rPr>
        <w:tab/>
        <w:t xml:space="preserve">Discussion on Rel-17 leftover issues for </w:t>
      </w:r>
      <w:proofErr w:type="spellStart"/>
      <w:r>
        <w:rPr>
          <w:rFonts w:ascii="Arial" w:hAnsi="Arial" w:cs="Arial"/>
          <w:lang w:eastAsia="zh-CN"/>
        </w:rPr>
        <w:t>QoE</w:t>
      </w:r>
      <w:proofErr w:type="spellEnd"/>
      <w:r>
        <w:rPr>
          <w:rFonts w:ascii="Arial" w:hAnsi="Arial" w:cs="Arial"/>
          <w:lang w:eastAsia="zh-CN"/>
        </w:rPr>
        <w:tab/>
        <w:t>CATT</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39CC3BB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R2-2207993</w:t>
      </w:r>
      <w:r>
        <w:rPr>
          <w:rFonts w:ascii="Arial" w:hAnsi="Arial" w:cs="Arial"/>
          <w:lang w:eastAsia="zh-CN"/>
        </w:rPr>
        <w:tab/>
        <w:t>Support of left-over features from Rel-17</w:t>
      </w:r>
      <w:r>
        <w:rPr>
          <w:rFonts w:ascii="Arial" w:hAnsi="Arial" w:cs="Arial"/>
          <w:lang w:eastAsia="zh-CN"/>
        </w:rPr>
        <w:tab/>
        <w:t xml:space="preserve">Huawei, </w:t>
      </w:r>
      <w:proofErr w:type="spellStart"/>
      <w:r>
        <w:rPr>
          <w:rFonts w:ascii="Arial" w:hAnsi="Arial" w:cs="Arial"/>
          <w:lang w:eastAsia="zh-CN"/>
        </w:rPr>
        <w:t>HiSilicon</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6B1CE227"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R2-2208249</w:t>
      </w:r>
      <w:r>
        <w:rPr>
          <w:rFonts w:ascii="Arial" w:hAnsi="Arial" w:cs="Arial"/>
          <w:lang w:eastAsia="zh-CN"/>
        </w:rPr>
        <w:tab/>
        <w:t>QMC enhancements for RAN overload</w:t>
      </w:r>
      <w:r>
        <w:rPr>
          <w:rFonts w:ascii="Arial" w:hAnsi="Arial" w:cs="Arial"/>
          <w:lang w:eastAsia="zh-CN"/>
        </w:rPr>
        <w:tab/>
        <w:t>Nokia, Nokia Shanghai Bell</w:t>
      </w:r>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4E1CF53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R2-2208392</w:t>
      </w:r>
      <w:r>
        <w:rPr>
          <w:rFonts w:ascii="Arial" w:hAnsi="Arial" w:cs="Arial"/>
          <w:lang w:eastAsia="zh-CN"/>
        </w:rPr>
        <w:tab/>
        <w:t>Timing information of measured samples</w:t>
      </w:r>
      <w:r>
        <w:rPr>
          <w:rFonts w:ascii="Arial" w:hAnsi="Arial" w:cs="Arial"/>
          <w:lang w:eastAsia="zh-CN"/>
        </w:rPr>
        <w:tab/>
        <w:t>Samsung</w:t>
      </w:r>
      <w:r>
        <w:rPr>
          <w:rFonts w:ascii="Arial" w:hAnsi="Arial" w:cs="Arial"/>
          <w:lang w:eastAsia="zh-CN"/>
        </w:rPr>
        <w:tab/>
        <w:t>discussion</w:t>
      </w:r>
      <w:r>
        <w:rPr>
          <w:rFonts w:ascii="Arial" w:hAnsi="Arial" w:cs="Arial"/>
          <w:lang w:eastAsia="zh-CN"/>
        </w:rPr>
        <w:tab/>
        <w:t>Rel-18</w:t>
      </w:r>
    </w:p>
    <w:p w14:paraId="47F83358"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R2-2208616</w:t>
      </w:r>
      <w:r>
        <w:rPr>
          <w:rFonts w:ascii="Arial" w:hAnsi="Arial" w:cs="Arial"/>
          <w:lang w:eastAsia="zh-CN"/>
        </w:rPr>
        <w:tab/>
        <w:t xml:space="preserve">Discussion on Rel-17 leftover issues for </w:t>
      </w:r>
      <w:proofErr w:type="spellStart"/>
      <w:r>
        <w:rPr>
          <w:rFonts w:ascii="Arial" w:hAnsi="Arial" w:cs="Arial"/>
          <w:lang w:eastAsia="zh-CN"/>
        </w:rPr>
        <w:t>QoE</w:t>
      </w:r>
      <w:proofErr w:type="spellEnd"/>
      <w:r>
        <w:rPr>
          <w:rFonts w:ascii="Arial" w:hAnsi="Arial" w:cs="Arial"/>
          <w:lang w:eastAsia="zh-CN"/>
        </w:rPr>
        <w:tab/>
        <w:t xml:space="preserve">ZTE Corporation, </w:t>
      </w:r>
      <w:proofErr w:type="spellStart"/>
      <w:r>
        <w:rPr>
          <w:rFonts w:ascii="Arial" w:hAnsi="Arial" w:cs="Arial"/>
          <w:lang w:eastAsia="zh-CN"/>
        </w:rPr>
        <w:t>Sanechips</w:t>
      </w:r>
      <w:proofErr w:type="spellEnd"/>
      <w:r>
        <w:rPr>
          <w:rFonts w:ascii="Arial" w:hAnsi="Arial" w:cs="Arial"/>
          <w:lang w:eastAsia="zh-CN"/>
        </w:rPr>
        <w:tab/>
        <w:t>discussion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p>
    <w:p w14:paraId="17D6942F"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R2-2208613</w:t>
      </w:r>
      <w:r>
        <w:rPr>
          <w:rFonts w:ascii="Arial" w:hAnsi="Arial" w:cs="Arial"/>
          <w:lang w:eastAsia="zh-CN"/>
        </w:rPr>
        <w:tab/>
        <w:t>Recommended bitrate for XR services</w:t>
      </w:r>
      <w:r>
        <w:rPr>
          <w:rFonts w:ascii="Arial" w:hAnsi="Arial" w:cs="Arial"/>
          <w:lang w:eastAsia="zh-CN"/>
        </w:rPr>
        <w:tab/>
        <w:t>MediaTek Beijing Inc.</w:t>
      </w:r>
      <w:r>
        <w:rPr>
          <w:rFonts w:ascii="Arial" w:hAnsi="Arial" w:cs="Arial"/>
          <w:lang w:eastAsia="zh-CN"/>
        </w:rPr>
        <w:tab/>
        <w:t>discussion</w:t>
      </w:r>
      <w:r>
        <w:rPr>
          <w:rFonts w:ascii="Arial" w:hAnsi="Arial" w:cs="Arial"/>
          <w:lang w:eastAsia="zh-CN"/>
        </w:rPr>
        <w:tab/>
        <w:t>Rel-18</w:t>
      </w:r>
    </w:p>
    <w:p w14:paraId="1DFF810E" w14:textId="77777777" w:rsidR="00417EF6" w:rsidRDefault="00961753">
      <w:pPr>
        <w:numPr>
          <w:ilvl w:val="0"/>
          <w:numId w:val="10"/>
        </w:numPr>
        <w:overflowPunct/>
        <w:autoSpaceDE/>
        <w:autoSpaceDN/>
        <w:snapToGrid w:val="0"/>
        <w:spacing w:after="0"/>
        <w:textAlignment w:val="auto"/>
        <w:rPr>
          <w:rFonts w:ascii="Arial" w:hAnsi="Arial" w:cs="Arial"/>
          <w:lang w:eastAsia="zh-CN"/>
        </w:rPr>
      </w:pPr>
      <w:r>
        <w:rPr>
          <w:rFonts w:ascii="Arial" w:hAnsi="Arial" w:cs="Arial"/>
          <w:lang w:eastAsia="zh-CN"/>
        </w:rPr>
        <w:t>R2-2208629</w:t>
      </w:r>
      <w:r>
        <w:rPr>
          <w:rFonts w:ascii="Arial" w:hAnsi="Arial" w:cs="Arial"/>
          <w:lang w:eastAsia="zh-CN"/>
        </w:rPr>
        <w:tab/>
        <w:t xml:space="preserve">On RAN visible </w:t>
      </w:r>
      <w:proofErr w:type="spellStart"/>
      <w:r>
        <w:rPr>
          <w:rFonts w:ascii="Arial" w:hAnsi="Arial" w:cs="Arial"/>
          <w:lang w:eastAsia="zh-CN"/>
        </w:rPr>
        <w:t>QoE</w:t>
      </w:r>
      <w:proofErr w:type="spellEnd"/>
      <w:r>
        <w:rPr>
          <w:rFonts w:ascii="Arial" w:hAnsi="Arial" w:cs="Arial"/>
          <w:lang w:eastAsia="zh-CN"/>
        </w:rPr>
        <w:t xml:space="preserve"> parameters for new services</w:t>
      </w:r>
      <w:r>
        <w:rPr>
          <w:rFonts w:ascii="Arial" w:hAnsi="Arial" w:cs="Arial"/>
          <w:lang w:eastAsia="zh-CN"/>
        </w:rPr>
        <w:tab/>
        <w:t xml:space="preserve">China Telecom </w:t>
      </w:r>
      <w:r>
        <w:rPr>
          <w:rFonts w:ascii="Arial" w:hAnsi="Arial" w:cs="Arial"/>
          <w:lang w:eastAsia="zh-CN"/>
        </w:rPr>
        <w:tab/>
        <w:t>discussion</w:t>
      </w:r>
    </w:p>
    <w:p w14:paraId="6E06AF7B" w14:textId="77777777" w:rsidR="00417EF6" w:rsidRDefault="00417EF6">
      <w:pPr>
        <w:overflowPunct/>
        <w:autoSpaceDE/>
        <w:autoSpaceDN/>
        <w:snapToGrid w:val="0"/>
        <w:spacing w:after="0"/>
        <w:textAlignment w:val="auto"/>
        <w:rPr>
          <w:rFonts w:ascii="Arial" w:hAnsi="Arial" w:cs="Arial"/>
          <w:lang w:eastAsia="zh-CN"/>
        </w:rPr>
      </w:pPr>
    </w:p>
    <w:p w14:paraId="1186E0C5" w14:textId="77777777" w:rsidR="00417EF6" w:rsidRDefault="00961753">
      <w:pPr>
        <w:overflowPunct/>
        <w:autoSpaceDE/>
        <w:snapToGrid w:val="0"/>
        <w:spacing w:after="0"/>
        <w:rPr>
          <w:rFonts w:ascii="Arial" w:eastAsia="宋体" w:hAnsi="Arial" w:cs="Arial"/>
          <w:b/>
          <w:sz w:val="24"/>
          <w:szCs w:val="24"/>
          <w:lang w:eastAsia="zh-CN"/>
        </w:rPr>
      </w:pPr>
      <w:commentRangeStart w:id="10"/>
      <w:r>
        <w:rPr>
          <w:rFonts w:ascii="Arial" w:hAnsi="Arial" w:cs="Arial"/>
          <w:b/>
          <w:sz w:val="24"/>
          <w:szCs w:val="24"/>
          <w:lang w:eastAsia="zh-CN"/>
        </w:rPr>
        <w:t>RAN</w:t>
      </w:r>
      <w:r>
        <w:rPr>
          <w:rFonts w:ascii="Arial" w:eastAsia="宋体" w:hAnsi="Arial" w:cs="Arial"/>
          <w:b/>
          <w:sz w:val="24"/>
          <w:szCs w:val="24"/>
          <w:lang w:eastAsia="zh-CN"/>
        </w:rPr>
        <w:t>2</w:t>
      </w:r>
      <w:r>
        <w:rPr>
          <w:rFonts w:ascii="Arial" w:hAnsi="Arial" w:cs="Arial"/>
          <w:b/>
          <w:sz w:val="24"/>
          <w:szCs w:val="24"/>
          <w:lang w:eastAsia="zh-CN"/>
        </w:rPr>
        <w:t>#</w:t>
      </w:r>
      <w:r>
        <w:rPr>
          <w:rFonts w:ascii="Arial" w:eastAsia="宋体" w:hAnsi="Arial" w:cs="Arial" w:hint="eastAsia"/>
          <w:b/>
          <w:sz w:val="24"/>
          <w:szCs w:val="24"/>
          <w:lang w:eastAsia="zh-CN"/>
        </w:rPr>
        <w:t>11</w:t>
      </w:r>
      <w:r>
        <w:rPr>
          <w:rFonts w:ascii="Arial" w:eastAsia="宋体" w:hAnsi="Arial" w:cs="Arial"/>
          <w:b/>
          <w:sz w:val="24"/>
          <w:szCs w:val="24"/>
          <w:lang w:val="en-US" w:eastAsia="zh-CN"/>
        </w:rPr>
        <w:t>9b</w:t>
      </w:r>
      <w:r>
        <w:rPr>
          <w:rFonts w:ascii="Arial" w:eastAsia="宋体" w:hAnsi="Arial" w:cs="Arial" w:hint="eastAsia"/>
          <w:b/>
          <w:sz w:val="24"/>
          <w:szCs w:val="24"/>
          <w:lang w:eastAsia="zh-CN"/>
        </w:rPr>
        <w:t>-e</w:t>
      </w:r>
      <w:commentRangeEnd w:id="10"/>
      <w:r w:rsidR="00263F6C">
        <w:rPr>
          <w:rStyle w:val="afa"/>
          <w:lang w:eastAsia="ja-JP"/>
        </w:rPr>
        <w:commentReference w:id="10"/>
      </w:r>
    </w:p>
    <w:p w14:paraId="7E69AC5F"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R2-2209323</w:t>
      </w:r>
      <w:r w:rsidRPr="00263F6C">
        <w:rPr>
          <w:rFonts w:ascii="Arial" w:hAnsi="Arial" w:cs="Arial"/>
          <w:lang w:eastAsia="zh-CN"/>
        </w:rPr>
        <w:tab/>
        <w:t xml:space="preserve">LS to SA4 on Rel-18 enhancement of NR </w:t>
      </w:r>
      <w:proofErr w:type="spellStart"/>
      <w:r w:rsidRPr="00263F6C">
        <w:rPr>
          <w:rFonts w:ascii="Arial" w:hAnsi="Arial" w:cs="Arial"/>
          <w:lang w:eastAsia="zh-CN"/>
        </w:rPr>
        <w:t>QoE</w:t>
      </w:r>
      <w:proofErr w:type="spellEnd"/>
      <w:r w:rsidRPr="00263F6C">
        <w:rPr>
          <w:rFonts w:ascii="Arial" w:hAnsi="Arial" w:cs="Arial"/>
          <w:lang w:eastAsia="zh-CN"/>
        </w:rPr>
        <w:t xml:space="preserve"> (R3-225227; contact: Huawei)</w:t>
      </w:r>
      <w:r w:rsidRPr="00263F6C">
        <w:rPr>
          <w:rFonts w:ascii="Arial" w:hAnsi="Arial" w:cs="Arial"/>
          <w:lang w:eastAsia="zh-CN"/>
        </w:rPr>
        <w:tab/>
        <w:t>RAN3</w:t>
      </w:r>
      <w:r w:rsidRPr="00263F6C">
        <w:rPr>
          <w:rFonts w:ascii="Arial" w:hAnsi="Arial" w:cs="Arial"/>
          <w:lang w:eastAsia="zh-CN"/>
        </w:rPr>
        <w:tab/>
        <w:t>LS in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ab/>
        <w:t>To:SA4</w:t>
      </w:r>
      <w:r w:rsidRPr="00263F6C">
        <w:rPr>
          <w:rFonts w:ascii="Arial" w:hAnsi="Arial" w:cs="Arial"/>
          <w:lang w:eastAsia="zh-CN"/>
        </w:rPr>
        <w:tab/>
        <w:t>Cc:RAN2</w:t>
      </w:r>
    </w:p>
    <w:p w14:paraId="3706AB4D"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R2-2209330</w:t>
      </w:r>
      <w:r w:rsidRPr="00263F6C">
        <w:rPr>
          <w:rFonts w:ascii="Arial" w:hAnsi="Arial" w:cs="Arial"/>
          <w:lang w:eastAsia="zh-CN"/>
        </w:rPr>
        <w:tab/>
        <w:t xml:space="preserve">LS to RAN2 on RAN3 agreement of </w:t>
      </w:r>
      <w:proofErr w:type="spellStart"/>
      <w:r w:rsidRPr="00263F6C">
        <w:rPr>
          <w:rFonts w:ascii="Arial" w:hAnsi="Arial" w:cs="Arial"/>
          <w:lang w:eastAsia="zh-CN"/>
        </w:rPr>
        <w:t>QoE</w:t>
      </w:r>
      <w:proofErr w:type="spellEnd"/>
      <w:r w:rsidRPr="00263F6C">
        <w:rPr>
          <w:rFonts w:ascii="Arial" w:hAnsi="Arial" w:cs="Arial"/>
          <w:lang w:eastAsia="zh-CN"/>
        </w:rPr>
        <w:t xml:space="preserve"> reporting in NR-DC (R3-225256; contact: China Unicom)</w:t>
      </w:r>
      <w:r w:rsidRPr="00263F6C">
        <w:rPr>
          <w:rFonts w:ascii="Arial" w:hAnsi="Arial" w:cs="Arial"/>
          <w:lang w:eastAsia="zh-CN"/>
        </w:rPr>
        <w:tab/>
        <w:t>RAN3</w:t>
      </w:r>
      <w:r w:rsidRPr="00263F6C">
        <w:rPr>
          <w:rFonts w:ascii="Arial" w:hAnsi="Arial" w:cs="Arial"/>
          <w:lang w:eastAsia="zh-CN"/>
        </w:rPr>
        <w:tab/>
        <w:t>LS in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To:RAN2</w:t>
      </w:r>
    </w:p>
    <w:p w14:paraId="15E68D4E"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R2-2210748</w:t>
      </w:r>
      <w:r w:rsidRPr="00263F6C">
        <w:rPr>
          <w:rFonts w:ascii="Arial" w:hAnsi="Arial" w:cs="Arial"/>
          <w:lang w:eastAsia="zh-CN"/>
        </w:rPr>
        <w:tab/>
        <w:t xml:space="preserve">Revised work plan for Rel-18 NR </w:t>
      </w:r>
      <w:proofErr w:type="spellStart"/>
      <w:r w:rsidRPr="00263F6C">
        <w:rPr>
          <w:rFonts w:ascii="Arial" w:hAnsi="Arial" w:cs="Arial"/>
          <w:lang w:eastAsia="zh-CN"/>
        </w:rPr>
        <w:t>QoE</w:t>
      </w:r>
      <w:proofErr w:type="spellEnd"/>
      <w:r w:rsidRPr="00263F6C">
        <w:rPr>
          <w:rFonts w:ascii="Arial" w:hAnsi="Arial" w:cs="Arial"/>
          <w:lang w:eastAsia="zh-CN"/>
        </w:rPr>
        <w:t xml:space="preserve"> Enhancement</w:t>
      </w:r>
      <w:r w:rsidRPr="00263F6C">
        <w:rPr>
          <w:rFonts w:ascii="Arial" w:hAnsi="Arial" w:cs="Arial"/>
          <w:lang w:eastAsia="zh-CN"/>
        </w:rPr>
        <w:tab/>
        <w:t>China Unicom</w:t>
      </w:r>
      <w:r w:rsidRPr="00263F6C">
        <w:rPr>
          <w:rFonts w:ascii="Arial" w:hAnsi="Arial" w:cs="Arial"/>
          <w:lang w:eastAsia="zh-CN"/>
        </w:rPr>
        <w:tab/>
        <w:t>Work Plan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48C7A521"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R2-2210754</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INACTIVE states</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2E16BAE1"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R2-2209784</w:t>
      </w:r>
      <w:r w:rsidRPr="00263F6C">
        <w:rPr>
          <w:rFonts w:ascii="Arial" w:hAnsi="Arial" w:cs="Arial"/>
          <w:lang w:eastAsia="zh-CN"/>
        </w:rPr>
        <w:tab/>
        <w:t xml:space="preserve">Views on </w:t>
      </w:r>
      <w:proofErr w:type="spellStart"/>
      <w:r w:rsidRPr="00263F6C">
        <w:rPr>
          <w:rFonts w:ascii="Arial" w:hAnsi="Arial" w:cs="Arial"/>
          <w:lang w:eastAsia="zh-CN"/>
        </w:rPr>
        <w:t>QoE</w:t>
      </w:r>
      <w:proofErr w:type="spellEnd"/>
      <w:r w:rsidRPr="00263F6C">
        <w:rPr>
          <w:rFonts w:ascii="Arial" w:hAnsi="Arial" w:cs="Arial"/>
          <w:lang w:eastAsia="zh-CN"/>
        </w:rPr>
        <w:t xml:space="preserve"> Reporting for Overload Scenarios</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390C260D"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R2-2209830</w:t>
      </w:r>
      <w:r w:rsidRPr="00263F6C">
        <w:rPr>
          <w:rFonts w:ascii="Arial" w:hAnsi="Arial" w:cs="Arial"/>
          <w:lang w:eastAsia="zh-CN"/>
        </w:rPr>
        <w:tab/>
        <w:t xml:space="preserve">Discussion on Rel-17 leftover features for </w:t>
      </w:r>
      <w:proofErr w:type="spellStart"/>
      <w:r w:rsidRPr="00263F6C">
        <w:rPr>
          <w:rFonts w:ascii="Arial" w:hAnsi="Arial" w:cs="Arial"/>
          <w:lang w:eastAsia="zh-CN"/>
        </w:rPr>
        <w:t>QoE</w:t>
      </w:r>
      <w:proofErr w:type="spellEnd"/>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221C922C"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R2-2209833</w:t>
      </w:r>
      <w:r w:rsidRPr="00263F6C">
        <w:rPr>
          <w:rFonts w:ascii="Arial" w:hAnsi="Arial" w:cs="Arial"/>
          <w:lang w:eastAsia="zh-CN"/>
        </w:rPr>
        <w:tab/>
        <w:t xml:space="preserve">Discussion on Rel-17 leftover issues for </w:t>
      </w:r>
      <w:proofErr w:type="spellStart"/>
      <w:r w:rsidRPr="00263F6C">
        <w:rPr>
          <w:rFonts w:ascii="Arial" w:hAnsi="Arial" w:cs="Arial"/>
          <w:lang w:eastAsia="zh-CN"/>
        </w:rPr>
        <w:t>QoE</w:t>
      </w:r>
      <w:proofErr w:type="spellEnd"/>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3D206678"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R2-2209837</w:t>
      </w:r>
      <w:r w:rsidRPr="00263F6C">
        <w:rPr>
          <w:rFonts w:ascii="Arial" w:hAnsi="Arial" w:cs="Arial"/>
          <w:lang w:eastAsia="zh-CN"/>
        </w:rPr>
        <w:tab/>
        <w:t xml:space="preserve">Event-based RAN visible </w:t>
      </w:r>
      <w:proofErr w:type="spellStart"/>
      <w:r w:rsidRPr="00263F6C">
        <w:rPr>
          <w:rFonts w:ascii="Arial" w:hAnsi="Arial" w:cs="Arial"/>
          <w:lang w:eastAsia="zh-CN"/>
        </w:rPr>
        <w:t>QoE</w:t>
      </w:r>
      <w:proofErr w:type="spellEnd"/>
      <w:r w:rsidRPr="00263F6C">
        <w:rPr>
          <w:rFonts w:ascii="Arial" w:hAnsi="Arial" w:cs="Arial"/>
          <w:lang w:eastAsia="zh-CN"/>
        </w:rPr>
        <w:t xml:space="preserve"> report</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1F07E42F"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lastRenderedPageBreak/>
        <w:t>R2-2209845</w:t>
      </w:r>
      <w:r w:rsidRPr="00263F6C">
        <w:rPr>
          <w:rFonts w:ascii="Arial" w:hAnsi="Arial" w:cs="Arial"/>
          <w:lang w:eastAsia="zh-CN"/>
        </w:rPr>
        <w:tab/>
        <w:t xml:space="preserve">Discussion on RAN visible </w:t>
      </w:r>
      <w:proofErr w:type="spellStart"/>
      <w:r w:rsidRPr="00263F6C">
        <w:rPr>
          <w:rFonts w:ascii="Arial" w:hAnsi="Arial" w:cs="Arial"/>
          <w:lang w:eastAsia="zh-CN"/>
        </w:rPr>
        <w:t>QoE</w:t>
      </w:r>
      <w:proofErr w:type="spellEnd"/>
      <w:r w:rsidRPr="00263F6C">
        <w:rPr>
          <w:rFonts w:ascii="Arial" w:hAnsi="Arial" w:cs="Arial"/>
          <w:lang w:eastAsia="zh-CN"/>
        </w:rPr>
        <w:t xml:space="preserve"> trigger event</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0CC9A9B5"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R2-2210015</w:t>
      </w:r>
      <w:r w:rsidRPr="00263F6C">
        <w:rPr>
          <w:rFonts w:ascii="Arial" w:hAnsi="Arial" w:cs="Arial"/>
          <w:lang w:eastAsia="zh-CN"/>
        </w:rPr>
        <w:tab/>
        <w:t xml:space="preserve">Discussion on Rel-17 leftover issues for </w:t>
      </w:r>
      <w:proofErr w:type="spellStart"/>
      <w:r w:rsidRPr="00263F6C">
        <w:rPr>
          <w:rFonts w:ascii="Arial" w:hAnsi="Arial" w:cs="Arial"/>
          <w:lang w:eastAsia="zh-CN"/>
        </w:rPr>
        <w:t>QoE</w:t>
      </w:r>
      <w:proofErr w:type="spellEnd"/>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2F8034EF"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R2-2210204</w:t>
      </w:r>
      <w:r w:rsidRPr="00263F6C">
        <w:rPr>
          <w:rFonts w:ascii="Arial" w:hAnsi="Arial" w:cs="Arial"/>
          <w:lang w:eastAsia="zh-CN"/>
        </w:rPr>
        <w:tab/>
        <w:t>Support of R17 left-over features</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47B86CB"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R2-2210275</w:t>
      </w:r>
      <w:r w:rsidRPr="00263F6C">
        <w:rPr>
          <w:rFonts w:ascii="Arial" w:hAnsi="Arial" w:cs="Arial"/>
          <w:lang w:eastAsia="zh-CN"/>
        </w:rPr>
        <w:tab/>
        <w:t>QMC enhancements for RAN overload</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1EF0F0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R2-2210306</w:t>
      </w:r>
      <w:r w:rsidRPr="00263F6C">
        <w:rPr>
          <w:rFonts w:ascii="Arial" w:hAnsi="Arial" w:cs="Arial"/>
          <w:lang w:eastAsia="zh-CN"/>
        </w:rPr>
        <w:tab/>
        <w:t>Discussion on rel-17 leftovers</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B1FA3D4"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R2-2210573</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Rel-17 leftover issues</w:t>
      </w:r>
      <w:r w:rsidRPr="00263F6C">
        <w:rPr>
          <w:rFonts w:ascii="Arial" w:hAnsi="Arial" w:cs="Arial"/>
          <w:lang w:eastAsia="zh-CN"/>
        </w:rPr>
        <w:tab/>
        <w:t>China Telecom Corporation Ltd.</w:t>
      </w:r>
      <w:r w:rsidRPr="00263F6C">
        <w:rPr>
          <w:rFonts w:ascii="Arial" w:hAnsi="Arial" w:cs="Arial"/>
          <w:lang w:eastAsia="zh-CN"/>
        </w:rPr>
        <w:tab/>
        <w:t>Discussion</w:t>
      </w:r>
    </w:p>
    <w:p w14:paraId="07DCEFA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R2-2209785</w:t>
      </w:r>
      <w:r w:rsidRPr="00263F6C">
        <w:rPr>
          <w:rFonts w:ascii="Arial" w:hAnsi="Arial" w:cs="Arial"/>
          <w:lang w:eastAsia="zh-CN"/>
        </w:rPr>
        <w:tab/>
        <w:t xml:space="preserve">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in NR-DC</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41E1D7D1"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R2-2209831</w:t>
      </w:r>
      <w:r w:rsidRPr="00263F6C">
        <w:rPr>
          <w:rFonts w:ascii="Arial" w:hAnsi="Arial" w:cs="Arial"/>
          <w:lang w:eastAsia="zh-CN"/>
        </w:rPr>
        <w:tab/>
        <w:t xml:space="preserve">Discussion on 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NR-DC</w:t>
      </w:r>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0214F16"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R2-2209832</w:t>
      </w:r>
      <w:r w:rsidRPr="00263F6C">
        <w:rPr>
          <w:rFonts w:ascii="Arial" w:hAnsi="Arial" w:cs="Arial"/>
          <w:lang w:eastAsia="zh-CN"/>
        </w:rPr>
        <w:tab/>
        <w:t xml:space="preserve">Discussion on Rel-18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for NR-DC</w:t>
      </w:r>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8E3B085"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R2-2209838</w:t>
      </w:r>
      <w:r w:rsidRPr="00263F6C">
        <w:rPr>
          <w:rFonts w:ascii="Arial" w:hAnsi="Arial" w:cs="Arial"/>
          <w:lang w:eastAsia="zh-CN"/>
        </w:rPr>
        <w:tab/>
        <w:t xml:space="preserve">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NR-DC</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01F7BAA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R2-2209844</w:t>
      </w:r>
      <w:r w:rsidRPr="00263F6C">
        <w:rPr>
          <w:rFonts w:ascii="Arial" w:hAnsi="Arial" w:cs="Arial"/>
          <w:lang w:eastAsia="zh-CN"/>
        </w:rPr>
        <w:tab/>
        <w:t xml:space="preserve">RAN2 issues to support </w:t>
      </w:r>
      <w:proofErr w:type="spellStart"/>
      <w:r w:rsidRPr="00263F6C">
        <w:rPr>
          <w:rFonts w:ascii="Arial" w:hAnsi="Arial" w:cs="Arial"/>
          <w:lang w:eastAsia="zh-CN"/>
        </w:rPr>
        <w:t>QoE</w:t>
      </w:r>
      <w:proofErr w:type="spellEnd"/>
      <w:r w:rsidRPr="00263F6C">
        <w:rPr>
          <w:rFonts w:ascii="Arial" w:hAnsi="Arial" w:cs="Arial"/>
          <w:lang w:eastAsia="zh-CN"/>
        </w:rPr>
        <w:t xml:space="preserve"> collection in NR-DC</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7BF83F0"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R2-2210016</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NR-DC</w:t>
      </w:r>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293552AD"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R2-2210205</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NR-DC</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DB18212"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R2-2210274</w:t>
      </w:r>
      <w:r w:rsidRPr="00263F6C">
        <w:rPr>
          <w:rFonts w:ascii="Arial" w:hAnsi="Arial" w:cs="Arial"/>
          <w:lang w:eastAsia="zh-CN"/>
        </w:rPr>
        <w:tab/>
        <w:t>QMC support on NR-DC</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1DD7FAD5" w14:textId="77777777" w:rsidR="00417EF6" w:rsidRPr="00263F6C" w:rsidRDefault="00961753">
      <w:pPr>
        <w:numPr>
          <w:ilvl w:val="0"/>
          <w:numId w:val="11"/>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R2-2210307</w:t>
      </w:r>
      <w:r w:rsidRPr="00263F6C">
        <w:rPr>
          <w:rFonts w:ascii="Arial" w:hAnsi="Arial" w:cs="Arial"/>
          <w:lang w:eastAsia="zh-CN"/>
        </w:rPr>
        <w:tab/>
        <w:t xml:space="preserve">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in NR-DC</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01BE6E76" w14:textId="77777777" w:rsidR="00417EF6" w:rsidRDefault="00961753">
      <w:pPr>
        <w:numPr>
          <w:ilvl w:val="0"/>
          <w:numId w:val="11"/>
        </w:numPr>
        <w:overflowPunct/>
        <w:autoSpaceDE/>
        <w:autoSpaceDN/>
        <w:snapToGrid w:val="0"/>
        <w:spacing w:after="0"/>
        <w:textAlignment w:val="auto"/>
        <w:rPr>
          <w:ins w:id="12" w:author="China Unicom v1" w:date="2022-12-01T22:09:00Z"/>
          <w:rFonts w:ascii="Arial" w:hAnsi="Arial" w:cs="Arial"/>
          <w:lang w:eastAsia="zh-CN"/>
        </w:rPr>
      </w:pPr>
      <w:r w:rsidRPr="00263F6C">
        <w:rPr>
          <w:rFonts w:ascii="Arial" w:hAnsi="Arial" w:cs="Arial"/>
          <w:lang w:eastAsia="zh-CN"/>
        </w:rPr>
        <w:t>R2-2210752</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configuration and reporting for NR-DC</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5FFB4CD8" w14:textId="721EE5CF" w:rsidR="00ED049E" w:rsidRPr="00263F6C" w:rsidRDefault="00ED049E" w:rsidP="00ED049E">
      <w:pPr>
        <w:numPr>
          <w:ilvl w:val="0"/>
          <w:numId w:val="11"/>
        </w:numPr>
        <w:overflowPunct/>
        <w:autoSpaceDE/>
        <w:autoSpaceDN/>
        <w:snapToGrid w:val="0"/>
        <w:spacing w:after="0"/>
        <w:textAlignment w:val="auto"/>
        <w:rPr>
          <w:rFonts w:ascii="Arial" w:hAnsi="Arial" w:cs="Arial"/>
          <w:lang w:eastAsia="zh-CN"/>
        </w:rPr>
      </w:pPr>
      <w:ins w:id="13" w:author="China Unicom v1" w:date="2022-12-01T22:09:00Z">
        <w:r w:rsidRPr="00ED049E">
          <w:rPr>
            <w:rFonts w:ascii="Arial" w:hAnsi="Arial" w:cs="Arial"/>
            <w:lang w:eastAsia="zh-CN"/>
          </w:rPr>
          <w:t>R2-2210813</w:t>
        </w:r>
        <w:r w:rsidRPr="00ED049E">
          <w:rPr>
            <w:rFonts w:ascii="Arial" w:hAnsi="Arial" w:cs="Arial"/>
            <w:lang w:eastAsia="zh-CN"/>
          </w:rPr>
          <w:tab/>
          <w:t>Report of [AT119bis-e][204][</w:t>
        </w:r>
        <w:proofErr w:type="spellStart"/>
        <w:r w:rsidRPr="00ED049E">
          <w:rPr>
            <w:rFonts w:ascii="Arial" w:hAnsi="Arial" w:cs="Arial"/>
            <w:lang w:eastAsia="zh-CN"/>
          </w:rPr>
          <w:t>QoE</w:t>
        </w:r>
        <w:proofErr w:type="spellEnd"/>
        <w:r w:rsidRPr="00ED049E">
          <w:rPr>
            <w:rFonts w:ascii="Arial" w:hAnsi="Arial" w:cs="Arial"/>
            <w:lang w:eastAsia="zh-CN"/>
          </w:rPr>
          <w:t xml:space="preserve">] Summary of Rel-17 leftovers for </w:t>
        </w:r>
        <w:proofErr w:type="spellStart"/>
        <w:r w:rsidRPr="00ED049E">
          <w:rPr>
            <w:rFonts w:ascii="Arial" w:hAnsi="Arial" w:cs="Arial"/>
            <w:lang w:eastAsia="zh-CN"/>
          </w:rPr>
          <w:t>QoE</w:t>
        </w:r>
        <w:proofErr w:type="spellEnd"/>
        <w:r w:rsidRPr="00ED049E">
          <w:rPr>
            <w:rFonts w:ascii="Arial" w:hAnsi="Arial" w:cs="Arial"/>
            <w:lang w:eastAsia="zh-CN"/>
          </w:rPr>
          <w:t xml:space="preserve"> (China Telecom)</w:t>
        </w:r>
        <w:r w:rsidRPr="00ED049E">
          <w:rPr>
            <w:rFonts w:ascii="Arial" w:hAnsi="Arial" w:cs="Arial"/>
            <w:lang w:eastAsia="zh-CN"/>
          </w:rPr>
          <w:tab/>
          <w:t>China Telecom</w:t>
        </w:r>
        <w:r w:rsidRPr="00ED049E">
          <w:rPr>
            <w:rFonts w:ascii="Arial" w:hAnsi="Arial" w:cs="Arial"/>
            <w:lang w:eastAsia="zh-CN"/>
          </w:rPr>
          <w:tab/>
          <w:t>report</w:t>
        </w:r>
      </w:ins>
    </w:p>
    <w:p w14:paraId="01A0575F" w14:textId="77777777" w:rsidR="00417EF6" w:rsidRDefault="00417EF6">
      <w:pPr>
        <w:overflowPunct/>
        <w:autoSpaceDE/>
        <w:autoSpaceDN/>
        <w:snapToGrid w:val="0"/>
        <w:spacing w:after="0"/>
        <w:textAlignment w:val="auto"/>
        <w:rPr>
          <w:rFonts w:ascii="Arial" w:eastAsia="等线" w:hAnsi="Arial" w:cs="Arial"/>
          <w:lang w:eastAsia="zh-CN"/>
        </w:rPr>
      </w:pPr>
    </w:p>
    <w:p w14:paraId="7F449B52" w14:textId="77777777" w:rsidR="00417EF6" w:rsidRDefault="00417EF6">
      <w:pPr>
        <w:overflowPunct/>
        <w:autoSpaceDE/>
        <w:autoSpaceDN/>
        <w:snapToGrid w:val="0"/>
        <w:spacing w:after="0"/>
        <w:textAlignment w:val="auto"/>
        <w:rPr>
          <w:rFonts w:ascii="Arial" w:hAnsi="Arial" w:cs="Arial"/>
          <w:lang w:eastAsia="zh-CN"/>
        </w:rPr>
      </w:pPr>
    </w:p>
    <w:p w14:paraId="06079864" w14:textId="46A3C52B" w:rsidR="00417EF6" w:rsidRDefault="00961753">
      <w:pPr>
        <w:overflowPunct/>
        <w:autoSpaceDE/>
        <w:snapToGrid w:val="0"/>
        <w:spacing w:after="0"/>
        <w:rPr>
          <w:rFonts w:ascii="Arial" w:eastAsia="宋体" w:hAnsi="Arial" w:cs="Arial"/>
          <w:b/>
          <w:sz w:val="24"/>
          <w:szCs w:val="24"/>
          <w:lang w:eastAsia="zh-CN"/>
        </w:rPr>
      </w:pPr>
      <w:r>
        <w:rPr>
          <w:rFonts w:ascii="Arial" w:hAnsi="Arial" w:cs="Arial"/>
          <w:b/>
          <w:sz w:val="24"/>
          <w:szCs w:val="24"/>
          <w:lang w:eastAsia="zh-CN"/>
        </w:rPr>
        <w:t>RAN</w:t>
      </w:r>
      <w:r>
        <w:rPr>
          <w:rFonts w:ascii="Arial" w:eastAsia="宋体" w:hAnsi="Arial" w:cs="Arial"/>
          <w:b/>
          <w:sz w:val="24"/>
          <w:szCs w:val="24"/>
          <w:lang w:eastAsia="zh-CN"/>
        </w:rPr>
        <w:t>2</w:t>
      </w:r>
      <w:r>
        <w:rPr>
          <w:rFonts w:ascii="Arial" w:hAnsi="Arial" w:cs="Arial"/>
          <w:b/>
          <w:sz w:val="24"/>
          <w:szCs w:val="24"/>
          <w:lang w:eastAsia="zh-CN"/>
        </w:rPr>
        <w:t>#</w:t>
      </w:r>
      <w:r>
        <w:rPr>
          <w:rFonts w:ascii="Arial" w:eastAsia="宋体" w:hAnsi="Arial" w:cs="Arial" w:hint="eastAsia"/>
          <w:b/>
          <w:sz w:val="24"/>
          <w:szCs w:val="24"/>
          <w:lang w:eastAsia="zh-CN"/>
        </w:rPr>
        <w:t>1</w:t>
      </w:r>
      <w:r>
        <w:rPr>
          <w:rFonts w:ascii="Arial" w:eastAsia="宋体" w:hAnsi="Arial" w:cs="Arial"/>
          <w:b/>
          <w:sz w:val="24"/>
          <w:szCs w:val="24"/>
          <w:lang w:eastAsia="zh-CN"/>
        </w:rPr>
        <w:t>20</w:t>
      </w:r>
      <w:commentRangeStart w:id="14"/>
      <w:del w:id="15" w:author="China Unicom v1" w:date="2022-12-01T22:09:00Z">
        <w:r w:rsidDel="00ED049E">
          <w:rPr>
            <w:rFonts w:ascii="Arial" w:eastAsia="宋体" w:hAnsi="Arial" w:cs="Arial" w:hint="eastAsia"/>
            <w:b/>
            <w:sz w:val="24"/>
            <w:szCs w:val="24"/>
            <w:lang w:eastAsia="zh-CN"/>
          </w:rPr>
          <w:delText>-e</w:delText>
        </w:r>
        <w:commentRangeEnd w:id="14"/>
        <w:r w:rsidR="00C75F95" w:rsidDel="00ED049E">
          <w:rPr>
            <w:rStyle w:val="afa"/>
            <w:lang w:eastAsia="ja-JP"/>
          </w:rPr>
          <w:commentReference w:id="14"/>
        </w:r>
      </w:del>
    </w:p>
    <w:p w14:paraId="6C6DE182" w14:textId="77777777" w:rsidR="00417EF6" w:rsidRDefault="00961753">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R2-2211162</w:t>
      </w:r>
      <w:r>
        <w:rPr>
          <w:rFonts w:ascii="Arial" w:hAnsi="Arial" w:cs="Arial"/>
          <w:lang w:eastAsia="zh-CN"/>
        </w:rPr>
        <w:tab/>
        <w:t xml:space="preserve">LS on RAN visible </w:t>
      </w:r>
      <w:proofErr w:type="spellStart"/>
      <w:r>
        <w:rPr>
          <w:rFonts w:ascii="Arial" w:hAnsi="Arial" w:cs="Arial"/>
          <w:lang w:eastAsia="zh-CN"/>
        </w:rPr>
        <w:t>QoE</w:t>
      </w:r>
      <w:proofErr w:type="spellEnd"/>
      <w:r>
        <w:rPr>
          <w:rFonts w:ascii="Arial" w:hAnsi="Arial" w:cs="Arial"/>
          <w:lang w:eastAsia="zh-CN"/>
        </w:rPr>
        <w:t xml:space="preserve"> value (R3-226014; contact: Huawei)</w:t>
      </w:r>
      <w:r>
        <w:rPr>
          <w:rFonts w:ascii="Arial" w:hAnsi="Arial" w:cs="Arial"/>
          <w:lang w:eastAsia="zh-CN"/>
        </w:rPr>
        <w:tab/>
        <w:t>RAN3</w:t>
      </w:r>
      <w:r>
        <w:rPr>
          <w:rFonts w:ascii="Arial" w:hAnsi="Arial" w:cs="Arial"/>
          <w:lang w:eastAsia="zh-CN"/>
        </w:rPr>
        <w:tab/>
        <w:t>LS in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r>
        <w:rPr>
          <w:rFonts w:ascii="Arial" w:hAnsi="Arial" w:cs="Arial"/>
          <w:lang w:eastAsia="zh-CN"/>
        </w:rPr>
        <w:tab/>
        <w:t>To:SA4</w:t>
      </w:r>
      <w:r>
        <w:rPr>
          <w:rFonts w:ascii="Arial" w:hAnsi="Arial" w:cs="Arial"/>
          <w:lang w:eastAsia="zh-CN"/>
        </w:rPr>
        <w:tab/>
        <w:t>Cc:RAN2</w:t>
      </w:r>
    </w:p>
    <w:p w14:paraId="4E71265F" w14:textId="77777777" w:rsidR="00417EF6" w:rsidRDefault="00961753">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R2-2211166</w:t>
      </w:r>
      <w:r>
        <w:rPr>
          <w:rFonts w:ascii="Arial" w:hAnsi="Arial" w:cs="Arial"/>
          <w:lang w:eastAsia="zh-CN"/>
        </w:rPr>
        <w:tab/>
        <w:t xml:space="preserve">LS on including </w:t>
      </w:r>
      <w:proofErr w:type="spellStart"/>
      <w:r>
        <w:rPr>
          <w:rFonts w:ascii="Arial" w:hAnsi="Arial" w:cs="Arial"/>
          <w:lang w:eastAsia="zh-CN"/>
        </w:rPr>
        <w:t>QoS</w:t>
      </w:r>
      <w:proofErr w:type="spellEnd"/>
      <w:r>
        <w:rPr>
          <w:rFonts w:ascii="Arial" w:hAnsi="Arial" w:cs="Arial"/>
          <w:lang w:eastAsia="zh-CN"/>
        </w:rPr>
        <w:t xml:space="preserve"> flow information in the RAN visible </w:t>
      </w:r>
      <w:proofErr w:type="spellStart"/>
      <w:r>
        <w:rPr>
          <w:rFonts w:ascii="Arial" w:hAnsi="Arial" w:cs="Arial"/>
          <w:lang w:eastAsia="zh-CN"/>
        </w:rPr>
        <w:t>QoE</w:t>
      </w:r>
      <w:proofErr w:type="spellEnd"/>
      <w:r>
        <w:rPr>
          <w:rFonts w:ascii="Arial" w:hAnsi="Arial" w:cs="Arial"/>
          <w:lang w:eastAsia="zh-CN"/>
        </w:rPr>
        <w:t xml:space="preserve"> report over </w:t>
      </w:r>
      <w:proofErr w:type="spellStart"/>
      <w:r>
        <w:rPr>
          <w:rFonts w:ascii="Arial" w:hAnsi="Arial" w:cs="Arial"/>
          <w:lang w:eastAsia="zh-CN"/>
        </w:rPr>
        <w:t>Uu</w:t>
      </w:r>
      <w:proofErr w:type="spellEnd"/>
      <w:r>
        <w:rPr>
          <w:rFonts w:ascii="Arial" w:hAnsi="Arial" w:cs="Arial"/>
          <w:lang w:eastAsia="zh-CN"/>
        </w:rPr>
        <w:t xml:space="preserve"> (R3-226062; contact: Huawei)</w:t>
      </w:r>
      <w:r>
        <w:rPr>
          <w:rFonts w:ascii="Arial" w:hAnsi="Arial" w:cs="Arial"/>
          <w:lang w:eastAsia="zh-CN"/>
        </w:rPr>
        <w:tab/>
        <w:t>RAN3</w:t>
      </w:r>
      <w:r>
        <w:rPr>
          <w:rFonts w:ascii="Arial" w:hAnsi="Arial" w:cs="Arial"/>
          <w:lang w:eastAsia="zh-CN"/>
        </w:rPr>
        <w:tab/>
        <w:t>LS in</w:t>
      </w:r>
      <w:r>
        <w:rPr>
          <w:rFonts w:ascii="Arial" w:hAnsi="Arial" w:cs="Arial"/>
          <w:lang w:eastAsia="zh-CN"/>
        </w:rPr>
        <w:tab/>
        <w:t>Rel-18</w:t>
      </w:r>
      <w:r>
        <w:rPr>
          <w:rFonts w:ascii="Arial" w:hAnsi="Arial" w:cs="Arial"/>
          <w:lang w:eastAsia="zh-CN"/>
        </w:rPr>
        <w:tab/>
      </w:r>
      <w:proofErr w:type="spellStart"/>
      <w:r>
        <w:rPr>
          <w:rFonts w:ascii="Arial" w:hAnsi="Arial" w:cs="Arial"/>
          <w:lang w:eastAsia="zh-CN"/>
        </w:rPr>
        <w:t>NR_QoE_enh</w:t>
      </w:r>
      <w:proofErr w:type="spellEnd"/>
      <w:r>
        <w:rPr>
          <w:rFonts w:ascii="Arial" w:hAnsi="Arial" w:cs="Arial"/>
          <w:lang w:eastAsia="zh-CN"/>
        </w:rPr>
        <w:t>-Core</w:t>
      </w:r>
      <w:r>
        <w:rPr>
          <w:rFonts w:ascii="Arial" w:hAnsi="Arial" w:cs="Arial"/>
          <w:lang w:eastAsia="zh-CN"/>
        </w:rPr>
        <w:tab/>
        <w:t>To:RAN2</w:t>
      </w:r>
      <w:r>
        <w:rPr>
          <w:rFonts w:ascii="Arial" w:hAnsi="Arial" w:cs="Arial"/>
          <w:lang w:eastAsia="zh-CN"/>
        </w:rPr>
        <w:tab/>
        <w:t>Cc:SA4, CT1</w:t>
      </w:r>
    </w:p>
    <w:p w14:paraId="65D9E4F3"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Pr>
          <w:rFonts w:ascii="Arial" w:hAnsi="Arial" w:cs="Arial"/>
          <w:lang w:eastAsia="zh-CN"/>
        </w:rPr>
        <w:t>R2-2212932</w:t>
      </w:r>
      <w:r>
        <w:rPr>
          <w:rFonts w:ascii="Arial" w:hAnsi="Arial" w:cs="Arial"/>
          <w:lang w:eastAsia="zh-CN"/>
        </w:rPr>
        <w:tab/>
        <w:t xml:space="preserve">Revised Work plan for Rel-18 NR </w:t>
      </w:r>
      <w:proofErr w:type="spellStart"/>
      <w:r>
        <w:rPr>
          <w:rFonts w:ascii="Arial" w:hAnsi="Arial" w:cs="Arial"/>
          <w:lang w:eastAsia="zh-CN"/>
        </w:rPr>
        <w:t>QoE</w:t>
      </w:r>
      <w:proofErr w:type="spellEnd"/>
      <w:r>
        <w:rPr>
          <w:rFonts w:ascii="Arial" w:hAnsi="Arial" w:cs="Arial"/>
          <w:lang w:eastAsia="zh-CN"/>
        </w:rPr>
        <w:t xml:space="preserve"> Enhancement</w:t>
      </w:r>
      <w:r>
        <w:rPr>
          <w:rFonts w:ascii="Arial" w:hAnsi="Arial" w:cs="Arial"/>
          <w:lang w:eastAsia="zh-CN"/>
        </w:rPr>
        <w:tab/>
        <w:t>China Unicom</w:t>
      </w:r>
      <w:r>
        <w:rPr>
          <w:rFonts w:ascii="Arial" w:hAnsi="Arial" w:cs="Arial"/>
          <w:lang w:eastAsia="zh-CN"/>
        </w:rPr>
        <w:tab/>
        <w:t>Work Plan</w:t>
      </w:r>
      <w:r>
        <w:rPr>
          <w:rFonts w:ascii="Arial" w:hAnsi="Arial" w:cs="Arial"/>
          <w:lang w:eastAsia="zh-CN"/>
        </w:rPr>
        <w:tab/>
        <w:t>Rel-</w:t>
      </w:r>
      <w:r w:rsidRPr="00263F6C">
        <w:rPr>
          <w:rFonts w:ascii="Arial" w:hAnsi="Arial" w:cs="Arial"/>
          <w:lang w:eastAsia="zh-CN"/>
        </w:rPr>
        <w:t>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73312154"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R2-2211450</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RRC_IDLE and RRC_INACTIVE</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3ED898AA"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R2-2211713</w:t>
      </w:r>
      <w:r w:rsidRPr="00263F6C">
        <w:rPr>
          <w:rFonts w:ascii="Arial" w:hAnsi="Arial" w:cs="Arial"/>
          <w:lang w:eastAsia="zh-CN"/>
        </w:rPr>
        <w:tab/>
        <w:t xml:space="preserve">Discussions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IDLE/INACTIVE States</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665830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R2-2211800</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collection for IDLE and Inactive state</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p>
    <w:p w14:paraId="4F618CF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R2-2212008</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IDLE and INACTIVE state</w:t>
      </w:r>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C6AF577"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R2-2212192</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MBS broadcast services</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5E57C679"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R2-2212288</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IDLE and INACTIVE</w:t>
      </w:r>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865EDB1"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R2-2212457</w:t>
      </w:r>
      <w:r w:rsidRPr="00263F6C">
        <w:rPr>
          <w:rFonts w:ascii="Arial" w:hAnsi="Arial" w:cs="Arial"/>
          <w:lang w:eastAsia="zh-CN"/>
        </w:rPr>
        <w:tab/>
        <w:t>QMC enhancements for NR MBS</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295C820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R2-2212458</w:t>
      </w:r>
      <w:r w:rsidRPr="00263F6C">
        <w:rPr>
          <w:rFonts w:ascii="Arial" w:hAnsi="Arial" w:cs="Arial"/>
          <w:lang w:eastAsia="zh-CN"/>
        </w:rPr>
        <w:tab/>
        <w:t xml:space="preserve">Discussion on 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RRC_INACTIVE</w:t>
      </w:r>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5CF63C5C"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R2-2212466</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NR-DC</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6D767720"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R2-2212635</w:t>
      </w:r>
      <w:r w:rsidRPr="00263F6C">
        <w:rPr>
          <w:rFonts w:ascii="Arial" w:hAnsi="Arial" w:cs="Arial"/>
          <w:lang w:eastAsia="zh-CN"/>
        </w:rPr>
        <w:tab/>
        <w:t xml:space="preserve">Consideration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RRC_IDLE and RRC_INATIVE</w:t>
      </w:r>
      <w:r w:rsidRPr="00263F6C">
        <w:rPr>
          <w:rFonts w:ascii="Arial" w:hAnsi="Arial" w:cs="Arial"/>
          <w:lang w:eastAsia="zh-CN"/>
        </w:rPr>
        <w:tab/>
        <w:t>CMCC</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4C5016E"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R2-2212795</w:t>
      </w:r>
      <w:r w:rsidRPr="00263F6C">
        <w:rPr>
          <w:rFonts w:ascii="Arial" w:hAnsi="Arial" w:cs="Arial"/>
          <w:lang w:eastAsia="zh-CN"/>
        </w:rPr>
        <w:tab/>
      </w:r>
      <w:proofErr w:type="spellStart"/>
      <w:r w:rsidRPr="00263F6C">
        <w:rPr>
          <w:rFonts w:ascii="Arial" w:hAnsi="Arial" w:cs="Arial"/>
          <w:lang w:eastAsia="zh-CN"/>
        </w:rPr>
        <w:t>Disucssion</w:t>
      </w:r>
      <w:proofErr w:type="spellEnd"/>
      <w:r w:rsidRPr="00263F6C">
        <w:rPr>
          <w:rFonts w:ascii="Arial" w:hAnsi="Arial" w:cs="Arial"/>
          <w:lang w:eastAsia="zh-CN"/>
        </w:rPr>
        <w:t xml:space="preserve">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RRC_INACTIVE</w:t>
      </w:r>
      <w:r w:rsidRPr="00263F6C">
        <w:rPr>
          <w:rFonts w:ascii="Arial" w:hAnsi="Arial" w:cs="Arial"/>
          <w:lang w:eastAsia="zh-CN"/>
        </w:rPr>
        <w:tab/>
        <w:t>China Telecom</w:t>
      </w:r>
      <w:r w:rsidRPr="00263F6C">
        <w:rPr>
          <w:rFonts w:ascii="Arial" w:hAnsi="Arial" w:cs="Arial"/>
          <w:lang w:eastAsia="zh-CN"/>
        </w:rPr>
        <w:tab/>
        <w:t>discussion</w:t>
      </w:r>
    </w:p>
    <w:p w14:paraId="44D4CE13"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R2-2212938</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RRC_IDLE and INACTIVE states</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r w:rsidRPr="00263F6C">
        <w:rPr>
          <w:rFonts w:ascii="Arial" w:hAnsi="Arial" w:cs="Arial"/>
          <w:lang w:eastAsia="zh-CN"/>
        </w:rPr>
        <w:tab/>
        <w:t>R2-2210754</w:t>
      </w:r>
    </w:p>
    <w:p w14:paraId="32F28525"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R2-2211451</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for NR-DC</w:t>
      </w:r>
      <w:r w:rsidRPr="00263F6C">
        <w:rPr>
          <w:rFonts w:ascii="Arial" w:hAnsi="Arial" w:cs="Arial"/>
          <w:lang w:eastAsia="zh-CN"/>
        </w:rPr>
        <w:tab/>
        <w:t>Samsung</w:t>
      </w:r>
      <w:r w:rsidRPr="00263F6C">
        <w:rPr>
          <w:rFonts w:ascii="Arial" w:hAnsi="Arial" w:cs="Arial"/>
          <w:lang w:eastAsia="zh-CN"/>
        </w:rPr>
        <w:tab/>
        <w:t>discussion</w:t>
      </w:r>
      <w:r w:rsidRPr="00263F6C">
        <w:rPr>
          <w:rFonts w:ascii="Arial" w:hAnsi="Arial" w:cs="Arial"/>
          <w:lang w:eastAsia="zh-CN"/>
        </w:rPr>
        <w:tab/>
        <w:t>Rel-18</w:t>
      </w:r>
    </w:p>
    <w:p w14:paraId="1CEAB8E8"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R2-2211714</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Reporting in NR-DC</w:t>
      </w:r>
      <w:r w:rsidRPr="00263F6C">
        <w:rPr>
          <w:rFonts w:ascii="Arial" w:hAnsi="Arial" w:cs="Arial"/>
          <w:lang w:eastAsia="zh-CN"/>
        </w:rPr>
        <w:tab/>
        <w:t>Apple</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73C4554D"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R2-2211805</w:t>
      </w:r>
      <w:r w:rsidRPr="00263F6C">
        <w:rPr>
          <w:rFonts w:ascii="Arial" w:hAnsi="Arial" w:cs="Arial"/>
          <w:lang w:eastAsia="zh-CN"/>
        </w:rPr>
        <w:tab/>
        <w:t xml:space="preserve">RAN2 issues to support </w:t>
      </w:r>
      <w:proofErr w:type="spellStart"/>
      <w:r w:rsidRPr="00263F6C">
        <w:rPr>
          <w:rFonts w:ascii="Arial" w:hAnsi="Arial" w:cs="Arial"/>
          <w:lang w:eastAsia="zh-CN"/>
        </w:rPr>
        <w:t>QoE</w:t>
      </w:r>
      <w:proofErr w:type="spellEnd"/>
      <w:r w:rsidRPr="00263F6C">
        <w:rPr>
          <w:rFonts w:ascii="Arial" w:hAnsi="Arial" w:cs="Arial"/>
          <w:lang w:eastAsia="zh-CN"/>
        </w:rPr>
        <w:t xml:space="preserve"> collection in NR-DC</w:t>
      </w:r>
      <w:r w:rsidRPr="00263F6C">
        <w:rPr>
          <w:rFonts w:ascii="Arial" w:hAnsi="Arial" w:cs="Arial"/>
          <w:lang w:eastAsia="zh-CN"/>
        </w:rPr>
        <w:tab/>
        <w:t>Qualcomm Incorporated</w:t>
      </w:r>
      <w:r w:rsidRPr="00263F6C">
        <w:rPr>
          <w:rFonts w:ascii="Arial" w:hAnsi="Arial" w:cs="Arial"/>
          <w:lang w:eastAsia="zh-CN"/>
        </w:rPr>
        <w:tab/>
        <w:t>discussion</w:t>
      </w:r>
      <w:r w:rsidRPr="00263F6C">
        <w:rPr>
          <w:rFonts w:ascii="Arial" w:hAnsi="Arial" w:cs="Arial"/>
          <w:lang w:eastAsia="zh-CN"/>
        </w:rPr>
        <w:tab/>
      </w:r>
      <w:proofErr w:type="spellStart"/>
      <w:r w:rsidRPr="00263F6C">
        <w:rPr>
          <w:rFonts w:ascii="Arial" w:hAnsi="Arial" w:cs="Arial"/>
          <w:lang w:eastAsia="zh-CN"/>
        </w:rPr>
        <w:t>NR_QoE_enh</w:t>
      </w:r>
      <w:proofErr w:type="spellEnd"/>
    </w:p>
    <w:p w14:paraId="4E094D94"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lastRenderedPageBreak/>
        <w:t>R2-2212009</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in NR-DC</w:t>
      </w:r>
      <w:r w:rsidRPr="00263F6C">
        <w:rPr>
          <w:rFonts w:ascii="Arial" w:hAnsi="Arial" w:cs="Arial"/>
          <w:lang w:eastAsia="zh-CN"/>
        </w:rPr>
        <w:tab/>
        <w:t>CATT</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55F2021A"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R2-2212193</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in NR-DC</w:t>
      </w:r>
      <w:r w:rsidRPr="00263F6C">
        <w:rPr>
          <w:rFonts w:ascii="Arial" w:hAnsi="Arial" w:cs="Arial"/>
          <w:lang w:eastAsia="zh-CN"/>
        </w:rPr>
        <w:tab/>
        <w:t xml:space="preserve">Huawei, </w:t>
      </w:r>
      <w:proofErr w:type="spellStart"/>
      <w:r w:rsidRPr="00263F6C">
        <w:rPr>
          <w:rFonts w:ascii="Arial" w:hAnsi="Arial" w:cs="Arial"/>
          <w:lang w:eastAsia="zh-CN"/>
        </w:rPr>
        <w:t>HiSilicon</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40478965"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R2-2212289</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 for NR-DC</w:t>
      </w:r>
      <w:r w:rsidRPr="00263F6C">
        <w:rPr>
          <w:rFonts w:ascii="Arial" w:hAnsi="Arial" w:cs="Arial"/>
          <w:lang w:eastAsia="zh-CN"/>
        </w:rPr>
        <w:tab/>
        <w:t xml:space="preserve">ZTE Corporation, </w:t>
      </w:r>
      <w:proofErr w:type="spellStart"/>
      <w:r w:rsidRPr="00263F6C">
        <w:rPr>
          <w:rFonts w:ascii="Arial" w:hAnsi="Arial" w:cs="Arial"/>
          <w:lang w:eastAsia="zh-CN"/>
        </w:rPr>
        <w:t>Sanechips</w:t>
      </w:r>
      <w:proofErr w:type="spellEnd"/>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36EBB64"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R2-2212456</w:t>
      </w:r>
      <w:r w:rsidRPr="00263F6C">
        <w:rPr>
          <w:rFonts w:ascii="Arial" w:hAnsi="Arial" w:cs="Arial"/>
          <w:lang w:eastAsia="zh-CN"/>
        </w:rPr>
        <w:tab/>
        <w:t>QMC support on NR-DC</w:t>
      </w:r>
      <w:r w:rsidRPr="00263F6C">
        <w:rPr>
          <w:rFonts w:ascii="Arial" w:hAnsi="Arial" w:cs="Arial"/>
          <w:lang w:eastAsia="zh-CN"/>
        </w:rPr>
        <w:tab/>
        <w:t>Nokia, Nokia Shanghai Bell</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1A179AAF"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R2-2212459</w:t>
      </w:r>
      <w:r w:rsidRPr="00263F6C">
        <w:rPr>
          <w:rFonts w:ascii="Arial" w:hAnsi="Arial" w:cs="Arial"/>
          <w:lang w:eastAsia="zh-CN"/>
        </w:rPr>
        <w:tab/>
        <w:t xml:space="preserve">Discussion on support of </w:t>
      </w:r>
      <w:proofErr w:type="spellStart"/>
      <w:r w:rsidRPr="00263F6C">
        <w:rPr>
          <w:rFonts w:ascii="Arial" w:hAnsi="Arial" w:cs="Arial"/>
          <w:lang w:eastAsia="zh-CN"/>
        </w:rPr>
        <w:t>QoE</w:t>
      </w:r>
      <w:proofErr w:type="spellEnd"/>
      <w:r w:rsidRPr="00263F6C">
        <w:rPr>
          <w:rFonts w:ascii="Arial" w:hAnsi="Arial" w:cs="Arial"/>
          <w:lang w:eastAsia="zh-CN"/>
        </w:rPr>
        <w:t xml:space="preserve"> measurements for NR-DC</w:t>
      </w:r>
      <w:r w:rsidRPr="00263F6C">
        <w:rPr>
          <w:rFonts w:ascii="Arial" w:hAnsi="Arial" w:cs="Arial"/>
          <w:lang w:eastAsia="zh-CN"/>
        </w:rPr>
        <w:tab/>
        <w:t>Lenovo</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r w:rsidRPr="00263F6C">
        <w:rPr>
          <w:rFonts w:ascii="Arial" w:hAnsi="Arial" w:cs="Arial"/>
          <w:lang w:eastAsia="zh-CN"/>
        </w:rPr>
        <w:tab/>
        <w:t>Late</w:t>
      </w:r>
    </w:p>
    <w:p w14:paraId="1695FDA0"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R2-2212465</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configuration and reporting for RRC_INACTIVE and RRC_IDLE states</w:t>
      </w:r>
      <w:r w:rsidRPr="00263F6C">
        <w:rPr>
          <w:rFonts w:ascii="Arial" w:hAnsi="Arial" w:cs="Arial"/>
          <w:lang w:eastAsia="zh-CN"/>
        </w:rPr>
        <w:tab/>
        <w:t>Ericsson</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NR_QoE_enh</w:t>
      </w:r>
      <w:proofErr w:type="spellEnd"/>
      <w:r w:rsidRPr="00263F6C">
        <w:rPr>
          <w:rFonts w:ascii="Arial" w:hAnsi="Arial" w:cs="Arial"/>
          <w:lang w:eastAsia="zh-CN"/>
        </w:rPr>
        <w:t>-Core</w:t>
      </w:r>
    </w:p>
    <w:p w14:paraId="132F92A2"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R2-2212754</w:t>
      </w:r>
      <w:r w:rsidRPr="00263F6C">
        <w:rPr>
          <w:rFonts w:ascii="Arial" w:hAnsi="Arial" w:cs="Arial"/>
          <w:lang w:eastAsia="zh-CN"/>
        </w:rPr>
        <w:tab/>
      </w:r>
      <w:proofErr w:type="spellStart"/>
      <w:r w:rsidRPr="00263F6C">
        <w:rPr>
          <w:rFonts w:ascii="Arial" w:hAnsi="Arial" w:cs="Arial"/>
          <w:lang w:eastAsia="zh-CN"/>
        </w:rPr>
        <w:t>QoE</w:t>
      </w:r>
      <w:proofErr w:type="spellEnd"/>
      <w:r w:rsidRPr="00263F6C">
        <w:rPr>
          <w:rFonts w:ascii="Arial" w:hAnsi="Arial" w:cs="Arial"/>
          <w:lang w:eastAsia="zh-CN"/>
        </w:rPr>
        <w:t xml:space="preserve"> reporting continuity in NR-DC</w:t>
      </w:r>
      <w:r w:rsidRPr="00263F6C">
        <w:rPr>
          <w:rFonts w:ascii="Arial" w:hAnsi="Arial" w:cs="Arial"/>
          <w:lang w:eastAsia="zh-CN"/>
        </w:rPr>
        <w:tab/>
        <w:t>LG Electronics Inc.</w:t>
      </w:r>
      <w:r w:rsidRPr="00263F6C">
        <w:rPr>
          <w:rFonts w:ascii="Arial" w:hAnsi="Arial" w:cs="Arial"/>
          <w:lang w:eastAsia="zh-CN"/>
        </w:rPr>
        <w:tab/>
        <w:t>discussion</w:t>
      </w:r>
      <w:r w:rsidRPr="00263F6C">
        <w:rPr>
          <w:rFonts w:ascii="Arial" w:hAnsi="Arial" w:cs="Arial"/>
          <w:lang w:eastAsia="zh-CN"/>
        </w:rPr>
        <w:tab/>
        <w:t>Rel-18</w:t>
      </w:r>
    </w:p>
    <w:p w14:paraId="23190A79" w14:textId="77777777" w:rsidR="00417EF6" w:rsidRPr="00263F6C" w:rsidRDefault="00961753">
      <w:pPr>
        <w:numPr>
          <w:ilvl w:val="0"/>
          <w:numId w:val="12"/>
        </w:numPr>
        <w:overflowPunct/>
        <w:autoSpaceDE/>
        <w:autoSpaceDN/>
        <w:snapToGrid w:val="0"/>
        <w:spacing w:after="0"/>
        <w:textAlignment w:val="auto"/>
        <w:rPr>
          <w:rFonts w:ascii="Arial" w:hAnsi="Arial" w:cs="Arial"/>
          <w:lang w:eastAsia="zh-CN"/>
        </w:rPr>
      </w:pPr>
      <w:r w:rsidRPr="00263F6C">
        <w:rPr>
          <w:rFonts w:ascii="Arial" w:hAnsi="Arial" w:cs="Arial"/>
          <w:lang w:eastAsia="zh-CN"/>
        </w:rPr>
        <w:t>R2-2212940</w:t>
      </w:r>
      <w:r w:rsidRPr="00263F6C">
        <w:rPr>
          <w:rFonts w:ascii="Arial" w:hAnsi="Arial" w:cs="Arial"/>
          <w:lang w:eastAsia="zh-CN"/>
        </w:rPr>
        <w:tab/>
        <w:t xml:space="preserve">Discussion on </w:t>
      </w:r>
      <w:proofErr w:type="spellStart"/>
      <w:r w:rsidRPr="00263F6C">
        <w:rPr>
          <w:rFonts w:ascii="Arial" w:hAnsi="Arial" w:cs="Arial"/>
          <w:lang w:eastAsia="zh-CN"/>
        </w:rPr>
        <w:t>QoE</w:t>
      </w:r>
      <w:proofErr w:type="spellEnd"/>
      <w:r w:rsidRPr="00263F6C">
        <w:rPr>
          <w:rFonts w:ascii="Arial" w:hAnsi="Arial" w:cs="Arial"/>
          <w:lang w:eastAsia="zh-CN"/>
        </w:rPr>
        <w:t xml:space="preserve"> configuration and reporting for NR-DC</w:t>
      </w:r>
      <w:r w:rsidRPr="00263F6C">
        <w:rPr>
          <w:rFonts w:ascii="Arial" w:hAnsi="Arial" w:cs="Arial"/>
          <w:lang w:eastAsia="zh-CN"/>
        </w:rPr>
        <w:tab/>
        <w:t>China Unicom</w:t>
      </w:r>
      <w:r w:rsidRPr="00263F6C">
        <w:rPr>
          <w:rFonts w:ascii="Arial" w:hAnsi="Arial" w:cs="Arial"/>
          <w:lang w:eastAsia="zh-CN"/>
        </w:rPr>
        <w:tab/>
        <w:t>discussion</w:t>
      </w:r>
      <w:r w:rsidRPr="00263F6C">
        <w:rPr>
          <w:rFonts w:ascii="Arial" w:hAnsi="Arial" w:cs="Arial"/>
          <w:lang w:eastAsia="zh-CN"/>
        </w:rPr>
        <w:tab/>
        <w:t>Rel-18</w:t>
      </w:r>
      <w:r w:rsidRPr="00263F6C">
        <w:rPr>
          <w:rFonts w:ascii="Arial" w:hAnsi="Arial" w:cs="Arial"/>
          <w:lang w:eastAsia="zh-CN"/>
        </w:rPr>
        <w:tab/>
      </w:r>
      <w:proofErr w:type="spellStart"/>
      <w:r w:rsidRPr="00263F6C">
        <w:rPr>
          <w:rFonts w:ascii="Arial" w:hAnsi="Arial" w:cs="Arial"/>
          <w:lang w:eastAsia="zh-CN"/>
        </w:rPr>
        <w:t>NR_QoE</w:t>
      </w:r>
      <w:proofErr w:type="spellEnd"/>
      <w:r w:rsidRPr="00263F6C">
        <w:rPr>
          <w:rFonts w:ascii="Arial" w:hAnsi="Arial" w:cs="Arial"/>
          <w:lang w:eastAsia="zh-CN"/>
        </w:rPr>
        <w:t>-Core</w:t>
      </w:r>
    </w:p>
    <w:p w14:paraId="12B39196" w14:textId="77777777" w:rsidR="00417EF6" w:rsidRDefault="00417EF6">
      <w:pPr>
        <w:overflowPunct/>
        <w:autoSpaceDE/>
        <w:autoSpaceDN/>
        <w:snapToGrid w:val="0"/>
        <w:spacing w:after="0"/>
        <w:textAlignment w:val="auto"/>
        <w:rPr>
          <w:rFonts w:ascii="Arial" w:hAnsi="Arial" w:cs="Arial"/>
          <w:lang w:eastAsia="zh-CN"/>
        </w:rPr>
      </w:pPr>
    </w:p>
    <w:p w14:paraId="0DE4E1DD" w14:textId="77777777" w:rsidR="00417EF6" w:rsidRDefault="00417EF6">
      <w:pPr>
        <w:pStyle w:val="NO"/>
        <w:rPr>
          <w:rFonts w:ascii="Arial" w:eastAsia="宋体" w:hAnsi="Arial" w:cs="Arial"/>
          <w:iCs/>
          <w:color w:val="FF0000"/>
          <w:lang w:eastAsia="zh-CN"/>
        </w:rPr>
      </w:pPr>
    </w:p>
    <w:p w14:paraId="20B9A1DF" w14:textId="77777777" w:rsidR="00417EF6" w:rsidRDefault="00961753">
      <w:pPr>
        <w:overflowPunct/>
        <w:autoSpaceDE/>
        <w:snapToGrid w:val="0"/>
        <w:spacing w:after="0"/>
        <w:rPr>
          <w:rFonts w:ascii="Arial" w:eastAsia="宋体" w:hAnsi="Arial" w:cs="Arial"/>
          <w:b/>
          <w:sz w:val="24"/>
          <w:szCs w:val="24"/>
          <w:lang w:eastAsia="zh-CN"/>
        </w:rPr>
      </w:pPr>
      <w:r>
        <w:rPr>
          <w:rFonts w:ascii="Arial" w:hAnsi="Arial" w:cs="Arial"/>
          <w:b/>
          <w:sz w:val="24"/>
          <w:szCs w:val="24"/>
          <w:lang w:eastAsia="zh-CN"/>
        </w:rPr>
        <w:t>RAN</w:t>
      </w:r>
      <w:r>
        <w:rPr>
          <w:rFonts w:ascii="Arial" w:eastAsia="宋体" w:hAnsi="Arial" w:cs="Arial" w:hint="eastAsia"/>
          <w:b/>
          <w:sz w:val="24"/>
          <w:szCs w:val="24"/>
          <w:lang w:val="en-US" w:eastAsia="zh-CN"/>
        </w:rPr>
        <w:t>3</w:t>
      </w:r>
      <w:r>
        <w:rPr>
          <w:rFonts w:ascii="Arial" w:hAnsi="Arial" w:cs="Arial"/>
          <w:b/>
          <w:sz w:val="24"/>
          <w:szCs w:val="24"/>
          <w:lang w:eastAsia="zh-CN"/>
        </w:rPr>
        <w:t>#</w:t>
      </w:r>
      <w:r>
        <w:rPr>
          <w:rFonts w:ascii="Arial" w:eastAsia="宋体" w:hAnsi="Arial" w:cs="Arial" w:hint="eastAsia"/>
          <w:b/>
          <w:sz w:val="24"/>
          <w:szCs w:val="24"/>
          <w:lang w:eastAsia="zh-CN"/>
        </w:rPr>
        <w:t>11</w:t>
      </w:r>
      <w:r>
        <w:rPr>
          <w:rFonts w:ascii="Arial" w:eastAsia="宋体" w:hAnsi="Arial" w:cs="Arial" w:hint="eastAsia"/>
          <w:b/>
          <w:sz w:val="24"/>
          <w:szCs w:val="24"/>
          <w:lang w:val="en-US" w:eastAsia="zh-CN"/>
        </w:rPr>
        <w:t>7</w:t>
      </w:r>
      <w:r>
        <w:rPr>
          <w:rFonts w:ascii="Arial" w:eastAsia="宋体" w:hAnsi="Arial" w:cs="Arial" w:hint="eastAsia"/>
          <w:b/>
          <w:sz w:val="24"/>
          <w:szCs w:val="24"/>
          <w:lang w:eastAsia="zh-CN"/>
        </w:rPr>
        <w:t>-e</w:t>
      </w:r>
    </w:p>
    <w:p w14:paraId="0C839F8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R3-224360</w:t>
      </w:r>
      <w:r>
        <w:rPr>
          <w:rFonts w:ascii="Arial" w:hAnsi="Arial" w:cs="Arial" w:hint="eastAsia"/>
          <w:lang w:eastAsia="zh-CN"/>
        </w:rPr>
        <w:tab/>
        <w:t>QMC Support for New Services and High-Mobility Scenarios</w:t>
      </w:r>
      <w:r>
        <w:rPr>
          <w:rFonts w:ascii="Arial" w:hAnsi="Arial" w:cs="Arial" w:hint="eastAsia"/>
          <w:lang w:eastAsia="zh-CN"/>
        </w:rPr>
        <w:tab/>
        <w:t>Ericsson</w:t>
      </w:r>
    </w:p>
    <w:p w14:paraId="308C151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R3-224361</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Support for MBS</w:t>
      </w:r>
      <w:r>
        <w:rPr>
          <w:rFonts w:ascii="Arial" w:hAnsi="Arial" w:cs="Arial" w:hint="eastAsia"/>
          <w:lang w:eastAsia="zh-CN"/>
        </w:rPr>
        <w:tab/>
        <w:t>Ericsson</w:t>
      </w:r>
    </w:p>
    <w:p w14:paraId="0912411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R3-224362</w:t>
      </w:r>
      <w:r>
        <w:rPr>
          <w:rFonts w:ascii="Arial" w:hAnsi="Arial" w:cs="Arial" w:hint="eastAsia"/>
          <w:lang w:eastAsia="zh-CN"/>
        </w:rPr>
        <w:tab/>
        <w:t xml:space="preserve">The Support for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and Reporting in NR-DC Scenarios</w:t>
      </w:r>
      <w:r>
        <w:rPr>
          <w:rFonts w:ascii="Arial" w:hAnsi="Arial" w:cs="Arial" w:hint="eastAsia"/>
          <w:lang w:eastAsia="zh-CN"/>
        </w:rPr>
        <w:tab/>
        <w:t>Ericsson</w:t>
      </w:r>
    </w:p>
    <w:p w14:paraId="1C58D7F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R3-224363</w:t>
      </w:r>
      <w:r>
        <w:rPr>
          <w:rFonts w:ascii="Arial" w:hAnsi="Arial" w:cs="Arial" w:hint="eastAsia"/>
          <w:lang w:eastAsia="zh-CN"/>
        </w:rPr>
        <w:tab/>
        <w:t xml:space="preserve">The Enhancements of RAN Visible </w:t>
      </w:r>
      <w:proofErr w:type="spellStart"/>
      <w:r>
        <w:rPr>
          <w:rFonts w:ascii="Arial" w:hAnsi="Arial" w:cs="Arial" w:hint="eastAsia"/>
          <w:lang w:eastAsia="zh-CN"/>
        </w:rPr>
        <w:t>QoE</w:t>
      </w:r>
      <w:proofErr w:type="spellEnd"/>
      <w:r>
        <w:rPr>
          <w:rFonts w:ascii="Arial" w:hAnsi="Arial" w:cs="Arial" w:hint="eastAsia"/>
          <w:lang w:eastAsia="zh-CN"/>
        </w:rPr>
        <w:t xml:space="preserve"> Measurements and Reporting</w:t>
      </w:r>
      <w:r>
        <w:rPr>
          <w:rFonts w:ascii="Arial" w:hAnsi="Arial" w:cs="Arial" w:hint="eastAsia"/>
          <w:lang w:eastAsia="zh-CN"/>
        </w:rPr>
        <w:tab/>
        <w:t>Ericsson</w:t>
      </w:r>
    </w:p>
    <w:p w14:paraId="1762F8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R3-224364</w:t>
      </w:r>
      <w:r>
        <w:rPr>
          <w:rFonts w:ascii="Arial" w:hAnsi="Arial" w:cs="Arial" w:hint="eastAsia"/>
          <w:lang w:eastAsia="zh-CN"/>
        </w:rPr>
        <w:tab/>
        <w:t>The Enhancements of QMC Rel-17 Features</w:t>
      </w:r>
      <w:r>
        <w:rPr>
          <w:rFonts w:ascii="Arial" w:hAnsi="Arial" w:cs="Arial" w:hint="eastAsia"/>
          <w:lang w:eastAsia="zh-CN"/>
        </w:rPr>
        <w:tab/>
        <w:t>Ericsson</w:t>
      </w:r>
    </w:p>
    <w:p w14:paraId="4AEAD0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R3-224416</w:t>
      </w:r>
      <w:r>
        <w:rPr>
          <w:rFonts w:ascii="Arial" w:hAnsi="Arial" w:cs="Arial" w:hint="eastAsia"/>
          <w:lang w:eastAsia="zh-CN"/>
        </w:rPr>
        <w:tab/>
        <w:t xml:space="preserve">Discussion on the objectives of </w:t>
      </w:r>
      <w:proofErr w:type="spellStart"/>
      <w:r>
        <w:rPr>
          <w:rFonts w:ascii="Arial" w:hAnsi="Arial" w:cs="Arial" w:hint="eastAsia"/>
          <w:lang w:eastAsia="zh-CN"/>
        </w:rPr>
        <w:t>QoE</w:t>
      </w:r>
      <w:proofErr w:type="spellEnd"/>
      <w:r>
        <w:rPr>
          <w:rFonts w:ascii="Arial" w:hAnsi="Arial" w:cs="Arial" w:hint="eastAsia"/>
          <w:lang w:eastAsia="zh-CN"/>
        </w:rPr>
        <w:t xml:space="preserve"> enhancements</w:t>
      </w:r>
      <w:r>
        <w:rPr>
          <w:rFonts w:ascii="Arial" w:hAnsi="Arial" w:cs="Arial" w:hint="eastAsia"/>
          <w:lang w:eastAsia="zh-CN"/>
        </w:rPr>
        <w:tab/>
        <w:t>Lenovo</w:t>
      </w:r>
    </w:p>
    <w:p w14:paraId="2D544FC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R3-224417</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configuration and collection in RRC_INACTIVE and RRC_IDLE</w:t>
      </w:r>
      <w:r>
        <w:rPr>
          <w:rFonts w:ascii="Arial" w:hAnsi="Arial" w:cs="Arial" w:hint="eastAsia"/>
          <w:lang w:eastAsia="zh-CN"/>
        </w:rPr>
        <w:tab/>
        <w:t>Lenovo</w:t>
      </w:r>
    </w:p>
    <w:p w14:paraId="1685FB8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R3-224418</w:t>
      </w:r>
      <w:r>
        <w:rPr>
          <w:rFonts w:ascii="Arial" w:hAnsi="Arial" w:cs="Arial" w:hint="eastAsia"/>
          <w:lang w:eastAsia="zh-CN"/>
        </w:rPr>
        <w:tab/>
        <w:t xml:space="preserve">(TP to 38.423 &amp;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w:t>
      </w:r>
      <w:r>
        <w:rPr>
          <w:rFonts w:ascii="Arial" w:hAnsi="Arial" w:cs="Arial" w:hint="eastAsia"/>
          <w:lang w:eastAsia="zh-CN"/>
        </w:rPr>
        <w:tab/>
        <w:t>Lenovo</w:t>
      </w:r>
    </w:p>
    <w:p w14:paraId="2D0E7F1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R3-224419</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202F9A6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R3-224420</w:t>
      </w:r>
      <w:r>
        <w:rPr>
          <w:rFonts w:ascii="Arial" w:hAnsi="Arial" w:cs="Arial" w:hint="eastAsia"/>
          <w:lang w:eastAsia="zh-CN"/>
        </w:rPr>
        <w:tab/>
        <w:t xml:space="preserve">(TP to TS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5D427E7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R3-224457</w:t>
      </w:r>
      <w:r>
        <w:rPr>
          <w:rFonts w:ascii="Arial" w:hAnsi="Arial" w:cs="Arial" w:hint="eastAsia"/>
          <w:lang w:eastAsia="zh-CN"/>
        </w:rPr>
        <w:tab/>
        <w:t>On support of QMC for MBS and other service types surviving idle mode</w:t>
      </w:r>
      <w:r>
        <w:rPr>
          <w:rFonts w:ascii="Arial" w:hAnsi="Arial" w:cs="Arial" w:hint="eastAsia"/>
          <w:lang w:eastAsia="zh-CN"/>
        </w:rPr>
        <w:tab/>
        <w:t>Nokia, Nokia Shanghai Bell</w:t>
      </w:r>
    </w:p>
    <w:p w14:paraId="5AF96A8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R3-224458</w:t>
      </w:r>
      <w:r>
        <w:rPr>
          <w:rFonts w:ascii="Arial" w:hAnsi="Arial" w:cs="Arial" w:hint="eastAsia"/>
          <w:lang w:eastAsia="zh-CN"/>
        </w:rPr>
        <w:tab/>
        <w:t>On support for QMC in NR-DC</w:t>
      </w:r>
      <w:r>
        <w:rPr>
          <w:rFonts w:ascii="Arial" w:hAnsi="Arial" w:cs="Arial" w:hint="eastAsia"/>
          <w:lang w:eastAsia="zh-CN"/>
        </w:rPr>
        <w:tab/>
        <w:t>Nokia, Nokia Shanghai Bell</w:t>
      </w:r>
    </w:p>
    <w:p w14:paraId="2D79713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R3-224459</w:t>
      </w:r>
      <w:r>
        <w:rPr>
          <w:rFonts w:ascii="Arial" w:hAnsi="Arial" w:cs="Arial" w:hint="eastAsia"/>
          <w:lang w:eastAsia="zh-CN"/>
        </w:rPr>
        <w:tab/>
        <w:t>Initial observations on QMC support for Augmented Reality</w:t>
      </w:r>
      <w:r>
        <w:rPr>
          <w:rFonts w:ascii="Arial" w:hAnsi="Arial" w:cs="Arial" w:hint="eastAsia"/>
          <w:lang w:eastAsia="zh-CN"/>
        </w:rPr>
        <w:tab/>
        <w:t>Nokia, Nokia Shanghai Bell</w:t>
      </w:r>
    </w:p>
    <w:p w14:paraId="26F974E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R3-224460</w:t>
      </w:r>
      <w:r>
        <w:rPr>
          <w:rFonts w:ascii="Arial" w:hAnsi="Arial" w:cs="Arial" w:hint="eastAsia"/>
          <w:lang w:eastAsia="zh-CN"/>
        </w:rPr>
        <w:tab/>
        <w:t>QMC enhancements for RAN overload</w:t>
      </w:r>
      <w:r>
        <w:rPr>
          <w:rFonts w:ascii="Arial" w:hAnsi="Arial" w:cs="Arial" w:hint="eastAsia"/>
          <w:lang w:eastAsia="zh-CN"/>
        </w:rPr>
        <w:tab/>
        <w:t>Nokia, Nokia Shanghai Bell</w:t>
      </w:r>
    </w:p>
    <w:p w14:paraId="4B0733B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R3-224589</w:t>
      </w:r>
      <w:r>
        <w:rPr>
          <w:rFonts w:ascii="Arial" w:hAnsi="Arial" w:cs="Arial" w:hint="eastAsia"/>
          <w:lang w:eastAsia="zh-CN"/>
        </w:rPr>
        <w:tab/>
        <w:t>Discussion on the support of R17 left-over features</w:t>
      </w:r>
      <w:r>
        <w:rPr>
          <w:rFonts w:ascii="Arial" w:hAnsi="Arial" w:cs="Arial" w:hint="eastAsia"/>
          <w:lang w:eastAsia="zh-CN"/>
        </w:rPr>
        <w:tab/>
        <w:t>Huawei</w:t>
      </w:r>
    </w:p>
    <w:p w14:paraId="6E57ACD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R3-224610</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for new service types and high mobility scenarios</w:t>
      </w:r>
      <w:r>
        <w:rPr>
          <w:rFonts w:ascii="Arial" w:hAnsi="Arial" w:cs="Arial" w:hint="eastAsia"/>
          <w:lang w:eastAsia="zh-CN"/>
        </w:rPr>
        <w:tab/>
        <w:t>Qualcomm Incorporated</w:t>
      </w:r>
    </w:p>
    <w:p w14:paraId="348FEC7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R3-224611</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in RRC_IDLE and RRC_INACTIVE for MBS broadcast service</w:t>
      </w:r>
      <w:r>
        <w:rPr>
          <w:rFonts w:ascii="Arial" w:hAnsi="Arial" w:cs="Arial" w:hint="eastAsia"/>
          <w:lang w:eastAsia="zh-CN"/>
        </w:rPr>
        <w:tab/>
        <w:t>Qualcomm Incorporated</w:t>
      </w:r>
    </w:p>
    <w:p w14:paraId="106F31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R3-224612</w:t>
      </w:r>
      <w:r>
        <w:rPr>
          <w:rFonts w:ascii="Arial" w:hAnsi="Arial" w:cs="Arial" w:hint="eastAsia"/>
          <w:lang w:eastAsia="zh-CN"/>
        </w:rPr>
        <w:tab/>
        <w:t xml:space="preserve">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Qualcomm Incorporated</w:t>
      </w:r>
    </w:p>
    <w:p w14:paraId="14D1864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R3-224613</w:t>
      </w:r>
      <w:r>
        <w:rPr>
          <w:rFonts w:ascii="Arial" w:hAnsi="Arial" w:cs="Arial" w:hint="eastAsia"/>
          <w:lang w:eastAsia="zh-CN"/>
        </w:rPr>
        <w:tab/>
        <w:t xml:space="preserve">Enhancements to RAN visible </w:t>
      </w:r>
      <w:proofErr w:type="spellStart"/>
      <w:r>
        <w:rPr>
          <w:rFonts w:ascii="Arial" w:hAnsi="Arial" w:cs="Arial" w:hint="eastAsia"/>
          <w:lang w:eastAsia="zh-CN"/>
        </w:rPr>
        <w:t>QoE</w:t>
      </w:r>
      <w:proofErr w:type="spellEnd"/>
      <w:r>
        <w:rPr>
          <w:rFonts w:ascii="Arial" w:hAnsi="Arial" w:cs="Arial" w:hint="eastAsia"/>
          <w:lang w:eastAsia="zh-CN"/>
        </w:rPr>
        <w:tab/>
        <w:t>Qualcomm Incorporated</w:t>
      </w:r>
    </w:p>
    <w:p w14:paraId="45190FC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R3-224758</w:t>
      </w:r>
      <w:r>
        <w:rPr>
          <w:rFonts w:ascii="Arial" w:hAnsi="Arial" w:cs="Arial" w:hint="eastAsia"/>
          <w:lang w:eastAsia="zh-CN"/>
        </w:rPr>
        <w:tab/>
        <w:t>Discussion on QMC in RRC_INACTIVE RRC_IDLE states</w:t>
      </w:r>
      <w:r>
        <w:rPr>
          <w:rFonts w:ascii="Arial" w:hAnsi="Arial" w:cs="Arial" w:hint="eastAsia"/>
          <w:lang w:eastAsia="zh-CN"/>
        </w:rPr>
        <w:tab/>
        <w:t>Xiaomi</w:t>
      </w:r>
    </w:p>
    <w:p w14:paraId="6D7E67A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R3-224759</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Xiaomi</w:t>
      </w:r>
    </w:p>
    <w:p w14:paraId="255A89B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R3-224760</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 xml:space="preserve"> value</w:t>
      </w:r>
      <w:r>
        <w:rPr>
          <w:rFonts w:ascii="Arial" w:hAnsi="Arial" w:cs="Arial" w:hint="eastAsia"/>
          <w:lang w:eastAsia="zh-CN"/>
        </w:rPr>
        <w:tab/>
        <w:t>Xiaomi</w:t>
      </w:r>
    </w:p>
    <w:p w14:paraId="1D631A6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R3-224761</w:t>
      </w:r>
      <w:r>
        <w:rPr>
          <w:rFonts w:ascii="Arial" w:hAnsi="Arial" w:cs="Arial" w:hint="eastAsia"/>
          <w:lang w:eastAsia="zh-CN"/>
        </w:rPr>
        <w:tab/>
        <w:t xml:space="preserve">Discussion on event-triggered </w:t>
      </w:r>
      <w:proofErr w:type="spellStart"/>
      <w:r>
        <w:rPr>
          <w:rFonts w:ascii="Arial" w:hAnsi="Arial" w:cs="Arial" w:hint="eastAsia"/>
          <w:lang w:eastAsia="zh-CN"/>
        </w:rPr>
        <w:t>RVQoE</w:t>
      </w:r>
      <w:proofErr w:type="spellEnd"/>
      <w:r>
        <w:rPr>
          <w:rFonts w:ascii="Arial" w:hAnsi="Arial" w:cs="Arial" w:hint="eastAsia"/>
          <w:lang w:eastAsia="zh-CN"/>
        </w:rPr>
        <w:tab/>
        <w:t>Xiaomi</w:t>
      </w:r>
    </w:p>
    <w:p w14:paraId="7DF9068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R3-224788</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for new service type</w:t>
      </w:r>
      <w:r>
        <w:rPr>
          <w:rFonts w:ascii="Arial" w:hAnsi="Arial" w:cs="Arial" w:hint="eastAsia"/>
          <w:lang w:eastAsia="zh-CN"/>
        </w:rPr>
        <w:tab/>
        <w:t>CATT</w:t>
      </w:r>
    </w:p>
    <w:p w14:paraId="557D82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R3-224789</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in RRC_INACTIVE/ RRC_IDLE states</w:t>
      </w:r>
      <w:r>
        <w:rPr>
          <w:rFonts w:ascii="Arial" w:hAnsi="Arial" w:cs="Arial" w:hint="eastAsia"/>
          <w:lang w:eastAsia="zh-CN"/>
        </w:rPr>
        <w:tab/>
        <w:t>CATT</w:t>
      </w:r>
    </w:p>
    <w:p w14:paraId="4B0B01E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R3-224790</w:t>
      </w:r>
      <w:r>
        <w:rPr>
          <w:rFonts w:ascii="Arial" w:hAnsi="Arial" w:cs="Arial" w:hint="eastAsia"/>
          <w:lang w:eastAsia="zh-CN"/>
        </w:rPr>
        <w:tab/>
        <w:t xml:space="preserve">Discussion on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00542F8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R3-224791</w:t>
      </w:r>
      <w:r>
        <w:rPr>
          <w:rFonts w:ascii="Arial" w:hAnsi="Arial" w:cs="Arial" w:hint="eastAsia"/>
          <w:lang w:eastAsia="zh-CN"/>
        </w:rPr>
        <w:tab/>
        <w:t xml:space="preserve">Discussion on Support for RAN visible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38B0A55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R3-224792</w:t>
      </w:r>
      <w:r>
        <w:rPr>
          <w:rFonts w:ascii="Arial" w:hAnsi="Arial" w:cs="Arial" w:hint="eastAsia"/>
          <w:lang w:eastAsia="zh-CN"/>
        </w:rPr>
        <w:tab/>
        <w:t>Discussion on Left-over issues</w:t>
      </w:r>
      <w:r>
        <w:rPr>
          <w:rFonts w:ascii="Arial" w:hAnsi="Arial" w:cs="Arial" w:hint="eastAsia"/>
          <w:lang w:eastAsia="zh-CN"/>
        </w:rPr>
        <w:tab/>
        <w:t>CATT</w:t>
      </w:r>
    </w:p>
    <w:p w14:paraId="6BC2C24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R3-224839</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left over from R17</w:t>
      </w:r>
      <w:r>
        <w:rPr>
          <w:rFonts w:ascii="Arial" w:hAnsi="Arial" w:cs="Arial" w:hint="eastAsia"/>
          <w:lang w:eastAsia="zh-CN"/>
        </w:rPr>
        <w:tab/>
        <w:t>Samsung</w:t>
      </w:r>
    </w:p>
    <w:p w14:paraId="29A432A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R3-224840</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new service type and RRC inactive-idle state</w:t>
      </w:r>
      <w:r>
        <w:rPr>
          <w:rFonts w:ascii="Arial" w:hAnsi="Arial" w:cs="Arial" w:hint="eastAsia"/>
          <w:lang w:eastAsia="zh-CN"/>
        </w:rPr>
        <w:tab/>
        <w:t>Samsung</w:t>
      </w:r>
    </w:p>
    <w:p w14:paraId="1B38EDB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R3-224841</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NR-DC</w:t>
      </w:r>
      <w:r>
        <w:rPr>
          <w:rFonts w:ascii="Arial" w:hAnsi="Arial" w:cs="Arial" w:hint="eastAsia"/>
          <w:lang w:eastAsia="zh-CN"/>
        </w:rPr>
        <w:tab/>
        <w:t>Samsung</w:t>
      </w:r>
    </w:p>
    <w:p w14:paraId="720366C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R3-224842</w:t>
      </w:r>
      <w:r>
        <w:rPr>
          <w:rFonts w:ascii="Arial" w:hAnsi="Arial" w:cs="Arial" w:hint="eastAsia"/>
          <w:lang w:eastAsia="zh-CN"/>
        </w:rPr>
        <w:tab/>
        <w:t xml:space="preserve">Workplan for Rel-18 NR </w:t>
      </w:r>
      <w:proofErr w:type="spellStart"/>
      <w:r>
        <w:rPr>
          <w:rFonts w:ascii="Arial" w:hAnsi="Arial" w:cs="Arial" w:hint="eastAsia"/>
          <w:lang w:eastAsia="zh-CN"/>
        </w:rPr>
        <w:t>QoE</w:t>
      </w:r>
      <w:proofErr w:type="spellEnd"/>
      <w:r>
        <w:rPr>
          <w:rFonts w:ascii="Arial" w:hAnsi="Arial" w:cs="Arial" w:hint="eastAsia"/>
          <w:lang w:eastAsia="zh-CN"/>
        </w:rPr>
        <w:t xml:space="preserve"> Enhancement</w:t>
      </w:r>
      <w:r>
        <w:rPr>
          <w:rFonts w:ascii="Arial" w:hAnsi="Arial" w:cs="Arial" w:hint="eastAsia"/>
          <w:lang w:eastAsia="zh-CN"/>
        </w:rPr>
        <w:tab/>
        <w:t>China Unicom</w:t>
      </w:r>
    </w:p>
    <w:p w14:paraId="078AEB7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R3-224864</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w:t>
      </w:r>
      <w:r>
        <w:rPr>
          <w:rFonts w:ascii="Arial" w:hAnsi="Arial" w:cs="Arial" w:hint="eastAsia"/>
          <w:lang w:eastAsia="zh-CN"/>
        </w:rPr>
        <w:tab/>
        <w:t>China Unicom</w:t>
      </w:r>
    </w:p>
    <w:p w14:paraId="7776E70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R3-224865</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China Unicom</w:t>
      </w:r>
    </w:p>
    <w:p w14:paraId="2788D77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R3-224866</w:t>
      </w:r>
      <w:r>
        <w:rPr>
          <w:rFonts w:ascii="Arial" w:hAnsi="Arial" w:cs="Arial" w:hint="eastAsia"/>
          <w:lang w:eastAsia="zh-CN"/>
        </w:rPr>
        <w:tab/>
        <w:t>Further discussion on R17 leftover issues</w:t>
      </w:r>
      <w:r>
        <w:rPr>
          <w:rFonts w:ascii="Arial" w:hAnsi="Arial" w:cs="Arial" w:hint="eastAsia"/>
          <w:lang w:eastAsia="zh-CN"/>
        </w:rPr>
        <w:tab/>
        <w:t>China Unicom</w:t>
      </w:r>
    </w:p>
    <w:p w14:paraId="47BFFD9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R3-224869</w:t>
      </w:r>
      <w:r>
        <w:rPr>
          <w:rFonts w:ascii="Arial" w:hAnsi="Arial" w:cs="Arial" w:hint="eastAsia"/>
          <w:lang w:eastAsia="zh-CN"/>
        </w:rPr>
        <w:tab/>
        <w:t>Draft LS for R17 leftover issues</w:t>
      </w:r>
      <w:r>
        <w:rPr>
          <w:rFonts w:ascii="Arial" w:hAnsi="Arial" w:cs="Arial" w:hint="eastAsia"/>
          <w:lang w:eastAsia="zh-CN"/>
        </w:rPr>
        <w:tab/>
        <w:t>China Unicom</w:t>
      </w:r>
    </w:p>
    <w:p w14:paraId="2B6FD37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R3-224875</w:t>
      </w:r>
      <w:r>
        <w:rPr>
          <w:rFonts w:ascii="Arial" w:hAnsi="Arial" w:cs="Arial" w:hint="eastAsia"/>
          <w:lang w:eastAsia="zh-CN"/>
        </w:rPr>
        <w:tab/>
        <w:t xml:space="preserve">Discussion on INACTIVE/IDLE </w:t>
      </w:r>
      <w:proofErr w:type="spellStart"/>
      <w:r>
        <w:rPr>
          <w:rFonts w:ascii="Arial" w:hAnsi="Arial" w:cs="Arial" w:hint="eastAsia"/>
          <w:lang w:eastAsia="zh-CN"/>
        </w:rPr>
        <w:t>QoE</w:t>
      </w:r>
      <w:proofErr w:type="spellEnd"/>
      <w:r>
        <w:rPr>
          <w:rFonts w:ascii="Arial" w:hAnsi="Arial" w:cs="Arial" w:hint="eastAsia"/>
          <w:lang w:eastAsia="zh-CN"/>
        </w:rPr>
        <w:tab/>
        <w:t>ZTE Corporation</w:t>
      </w:r>
    </w:p>
    <w:p w14:paraId="7C100E4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R3-224876</w:t>
      </w:r>
      <w:r>
        <w:rPr>
          <w:rFonts w:ascii="Arial" w:hAnsi="Arial" w:cs="Arial" w:hint="eastAsia"/>
          <w:lang w:eastAsia="zh-CN"/>
        </w:rPr>
        <w:tab/>
        <w:t>Discussion on new service types and high mobility scenario</w:t>
      </w:r>
      <w:r>
        <w:rPr>
          <w:rFonts w:ascii="Arial" w:hAnsi="Arial" w:cs="Arial" w:hint="eastAsia"/>
          <w:lang w:eastAsia="zh-CN"/>
        </w:rPr>
        <w:tab/>
        <w:t>ZTE Corporation</w:t>
      </w:r>
    </w:p>
    <w:p w14:paraId="0F00FE1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R3-224886</w:t>
      </w:r>
      <w:r>
        <w:rPr>
          <w:rFonts w:ascii="Arial" w:hAnsi="Arial" w:cs="Arial" w:hint="eastAsia"/>
          <w:lang w:eastAsia="zh-CN"/>
        </w:rPr>
        <w:tab/>
        <w:t xml:space="preserve">General considerations on R18 </w:t>
      </w:r>
      <w:proofErr w:type="spellStart"/>
      <w:r>
        <w:rPr>
          <w:rFonts w:ascii="Arial" w:hAnsi="Arial" w:cs="Arial" w:hint="eastAsia"/>
          <w:lang w:eastAsia="zh-CN"/>
        </w:rPr>
        <w:t>QoE</w:t>
      </w:r>
      <w:proofErr w:type="spellEnd"/>
      <w:r>
        <w:rPr>
          <w:rFonts w:ascii="Arial" w:hAnsi="Arial" w:cs="Arial" w:hint="eastAsia"/>
          <w:lang w:eastAsia="zh-CN"/>
        </w:rPr>
        <w:t xml:space="preserve"> enhancements</w:t>
      </w:r>
      <w:r>
        <w:rPr>
          <w:rFonts w:ascii="Arial" w:hAnsi="Arial" w:cs="Arial" w:hint="eastAsia"/>
          <w:lang w:eastAsia="zh-CN"/>
        </w:rPr>
        <w:tab/>
        <w:t>Huawei</w:t>
      </w:r>
    </w:p>
    <w:p w14:paraId="342127C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R3-224887</w:t>
      </w:r>
      <w:r>
        <w:rPr>
          <w:rFonts w:ascii="Arial" w:hAnsi="Arial" w:cs="Arial" w:hint="eastAsia"/>
          <w:lang w:eastAsia="zh-CN"/>
        </w:rPr>
        <w:tab/>
        <w:t xml:space="preserve">[Draft] LS to SA4 on R18 enhancement of NR </w:t>
      </w:r>
      <w:proofErr w:type="spellStart"/>
      <w:r>
        <w:rPr>
          <w:rFonts w:ascii="Arial" w:hAnsi="Arial" w:cs="Arial" w:hint="eastAsia"/>
          <w:lang w:eastAsia="zh-CN"/>
        </w:rPr>
        <w:t>QoE</w:t>
      </w:r>
      <w:proofErr w:type="spellEnd"/>
      <w:r>
        <w:rPr>
          <w:rFonts w:ascii="Arial" w:hAnsi="Arial" w:cs="Arial" w:hint="eastAsia"/>
          <w:lang w:eastAsia="zh-CN"/>
        </w:rPr>
        <w:t xml:space="preserve"> management and optimizations for diverse services</w:t>
      </w:r>
      <w:r>
        <w:rPr>
          <w:rFonts w:ascii="Arial" w:hAnsi="Arial" w:cs="Arial" w:hint="eastAsia"/>
          <w:lang w:eastAsia="zh-CN"/>
        </w:rPr>
        <w:tab/>
        <w:t>Huawei</w:t>
      </w:r>
    </w:p>
    <w:p w14:paraId="76FED7B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R3-224888</w:t>
      </w:r>
      <w:r>
        <w:rPr>
          <w:rFonts w:ascii="Arial" w:hAnsi="Arial" w:cs="Arial" w:hint="eastAsia"/>
          <w:lang w:eastAsia="zh-CN"/>
        </w:rPr>
        <w:tab/>
        <w:t xml:space="preserve">Initial discussions on the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 for MBS service</w:t>
      </w:r>
      <w:r>
        <w:rPr>
          <w:rFonts w:ascii="Arial" w:hAnsi="Arial" w:cs="Arial" w:hint="eastAsia"/>
          <w:lang w:eastAsia="zh-CN"/>
        </w:rPr>
        <w:tab/>
        <w:t>Huawei</w:t>
      </w:r>
    </w:p>
    <w:p w14:paraId="29A5DDE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R3-224889</w:t>
      </w:r>
      <w:r>
        <w:rPr>
          <w:rFonts w:ascii="Arial" w:hAnsi="Arial" w:cs="Arial" w:hint="eastAsia"/>
          <w:lang w:eastAsia="zh-CN"/>
        </w:rPr>
        <w:tab/>
        <w:t xml:space="preserve">Discussions on the 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Huawei</w:t>
      </w:r>
    </w:p>
    <w:p w14:paraId="5B3E7B5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lastRenderedPageBreak/>
        <w:t>R3-224936</w:t>
      </w:r>
      <w:r>
        <w:rPr>
          <w:rFonts w:ascii="Arial" w:hAnsi="Arial" w:cs="Arial" w:hint="eastAsia"/>
          <w:lang w:eastAsia="zh-CN"/>
        </w:rPr>
        <w:tab/>
        <w:t xml:space="preserve">Discussion on the configuration and reporting of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in NR-DC</w:t>
      </w:r>
      <w:r>
        <w:rPr>
          <w:rFonts w:ascii="Arial" w:hAnsi="Arial" w:cs="Arial" w:hint="eastAsia"/>
          <w:lang w:eastAsia="zh-CN"/>
        </w:rPr>
        <w:tab/>
        <w:t>ZTE</w:t>
      </w:r>
    </w:p>
    <w:p w14:paraId="070FDBE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R3-224937</w:t>
      </w:r>
      <w:r>
        <w:rPr>
          <w:rFonts w:ascii="Arial" w:hAnsi="Arial" w:cs="Arial" w:hint="eastAsia"/>
          <w:lang w:eastAsia="zh-CN"/>
        </w:rPr>
        <w:tab/>
        <w:t>Discussion on MDT alignment and continuity in NR-DC</w:t>
      </w:r>
      <w:r>
        <w:rPr>
          <w:rFonts w:ascii="Arial" w:hAnsi="Arial" w:cs="Arial" w:hint="eastAsia"/>
          <w:lang w:eastAsia="zh-CN"/>
        </w:rPr>
        <w:tab/>
        <w:t>ZTE</w:t>
      </w:r>
    </w:p>
    <w:p w14:paraId="0674187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R3-224938</w:t>
      </w:r>
      <w:r>
        <w:rPr>
          <w:rFonts w:ascii="Arial" w:hAnsi="Arial" w:cs="Arial" w:hint="eastAsia"/>
          <w:lang w:eastAsia="zh-CN"/>
        </w:rPr>
        <w:tab/>
        <w:t xml:space="preserve">Discussion on R17 </w:t>
      </w:r>
      <w:proofErr w:type="spellStart"/>
      <w:r>
        <w:rPr>
          <w:rFonts w:ascii="Arial" w:hAnsi="Arial" w:cs="Arial" w:hint="eastAsia"/>
          <w:lang w:eastAsia="zh-CN"/>
        </w:rPr>
        <w:t>QoE</w:t>
      </w:r>
      <w:proofErr w:type="spellEnd"/>
      <w:r>
        <w:rPr>
          <w:rFonts w:ascii="Arial" w:hAnsi="Arial" w:cs="Arial" w:hint="eastAsia"/>
          <w:lang w:eastAsia="zh-CN"/>
        </w:rPr>
        <w:t xml:space="preserve"> left-over issues</w:t>
      </w:r>
      <w:r>
        <w:rPr>
          <w:rFonts w:ascii="Arial" w:hAnsi="Arial" w:cs="Arial" w:hint="eastAsia"/>
          <w:lang w:eastAsia="zh-CN"/>
        </w:rPr>
        <w:tab/>
        <w:t>ZTE</w:t>
      </w:r>
    </w:p>
    <w:p w14:paraId="2EDA73A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R3-225010</w:t>
      </w:r>
      <w:r>
        <w:rPr>
          <w:rFonts w:ascii="Arial" w:hAnsi="Arial" w:cs="Arial" w:hint="eastAsia"/>
          <w:lang w:eastAsia="zh-CN"/>
        </w:rPr>
        <w:tab/>
        <w:t>CB: # QoE1_Inactive_Idle - Summary of email discussion</w:t>
      </w:r>
      <w:r>
        <w:rPr>
          <w:rFonts w:ascii="Arial" w:hAnsi="Arial" w:cs="Arial" w:hint="eastAsia"/>
          <w:lang w:eastAsia="zh-CN"/>
        </w:rPr>
        <w:tab/>
        <w:t>ZTE - moderator</w:t>
      </w:r>
    </w:p>
    <w:p w14:paraId="0D92B36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R3-225011</w:t>
      </w:r>
      <w:r>
        <w:rPr>
          <w:rFonts w:ascii="Arial" w:hAnsi="Arial" w:cs="Arial" w:hint="eastAsia"/>
          <w:lang w:eastAsia="zh-CN"/>
        </w:rPr>
        <w:tab/>
        <w:t>CB: # QoE2_NRDC - Summary of email discussion</w:t>
      </w:r>
      <w:r>
        <w:rPr>
          <w:rFonts w:ascii="Arial" w:hAnsi="Arial" w:cs="Arial" w:hint="eastAsia"/>
          <w:lang w:eastAsia="zh-CN"/>
        </w:rPr>
        <w:tab/>
        <w:t>China Unicom - moderator</w:t>
      </w:r>
    </w:p>
    <w:p w14:paraId="4FF8DD3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R3-225012</w:t>
      </w:r>
      <w:r>
        <w:rPr>
          <w:rFonts w:ascii="Arial" w:hAnsi="Arial" w:cs="Arial" w:hint="eastAsia"/>
          <w:lang w:eastAsia="zh-CN"/>
        </w:rPr>
        <w:tab/>
        <w:t>CB: # QoE3_Others - Summary of email discussion</w:t>
      </w:r>
      <w:r>
        <w:rPr>
          <w:rFonts w:ascii="Arial" w:hAnsi="Arial" w:cs="Arial" w:hint="eastAsia"/>
          <w:lang w:eastAsia="zh-CN"/>
        </w:rPr>
        <w:tab/>
        <w:t>Huawei - moderator</w:t>
      </w:r>
    </w:p>
    <w:p w14:paraId="194C6C2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 xml:space="preserve">R3-225255    </w:t>
      </w:r>
      <w:r>
        <w:rPr>
          <w:rFonts w:ascii="Arial" w:hAnsi="Arial" w:cs="Arial" w:hint="eastAsia"/>
          <w:lang w:val="en-US" w:eastAsia="zh-CN"/>
        </w:rPr>
        <w:t xml:space="preserve"> </w:t>
      </w:r>
      <w:r>
        <w:rPr>
          <w:rFonts w:ascii="Arial" w:hAnsi="Arial" w:cs="Arial" w:hint="eastAsia"/>
          <w:lang w:eastAsia="zh-CN"/>
        </w:rPr>
        <w:t xml:space="preserve">LS on new service types for NR </w:t>
      </w:r>
      <w:proofErr w:type="spellStart"/>
      <w:r>
        <w:rPr>
          <w:rFonts w:ascii="Arial" w:hAnsi="Arial" w:cs="Arial" w:hint="eastAsia"/>
          <w:lang w:eastAsia="zh-CN"/>
        </w:rPr>
        <w:t>QoE</w:t>
      </w:r>
      <w:proofErr w:type="spellEnd"/>
    </w:p>
    <w:p w14:paraId="23DE5C8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 xml:space="preserve">R3-225256    </w:t>
      </w:r>
      <w:r>
        <w:rPr>
          <w:rFonts w:ascii="Arial" w:hAnsi="Arial" w:cs="Arial" w:hint="eastAsia"/>
          <w:lang w:val="en-US" w:eastAsia="zh-CN"/>
        </w:rPr>
        <w:t xml:space="preserve"> </w:t>
      </w:r>
      <w:r>
        <w:rPr>
          <w:rFonts w:ascii="Arial" w:hAnsi="Arial" w:cs="Arial" w:hint="eastAsia"/>
          <w:lang w:eastAsia="zh-CN"/>
        </w:rPr>
        <w:t xml:space="preserve">LS to RAN2 on RAN3 agreement of </w:t>
      </w:r>
      <w:proofErr w:type="spellStart"/>
      <w:r>
        <w:rPr>
          <w:rFonts w:ascii="Arial" w:hAnsi="Arial" w:cs="Arial" w:hint="eastAsia"/>
          <w:lang w:eastAsia="zh-CN"/>
        </w:rPr>
        <w:t>QoE</w:t>
      </w:r>
      <w:proofErr w:type="spellEnd"/>
      <w:r>
        <w:rPr>
          <w:rFonts w:ascii="Arial" w:hAnsi="Arial" w:cs="Arial" w:hint="eastAsia"/>
          <w:lang w:eastAsia="zh-CN"/>
        </w:rPr>
        <w:t xml:space="preserve"> reporting in NR-DC</w:t>
      </w:r>
    </w:p>
    <w:p w14:paraId="249075A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R3-2252</w:t>
      </w:r>
      <w:r>
        <w:rPr>
          <w:rFonts w:ascii="Arial" w:hAnsi="Arial" w:cs="Arial" w:hint="eastAsia"/>
          <w:lang w:val="en-US" w:eastAsia="zh-CN"/>
        </w:rPr>
        <w:t>2</w:t>
      </w:r>
      <w:r>
        <w:rPr>
          <w:rFonts w:ascii="Arial" w:hAnsi="Arial" w:cs="Arial" w:hint="eastAsia"/>
          <w:lang w:eastAsia="zh-CN"/>
        </w:rPr>
        <w:t xml:space="preserve">7    </w:t>
      </w:r>
      <w:r>
        <w:rPr>
          <w:rFonts w:ascii="Arial" w:hAnsi="Arial" w:cs="Arial" w:hint="eastAsia"/>
          <w:lang w:val="en-US" w:eastAsia="zh-CN"/>
        </w:rPr>
        <w:t xml:space="preserve"> </w:t>
      </w:r>
      <w:r>
        <w:rPr>
          <w:rFonts w:ascii="Arial" w:hAnsi="Arial" w:cs="Arial" w:hint="eastAsia"/>
          <w:lang w:eastAsia="zh-CN"/>
        </w:rPr>
        <w:t xml:space="preserve">LS to SA4 on R18 enhancement of NR </w:t>
      </w:r>
      <w:proofErr w:type="spellStart"/>
      <w:r>
        <w:rPr>
          <w:rFonts w:ascii="Arial" w:hAnsi="Arial" w:cs="Arial" w:hint="eastAsia"/>
          <w:lang w:eastAsia="zh-CN"/>
        </w:rPr>
        <w:t>QoE</w:t>
      </w:r>
      <w:proofErr w:type="spellEnd"/>
    </w:p>
    <w:p w14:paraId="54FE032C" w14:textId="77777777" w:rsidR="00417EF6" w:rsidRDefault="00961753">
      <w:pPr>
        <w:overflowPunct/>
        <w:autoSpaceDE/>
        <w:snapToGrid w:val="0"/>
        <w:spacing w:after="0"/>
        <w:rPr>
          <w:rFonts w:ascii="Arial" w:eastAsia="宋体" w:hAnsi="Arial" w:cs="Arial"/>
          <w:b/>
          <w:sz w:val="24"/>
          <w:szCs w:val="24"/>
          <w:lang w:eastAsia="zh-CN"/>
        </w:rPr>
      </w:pPr>
      <w:r>
        <w:rPr>
          <w:rFonts w:ascii="Arial" w:hAnsi="Arial" w:cs="Arial"/>
          <w:b/>
          <w:sz w:val="24"/>
          <w:szCs w:val="24"/>
          <w:lang w:eastAsia="zh-CN"/>
        </w:rPr>
        <w:t>RAN</w:t>
      </w:r>
      <w:r>
        <w:rPr>
          <w:rFonts w:ascii="Arial" w:eastAsia="宋体" w:hAnsi="Arial" w:cs="Arial" w:hint="eastAsia"/>
          <w:b/>
          <w:sz w:val="24"/>
          <w:szCs w:val="24"/>
          <w:lang w:val="en-US" w:eastAsia="zh-CN"/>
        </w:rPr>
        <w:t>3</w:t>
      </w:r>
      <w:r>
        <w:rPr>
          <w:rFonts w:ascii="Arial" w:hAnsi="Arial" w:cs="Arial"/>
          <w:b/>
          <w:sz w:val="24"/>
          <w:szCs w:val="24"/>
          <w:lang w:eastAsia="zh-CN"/>
        </w:rPr>
        <w:t>#</w:t>
      </w:r>
      <w:r>
        <w:rPr>
          <w:rFonts w:ascii="Arial" w:eastAsia="宋体" w:hAnsi="Arial" w:cs="Arial" w:hint="eastAsia"/>
          <w:b/>
          <w:sz w:val="24"/>
          <w:szCs w:val="24"/>
          <w:lang w:eastAsia="zh-CN"/>
        </w:rPr>
        <w:t>11</w:t>
      </w:r>
      <w:r>
        <w:rPr>
          <w:rFonts w:ascii="Arial" w:eastAsia="宋体" w:hAnsi="Arial" w:cs="Arial" w:hint="eastAsia"/>
          <w:b/>
          <w:sz w:val="24"/>
          <w:szCs w:val="24"/>
          <w:lang w:val="en-US" w:eastAsia="zh-CN"/>
        </w:rPr>
        <w:t>7bis</w:t>
      </w:r>
      <w:r>
        <w:rPr>
          <w:rFonts w:ascii="Arial" w:eastAsia="宋体" w:hAnsi="Arial" w:cs="Arial" w:hint="eastAsia"/>
          <w:b/>
          <w:sz w:val="24"/>
          <w:szCs w:val="24"/>
          <w:lang w:eastAsia="zh-CN"/>
        </w:rPr>
        <w:t>-e</w:t>
      </w:r>
    </w:p>
    <w:p w14:paraId="2FCC8CB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R3-225331</w:t>
      </w:r>
      <w:r>
        <w:rPr>
          <w:rFonts w:ascii="Arial" w:hAnsi="Arial" w:cs="Arial" w:hint="eastAsia"/>
          <w:lang w:eastAsia="zh-CN"/>
        </w:rPr>
        <w:tab/>
        <w:t>QMC Support for High-Speed Mobility Scenarios</w:t>
      </w:r>
      <w:r>
        <w:rPr>
          <w:rFonts w:ascii="Arial" w:hAnsi="Arial" w:cs="Arial" w:hint="eastAsia"/>
          <w:lang w:eastAsia="zh-CN"/>
        </w:rPr>
        <w:tab/>
        <w:t>Ericsson</w:t>
      </w:r>
    </w:p>
    <w:p w14:paraId="553F519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R3-225334</w:t>
      </w:r>
      <w:r>
        <w:rPr>
          <w:rFonts w:ascii="Arial" w:hAnsi="Arial" w:cs="Arial" w:hint="eastAsia"/>
          <w:lang w:eastAsia="zh-CN"/>
        </w:rPr>
        <w:tab/>
        <w:t>Enhancements of Rel-17 QMC</w:t>
      </w:r>
      <w:r>
        <w:rPr>
          <w:rFonts w:ascii="Arial" w:hAnsi="Arial" w:cs="Arial" w:hint="eastAsia"/>
          <w:lang w:eastAsia="zh-CN"/>
        </w:rPr>
        <w:tab/>
        <w:t>Ericsson</w:t>
      </w:r>
    </w:p>
    <w:p w14:paraId="792A43D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R3-225410</w:t>
      </w:r>
      <w:r>
        <w:rPr>
          <w:rFonts w:ascii="Arial" w:hAnsi="Arial" w:cs="Arial" w:hint="eastAsia"/>
          <w:lang w:eastAsia="zh-CN"/>
        </w:rPr>
        <w:tab/>
        <w:t>QMC in RRC_INACTIVE and RRC_IDLE for MBS</w:t>
      </w:r>
      <w:r>
        <w:rPr>
          <w:rFonts w:ascii="Arial" w:hAnsi="Arial" w:cs="Arial" w:hint="eastAsia"/>
          <w:lang w:eastAsia="zh-CN"/>
        </w:rPr>
        <w:tab/>
        <w:t>Qualcomm Incorporated</w:t>
      </w:r>
    </w:p>
    <w:p w14:paraId="657A0A4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R3-225411</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enhancements for high mobility scenarios</w:t>
      </w:r>
      <w:r>
        <w:rPr>
          <w:rFonts w:ascii="Arial" w:hAnsi="Arial" w:cs="Arial" w:hint="eastAsia"/>
          <w:lang w:eastAsia="zh-CN"/>
        </w:rPr>
        <w:tab/>
        <w:t>Qualcomm Incorporated</w:t>
      </w:r>
    </w:p>
    <w:p w14:paraId="15E8A72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R3-225412</w:t>
      </w:r>
      <w:r>
        <w:rPr>
          <w:rFonts w:ascii="Arial" w:hAnsi="Arial" w:cs="Arial" w:hint="eastAsia"/>
          <w:lang w:eastAsia="zh-CN"/>
        </w:rPr>
        <w:tab/>
        <w:t xml:space="preserve">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Qualcomm Incorporated</w:t>
      </w:r>
    </w:p>
    <w:p w14:paraId="19612B7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R3-225413</w:t>
      </w:r>
      <w:r>
        <w:rPr>
          <w:rFonts w:ascii="Arial" w:hAnsi="Arial" w:cs="Arial" w:hint="eastAsia"/>
          <w:lang w:eastAsia="zh-CN"/>
        </w:rPr>
        <w:tab/>
        <w:t>MDT-</w:t>
      </w:r>
      <w:proofErr w:type="spellStart"/>
      <w:r>
        <w:rPr>
          <w:rFonts w:ascii="Arial" w:hAnsi="Arial" w:cs="Arial" w:hint="eastAsia"/>
          <w:lang w:eastAsia="zh-CN"/>
        </w:rPr>
        <w:t>QoE</w:t>
      </w:r>
      <w:proofErr w:type="spellEnd"/>
      <w:r>
        <w:rPr>
          <w:rFonts w:ascii="Arial" w:hAnsi="Arial" w:cs="Arial" w:hint="eastAsia"/>
          <w:lang w:eastAsia="zh-CN"/>
        </w:rPr>
        <w:t xml:space="preserve"> alignment and </w:t>
      </w:r>
      <w:proofErr w:type="spellStart"/>
      <w:r>
        <w:rPr>
          <w:rFonts w:ascii="Arial" w:hAnsi="Arial" w:cs="Arial" w:hint="eastAsia"/>
          <w:lang w:eastAsia="zh-CN"/>
        </w:rPr>
        <w:t>QoE</w:t>
      </w:r>
      <w:proofErr w:type="spellEnd"/>
      <w:r>
        <w:rPr>
          <w:rFonts w:ascii="Arial" w:hAnsi="Arial" w:cs="Arial" w:hint="eastAsia"/>
          <w:lang w:eastAsia="zh-CN"/>
        </w:rPr>
        <w:t xml:space="preserve"> measurement continuity in mobility scenarios in NR-DC</w:t>
      </w:r>
      <w:r>
        <w:rPr>
          <w:rFonts w:ascii="Arial" w:hAnsi="Arial" w:cs="Arial" w:hint="eastAsia"/>
          <w:lang w:eastAsia="zh-CN"/>
        </w:rPr>
        <w:tab/>
        <w:t>Qualcomm Incorporated</w:t>
      </w:r>
    </w:p>
    <w:p w14:paraId="3FCDDCE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R3-225414</w:t>
      </w:r>
      <w:r>
        <w:rPr>
          <w:rFonts w:ascii="Arial" w:hAnsi="Arial" w:cs="Arial" w:hint="eastAsia"/>
          <w:lang w:eastAsia="zh-CN"/>
        </w:rPr>
        <w:tab/>
        <w:t xml:space="preserve">Enhancements to RAN visible </w:t>
      </w:r>
      <w:proofErr w:type="spellStart"/>
      <w:r>
        <w:rPr>
          <w:rFonts w:ascii="Arial" w:hAnsi="Arial" w:cs="Arial" w:hint="eastAsia"/>
          <w:lang w:eastAsia="zh-CN"/>
        </w:rPr>
        <w:t>QoE</w:t>
      </w:r>
      <w:proofErr w:type="spellEnd"/>
      <w:r>
        <w:rPr>
          <w:rFonts w:ascii="Arial" w:hAnsi="Arial" w:cs="Arial" w:hint="eastAsia"/>
          <w:lang w:eastAsia="zh-CN"/>
        </w:rPr>
        <w:tab/>
        <w:t>Qualcomm Incorporated</w:t>
      </w:r>
    </w:p>
    <w:p w14:paraId="579FA3B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R3-225430</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new service type and RRC inactive-idle state</w:t>
      </w:r>
      <w:r>
        <w:rPr>
          <w:rFonts w:ascii="Arial" w:hAnsi="Arial" w:cs="Arial" w:hint="eastAsia"/>
          <w:lang w:eastAsia="zh-CN"/>
        </w:rPr>
        <w:tab/>
        <w:t>Samsung</w:t>
      </w:r>
    </w:p>
    <w:p w14:paraId="2258869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R3-225431</w:t>
      </w:r>
      <w:r>
        <w:rPr>
          <w:rFonts w:ascii="Arial" w:hAnsi="Arial" w:cs="Arial" w:hint="eastAsia"/>
          <w:lang w:eastAsia="zh-CN"/>
        </w:rPr>
        <w:tab/>
        <w:t xml:space="preserve">NR </w:t>
      </w:r>
      <w:proofErr w:type="spellStart"/>
      <w:r>
        <w:rPr>
          <w:rFonts w:ascii="Arial" w:hAnsi="Arial" w:cs="Arial" w:hint="eastAsia"/>
          <w:lang w:eastAsia="zh-CN"/>
        </w:rPr>
        <w:t>QoE</w:t>
      </w:r>
      <w:proofErr w:type="spellEnd"/>
      <w:r>
        <w:rPr>
          <w:rFonts w:ascii="Arial" w:hAnsi="Arial" w:cs="Arial" w:hint="eastAsia"/>
          <w:lang w:eastAsia="zh-CN"/>
        </w:rPr>
        <w:t xml:space="preserve"> Discussion on support for NR-DC</w:t>
      </w:r>
      <w:r>
        <w:rPr>
          <w:rFonts w:ascii="Arial" w:hAnsi="Arial" w:cs="Arial" w:hint="eastAsia"/>
          <w:lang w:eastAsia="zh-CN"/>
        </w:rPr>
        <w:tab/>
        <w:t>Samsung</w:t>
      </w:r>
    </w:p>
    <w:p w14:paraId="3930F46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R3-225432</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enhancement of R17 left-over features</w:t>
      </w:r>
      <w:r>
        <w:rPr>
          <w:rFonts w:ascii="Arial" w:hAnsi="Arial" w:cs="Arial" w:hint="eastAsia"/>
          <w:lang w:eastAsia="zh-CN"/>
        </w:rPr>
        <w:tab/>
        <w:t>Samsung</w:t>
      </w:r>
    </w:p>
    <w:p w14:paraId="261DC6B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R3-225478</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for RRC_INACTIVE/RRC_IDLE states</w:t>
      </w:r>
      <w:r>
        <w:rPr>
          <w:rFonts w:ascii="Arial" w:hAnsi="Arial" w:cs="Arial" w:hint="eastAsia"/>
          <w:lang w:eastAsia="zh-CN"/>
        </w:rPr>
        <w:tab/>
        <w:t>Lenovo</w:t>
      </w:r>
    </w:p>
    <w:p w14:paraId="5F5C975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R3-225479</w:t>
      </w:r>
      <w:r>
        <w:rPr>
          <w:rFonts w:ascii="Arial" w:hAnsi="Arial" w:cs="Arial" w:hint="eastAsia"/>
          <w:lang w:eastAsia="zh-CN"/>
        </w:rPr>
        <w:tab/>
        <w:t xml:space="preserve">(TP to 38.423 &amp;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w:t>
      </w:r>
      <w:r>
        <w:rPr>
          <w:rFonts w:ascii="Arial" w:hAnsi="Arial" w:cs="Arial" w:hint="eastAsia"/>
          <w:lang w:eastAsia="zh-CN"/>
        </w:rPr>
        <w:tab/>
        <w:t>Lenovo</w:t>
      </w:r>
    </w:p>
    <w:p w14:paraId="7E26EE6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R3-225480</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36949A5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R3-225481</w:t>
      </w:r>
      <w:r>
        <w:rPr>
          <w:rFonts w:ascii="Arial" w:hAnsi="Arial" w:cs="Arial" w:hint="eastAsia"/>
          <w:lang w:eastAsia="zh-CN"/>
        </w:rPr>
        <w:tab/>
        <w:t xml:space="preserve">(TP to TS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7DF0F88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R3-225557</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Support for MBS</w:t>
      </w:r>
      <w:r>
        <w:rPr>
          <w:rFonts w:ascii="Arial" w:hAnsi="Arial" w:cs="Arial" w:hint="eastAsia"/>
          <w:lang w:eastAsia="zh-CN"/>
        </w:rPr>
        <w:tab/>
        <w:t>Ericsson</w:t>
      </w:r>
    </w:p>
    <w:p w14:paraId="207C455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R3-225558</w:t>
      </w:r>
      <w:r>
        <w:rPr>
          <w:rFonts w:ascii="Arial" w:hAnsi="Arial" w:cs="Arial" w:hint="eastAsia"/>
          <w:lang w:eastAsia="zh-CN"/>
        </w:rPr>
        <w:tab/>
        <w:t xml:space="preserve">The Support for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and Reporting in NR-DC Scenarios</w:t>
      </w:r>
      <w:r>
        <w:rPr>
          <w:rFonts w:ascii="Arial" w:hAnsi="Arial" w:cs="Arial" w:hint="eastAsia"/>
          <w:lang w:eastAsia="zh-CN"/>
        </w:rPr>
        <w:tab/>
        <w:t>Ericsson</w:t>
      </w:r>
    </w:p>
    <w:p w14:paraId="5A7CE7D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R3-225559</w:t>
      </w:r>
      <w:r>
        <w:rPr>
          <w:rFonts w:ascii="Arial" w:hAnsi="Arial" w:cs="Arial" w:hint="eastAsia"/>
          <w:lang w:eastAsia="zh-CN"/>
        </w:rPr>
        <w:tab/>
        <w:t xml:space="preserve">Enhancements of RAN Visible </w:t>
      </w:r>
      <w:proofErr w:type="spellStart"/>
      <w:r>
        <w:rPr>
          <w:rFonts w:ascii="Arial" w:hAnsi="Arial" w:cs="Arial" w:hint="eastAsia"/>
          <w:lang w:eastAsia="zh-CN"/>
        </w:rPr>
        <w:t>QoE</w:t>
      </w:r>
      <w:proofErr w:type="spellEnd"/>
      <w:r>
        <w:rPr>
          <w:rFonts w:ascii="Arial" w:hAnsi="Arial" w:cs="Arial" w:hint="eastAsia"/>
          <w:lang w:eastAsia="zh-CN"/>
        </w:rPr>
        <w:t xml:space="preserve"> Measurements and Reporting</w:t>
      </w:r>
      <w:r>
        <w:rPr>
          <w:rFonts w:ascii="Arial" w:hAnsi="Arial" w:cs="Arial" w:hint="eastAsia"/>
          <w:lang w:eastAsia="zh-CN"/>
        </w:rPr>
        <w:tab/>
        <w:t>Ericsson</w:t>
      </w:r>
    </w:p>
    <w:p w14:paraId="04D7A0D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R3-225589</w:t>
      </w:r>
      <w:r>
        <w:rPr>
          <w:rFonts w:ascii="Arial" w:hAnsi="Arial" w:cs="Arial" w:hint="eastAsia"/>
          <w:lang w:eastAsia="zh-CN"/>
        </w:rPr>
        <w:tab/>
        <w:t>Enhancements to legacy framework for support of QMC for MBS</w:t>
      </w:r>
      <w:r>
        <w:rPr>
          <w:rFonts w:ascii="Arial" w:hAnsi="Arial" w:cs="Arial" w:hint="eastAsia"/>
          <w:lang w:eastAsia="zh-CN"/>
        </w:rPr>
        <w:tab/>
        <w:t>Nokia, Nokia Shanghai Bell</w:t>
      </w:r>
    </w:p>
    <w:p w14:paraId="5F4126C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R3-225590</w:t>
      </w:r>
      <w:r>
        <w:rPr>
          <w:rFonts w:ascii="Arial" w:hAnsi="Arial" w:cs="Arial" w:hint="eastAsia"/>
          <w:lang w:eastAsia="zh-CN"/>
        </w:rPr>
        <w:tab/>
        <w:t>Handling of QMC configuration for NR-DC</w:t>
      </w:r>
      <w:r>
        <w:rPr>
          <w:rFonts w:ascii="Arial" w:hAnsi="Arial" w:cs="Arial" w:hint="eastAsia"/>
          <w:lang w:eastAsia="zh-CN"/>
        </w:rPr>
        <w:tab/>
        <w:t>Nokia, Nokia Shanghai Bell</w:t>
      </w:r>
    </w:p>
    <w:p w14:paraId="61786FC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R3-225591</w:t>
      </w:r>
      <w:r>
        <w:rPr>
          <w:rFonts w:ascii="Arial" w:hAnsi="Arial" w:cs="Arial" w:hint="eastAsia"/>
          <w:lang w:eastAsia="zh-CN"/>
        </w:rPr>
        <w:tab/>
        <w:t>QMC enhancements for RAN overload</w:t>
      </w:r>
      <w:r>
        <w:rPr>
          <w:rFonts w:ascii="Arial" w:hAnsi="Arial" w:cs="Arial" w:hint="eastAsia"/>
          <w:lang w:eastAsia="zh-CN"/>
        </w:rPr>
        <w:tab/>
        <w:t>Nokia, Nokia Shanghai Bell</w:t>
      </w:r>
    </w:p>
    <w:p w14:paraId="646467C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R3-225689</w:t>
      </w:r>
      <w:r>
        <w:rPr>
          <w:rFonts w:ascii="Arial" w:hAnsi="Arial" w:cs="Arial" w:hint="eastAsia"/>
          <w:lang w:eastAsia="zh-CN"/>
        </w:rPr>
        <w:tab/>
        <w:t>Further discussion on the support of R17 left-over features</w:t>
      </w:r>
      <w:r>
        <w:rPr>
          <w:rFonts w:ascii="Arial" w:hAnsi="Arial" w:cs="Arial" w:hint="eastAsia"/>
          <w:lang w:eastAsia="zh-CN"/>
        </w:rPr>
        <w:tab/>
        <w:t>Huawei</w:t>
      </w:r>
    </w:p>
    <w:p w14:paraId="7AEE124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R3-225690</w:t>
      </w:r>
      <w:r>
        <w:rPr>
          <w:rFonts w:ascii="Arial" w:hAnsi="Arial" w:cs="Arial" w:hint="eastAsia"/>
          <w:lang w:eastAsia="zh-CN"/>
        </w:rPr>
        <w:tab/>
        <w:t xml:space="preserve">[DRAFT] LS on RAN visible </w:t>
      </w:r>
      <w:proofErr w:type="spellStart"/>
      <w:r>
        <w:rPr>
          <w:rFonts w:ascii="Arial" w:hAnsi="Arial" w:cs="Arial" w:hint="eastAsia"/>
          <w:lang w:eastAsia="zh-CN"/>
        </w:rPr>
        <w:t>QoE</w:t>
      </w:r>
      <w:proofErr w:type="spellEnd"/>
      <w:r>
        <w:rPr>
          <w:rFonts w:ascii="Arial" w:hAnsi="Arial" w:cs="Arial" w:hint="eastAsia"/>
          <w:lang w:eastAsia="zh-CN"/>
        </w:rPr>
        <w:t xml:space="preserve"> value</w:t>
      </w:r>
      <w:r>
        <w:rPr>
          <w:rFonts w:ascii="Arial" w:hAnsi="Arial" w:cs="Arial" w:hint="eastAsia"/>
          <w:lang w:eastAsia="zh-CN"/>
        </w:rPr>
        <w:tab/>
        <w:t>Huawei</w:t>
      </w:r>
    </w:p>
    <w:p w14:paraId="1A3F6D6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R3-225746</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in RRC_INACTIVE RRC_IDLE states</w:t>
      </w:r>
      <w:r>
        <w:rPr>
          <w:rFonts w:ascii="Arial" w:hAnsi="Arial" w:cs="Arial" w:hint="eastAsia"/>
          <w:lang w:eastAsia="zh-CN"/>
        </w:rPr>
        <w:tab/>
        <w:t>Xiaomi</w:t>
      </w:r>
    </w:p>
    <w:p w14:paraId="0E55EDC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R3-225747</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Xiaomi</w:t>
      </w:r>
    </w:p>
    <w:p w14:paraId="118EC1F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R3-225748</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 xml:space="preserve"> value</w:t>
      </w:r>
      <w:r>
        <w:rPr>
          <w:rFonts w:ascii="Arial" w:hAnsi="Arial" w:cs="Arial" w:hint="eastAsia"/>
          <w:lang w:eastAsia="zh-CN"/>
        </w:rPr>
        <w:tab/>
        <w:t>Xiaomi</w:t>
      </w:r>
    </w:p>
    <w:p w14:paraId="2CB39A5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R3-225749</w:t>
      </w:r>
      <w:r>
        <w:rPr>
          <w:rFonts w:ascii="Arial" w:hAnsi="Arial" w:cs="Arial" w:hint="eastAsia"/>
          <w:lang w:eastAsia="zh-CN"/>
        </w:rPr>
        <w:tab/>
        <w:t xml:space="preserve">Discussion </w:t>
      </w:r>
      <w:proofErr w:type="spellStart"/>
      <w:r>
        <w:rPr>
          <w:rFonts w:ascii="Arial" w:hAnsi="Arial" w:cs="Arial" w:hint="eastAsia"/>
          <w:lang w:eastAsia="zh-CN"/>
        </w:rPr>
        <w:t>onRVQoE</w:t>
      </w:r>
      <w:proofErr w:type="spellEnd"/>
      <w:r>
        <w:rPr>
          <w:rFonts w:ascii="Arial" w:hAnsi="Arial" w:cs="Arial" w:hint="eastAsia"/>
          <w:lang w:eastAsia="zh-CN"/>
        </w:rPr>
        <w:t xml:space="preserve"> Reporting</w:t>
      </w:r>
      <w:r>
        <w:rPr>
          <w:rFonts w:ascii="Arial" w:hAnsi="Arial" w:cs="Arial" w:hint="eastAsia"/>
          <w:lang w:eastAsia="zh-CN"/>
        </w:rPr>
        <w:tab/>
        <w:t>Xiaomi</w:t>
      </w:r>
    </w:p>
    <w:p w14:paraId="0135AAC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R3-225763</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for new service type</w:t>
      </w:r>
      <w:r>
        <w:rPr>
          <w:rFonts w:ascii="Arial" w:hAnsi="Arial" w:cs="Arial" w:hint="eastAsia"/>
          <w:lang w:eastAsia="zh-CN"/>
        </w:rPr>
        <w:tab/>
        <w:t>CATT</w:t>
      </w:r>
    </w:p>
    <w:p w14:paraId="02E4F7E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R3-225764</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in RRC_INACTIVE/RRC_IDLE states</w:t>
      </w:r>
      <w:r>
        <w:rPr>
          <w:rFonts w:ascii="Arial" w:hAnsi="Arial" w:cs="Arial" w:hint="eastAsia"/>
          <w:lang w:eastAsia="zh-CN"/>
        </w:rPr>
        <w:tab/>
        <w:t>CATT</w:t>
      </w:r>
    </w:p>
    <w:p w14:paraId="2506EC1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R3-225765</w:t>
      </w:r>
      <w:r>
        <w:rPr>
          <w:rFonts w:ascii="Arial" w:hAnsi="Arial" w:cs="Arial" w:hint="eastAsia"/>
          <w:lang w:eastAsia="zh-CN"/>
        </w:rPr>
        <w:tab/>
        <w:t xml:space="preserve">Discussion on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159C739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R3-225766</w:t>
      </w:r>
      <w:r>
        <w:rPr>
          <w:rFonts w:ascii="Arial" w:hAnsi="Arial" w:cs="Arial" w:hint="eastAsia"/>
          <w:lang w:eastAsia="zh-CN"/>
        </w:rPr>
        <w:tab/>
        <w:t>Discussion on Support for RV-</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2E0BB77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R3-225767</w:t>
      </w:r>
      <w:r>
        <w:rPr>
          <w:rFonts w:ascii="Arial" w:hAnsi="Arial" w:cs="Arial" w:hint="eastAsia"/>
          <w:lang w:eastAsia="zh-CN"/>
        </w:rPr>
        <w:tab/>
        <w:t>Discussion on Left-over issues</w:t>
      </w:r>
      <w:r>
        <w:rPr>
          <w:rFonts w:ascii="Arial" w:hAnsi="Arial" w:cs="Arial" w:hint="eastAsia"/>
          <w:lang w:eastAsia="zh-CN"/>
        </w:rPr>
        <w:tab/>
        <w:t>CATT</w:t>
      </w:r>
    </w:p>
    <w:p w14:paraId="1289601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R3-225819</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and reporting in NR-DC</w:t>
      </w:r>
      <w:r>
        <w:rPr>
          <w:rFonts w:ascii="Arial" w:hAnsi="Arial" w:cs="Arial" w:hint="eastAsia"/>
          <w:lang w:eastAsia="zh-CN"/>
        </w:rPr>
        <w:tab/>
        <w:t>ZTE, China Telecom</w:t>
      </w:r>
    </w:p>
    <w:p w14:paraId="3B3892C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R3-225820</w:t>
      </w:r>
      <w:r>
        <w:rPr>
          <w:rFonts w:ascii="Arial" w:hAnsi="Arial" w:cs="Arial" w:hint="eastAsia"/>
          <w:lang w:eastAsia="zh-CN"/>
        </w:rPr>
        <w:tab/>
      </w:r>
      <w:proofErr w:type="spellStart"/>
      <w:r>
        <w:rPr>
          <w:rFonts w:ascii="Arial" w:hAnsi="Arial" w:cs="Arial" w:hint="eastAsia"/>
          <w:lang w:eastAsia="zh-CN"/>
        </w:rPr>
        <w:t>Diccussion</w:t>
      </w:r>
      <w:proofErr w:type="spellEnd"/>
      <w:r>
        <w:rPr>
          <w:rFonts w:ascii="Arial" w:hAnsi="Arial" w:cs="Arial" w:hint="eastAsia"/>
          <w:lang w:eastAsia="zh-CN"/>
        </w:rPr>
        <w:t xml:space="preserve"> on </w:t>
      </w:r>
      <w:proofErr w:type="spellStart"/>
      <w:r>
        <w:rPr>
          <w:rFonts w:ascii="Arial" w:hAnsi="Arial" w:cs="Arial" w:hint="eastAsia"/>
          <w:lang w:eastAsia="zh-CN"/>
        </w:rPr>
        <w:t>RVQoE</w:t>
      </w:r>
      <w:proofErr w:type="spellEnd"/>
      <w:r>
        <w:rPr>
          <w:rFonts w:ascii="Arial" w:hAnsi="Arial" w:cs="Arial" w:hint="eastAsia"/>
          <w:lang w:eastAsia="zh-CN"/>
        </w:rPr>
        <w:t xml:space="preserve"> configuration and reporting in NR-DC</w:t>
      </w:r>
      <w:r>
        <w:rPr>
          <w:rFonts w:ascii="Arial" w:hAnsi="Arial" w:cs="Arial" w:hint="eastAsia"/>
          <w:lang w:eastAsia="zh-CN"/>
        </w:rPr>
        <w:tab/>
        <w:t>ZTE, China Telecom</w:t>
      </w:r>
    </w:p>
    <w:p w14:paraId="0464EAB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R3-225821</w:t>
      </w:r>
      <w:r>
        <w:rPr>
          <w:rFonts w:ascii="Arial" w:hAnsi="Arial" w:cs="Arial" w:hint="eastAsia"/>
          <w:lang w:eastAsia="zh-CN"/>
        </w:rPr>
        <w:tab/>
        <w:t xml:space="preserve">stage-2 TP to BL CR of 37.340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ZTE, China Telecom</w:t>
      </w:r>
    </w:p>
    <w:p w14:paraId="2E8DA35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R3-225822</w:t>
      </w:r>
      <w:r>
        <w:rPr>
          <w:rFonts w:ascii="Arial" w:hAnsi="Arial" w:cs="Arial" w:hint="eastAsia"/>
          <w:lang w:eastAsia="zh-CN"/>
        </w:rPr>
        <w:tab/>
        <w:t xml:space="preserve">Discussion on  R17 </w:t>
      </w:r>
      <w:proofErr w:type="spellStart"/>
      <w:r>
        <w:rPr>
          <w:rFonts w:ascii="Arial" w:hAnsi="Arial" w:cs="Arial" w:hint="eastAsia"/>
          <w:lang w:eastAsia="zh-CN"/>
        </w:rPr>
        <w:t>QoE</w:t>
      </w:r>
      <w:proofErr w:type="spellEnd"/>
      <w:r>
        <w:rPr>
          <w:rFonts w:ascii="Arial" w:hAnsi="Arial" w:cs="Arial" w:hint="eastAsia"/>
          <w:lang w:eastAsia="zh-CN"/>
        </w:rPr>
        <w:t xml:space="preserve"> left issues</w:t>
      </w:r>
      <w:r>
        <w:rPr>
          <w:rFonts w:ascii="Arial" w:hAnsi="Arial" w:cs="Arial" w:hint="eastAsia"/>
          <w:lang w:eastAsia="zh-CN"/>
        </w:rPr>
        <w:tab/>
        <w:t>ZTE, China Telecom, China Unicom</w:t>
      </w:r>
    </w:p>
    <w:p w14:paraId="0AC0C65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R3-225823</w:t>
      </w:r>
      <w:r>
        <w:rPr>
          <w:rFonts w:ascii="Arial" w:hAnsi="Arial" w:cs="Arial" w:hint="eastAsia"/>
          <w:lang w:eastAsia="zh-CN"/>
        </w:rPr>
        <w:tab/>
        <w:t xml:space="preserve">TP to BL CR of 38.473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w:t>
      </w:r>
    </w:p>
    <w:p w14:paraId="2085706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R3-225824</w:t>
      </w:r>
      <w:r>
        <w:rPr>
          <w:rFonts w:ascii="Arial" w:hAnsi="Arial" w:cs="Arial" w:hint="eastAsia"/>
          <w:lang w:eastAsia="zh-CN"/>
        </w:rPr>
        <w:tab/>
        <w:t xml:space="preserve">TP to BL CR of 38.401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w:t>
      </w:r>
    </w:p>
    <w:p w14:paraId="3A365B9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R3-225836</w:t>
      </w:r>
      <w:r>
        <w:rPr>
          <w:rFonts w:ascii="Arial" w:hAnsi="Arial" w:cs="Arial" w:hint="eastAsia"/>
          <w:lang w:eastAsia="zh-CN"/>
        </w:rPr>
        <w:tab/>
        <w:t xml:space="preserve">Update Workplan for Rel-18 NR </w:t>
      </w:r>
      <w:proofErr w:type="spellStart"/>
      <w:r>
        <w:rPr>
          <w:rFonts w:ascii="Arial" w:hAnsi="Arial" w:cs="Arial" w:hint="eastAsia"/>
          <w:lang w:eastAsia="zh-CN"/>
        </w:rPr>
        <w:t>QoE</w:t>
      </w:r>
      <w:proofErr w:type="spellEnd"/>
      <w:r>
        <w:rPr>
          <w:rFonts w:ascii="Arial" w:hAnsi="Arial" w:cs="Arial" w:hint="eastAsia"/>
          <w:lang w:eastAsia="zh-CN"/>
        </w:rPr>
        <w:t xml:space="preserve"> Enhancement</w:t>
      </w:r>
      <w:r>
        <w:rPr>
          <w:rFonts w:ascii="Arial" w:hAnsi="Arial" w:cs="Arial" w:hint="eastAsia"/>
          <w:lang w:eastAsia="zh-CN"/>
        </w:rPr>
        <w:tab/>
        <w:t>China Unicom</w:t>
      </w:r>
    </w:p>
    <w:p w14:paraId="526380F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R3-225837</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China Unicom</w:t>
      </w:r>
    </w:p>
    <w:p w14:paraId="4E57AC3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R3-225838</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w:t>
      </w:r>
      <w:r>
        <w:rPr>
          <w:rFonts w:ascii="Arial" w:hAnsi="Arial" w:cs="Arial" w:hint="eastAsia"/>
          <w:lang w:eastAsia="zh-CN"/>
        </w:rPr>
        <w:tab/>
        <w:t>China Unicom</w:t>
      </w:r>
    </w:p>
    <w:p w14:paraId="1477B3E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R3-225840</w:t>
      </w:r>
      <w:r>
        <w:rPr>
          <w:rFonts w:ascii="Arial" w:hAnsi="Arial" w:cs="Arial" w:hint="eastAsia"/>
          <w:lang w:eastAsia="zh-CN"/>
        </w:rPr>
        <w:tab/>
        <w:t>Further discussion on R17 leftover issues</w:t>
      </w:r>
      <w:r>
        <w:rPr>
          <w:rFonts w:ascii="Arial" w:hAnsi="Arial" w:cs="Arial" w:hint="eastAsia"/>
          <w:lang w:eastAsia="zh-CN"/>
        </w:rPr>
        <w:tab/>
        <w:t>China Unicom</w:t>
      </w:r>
    </w:p>
    <w:p w14:paraId="4F3E1FB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R3-225841</w:t>
      </w:r>
      <w:r>
        <w:rPr>
          <w:rFonts w:ascii="Arial" w:hAnsi="Arial" w:cs="Arial" w:hint="eastAsia"/>
          <w:lang w:eastAsia="zh-CN"/>
        </w:rPr>
        <w:tab/>
        <w:t xml:space="preserve">Further  discussions on the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 for MBS service</w:t>
      </w:r>
      <w:r>
        <w:rPr>
          <w:rFonts w:ascii="Arial" w:hAnsi="Arial" w:cs="Arial" w:hint="eastAsia"/>
          <w:lang w:eastAsia="zh-CN"/>
        </w:rPr>
        <w:tab/>
        <w:t>Huawei</w:t>
      </w:r>
    </w:p>
    <w:p w14:paraId="1D53145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R3-225842</w:t>
      </w:r>
      <w:r>
        <w:rPr>
          <w:rFonts w:ascii="Arial" w:hAnsi="Arial" w:cs="Arial" w:hint="eastAsia"/>
          <w:lang w:eastAsia="zh-CN"/>
        </w:rPr>
        <w:tab/>
        <w:t xml:space="preserve">CR on the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enhancements to 38.413</w:t>
      </w:r>
      <w:r>
        <w:rPr>
          <w:rFonts w:ascii="Arial" w:hAnsi="Arial" w:cs="Arial" w:hint="eastAsia"/>
          <w:lang w:eastAsia="zh-CN"/>
        </w:rPr>
        <w:tab/>
        <w:t>Huawei</w:t>
      </w:r>
    </w:p>
    <w:p w14:paraId="1740CA5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R3-225843</w:t>
      </w:r>
      <w:r>
        <w:rPr>
          <w:rFonts w:ascii="Arial" w:hAnsi="Arial" w:cs="Arial" w:hint="eastAsia"/>
          <w:lang w:eastAsia="zh-CN"/>
        </w:rPr>
        <w:tab/>
        <w:t xml:space="preserve">Further discussions on the 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Huawei</w:t>
      </w:r>
    </w:p>
    <w:p w14:paraId="2B9F38E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R3-225871</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high speed scenario</w:t>
      </w:r>
      <w:r>
        <w:rPr>
          <w:rFonts w:ascii="Arial" w:hAnsi="Arial" w:cs="Arial" w:hint="eastAsia"/>
          <w:lang w:eastAsia="zh-CN"/>
        </w:rPr>
        <w:tab/>
        <w:t>ZTE, China Telecom</w:t>
      </w:r>
    </w:p>
    <w:p w14:paraId="1657EDB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R3-225872</w:t>
      </w:r>
      <w:r>
        <w:rPr>
          <w:rFonts w:ascii="Arial" w:hAnsi="Arial" w:cs="Arial" w:hint="eastAsia"/>
          <w:lang w:eastAsia="zh-CN"/>
        </w:rPr>
        <w:tab/>
        <w:t xml:space="preserve">discussion on MBS broadcast </w:t>
      </w:r>
      <w:proofErr w:type="spellStart"/>
      <w:r>
        <w:rPr>
          <w:rFonts w:ascii="Arial" w:hAnsi="Arial" w:cs="Arial" w:hint="eastAsia"/>
          <w:lang w:eastAsia="zh-CN"/>
        </w:rPr>
        <w:t>QoE</w:t>
      </w:r>
      <w:proofErr w:type="spellEnd"/>
      <w:r>
        <w:rPr>
          <w:rFonts w:ascii="Arial" w:hAnsi="Arial" w:cs="Arial" w:hint="eastAsia"/>
          <w:lang w:eastAsia="zh-CN"/>
        </w:rPr>
        <w:t xml:space="preserve"> </w:t>
      </w:r>
      <w:proofErr w:type="spellStart"/>
      <w:r>
        <w:rPr>
          <w:rFonts w:ascii="Arial" w:hAnsi="Arial" w:cs="Arial" w:hint="eastAsia"/>
          <w:lang w:eastAsia="zh-CN"/>
        </w:rPr>
        <w:t>config</w:t>
      </w:r>
      <w:proofErr w:type="spellEnd"/>
      <w:r>
        <w:rPr>
          <w:rFonts w:ascii="Arial" w:hAnsi="Arial" w:cs="Arial" w:hint="eastAsia"/>
          <w:lang w:eastAsia="zh-CN"/>
        </w:rPr>
        <w:t xml:space="preserve"> and reporting</w:t>
      </w:r>
      <w:r>
        <w:rPr>
          <w:rFonts w:ascii="Arial" w:hAnsi="Arial" w:cs="Arial" w:hint="eastAsia"/>
          <w:lang w:eastAsia="zh-CN"/>
        </w:rPr>
        <w:tab/>
        <w:t>ZTE, China Telecom</w:t>
      </w:r>
    </w:p>
    <w:p w14:paraId="464629A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R3-225913</w:t>
      </w:r>
      <w:r>
        <w:rPr>
          <w:rFonts w:ascii="Arial" w:hAnsi="Arial" w:cs="Arial" w:hint="eastAsia"/>
          <w:lang w:eastAsia="zh-CN"/>
        </w:rPr>
        <w:tab/>
        <w:t>CB: # QoE1_Inactive_Idle - Summary of email discussion</w:t>
      </w:r>
      <w:r>
        <w:rPr>
          <w:rFonts w:ascii="Arial" w:hAnsi="Arial" w:cs="Arial" w:hint="eastAsia"/>
          <w:lang w:eastAsia="zh-CN"/>
        </w:rPr>
        <w:tab/>
        <w:t>China Unicom - moderator</w:t>
      </w:r>
    </w:p>
    <w:p w14:paraId="0CB854F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R3-225914</w:t>
      </w:r>
      <w:r>
        <w:rPr>
          <w:rFonts w:ascii="Arial" w:hAnsi="Arial" w:cs="Arial" w:hint="eastAsia"/>
          <w:lang w:eastAsia="zh-CN"/>
        </w:rPr>
        <w:tab/>
        <w:t>CB: # QoE2_NRDC - Summary of email discussion</w:t>
      </w:r>
      <w:r>
        <w:rPr>
          <w:rFonts w:ascii="Arial" w:hAnsi="Arial" w:cs="Arial" w:hint="eastAsia"/>
          <w:lang w:eastAsia="zh-CN"/>
        </w:rPr>
        <w:tab/>
        <w:t>Ericsson - moderator</w:t>
      </w:r>
    </w:p>
    <w:p w14:paraId="16A0602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R3-225915</w:t>
      </w:r>
      <w:r>
        <w:rPr>
          <w:rFonts w:ascii="Arial" w:hAnsi="Arial" w:cs="Arial" w:hint="eastAsia"/>
          <w:lang w:eastAsia="zh-CN"/>
        </w:rPr>
        <w:tab/>
        <w:t>CB: # QoE3_Others - Summary of email discussion</w:t>
      </w:r>
      <w:r>
        <w:rPr>
          <w:rFonts w:ascii="Arial" w:hAnsi="Arial" w:cs="Arial" w:hint="eastAsia"/>
          <w:lang w:eastAsia="zh-CN"/>
        </w:rPr>
        <w:tab/>
        <w:t>ZTE - moderator</w:t>
      </w:r>
    </w:p>
    <w:p w14:paraId="2195522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R3-225960</w:t>
      </w:r>
      <w:r>
        <w:rPr>
          <w:rFonts w:ascii="Arial" w:hAnsi="Arial" w:cs="Arial" w:hint="eastAsia"/>
          <w:lang w:eastAsia="zh-CN"/>
        </w:rPr>
        <w:tab/>
        <w:t>CB: # QoE1_Inactive_Idle - Summary of email discussion</w:t>
      </w:r>
      <w:r>
        <w:rPr>
          <w:rFonts w:ascii="Arial" w:hAnsi="Arial" w:cs="Arial" w:hint="eastAsia"/>
          <w:lang w:eastAsia="zh-CN"/>
        </w:rPr>
        <w:tab/>
        <w:t>China Unicom - moderator</w:t>
      </w:r>
    </w:p>
    <w:p w14:paraId="787E169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R3-225961</w:t>
      </w:r>
      <w:r>
        <w:rPr>
          <w:rFonts w:ascii="Arial" w:hAnsi="Arial" w:cs="Arial" w:hint="eastAsia"/>
          <w:lang w:eastAsia="zh-CN"/>
        </w:rPr>
        <w:tab/>
        <w:t>CB: # QoE2_NRDC - Summary of email discussion</w:t>
      </w:r>
      <w:r>
        <w:rPr>
          <w:rFonts w:ascii="Arial" w:hAnsi="Arial" w:cs="Arial" w:hint="eastAsia"/>
          <w:lang w:eastAsia="zh-CN"/>
        </w:rPr>
        <w:tab/>
        <w:t>Ericsson - moderator</w:t>
      </w:r>
    </w:p>
    <w:p w14:paraId="18353F9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lastRenderedPageBreak/>
        <w:t>R3-225962</w:t>
      </w:r>
      <w:r>
        <w:rPr>
          <w:rFonts w:ascii="Arial" w:hAnsi="Arial" w:cs="Arial" w:hint="eastAsia"/>
          <w:lang w:eastAsia="zh-CN"/>
        </w:rPr>
        <w:tab/>
        <w:t>CB: # QoE3_Others - Summary of email discussion</w:t>
      </w:r>
      <w:r>
        <w:rPr>
          <w:rFonts w:ascii="Arial" w:hAnsi="Arial" w:cs="Arial" w:hint="eastAsia"/>
          <w:lang w:eastAsia="zh-CN"/>
        </w:rPr>
        <w:tab/>
        <w:t>ZTE - moderator</w:t>
      </w:r>
    </w:p>
    <w:p w14:paraId="4DD5B8F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R3-226014</w:t>
      </w:r>
      <w:r>
        <w:rPr>
          <w:rFonts w:ascii="Arial" w:hAnsi="Arial" w:cs="Arial" w:hint="eastAsia"/>
          <w:lang w:eastAsia="zh-CN"/>
        </w:rPr>
        <w:tab/>
        <w:t xml:space="preserve">LS on RAN visible </w:t>
      </w:r>
      <w:proofErr w:type="spellStart"/>
      <w:r>
        <w:rPr>
          <w:rFonts w:ascii="Arial" w:hAnsi="Arial" w:cs="Arial" w:hint="eastAsia"/>
          <w:lang w:eastAsia="zh-CN"/>
        </w:rPr>
        <w:t>QoE</w:t>
      </w:r>
      <w:proofErr w:type="spellEnd"/>
      <w:r>
        <w:rPr>
          <w:rFonts w:ascii="Arial" w:hAnsi="Arial" w:cs="Arial" w:hint="eastAsia"/>
          <w:lang w:eastAsia="zh-CN"/>
        </w:rPr>
        <w:t xml:space="preserve"> value</w:t>
      </w:r>
      <w:r>
        <w:rPr>
          <w:rFonts w:ascii="Arial" w:hAnsi="Arial" w:cs="Arial" w:hint="eastAsia"/>
          <w:lang w:eastAsia="zh-CN"/>
        </w:rPr>
        <w:tab/>
        <w:t>Huawei</w:t>
      </w:r>
    </w:p>
    <w:p w14:paraId="1B2569D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R3-226015</w:t>
      </w:r>
      <w:r>
        <w:rPr>
          <w:rFonts w:ascii="Arial" w:hAnsi="Arial" w:cs="Arial" w:hint="eastAsia"/>
          <w:lang w:eastAsia="zh-CN"/>
        </w:rPr>
        <w:tab/>
        <w:t xml:space="preserve">LS on including QoS flow information in the RAN visible </w:t>
      </w:r>
      <w:proofErr w:type="spellStart"/>
      <w:r>
        <w:rPr>
          <w:rFonts w:ascii="Arial" w:hAnsi="Arial" w:cs="Arial" w:hint="eastAsia"/>
          <w:lang w:eastAsia="zh-CN"/>
        </w:rPr>
        <w:t>QoE</w:t>
      </w:r>
      <w:proofErr w:type="spellEnd"/>
      <w:r>
        <w:rPr>
          <w:rFonts w:ascii="Arial" w:hAnsi="Arial" w:cs="Arial" w:hint="eastAsia"/>
          <w:lang w:eastAsia="zh-CN"/>
        </w:rPr>
        <w:t xml:space="preserve"> report over </w:t>
      </w:r>
      <w:proofErr w:type="spellStart"/>
      <w:r>
        <w:rPr>
          <w:rFonts w:ascii="Arial" w:hAnsi="Arial" w:cs="Arial" w:hint="eastAsia"/>
          <w:lang w:eastAsia="zh-CN"/>
        </w:rPr>
        <w:t>Uu</w:t>
      </w:r>
      <w:proofErr w:type="spellEnd"/>
      <w:r>
        <w:rPr>
          <w:rFonts w:ascii="Arial" w:hAnsi="Arial" w:cs="Arial" w:hint="eastAsia"/>
          <w:lang w:eastAsia="zh-CN"/>
        </w:rPr>
        <w:tab/>
        <w:t>Huawei</w:t>
      </w:r>
    </w:p>
    <w:p w14:paraId="0559567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R3-226027</w:t>
      </w:r>
      <w:r>
        <w:rPr>
          <w:rFonts w:ascii="Arial" w:hAnsi="Arial" w:cs="Arial" w:hint="eastAsia"/>
          <w:lang w:eastAsia="zh-CN"/>
        </w:rPr>
        <w:tab/>
        <w:t xml:space="preserve">TP to BL CR of 38.473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 Samsung</w:t>
      </w:r>
    </w:p>
    <w:p w14:paraId="4F56B70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R3-226028</w:t>
      </w:r>
      <w:r>
        <w:rPr>
          <w:rFonts w:ascii="Arial" w:hAnsi="Arial" w:cs="Arial" w:hint="eastAsia"/>
          <w:lang w:eastAsia="zh-CN"/>
        </w:rPr>
        <w:tab/>
        <w:t xml:space="preserve">TP to BL CR of 38.401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 Samsung</w:t>
      </w:r>
    </w:p>
    <w:p w14:paraId="4CB91A7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R3-226051</w:t>
      </w:r>
      <w:r>
        <w:rPr>
          <w:rFonts w:ascii="Arial" w:hAnsi="Arial" w:cs="Arial" w:hint="eastAsia"/>
          <w:lang w:eastAsia="zh-CN"/>
        </w:rPr>
        <w:tab/>
        <w:t xml:space="preserve">TP to BL CR of 38.473 on RAN visible </w:t>
      </w:r>
      <w:proofErr w:type="spellStart"/>
      <w:r>
        <w:rPr>
          <w:rFonts w:ascii="Arial" w:hAnsi="Arial" w:cs="Arial" w:hint="eastAsia"/>
          <w:lang w:eastAsia="zh-CN"/>
        </w:rPr>
        <w:t>QoE</w:t>
      </w:r>
      <w:proofErr w:type="spellEnd"/>
      <w:r>
        <w:rPr>
          <w:rFonts w:ascii="Arial" w:hAnsi="Arial" w:cs="Arial" w:hint="eastAsia"/>
          <w:lang w:eastAsia="zh-CN"/>
        </w:rPr>
        <w:tab/>
        <w:t>ZTE, China Telecom, China Unicom, Samsung, Ericsson</w:t>
      </w:r>
    </w:p>
    <w:p w14:paraId="7438BED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R3-226062</w:t>
      </w:r>
      <w:r>
        <w:rPr>
          <w:rFonts w:ascii="Arial" w:hAnsi="Arial" w:cs="Arial" w:hint="eastAsia"/>
          <w:lang w:eastAsia="zh-CN"/>
        </w:rPr>
        <w:tab/>
        <w:t xml:space="preserve">LS on including QoS flow information in the RAN visible </w:t>
      </w:r>
      <w:proofErr w:type="spellStart"/>
      <w:r>
        <w:rPr>
          <w:rFonts w:ascii="Arial" w:hAnsi="Arial" w:cs="Arial" w:hint="eastAsia"/>
          <w:lang w:eastAsia="zh-CN"/>
        </w:rPr>
        <w:t>QoE</w:t>
      </w:r>
      <w:proofErr w:type="spellEnd"/>
      <w:r>
        <w:rPr>
          <w:rFonts w:ascii="Arial" w:hAnsi="Arial" w:cs="Arial" w:hint="eastAsia"/>
          <w:lang w:eastAsia="zh-CN"/>
        </w:rPr>
        <w:t xml:space="preserve"> report over </w:t>
      </w:r>
      <w:proofErr w:type="spellStart"/>
      <w:r>
        <w:rPr>
          <w:rFonts w:ascii="Arial" w:hAnsi="Arial" w:cs="Arial" w:hint="eastAsia"/>
          <w:lang w:eastAsia="zh-CN"/>
        </w:rPr>
        <w:t>Uu</w:t>
      </w:r>
      <w:proofErr w:type="spellEnd"/>
      <w:r>
        <w:rPr>
          <w:rFonts w:ascii="Arial" w:hAnsi="Arial" w:cs="Arial" w:hint="eastAsia"/>
          <w:lang w:eastAsia="zh-CN"/>
        </w:rPr>
        <w:tab/>
        <w:t>Huawei</w:t>
      </w:r>
    </w:p>
    <w:p w14:paraId="3FFE0AC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R3-226087</w:t>
      </w:r>
      <w:r>
        <w:rPr>
          <w:rFonts w:ascii="Arial" w:hAnsi="Arial" w:cs="Arial" w:hint="eastAsia"/>
          <w:lang w:eastAsia="zh-CN"/>
        </w:rPr>
        <w:tab/>
        <w:t xml:space="preserve">(BLCR to 38.401) Enhancement on NR </w:t>
      </w:r>
      <w:proofErr w:type="spellStart"/>
      <w:r>
        <w:rPr>
          <w:rFonts w:ascii="Arial" w:hAnsi="Arial" w:cs="Arial" w:hint="eastAsia"/>
          <w:lang w:eastAsia="zh-CN"/>
        </w:rPr>
        <w:t>QoE</w:t>
      </w:r>
      <w:proofErr w:type="spellEnd"/>
      <w:r>
        <w:rPr>
          <w:rFonts w:ascii="Arial" w:hAnsi="Arial" w:cs="Arial" w:hint="eastAsia"/>
          <w:lang w:eastAsia="zh-CN"/>
        </w:rPr>
        <w:tab/>
        <w:t>Samsung</w:t>
      </w:r>
    </w:p>
    <w:p w14:paraId="0FEF876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R3-226088</w:t>
      </w:r>
      <w:r>
        <w:rPr>
          <w:rFonts w:ascii="Arial" w:hAnsi="Arial" w:cs="Arial" w:hint="eastAsia"/>
          <w:lang w:eastAsia="zh-CN"/>
        </w:rPr>
        <w:tab/>
        <w:t xml:space="preserve">(BLCR to 38.473) Enhancement on NR </w:t>
      </w:r>
      <w:proofErr w:type="spellStart"/>
      <w:r>
        <w:rPr>
          <w:rFonts w:ascii="Arial" w:hAnsi="Arial" w:cs="Arial" w:hint="eastAsia"/>
          <w:lang w:eastAsia="zh-CN"/>
        </w:rPr>
        <w:t>QoE</w:t>
      </w:r>
      <w:proofErr w:type="spellEnd"/>
      <w:r>
        <w:rPr>
          <w:rFonts w:ascii="Arial" w:hAnsi="Arial" w:cs="Arial" w:hint="eastAsia"/>
          <w:lang w:eastAsia="zh-CN"/>
        </w:rPr>
        <w:tab/>
        <w:t>ZTE</w:t>
      </w:r>
    </w:p>
    <w:p w14:paraId="732B16FE" w14:textId="77777777" w:rsidR="00417EF6" w:rsidRDefault="00961753">
      <w:pPr>
        <w:overflowPunct/>
        <w:autoSpaceDE/>
        <w:snapToGrid w:val="0"/>
        <w:spacing w:after="0"/>
        <w:rPr>
          <w:rFonts w:ascii="Arial" w:eastAsia="宋体" w:hAnsi="Arial" w:cs="Arial"/>
          <w:b/>
          <w:sz w:val="24"/>
          <w:szCs w:val="24"/>
          <w:lang w:eastAsia="zh-CN"/>
        </w:rPr>
      </w:pPr>
      <w:r>
        <w:rPr>
          <w:rFonts w:ascii="Arial" w:hAnsi="Arial" w:cs="Arial"/>
          <w:b/>
          <w:sz w:val="24"/>
          <w:szCs w:val="24"/>
          <w:lang w:eastAsia="zh-CN"/>
        </w:rPr>
        <w:t>RAN</w:t>
      </w:r>
      <w:r>
        <w:rPr>
          <w:rFonts w:ascii="Arial" w:eastAsia="宋体" w:hAnsi="Arial" w:cs="Arial" w:hint="eastAsia"/>
          <w:b/>
          <w:sz w:val="24"/>
          <w:szCs w:val="24"/>
          <w:lang w:val="en-US" w:eastAsia="zh-CN"/>
        </w:rPr>
        <w:t>3</w:t>
      </w:r>
      <w:r>
        <w:rPr>
          <w:rFonts w:ascii="Arial" w:hAnsi="Arial" w:cs="Arial"/>
          <w:b/>
          <w:sz w:val="24"/>
          <w:szCs w:val="24"/>
          <w:lang w:eastAsia="zh-CN"/>
        </w:rPr>
        <w:t>#</w:t>
      </w:r>
      <w:r>
        <w:rPr>
          <w:rFonts w:ascii="Arial" w:eastAsia="宋体" w:hAnsi="Arial" w:cs="Arial" w:hint="eastAsia"/>
          <w:b/>
          <w:sz w:val="24"/>
          <w:szCs w:val="24"/>
          <w:lang w:eastAsia="zh-CN"/>
        </w:rPr>
        <w:t>11</w:t>
      </w:r>
      <w:r>
        <w:rPr>
          <w:rFonts w:ascii="Arial" w:eastAsia="宋体" w:hAnsi="Arial" w:cs="Arial" w:hint="eastAsia"/>
          <w:b/>
          <w:sz w:val="24"/>
          <w:szCs w:val="24"/>
          <w:lang w:val="en-US" w:eastAsia="zh-CN"/>
        </w:rPr>
        <w:t>8</w:t>
      </w:r>
    </w:p>
    <w:p w14:paraId="571E098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R3-226109</w:t>
      </w:r>
      <w:r>
        <w:rPr>
          <w:rFonts w:ascii="Arial" w:hAnsi="Arial" w:cs="Arial" w:hint="eastAsia"/>
          <w:lang w:eastAsia="zh-CN"/>
        </w:rPr>
        <w:tab/>
        <w:t xml:space="preserve">(BLCR to 38.401) Enhancement on NR </w:t>
      </w:r>
      <w:proofErr w:type="spellStart"/>
      <w:r>
        <w:rPr>
          <w:rFonts w:ascii="Arial" w:hAnsi="Arial" w:cs="Arial" w:hint="eastAsia"/>
          <w:lang w:eastAsia="zh-CN"/>
        </w:rPr>
        <w:t>QoE</w:t>
      </w:r>
      <w:proofErr w:type="spellEnd"/>
      <w:r>
        <w:rPr>
          <w:rFonts w:ascii="Arial" w:hAnsi="Arial" w:cs="Arial" w:hint="eastAsia"/>
          <w:lang w:eastAsia="zh-CN"/>
        </w:rPr>
        <w:tab/>
        <w:t>Samsung</w:t>
      </w:r>
    </w:p>
    <w:p w14:paraId="3660789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R3-226110</w:t>
      </w:r>
      <w:r>
        <w:rPr>
          <w:rFonts w:ascii="Arial" w:hAnsi="Arial" w:cs="Arial" w:hint="eastAsia"/>
          <w:lang w:eastAsia="zh-CN"/>
        </w:rPr>
        <w:tab/>
        <w:t xml:space="preserve">(BLCR to 38.473) Enhancement on NR </w:t>
      </w:r>
      <w:proofErr w:type="spellStart"/>
      <w:r>
        <w:rPr>
          <w:rFonts w:ascii="Arial" w:hAnsi="Arial" w:cs="Arial" w:hint="eastAsia"/>
          <w:lang w:eastAsia="zh-CN"/>
        </w:rPr>
        <w:t>QoE</w:t>
      </w:r>
      <w:proofErr w:type="spellEnd"/>
      <w:r>
        <w:rPr>
          <w:rFonts w:ascii="Arial" w:hAnsi="Arial" w:cs="Arial" w:hint="eastAsia"/>
          <w:lang w:eastAsia="zh-CN"/>
        </w:rPr>
        <w:tab/>
        <w:t>ZTE</w:t>
      </w:r>
    </w:p>
    <w:p w14:paraId="2DFF8FC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R3-226208</w:t>
      </w:r>
      <w:r>
        <w:rPr>
          <w:rFonts w:ascii="Arial" w:hAnsi="Arial" w:cs="Arial" w:hint="eastAsia"/>
          <w:lang w:eastAsia="zh-CN"/>
        </w:rPr>
        <w:tab/>
        <w:t>Handling of MBS QMC context in idle mode</w:t>
      </w:r>
      <w:r>
        <w:rPr>
          <w:rFonts w:ascii="Arial" w:hAnsi="Arial" w:cs="Arial" w:hint="eastAsia"/>
          <w:lang w:eastAsia="zh-CN"/>
        </w:rPr>
        <w:tab/>
        <w:t>Nokia, Nokia Shanghai Bell</w:t>
      </w:r>
    </w:p>
    <w:p w14:paraId="403A90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R3-226209</w:t>
      </w:r>
      <w:r>
        <w:rPr>
          <w:rFonts w:ascii="Arial" w:hAnsi="Arial" w:cs="Arial" w:hint="eastAsia"/>
          <w:lang w:eastAsia="zh-CN"/>
        </w:rPr>
        <w:tab/>
        <w:t>Discussion on high mobility scenarios</w:t>
      </w:r>
      <w:r>
        <w:rPr>
          <w:rFonts w:ascii="Arial" w:hAnsi="Arial" w:cs="Arial" w:hint="eastAsia"/>
          <w:lang w:eastAsia="zh-CN"/>
        </w:rPr>
        <w:tab/>
        <w:t>Nokia, Nokia Shanghai Bell</w:t>
      </w:r>
    </w:p>
    <w:p w14:paraId="21C6002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R3-226210</w:t>
      </w:r>
      <w:r>
        <w:rPr>
          <w:rFonts w:ascii="Arial" w:hAnsi="Arial" w:cs="Arial" w:hint="eastAsia"/>
          <w:lang w:eastAsia="zh-CN"/>
        </w:rPr>
        <w:tab/>
        <w:t>Cost/benefit of m-based QMC configuration in the SN</w:t>
      </w:r>
      <w:r>
        <w:rPr>
          <w:rFonts w:ascii="Arial" w:hAnsi="Arial" w:cs="Arial" w:hint="eastAsia"/>
          <w:lang w:eastAsia="zh-CN"/>
        </w:rPr>
        <w:tab/>
        <w:t>Nokia, Nokia Shanghai Bell</w:t>
      </w:r>
    </w:p>
    <w:p w14:paraId="44008B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R3-226211</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 xml:space="preserve"> reports for DC</w:t>
      </w:r>
      <w:r>
        <w:rPr>
          <w:rFonts w:ascii="Arial" w:hAnsi="Arial" w:cs="Arial" w:hint="eastAsia"/>
          <w:lang w:eastAsia="zh-CN"/>
        </w:rPr>
        <w:tab/>
        <w:t>Nokia, Nokia Shanghai Bell</w:t>
      </w:r>
    </w:p>
    <w:p w14:paraId="63F44AD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R3-226425</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for RRC_INACTIVE/RRC_IDLE states</w:t>
      </w:r>
      <w:r>
        <w:rPr>
          <w:rFonts w:ascii="Arial" w:hAnsi="Arial" w:cs="Arial" w:hint="eastAsia"/>
          <w:lang w:eastAsia="zh-CN"/>
        </w:rPr>
        <w:tab/>
        <w:t>Lenovo</w:t>
      </w:r>
    </w:p>
    <w:p w14:paraId="2DE92EA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R3-226426</w:t>
      </w:r>
      <w:r>
        <w:rPr>
          <w:rFonts w:ascii="Arial" w:hAnsi="Arial" w:cs="Arial" w:hint="eastAsia"/>
          <w:lang w:eastAsia="zh-CN"/>
        </w:rPr>
        <w:tab/>
        <w:t xml:space="preserve">(TP to 38.423 &amp; 38.420)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w:t>
      </w:r>
      <w:r>
        <w:rPr>
          <w:rFonts w:ascii="Arial" w:hAnsi="Arial" w:cs="Arial" w:hint="eastAsia"/>
          <w:lang w:eastAsia="zh-CN"/>
        </w:rPr>
        <w:tab/>
        <w:t>Lenovo</w:t>
      </w:r>
    </w:p>
    <w:p w14:paraId="65AF3D6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R3-226427</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0ED404A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R3-226428</w:t>
      </w:r>
      <w:r>
        <w:rPr>
          <w:rFonts w:ascii="Arial" w:hAnsi="Arial" w:cs="Arial" w:hint="eastAsia"/>
          <w:lang w:eastAsia="zh-CN"/>
        </w:rPr>
        <w:tab/>
        <w:t xml:space="preserve">(TP to TS 38.420&amp;423) Support of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Lenovo</w:t>
      </w:r>
    </w:p>
    <w:p w14:paraId="76C3E2F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R3-226463</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 Support for MBS</w:t>
      </w:r>
      <w:r>
        <w:rPr>
          <w:rFonts w:ascii="Arial" w:hAnsi="Arial" w:cs="Arial" w:hint="eastAsia"/>
          <w:lang w:eastAsia="zh-CN"/>
        </w:rPr>
        <w:tab/>
        <w:t>Ericsson</w:t>
      </w:r>
    </w:p>
    <w:p w14:paraId="53E63B0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R3-226464</w:t>
      </w:r>
      <w:r>
        <w:rPr>
          <w:rFonts w:ascii="Arial" w:hAnsi="Arial" w:cs="Arial" w:hint="eastAsia"/>
          <w:lang w:eastAsia="zh-CN"/>
        </w:rPr>
        <w:tab/>
        <w:t>QMC Support for High Mobility Scenarios</w:t>
      </w:r>
      <w:r>
        <w:rPr>
          <w:rFonts w:ascii="Arial" w:hAnsi="Arial" w:cs="Arial" w:hint="eastAsia"/>
          <w:lang w:eastAsia="zh-CN"/>
        </w:rPr>
        <w:tab/>
        <w:t>Ericsson</w:t>
      </w:r>
    </w:p>
    <w:p w14:paraId="4274332B"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R3-226465</w:t>
      </w:r>
      <w:r>
        <w:rPr>
          <w:rFonts w:ascii="Arial" w:hAnsi="Arial" w:cs="Arial" w:hint="eastAsia"/>
          <w:lang w:eastAsia="zh-CN"/>
        </w:rPr>
        <w:tab/>
        <w:t xml:space="preserve">The Support for </w:t>
      </w:r>
      <w:proofErr w:type="spellStart"/>
      <w:r>
        <w:rPr>
          <w:rFonts w:ascii="Arial" w:hAnsi="Arial" w:cs="Arial" w:hint="eastAsia"/>
          <w:lang w:eastAsia="zh-CN"/>
        </w:rPr>
        <w:t>QoE</w:t>
      </w:r>
      <w:proofErr w:type="spellEnd"/>
      <w:r>
        <w:rPr>
          <w:rFonts w:ascii="Arial" w:hAnsi="Arial" w:cs="Arial" w:hint="eastAsia"/>
          <w:lang w:eastAsia="zh-CN"/>
        </w:rPr>
        <w:t xml:space="preserve"> and </w:t>
      </w:r>
      <w:proofErr w:type="spellStart"/>
      <w:r>
        <w:rPr>
          <w:rFonts w:ascii="Arial" w:hAnsi="Arial" w:cs="Arial" w:hint="eastAsia"/>
          <w:lang w:eastAsia="zh-CN"/>
        </w:rPr>
        <w:t>RVQoE</w:t>
      </w:r>
      <w:proofErr w:type="spellEnd"/>
      <w:r>
        <w:rPr>
          <w:rFonts w:ascii="Arial" w:hAnsi="Arial" w:cs="Arial" w:hint="eastAsia"/>
          <w:lang w:eastAsia="zh-CN"/>
        </w:rPr>
        <w:t xml:space="preserve"> Measurements and Reporting in NR-DC Scenarios</w:t>
      </w:r>
      <w:r>
        <w:rPr>
          <w:rFonts w:ascii="Arial" w:hAnsi="Arial" w:cs="Arial" w:hint="eastAsia"/>
          <w:lang w:eastAsia="zh-CN"/>
        </w:rPr>
        <w:tab/>
        <w:t>Ericsson</w:t>
      </w:r>
    </w:p>
    <w:p w14:paraId="7EDBE37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R3-226466</w:t>
      </w:r>
      <w:r>
        <w:rPr>
          <w:rFonts w:ascii="Arial" w:hAnsi="Arial" w:cs="Arial" w:hint="eastAsia"/>
          <w:lang w:eastAsia="zh-CN"/>
        </w:rPr>
        <w:tab/>
        <w:t xml:space="preserve">Enhancements of RAN Visible </w:t>
      </w:r>
      <w:proofErr w:type="spellStart"/>
      <w:r>
        <w:rPr>
          <w:rFonts w:ascii="Arial" w:hAnsi="Arial" w:cs="Arial" w:hint="eastAsia"/>
          <w:lang w:eastAsia="zh-CN"/>
        </w:rPr>
        <w:t>QoE</w:t>
      </w:r>
      <w:proofErr w:type="spellEnd"/>
      <w:r>
        <w:rPr>
          <w:rFonts w:ascii="Arial" w:hAnsi="Arial" w:cs="Arial" w:hint="eastAsia"/>
          <w:lang w:eastAsia="zh-CN"/>
        </w:rPr>
        <w:t xml:space="preserve"> Measurements and Reporting</w:t>
      </w:r>
      <w:r>
        <w:rPr>
          <w:rFonts w:ascii="Arial" w:hAnsi="Arial" w:cs="Arial" w:hint="eastAsia"/>
          <w:lang w:eastAsia="zh-CN"/>
        </w:rPr>
        <w:tab/>
        <w:t>Ericsson</w:t>
      </w:r>
    </w:p>
    <w:p w14:paraId="54B24D2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R3-226467</w:t>
      </w:r>
      <w:r>
        <w:rPr>
          <w:rFonts w:ascii="Arial" w:hAnsi="Arial" w:cs="Arial" w:hint="eastAsia"/>
          <w:lang w:eastAsia="zh-CN"/>
        </w:rPr>
        <w:tab/>
        <w:t xml:space="preserve">On the OAM-set Priorities for </w:t>
      </w:r>
      <w:proofErr w:type="spellStart"/>
      <w:r>
        <w:rPr>
          <w:rFonts w:ascii="Arial" w:hAnsi="Arial" w:cs="Arial" w:hint="eastAsia"/>
          <w:lang w:eastAsia="zh-CN"/>
        </w:rPr>
        <w:t>QoE</w:t>
      </w:r>
      <w:proofErr w:type="spellEnd"/>
      <w:r>
        <w:rPr>
          <w:rFonts w:ascii="Arial" w:hAnsi="Arial" w:cs="Arial" w:hint="eastAsia"/>
          <w:lang w:eastAsia="zh-CN"/>
        </w:rPr>
        <w:t xml:space="preserve"> Reporting</w:t>
      </w:r>
      <w:r>
        <w:rPr>
          <w:rFonts w:ascii="Arial" w:hAnsi="Arial" w:cs="Arial" w:hint="eastAsia"/>
          <w:lang w:eastAsia="zh-CN"/>
        </w:rPr>
        <w:tab/>
        <w:t>Ericsson</w:t>
      </w:r>
    </w:p>
    <w:p w14:paraId="5747CEC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R3-226518</w:t>
      </w:r>
      <w:r>
        <w:rPr>
          <w:rFonts w:ascii="Arial" w:hAnsi="Arial" w:cs="Arial" w:hint="eastAsia"/>
          <w:lang w:eastAsia="zh-CN"/>
        </w:rPr>
        <w:tab/>
        <w:t>QMC in RRC_INACTIVE and RRC_IDLE for MBS</w:t>
      </w:r>
      <w:r>
        <w:rPr>
          <w:rFonts w:ascii="Arial" w:hAnsi="Arial" w:cs="Arial" w:hint="eastAsia"/>
          <w:lang w:eastAsia="zh-CN"/>
        </w:rPr>
        <w:tab/>
        <w:t>Qualcomm Incorporated</w:t>
      </w:r>
    </w:p>
    <w:p w14:paraId="78D485C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R3-226519</w:t>
      </w:r>
      <w:r>
        <w:rPr>
          <w:rFonts w:ascii="Arial" w:hAnsi="Arial" w:cs="Arial" w:hint="eastAsia"/>
          <w:lang w:eastAsia="zh-CN"/>
        </w:rPr>
        <w:tab/>
      </w:r>
      <w:proofErr w:type="spellStart"/>
      <w:r>
        <w:rPr>
          <w:rFonts w:ascii="Arial" w:hAnsi="Arial" w:cs="Arial" w:hint="eastAsia"/>
          <w:lang w:eastAsia="zh-CN"/>
        </w:rPr>
        <w:t>QoE</w:t>
      </w:r>
      <w:proofErr w:type="spellEnd"/>
      <w:r>
        <w:rPr>
          <w:rFonts w:ascii="Arial" w:hAnsi="Arial" w:cs="Arial" w:hint="eastAsia"/>
          <w:lang w:eastAsia="zh-CN"/>
        </w:rPr>
        <w:t xml:space="preserve"> enhancements for high mobility scenarios</w:t>
      </w:r>
      <w:r>
        <w:rPr>
          <w:rFonts w:ascii="Arial" w:hAnsi="Arial" w:cs="Arial" w:hint="eastAsia"/>
          <w:lang w:eastAsia="zh-CN"/>
        </w:rPr>
        <w:tab/>
        <w:t>Qualcomm Incorporated</w:t>
      </w:r>
    </w:p>
    <w:p w14:paraId="0C1DFDB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R3-226520</w:t>
      </w:r>
      <w:r>
        <w:rPr>
          <w:rFonts w:ascii="Arial" w:hAnsi="Arial" w:cs="Arial" w:hint="eastAsia"/>
          <w:lang w:eastAsia="zh-CN"/>
        </w:rPr>
        <w:tab/>
        <w:t xml:space="preserve">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Qualcomm Incorporated</w:t>
      </w:r>
    </w:p>
    <w:p w14:paraId="759A184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R3-226521</w:t>
      </w:r>
      <w:r>
        <w:rPr>
          <w:rFonts w:ascii="Arial" w:hAnsi="Arial" w:cs="Arial" w:hint="eastAsia"/>
          <w:lang w:eastAsia="zh-CN"/>
        </w:rPr>
        <w:tab/>
        <w:t>MDT-</w:t>
      </w:r>
      <w:proofErr w:type="spellStart"/>
      <w:r>
        <w:rPr>
          <w:rFonts w:ascii="Arial" w:hAnsi="Arial" w:cs="Arial" w:hint="eastAsia"/>
          <w:lang w:eastAsia="zh-CN"/>
        </w:rPr>
        <w:t>QoE</w:t>
      </w:r>
      <w:proofErr w:type="spellEnd"/>
      <w:r>
        <w:rPr>
          <w:rFonts w:ascii="Arial" w:hAnsi="Arial" w:cs="Arial" w:hint="eastAsia"/>
          <w:lang w:eastAsia="zh-CN"/>
        </w:rPr>
        <w:t xml:space="preserve"> alignment and </w:t>
      </w:r>
      <w:proofErr w:type="spellStart"/>
      <w:r>
        <w:rPr>
          <w:rFonts w:ascii="Arial" w:hAnsi="Arial" w:cs="Arial" w:hint="eastAsia"/>
          <w:lang w:eastAsia="zh-CN"/>
        </w:rPr>
        <w:t>QoE</w:t>
      </w:r>
      <w:proofErr w:type="spellEnd"/>
      <w:r>
        <w:rPr>
          <w:rFonts w:ascii="Arial" w:hAnsi="Arial" w:cs="Arial" w:hint="eastAsia"/>
          <w:lang w:eastAsia="zh-CN"/>
        </w:rPr>
        <w:t xml:space="preserve"> measurement continuity in mobility scenarios in NR-DC</w:t>
      </w:r>
      <w:r>
        <w:rPr>
          <w:rFonts w:ascii="Arial" w:hAnsi="Arial" w:cs="Arial" w:hint="eastAsia"/>
          <w:lang w:eastAsia="zh-CN"/>
        </w:rPr>
        <w:tab/>
        <w:t>Qualcomm Incorporated</w:t>
      </w:r>
    </w:p>
    <w:p w14:paraId="33A2901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R3-226522</w:t>
      </w:r>
      <w:r>
        <w:rPr>
          <w:rFonts w:ascii="Arial" w:hAnsi="Arial" w:cs="Arial" w:hint="eastAsia"/>
          <w:lang w:eastAsia="zh-CN"/>
        </w:rPr>
        <w:tab/>
        <w:t xml:space="preserve">Enhancements to RAN visible </w:t>
      </w:r>
      <w:proofErr w:type="spellStart"/>
      <w:r>
        <w:rPr>
          <w:rFonts w:ascii="Arial" w:hAnsi="Arial" w:cs="Arial" w:hint="eastAsia"/>
          <w:lang w:eastAsia="zh-CN"/>
        </w:rPr>
        <w:t>QoE</w:t>
      </w:r>
      <w:proofErr w:type="spellEnd"/>
      <w:r>
        <w:rPr>
          <w:rFonts w:ascii="Arial" w:hAnsi="Arial" w:cs="Arial" w:hint="eastAsia"/>
          <w:lang w:eastAsia="zh-CN"/>
        </w:rPr>
        <w:tab/>
        <w:t>Qualcomm Incorporated</w:t>
      </w:r>
    </w:p>
    <w:p w14:paraId="7E7DDD9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R3-226554</w:t>
      </w:r>
      <w:r>
        <w:rPr>
          <w:rFonts w:ascii="Arial" w:hAnsi="Arial" w:cs="Arial" w:hint="eastAsia"/>
          <w:lang w:eastAsia="zh-CN"/>
        </w:rPr>
        <w:tab/>
        <w:t xml:space="preserve">Discussion on NR </w:t>
      </w:r>
      <w:proofErr w:type="spellStart"/>
      <w:r>
        <w:rPr>
          <w:rFonts w:ascii="Arial" w:hAnsi="Arial" w:cs="Arial" w:hint="eastAsia"/>
          <w:lang w:eastAsia="zh-CN"/>
        </w:rPr>
        <w:t>QoE</w:t>
      </w:r>
      <w:proofErr w:type="spellEnd"/>
      <w:r>
        <w:rPr>
          <w:rFonts w:ascii="Arial" w:hAnsi="Arial" w:cs="Arial" w:hint="eastAsia"/>
          <w:lang w:eastAsia="zh-CN"/>
        </w:rPr>
        <w:t xml:space="preserve"> in RRC_INACTIVE/RRC_IDLE states</w:t>
      </w:r>
      <w:r>
        <w:rPr>
          <w:rFonts w:ascii="Arial" w:hAnsi="Arial" w:cs="Arial" w:hint="eastAsia"/>
          <w:lang w:eastAsia="zh-CN"/>
        </w:rPr>
        <w:tab/>
        <w:t>CATT</w:t>
      </w:r>
    </w:p>
    <w:p w14:paraId="3DAA44D7"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R3-226555</w:t>
      </w:r>
      <w:r>
        <w:rPr>
          <w:rFonts w:ascii="Arial" w:hAnsi="Arial" w:cs="Arial" w:hint="eastAsia"/>
          <w:lang w:eastAsia="zh-CN"/>
        </w:rPr>
        <w:tab/>
        <w:t xml:space="preserve">Discussion on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481FD06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R3-226556</w:t>
      </w:r>
      <w:r>
        <w:rPr>
          <w:rFonts w:ascii="Arial" w:hAnsi="Arial" w:cs="Arial" w:hint="eastAsia"/>
          <w:lang w:eastAsia="zh-CN"/>
        </w:rPr>
        <w:tab/>
        <w:t xml:space="preserve">(TP to BLCR for TS38.423) Support for legacy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078C147C"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R3-226557</w:t>
      </w:r>
      <w:r>
        <w:rPr>
          <w:rFonts w:ascii="Arial" w:hAnsi="Arial" w:cs="Arial" w:hint="eastAsia"/>
          <w:lang w:eastAsia="zh-CN"/>
        </w:rPr>
        <w:tab/>
        <w:t>Discussion on Support for RV-</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CATT</w:t>
      </w:r>
    </w:p>
    <w:p w14:paraId="23FA8A9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R3-226558</w:t>
      </w:r>
      <w:r>
        <w:rPr>
          <w:rFonts w:ascii="Arial" w:hAnsi="Arial" w:cs="Arial" w:hint="eastAsia"/>
          <w:lang w:eastAsia="zh-CN"/>
        </w:rPr>
        <w:tab/>
        <w:t>Discussion on Left-over issues</w:t>
      </w:r>
      <w:r>
        <w:rPr>
          <w:rFonts w:ascii="Arial" w:hAnsi="Arial" w:cs="Arial" w:hint="eastAsia"/>
          <w:lang w:eastAsia="zh-CN"/>
        </w:rPr>
        <w:tab/>
        <w:t>CATT</w:t>
      </w:r>
    </w:p>
    <w:p w14:paraId="5DA305B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R3-226592</w:t>
      </w:r>
      <w:r>
        <w:rPr>
          <w:rFonts w:ascii="Arial" w:hAnsi="Arial" w:cs="Arial" w:hint="eastAsia"/>
          <w:lang w:eastAsia="zh-CN"/>
        </w:rPr>
        <w:tab/>
        <w:t>Further discussion on QMC for MBS and RRC state</w:t>
      </w:r>
      <w:r>
        <w:rPr>
          <w:rFonts w:ascii="Arial" w:hAnsi="Arial" w:cs="Arial" w:hint="eastAsia"/>
          <w:lang w:eastAsia="zh-CN"/>
        </w:rPr>
        <w:tab/>
        <w:t>Samsung</w:t>
      </w:r>
    </w:p>
    <w:p w14:paraId="521F0EED"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R3-226593</w:t>
      </w:r>
      <w:r>
        <w:rPr>
          <w:rFonts w:ascii="Arial" w:hAnsi="Arial" w:cs="Arial" w:hint="eastAsia"/>
          <w:lang w:eastAsia="zh-CN"/>
        </w:rPr>
        <w:tab/>
        <w:t>Further discussion on support of NR-DC</w:t>
      </w:r>
      <w:r>
        <w:rPr>
          <w:rFonts w:ascii="Arial" w:hAnsi="Arial" w:cs="Arial" w:hint="eastAsia"/>
          <w:lang w:eastAsia="zh-CN"/>
        </w:rPr>
        <w:tab/>
        <w:t>Samsung</w:t>
      </w:r>
    </w:p>
    <w:p w14:paraId="0C8C84F3"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R3-226606</w:t>
      </w:r>
      <w:r>
        <w:rPr>
          <w:rFonts w:ascii="Arial" w:hAnsi="Arial" w:cs="Arial" w:hint="eastAsia"/>
          <w:lang w:eastAsia="zh-CN"/>
        </w:rPr>
        <w:tab/>
        <w:t xml:space="preserve">Further discussions on the support of MBS </w:t>
      </w:r>
      <w:proofErr w:type="spellStart"/>
      <w:r>
        <w:rPr>
          <w:rFonts w:ascii="Arial" w:hAnsi="Arial" w:cs="Arial" w:hint="eastAsia"/>
          <w:lang w:eastAsia="zh-CN"/>
        </w:rPr>
        <w:t>QoE</w:t>
      </w:r>
      <w:proofErr w:type="spellEnd"/>
      <w:r>
        <w:rPr>
          <w:rFonts w:ascii="Arial" w:hAnsi="Arial" w:cs="Arial" w:hint="eastAsia"/>
          <w:lang w:eastAsia="zh-CN"/>
        </w:rPr>
        <w:tab/>
        <w:t>Huawei</w:t>
      </w:r>
    </w:p>
    <w:p w14:paraId="05D5128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R3-226607</w:t>
      </w:r>
      <w:r>
        <w:rPr>
          <w:rFonts w:ascii="Arial" w:hAnsi="Arial" w:cs="Arial" w:hint="eastAsia"/>
          <w:lang w:eastAsia="zh-CN"/>
        </w:rPr>
        <w:tab/>
        <w:t xml:space="preserve">Further discussions on the support for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Huawei</w:t>
      </w:r>
    </w:p>
    <w:p w14:paraId="5A33A9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R3-226608</w:t>
      </w:r>
      <w:r>
        <w:rPr>
          <w:rFonts w:ascii="Arial" w:hAnsi="Arial" w:cs="Arial" w:hint="eastAsia"/>
          <w:lang w:eastAsia="zh-CN"/>
        </w:rPr>
        <w:tab/>
        <w:t xml:space="preserve">(TP for </w:t>
      </w:r>
      <w:proofErr w:type="spellStart"/>
      <w:r>
        <w:rPr>
          <w:rFonts w:ascii="Arial" w:hAnsi="Arial" w:cs="Arial" w:hint="eastAsia"/>
          <w:lang w:eastAsia="zh-CN"/>
        </w:rPr>
        <w:t>NR_QoE</w:t>
      </w:r>
      <w:proofErr w:type="spellEnd"/>
      <w:r>
        <w:rPr>
          <w:rFonts w:ascii="Arial" w:hAnsi="Arial" w:cs="Arial" w:hint="eastAsia"/>
          <w:lang w:eastAsia="zh-CN"/>
        </w:rPr>
        <w:t xml:space="preserve"> BLCR for 38.300) on </w:t>
      </w:r>
      <w:proofErr w:type="spellStart"/>
      <w:r>
        <w:rPr>
          <w:rFonts w:ascii="Arial" w:hAnsi="Arial" w:cs="Arial" w:hint="eastAsia"/>
          <w:lang w:eastAsia="zh-CN"/>
        </w:rPr>
        <w:t>QoE</w:t>
      </w:r>
      <w:proofErr w:type="spellEnd"/>
      <w:r>
        <w:rPr>
          <w:rFonts w:ascii="Arial" w:hAnsi="Arial" w:cs="Arial" w:hint="eastAsia"/>
          <w:lang w:eastAsia="zh-CN"/>
        </w:rPr>
        <w:t xml:space="preserve"> measurement enhancements</w:t>
      </w:r>
      <w:r>
        <w:rPr>
          <w:rFonts w:ascii="Arial" w:hAnsi="Arial" w:cs="Arial" w:hint="eastAsia"/>
          <w:lang w:eastAsia="zh-CN"/>
        </w:rPr>
        <w:tab/>
        <w:t>Huawei</w:t>
      </w:r>
    </w:p>
    <w:p w14:paraId="0AFA1D52"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R3-226609</w:t>
      </w:r>
      <w:r>
        <w:rPr>
          <w:rFonts w:ascii="Arial" w:hAnsi="Arial" w:cs="Arial" w:hint="eastAsia"/>
          <w:lang w:eastAsia="zh-CN"/>
        </w:rPr>
        <w:tab/>
        <w:t xml:space="preserve">(TP for </w:t>
      </w:r>
      <w:proofErr w:type="spellStart"/>
      <w:r>
        <w:rPr>
          <w:rFonts w:ascii="Arial" w:hAnsi="Arial" w:cs="Arial" w:hint="eastAsia"/>
          <w:lang w:eastAsia="zh-CN"/>
        </w:rPr>
        <w:t>NR_QoE</w:t>
      </w:r>
      <w:proofErr w:type="spellEnd"/>
      <w:r>
        <w:rPr>
          <w:rFonts w:ascii="Arial" w:hAnsi="Arial" w:cs="Arial" w:hint="eastAsia"/>
          <w:lang w:eastAsia="zh-CN"/>
        </w:rPr>
        <w:t xml:space="preserve"> BLCR for 37.340)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Huawei</w:t>
      </w:r>
    </w:p>
    <w:p w14:paraId="38437E6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R3-226626</w:t>
      </w:r>
      <w:r>
        <w:rPr>
          <w:rFonts w:ascii="Arial" w:hAnsi="Arial" w:cs="Arial" w:hint="eastAsia"/>
          <w:lang w:eastAsia="zh-CN"/>
        </w:rPr>
        <w:tab/>
        <w:t>Further discussion on the support of R17 left-over features</w:t>
      </w:r>
      <w:r>
        <w:rPr>
          <w:rFonts w:ascii="Arial" w:hAnsi="Arial" w:cs="Arial" w:hint="eastAsia"/>
          <w:lang w:eastAsia="zh-CN"/>
        </w:rPr>
        <w:tab/>
        <w:t>Huawei</w:t>
      </w:r>
    </w:p>
    <w:p w14:paraId="1054DDF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R3-226702</w:t>
      </w:r>
      <w:r>
        <w:rPr>
          <w:rFonts w:ascii="Arial" w:hAnsi="Arial" w:cs="Arial" w:hint="eastAsia"/>
          <w:lang w:eastAsia="zh-CN"/>
        </w:rPr>
        <w:tab/>
        <w:t>Consideration for QMC in RRC_IDLE and RRC_INACTIVE</w:t>
      </w:r>
      <w:r>
        <w:rPr>
          <w:rFonts w:ascii="Arial" w:hAnsi="Arial" w:cs="Arial" w:hint="eastAsia"/>
          <w:lang w:eastAsia="zh-CN"/>
        </w:rPr>
        <w:tab/>
        <w:t>CMCC</w:t>
      </w:r>
    </w:p>
    <w:p w14:paraId="22D3BDBF"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R3-226719</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and reporting in NR-DC</w:t>
      </w:r>
      <w:r>
        <w:rPr>
          <w:rFonts w:ascii="Arial" w:hAnsi="Arial" w:cs="Arial" w:hint="eastAsia"/>
          <w:lang w:eastAsia="zh-CN"/>
        </w:rPr>
        <w:tab/>
        <w:t>ZTE</w:t>
      </w:r>
    </w:p>
    <w:p w14:paraId="302315A4"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R3-226720</w:t>
      </w:r>
      <w:r>
        <w:rPr>
          <w:rFonts w:ascii="Arial" w:hAnsi="Arial" w:cs="Arial" w:hint="eastAsia"/>
          <w:lang w:eastAsia="zh-CN"/>
        </w:rPr>
        <w:tab/>
        <w:t>Discussion on MDT alignment and Mobility in NR-DC</w:t>
      </w:r>
      <w:r>
        <w:rPr>
          <w:rFonts w:ascii="Arial" w:hAnsi="Arial" w:cs="Arial" w:hint="eastAsia"/>
          <w:lang w:eastAsia="zh-CN"/>
        </w:rPr>
        <w:tab/>
        <w:t>ZTE</w:t>
      </w:r>
    </w:p>
    <w:p w14:paraId="4D01F27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R3-226721</w:t>
      </w:r>
      <w:r>
        <w:rPr>
          <w:rFonts w:ascii="Arial" w:hAnsi="Arial" w:cs="Arial" w:hint="eastAsia"/>
          <w:lang w:eastAsia="zh-CN"/>
        </w:rPr>
        <w:tab/>
        <w:t xml:space="preserve">Discussion on R17 </w:t>
      </w:r>
      <w:proofErr w:type="spellStart"/>
      <w:r>
        <w:rPr>
          <w:rFonts w:ascii="Arial" w:hAnsi="Arial" w:cs="Arial" w:hint="eastAsia"/>
          <w:lang w:eastAsia="zh-CN"/>
        </w:rPr>
        <w:t>QoE</w:t>
      </w:r>
      <w:proofErr w:type="spellEnd"/>
      <w:r>
        <w:rPr>
          <w:rFonts w:ascii="Arial" w:hAnsi="Arial" w:cs="Arial" w:hint="eastAsia"/>
          <w:lang w:eastAsia="zh-CN"/>
        </w:rPr>
        <w:t xml:space="preserve"> left-over issues</w:t>
      </w:r>
      <w:r>
        <w:rPr>
          <w:rFonts w:ascii="Arial" w:hAnsi="Arial" w:cs="Arial" w:hint="eastAsia"/>
          <w:lang w:eastAsia="zh-CN"/>
        </w:rPr>
        <w:tab/>
        <w:t>ZTE</w:t>
      </w:r>
    </w:p>
    <w:p w14:paraId="5EBFC0C8"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R3-226725</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configuration in RRC_INACTIVE RRC_IDLE states</w:t>
      </w:r>
      <w:r>
        <w:rPr>
          <w:rFonts w:ascii="Arial" w:hAnsi="Arial" w:cs="Arial" w:hint="eastAsia"/>
          <w:lang w:eastAsia="zh-CN"/>
        </w:rPr>
        <w:tab/>
        <w:t>Xiaomi</w:t>
      </w:r>
    </w:p>
    <w:p w14:paraId="7D5394AA"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R3-226726</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in NR-DC</w:t>
      </w:r>
      <w:r>
        <w:rPr>
          <w:rFonts w:ascii="Arial" w:hAnsi="Arial" w:cs="Arial" w:hint="eastAsia"/>
          <w:lang w:eastAsia="zh-CN"/>
        </w:rPr>
        <w:tab/>
        <w:t>Xiaomi</w:t>
      </w:r>
    </w:p>
    <w:p w14:paraId="0A7B401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R3-226727</w:t>
      </w:r>
      <w:r>
        <w:rPr>
          <w:rFonts w:ascii="Arial" w:hAnsi="Arial" w:cs="Arial" w:hint="eastAsia"/>
          <w:lang w:eastAsia="zh-CN"/>
        </w:rPr>
        <w:tab/>
        <w:t xml:space="preserve">(Draft CR for TS 38.300) Introduction of </w:t>
      </w:r>
      <w:proofErr w:type="spellStart"/>
      <w:r>
        <w:rPr>
          <w:rFonts w:ascii="Arial" w:hAnsi="Arial" w:cs="Arial" w:hint="eastAsia"/>
          <w:lang w:eastAsia="zh-CN"/>
        </w:rPr>
        <w:t>QoE</w:t>
      </w:r>
      <w:proofErr w:type="spellEnd"/>
      <w:r>
        <w:rPr>
          <w:rFonts w:ascii="Arial" w:hAnsi="Arial" w:cs="Arial" w:hint="eastAsia"/>
          <w:lang w:eastAsia="zh-CN"/>
        </w:rPr>
        <w:t xml:space="preserve"> configuration in NR-DC</w:t>
      </w:r>
      <w:r>
        <w:rPr>
          <w:rFonts w:ascii="Arial" w:hAnsi="Arial" w:cs="Arial" w:hint="eastAsia"/>
          <w:lang w:eastAsia="zh-CN"/>
        </w:rPr>
        <w:tab/>
        <w:t>Xiaomi</w:t>
      </w:r>
    </w:p>
    <w:p w14:paraId="3555547E"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R3-226728</w:t>
      </w:r>
      <w:r>
        <w:rPr>
          <w:rFonts w:ascii="Arial" w:hAnsi="Arial" w:cs="Arial" w:hint="eastAsia"/>
          <w:lang w:eastAsia="zh-CN"/>
        </w:rPr>
        <w:tab/>
        <w:t xml:space="preserve">Discussion on </w:t>
      </w:r>
      <w:proofErr w:type="spellStart"/>
      <w:r>
        <w:rPr>
          <w:rFonts w:ascii="Arial" w:hAnsi="Arial" w:cs="Arial" w:hint="eastAsia"/>
          <w:lang w:eastAsia="zh-CN"/>
        </w:rPr>
        <w:t>RVQoE</w:t>
      </w:r>
      <w:proofErr w:type="spellEnd"/>
      <w:r>
        <w:rPr>
          <w:rFonts w:ascii="Arial" w:hAnsi="Arial" w:cs="Arial" w:hint="eastAsia"/>
          <w:lang w:eastAsia="zh-CN"/>
        </w:rPr>
        <w:tab/>
        <w:t>Xiaomi</w:t>
      </w:r>
    </w:p>
    <w:p w14:paraId="259745D5"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R3-226747</w:t>
      </w:r>
      <w:r>
        <w:rPr>
          <w:rFonts w:ascii="Arial" w:hAnsi="Arial" w:cs="Arial" w:hint="eastAsia"/>
          <w:lang w:eastAsia="zh-CN"/>
        </w:rPr>
        <w:tab/>
        <w:t xml:space="preserve">[Draft] LS to RAN2 on MBS </w:t>
      </w:r>
      <w:proofErr w:type="spellStart"/>
      <w:r>
        <w:rPr>
          <w:rFonts w:ascii="Arial" w:hAnsi="Arial" w:cs="Arial" w:hint="eastAsia"/>
          <w:lang w:eastAsia="zh-CN"/>
        </w:rPr>
        <w:t>QoE</w:t>
      </w:r>
      <w:proofErr w:type="spellEnd"/>
      <w:r>
        <w:rPr>
          <w:rFonts w:ascii="Arial" w:hAnsi="Arial" w:cs="Arial" w:hint="eastAsia"/>
          <w:lang w:eastAsia="zh-CN"/>
        </w:rPr>
        <w:tab/>
        <w:t>ZTE</w:t>
      </w:r>
    </w:p>
    <w:p w14:paraId="375ED0F9"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R3-226748</w:t>
      </w:r>
      <w:r>
        <w:rPr>
          <w:rFonts w:ascii="Arial" w:hAnsi="Arial" w:cs="Arial" w:hint="eastAsia"/>
          <w:lang w:eastAsia="zh-CN"/>
        </w:rPr>
        <w:tab/>
        <w:t xml:space="preserve">Discussion on INACTIVE IDLE </w:t>
      </w:r>
      <w:proofErr w:type="spellStart"/>
      <w:r>
        <w:rPr>
          <w:rFonts w:ascii="Arial" w:hAnsi="Arial" w:cs="Arial" w:hint="eastAsia"/>
          <w:lang w:eastAsia="zh-CN"/>
        </w:rPr>
        <w:t>QoE</w:t>
      </w:r>
      <w:proofErr w:type="spellEnd"/>
      <w:r>
        <w:rPr>
          <w:rFonts w:ascii="Arial" w:hAnsi="Arial" w:cs="Arial" w:hint="eastAsia"/>
          <w:lang w:eastAsia="zh-CN"/>
        </w:rPr>
        <w:t xml:space="preserve"> and high speed scenario</w:t>
      </w:r>
      <w:r>
        <w:rPr>
          <w:rFonts w:ascii="Arial" w:hAnsi="Arial" w:cs="Arial" w:hint="eastAsia"/>
          <w:lang w:eastAsia="zh-CN"/>
        </w:rPr>
        <w:tab/>
        <w:t>ZTE</w:t>
      </w:r>
    </w:p>
    <w:p w14:paraId="4B83BD11"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R3-226760</w:t>
      </w:r>
      <w:r>
        <w:rPr>
          <w:rFonts w:ascii="Arial" w:hAnsi="Arial" w:cs="Arial" w:hint="eastAsia"/>
          <w:lang w:eastAsia="zh-CN"/>
        </w:rPr>
        <w:tab/>
        <w:t xml:space="preserve">Update Workplan for Rel-18 NR </w:t>
      </w:r>
      <w:proofErr w:type="spellStart"/>
      <w:r>
        <w:rPr>
          <w:rFonts w:ascii="Arial" w:hAnsi="Arial" w:cs="Arial" w:hint="eastAsia"/>
          <w:lang w:eastAsia="zh-CN"/>
        </w:rPr>
        <w:t>QoE</w:t>
      </w:r>
      <w:proofErr w:type="spellEnd"/>
      <w:r>
        <w:rPr>
          <w:rFonts w:ascii="Arial" w:hAnsi="Arial" w:cs="Arial" w:hint="eastAsia"/>
          <w:lang w:eastAsia="zh-CN"/>
        </w:rPr>
        <w:t xml:space="preserve"> Enhancement</w:t>
      </w:r>
      <w:r>
        <w:rPr>
          <w:rFonts w:ascii="Arial" w:hAnsi="Arial" w:cs="Arial" w:hint="eastAsia"/>
          <w:lang w:eastAsia="zh-CN"/>
        </w:rPr>
        <w:tab/>
        <w:t>China Unicom</w:t>
      </w:r>
    </w:p>
    <w:p w14:paraId="17F9228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R3-226761</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RRC_INACTIVE and RRC_IDLE states</w:t>
      </w:r>
      <w:r>
        <w:rPr>
          <w:rFonts w:ascii="Arial" w:hAnsi="Arial" w:cs="Arial" w:hint="eastAsia"/>
          <w:lang w:eastAsia="zh-CN"/>
        </w:rPr>
        <w:tab/>
        <w:t>China Unicom</w:t>
      </w:r>
    </w:p>
    <w:p w14:paraId="4BAD3C80"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R3-226762</w:t>
      </w:r>
      <w:r>
        <w:rPr>
          <w:rFonts w:ascii="Arial" w:hAnsi="Arial" w:cs="Arial" w:hint="eastAsia"/>
          <w:lang w:eastAsia="zh-CN"/>
        </w:rPr>
        <w:tab/>
        <w:t xml:space="preserve">Discussion on </w:t>
      </w:r>
      <w:proofErr w:type="spellStart"/>
      <w:r>
        <w:rPr>
          <w:rFonts w:ascii="Arial" w:hAnsi="Arial" w:cs="Arial" w:hint="eastAsia"/>
          <w:lang w:eastAsia="zh-CN"/>
        </w:rPr>
        <w:t>QoE</w:t>
      </w:r>
      <w:proofErr w:type="spellEnd"/>
      <w:r>
        <w:rPr>
          <w:rFonts w:ascii="Arial" w:hAnsi="Arial" w:cs="Arial" w:hint="eastAsia"/>
          <w:lang w:eastAsia="zh-CN"/>
        </w:rPr>
        <w:t xml:space="preserve"> measurement in NR-DC</w:t>
      </w:r>
      <w:r>
        <w:rPr>
          <w:rFonts w:ascii="Arial" w:hAnsi="Arial" w:cs="Arial" w:hint="eastAsia"/>
          <w:lang w:eastAsia="zh-CN"/>
        </w:rPr>
        <w:tab/>
        <w:t>China Unicom</w:t>
      </w:r>
    </w:p>
    <w:p w14:paraId="4FF6D69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R3-226763</w:t>
      </w:r>
      <w:r>
        <w:rPr>
          <w:rFonts w:ascii="Arial" w:hAnsi="Arial" w:cs="Arial" w:hint="eastAsia"/>
          <w:lang w:eastAsia="zh-CN"/>
        </w:rPr>
        <w:tab/>
        <w:t>Further discussion on R17 leftover issues</w:t>
      </w:r>
      <w:r>
        <w:rPr>
          <w:rFonts w:ascii="Arial" w:hAnsi="Arial" w:cs="Arial" w:hint="eastAsia"/>
          <w:lang w:eastAsia="zh-CN"/>
        </w:rPr>
        <w:tab/>
        <w:t>China Unicom</w:t>
      </w:r>
    </w:p>
    <w:p w14:paraId="4B931B66" w14:textId="77777777" w:rsidR="00417EF6" w:rsidRDefault="00961753">
      <w:pPr>
        <w:numPr>
          <w:ilvl w:val="0"/>
          <w:numId w:val="13"/>
        </w:numPr>
        <w:overflowPunct/>
        <w:autoSpaceDE/>
        <w:autoSpaceDN/>
        <w:snapToGrid w:val="0"/>
        <w:spacing w:after="0"/>
        <w:textAlignment w:val="auto"/>
        <w:rPr>
          <w:rFonts w:ascii="Arial" w:hAnsi="Arial" w:cs="Arial"/>
          <w:lang w:eastAsia="zh-CN"/>
        </w:rPr>
      </w:pPr>
      <w:r>
        <w:rPr>
          <w:rFonts w:ascii="Arial" w:hAnsi="Arial" w:cs="Arial" w:hint="eastAsia"/>
          <w:lang w:eastAsia="zh-CN"/>
        </w:rPr>
        <w:t>R3-226916</w:t>
      </w:r>
      <w:r>
        <w:rPr>
          <w:rFonts w:ascii="Arial" w:hAnsi="Arial" w:cs="Arial" w:hint="eastAsia"/>
          <w:lang w:val="en-US" w:eastAsia="zh-CN"/>
        </w:rPr>
        <w:t xml:space="preserve">  LS to SA4 on ID of MBS session in MBS </w:t>
      </w:r>
      <w:proofErr w:type="spellStart"/>
      <w:r>
        <w:rPr>
          <w:rFonts w:ascii="Arial" w:hAnsi="Arial" w:cs="Arial" w:hint="eastAsia"/>
          <w:lang w:val="en-US" w:eastAsia="zh-CN"/>
        </w:rPr>
        <w:t>QoE</w:t>
      </w:r>
      <w:proofErr w:type="spellEnd"/>
      <w:r>
        <w:rPr>
          <w:rFonts w:ascii="Arial" w:hAnsi="Arial" w:cs="Arial" w:hint="eastAsia"/>
          <w:lang w:val="en-US" w:eastAsia="zh-CN"/>
        </w:rPr>
        <w:t xml:space="preserve"> configuration RAN3</w:t>
      </w:r>
    </w:p>
    <w:sectPr w:rsidR="00417EF6">
      <w:footerReference w:type="default" r:id="rId13"/>
      <w:pgSz w:w="11906" w:h="16838"/>
      <w:pgMar w:top="851" w:right="851" w:bottom="851" w:left="85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novo" w:date="2022-12-01T08:33:00Z" w:initials="B">
    <w:p w14:paraId="154660B2" w14:textId="6CAC8E3B" w:rsidR="00CA55E2" w:rsidRDefault="00CA55E2">
      <w:pPr>
        <w:pStyle w:val="a9"/>
      </w:pPr>
      <w:r>
        <w:rPr>
          <w:rStyle w:val="afa"/>
          <w:rFonts w:eastAsia="MS Gothic"/>
        </w:rPr>
        <w:annotationRef/>
      </w:r>
      <w:r>
        <w:t>Typo, should say “t</w:t>
      </w:r>
      <w:r w:rsidRPr="00CA55E2">
        <w:rPr>
          <w:color w:val="FF0000"/>
        </w:rPr>
        <w:t>r</w:t>
      </w:r>
      <w:r>
        <w:t>igger”</w:t>
      </w:r>
    </w:p>
  </w:comment>
  <w:comment w:id="3" w:author="China Unicom v1" w:date="2022-12-01T22:07:00Z" w:initials="CU">
    <w:p w14:paraId="60FEE6FC" w14:textId="73F8B48E" w:rsidR="00ED049E" w:rsidRPr="00ED049E" w:rsidRDefault="00ED049E">
      <w:pPr>
        <w:pStyle w:val="a9"/>
        <w:rPr>
          <w:rFonts w:eastAsia="等线"/>
          <w:lang w:eastAsia="zh-CN"/>
        </w:rPr>
      </w:pPr>
      <w:r>
        <w:rPr>
          <w:rStyle w:val="afa"/>
          <w:rFonts w:eastAsia="MS Gothic"/>
        </w:rPr>
        <w:annotationRef/>
      </w:r>
      <w:r>
        <w:rPr>
          <w:rFonts w:eastAsia="等线" w:hint="eastAsia"/>
          <w:lang w:eastAsia="zh-CN"/>
        </w:rPr>
        <w:t>A</w:t>
      </w:r>
      <w:r>
        <w:rPr>
          <w:rFonts w:eastAsia="等线"/>
          <w:lang w:eastAsia="zh-CN"/>
        </w:rPr>
        <w:t>gree</w:t>
      </w:r>
    </w:p>
  </w:comment>
  <w:comment w:id="4" w:author="Lenovo" w:date="2022-12-01T08:41:00Z" w:initials="B">
    <w:p w14:paraId="669FF674" w14:textId="5791C7F6" w:rsidR="00345B43" w:rsidRDefault="00CA55E2">
      <w:pPr>
        <w:pStyle w:val="a9"/>
      </w:pPr>
      <w:r>
        <w:rPr>
          <w:rStyle w:val="afa"/>
          <w:rFonts w:eastAsia="MS Gothic"/>
        </w:rPr>
        <w:annotationRef/>
      </w:r>
      <w:r w:rsidR="00345B43">
        <w:t>Can be removed considering the RAN3#117bis-e agreement below:</w:t>
      </w:r>
    </w:p>
    <w:p w14:paraId="09013D2E" w14:textId="77777777" w:rsidR="00345B43" w:rsidRDefault="00345B43">
      <w:pPr>
        <w:pStyle w:val="a9"/>
      </w:pPr>
    </w:p>
    <w:p w14:paraId="10CD703D" w14:textId="0B8EE1B9" w:rsidR="00345B43" w:rsidRDefault="00345B43">
      <w:pPr>
        <w:pStyle w:val="a9"/>
      </w:pPr>
      <w:r w:rsidRPr="00345B43">
        <w:t xml:space="preserve">- QoS flow ID(s) should be included in the RAN visible </w:t>
      </w:r>
      <w:proofErr w:type="spellStart"/>
      <w:r w:rsidRPr="00345B43">
        <w:t>QoE</w:t>
      </w:r>
      <w:proofErr w:type="spellEnd"/>
      <w:r w:rsidRPr="00345B43">
        <w:t xml:space="preserve"> report collected at the UE.</w:t>
      </w:r>
    </w:p>
  </w:comment>
  <w:comment w:id="5" w:author="China Unicom v1" w:date="2022-12-02T14:49:00Z" w:initials="CU">
    <w:p w14:paraId="77AF2639" w14:textId="2E525E19" w:rsidR="00A40C0A" w:rsidRPr="00A40C0A" w:rsidRDefault="00A40C0A">
      <w:pPr>
        <w:pStyle w:val="a9"/>
        <w:rPr>
          <w:rFonts w:eastAsia="等线" w:hint="eastAsia"/>
          <w:lang w:eastAsia="zh-CN"/>
        </w:rPr>
      </w:pPr>
      <w:r>
        <w:rPr>
          <w:rStyle w:val="afa"/>
          <w:rFonts w:eastAsia="MS Gothic"/>
        </w:rPr>
        <w:annotationRef/>
      </w:r>
      <w:r>
        <w:rPr>
          <w:rFonts w:eastAsia="等线" w:hint="eastAsia"/>
          <w:lang w:eastAsia="zh-CN"/>
        </w:rPr>
        <w:t>A</w:t>
      </w:r>
      <w:r>
        <w:rPr>
          <w:rFonts w:eastAsia="等线"/>
          <w:lang w:eastAsia="zh-CN"/>
        </w:rPr>
        <w:t>gree</w:t>
      </w:r>
    </w:p>
  </w:comment>
  <w:comment w:id="6" w:author="Lenovo" w:date="2022-12-01T08:34:00Z" w:initials="B">
    <w:p w14:paraId="7F820310" w14:textId="63F08786" w:rsidR="00CA55E2" w:rsidRDefault="00CA55E2">
      <w:pPr>
        <w:pStyle w:val="a9"/>
      </w:pPr>
      <w:r>
        <w:rPr>
          <w:rStyle w:val="afa"/>
          <w:rFonts w:eastAsia="MS Gothic"/>
        </w:rPr>
        <w:annotationRef/>
      </w:r>
      <w:r>
        <w:t>Typo, should say “t</w:t>
      </w:r>
      <w:r w:rsidRPr="00CA55E2">
        <w:rPr>
          <w:color w:val="FF0000"/>
        </w:rPr>
        <w:t>r</w:t>
      </w:r>
      <w:r>
        <w:t>igger”</w:t>
      </w:r>
    </w:p>
  </w:comment>
  <w:comment w:id="7" w:author="China Unicom v1" w:date="2022-12-01T22:07:00Z" w:initials="CU">
    <w:p w14:paraId="0097E112" w14:textId="5D8D07AF" w:rsidR="00ED049E" w:rsidRPr="00ED049E" w:rsidRDefault="00ED049E">
      <w:pPr>
        <w:pStyle w:val="a9"/>
        <w:rPr>
          <w:rFonts w:eastAsia="等线"/>
          <w:lang w:eastAsia="zh-CN"/>
        </w:rPr>
      </w:pPr>
      <w:r>
        <w:rPr>
          <w:rStyle w:val="afa"/>
          <w:rFonts w:eastAsia="MS Gothic"/>
        </w:rPr>
        <w:annotationRef/>
      </w:r>
      <w:r>
        <w:rPr>
          <w:rFonts w:eastAsia="等线" w:hint="eastAsia"/>
          <w:lang w:eastAsia="zh-CN"/>
        </w:rPr>
        <w:t>A</w:t>
      </w:r>
      <w:r>
        <w:rPr>
          <w:rFonts w:eastAsia="等线"/>
          <w:lang w:eastAsia="zh-CN"/>
        </w:rPr>
        <w:t>gree</w:t>
      </w:r>
    </w:p>
  </w:comment>
  <w:comment w:id="8" w:author="Lenovo" w:date="2022-12-01T11:30:00Z" w:initials="B">
    <w:p w14:paraId="5F88D1F4" w14:textId="48B3EA2B" w:rsidR="00856873" w:rsidRDefault="00856873">
      <w:pPr>
        <w:pStyle w:val="a9"/>
      </w:pPr>
      <w:r>
        <w:rPr>
          <w:rStyle w:val="afa"/>
          <w:rFonts w:eastAsia="MS Gothic"/>
        </w:rPr>
        <w:annotationRef/>
      </w:r>
      <w:r w:rsidRPr="00856873">
        <w:t>There is a duplicate see below.</w:t>
      </w:r>
    </w:p>
  </w:comment>
  <w:comment w:id="9" w:author="China Unicom v1" w:date="2022-12-01T22:08:00Z" w:initials="CU">
    <w:p w14:paraId="56C15BDB" w14:textId="6980E9C5" w:rsidR="00ED049E" w:rsidRPr="00ED049E" w:rsidRDefault="00ED049E">
      <w:pPr>
        <w:pStyle w:val="a9"/>
        <w:rPr>
          <w:rFonts w:eastAsia="等线"/>
          <w:lang w:eastAsia="zh-CN"/>
        </w:rPr>
      </w:pPr>
      <w:r>
        <w:rPr>
          <w:rStyle w:val="afa"/>
          <w:rFonts w:eastAsia="MS Gothic"/>
        </w:rPr>
        <w:annotationRef/>
      </w:r>
      <w:r>
        <w:rPr>
          <w:rFonts w:eastAsia="等线" w:hint="eastAsia"/>
          <w:lang w:eastAsia="zh-CN"/>
        </w:rPr>
        <w:t>A</w:t>
      </w:r>
      <w:r>
        <w:rPr>
          <w:rFonts w:eastAsia="等线"/>
          <w:lang w:eastAsia="zh-CN"/>
        </w:rPr>
        <w:t>gree</w:t>
      </w:r>
    </w:p>
  </w:comment>
  <w:comment w:id="10" w:author="Lenovo" w:date="2022-12-01T09:14:00Z" w:initials="B">
    <w:p w14:paraId="0C74C318" w14:textId="73631D30" w:rsidR="00263F6C" w:rsidRDefault="00263F6C">
      <w:pPr>
        <w:pStyle w:val="a9"/>
      </w:pPr>
      <w:r>
        <w:rPr>
          <w:rStyle w:val="afa"/>
          <w:rFonts w:eastAsia="MS Gothic"/>
        </w:rPr>
        <w:annotationRef/>
      </w:r>
      <w:r>
        <w:t>Missing:</w:t>
      </w:r>
    </w:p>
    <w:p w14:paraId="3C63B073" w14:textId="77777777" w:rsidR="000A51D3" w:rsidRDefault="000A51D3">
      <w:pPr>
        <w:pStyle w:val="a9"/>
      </w:pPr>
    </w:p>
    <w:p w14:paraId="766D152E" w14:textId="77777777" w:rsidR="00263F6C" w:rsidRDefault="00CB50EA" w:rsidP="00263F6C">
      <w:pPr>
        <w:pStyle w:val="Doc-title"/>
      </w:pPr>
      <w:hyperlink r:id="rId1" w:history="1">
        <w:r w:rsidR="00263F6C">
          <w:rPr>
            <w:rStyle w:val="af9"/>
          </w:rPr>
          <w:t>R2-2210813</w:t>
        </w:r>
      </w:hyperlink>
      <w:r w:rsidR="00263F6C">
        <w:tab/>
        <w:t>Report of [</w:t>
      </w:r>
      <w:r w:rsidR="00263F6C" w:rsidRPr="005A1E15">
        <w:t>AT</w:t>
      </w:r>
      <w:r w:rsidR="00263F6C">
        <w:t>119bis-e</w:t>
      </w:r>
      <w:proofErr w:type="gramStart"/>
      <w:r w:rsidR="00263F6C" w:rsidRPr="005A1E15">
        <w:t>][</w:t>
      </w:r>
      <w:bookmarkStart w:id="11" w:name="_GoBack"/>
      <w:bookmarkEnd w:id="11"/>
      <w:proofErr w:type="gramEnd"/>
      <w:r w:rsidR="00263F6C">
        <w:t>204</w:t>
      </w:r>
      <w:r w:rsidR="00263F6C" w:rsidRPr="005A1E15">
        <w:t>][</w:t>
      </w:r>
      <w:proofErr w:type="spellStart"/>
      <w:r w:rsidR="00263F6C">
        <w:t>QoE</w:t>
      </w:r>
      <w:proofErr w:type="spellEnd"/>
      <w:r w:rsidR="00263F6C" w:rsidRPr="005A1E15">
        <w:t xml:space="preserve">] </w:t>
      </w:r>
      <w:r w:rsidR="00263F6C">
        <w:t xml:space="preserve">Summary of Rel-17 leftovers for </w:t>
      </w:r>
      <w:proofErr w:type="spellStart"/>
      <w:r w:rsidR="00263F6C">
        <w:t>QoE</w:t>
      </w:r>
      <w:proofErr w:type="spellEnd"/>
      <w:r w:rsidR="00263F6C" w:rsidRPr="005A1E15">
        <w:t xml:space="preserve"> </w:t>
      </w:r>
      <w:r w:rsidR="00263F6C">
        <w:t>(China Telecom)</w:t>
      </w:r>
      <w:r w:rsidR="00263F6C">
        <w:tab/>
        <w:t>China Telecom</w:t>
      </w:r>
      <w:r w:rsidR="00263F6C">
        <w:tab/>
        <w:t>report</w:t>
      </w:r>
    </w:p>
    <w:p w14:paraId="7687FEA3" w14:textId="47471170" w:rsidR="00263F6C" w:rsidRDefault="00263F6C">
      <w:pPr>
        <w:pStyle w:val="a9"/>
      </w:pPr>
    </w:p>
  </w:comment>
  <w:comment w:id="14" w:author="Lenovo" w:date="2022-12-01T08:00:00Z" w:initials="B">
    <w:p w14:paraId="27C914FC" w14:textId="2D60BDEE" w:rsidR="00C75F95" w:rsidRDefault="00C75F95">
      <w:pPr>
        <w:pStyle w:val="a9"/>
      </w:pPr>
      <w:r>
        <w:rPr>
          <w:rStyle w:val="afa"/>
          <w:rFonts w:eastAsia="MS Gothic"/>
        </w:rPr>
        <w:annotationRef/>
      </w:r>
      <w:r w:rsidR="000A51D3">
        <w:t>“-e” c</w:t>
      </w:r>
      <w:r>
        <w:t>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660B2" w15:done="0"/>
  <w15:commentEx w15:paraId="60FEE6FC" w15:paraIdParent="154660B2" w15:done="0"/>
  <w15:commentEx w15:paraId="10CD703D" w15:done="0"/>
  <w15:commentEx w15:paraId="77AF2639" w15:paraIdParent="10CD703D" w15:done="0"/>
  <w15:commentEx w15:paraId="7F820310" w15:done="0"/>
  <w15:commentEx w15:paraId="0097E112" w15:paraIdParent="7F820310" w15:done="0"/>
  <w15:commentEx w15:paraId="5F88D1F4" w15:done="0"/>
  <w15:commentEx w15:paraId="56C15BDB" w15:paraIdParent="5F88D1F4" w15:done="0"/>
  <w15:commentEx w15:paraId="7687FEA3" w15:done="0"/>
  <w15:commentEx w15:paraId="27C91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E54F" w16cex:dateUtc="2022-12-01T07:33:00Z"/>
  <w16cex:commentExtensible w16cex:durableId="2732E720" w16cex:dateUtc="2022-12-01T07:41:00Z"/>
  <w16cex:commentExtensible w16cex:durableId="2732E57E" w16cex:dateUtc="2022-12-01T07:34:00Z"/>
  <w16cex:commentExtensible w16cex:durableId="27330EC3" w16cex:dateUtc="2022-12-01T10:30:00Z"/>
  <w16cex:commentExtensible w16cex:durableId="27330ED5" w16cex:dateUtc="2022-12-01T10:30:00Z"/>
  <w16cex:commentExtensible w16cex:durableId="2732EEDA" w16cex:dateUtc="2022-12-01T08:14:00Z"/>
  <w16cex:commentExtensible w16cex:durableId="2732DDB1" w16cex:dateUtc="2022-12-01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660B2" w16cid:durableId="2732E54F"/>
  <w16cid:commentId w16cid:paraId="10CD703D" w16cid:durableId="2732E720"/>
  <w16cid:commentId w16cid:paraId="7F820310" w16cid:durableId="2732E57E"/>
  <w16cid:commentId w16cid:paraId="5F88D1F4" w16cid:durableId="27330EC3"/>
  <w16cid:commentId w16cid:paraId="4846B591" w16cid:durableId="27330ED5"/>
  <w16cid:commentId w16cid:paraId="7687FEA3" w16cid:durableId="2732EEDA"/>
  <w16cid:commentId w16cid:paraId="27C914FC" w16cid:durableId="2732DD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9E4E5" w14:textId="77777777" w:rsidR="00CB50EA" w:rsidRDefault="00CB50EA">
      <w:pPr>
        <w:spacing w:after="0"/>
      </w:pPr>
      <w:r>
        <w:separator/>
      </w:r>
    </w:p>
  </w:endnote>
  <w:endnote w:type="continuationSeparator" w:id="0">
    <w:p w14:paraId="490AE7E5" w14:textId="77777777" w:rsidR="00CB50EA" w:rsidRDefault="00CB5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微软雅黑"/>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Times New Roman"/>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4593" w14:textId="77777777" w:rsidR="00417EF6" w:rsidRDefault="00961753">
    <w:pPr>
      <w:pStyle w:val="ae"/>
    </w:pPr>
    <w:r>
      <w:rPr>
        <w:rStyle w:val="af6"/>
      </w:rPr>
      <w:fldChar w:fldCharType="begin"/>
    </w:r>
    <w:r>
      <w:rPr>
        <w:rStyle w:val="af6"/>
      </w:rPr>
      <w:instrText xml:space="preserve"> PAGE </w:instrText>
    </w:r>
    <w:r>
      <w:rPr>
        <w:rStyle w:val="af6"/>
      </w:rPr>
      <w:fldChar w:fldCharType="separate"/>
    </w:r>
    <w:r w:rsidR="00A40C0A">
      <w:rPr>
        <w:rStyle w:val="af6"/>
        <w:noProof/>
      </w:rPr>
      <w:t>14</w:t>
    </w:r>
    <w:r>
      <w:rPr>
        <w:rStyle w:val="af6"/>
      </w:rPr>
      <w:fldChar w:fldCharType="end"/>
    </w:r>
    <w:r>
      <w:rPr>
        <w:rStyle w:val="af6"/>
      </w:rPr>
      <w:t xml:space="preserve"> / </w:t>
    </w:r>
    <w:r>
      <w:rPr>
        <w:rStyle w:val="af6"/>
      </w:rPr>
      <w:fldChar w:fldCharType="begin"/>
    </w:r>
    <w:r>
      <w:rPr>
        <w:rStyle w:val="af6"/>
      </w:rPr>
      <w:instrText xml:space="preserve"> NUMPAGES </w:instrText>
    </w:r>
    <w:r>
      <w:rPr>
        <w:rStyle w:val="af6"/>
      </w:rPr>
      <w:fldChar w:fldCharType="separate"/>
    </w:r>
    <w:r w:rsidR="00A40C0A">
      <w:rPr>
        <w:rStyle w:val="af6"/>
        <w:noProof/>
      </w:rPr>
      <w:t>14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75AC2" w14:textId="77777777" w:rsidR="00CB50EA" w:rsidRDefault="00CB50EA">
      <w:pPr>
        <w:spacing w:after="0"/>
      </w:pPr>
      <w:r>
        <w:separator/>
      </w:r>
    </w:p>
  </w:footnote>
  <w:footnote w:type="continuationSeparator" w:id="0">
    <w:p w14:paraId="570A3F1B" w14:textId="77777777" w:rsidR="00CB50EA" w:rsidRDefault="00CB50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54B55D"/>
    <w:multiLevelType w:val="multilevel"/>
    <w:tmpl w:val="C754B5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8083F53"/>
    <w:multiLevelType w:val="singleLevel"/>
    <w:tmpl w:val="C8083F53"/>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0E3139B8"/>
    <w:multiLevelType w:val="singleLevel"/>
    <w:tmpl w:val="0E3139B8"/>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11B75780"/>
    <w:multiLevelType w:val="multilevel"/>
    <w:tmpl w:val="11B757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7F6C1A"/>
    <w:multiLevelType w:val="singleLevel"/>
    <w:tmpl w:val="1A7F6C1A"/>
    <w:lvl w:ilvl="0">
      <w:start w:val="1"/>
      <w:numFmt w:val="bullet"/>
      <w:lvlText w:val=""/>
      <w:lvlJc w:val="left"/>
      <w:pPr>
        <w:tabs>
          <w:tab w:val="left" w:pos="840"/>
        </w:tabs>
        <w:ind w:left="1260" w:hanging="420"/>
      </w:pPr>
      <w:rPr>
        <w:rFonts w:ascii="Wingdings" w:hAnsi="Wingdings" w:hint="default"/>
      </w:rPr>
    </w:lvl>
  </w:abstractNum>
  <w:abstractNum w:abstractNumId="5"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857330"/>
    <w:multiLevelType w:val="multilevel"/>
    <w:tmpl w:val="358573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BB6095"/>
    <w:multiLevelType w:val="multilevel"/>
    <w:tmpl w:val="3ABB60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AA66C13"/>
    <w:multiLevelType w:val="multilevel"/>
    <w:tmpl w:val="5AA66C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0BBF48"/>
    <w:multiLevelType w:val="singleLevel"/>
    <w:tmpl w:val="7E0BBF48"/>
    <w:lvl w:ilvl="0">
      <w:start w:val="1"/>
      <w:numFmt w:val="bullet"/>
      <w:lvlText w:val=""/>
      <w:lvlJc w:val="left"/>
      <w:pPr>
        <w:tabs>
          <w:tab w:val="left" w:pos="840"/>
        </w:tabs>
        <w:ind w:left="1260" w:hanging="420"/>
      </w:pPr>
      <w:rPr>
        <w:rFonts w:ascii="Wingdings" w:hAnsi="Wingdings" w:hint="default"/>
      </w:rPr>
    </w:lvl>
  </w:abstractNum>
  <w:num w:numId="1">
    <w:abstractNumId w:val="6"/>
  </w:num>
  <w:num w:numId="2">
    <w:abstractNumId w:val="10"/>
  </w:num>
  <w:num w:numId="3">
    <w:abstractNumId w:val="11"/>
  </w:num>
  <w:num w:numId="4">
    <w:abstractNumId w:val="5"/>
  </w:num>
  <w:num w:numId="5">
    <w:abstractNumId w:val="8"/>
  </w:num>
  <w:num w:numId="6">
    <w:abstractNumId w:val="2"/>
  </w:num>
  <w:num w:numId="7">
    <w:abstractNumId w:val="1"/>
  </w:num>
  <w:num w:numId="8">
    <w:abstractNumId w:val="12"/>
  </w:num>
  <w:num w:numId="9">
    <w:abstractNumId w:val="4"/>
  </w:num>
  <w:num w:numId="10">
    <w:abstractNumId w:val="3"/>
  </w:num>
  <w:num w:numId="11">
    <w:abstractNumId w:val="7"/>
  </w:num>
  <w:num w:numId="12">
    <w:abstractNumId w:val="9"/>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v1">
    <w15:presenceInfo w15:providerId="None" w15:userId="China Unicom v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12D9"/>
    <w:rsid w:val="00002376"/>
    <w:rsid w:val="00007BD0"/>
    <w:rsid w:val="00011C3B"/>
    <w:rsid w:val="000276C5"/>
    <w:rsid w:val="00031602"/>
    <w:rsid w:val="0003293B"/>
    <w:rsid w:val="0004456C"/>
    <w:rsid w:val="0004625D"/>
    <w:rsid w:val="0005259B"/>
    <w:rsid w:val="00052603"/>
    <w:rsid w:val="00053FEE"/>
    <w:rsid w:val="00060AE4"/>
    <w:rsid w:val="000746A7"/>
    <w:rsid w:val="000910BB"/>
    <w:rsid w:val="000926AF"/>
    <w:rsid w:val="000A3ED2"/>
    <w:rsid w:val="000A51D3"/>
    <w:rsid w:val="000C00FA"/>
    <w:rsid w:val="000C51AA"/>
    <w:rsid w:val="000D17BC"/>
    <w:rsid w:val="000D2186"/>
    <w:rsid w:val="000E4F35"/>
    <w:rsid w:val="000F168F"/>
    <w:rsid w:val="000F6C1C"/>
    <w:rsid w:val="00110BAE"/>
    <w:rsid w:val="00113408"/>
    <w:rsid w:val="00116F4B"/>
    <w:rsid w:val="001229F4"/>
    <w:rsid w:val="001310FB"/>
    <w:rsid w:val="001337F0"/>
    <w:rsid w:val="00137471"/>
    <w:rsid w:val="00150FD3"/>
    <w:rsid w:val="001567ED"/>
    <w:rsid w:val="00173811"/>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1F6ABB"/>
    <w:rsid w:val="00207DC4"/>
    <w:rsid w:val="0022485E"/>
    <w:rsid w:val="00243A99"/>
    <w:rsid w:val="002633D8"/>
    <w:rsid w:val="00263F6C"/>
    <w:rsid w:val="00276224"/>
    <w:rsid w:val="0029567C"/>
    <w:rsid w:val="002B2E2A"/>
    <w:rsid w:val="002C0B82"/>
    <w:rsid w:val="002C7FA7"/>
    <w:rsid w:val="00301B7A"/>
    <w:rsid w:val="00304499"/>
    <w:rsid w:val="0030458C"/>
    <w:rsid w:val="00306D59"/>
    <w:rsid w:val="0032503A"/>
    <w:rsid w:val="00325EE1"/>
    <w:rsid w:val="00334FBB"/>
    <w:rsid w:val="003357C0"/>
    <w:rsid w:val="00344D60"/>
    <w:rsid w:val="00345B43"/>
    <w:rsid w:val="00346477"/>
    <w:rsid w:val="00347CB0"/>
    <w:rsid w:val="003563A5"/>
    <w:rsid w:val="0036248C"/>
    <w:rsid w:val="003666A8"/>
    <w:rsid w:val="00366D63"/>
    <w:rsid w:val="00367401"/>
    <w:rsid w:val="00375678"/>
    <w:rsid w:val="0039390A"/>
    <w:rsid w:val="00394AB0"/>
    <w:rsid w:val="00396252"/>
    <w:rsid w:val="003A4B47"/>
    <w:rsid w:val="003B24AF"/>
    <w:rsid w:val="003B7182"/>
    <w:rsid w:val="003D23C7"/>
    <w:rsid w:val="003D5036"/>
    <w:rsid w:val="003D764D"/>
    <w:rsid w:val="003E3A1A"/>
    <w:rsid w:val="003F1B9F"/>
    <w:rsid w:val="0040091C"/>
    <w:rsid w:val="00406B1B"/>
    <w:rsid w:val="00406D7A"/>
    <w:rsid w:val="004121B8"/>
    <w:rsid w:val="00417EF6"/>
    <w:rsid w:val="004258BA"/>
    <w:rsid w:val="00446F28"/>
    <w:rsid w:val="00450BFE"/>
    <w:rsid w:val="004531C9"/>
    <w:rsid w:val="00457D91"/>
    <w:rsid w:val="00460C31"/>
    <w:rsid w:val="00464E5B"/>
    <w:rsid w:val="00466870"/>
    <w:rsid w:val="0047055A"/>
    <w:rsid w:val="00474450"/>
    <w:rsid w:val="00482199"/>
    <w:rsid w:val="004873E6"/>
    <w:rsid w:val="004B15B8"/>
    <w:rsid w:val="004B566C"/>
    <w:rsid w:val="004B7B48"/>
    <w:rsid w:val="004C67EF"/>
    <w:rsid w:val="004D4AB1"/>
    <w:rsid w:val="004E77BE"/>
    <w:rsid w:val="004F218A"/>
    <w:rsid w:val="0050334E"/>
    <w:rsid w:val="00503E9E"/>
    <w:rsid w:val="00505387"/>
    <w:rsid w:val="00512DF7"/>
    <w:rsid w:val="005141E7"/>
    <w:rsid w:val="00517E63"/>
    <w:rsid w:val="00526B0D"/>
    <w:rsid w:val="0055346F"/>
    <w:rsid w:val="005579FF"/>
    <w:rsid w:val="005776DD"/>
    <w:rsid w:val="00582117"/>
    <w:rsid w:val="0058478F"/>
    <w:rsid w:val="00593315"/>
    <w:rsid w:val="005A12F9"/>
    <w:rsid w:val="005A170D"/>
    <w:rsid w:val="005A6C96"/>
    <w:rsid w:val="005B116E"/>
    <w:rsid w:val="005C64EC"/>
    <w:rsid w:val="005D0418"/>
    <w:rsid w:val="005E1D58"/>
    <w:rsid w:val="005F1057"/>
    <w:rsid w:val="005F2E4D"/>
    <w:rsid w:val="00610E37"/>
    <w:rsid w:val="006115C0"/>
    <w:rsid w:val="006135B7"/>
    <w:rsid w:val="006207ED"/>
    <w:rsid w:val="00626BC9"/>
    <w:rsid w:val="0063239D"/>
    <w:rsid w:val="006458DF"/>
    <w:rsid w:val="00650D52"/>
    <w:rsid w:val="00660467"/>
    <w:rsid w:val="006615B2"/>
    <w:rsid w:val="00662313"/>
    <w:rsid w:val="0067084F"/>
    <w:rsid w:val="00673911"/>
    <w:rsid w:val="006870C9"/>
    <w:rsid w:val="006A3ADF"/>
    <w:rsid w:val="006A7BCB"/>
    <w:rsid w:val="006B4C1E"/>
    <w:rsid w:val="006C090F"/>
    <w:rsid w:val="006C49B5"/>
    <w:rsid w:val="006C4E32"/>
    <w:rsid w:val="006C56D8"/>
    <w:rsid w:val="006D07AE"/>
    <w:rsid w:val="006D1C93"/>
    <w:rsid w:val="006E3F11"/>
    <w:rsid w:val="006E526C"/>
    <w:rsid w:val="00701410"/>
    <w:rsid w:val="007113A1"/>
    <w:rsid w:val="00714D27"/>
    <w:rsid w:val="00721CF6"/>
    <w:rsid w:val="00723E46"/>
    <w:rsid w:val="00732AA7"/>
    <w:rsid w:val="00733826"/>
    <w:rsid w:val="007460DE"/>
    <w:rsid w:val="00766CFB"/>
    <w:rsid w:val="007816FF"/>
    <w:rsid w:val="00783B44"/>
    <w:rsid w:val="00785028"/>
    <w:rsid w:val="007A3A5A"/>
    <w:rsid w:val="007A4370"/>
    <w:rsid w:val="007C3217"/>
    <w:rsid w:val="007E1D15"/>
    <w:rsid w:val="007E1DEA"/>
    <w:rsid w:val="007E2202"/>
    <w:rsid w:val="008145EA"/>
    <w:rsid w:val="00815869"/>
    <w:rsid w:val="00816B81"/>
    <w:rsid w:val="00823B90"/>
    <w:rsid w:val="0083266E"/>
    <w:rsid w:val="008546E5"/>
    <w:rsid w:val="00856873"/>
    <w:rsid w:val="00865EA8"/>
    <w:rsid w:val="00871653"/>
    <w:rsid w:val="00880684"/>
    <w:rsid w:val="00881D74"/>
    <w:rsid w:val="00881E7B"/>
    <w:rsid w:val="008836AC"/>
    <w:rsid w:val="00887422"/>
    <w:rsid w:val="0089166C"/>
    <w:rsid w:val="00893204"/>
    <w:rsid w:val="008960DE"/>
    <w:rsid w:val="008A36DF"/>
    <w:rsid w:val="008A5566"/>
    <w:rsid w:val="008C1698"/>
    <w:rsid w:val="008C1A3D"/>
    <w:rsid w:val="008D01C3"/>
    <w:rsid w:val="008D1E13"/>
    <w:rsid w:val="008D6549"/>
    <w:rsid w:val="008D70D2"/>
    <w:rsid w:val="008F3115"/>
    <w:rsid w:val="008F41DF"/>
    <w:rsid w:val="00900AE8"/>
    <w:rsid w:val="00900DAD"/>
    <w:rsid w:val="0091408E"/>
    <w:rsid w:val="009326CC"/>
    <w:rsid w:val="009378CA"/>
    <w:rsid w:val="009418FA"/>
    <w:rsid w:val="0095025E"/>
    <w:rsid w:val="00955C4C"/>
    <w:rsid w:val="00961753"/>
    <w:rsid w:val="00976C14"/>
    <w:rsid w:val="00995338"/>
    <w:rsid w:val="00996777"/>
    <w:rsid w:val="009A29F1"/>
    <w:rsid w:val="009B6F31"/>
    <w:rsid w:val="009C0BC7"/>
    <w:rsid w:val="009C6592"/>
    <w:rsid w:val="009D2EAA"/>
    <w:rsid w:val="009E209B"/>
    <w:rsid w:val="009E2D80"/>
    <w:rsid w:val="009F0747"/>
    <w:rsid w:val="00A02BF5"/>
    <w:rsid w:val="00A03514"/>
    <w:rsid w:val="00A17079"/>
    <w:rsid w:val="00A40C0A"/>
    <w:rsid w:val="00A43F20"/>
    <w:rsid w:val="00A448C3"/>
    <w:rsid w:val="00A458D4"/>
    <w:rsid w:val="00A46FB7"/>
    <w:rsid w:val="00A53118"/>
    <w:rsid w:val="00A76FC5"/>
    <w:rsid w:val="00A80147"/>
    <w:rsid w:val="00A86AB5"/>
    <w:rsid w:val="00A96151"/>
    <w:rsid w:val="00A97226"/>
    <w:rsid w:val="00AA0E64"/>
    <w:rsid w:val="00AA142F"/>
    <w:rsid w:val="00AA53DB"/>
    <w:rsid w:val="00AB239A"/>
    <w:rsid w:val="00AC2EE5"/>
    <w:rsid w:val="00AC39FB"/>
    <w:rsid w:val="00AD51D1"/>
    <w:rsid w:val="00AD53C7"/>
    <w:rsid w:val="00AD7ADC"/>
    <w:rsid w:val="00AE08EB"/>
    <w:rsid w:val="00AF2EA7"/>
    <w:rsid w:val="00AF3414"/>
    <w:rsid w:val="00B00BBE"/>
    <w:rsid w:val="00B05C93"/>
    <w:rsid w:val="00B10710"/>
    <w:rsid w:val="00B13DA7"/>
    <w:rsid w:val="00B208FA"/>
    <w:rsid w:val="00B25C12"/>
    <w:rsid w:val="00B2766F"/>
    <w:rsid w:val="00B31ABC"/>
    <w:rsid w:val="00B445ED"/>
    <w:rsid w:val="00B55D04"/>
    <w:rsid w:val="00B6300F"/>
    <w:rsid w:val="00B70389"/>
    <w:rsid w:val="00B84623"/>
    <w:rsid w:val="00B90C3A"/>
    <w:rsid w:val="00BA494B"/>
    <w:rsid w:val="00BA51EF"/>
    <w:rsid w:val="00BB66D5"/>
    <w:rsid w:val="00BC7E6E"/>
    <w:rsid w:val="00BE1D1F"/>
    <w:rsid w:val="00BE256D"/>
    <w:rsid w:val="00BE3060"/>
    <w:rsid w:val="00BE5E66"/>
    <w:rsid w:val="00BE6BBA"/>
    <w:rsid w:val="00C00281"/>
    <w:rsid w:val="00C05625"/>
    <w:rsid w:val="00C07538"/>
    <w:rsid w:val="00C16531"/>
    <w:rsid w:val="00C1751E"/>
    <w:rsid w:val="00C17C6C"/>
    <w:rsid w:val="00C21339"/>
    <w:rsid w:val="00C264CE"/>
    <w:rsid w:val="00C266F9"/>
    <w:rsid w:val="00C371EA"/>
    <w:rsid w:val="00C445AD"/>
    <w:rsid w:val="00C44CBA"/>
    <w:rsid w:val="00C458F0"/>
    <w:rsid w:val="00C4666A"/>
    <w:rsid w:val="00C479A3"/>
    <w:rsid w:val="00C50477"/>
    <w:rsid w:val="00C74DAF"/>
    <w:rsid w:val="00C75F95"/>
    <w:rsid w:val="00C7779D"/>
    <w:rsid w:val="00C80116"/>
    <w:rsid w:val="00C87BFC"/>
    <w:rsid w:val="00CA55E2"/>
    <w:rsid w:val="00CB50EA"/>
    <w:rsid w:val="00CB5509"/>
    <w:rsid w:val="00CD7814"/>
    <w:rsid w:val="00CD7EAD"/>
    <w:rsid w:val="00CF574B"/>
    <w:rsid w:val="00CF5E71"/>
    <w:rsid w:val="00CF7FAC"/>
    <w:rsid w:val="00D00735"/>
    <w:rsid w:val="00D160C1"/>
    <w:rsid w:val="00D17794"/>
    <w:rsid w:val="00D22398"/>
    <w:rsid w:val="00D35E6C"/>
    <w:rsid w:val="00D436CF"/>
    <w:rsid w:val="00D45B2F"/>
    <w:rsid w:val="00D46E88"/>
    <w:rsid w:val="00D60BD6"/>
    <w:rsid w:val="00D613A9"/>
    <w:rsid w:val="00D70D86"/>
    <w:rsid w:val="00D76BA4"/>
    <w:rsid w:val="00D76CBD"/>
    <w:rsid w:val="00D77A40"/>
    <w:rsid w:val="00D8021D"/>
    <w:rsid w:val="00D82D10"/>
    <w:rsid w:val="00D86784"/>
    <w:rsid w:val="00D920E6"/>
    <w:rsid w:val="00DA004C"/>
    <w:rsid w:val="00DB7649"/>
    <w:rsid w:val="00DD2C69"/>
    <w:rsid w:val="00DE2A08"/>
    <w:rsid w:val="00DE2B4D"/>
    <w:rsid w:val="00DE4A4C"/>
    <w:rsid w:val="00E00E44"/>
    <w:rsid w:val="00E0471C"/>
    <w:rsid w:val="00E049A8"/>
    <w:rsid w:val="00E12ECB"/>
    <w:rsid w:val="00E1451F"/>
    <w:rsid w:val="00E15A72"/>
    <w:rsid w:val="00E15E28"/>
    <w:rsid w:val="00E16577"/>
    <w:rsid w:val="00E36051"/>
    <w:rsid w:val="00E50A72"/>
    <w:rsid w:val="00E544FA"/>
    <w:rsid w:val="00E55E83"/>
    <w:rsid w:val="00E5792E"/>
    <w:rsid w:val="00E6077C"/>
    <w:rsid w:val="00E6618E"/>
    <w:rsid w:val="00E77436"/>
    <w:rsid w:val="00E82C8E"/>
    <w:rsid w:val="00E87CFA"/>
    <w:rsid w:val="00E93D77"/>
    <w:rsid w:val="00E95264"/>
    <w:rsid w:val="00EA2172"/>
    <w:rsid w:val="00EA2DC1"/>
    <w:rsid w:val="00EC5571"/>
    <w:rsid w:val="00ED049E"/>
    <w:rsid w:val="00ED0E8F"/>
    <w:rsid w:val="00ED69C6"/>
    <w:rsid w:val="00EE14F6"/>
    <w:rsid w:val="00EE1504"/>
    <w:rsid w:val="00EE349F"/>
    <w:rsid w:val="00EE3B5B"/>
    <w:rsid w:val="00EE4CC9"/>
    <w:rsid w:val="00EF4800"/>
    <w:rsid w:val="00EF4E8B"/>
    <w:rsid w:val="00EF674A"/>
    <w:rsid w:val="00F00A3D"/>
    <w:rsid w:val="00F07CF9"/>
    <w:rsid w:val="00F14DE2"/>
    <w:rsid w:val="00F16DCE"/>
    <w:rsid w:val="00F17CA4"/>
    <w:rsid w:val="00F20B7B"/>
    <w:rsid w:val="00F24DDD"/>
    <w:rsid w:val="00F2770B"/>
    <w:rsid w:val="00F3614D"/>
    <w:rsid w:val="00F54368"/>
    <w:rsid w:val="00F549A3"/>
    <w:rsid w:val="00F554BC"/>
    <w:rsid w:val="00F55CBF"/>
    <w:rsid w:val="00F72B10"/>
    <w:rsid w:val="00F77359"/>
    <w:rsid w:val="00F817B3"/>
    <w:rsid w:val="00F86A73"/>
    <w:rsid w:val="00F95258"/>
    <w:rsid w:val="00FA58DA"/>
    <w:rsid w:val="00FC2E30"/>
    <w:rsid w:val="00FC345B"/>
    <w:rsid w:val="00FD4E37"/>
    <w:rsid w:val="00FE6AA2"/>
    <w:rsid w:val="01531322"/>
    <w:rsid w:val="01AF5E10"/>
    <w:rsid w:val="02986DD2"/>
    <w:rsid w:val="04B34A97"/>
    <w:rsid w:val="056D3345"/>
    <w:rsid w:val="05876F86"/>
    <w:rsid w:val="080674B8"/>
    <w:rsid w:val="09E22235"/>
    <w:rsid w:val="0AA41F4C"/>
    <w:rsid w:val="0B0167F7"/>
    <w:rsid w:val="0EE936A4"/>
    <w:rsid w:val="0F362466"/>
    <w:rsid w:val="101B6193"/>
    <w:rsid w:val="131F691D"/>
    <w:rsid w:val="16825431"/>
    <w:rsid w:val="16A5289D"/>
    <w:rsid w:val="17795016"/>
    <w:rsid w:val="17A05B22"/>
    <w:rsid w:val="18743300"/>
    <w:rsid w:val="1B1D6BA3"/>
    <w:rsid w:val="1CC8784B"/>
    <w:rsid w:val="20CB0F0E"/>
    <w:rsid w:val="21E32797"/>
    <w:rsid w:val="23072593"/>
    <w:rsid w:val="25251C80"/>
    <w:rsid w:val="264D76C8"/>
    <w:rsid w:val="27547D16"/>
    <w:rsid w:val="29C47540"/>
    <w:rsid w:val="29F160AF"/>
    <w:rsid w:val="2A486AEE"/>
    <w:rsid w:val="2B28102B"/>
    <w:rsid w:val="30322FB7"/>
    <w:rsid w:val="303E5B1E"/>
    <w:rsid w:val="308D3750"/>
    <w:rsid w:val="30AB0012"/>
    <w:rsid w:val="30C52787"/>
    <w:rsid w:val="33E95A56"/>
    <w:rsid w:val="346C7CD4"/>
    <w:rsid w:val="351B1DBB"/>
    <w:rsid w:val="351B5E72"/>
    <w:rsid w:val="36763EE4"/>
    <w:rsid w:val="37142653"/>
    <w:rsid w:val="398C5A17"/>
    <w:rsid w:val="3B3206D2"/>
    <w:rsid w:val="3CBF7C1C"/>
    <w:rsid w:val="3D5B0736"/>
    <w:rsid w:val="3E593169"/>
    <w:rsid w:val="3E761E2E"/>
    <w:rsid w:val="3ED612A7"/>
    <w:rsid w:val="3F397CC7"/>
    <w:rsid w:val="408671AB"/>
    <w:rsid w:val="434E44E8"/>
    <w:rsid w:val="44F90BDD"/>
    <w:rsid w:val="47100178"/>
    <w:rsid w:val="473F20AF"/>
    <w:rsid w:val="483D247D"/>
    <w:rsid w:val="4ADC166D"/>
    <w:rsid w:val="4E9F706E"/>
    <w:rsid w:val="53FD1E0E"/>
    <w:rsid w:val="54320B10"/>
    <w:rsid w:val="544F41AC"/>
    <w:rsid w:val="5653145E"/>
    <w:rsid w:val="565D56BF"/>
    <w:rsid w:val="59092D4D"/>
    <w:rsid w:val="59774467"/>
    <w:rsid w:val="59AA5B9F"/>
    <w:rsid w:val="5C1673AA"/>
    <w:rsid w:val="5F2D1B52"/>
    <w:rsid w:val="5FB80CAC"/>
    <w:rsid w:val="65C65F47"/>
    <w:rsid w:val="675717AD"/>
    <w:rsid w:val="69647163"/>
    <w:rsid w:val="6A222CA4"/>
    <w:rsid w:val="6EBF2CC6"/>
    <w:rsid w:val="6EC959F6"/>
    <w:rsid w:val="71ED571D"/>
    <w:rsid w:val="723C2A4A"/>
    <w:rsid w:val="740D518A"/>
    <w:rsid w:val="750148F2"/>
    <w:rsid w:val="77076DF4"/>
    <w:rsid w:val="78404CA3"/>
    <w:rsid w:val="79AE2595"/>
    <w:rsid w:val="7AF54EF0"/>
    <w:rsid w:val="7BE92408"/>
    <w:rsid w:val="7C0A73F6"/>
    <w:rsid w:val="7C5D57AD"/>
    <w:rsid w:val="7E331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93CB6"/>
  <w15:docId w15:val="{BC933E46-BCF4-458F-90E6-CD02FB70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zh-TW"/>
    </w:rPr>
  </w:style>
  <w:style w:type="paragraph" w:styleId="1">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zh-TW"/>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Char"/>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9">
    <w:name w:val="annotation text"/>
    <w:basedOn w:val="a0"/>
    <w:link w:val="Char0"/>
    <w:qFormat/>
    <w:pPr>
      <w:overflowPunct/>
      <w:autoSpaceDE/>
      <w:autoSpaceDN/>
      <w:adjustRightInd/>
      <w:spacing w:after="0"/>
      <w:textAlignment w:val="auto"/>
    </w:pPr>
    <w:rPr>
      <w:rFonts w:eastAsia="MS Gothic"/>
      <w:lang w:eastAsia="ja-JP"/>
    </w:rPr>
  </w:style>
  <w:style w:type="paragraph" w:styleId="33">
    <w:name w:val="Body Text 3"/>
    <w:basedOn w:val="a0"/>
    <w:link w:val="3Char"/>
    <w:qFormat/>
    <w:pPr>
      <w:overflowPunct/>
      <w:autoSpaceDE/>
      <w:autoSpaceDN/>
      <w:adjustRightInd/>
      <w:spacing w:after="0"/>
      <w:jc w:val="both"/>
      <w:textAlignment w:val="auto"/>
    </w:pPr>
    <w:rPr>
      <w:rFonts w:eastAsia="MS Gothic"/>
      <w:sz w:val="24"/>
      <w:lang w:eastAsia="ja-JP"/>
    </w:rPr>
  </w:style>
  <w:style w:type="paragraph" w:styleId="aa">
    <w:name w:val="Body Text"/>
    <w:basedOn w:val="a0"/>
    <w:link w:val="Char1"/>
    <w:qFormat/>
    <w:pPr>
      <w:overflowPunct/>
      <w:autoSpaceDE/>
      <w:autoSpaceDN/>
      <w:adjustRightInd/>
      <w:spacing w:after="120"/>
      <w:textAlignment w:val="auto"/>
    </w:pPr>
    <w:rPr>
      <w:rFonts w:eastAsia="MS Gothic"/>
      <w:sz w:val="24"/>
      <w:lang w:eastAsia="ja-JP"/>
    </w:rPr>
  </w:style>
  <w:style w:type="paragraph" w:styleId="ab">
    <w:name w:val="Body Text Indent"/>
    <w:basedOn w:val="a0"/>
    <w:link w:val="Char2"/>
    <w:qFormat/>
    <w:pPr>
      <w:overflowPunct/>
      <w:autoSpaceDE/>
      <w:autoSpaceDN/>
      <w:adjustRightInd/>
      <w:spacing w:after="0"/>
      <w:ind w:left="360"/>
      <w:textAlignment w:val="auto"/>
    </w:pPr>
    <w:rPr>
      <w:rFonts w:eastAsia="MS Gothic"/>
      <w:sz w:val="24"/>
      <w:lang w:eastAsia="ja-JP"/>
    </w:rPr>
  </w:style>
  <w:style w:type="paragraph" w:styleId="ac">
    <w:name w:val="Plain Text"/>
    <w:basedOn w:val="a0"/>
    <w:link w:val="Char3"/>
    <w:qFormat/>
    <w:pPr>
      <w:overflowPunct/>
      <w:autoSpaceDE/>
      <w:autoSpaceDN/>
      <w:adjustRightInd/>
      <w:spacing w:after="0"/>
      <w:textAlignment w:val="auto"/>
    </w:pPr>
    <w:rPr>
      <w:rFonts w:ascii="Courier New" w:eastAsia="MS Gothic" w:hAnsi="Courier New"/>
      <w:sz w:val="24"/>
      <w:lang w:eastAsia="ja-JP"/>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24">
    <w:name w:val="Body Text Indent 2"/>
    <w:basedOn w:val="a0"/>
    <w:link w:val="2Char"/>
    <w:qFormat/>
    <w:pPr>
      <w:widowControl w:val="0"/>
      <w:overflowPunct/>
      <w:spacing w:after="0"/>
      <w:ind w:left="1656"/>
      <w:jc w:val="both"/>
    </w:pPr>
    <w:rPr>
      <w:rFonts w:eastAsia="MS Gothic"/>
      <w:kern w:val="2"/>
      <w:sz w:val="24"/>
      <w:lang w:eastAsia="ja-JP"/>
    </w:rPr>
  </w:style>
  <w:style w:type="paragraph" w:styleId="ad">
    <w:name w:val="Balloon Text"/>
    <w:basedOn w:val="a0"/>
    <w:link w:val="Char4"/>
    <w:qFormat/>
    <w:pPr>
      <w:overflowPunct/>
      <w:autoSpaceDE/>
      <w:autoSpaceDN/>
      <w:adjustRightInd/>
      <w:spacing w:after="0"/>
      <w:textAlignment w:val="auto"/>
    </w:pPr>
    <w:rPr>
      <w:rFonts w:ascii="Arial" w:eastAsia="MS Gothic" w:hAnsi="Arial"/>
      <w:sz w:val="18"/>
      <w:lang w:eastAsia="ja-JP"/>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imes New Roman" w:hAnsi="Arial"/>
      <w:b/>
      <w:sz w:val="18"/>
      <w:lang w:val="en-US" w:eastAsia="zh-TW"/>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10"/>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90">
    <w:name w:val="toc 9"/>
    <w:basedOn w:val="80"/>
    <w:next w:val="a0"/>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3">
    <w:name w:val="Title"/>
    <w:basedOn w:val="a0"/>
    <w:link w:val="Char7"/>
    <w:qFormat/>
    <w:pPr>
      <w:overflowPunct/>
      <w:autoSpaceDE/>
      <w:autoSpaceDN/>
      <w:adjustRightInd/>
      <w:spacing w:after="0"/>
      <w:jc w:val="center"/>
      <w:textAlignment w:val="auto"/>
    </w:pPr>
    <w:rPr>
      <w:rFonts w:ascii="Arial" w:eastAsia="MS Gothic" w:hAnsi="Arial"/>
      <w:b/>
      <w:sz w:val="24"/>
      <w:lang w:eastAsia="ja-JP"/>
    </w:rPr>
  </w:style>
  <w:style w:type="paragraph" w:styleId="af4">
    <w:name w:val="annotation subject"/>
    <w:basedOn w:val="a9"/>
    <w:next w:val="a9"/>
    <w:link w:val="Char8"/>
    <w:qFormat/>
    <w:rPr>
      <w:b/>
      <w:sz w:val="24"/>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qFormat/>
  </w:style>
  <w:style w:type="character" w:styleId="af7">
    <w:name w:val="FollowedHyperlink"/>
    <w:qFormat/>
    <w:rPr>
      <w:color w:val="800080"/>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rFonts w:eastAsia="Times New Roman"/>
      <w:kern w:val="2"/>
      <w:sz w:val="16"/>
      <w:lang w:val="en-GB"/>
    </w:rPr>
  </w:style>
  <w:style w:type="character" w:styleId="afb">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zh-TW"/>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zh-T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zh-TW"/>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zh-TW"/>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zh-TW"/>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zh-TW"/>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zh-TW"/>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
    <w:next w:val="aa"/>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Char1">
    <w:name w:val="正文文本 Char"/>
    <w:link w:val="aa"/>
    <w:qFormat/>
    <w:rPr>
      <w:rFonts w:eastAsia="MS Gothic"/>
      <w:sz w:val="24"/>
      <w:lang w:val="en-GB"/>
    </w:rPr>
  </w:style>
  <w:style w:type="character" w:customStyle="1" w:styleId="Char2">
    <w:name w:val="正文文本缩进 Char"/>
    <w:link w:val="ab"/>
    <w:qFormat/>
    <w:rPr>
      <w:rFonts w:eastAsia="MS Gothic"/>
      <w:sz w:val="24"/>
      <w:lang w:val="en-GB"/>
    </w:rPr>
  </w:style>
  <w:style w:type="character" w:customStyle="1" w:styleId="Char">
    <w:name w:val="文档结构图 Char"/>
    <w:link w:val="a8"/>
    <w:qFormat/>
    <w:rPr>
      <w:rFonts w:ascii="Tahoma" w:eastAsia="MS Gothic" w:hAnsi="Tahoma"/>
      <w:sz w:val="24"/>
      <w:shd w:val="clear" w:color="auto" w:fill="000080"/>
      <w:lang w:val="en-GB"/>
    </w:rPr>
  </w:style>
  <w:style w:type="character" w:customStyle="1" w:styleId="Char3">
    <w:name w:val="纯文本 Char"/>
    <w:link w:val="ac"/>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Char">
    <w:name w:val="正文文本缩进 2 Char"/>
    <w:link w:val="24"/>
    <w:qFormat/>
    <w:rPr>
      <w:rFonts w:eastAsia="MS Gothic"/>
      <w:kern w:val="2"/>
      <w:sz w:val="24"/>
      <w:lang w:val="en-GB"/>
    </w:rPr>
  </w:style>
  <w:style w:type="paragraph" w:customStyle="1" w:styleId="ListBulletLast">
    <w:name w:val="List Bullet Last"/>
    <w:basedOn w:val="a6"/>
    <w:next w:val="aa"/>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Char7">
    <w:name w:val="标题 Char"/>
    <w:link w:val="af3"/>
    <w:qFormat/>
    <w:rPr>
      <w:rFonts w:ascii="Arial" w:eastAsia="MS Gothic" w:hAnsi="Arial"/>
      <w:b/>
      <w:sz w:val="24"/>
      <w:lang w:val="en-GB"/>
    </w:rPr>
  </w:style>
  <w:style w:type="character" w:customStyle="1" w:styleId="3Char">
    <w:name w:val="正文文本 3 Char"/>
    <w:link w:val="33"/>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Char4">
    <w:name w:val="批注框文本 Char"/>
    <w:link w:val="ad"/>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Char0">
    <w:name w:val="批注文字 Char"/>
    <w:link w:val="a9"/>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c">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har8">
    <w:name w:val="批注主题 Char"/>
    <w:link w:val="af4"/>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TACChar">
    <w:name w:val="TAC Char"/>
    <w:link w:val="TAC"/>
    <w:qFormat/>
    <w:rPr>
      <w:rFonts w:ascii="Arial" w:eastAsia="Times New Roman" w:hAnsi="Arial"/>
      <w:sz w:val="18"/>
      <w:lang w:val="en-GB" w:eastAsia="zh-TW"/>
    </w:rPr>
  </w:style>
  <w:style w:type="character" w:customStyle="1" w:styleId="TAHCar">
    <w:name w:val="TAH Car"/>
    <w:link w:val="TAH"/>
    <w:qFormat/>
    <w:rPr>
      <w:rFonts w:ascii="Arial" w:eastAsia="Times New Roman" w:hAnsi="Arial"/>
      <w:b/>
      <w:sz w:val="18"/>
      <w:lang w:val="en-GB" w:eastAsia="zh-TW"/>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Char6">
    <w:name w:val="页眉 Char"/>
    <w:link w:val="af"/>
    <w:qFormat/>
    <w:locked/>
    <w:rPr>
      <w:rFonts w:ascii="Arial" w:eastAsia="Times New Roman" w:hAnsi="Arial"/>
      <w:b/>
      <w:sz w:val="18"/>
      <w:lang w:eastAsia="zh-TW"/>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9"/>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zh-TW"/>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zh-TW"/>
    </w:rPr>
  </w:style>
  <w:style w:type="character" w:customStyle="1" w:styleId="Char5">
    <w:name w:val="页脚 Char"/>
    <w:link w:val="ae"/>
    <w:qFormat/>
    <w:rPr>
      <w:rFonts w:ascii="Arial" w:eastAsia="Times New Roman" w:hAnsi="Arial"/>
      <w:b/>
      <w:i/>
      <w:sz w:val="18"/>
      <w:lang w:eastAsia="zh-TW"/>
    </w:rPr>
  </w:style>
  <w:style w:type="character" w:customStyle="1" w:styleId="THChar">
    <w:name w:val="TH Char"/>
    <w:link w:val="TH"/>
    <w:qFormat/>
    <w:locked/>
    <w:rPr>
      <w:rFonts w:ascii="Arial" w:eastAsia="Times New Roman" w:hAnsi="Arial"/>
      <w:b/>
      <w:lang w:val="en-GB" w:eastAsia="zh-TW"/>
    </w:rPr>
  </w:style>
  <w:style w:type="character" w:customStyle="1" w:styleId="TALCar">
    <w:name w:val="TAL Car"/>
    <w:link w:val="TAL"/>
    <w:qFormat/>
    <w:locked/>
    <w:rPr>
      <w:rFonts w:ascii="Arial" w:eastAsia="Times New Roman" w:hAnsi="Arial"/>
      <w:sz w:val="18"/>
      <w:lang w:val="en-GB" w:eastAsia="zh-TW"/>
    </w:rPr>
  </w:style>
  <w:style w:type="paragraph" w:customStyle="1" w:styleId="TableText1">
    <w:name w:val="TableText"/>
    <w:basedOn w:val="ab"/>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qFormat/>
    <w:rPr>
      <w:rFonts w:ascii="Arial" w:eastAsia="Times New Roman" w:hAnsi="Arial"/>
      <w:lang w:val="en-GB" w:eastAsia="zh-TW"/>
    </w:rPr>
  </w:style>
  <w:style w:type="character" w:customStyle="1" w:styleId="6Char">
    <w:name w:val="标题 6 Char"/>
    <w:basedOn w:val="a1"/>
    <w:link w:val="6"/>
    <w:qFormat/>
    <w:rPr>
      <w:rFonts w:ascii="Arial" w:eastAsia="Times New Roman" w:hAnsi="Arial"/>
      <w:lang w:val="en-GB" w:eastAsia="zh-TW"/>
    </w:rPr>
  </w:style>
  <w:style w:type="character" w:customStyle="1" w:styleId="15">
    <w:name w:val="15"/>
    <w:qFormat/>
    <w:rPr>
      <w:rFonts w:ascii="CG Times (WN)" w:hAnsi="CG Times (WN)" w:hint="default"/>
      <w:color w:val="0000FF"/>
      <w:u w:val="single"/>
    </w:rPr>
  </w:style>
  <w:style w:type="paragraph" w:customStyle="1" w:styleId="13">
    <w:name w:val="正文1"/>
    <w:qFormat/>
    <w:pPr>
      <w:jc w:val="both"/>
    </w:pPr>
    <w:rPr>
      <w:rFonts w:ascii="Calibri" w:hAnsi="Calibri" w:cs="Calibri"/>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bis-e/Docs/R2-221081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F0DC-E3DF-4E19-B865-A42827C84EF2}">
  <ds:schemaRefs>
    <ds:schemaRef ds:uri="http://schemas.microsoft.com/sharepoint/v3/contenttype/forms"/>
  </ds:schemaRefs>
</ds:datastoreItem>
</file>

<file path=customXml/itemProps2.xml><?xml version="1.0" encoding="utf-8"?>
<ds:datastoreItem xmlns:ds="http://schemas.openxmlformats.org/officeDocument/2006/customXml" ds:itemID="{8A524BB7-DFA4-4CB3-B51E-41F438D957D2}">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3.xml><?xml version="1.0" encoding="utf-8"?>
<ds:datastoreItem xmlns:ds="http://schemas.openxmlformats.org/officeDocument/2006/customXml" ds:itemID="{6551D592-E791-4682-9370-3BF5C6C1B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343D4-6B1A-4B7C-80F5-00063B46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40603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Unicom v1</cp:lastModifiedBy>
  <cp:revision>12</cp:revision>
  <dcterms:created xsi:type="dcterms:W3CDTF">2022-12-01T06:58:00Z</dcterms:created>
  <dcterms:modified xsi:type="dcterms:W3CDTF">2022-12-02T06:50:00Z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0x010100273864C3BC768F4C83F728553A532E20</vt:lpwstr>
  </property>
  <property fmtid="{D5CDD505-2E9C-101B-9397-08002B2CF9AE}" pid="11" name="KSOProductBuildVer">
    <vt:lpwstr>2052-11.8.2.11716</vt:lpwstr>
  </property>
  <property fmtid="{D5CDD505-2E9C-101B-9397-08002B2CF9AE}" pid="12" name="ICV">
    <vt:lpwstr>3AD91E22D70A49BCB117AFF07C97CD7D</vt:lpwstr>
  </property>
</Properties>
</file>