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0C85FA69"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20</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22</w:t>
      </w:r>
      <w:r w:rsidR="007D6ACF">
        <w:rPr>
          <w:b/>
          <w:bCs/>
          <w:i/>
          <w:noProof/>
          <w:sz w:val="28"/>
        </w:rPr>
        <w:t>x</w:t>
      </w:r>
      <w:r w:rsidRPr="00F60696">
        <w:rPr>
          <w:b/>
          <w:bCs/>
          <w:i/>
          <w:noProof/>
          <w:sz w:val="28"/>
        </w:rPr>
        <w:t>xxxx</w:t>
      </w:r>
    </w:p>
    <w:p w14:paraId="0B9A2D37" w14:textId="5C577F0E" w:rsidR="007636D4" w:rsidRPr="001C568A" w:rsidRDefault="00C11FD5" w:rsidP="007636D4">
      <w:pPr>
        <w:pStyle w:val="CRCoverPage"/>
        <w:outlineLvl w:val="0"/>
        <w:rPr>
          <w:b/>
          <w:noProof/>
          <w:sz w:val="24"/>
          <w:lang w:val="en-US"/>
        </w:rPr>
      </w:pPr>
      <w:r>
        <w:rPr>
          <w:b/>
          <w:noProof/>
          <w:sz w:val="24"/>
        </w:rPr>
        <w:t>Toulouse</w:t>
      </w:r>
      <w:r w:rsidR="006525B2">
        <w:rPr>
          <w:b/>
          <w:noProof/>
          <w:sz w:val="24"/>
        </w:rPr>
        <w:t>, France</w:t>
      </w:r>
      <w:r w:rsidR="007636D4" w:rsidRPr="00550226">
        <w:rPr>
          <w:b/>
          <w:noProof/>
          <w:sz w:val="24"/>
        </w:rPr>
        <w:t xml:space="preserve">, </w:t>
      </w:r>
      <w:r w:rsidR="00EF6363">
        <w:rPr>
          <w:b/>
          <w:noProof/>
          <w:sz w:val="24"/>
        </w:rPr>
        <w:t>1</w:t>
      </w:r>
      <w:r w:rsidR="002F56FB">
        <w:rPr>
          <w:b/>
          <w:noProof/>
          <w:sz w:val="24"/>
        </w:rPr>
        <w:t>4</w:t>
      </w:r>
      <w:r w:rsidR="007636D4" w:rsidRPr="00550226">
        <w:rPr>
          <w:b/>
          <w:noProof/>
          <w:sz w:val="24"/>
        </w:rPr>
        <w:t xml:space="preserve"> – </w:t>
      </w:r>
      <w:r w:rsidR="00EF6363">
        <w:rPr>
          <w:b/>
          <w:noProof/>
          <w:sz w:val="24"/>
        </w:rPr>
        <w:t>1</w:t>
      </w:r>
      <w:r w:rsidR="002F56FB">
        <w:rPr>
          <w:b/>
          <w:noProof/>
          <w:sz w:val="24"/>
        </w:rPr>
        <w:t>8</w:t>
      </w:r>
      <w:r w:rsidR="007636D4" w:rsidRPr="00550226">
        <w:rPr>
          <w:b/>
          <w:noProof/>
          <w:sz w:val="24"/>
        </w:rPr>
        <w:t xml:space="preserve"> </w:t>
      </w:r>
      <w:r w:rsidR="002F56FB">
        <w:rPr>
          <w:b/>
          <w:noProof/>
          <w:sz w:val="24"/>
        </w:rPr>
        <w:t>November</w:t>
      </w:r>
      <w:r w:rsidR="007636D4" w:rsidRPr="00550226">
        <w:rPr>
          <w:b/>
          <w:noProof/>
          <w:sz w:val="24"/>
        </w:rPr>
        <w:t xml:space="preserve"> 202</w:t>
      </w:r>
      <w:r w:rsidR="007636D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0DFB8129" w:rsidR="00991F07" w:rsidRPr="00410371" w:rsidRDefault="00FB7333" w:rsidP="00991F07">
            <w:pPr>
              <w:pStyle w:val="CRCoverPage"/>
              <w:spacing w:after="0"/>
              <w:jc w:val="right"/>
              <w:rPr>
                <w:b/>
                <w:noProof/>
                <w:sz w:val="28"/>
              </w:rPr>
            </w:pPr>
            <w:r>
              <w:rPr>
                <w:b/>
                <w:noProof/>
                <w:sz w:val="28"/>
              </w:rPr>
              <w:t>38.323</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55460B1" w:rsidR="00991F07" w:rsidRPr="00991F07" w:rsidRDefault="00991F07" w:rsidP="00991F07">
            <w:pPr>
              <w:pStyle w:val="CRCoverPage"/>
              <w:spacing w:after="0"/>
              <w:rPr>
                <w:b/>
                <w:bCs/>
                <w:noProof/>
                <w:sz w:val="28"/>
                <w:szCs w:val="28"/>
              </w:rPr>
            </w:pPr>
            <w:proofErr w:type="spellStart"/>
            <w:r w:rsidRPr="00991F07">
              <w:rPr>
                <w:b/>
                <w:bCs/>
                <w:sz w:val="28"/>
                <w:szCs w:val="28"/>
              </w:rPr>
              <w:t>Num</w:t>
            </w:r>
            <w:proofErr w:type="spellEnd"/>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9823CB" w:rsidR="00991F07" w:rsidRPr="00991F07" w:rsidRDefault="00FB7333" w:rsidP="00991F07">
            <w:pPr>
              <w:pStyle w:val="CRCoverPage"/>
              <w:spacing w:after="0"/>
              <w:jc w:val="center"/>
              <w:rPr>
                <w:b/>
                <w:bCs/>
                <w:noProof/>
                <w:sz w:val="28"/>
              </w:rPr>
            </w:pPr>
            <w:r>
              <w:rPr>
                <w:b/>
                <w:bCs/>
                <w:noProof/>
                <w:sz w:val="28"/>
              </w:rPr>
              <w:t>17</w:t>
            </w:r>
            <w:r w:rsidR="00991F07" w:rsidRPr="00991F07">
              <w:rPr>
                <w:b/>
                <w:bCs/>
                <w:noProof/>
                <w:sz w:val="28"/>
              </w:rPr>
              <w:t>.</w:t>
            </w:r>
            <w:r>
              <w:rPr>
                <w:b/>
                <w:bCs/>
                <w:noProof/>
                <w:sz w:val="28"/>
              </w:rPr>
              <w:t>2</w:t>
            </w:r>
            <w:r w:rsidR="00991F07" w:rsidRPr="00991F07">
              <w:rPr>
                <w:b/>
                <w:bCs/>
                <w:noProof/>
                <w:sz w:val="28"/>
              </w:rPr>
              <w:t>.</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A20A4C" w:rsidR="00F25D98" w:rsidRDefault="00FB733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71E0A6" w:rsidR="00F25D98" w:rsidRDefault="00FB733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9EACD1" w:rsidR="001E41F3" w:rsidRDefault="00A265E0">
            <w:pPr>
              <w:pStyle w:val="CRCoverPage"/>
              <w:spacing w:after="0"/>
              <w:ind w:left="100"/>
              <w:rPr>
                <w:noProof/>
              </w:rPr>
            </w:pPr>
            <w:r w:rsidRPr="00A265E0">
              <w:t xml:space="preserve">PDCP </w:t>
            </w:r>
            <w:commentRangeStart w:id="1"/>
            <w:r w:rsidR="00862066">
              <w:t>I</w:t>
            </w:r>
            <w:r w:rsidRPr="00A265E0">
              <w:t>nitialisation</w:t>
            </w:r>
            <w:commentRangeEnd w:id="1"/>
            <w:r w:rsidR="007741B8">
              <w:rPr>
                <w:rStyle w:val="ab"/>
                <w:rFonts w:ascii="Times New Roman" w:hAnsi="Times New Roman"/>
              </w:rPr>
              <w:commentReference w:id="1"/>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A0BE3C" w:rsidR="001E41F3" w:rsidRDefault="001E1F7E">
            <w:pPr>
              <w:pStyle w:val="CRCoverPage"/>
              <w:spacing w:after="0"/>
              <w:ind w:left="100"/>
              <w:rPr>
                <w:noProof/>
              </w:rPr>
            </w:pPr>
            <w:r w:rsidRPr="001E1F7E">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E1C900" w:rsidR="001E41F3" w:rsidRDefault="001A2519">
            <w:pPr>
              <w:pStyle w:val="CRCoverPage"/>
              <w:spacing w:after="0"/>
              <w:ind w:left="100"/>
              <w:rPr>
                <w:noProof/>
              </w:rPr>
            </w:pPr>
            <w:r>
              <w:t>2022-</w:t>
            </w:r>
            <w:r w:rsidR="00EF6363">
              <w:t>1</w:t>
            </w:r>
            <w:r w:rsidR="001E1F7E">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8AC71D" w:rsidR="001E41F3" w:rsidRDefault="001E1F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326A59" w:rsidR="001E41F3" w:rsidRDefault="00955EA4">
            <w:pPr>
              <w:pStyle w:val="CRCoverPage"/>
              <w:spacing w:after="0"/>
              <w:ind w:left="100"/>
              <w:rPr>
                <w:noProof/>
              </w:rPr>
            </w:pPr>
            <w:r>
              <w:t>Rel-</w:t>
            </w:r>
            <w:r w:rsidR="001E1F7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FF379D" w:rsidR="001E41F3" w:rsidRDefault="005D4B2C" w:rsidP="005D4B2C">
            <w:pPr>
              <w:pStyle w:val="CRCoverPage"/>
              <w:spacing w:before="20" w:after="80"/>
              <w:ind w:left="102"/>
            </w:pPr>
            <w:r>
              <w:t xml:space="preserve">When a </w:t>
            </w:r>
            <w:proofErr w:type="spellStart"/>
            <w:r>
              <w:t>gNB</w:t>
            </w:r>
            <w:proofErr w:type="spellEnd"/>
            <w:r>
              <w:t xml:space="preserve"> wants to set up MRB(s) for a UE, current specifications require that </w:t>
            </w:r>
            <w:proofErr w:type="spellStart"/>
            <w:r w:rsidRPr="00E70192">
              <w:rPr>
                <w:i/>
                <w:iCs/>
              </w:rPr>
              <w:t>initialRX</w:t>
            </w:r>
            <w:proofErr w:type="spellEnd"/>
            <w:r w:rsidRPr="00E70192">
              <w:rPr>
                <w:i/>
                <w:iCs/>
              </w:rPr>
              <w:t>-DELIV</w:t>
            </w:r>
            <w:r>
              <w:t xml:space="preserve"> is provided to the UE even if the </w:t>
            </w:r>
            <w:proofErr w:type="spellStart"/>
            <w:r>
              <w:t>gNB</w:t>
            </w:r>
            <w:proofErr w:type="spellEnd"/>
            <w:r>
              <w:t xml:space="preserve"> does not know which value to give.</w:t>
            </w:r>
            <w:r w:rsidR="003A2720">
              <w:t xml:space="preserve"> As a result, a </w:t>
            </w:r>
            <w:proofErr w:type="spellStart"/>
            <w:r w:rsidR="003A2720">
              <w:t>gNB</w:t>
            </w:r>
            <w:proofErr w:type="spellEnd"/>
            <w:r w:rsidR="003A2720">
              <w:t xml:space="preserve"> </w:t>
            </w:r>
            <w:r w:rsidR="00677904">
              <w:t>must</w:t>
            </w:r>
            <w:r w:rsidR="003A2720">
              <w:t xml:space="preserve"> wait </w:t>
            </w:r>
            <w:del w:id="2" w:author="QC (Umesh)" w:date="2022-11-29T14:11:00Z">
              <w:r w:rsidR="003A2720" w:rsidDel="007741B8">
                <w:delText xml:space="preserve">that </w:delText>
              </w:r>
            </w:del>
            <w:ins w:id="3" w:author="QC (Umesh)" w:date="2022-11-29T14:11:00Z">
              <w:r w:rsidR="007741B8">
                <w:t xml:space="preserve">until </w:t>
              </w:r>
            </w:ins>
            <w:r w:rsidR="003A2720">
              <w:t>it receives the first MBS packets before configuring MRB(s) to the UE</w:t>
            </w:r>
            <w:r w:rsidR="00393C98">
              <w:t xml:space="preserve"> and i</w:t>
            </w:r>
            <w:r w:rsidR="003A2720">
              <w:t xml:space="preserve">f multiple UEs have joined </w:t>
            </w:r>
            <w:r w:rsidR="00F315F2">
              <w:t xml:space="preserve">a deactivated </w:t>
            </w:r>
            <w:r w:rsidR="003A2720">
              <w:t>MBS sessio</w:t>
            </w:r>
            <w:r w:rsidR="00615D3A">
              <w:t>n</w:t>
            </w:r>
            <w:r w:rsidR="003A2720">
              <w:t xml:space="preserve">, the activation of the MBS session will trigger RRC reconfiguration to all UEs to setup the MRB(s) at </w:t>
            </w:r>
            <w:ins w:id="4" w:author="QC (Umesh)" w:date="2022-11-29T14:12:00Z">
              <w:r w:rsidR="007741B8">
                <w:t xml:space="preserve">the </w:t>
              </w:r>
            </w:ins>
            <w:r w:rsidR="003A2720">
              <w:t>same time</w:t>
            </w:r>
            <w:r w:rsidR="00F315F2">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3E7A5D" w14:textId="4A3A7D3E" w:rsidR="00F7042B" w:rsidRDefault="00C26460" w:rsidP="00F7042B">
            <w:pPr>
              <w:pStyle w:val="CRCoverPage"/>
              <w:spacing w:before="20" w:after="80"/>
              <w:ind w:left="100"/>
              <w:rPr>
                <w:noProof/>
              </w:rPr>
            </w:pPr>
            <w:r>
              <w:rPr>
                <w:bCs/>
              </w:rPr>
              <w:t>The initialisation of PDCP receiver state variables is made optional and configurable</w:t>
            </w:r>
            <w:r w:rsidR="00B5445A">
              <w:rPr>
                <w:bCs/>
              </w:rPr>
              <w:t xml:space="preserve"> for MRBs (UM and AM)</w:t>
            </w:r>
            <w:r>
              <w:rPr>
                <w:bCs/>
              </w:rPr>
              <w:t>.</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4122FAAF"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C26460">
              <w:rPr>
                <w:noProof/>
              </w:rPr>
              <w:t xml:space="preserve">MRB </w:t>
            </w:r>
            <w:r w:rsidR="0010650F">
              <w:rPr>
                <w:noProof/>
              </w:rPr>
              <w:t>(re)configuration</w:t>
            </w:r>
            <w:r>
              <w:rPr>
                <w:noProof/>
              </w:rPr>
              <w:t>.</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31C41750" w:rsidR="00F7042B" w:rsidRDefault="00F7042B" w:rsidP="00F7042B">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10650F">
              <w:rPr>
                <w:noProof/>
              </w:rPr>
              <w:t xml:space="preserve">, </w:t>
            </w:r>
            <w:r w:rsidR="008276F3">
              <w:rPr>
                <w:noProof/>
              </w:rPr>
              <w:t xml:space="preserve">an </w:t>
            </w:r>
            <w:r w:rsidR="00423F59">
              <w:rPr>
                <w:noProof/>
              </w:rPr>
              <w:t>MRB reconfiguration might fail.</w:t>
            </w:r>
            <w:r w:rsidR="00094CBD">
              <w:rPr>
                <w:noProof/>
              </w:rPr>
              <w:t xml:space="preserve"> </w:t>
            </w:r>
          </w:p>
          <w:p w14:paraId="31C656EC" w14:textId="1C9FB33F" w:rsidR="00F7042B" w:rsidRDefault="00F7042B" w:rsidP="0010650F">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526710">
              <w:rPr>
                <w:noProof/>
              </w:rPr>
              <w:t>,</w:t>
            </w:r>
            <w:r w:rsidR="0010650F">
              <w:rPr>
                <w:noProof/>
              </w:rPr>
              <w:t xml:space="preserve"> no inter-operability issue is foreseen.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FDCFAB" w:rsidR="00326B74" w:rsidRDefault="00615D3A" w:rsidP="00326B74">
            <w:pPr>
              <w:pStyle w:val="CRCoverPage"/>
              <w:spacing w:after="0"/>
              <w:ind w:left="100"/>
              <w:rPr>
                <w:noProof/>
              </w:rPr>
            </w:pPr>
            <w:commentRangeStart w:id="5"/>
            <w:r w:rsidRPr="00615D3A">
              <w:rPr>
                <w:noProof/>
              </w:rPr>
              <w:t>Initialisation of RX_NEXT and RX_DELIV can only be performed during MRB establishment</w:t>
            </w:r>
            <w:commentRangeEnd w:id="5"/>
            <w:r w:rsidR="00BA5143">
              <w:rPr>
                <w:rStyle w:val="ab"/>
                <w:rFonts w:ascii="Times New Roman" w:hAnsi="Times New Roman"/>
              </w:rPr>
              <w:commentReference w:id="5"/>
            </w:r>
            <w:r w:rsidRPr="00615D3A">
              <w:rPr>
                <w:noProof/>
              </w:rPr>
              <w: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22C72F" w:rsidR="00326B74" w:rsidRDefault="005C3E07" w:rsidP="00326B74">
            <w:pPr>
              <w:pStyle w:val="CRCoverPage"/>
              <w:spacing w:after="0"/>
              <w:ind w:left="100"/>
              <w:rPr>
                <w:noProof/>
              </w:rPr>
            </w:pPr>
            <w:r>
              <w:rPr>
                <w:noProof/>
              </w:rPr>
              <w:t>5.2.1</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E7919B3" w:rsidR="00326B74" w:rsidRDefault="000A095E"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Default="00326B74" w:rsidP="00326B74">
            <w:pPr>
              <w:pStyle w:val="CRCoverPage"/>
              <w:spacing w:after="0"/>
              <w:jc w:val="center"/>
              <w:rPr>
                <w:b/>
                <w:caps/>
                <w:noProof/>
              </w:rPr>
            </w:pP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7CC2E8" w:rsidR="00326B74" w:rsidRDefault="00326B74" w:rsidP="00326B74">
            <w:pPr>
              <w:pStyle w:val="CRCoverPage"/>
              <w:spacing w:after="0"/>
              <w:ind w:left="99"/>
              <w:rPr>
                <w:noProof/>
              </w:rPr>
            </w:pPr>
            <w:r>
              <w:rPr>
                <w:noProof/>
              </w:rPr>
              <w:t>TS</w:t>
            </w:r>
            <w:r w:rsidR="000A095E">
              <w:rPr>
                <w:noProof/>
              </w:rPr>
              <w:t xml:space="preserve"> 38.331</w:t>
            </w:r>
            <w:r>
              <w:rPr>
                <w:noProof/>
              </w:rPr>
              <w:t xml:space="preserve"> CR </w:t>
            </w:r>
            <w:r w:rsidR="006A1501">
              <w:rPr>
                <w:noProof/>
              </w:rPr>
              <w:t>3500</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4E3C63" w:rsidR="00326B74" w:rsidRDefault="006A1501"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9198E2E" w:rsidR="00326B74" w:rsidRDefault="00326B74" w:rsidP="00326B74">
            <w:pPr>
              <w:pStyle w:val="CRCoverPage"/>
              <w:spacing w:after="0"/>
              <w:ind w:left="99"/>
              <w:rPr>
                <w:noProof/>
              </w:rPr>
            </w:pP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6F706B" w:rsidR="00326B74" w:rsidRDefault="006A1501"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4703F1F" w:rsidR="00326B74" w:rsidRDefault="00326B74" w:rsidP="00326B74">
            <w:pPr>
              <w:pStyle w:val="CRCoverPage"/>
              <w:spacing w:after="0"/>
              <w:ind w:left="99"/>
              <w:rPr>
                <w:noProof/>
              </w:rPr>
            </w:pP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27AF40F" w14:textId="77777777" w:rsidR="008C1A25" w:rsidRPr="001B2C39" w:rsidRDefault="008C1A25" w:rsidP="008C1A25">
      <w:pPr>
        <w:pStyle w:val="3"/>
        <w:rPr>
          <w:lang w:eastAsia="ko-KR"/>
        </w:rPr>
      </w:pPr>
      <w:r w:rsidRPr="001B2C39">
        <w:rPr>
          <w:lang w:eastAsia="ko-KR"/>
        </w:rPr>
        <w:t>5.1.2</w:t>
      </w:r>
      <w:r w:rsidRPr="001B2C39">
        <w:rPr>
          <w:lang w:eastAsia="ko-KR"/>
        </w:rPr>
        <w:tab/>
        <w:t>PDCP entity re-establishment</w:t>
      </w:r>
    </w:p>
    <w:p w14:paraId="31F1A58A" w14:textId="77777777" w:rsidR="008C1A25" w:rsidRPr="001B2C39" w:rsidRDefault="008C1A25" w:rsidP="008C1A25">
      <w:pPr>
        <w:rPr>
          <w:lang w:eastAsia="ko-KR"/>
        </w:rPr>
      </w:pPr>
      <w:r w:rsidRPr="001B2C39">
        <w:t>When upper layers request a PDCP entity re-establishment</w:t>
      </w:r>
      <w:r w:rsidRPr="001B2C39">
        <w:rPr>
          <w:lang w:eastAsia="ko-KR"/>
        </w:rPr>
        <w:t>, the UE shall additionally perform once the procedures described in this clause</w:t>
      </w:r>
      <w:r w:rsidRPr="001B2C39">
        <w:rPr>
          <w:lang w:eastAsia="zh-CN"/>
        </w:rPr>
        <w:t xml:space="preserve"> for </w:t>
      </w:r>
      <w:proofErr w:type="spellStart"/>
      <w:r w:rsidRPr="001B2C39">
        <w:rPr>
          <w:lang w:eastAsia="ko-KR"/>
        </w:rPr>
        <w:t>Uu</w:t>
      </w:r>
      <w:proofErr w:type="spellEnd"/>
      <w:r w:rsidRPr="001B2C39">
        <w:rPr>
          <w:lang w:eastAsia="ko-KR"/>
        </w:rPr>
        <w:t xml:space="preserve"> </w:t>
      </w:r>
      <w:r w:rsidRPr="001B2C39">
        <w:rPr>
          <w:lang w:eastAsia="zh-CN"/>
        </w:rPr>
        <w:t>or</w:t>
      </w:r>
      <w:r w:rsidRPr="001B2C39">
        <w:rPr>
          <w:lang w:eastAsia="ko-KR"/>
        </w:rPr>
        <w:t xml:space="preserve"> </w:t>
      </w:r>
      <w:r w:rsidRPr="001B2C39">
        <w:rPr>
          <w:lang w:eastAsia="zh-CN"/>
        </w:rPr>
        <w:t>PC5</w:t>
      </w:r>
      <w:r w:rsidRPr="001B2C39">
        <w:rPr>
          <w:lang w:eastAsia="ko-KR"/>
        </w:rPr>
        <w:t xml:space="preserve"> interface. After performing the procedures in this clause, the UE shall follow the procedures in clause 5.2.</w:t>
      </w:r>
    </w:p>
    <w:p w14:paraId="1E685A8E" w14:textId="77777777" w:rsidR="008C1A25" w:rsidRPr="001B2C39" w:rsidRDefault="008C1A25" w:rsidP="008C1A25">
      <w:pPr>
        <w:rPr>
          <w:lang w:eastAsia="ko-KR"/>
        </w:rPr>
      </w:pPr>
      <w:r w:rsidRPr="001B2C39">
        <w:t xml:space="preserve">When upper layers request a PDCP entity re-establishment, </w:t>
      </w:r>
      <w:r w:rsidRPr="001B2C39">
        <w:rPr>
          <w:lang w:eastAsia="ko-KR"/>
        </w:rPr>
        <w:t xml:space="preserve">the </w:t>
      </w:r>
      <w:r w:rsidRPr="001B2C39">
        <w:t>transmitting PDCP entity shall</w:t>
      </w:r>
      <w:r w:rsidRPr="001B2C39">
        <w:rPr>
          <w:lang w:eastAsia="ko-KR"/>
        </w:rPr>
        <w:t>:</w:t>
      </w:r>
    </w:p>
    <w:p w14:paraId="2466AEA3" w14:textId="77777777" w:rsidR="008C1A25" w:rsidRPr="001B2C39" w:rsidRDefault="008C1A25" w:rsidP="008C1A25">
      <w:pPr>
        <w:pStyle w:val="B1"/>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ROHC protocol for uplink and start with an IR state in U-mode (as defined in </w:t>
      </w:r>
      <w:r w:rsidRPr="001B2C39">
        <w:t>RFC 3095</w:t>
      </w:r>
      <w:r w:rsidRPr="001B2C39">
        <w:rPr>
          <w:lang w:eastAsia="ko-KR"/>
        </w:rPr>
        <w:t xml:space="preserve"> [8] and </w:t>
      </w:r>
      <w:r w:rsidRPr="001B2C39">
        <w:t>RFC 4815</w:t>
      </w:r>
      <w:r w:rsidRPr="001B2C39">
        <w:rPr>
          <w:lang w:eastAsia="ko-KR"/>
        </w:rPr>
        <w:t xml:space="preserve"> [9]) if </w:t>
      </w:r>
      <w:proofErr w:type="spellStart"/>
      <w:r w:rsidRPr="001B2C39">
        <w:rPr>
          <w:i/>
          <w:lang w:eastAsia="ko-KR"/>
        </w:rPr>
        <w:t>drb-ContinueROHC</w:t>
      </w:r>
      <w:proofErr w:type="spellEnd"/>
      <w:r w:rsidRPr="001B2C39">
        <w:rPr>
          <w:lang w:eastAsia="ko-KR"/>
        </w:rPr>
        <w:t xml:space="preserve"> is not configured in </w:t>
      </w:r>
      <w:r w:rsidRPr="001B2C39">
        <w:t>TS 38.331</w:t>
      </w:r>
      <w:r w:rsidRPr="001B2C39">
        <w:rPr>
          <w:lang w:eastAsia="ko-KR"/>
        </w:rPr>
        <w:t xml:space="preserve"> [3</w:t>
      </w:r>
      <w:proofErr w:type="gramStart"/>
      <w:r w:rsidRPr="001B2C39">
        <w:rPr>
          <w:lang w:eastAsia="ko-KR"/>
        </w:rPr>
        <w:t>];</w:t>
      </w:r>
      <w:proofErr w:type="gramEnd"/>
    </w:p>
    <w:p w14:paraId="12466DC6" w14:textId="77777777" w:rsidR="008C1A25" w:rsidRPr="001B2C39" w:rsidRDefault="008C1A25" w:rsidP="008C1A25">
      <w:pPr>
        <w:pStyle w:val="B1"/>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EHC protocol for uplink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-UL</w:t>
      </w:r>
      <w:r w:rsidRPr="001B2C39">
        <w:rPr>
          <w:lang w:eastAsia="ko-KR"/>
        </w:rPr>
        <w:t xml:space="preserve"> is not configured in </w:t>
      </w:r>
      <w:r w:rsidRPr="001B2C39">
        <w:t>TS 38.331</w:t>
      </w:r>
      <w:r w:rsidRPr="001B2C39">
        <w:rPr>
          <w:lang w:eastAsia="ko-KR"/>
        </w:rPr>
        <w:t xml:space="preserve"> [3</w:t>
      </w:r>
      <w:proofErr w:type="gramStart"/>
      <w:r w:rsidRPr="001B2C39">
        <w:rPr>
          <w:lang w:eastAsia="ko-KR"/>
        </w:rPr>
        <w:t>];</w:t>
      </w:r>
      <w:proofErr w:type="gramEnd"/>
    </w:p>
    <w:p w14:paraId="32EDEE24" w14:textId="77777777" w:rsidR="008C1A25" w:rsidRPr="001B2C39" w:rsidRDefault="008C1A25" w:rsidP="008C1A25">
      <w:pPr>
        <w:pStyle w:val="B1"/>
        <w:rPr>
          <w:lang w:eastAsia="zh-CN"/>
        </w:rPr>
      </w:pPr>
      <w:r w:rsidRPr="001B2C39">
        <w:rPr>
          <w:lang w:eastAsia="ko-KR"/>
        </w:rPr>
        <w:t>-</w:t>
      </w:r>
      <w:r w:rsidRPr="001B2C39">
        <w:rPr>
          <w:lang w:eastAsia="ko-KR"/>
        </w:rPr>
        <w:tab/>
      </w:r>
      <w:r w:rsidRPr="001B2C39">
        <w:rPr>
          <w:rFonts w:eastAsiaTheme="minorEastAsia"/>
          <w:lang w:eastAsia="zh-CN"/>
        </w:rPr>
        <w:t xml:space="preserve">for AM DRBs, </w:t>
      </w:r>
      <w:r w:rsidRPr="001B2C39">
        <w:rPr>
          <w:lang w:eastAsia="ko-KR"/>
        </w:rPr>
        <w:t>reset the UDC</w:t>
      </w:r>
      <w:r w:rsidRPr="001B2C39">
        <w:rPr>
          <w:lang w:eastAsia="zh-CN"/>
        </w:rPr>
        <w:t xml:space="preserve"> </w:t>
      </w:r>
      <w:r w:rsidRPr="001B2C39">
        <w:rPr>
          <w:lang w:eastAsia="ko-KR"/>
        </w:rPr>
        <w:t xml:space="preserve">compression buffer to all zeros and prefill the dictionary if </w:t>
      </w:r>
      <w:proofErr w:type="spellStart"/>
      <w:r w:rsidRPr="001B2C39">
        <w:rPr>
          <w:i/>
          <w:lang w:eastAsia="ko-KR"/>
        </w:rPr>
        <w:t>drb-Continue</w:t>
      </w:r>
      <w:r w:rsidRPr="001B2C39">
        <w:rPr>
          <w:i/>
          <w:lang w:eastAsia="zh-CN"/>
        </w:rPr>
        <w:t>UDC</w:t>
      </w:r>
      <w:proofErr w:type="spellEnd"/>
      <w:r w:rsidRPr="001B2C39">
        <w:rPr>
          <w:lang w:eastAsia="ko-KR"/>
        </w:rPr>
        <w:t xml:space="preserve"> is not configured in </w:t>
      </w:r>
      <w:r w:rsidRPr="001B2C39">
        <w:t>TS 38.331</w:t>
      </w:r>
      <w:r w:rsidRPr="001B2C39">
        <w:rPr>
          <w:lang w:eastAsia="ko-KR"/>
        </w:rPr>
        <w:t xml:space="preserve"> [3</w:t>
      </w:r>
      <w:proofErr w:type="gramStart"/>
      <w:r w:rsidRPr="001B2C39">
        <w:rPr>
          <w:lang w:eastAsia="ko-KR"/>
        </w:rPr>
        <w:t>];</w:t>
      </w:r>
      <w:proofErr w:type="gramEnd"/>
    </w:p>
    <w:p w14:paraId="6CD5B12B" w14:textId="77777777" w:rsidR="008C1A25" w:rsidRPr="001B2C39" w:rsidRDefault="008C1A25" w:rsidP="008C1A25">
      <w:pPr>
        <w:pStyle w:val="B1"/>
        <w:rPr>
          <w:lang w:eastAsia="ko-KR"/>
        </w:rPr>
      </w:pPr>
      <w:r w:rsidRPr="001B2C39">
        <w:rPr>
          <w:lang w:eastAsia="ko-KR"/>
        </w:rPr>
        <w:t>-</w:t>
      </w:r>
      <w:r w:rsidRPr="001B2C39">
        <w:rPr>
          <w:lang w:eastAsia="ko-KR"/>
        </w:rPr>
        <w:tab/>
      </w:r>
      <w:r w:rsidRPr="001B2C39">
        <w:t xml:space="preserve">for SRBs and UM DRBs, </w:t>
      </w:r>
      <w:r w:rsidRPr="001B2C39">
        <w:rPr>
          <w:lang w:eastAsia="ko-KR"/>
        </w:rPr>
        <w:t xml:space="preserve">set TX_NEXT to the initial </w:t>
      </w:r>
      <w:proofErr w:type="gramStart"/>
      <w:r w:rsidRPr="001B2C39">
        <w:rPr>
          <w:lang w:eastAsia="ko-KR"/>
        </w:rPr>
        <w:t>value;</w:t>
      </w:r>
      <w:proofErr w:type="gramEnd"/>
    </w:p>
    <w:p w14:paraId="5CFAB382" w14:textId="77777777" w:rsidR="008C1A25" w:rsidRPr="001B2C39" w:rsidRDefault="008C1A25" w:rsidP="008C1A25">
      <w:pPr>
        <w:pStyle w:val="B1"/>
        <w:rPr>
          <w:lang w:eastAsia="ko-KR"/>
        </w:rPr>
      </w:pPr>
      <w:r w:rsidRPr="001B2C39">
        <w:rPr>
          <w:lang w:eastAsia="ko-KR"/>
        </w:rPr>
        <w:t>-</w:t>
      </w:r>
      <w:r w:rsidRPr="001B2C39">
        <w:rPr>
          <w:lang w:eastAsia="ko-KR"/>
        </w:rPr>
        <w:tab/>
        <w:t xml:space="preserve">for SRBs, discard all stored PDCP SDUs and PDCP </w:t>
      </w:r>
      <w:proofErr w:type="gramStart"/>
      <w:r w:rsidRPr="001B2C39">
        <w:rPr>
          <w:lang w:eastAsia="ko-KR"/>
        </w:rPr>
        <w:t>PDUs;</w:t>
      </w:r>
      <w:proofErr w:type="gramEnd"/>
    </w:p>
    <w:p w14:paraId="18C569DB" w14:textId="77777777" w:rsidR="008C1A25" w:rsidRPr="001B2C39" w:rsidRDefault="008C1A25" w:rsidP="008C1A25">
      <w:pPr>
        <w:pStyle w:val="B1"/>
        <w:rPr>
          <w:lang w:eastAsia="ko-KR"/>
        </w:rPr>
      </w:pPr>
      <w:r w:rsidRPr="001B2C39">
        <w:rPr>
          <w:lang w:eastAsia="ko-KR"/>
        </w:rPr>
        <w:t>-</w:t>
      </w:r>
      <w:r w:rsidRPr="001B2C39">
        <w:rPr>
          <w:lang w:eastAsia="ko-KR"/>
        </w:rPr>
        <w:tab/>
        <w:t>apply</w:t>
      </w:r>
      <w:r w:rsidRPr="001B2C39">
        <w:t xml:space="preserve"> the ciphering algorithm and key provided by upper layers during the PDCP entity re-establishment </w:t>
      </w:r>
      <w:proofErr w:type="gramStart"/>
      <w:r w:rsidRPr="001B2C39">
        <w:t>procedure</w:t>
      </w:r>
      <w:r w:rsidRPr="001B2C39">
        <w:rPr>
          <w:lang w:eastAsia="ko-KR"/>
        </w:rPr>
        <w:t>;</w:t>
      </w:r>
      <w:proofErr w:type="gramEnd"/>
    </w:p>
    <w:p w14:paraId="687AB20D" w14:textId="77777777" w:rsidR="008C1A25" w:rsidRPr="001B2C39" w:rsidRDefault="008C1A25" w:rsidP="008C1A25">
      <w:pPr>
        <w:pStyle w:val="B1"/>
        <w:rPr>
          <w:lang w:eastAsia="ko-KR"/>
        </w:rPr>
      </w:pPr>
      <w:r w:rsidRPr="001B2C39">
        <w:t>-</w:t>
      </w:r>
      <w:r w:rsidRPr="001B2C39">
        <w:tab/>
      </w:r>
      <w:r w:rsidRPr="001B2C39">
        <w:rPr>
          <w:lang w:eastAsia="ko-KR"/>
        </w:rPr>
        <w:t>apply</w:t>
      </w:r>
      <w:r w:rsidRPr="001B2C39">
        <w:t xml:space="preserve"> the integrity protection algorithm and key provided by upper layers during the PDCP entity re-establishment </w:t>
      </w:r>
      <w:proofErr w:type="gramStart"/>
      <w:r w:rsidRPr="001B2C39">
        <w:t>procedure;</w:t>
      </w:r>
      <w:proofErr w:type="gramEnd"/>
    </w:p>
    <w:p w14:paraId="460D7F1A" w14:textId="77777777" w:rsidR="008C1A25" w:rsidRPr="001B2C39" w:rsidRDefault="008C1A25" w:rsidP="008C1A25">
      <w:pPr>
        <w:pStyle w:val="B1"/>
        <w:rPr>
          <w:lang w:eastAsia="ko-KR"/>
        </w:rPr>
      </w:pPr>
      <w:r w:rsidRPr="001B2C39">
        <w:rPr>
          <w:lang w:eastAsia="ko-KR"/>
        </w:rPr>
        <w:t>-</w:t>
      </w:r>
      <w:r w:rsidRPr="001B2C39">
        <w:rPr>
          <w:lang w:eastAsia="ko-KR"/>
        </w:rPr>
        <w:tab/>
        <w:t xml:space="preserve">for UM DRBs, for </w:t>
      </w:r>
      <w:r w:rsidRPr="001B2C39">
        <w:t xml:space="preserve">each PDCP SDU already associated with a PDCP </w:t>
      </w:r>
      <w:r w:rsidRPr="001B2C39">
        <w:rPr>
          <w:lang w:eastAsia="ko-KR"/>
        </w:rPr>
        <w:t>SN</w:t>
      </w:r>
      <w:r w:rsidRPr="001B2C39">
        <w:t xml:space="preserve"> but for which a corresponding PDU has not previously been submitted to lower layers, </w:t>
      </w:r>
      <w:proofErr w:type="gramStart"/>
      <w:r w:rsidRPr="001B2C39">
        <w:t>and;</w:t>
      </w:r>
      <w:proofErr w:type="gramEnd"/>
    </w:p>
    <w:p w14:paraId="0ED1F53F"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for </w:t>
      </w:r>
      <w:proofErr w:type="spellStart"/>
      <w:r w:rsidRPr="001B2C39">
        <w:rPr>
          <w:lang w:eastAsia="zh-CN"/>
        </w:rPr>
        <w:t>Uu</w:t>
      </w:r>
      <w:proofErr w:type="spellEnd"/>
      <w:r w:rsidRPr="001B2C39">
        <w:rPr>
          <w:lang w:eastAsia="zh-CN"/>
        </w:rPr>
        <w:t xml:space="preserve"> interface whose PDCP entities were suspended</w:t>
      </w:r>
      <w:r w:rsidRPr="001B2C39">
        <w:rPr>
          <w:lang w:eastAsia="ko-KR"/>
        </w:rPr>
        <w:t>, from the first PDCP SDU for which the successful delivery of the corresponding PDCP Data PDU has not been confirmed by lower layers, for each PDCP SDU already associated with a PDCP SN:</w:t>
      </w:r>
    </w:p>
    <w:p w14:paraId="27BA1B79" w14:textId="77777777" w:rsidR="008C1A25" w:rsidRPr="001B2C39" w:rsidRDefault="008C1A25" w:rsidP="008C1A25">
      <w:pPr>
        <w:pStyle w:val="B2"/>
        <w:rPr>
          <w:lang w:eastAsia="ko-KR"/>
        </w:rPr>
      </w:pPr>
      <w:r w:rsidRPr="001B2C39">
        <w:rPr>
          <w:lang w:eastAsia="ko-KR"/>
        </w:rPr>
        <w:t>-</w:t>
      </w:r>
      <w:r w:rsidRPr="001B2C39">
        <w:rPr>
          <w:lang w:eastAsia="ko-KR"/>
        </w:rPr>
        <w:tab/>
        <w:t xml:space="preserve">consider the PDCP SDUs as received from upper </w:t>
      </w:r>
      <w:proofErr w:type="gramStart"/>
      <w:r w:rsidRPr="001B2C39">
        <w:rPr>
          <w:lang w:eastAsia="ko-KR"/>
        </w:rPr>
        <w:t>layer;</w:t>
      </w:r>
      <w:proofErr w:type="gramEnd"/>
    </w:p>
    <w:p w14:paraId="29BCC388" w14:textId="77777777" w:rsidR="008C1A25" w:rsidRPr="001B2C39" w:rsidRDefault="008C1A25" w:rsidP="008C1A25">
      <w:pPr>
        <w:pStyle w:val="B2"/>
        <w:rPr>
          <w:lang w:eastAsia="ko-KR"/>
        </w:rPr>
      </w:pPr>
      <w:r w:rsidRPr="001B2C39">
        <w:rPr>
          <w:lang w:eastAsia="ko-KR"/>
        </w:rPr>
        <w:t>-</w:t>
      </w:r>
      <w:r w:rsidRPr="001B2C39">
        <w:rPr>
          <w:lang w:eastAsia="ko-KR"/>
        </w:rPr>
        <w:tab/>
      </w:r>
      <w:r w:rsidRPr="001B2C39">
        <w:t>perform transmission</w:t>
      </w:r>
      <w:r w:rsidRPr="001B2C39">
        <w:rPr>
          <w:lang w:eastAsia="ko-KR"/>
        </w:rPr>
        <w:t xml:space="preserve"> of the PDCP SDUs </w:t>
      </w:r>
      <w:r w:rsidRPr="001B2C39">
        <w:t xml:space="preserve">in ascending order of the COUNT value associated to the </w:t>
      </w:r>
      <w:r w:rsidRPr="001B2C39">
        <w:rPr>
          <w:lang w:eastAsia="ko-KR"/>
        </w:rPr>
        <w:t xml:space="preserve">PDCP </w:t>
      </w:r>
      <w:r w:rsidRPr="001B2C39">
        <w:t xml:space="preserve">SDU prior to the PDCP re-establishment without </w:t>
      </w:r>
      <w:r w:rsidRPr="001B2C39">
        <w:rPr>
          <w:lang w:eastAsia="ko-KR"/>
        </w:rPr>
        <w:t>re</w:t>
      </w:r>
      <w:r w:rsidRPr="001B2C39">
        <w:t xml:space="preserve">starting the </w:t>
      </w:r>
      <w:proofErr w:type="spellStart"/>
      <w:r w:rsidRPr="001B2C39">
        <w:rPr>
          <w:i/>
        </w:rPr>
        <w:t>discardTimer</w:t>
      </w:r>
      <w:proofErr w:type="spellEnd"/>
      <w:r w:rsidRPr="001B2C39">
        <w:t xml:space="preserve">, as specified in clause </w:t>
      </w:r>
      <w:proofErr w:type="gramStart"/>
      <w:r w:rsidRPr="001B2C39">
        <w:t>5.2.1</w:t>
      </w:r>
      <w:r w:rsidRPr="001B2C39">
        <w:rPr>
          <w:lang w:eastAsia="ko-KR"/>
        </w:rPr>
        <w:t>;</w:t>
      </w:r>
      <w:proofErr w:type="gramEnd"/>
    </w:p>
    <w:p w14:paraId="49A5F253" w14:textId="77777777" w:rsidR="008C1A25" w:rsidRPr="001B2C39" w:rsidRDefault="008C1A25" w:rsidP="008C1A25">
      <w:pPr>
        <w:pStyle w:val="B1"/>
        <w:rPr>
          <w:lang w:eastAsia="ko-KR"/>
        </w:rPr>
      </w:pPr>
      <w:r w:rsidRPr="001B2C39">
        <w:rPr>
          <w:lang w:eastAsia="ko-KR"/>
        </w:rPr>
        <w:t>-</w:t>
      </w:r>
      <w:r w:rsidRPr="001B2C39">
        <w:rPr>
          <w:lang w:eastAsia="ko-KR"/>
        </w:rPr>
        <w:tab/>
        <w:t>for AM DRBs whose PDCP entities were not suspended, from the first PDCP SDU for which the successful delivery of the corresponding PDCP Data PDU has not been confirmed by lower layers,</w:t>
      </w:r>
      <w:r w:rsidRPr="001B2C39">
        <w:t xml:space="preserve"> perform </w:t>
      </w:r>
      <w:r w:rsidRPr="001B2C39">
        <w:rPr>
          <w:lang w:eastAsia="ko-KR"/>
        </w:rPr>
        <w:t xml:space="preserve">retransmission or </w:t>
      </w:r>
      <w:r w:rsidRPr="001B2C39">
        <w:t>transmission</w:t>
      </w:r>
      <w:r w:rsidRPr="001B2C39">
        <w:rPr>
          <w:lang w:eastAsia="ko-KR"/>
        </w:rPr>
        <w:t xml:space="preserve"> of all the PDCP SDUs already associated with PDCP SNs </w:t>
      </w:r>
      <w:r w:rsidRPr="001B2C39">
        <w:t>in ascending order of the COUNT value</w:t>
      </w:r>
      <w:r w:rsidRPr="001B2C39">
        <w:rPr>
          <w:lang w:eastAsia="ko-KR"/>
        </w:rPr>
        <w:t xml:space="preserve">s </w:t>
      </w:r>
      <w:r w:rsidRPr="001B2C39">
        <w:t xml:space="preserve">associated to the </w:t>
      </w:r>
      <w:r w:rsidRPr="001B2C39">
        <w:rPr>
          <w:lang w:eastAsia="ko-KR"/>
        </w:rPr>
        <w:t xml:space="preserve">PDCP </w:t>
      </w:r>
      <w:r w:rsidRPr="001B2C39">
        <w:t xml:space="preserve">SDU prior to the PDCP entity re-establishment </w:t>
      </w:r>
      <w:r w:rsidRPr="001B2C39">
        <w:rPr>
          <w:lang w:eastAsia="ko-KR"/>
        </w:rPr>
        <w:t>as specified below:</w:t>
      </w:r>
    </w:p>
    <w:p w14:paraId="7E4E43A6" w14:textId="77777777" w:rsidR="008C1A25" w:rsidRPr="001B2C39" w:rsidRDefault="008C1A25" w:rsidP="008C1A25">
      <w:pPr>
        <w:pStyle w:val="B2"/>
        <w:rPr>
          <w:lang w:eastAsia="ko-KR"/>
        </w:rPr>
      </w:pPr>
      <w:r w:rsidRPr="001B2C39">
        <w:rPr>
          <w:lang w:eastAsia="ko-KR"/>
        </w:rPr>
        <w:t>-</w:t>
      </w:r>
      <w:r w:rsidRPr="001B2C39">
        <w:rPr>
          <w:lang w:eastAsia="ko-KR"/>
        </w:rPr>
        <w:tab/>
        <w:t xml:space="preserve">perform header compression of the PDCP SDU using ROHC as specified in the clause 5.7.4 and/or using EHC as specified in the clause </w:t>
      </w:r>
      <w:proofErr w:type="gramStart"/>
      <w:r w:rsidRPr="001B2C39">
        <w:rPr>
          <w:lang w:eastAsia="ko-KR"/>
        </w:rPr>
        <w:t>5.12.4;</w:t>
      </w:r>
      <w:proofErr w:type="gramEnd"/>
    </w:p>
    <w:p w14:paraId="1B862DEB" w14:textId="77777777" w:rsidR="008C1A25" w:rsidRPr="001B2C39" w:rsidRDefault="008C1A25" w:rsidP="008C1A25">
      <w:pPr>
        <w:pStyle w:val="B2"/>
        <w:rPr>
          <w:rFonts w:eastAsiaTheme="minorEastAsia"/>
          <w:lang w:eastAsia="zh-CN"/>
        </w:rPr>
      </w:pPr>
      <w:r w:rsidRPr="001B2C39">
        <w:rPr>
          <w:rFonts w:eastAsiaTheme="minorEastAsia"/>
          <w:lang w:eastAsia="zh-CN"/>
        </w:rPr>
        <w:t>-</w:t>
      </w:r>
      <w:r w:rsidRPr="001B2C39">
        <w:rPr>
          <w:rFonts w:eastAsiaTheme="minorEastAsia"/>
          <w:lang w:eastAsia="zh-CN"/>
        </w:rPr>
        <w:tab/>
        <w:t xml:space="preserve">If </w:t>
      </w:r>
      <w:proofErr w:type="spellStart"/>
      <w:r w:rsidRPr="001B2C39">
        <w:rPr>
          <w:rFonts w:eastAsiaTheme="minorEastAsia"/>
          <w:i/>
          <w:lang w:eastAsia="zh-CN"/>
        </w:rPr>
        <w:t>drb-ContinueUDC</w:t>
      </w:r>
      <w:proofErr w:type="spellEnd"/>
      <w:r w:rsidRPr="001B2C39">
        <w:rPr>
          <w:rFonts w:eastAsiaTheme="minorEastAsia"/>
          <w:lang w:eastAsia="zh-CN"/>
        </w:rPr>
        <w:t xml:space="preserve"> is configured and if the PDCP SDU has been compressed before:</w:t>
      </w:r>
    </w:p>
    <w:p w14:paraId="059C5888" w14:textId="77777777" w:rsidR="008C1A25" w:rsidRPr="001B2C39" w:rsidRDefault="008C1A25" w:rsidP="008C1A25">
      <w:pPr>
        <w:pStyle w:val="B3"/>
        <w:rPr>
          <w:lang w:eastAsia="zh-CN"/>
        </w:rPr>
      </w:pPr>
      <w:r w:rsidRPr="001B2C39">
        <w:t>-</w:t>
      </w:r>
      <w:r w:rsidRPr="001B2C39">
        <w:tab/>
      </w:r>
      <w:r w:rsidRPr="001B2C39">
        <w:rPr>
          <w:rFonts w:eastAsiaTheme="minorEastAsia"/>
          <w:lang w:eastAsia="zh-CN"/>
        </w:rPr>
        <w:t xml:space="preserve">submit the PDCP SDU previously compressed to integrity protection and ciphering </w:t>
      </w:r>
      <w:proofErr w:type="gramStart"/>
      <w:r w:rsidRPr="001B2C39">
        <w:rPr>
          <w:lang w:eastAsia="zh-CN"/>
        </w:rPr>
        <w:t>function;</w:t>
      </w:r>
      <w:proofErr w:type="gramEnd"/>
    </w:p>
    <w:p w14:paraId="59FD09CF" w14:textId="77777777" w:rsidR="008C1A25" w:rsidRPr="001B2C39" w:rsidRDefault="008C1A25" w:rsidP="008C1A25">
      <w:pPr>
        <w:pStyle w:val="B2"/>
        <w:rPr>
          <w:lang w:eastAsia="zh-CN"/>
        </w:rPr>
      </w:pPr>
      <w:r w:rsidRPr="001B2C39">
        <w:rPr>
          <w:rFonts w:eastAsia="Malgun Gothic"/>
          <w:lang w:eastAsia="ko-KR"/>
        </w:rPr>
        <w:t>-</w:t>
      </w:r>
      <w:r w:rsidRPr="001B2C39">
        <w:rPr>
          <w:rFonts w:eastAsia="Malgun Gothic"/>
          <w:lang w:eastAsia="ko-KR"/>
        </w:rPr>
        <w:tab/>
        <w:t>else:</w:t>
      </w:r>
    </w:p>
    <w:p w14:paraId="5B6E3113" w14:textId="77777777" w:rsidR="008C1A25" w:rsidRPr="001B2C39" w:rsidRDefault="008C1A25" w:rsidP="008C1A25">
      <w:pPr>
        <w:pStyle w:val="B3"/>
        <w:rPr>
          <w:lang w:eastAsia="zh-CN"/>
        </w:rPr>
      </w:pPr>
      <w:r w:rsidRPr="001B2C39">
        <w:t>-</w:t>
      </w:r>
      <w:r w:rsidRPr="001B2C39">
        <w:tab/>
      </w:r>
      <w:r w:rsidRPr="001B2C39">
        <w:rPr>
          <w:rFonts w:eastAsiaTheme="minorEastAsia"/>
          <w:lang w:eastAsia="zh-CN"/>
        </w:rPr>
        <w:t>perform</w:t>
      </w:r>
      <w:r w:rsidRPr="001B2C39">
        <w:rPr>
          <w:lang w:eastAsia="zh-CN"/>
        </w:rPr>
        <w:t xml:space="preserve"> uplink data compression of the PDCP SDU as specified in clause 5.14.4, and submit the PDCP SDU to integrity protection and ciphering </w:t>
      </w:r>
      <w:proofErr w:type="gramStart"/>
      <w:r w:rsidRPr="001B2C39">
        <w:rPr>
          <w:lang w:eastAsia="zh-CN"/>
        </w:rPr>
        <w:t>function;</w:t>
      </w:r>
      <w:proofErr w:type="gramEnd"/>
    </w:p>
    <w:p w14:paraId="2D5D8ECE" w14:textId="77777777" w:rsidR="008C1A25" w:rsidRPr="001B2C39" w:rsidRDefault="008C1A25" w:rsidP="008C1A25">
      <w:pPr>
        <w:pStyle w:val="B2"/>
        <w:rPr>
          <w:lang w:eastAsia="ko-KR"/>
        </w:rPr>
      </w:pPr>
      <w:r w:rsidRPr="001B2C39">
        <w:rPr>
          <w:lang w:eastAsia="ko-KR"/>
        </w:rPr>
        <w:t>-</w:t>
      </w:r>
      <w:r w:rsidRPr="001B2C39">
        <w:rPr>
          <w:lang w:eastAsia="ko-KR"/>
        </w:rPr>
        <w:tab/>
        <w:t xml:space="preserve">perform integrity protection and ciphering of the PDCP SDU using the COUNT value associated with this PDCP SDU as specified in the clause 5.9 and </w:t>
      </w:r>
      <w:proofErr w:type="gramStart"/>
      <w:r w:rsidRPr="001B2C39">
        <w:rPr>
          <w:lang w:eastAsia="ko-KR"/>
        </w:rPr>
        <w:t>5.8;</w:t>
      </w:r>
      <w:proofErr w:type="gramEnd"/>
    </w:p>
    <w:p w14:paraId="793C33B3" w14:textId="77777777" w:rsidR="008C1A25" w:rsidRPr="001B2C39" w:rsidRDefault="008C1A25" w:rsidP="008C1A25">
      <w:pPr>
        <w:pStyle w:val="B2"/>
        <w:rPr>
          <w:lang w:eastAsia="ko-KR"/>
        </w:rPr>
      </w:pPr>
      <w:r w:rsidRPr="001B2C39">
        <w:rPr>
          <w:lang w:eastAsia="ko-KR"/>
        </w:rPr>
        <w:t>-</w:t>
      </w:r>
      <w:r w:rsidRPr="001B2C39">
        <w:rPr>
          <w:lang w:eastAsia="ko-KR"/>
        </w:rPr>
        <w:tab/>
        <w:t>submit the resulting PDCP Data PDU to lower layer, as specified in clause 5.2.1.</w:t>
      </w:r>
    </w:p>
    <w:p w14:paraId="15984314" w14:textId="77777777" w:rsidR="008C1A25" w:rsidRPr="001B2C39" w:rsidRDefault="008C1A25" w:rsidP="008C1A25">
      <w:r w:rsidRPr="001B2C39">
        <w:t>When upper layers request a PDCP entity re-establishment, the receiving PDCP entity shall:</w:t>
      </w:r>
    </w:p>
    <w:p w14:paraId="0D522338" w14:textId="77777777" w:rsidR="008C1A25" w:rsidRPr="001B2C39" w:rsidRDefault="008C1A25" w:rsidP="008C1A25">
      <w:pPr>
        <w:pStyle w:val="B1"/>
        <w:rPr>
          <w:lang w:eastAsia="ko-KR"/>
        </w:rPr>
      </w:pPr>
      <w:r w:rsidRPr="001B2C39">
        <w:rPr>
          <w:lang w:eastAsia="zh-CN"/>
        </w:rPr>
        <w:lastRenderedPageBreak/>
        <w:t>-</w:t>
      </w:r>
      <w:r w:rsidRPr="001B2C39">
        <w:rPr>
          <w:lang w:eastAsia="zh-CN"/>
        </w:rPr>
        <w:tab/>
      </w:r>
      <w:r w:rsidRPr="001B2C39">
        <w:rPr>
          <w:lang w:eastAsia="ko-KR"/>
        </w:rPr>
        <w:t xml:space="preserve">process the PDCP Data PDUs that are received from lower layers due to the re-establishment of the lower layers, as specified in the clause </w:t>
      </w:r>
      <w:proofErr w:type="gramStart"/>
      <w:r w:rsidRPr="001B2C39">
        <w:rPr>
          <w:lang w:eastAsia="ko-KR"/>
        </w:rPr>
        <w:t>5.2.2.1;</w:t>
      </w:r>
      <w:proofErr w:type="gramEnd"/>
    </w:p>
    <w:p w14:paraId="231DE3BA" w14:textId="77777777" w:rsidR="008C1A25" w:rsidRPr="001B2C39" w:rsidRDefault="008C1A25" w:rsidP="008C1A25">
      <w:pPr>
        <w:pStyle w:val="B1"/>
        <w:rPr>
          <w:lang w:eastAsia="zh-CN"/>
        </w:rPr>
      </w:pPr>
      <w:r w:rsidRPr="001B2C39">
        <w:rPr>
          <w:lang w:eastAsia="zh-CN"/>
        </w:rPr>
        <w:t>-</w:t>
      </w:r>
      <w:r w:rsidRPr="001B2C39">
        <w:rPr>
          <w:lang w:eastAsia="zh-CN"/>
        </w:rPr>
        <w:tab/>
        <w:t>for SRBs, discard</w:t>
      </w:r>
      <w:r w:rsidRPr="001B2C39">
        <w:rPr>
          <w:lang w:eastAsia="ko-KR"/>
        </w:rPr>
        <w:t xml:space="preserve"> </w:t>
      </w:r>
      <w:r w:rsidRPr="001B2C39">
        <w:t xml:space="preserve">all stored PDCP SDUs and PDCP </w:t>
      </w:r>
      <w:proofErr w:type="gramStart"/>
      <w:r w:rsidRPr="001B2C39">
        <w:t>PDUs;</w:t>
      </w:r>
      <w:proofErr w:type="gramEnd"/>
    </w:p>
    <w:p w14:paraId="4CB61BE1" w14:textId="77777777" w:rsidR="008C1A25" w:rsidRPr="001B2C39" w:rsidRDefault="008C1A25" w:rsidP="008C1A25">
      <w:pPr>
        <w:pStyle w:val="B1"/>
        <w:rPr>
          <w:lang w:eastAsia="ko-KR"/>
        </w:rPr>
      </w:pPr>
      <w:r w:rsidRPr="001B2C39">
        <w:rPr>
          <w:lang w:eastAsia="ko-KR"/>
        </w:rPr>
        <w:t>-</w:t>
      </w:r>
      <w:r w:rsidRPr="001B2C39">
        <w:rPr>
          <w:lang w:eastAsia="ko-KR"/>
        </w:rPr>
        <w:tab/>
        <w:t xml:space="preserve">for SRBs, UM DRBs and UM MRBs, if </w:t>
      </w:r>
      <w:r w:rsidRPr="001B2C39">
        <w:rPr>
          <w:i/>
          <w:lang w:eastAsia="ko-KR"/>
        </w:rPr>
        <w:t>t-Reordering</w:t>
      </w:r>
      <w:r w:rsidRPr="001B2C39">
        <w:rPr>
          <w:lang w:eastAsia="ko-KR"/>
        </w:rPr>
        <w:t xml:space="preserve"> is running:</w:t>
      </w:r>
    </w:p>
    <w:p w14:paraId="01586141" w14:textId="77777777" w:rsidR="008C1A25" w:rsidRPr="001B2C39" w:rsidRDefault="008C1A25" w:rsidP="008C1A25">
      <w:pPr>
        <w:pStyle w:val="B2"/>
        <w:rPr>
          <w:lang w:eastAsia="ko-KR"/>
        </w:rPr>
      </w:pPr>
      <w:r w:rsidRPr="001B2C39">
        <w:rPr>
          <w:lang w:eastAsia="ko-KR"/>
        </w:rPr>
        <w:t>-</w:t>
      </w:r>
      <w:r w:rsidRPr="001B2C39">
        <w:rPr>
          <w:lang w:eastAsia="ko-KR"/>
        </w:rPr>
        <w:tab/>
        <w:t xml:space="preserve">stop and reset </w:t>
      </w:r>
      <w:r w:rsidRPr="001B2C39">
        <w:rPr>
          <w:i/>
          <w:lang w:eastAsia="ko-KR"/>
        </w:rPr>
        <w:t>t-</w:t>
      </w:r>
      <w:proofErr w:type="gramStart"/>
      <w:r w:rsidRPr="001B2C39">
        <w:rPr>
          <w:i/>
          <w:lang w:eastAsia="ko-KR"/>
        </w:rPr>
        <w:t>Reordering</w:t>
      </w:r>
      <w:r w:rsidRPr="001B2C39">
        <w:rPr>
          <w:lang w:eastAsia="ko-KR"/>
        </w:rPr>
        <w:t>;</w:t>
      </w:r>
      <w:proofErr w:type="gramEnd"/>
    </w:p>
    <w:p w14:paraId="3697BE46" w14:textId="77777777" w:rsidR="008C1A25" w:rsidRPr="001B2C39" w:rsidRDefault="008C1A25" w:rsidP="008C1A25">
      <w:pPr>
        <w:pStyle w:val="B2"/>
        <w:rPr>
          <w:lang w:eastAsia="ko-KR"/>
        </w:rPr>
      </w:pPr>
      <w:r w:rsidRPr="001B2C39">
        <w:rPr>
          <w:lang w:eastAsia="ko-KR"/>
        </w:rPr>
        <w:t>-</w:t>
      </w:r>
      <w:r w:rsidRPr="001B2C39">
        <w:rPr>
          <w:lang w:eastAsia="ko-KR"/>
        </w:rPr>
        <w:tab/>
        <w:t xml:space="preserve">for UM DRBs and UM MRBs, deliver all stored PDCP SDUs to the upper layers in ascending order of associated COUNT values after performing header </w:t>
      </w:r>
      <w:proofErr w:type="gramStart"/>
      <w:r w:rsidRPr="001B2C39">
        <w:rPr>
          <w:lang w:eastAsia="ko-KR"/>
        </w:rPr>
        <w:t>decompression;</w:t>
      </w:r>
      <w:proofErr w:type="gramEnd"/>
    </w:p>
    <w:p w14:paraId="766B5E17"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and AM MRBs for </w:t>
      </w:r>
      <w:proofErr w:type="spellStart"/>
      <w:r w:rsidRPr="001B2C39">
        <w:rPr>
          <w:lang w:eastAsia="zh-CN"/>
        </w:rPr>
        <w:t>Uu</w:t>
      </w:r>
      <w:proofErr w:type="spellEnd"/>
      <w:r w:rsidRPr="001B2C39">
        <w:rPr>
          <w:lang w:eastAsia="zh-CN"/>
        </w:rPr>
        <w:t xml:space="preserve"> interface</w:t>
      </w:r>
      <w:r w:rsidRPr="001B2C39">
        <w:rPr>
          <w:lang w:eastAsia="ko-KR"/>
        </w:rPr>
        <w:t xml:space="preserve">, perform header decompression using ROHC for all stored PDCP SDUs if </w:t>
      </w:r>
      <w:proofErr w:type="spellStart"/>
      <w:r w:rsidRPr="001B2C39">
        <w:rPr>
          <w:i/>
          <w:lang w:eastAsia="ko-KR"/>
        </w:rPr>
        <w:t>drb-ContinueROHC</w:t>
      </w:r>
      <w:proofErr w:type="spellEnd"/>
      <w:r w:rsidRPr="001B2C39">
        <w:rPr>
          <w:lang w:eastAsia="ko-KR"/>
        </w:rPr>
        <w:t xml:space="preserve"> is not configured in </w:t>
      </w:r>
      <w:r w:rsidRPr="001B2C39">
        <w:t>TS 38.331</w:t>
      </w:r>
      <w:r w:rsidRPr="001B2C39">
        <w:rPr>
          <w:lang w:eastAsia="ko-KR"/>
        </w:rPr>
        <w:t xml:space="preserve"> [3</w:t>
      </w:r>
      <w:proofErr w:type="gramStart"/>
      <w:r w:rsidRPr="001B2C39">
        <w:rPr>
          <w:lang w:eastAsia="ko-KR"/>
        </w:rPr>
        <w:t>];</w:t>
      </w:r>
      <w:proofErr w:type="gramEnd"/>
    </w:p>
    <w:p w14:paraId="10059BC8" w14:textId="77777777" w:rsidR="008C1A25" w:rsidRPr="001B2C39" w:rsidRDefault="008C1A25" w:rsidP="008C1A25">
      <w:pPr>
        <w:pStyle w:val="B1"/>
        <w:rPr>
          <w:lang w:eastAsia="zh-CN"/>
        </w:rPr>
      </w:pPr>
      <w:r w:rsidRPr="001B2C39">
        <w:rPr>
          <w:lang w:eastAsia="ko-KR"/>
        </w:rPr>
        <w:t>-</w:t>
      </w:r>
      <w:r w:rsidRPr="001B2C39">
        <w:rPr>
          <w:lang w:eastAsia="ko-KR"/>
        </w:rPr>
        <w:tab/>
        <w:t>for AM DRBs</w:t>
      </w:r>
      <w:r w:rsidRPr="001B2C39">
        <w:rPr>
          <w:lang w:eastAsia="zh-CN"/>
        </w:rPr>
        <w:t xml:space="preserve"> for PC5 interface</w:t>
      </w:r>
      <w:r w:rsidRPr="001B2C39">
        <w:rPr>
          <w:lang w:eastAsia="ko-KR"/>
        </w:rPr>
        <w:t xml:space="preserve">, perform header decompression using ROHC for all stored PDCP </w:t>
      </w:r>
      <w:r w:rsidRPr="001B2C39">
        <w:rPr>
          <w:lang w:eastAsia="zh-CN"/>
        </w:rPr>
        <w:t xml:space="preserve">IP </w:t>
      </w:r>
      <w:proofErr w:type="gramStart"/>
      <w:r w:rsidRPr="001B2C39">
        <w:rPr>
          <w:lang w:eastAsia="ko-KR"/>
        </w:rPr>
        <w:t>SDUs;</w:t>
      </w:r>
      <w:proofErr w:type="gramEnd"/>
    </w:p>
    <w:p w14:paraId="42361236"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w:t>
      </w:r>
      <w:r w:rsidRPr="001B2C39">
        <w:rPr>
          <w:lang w:eastAsia="ko-KR"/>
        </w:rPr>
        <w:t xml:space="preserve">and </w:t>
      </w:r>
      <w:r w:rsidRPr="001B2C39">
        <w:rPr>
          <w:lang w:eastAsia="zh-CN"/>
        </w:rPr>
        <w:t xml:space="preserve">AM </w:t>
      </w:r>
      <w:r w:rsidRPr="001B2C39">
        <w:rPr>
          <w:lang w:eastAsia="ko-KR"/>
        </w:rPr>
        <w:t>MRBs</w:t>
      </w:r>
      <w:r w:rsidRPr="001B2C39">
        <w:rPr>
          <w:lang w:eastAsia="zh-CN"/>
        </w:rPr>
        <w:t xml:space="preserve"> for </w:t>
      </w:r>
      <w:proofErr w:type="spellStart"/>
      <w:r w:rsidRPr="001B2C39">
        <w:rPr>
          <w:lang w:eastAsia="zh-CN"/>
        </w:rPr>
        <w:t>Uu</w:t>
      </w:r>
      <w:proofErr w:type="spellEnd"/>
      <w:r w:rsidRPr="001B2C39">
        <w:rPr>
          <w:lang w:eastAsia="zh-CN"/>
        </w:rPr>
        <w:t xml:space="preserve"> interface</w:t>
      </w:r>
      <w:r w:rsidRPr="001B2C39">
        <w:rPr>
          <w:lang w:eastAsia="ko-KR"/>
        </w:rPr>
        <w:t xml:space="preserve">, perform header decompression using EHC for all stored PDCP SDUs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-DL</w:t>
      </w:r>
      <w:r w:rsidRPr="001B2C39">
        <w:rPr>
          <w:lang w:eastAsia="ko-KR"/>
        </w:rPr>
        <w:t xml:space="preserve"> is not configured in </w:t>
      </w:r>
      <w:r w:rsidRPr="001B2C39">
        <w:t>TS 38.331</w:t>
      </w:r>
      <w:r w:rsidRPr="001B2C39">
        <w:rPr>
          <w:lang w:eastAsia="ko-KR"/>
        </w:rPr>
        <w:t xml:space="preserve"> [3</w:t>
      </w:r>
      <w:proofErr w:type="gramStart"/>
      <w:r w:rsidRPr="001B2C39">
        <w:rPr>
          <w:lang w:eastAsia="ko-KR"/>
        </w:rPr>
        <w:t>];</w:t>
      </w:r>
      <w:proofErr w:type="gramEnd"/>
    </w:p>
    <w:p w14:paraId="2F657131" w14:textId="77777777" w:rsidR="008C1A25" w:rsidRPr="001B2C39" w:rsidRDefault="008C1A25" w:rsidP="008C1A25">
      <w:pPr>
        <w:pStyle w:val="B1"/>
      </w:pPr>
      <w:r w:rsidRPr="001B2C39">
        <w:t>-</w:t>
      </w:r>
      <w:r w:rsidRPr="001B2C39">
        <w:tab/>
        <w:t>for UM DRBs,</w:t>
      </w:r>
      <w:r w:rsidRPr="001B2C39">
        <w:rPr>
          <w:lang w:eastAsia="ko-KR"/>
        </w:rPr>
        <w:t xml:space="preserve"> AM DRBs, UM MRBs and AM MRBs</w:t>
      </w:r>
      <w:r w:rsidRPr="001B2C39">
        <w:t xml:space="preserve">, reset the ROHC </w:t>
      </w:r>
      <w:r w:rsidRPr="001B2C39">
        <w:rPr>
          <w:lang w:eastAsia="ko-KR"/>
        </w:rPr>
        <w:t>protocol for downlink</w:t>
      </w:r>
      <w:r w:rsidRPr="001B2C39">
        <w:t xml:space="preserve"> and start with NC state in U-mode (as defined in RFC 3095 [8] and RFC 4815 [9])</w:t>
      </w:r>
      <w:r w:rsidRPr="001B2C39">
        <w:rPr>
          <w:lang w:eastAsia="ko-KR"/>
        </w:rPr>
        <w:t xml:space="preserve"> if </w:t>
      </w:r>
      <w:proofErr w:type="spellStart"/>
      <w:r w:rsidRPr="001B2C39">
        <w:rPr>
          <w:i/>
          <w:iCs/>
        </w:rPr>
        <w:t>drb-ContinueROHC</w:t>
      </w:r>
      <w:proofErr w:type="spellEnd"/>
      <w:r w:rsidRPr="001B2C39">
        <w:rPr>
          <w:lang w:eastAsia="ko-KR"/>
        </w:rPr>
        <w:t xml:space="preserve"> is not configured in </w:t>
      </w:r>
      <w:r w:rsidRPr="001B2C39">
        <w:t>TS 38.331</w:t>
      </w:r>
      <w:r w:rsidRPr="001B2C39">
        <w:rPr>
          <w:lang w:eastAsia="ko-KR"/>
        </w:rPr>
        <w:t xml:space="preserve"> [3</w:t>
      </w:r>
      <w:proofErr w:type="gramStart"/>
      <w:r w:rsidRPr="001B2C39">
        <w:rPr>
          <w:lang w:eastAsia="ko-KR"/>
        </w:rPr>
        <w:t>]</w:t>
      </w:r>
      <w:r w:rsidRPr="001B2C39">
        <w:t>;</w:t>
      </w:r>
      <w:proofErr w:type="gramEnd"/>
    </w:p>
    <w:p w14:paraId="61B43AE4" w14:textId="77777777" w:rsidR="008C1A25" w:rsidRPr="001B2C39" w:rsidRDefault="008C1A25" w:rsidP="008C1A25">
      <w:pPr>
        <w:pStyle w:val="B1"/>
      </w:pPr>
      <w:r w:rsidRPr="001B2C39">
        <w:rPr>
          <w:lang w:eastAsia="ko-KR"/>
        </w:rPr>
        <w:t>-</w:t>
      </w:r>
      <w:r w:rsidRPr="001B2C39">
        <w:rPr>
          <w:lang w:eastAsia="ko-KR"/>
        </w:rPr>
        <w:tab/>
      </w:r>
      <w:r w:rsidRPr="001B2C39">
        <w:t>for UM DRBs,</w:t>
      </w:r>
      <w:r w:rsidRPr="001B2C39">
        <w:rPr>
          <w:lang w:eastAsia="ko-KR"/>
        </w:rPr>
        <w:t xml:space="preserve"> AM DRBs, UM MRBs and AM MRBs</w:t>
      </w:r>
      <w:r w:rsidRPr="001B2C39">
        <w:t>,</w:t>
      </w:r>
      <w:r w:rsidRPr="001B2C39">
        <w:rPr>
          <w:lang w:eastAsia="ko-KR"/>
        </w:rPr>
        <w:t xml:space="preserve"> reset the EHC protocol for downlink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-DL</w:t>
      </w:r>
      <w:r w:rsidRPr="001B2C39">
        <w:rPr>
          <w:lang w:eastAsia="ko-KR"/>
        </w:rPr>
        <w:t xml:space="preserve"> is not configured in </w:t>
      </w:r>
      <w:r w:rsidRPr="001B2C39">
        <w:t>TS 38.331</w:t>
      </w:r>
      <w:r w:rsidRPr="001B2C39">
        <w:rPr>
          <w:lang w:eastAsia="ko-KR"/>
        </w:rPr>
        <w:t xml:space="preserve"> [3</w:t>
      </w:r>
      <w:proofErr w:type="gramStart"/>
      <w:r w:rsidRPr="001B2C39">
        <w:rPr>
          <w:lang w:eastAsia="ko-KR"/>
        </w:rPr>
        <w:t>];</w:t>
      </w:r>
      <w:proofErr w:type="gramEnd"/>
    </w:p>
    <w:p w14:paraId="5A4431B7" w14:textId="5DDE1849" w:rsidR="008C1A25" w:rsidRDefault="008C1A25" w:rsidP="008C1A25">
      <w:pPr>
        <w:pStyle w:val="B1"/>
        <w:rPr>
          <w:ins w:id="6" w:author="Nokia (Benoist)" w:date="2022-11-29T09:48:00Z"/>
        </w:rPr>
      </w:pPr>
      <w:r w:rsidRPr="001B2C39">
        <w:t>-</w:t>
      </w:r>
      <w:r w:rsidRPr="001B2C39">
        <w:tab/>
        <w:t>for SRBs</w:t>
      </w:r>
      <w:ins w:id="7" w:author="Nokia (Benoist)" w:date="2022-11-29T09:48:00Z">
        <w:r w:rsidR="005D0F8D">
          <w:t xml:space="preserve"> and</w:t>
        </w:r>
      </w:ins>
      <w:del w:id="8" w:author="Nokia (Benoist)" w:date="2022-11-29T09:48:00Z">
        <w:r w:rsidRPr="001B2C39" w:rsidDel="005D0F8D">
          <w:delText>,</w:delText>
        </w:r>
      </w:del>
      <w:r w:rsidRPr="001B2C39">
        <w:t xml:space="preserve"> UM DRBs</w:t>
      </w:r>
      <w:del w:id="9" w:author="Nokia (Benoist)" w:date="2022-11-29T09:48:00Z">
        <w:r w:rsidRPr="001B2C39" w:rsidDel="005D0F8D">
          <w:delText xml:space="preserve"> and UM MRBs</w:delText>
        </w:r>
      </w:del>
      <w:r w:rsidRPr="001B2C39">
        <w:t xml:space="preserve">, set RX_NEXT and RX_DELIV to </w:t>
      </w:r>
      <w:r w:rsidRPr="001B2C39">
        <w:rPr>
          <w:lang w:eastAsia="ko-KR"/>
        </w:rPr>
        <w:t xml:space="preserve">the initial </w:t>
      </w:r>
      <w:proofErr w:type="gramStart"/>
      <w:r w:rsidRPr="001B2C39">
        <w:rPr>
          <w:lang w:eastAsia="ko-KR"/>
        </w:rPr>
        <w:t>value</w:t>
      </w:r>
      <w:r w:rsidRPr="001B2C39">
        <w:t>;</w:t>
      </w:r>
      <w:proofErr w:type="gramEnd"/>
    </w:p>
    <w:p w14:paraId="2C569923" w14:textId="5C75EEC9" w:rsidR="005D0F8D" w:rsidRPr="001B2C39" w:rsidRDefault="005D0F8D" w:rsidP="008C1A25">
      <w:pPr>
        <w:pStyle w:val="B1"/>
        <w:rPr>
          <w:lang w:eastAsia="ko-KR"/>
        </w:rPr>
      </w:pPr>
      <w:ins w:id="10" w:author="Nokia (Benoist)" w:date="2022-11-29T09:48:00Z">
        <w:r>
          <w:t>-</w:t>
        </w:r>
        <w:r>
          <w:tab/>
        </w:r>
        <w:r w:rsidR="00435136" w:rsidRPr="001B2C39">
          <w:t xml:space="preserve">for </w:t>
        </w:r>
      </w:ins>
      <w:ins w:id="11" w:author="Nokia (Benoist)" w:date="2022-11-29T10:25:00Z">
        <w:r w:rsidR="000E43CE">
          <w:t xml:space="preserve">UM </w:t>
        </w:r>
      </w:ins>
      <w:ins w:id="12" w:author="QC (Umesh)" w:date="2022-11-29T14:12:00Z">
        <w:r w:rsidR="007741B8">
          <w:t xml:space="preserve">MRBs </w:t>
        </w:r>
      </w:ins>
      <w:ins w:id="13" w:author="Nokia (Benoist)" w:date="2022-11-29T10:25:00Z">
        <w:r w:rsidR="000E43CE">
          <w:t xml:space="preserve">and AM </w:t>
        </w:r>
      </w:ins>
      <w:ins w:id="14" w:author="Nokia (Benoist)" w:date="2022-11-29T09:48:00Z">
        <w:r w:rsidR="00435136" w:rsidRPr="001B2C39">
          <w:t xml:space="preserve">MRBs, </w:t>
        </w:r>
        <w:commentRangeStart w:id="15"/>
        <w:commentRangeStart w:id="16"/>
        <w:r w:rsidR="00435136" w:rsidRPr="001B2C39">
          <w:t xml:space="preserve">set RX_NEXT and RX_DELIV to </w:t>
        </w:r>
        <w:r w:rsidR="00435136" w:rsidRPr="001B2C39">
          <w:rPr>
            <w:lang w:eastAsia="ko-KR"/>
          </w:rPr>
          <w:t>the initial value</w:t>
        </w:r>
        <w:r w:rsidR="00435136" w:rsidRPr="00A07AC7">
          <w:t xml:space="preserve"> </w:t>
        </w:r>
        <w:r w:rsidR="00435136">
          <w:t xml:space="preserve">if </w:t>
        </w:r>
        <w:proofErr w:type="spellStart"/>
        <w:r w:rsidR="00435136" w:rsidRPr="00A07AC7">
          <w:rPr>
            <w:i/>
            <w:iCs/>
          </w:rPr>
          <w:t>initialRX</w:t>
        </w:r>
        <w:proofErr w:type="spellEnd"/>
        <w:r w:rsidR="00435136">
          <w:rPr>
            <w:i/>
            <w:iCs/>
          </w:rPr>
          <w:t>-</w:t>
        </w:r>
        <w:r w:rsidR="00435136" w:rsidRPr="00A07AC7">
          <w:rPr>
            <w:i/>
            <w:iCs/>
          </w:rPr>
          <w:t>DELIV</w:t>
        </w:r>
        <w:r w:rsidR="00435136">
          <w:t xml:space="preserve"> is provided </w:t>
        </w:r>
      </w:ins>
      <w:ins w:id="17" w:author="Nokia (Benoist)" w:date="2022-11-29T10:24:00Z">
        <w:r w:rsidR="00445F17">
          <w:t>in</w:t>
        </w:r>
      </w:ins>
      <w:ins w:id="18" w:author="Nokia (Benoist)" w:date="2022-11-29T09:48:00Z">
        <w:r w:rsidR="00435136">
          <w:t xml:space="preserve"> TS 38.331 [3]</w:t>
        </w:r>
        <w:r w:rsidR="00435136" w:rsidRPr="001B2C39">
          <w:t>;</w:t>
        </w:r>
      </w:ins>
      <w:commentRangeEnd w:id="15"/>
      <w:r w:rsidR="007741B8">
        <w:rPr>
          <w:rStyle w:val="ab"/>
        </w:rPr>
        <w:commentReference w:id="15"/>
      </w:r>
      <w:commentRangeEnd w:id="16"/>
      <w:r w:rsidR="003C47C4">
        <w:rPr>
          <w:rStyle w:val="ab"/>
        </w:rPr>
        <w:commentReference w:id="16"/>
      </w:r>
    </w:p>
    <w:p w14:paraId="0534211C" w14:textId="77777777" w:rsidR="008C1A25" w:rsidRPr="001B2C39" w:rsidRDefault="008C1A25" w:rsidP="008C1A25">
      <w:pPr>
        <w:pStyle w:val="B1"/>
      </w:pPr>
      <w:r w:rsidRPr="001B2C39">
        <w:rPr>
          <w:lang w:eastAsia="ko-KR"/>
        </w:rPr>
        <w:t>-</w:t>
      </w:r>
      <w:r w:rsidRPr="001B2C39">
        <w:rPr>
          <w:lang w:eastAsia="ko-KR"/>
        </w:rPr>
        <w:tab/>
        <w:t>apply</w:t>
      </w:r>
      <w:r w:rsidRPr="001B2C39">
        <w:t xml:space="preserve"> the ciphering algorithm and key provided by upper layers during the PDCP entity re-establishment </w:t>
      </w:r>
      <w:proofErr w:type="gramStart"/>
      <w:r w:rsidRPr="001B2C39">
        <w:t>procedure;</w:t>
      </w:r>
      <w:proofErr w:type="gramEnd"/>
    </w:p>
    <w:p w14:paraId="3BE6EAAA" w14:textId="77777777" w:rsidR="008C1A25" w:rsidRPr="001B2C39" w:rsidRDefault="008C1A25" w:rsidP="008C1A25">
      <w:pPr>
        <w:pStyle w:val="B1"/>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4A4FA52A" w14:textId="7C73118E" w:rsidR="001A2519" w:rsidRDefault="008C1A25" w:rsidP="00E04DA5">
      <w:pPr>
        <w:pStyle w:val="NO"/>
        <w:rPr>
          <w:lang w:eastAsia="zh-CN"/>
        </w:rPr>
      </w:pPr>
      <w:r w:rsidRPr="001B2C39">
        <w:rPr>
          <w:lang w:eastAsia="zh-CN"/>
        </w:rPr>
        <w:t>NOTE:</w:t>
      </w:r>
      <w:r w:rsidRPr="001B2C39">
        <w:rPr>
          <w:lang w:eastAsia="zh-CN"/>
        </w:rPr>
        <w:tab/>
        <w:t xml:space="preserve">After PDCP re-establishment on a </w:t>
      </w:r>
      <w:proofErr w:type="spellStart"/>
      <w:r w:rsidRPr="001B2C39">
        <w:rPr>
          <w:lang w:eastAsia="zh-CN"/>
        </w:rPr>
        <w:t>sidelink</w:t>
      </w:r>
      <w:proofErr w:type="spellEnd"/>
      <w:r w:rsidRPr="001B2C39">
        <w:rPr>
          <w:lang w:eastAsia="zh-CN"/>
        </w:rPr>
        <w:t xml:space="preserve"> ‎SRB/DRB, UE determines when to transmit and receive with the new key and discard the old key as specified in TS ‎‎33.536 [14].‎</w:t>
      </w: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w:date="2022-11-29T14:11:00Z" w:initials="QC">
    <w:p w14:paraId="66ADBDE4" w14:textId="77777777" w:rsidR="007741B8" w:rsidRDefault="007741B8" w:rsidP="00E11D4A">
      <w:pPr>
        <w:pStyle w:val="ac"/>
      </w:pPr>
      <w:r>
        <w:rPr>
          <w:rStyle w:val="ab"/>
        </w:rPr>
        <w:annotationRef/>
      </w:r>
      <w:r>
        <w:t>Suggest to add 'for MBS' or something in title for easy search in the future</w:t>
      </w:r>
    </w:p>
  </w:comment>
  <w:comment w:id="5" w:author="MediaTek-Xiaonan" w:date="2022-11-30T09:41:00Z" w:initials="XN">
    <w:p w14:paraId="1D9FED26" w14:textId="1028327C" w:rsidR="00BA5143" w:rsidRDefault="00BA5143">
      <w:pPr>
        <w:pStyle w:val="ac"/>
        <w:rPr>
          <w:lang w:eastAsia="zh-CN"/>
        </w:rPr>
      </w:pPr>
      <w:r>
        <w:rPr>
          <w:rStyle w:val="ab"/>
        </w:rPr>
        <w:annotationRef/>
      </w:r>
      <w:r>
        <w:rPr>
          <w:lang w:eastAsia="zh-CN"/>
        </w:rPr>
        <w:t>Wonder if this is right? The</w:t>
      </w:r>
      <w:r w:rsidR="00EF3370">
        <w:rPr>
          <w:lang w:eastAsia="zh-CN"/>
        </w:rPr>
        <w:t xml:space="preserve"> consequences</w:t>
      </w:r>
      <w:r>
        <w:rPr>
          <w:lang w:eastAsia="zh-CN"/>
        </w:rPr>
        <w:t xml:space="preserve"> may </w:t>
      </w:r>
      <w:proofErr w:type="gramStart"/>
      <w:r w:rsidR="00EF3370">
        <w:rPr>
          <w:lang w:eastAsia="zh-CN"/>
        </w:rPr>
        <w:t>be:</w:t>
      </w:r>
      <w:proofErr w:type="gramEnd"/>
      <w:r w:rsidRPr="00BA5143">
        <w:rPr>
          <w:noProof/>
        </w:rPr>
        <w:t xml:space="preserve"> </w:t>
      </w:r>
      <w:r w:rsidRPr="00EF3370">
        <w:rPr>
          <w:noProof/>
          <w:u w:val="single"/>
        </w:rPr>
        <w:t>Initialisation of RX_NEXT and RX_DELIV can only be performed after the</w:t>
      </w:r>
      <w:r w:rsidRPr="00EF3370">
        <w:rPr>
          <w:u w:val="single"/>
        </w:rPr>
        <w:t xml:space="preserve"> </w:t>
      </w:r>
      <w:r w:rsidR="00EF3370" w:rsidRPr="00EF3370">
        <w:rPr>
          <w:u w:val="single"/>
        </w:rPr>
        <w:t>network receives the first MBS packets.</w:t>
      </w:r>
    </w:p>
  </w:comment>
  <w:comment w:id="15" w:author="QC (Umesh)" w:date="2022-11-29T14:18:00Z" w:initials="QC">
    <w:p w14:paraId="33D8508C" w14:textId="77777777" w:rsidR="007741B8" w:rsidRDefault="007741B8" w:rsidP="008713F0">
      <w:pPr>
        <w:pStyle w:val="ac"/>
      </w:pPr>
      <w:r>
        <w:rPr>
          <w:rStyle w:val="ab"/>
        </w:rPr>
        <w:annotationRef/>
      </w:r>
      <w:r>
        <w:t>This text seems incomplete. Shouldn't we need accompanying clarification of what the 'initial value' means for this case in section 7.1? Then this new bullet in this section 5.1.2 may not even be needed? (Could just add AM MRBs in the previous bullet, then what 'initial value' refers to would be clear from 7.1)</w:t>
      </w:r>
    </w:p>
  </w:comment>
  <w:comment w:id="16" w:author="MediaTek-Xiaonan" w:date="2022-11-30T09:28:00Z" w:initials="XN">
    <w:p w14:paraId="3040F009" w14:textId="29C665E9" w:rsidR="003C47C4" w:rsidRDefault="003C47C4">
      <w:pPr>
        <w:pStyle w:val="ac"/>
      </w:pPr>
      <w:r>
        <w:rPr>
          <w:rStyle w:val="ab"/>
        </w:rPr>
        <w:annotationRef/>
      </w:r>
      <w:r>
        <w:rPr>
          <w:rFonts w:hint="eastAsia"/>
          <w:lang w:eastAsia="zh-CN"/>
        </w:rPr>
        <w:t>It</w:t>
      </w:r>
      <w:r>
        <w:t xml:space="preserve"> seems a clean way to</w:t>
      </w:r>
      <w:r w:rsidR="00BA5143">
        <w:t xml:space="preserve"> change</w:t>
      </w:r>
      <w:r>
        <w:t xml:space="preserve"> here. Based on the agreement,</w:t>
      </w:r>
      <w:r w:rsidR="00EF3370" w:rsidRPr="00EF3370">
        <w:t xml:space="preserve"> </w:t>
      </w:r>
      <w:r w:rsidR="00EF3370" w:rsidRPr="00EF3370">
        <w:t>during PDCP re-establishment</w:t>
      </w:r>
      <w:r w:rsidR="00EF3370">
        <w:t>,</w:t>
      </w:r>
      <w:r>
        <w:t xml:space="preserve"> the initialization happen</w:t>
      </w:r>
      <w:r w:rsidR="00BA5143">
        <w:t>s</w:t>
      </w:r>
      <w:r>
        <w:t xml:space="preserve"> only if the IE is provided by RRC. </w:t>
      </w:r>
      <w:r w:rsidRPr="003C47C4">
        <w:t xml:space="preserve">The definition of the initial value </w:t>
      </w:r>
      <w:r>
        <w:t xml:space="preserve">is </w:t>
      </w:r>
      <w:r w:rsidRPr="003C47C4">
        <w:t>not change</w:t>
      </w:r>
      <w:r>
        <w:t>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ADBDE4" w15:done="0"/>
  <w15:commentEx w15:paraId="1D9FED26" w15:done="0"/>
  <w15:commentEx w15:paraId="33D8508C" w15:done="0"/>
  <w15:commentEx w15:paraId="3040F009" w15:paraIdParent="33D850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18B" w16cex:dateUtc="2022-11-29T22:11:00Z"/>
  <w16cex:commentExtensible w16cex:durableId="2731A3E3" w16cex:dateUtc="2022-11-30T01:41:00Z"/>
  <w16cex:commentExtensible w16cex:durableId="27309328" w16cex:dateUtc="2022-11-29T22:18:00Z"/>
  <w16cex:commentExtensible w16cex:durableId="2731A0A3" w16cex:dateUtc="2022-11-30T0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DBDE4" w16cid:durableId="2730918B"/>
  <w16cid:commentId w16cid:paraId="1D9FED26" w16cid:durableId="2731A3E3"/>
  <w16cid:commentId w16cid:paraId="33D8508C" w16cid:durableId="27309328"/>
  <w16cid:commentId w16cid:paraId="3040F009" w16cid:durableId="2731A0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E80D" w14:textId="77777777" w:rsidR="00CB30FF" w:rsidRDefault="00CB30FF">
      <w:r>
        <w:separator/>
      </w:r>
    </w:p>
  </w:endnote>
  <w:endnote w:type="continuationSeparator" w:id="0">
    <w:p w14:paraId="5D3FC2DF" w14:textId="77777777" w:rsidR="00CB30FF" w:rsidRDefault="00CB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999" w14:textId="77777777" w:rsidR="004E26BA" w:rsidRDefault="004E26B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04D5" w14:textId="77777777" w:rsidR="004E26BA" w:rsidRDefault="004E26B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DB4D" w14:textId="77777777" w:rsidR="004E26BA" w:rsidRDefault="004E26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69D1" w14:textId="77777777" w:rsidR="00CB30FF" w:rsidRDefault="00CB30FF">
      <w:r>
        <w:separator/>
      </w:r>
    </w:p>
  </w:footnote>
  <w:footnote w:type="continuationSeparator" w:id="0">
    <w:p w14:paraId="7AC99F42" w14:textId="77777777" w:rsidR="00CB30FF" w:rsidRDefault="00CB3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AA6" w14:textId="77777777" w:rsidR="004E26BA" w:rsidRDefault="004E26B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D432" w14:textId="77777777" w:rsidR="004E26BA" w:rsidRDefault="004E26BA">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MediaTek-Xiaonan">
    <w15:presenceInfo w15:providerId="None" w15:userId="MediaTek-Xiaonan"/>
  </w15:person>
  <w15:person w15:author="Nokia (Benoist)">
    <w15:presenceInfo w15:providerId="None" w15:userId="Nokia (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4CBD"/>
    <w:rsid w:val="000A095E"/>
    <w:rsid w:val="000A6394"/>
    <w:rsid w:val="000B7FED"/>
    <w:rsid w:val="000C038A"/>
    <w:rsid w:val="000C6598"/>
    <w:rsid w:val="000D44B3"/>
    <w:rsid w:val="000E43CE"/>
    <w:rsid w:val="0010650F"/>
    <w:rsid w:val="00145D43"/>
    <w:rsid w:val="00192C46"/>
    <w:rsid w:val="001A08B3"/>
    <w:rsid w:val="001A2519"/>
    <w:rsid w:val="001A7B60"/>
    <w:rsid w:val="001B52F0"/>
    <w:rsid w:val="001B7A65"/>
    <w:rsid w:val="001E1F7E"/>
    <w:rsid w:val="001E41F3"/>
    <w:rsid w:val="0026004D"/>
    <w:rsid w:val="002640DD"/>
    <w:rsid w:val="00275D12"/>
    <w:rsid w:val="00284FEB"/>
    <w:rsid w:val="002860C4"/>
    <w:rsid w:val="002B5741"/>
    <w:rsid w:val="002C2EBA"/>
    <w:rsid w:val="002E472E"/>
    <w:rsid w:val="002F56FB"/>
    <w:rsid w:val="00305409"/>
    <w:rsid w:val="003113FB"/>
    <w:rsid w:val="00326B74"/>
    <w:rsid w:val="003609EF"/>
    <w:rsid w:val="0036231A"/>
    <w:rsid w:val="00374DD4"/>
    <w:rsid w:val="00393C98"/>
    <w:rsid w:val="003A2720"/>
    <w:rsid w:val="003A543D"/>
    <w:rsid w:val="003C47C4"/>
    <w:rsid w:val="003E1A36"/>
    <w:rsid w:val="00410371"/>
    <w:rsid w:val="00423F59"/>
    <w:rsid w:val="004242F1"/>
    <w:rsid w:val="00435136"/>
    <w:rsid w:val="00445F17"/>
    <w:rsid w:val="00485506"/>
    <w:rsid w:val="004B75B7"/>
    <w:rsid w:val="004E26BA"/>
    <w:rsid w:val="005141D9"/>
    <w:rsid w:val="0051580D"/>
    <w:rsid w:val="00526710"/>
    <w:rsid w:val="00547111"/>
    <w:rsid w:val="00592D74"/>
    <w:rsid w:val="005C3E07"/>
    <w:rsid w:val="005D0F8D"/>
    <w:rsid w:val="005D33D8"/>
    <w:rsid w:val="005D4B2C"/>
    <w:rsid w:val="005E2C44"/>
    <w:rsid w:val="00615D3A"/>
    <w:rsid w:val="00621188"/>
    <w:rsid w:val="006257ED"/>
    <w:rsid w:val="006525B2"/>
    <w:rsid w:val="00653DE4"/>
    <w:rsid w:val="00665C47"/>
    <w:rsid w:val="00673A29"/>
    <w:rsid w:val="00677904"/>
    <w:rsid w:val="00695808"/>
    <w:rsid w:val="006A1501"/>
    <w:rsid w:val="006B46FB"/>
    <w:rsid w:val="006E21FB"/>
    <w:rsid w:val="007636D4"/>
    <w:rsid w:val="007741B8"/>
    <w:rsid w:val="00792342"/>
    <w:rsid w:val="007977A8"/>
    <w:rsid w:val="007B512A"/>
    <w:rsid w:val="007C2097"/>
    <w:rsid w:val="007D6A07"/>
    <w:rsid w:val="007D6ACF"/>
    <w:rsid w:val="007F7259"/>
    <w:rsid w:val="008040A8"/>
    <w:rsid w:val="008276F3"/>
    <w:rsid w:val="008279FA"/>
    <w:rsid w:val="00862066"/>
    <w:rsid w:val="008626E7"/>
    <w:rsid w:val="00870EE7"/>
    <w:rsid w:val="008863B9"/>
    <w:rsid w:val="008A45A6"/>
    <w:rsid w:val="008C1A25"/>
    <w:rsid w:val="008D3CCC"/>
    <w:rsid w:val="008F3789"/>
    <w:rsid w:val="008F686C"/>
    <w:rsid w:val="009148DE"/>
    <w:rsid w:val="00941E30"/>
    <w:rsid w:val="00955EA4"/>
    <w:rsid w:val="00965AFB"/>
    <w:rsid w:val="00977774"/>
    <w:rsid w:val="009777D9"/>
    <w:rsid w:val="00991B88"/>
    <w:rsid w:val="00991F07"/>
    <w:rsid w:val="009A5753"/>
    <w:rsid w:val="009A579D"/>
    <w:rsid w:val="009D21D3"/>
    <w:rsid w:val="009E3297"/>
    <w:rsid w:val="009F734F"/>
    <w:rsid w:val="00A246B6"/>
    <w:rsid w:val="00A265E0"/>
    <w:rsid w:val="00A47E70"/>
    <w:rsid w:val="00A50CF0"/>
    <w:rsid w:val="00A7671C"/>
    <w:rsid w:val="00A773B0"/>
    <w:rsid w:val="00AA2CBC"/>
    <w:rsid w:val="00AC39EA"/>
    <w:rsid w:val="00AC5820"/>
    <w:rsid w:val="00AD1CD8"/>
    <w:rsid w:val="00B258BB"/>
    <w:rsid w:val="00B37ABC"/>
    <w:rsid w:val="00B51E3C"/>
    <w:rsid w:val="00B5445A"/>
    <w:rsid w:val="00B67B97"/>
    <w:rsid w:val="00B968C8"/>
    <w:rsid w:val="00BA3EC5"/>
    <w:rsid w:val="00BA5143"/>
    <w:rsid w:val="00BA51D9"/>
    <w:rsid w:val="00BB5DFC"/>
    <w:rsid w:val="00BD279D"/>
    <w:rsid w:val="00BD6BB8"/>
    <w:rsid w:val="00C11FD5"/>
    <w:rsid w:val="00C26460"/>
    <w:rsid w:val="00C66BA2"/>
    <w:rsid w:val="00C870F6"/>
    <w:rsid w:val="00C95985"/>
    <w:rsid w:val="00CB30FF"/>
    <w:rsid w:val="00CC5026"/>
    <w:rsid w:val="00CC68D0"/>
    <w:rsid w:val="00D03F9A"/>
    <w:rsid w:val="00D06D51"/>
    <w:rsid w:val="00D24991"/>
    <w:rsid w:val="00D50255"/>
    <w:rsid w:val="00D66520"/>
    <w:rsid w:val="00D84AE9"/>
    <w:rsid w:val="00DE34CF"/>
    <w:rsid w:val="00E04DA5"/>
    <w:rsid w:val="00E13F3D"/>
    <w:rsid w:val="00E34898"/>
    <w:rsid w:val="00EB09B7"/>
    <w:rsid w:val="00EE7D7C"/>
    <w:rsid w:val="00EF3370"/>
    <w:rsid w:val="00EF6363"/>
    <w:rsid w:val="00F25D98"/>
    <w:rsid w:val="00F300FB"/>
    <w:rsid w:val="00F315F2"/>
    <w:rsid w:val="00F7042B"/>
    <w:rsid w:val="00FB6386"/>
    <w:rsid w:val="00FB733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ar"/>
    <w:qFormat/>
    <w:rsid w:val="000B7FED"/>
  </w:style>
  <w:style w:type="paragraph" w:customStyle="1" w:styleId="B3">
    <w:name w:val="B3"/>
    <w:basedOn w:val="31"/>
    <w:link w:val="B3Ch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977774"/>
    <w:rPr>
      <w:rFonts w:ascii="Times New Roman" w:hAnsi="Times New Roman"/>
      <w:lang w:val="en-GB" w:eastAsia="en-US"/>
    </w:rPr>
  </w:style>
  <w:style w:type="character" w:customStyle="1" w:styleId="B1Char">
    <w:name w:val="B1 Char"/>
    <w:link w:val="B1"/>
    <w:qFormat/>
    <w:rsid w:val="00977774"/>
    <w:rPr>
      <w:rFonts w:ascii="Times New Roman" w:hAnsi="Times New Roman"/>
      <w:lang w:val="en-GB" w:eastAsia="en-US"/>
    </w:rPr>
  </w:style>
  <w:style w:type="character" w:customStyle="1" w:styleId="B2Car">
    <w:name w:val="B2 Car"/>
    <w:basedOn w:val="a0"/>
    <w:link w:val="B2"/>
    <w:rsid w:val="00977774"/>
    <w:rPr>
      <w:rFonts w:ascii="Times New Roman" w:hAnsi="Times New Roman"/>
      <w:lang w:val="en-GB" w:eastAsia="en-US"/>
    </w:rPr>
  </w:style>
  <w:style w:type="character" w:customStyle="1" w:styleId="B3Char">
    <w:name w:val="B3 Char"/>
    <w:link w:val="B3"/>
    <w:qFormat/>
    <w:rsid w:val="00977774"/>
    <w:rPr>
      <w:rFonts w:ascii="Times New Roman" w:hAnsi="Times New Roman"/>
      <w:lang w:val="en-GB" w:eastAsia="en-US"/>
    </w:rPr>
  </w:style>
  <w:style w:type="paragraph" w:styleId="af1">
    <w:name w:val="Revision"/>
    <w:hidden/>
    <w:uiPriority w:val="99"/>
    <w:semiHidden/>
    <w:rsid w:val="00A773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5AIRPNAIUNRU-859666464-12410</_dlc_DocId>
    <HideFromDelve xmlns="71c5aaf6-e6ce-465b-b873-5148d2a4c105">false</HideFromDelve>
    <_dlc_DocIdUrl xmlns="71c5aaf6-e6ce-465b-b873-5148d2a4c105">
      <Url>https://nokia.sharepoint.com/sites/c5g/e2earch/_layouts/15/DocIdRedir.aspx?ID=5AIRPNAIUNRU-859666464-12410</Url>
      <Description>5AIRPNAIUNRU-859666464-12410</Description>
    </_dlc_DocIdUrl>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Pages>
  <Words>1203</Words>
  <Characters>6273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MediaTek-Xiaonan</cp:lastModifiedBy>
  <cp:revision>3</cp:revision>
  <cp:lastPrinted>1900-01-01T08:00:00Z</cp:lastPrinted>
  <dcterms:created xsi:type="dcterms:W3CDTF">2022-11-30T01:46:00Z</dcterms:created>
  <dcterms:modified xsi:type="dcterms:W3CDTF">2022-11-30T01:49:00Z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11d452e8-71cb-4b4c-856c-377e9569faf4</vt:lpwstr>
  </property>
  <property fmtid="{D5CDD505-2E9C-101B-9397-08002B2CF9AE}" pid="23" name="MSIP_Label_83bcef13-7cac-433f-ba1d-47a323951816_Enabled">
    <vt:lpwstr>true</vt:lpwstr>
  </property>
  <property fmtid="{D5CDD505-2E9C-101B-9397-08002B2CF9AE}" pid="24" name="MSIP_Label_83bcef13-7cac-433f-ba1d-47a323951816_SetDate">
    <vt:lpwstr>2022-11-30T01:27:58Z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335cef98-e391-4e2b-85c6-8067d70c50d5</vt:lpwstr>
  </property>
  <property fmtid="{D5CDD505-2E9C-101B-9397-08002B2CF9AE}" pid="29" name="MSIP_Label_83bcef13-7cac-433f-ba1d-47a323951816_ContentBits">
    <vt:lpwstr>0</vt:lpwstr>
  </property>
</Properties>
</file>