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08E42867"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6F7F59">
        <w:rPr>
          <w:rFonts w:ascii="Arial" w:hAnsi="Arial" w:cs="Arial"/>
          <w:b/>
          <w:bCs/>
          <w:sz w:val="24"/>
          <w:lang w:val="en-US"/>
        </w:rPr>
        <w:tab/>
      </w:r>
      <w:r>
        <w:rPr>
          <w:rFonts w:ascii="Arial" w:hAnsi="Arial" w:cs="Arial"/>
          <w:b/>
          <w:bCs/>
          <w:sz w:val="24"/>
          <w:lang w:val="en-US"/>
        </w:rPr>
        <w:tab/>
      </w:r>
      <w:r w:rsidR="006F7F59" w:rsidRPr="006F7F59">
        <w:rPr>
          <w:rFonts w:ascii="Arial" w:hAnsi="Arial" w:cs="Arial"/>
          <w:b/>
          <w:bCs/>
          <w:sz w:val="24"/>
          <w:lang w:val="en-US"/>
        </w:rPr>
        <w:t>R2-2213111</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Huawei, HiSilicon</w:t>
            </w:r>
            <w:r w:rsidR="00970EB4">
              <w:t>,</w:t>
            </w:r>
            <w:r w:rsidR="0018091C" w:rsidRPr="001A1FF6">
              <w:t xml:space="preserve"> </w:t>
            </w:r>
            <w:r w:rsidR="002673B0">
              <w:t xml:space="preserve">Samsung, </w:t>
            </w:r>
            <w:r w:rsidR="001813A2" w:rsidRPr="001A1FF6">
              <w:t>LG Electronics Inc</w:t>
            </w:r>
            <w:r w:rsidR="00742DD1">
              <w:t>,</w:t>
            </w:r>
            <w:r w:rsidR="00970EB4">
              <w:t xml:space="preserve"> </w:t>
            </w:r>
            <w:r w:rsidR="00742DD1">
              <w:t>vivo</w:t>
            </w:r>
            <w:bookmarkEnd w:id="1"/>
            <w:r w:rsidR="00B25F6D">
              <w:t>, Xiaomi</w:t>
            </w:r>
            <w:r w:rsidR="00473182">
              <w:t xml:space="preserve">, </w:t>
            </w:r>
            <w:proofErr w:type="spellStart"/>
            <w:r w:rsidR="00473182">
              <w:rPr>
                <w:rFonts w:hint="eastAsia"/>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 </w:t>
            </w:r>
            <w:r w:rsidR="00C91196" w:rsidRPr="00C91196">
              <w:rPr>
                <w:rFonts w:eastAsia="等线" w:cs="Arial" w:hint="eastAsia"/>
                <w:lang w:eastAsia="zh-CN"/>
              </w:rPr>
              <w:t>“</w:t>
            </w:r>
            <w:r w:rsidR="00C91196" w:rsidRPr="00C91196">
              <w:rPr>
                <w:rFonts w:eastAsia="等线" w:cs="Arial" w:hint="eastAsia"/>
                <w:lang w:eastAsia="zh-CN"/>
              </w:rPr>
              <w:t>multicast assignments</w:t>
            </w:r>
            <w:r w:rsidR="00C91196" w:rsidRPr="00C91196">
              <w:rPr>
                <w:rFonts w:eastAsia="等线" w:cs="Arial" w:hint="eastAsia"/>
                <w:lang w:eastAsia="zh-CN"/>
              </w:rPr>
              <w:t>”</w:t>
            </w:r>
            <w:r w:rsidR="00C91196" w:rsidRPr="00C91196">
              <w:rPr>
                <w:rFonts w:eastAsia="等线" w:cs="Arial" w:hint="eastAsia"/>
                <w:lang w:eastAsia="zh-CN"/>
              </w:rPr>
              <w:t xml:space="preserve"> is removed from the running condition of </w:t>
            </w:r>
            <w:proofErr w:type="spellStart"/>
            <w:r w:rsidR="00C91196" w:rsidRPr="00C91196">
              <w:rPr>
                <w:rFonts w:eastAsia="等线" w:cs="Arial" w:hint="eastAsia"/>
                <w:lang w:eastAsia="zh-CN"/>
              </w:rPr>
              <w:t>drx-onDurationTimerPTM</w:t>
            </w:r>
            <w:proofErr w:type="spellEnd"/>
            <w:r w:rsidR="00C91196">
              <w:rPr>
                <w:rFonts w:eastAsia="等线" w:cs="Arial"/>
                <w:lang w:eastAsia="zh-CN"/>
              </w:rPr>
              <w:t xml:space="preserve"> in 5.7</w:t>
            </w:r>
            <w:r w:rsidR="00384180" w:rsidRPr="00C91196">
              <w:rPr>
                <w:rFonts w:eastAsia="等线" w:cs="Arial"/>
                <w:lang w:eastAsia="zh-CN"/>
              </w:rPr>
              <w:t>.</w:t>
            </w:r>
          </w:p>
          <w:p w14:paraId="33D1488A" w14:textId="698FC27A" w:rsidR="00C91196"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multicast DRX is configured and DRX is not configured, the MAC entity shall:”</w:t>
            </w:r>
            <w:r>
              <w:rPr>
                <w:rFonts w:eastAsia="等线" w:cs="Arial"/>
                <w:lang w:eastAsia="zh-CN"/>
              </w:rPr>
              <w:t xml:space="preserve"> in 5.7</w:t>
            </w:r>
            <w:r w:rsidR="00C91196" w:rsidRPr="002103B1">
              <w:rPr>
                <w:rFonts w:eastAsia="等线" w:cs="Arial" w:hint="eastAsia"/>
                <w:lang w:eastAsia="zh-CN"/>
              </w:rPr>
              <w:t>.</w:t>
            </w:r>
          </w:p>
          <w:p w14:paraId="274683F3" w14:textId="2CA3B324" w:rsidR="002103B1"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unicast DRX is configured and multicast DRX is not configured, the MAC entity shall for this G-RNTI or G-CS-RNTI:” in 5.7</w:t>
            </w:r>
            <w:r>
              <w:rPr>
                <w:rFonts w:eastAsia="等线" w:cs="Arial"/>
                <w:lang w:eastAsia="zh-CN"/>
              </w:rPr>
              <w:t>b</w:t>
            </w:r>
            <w:r w:rsidRPr="002103B1">
              <w:rPr>
                <w:rFonts w:eastAsia="等线" w:cs="Arial" w:hint="eastAsia"/>
                <w:lang w:eastAsia="zh-CN"/>
              </w:rPr>
              <w:t>.</w:t>
            </w:r>
          </w:p>
          <w:p w14:paraId="64E0D053" w14:textId="0F831CB3" w:rsidR="00336467" w:rsidRPr="00B44A27" w:rsidRDefault="00C91196" w:rsidP="00B44A27">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4F549D8D" w:rsidR="00384180"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6474FD54" w14:textId="27E0300C" w:rsidR="00B44A27" w:rsidRDefault="00B44A27" w:rsidP="00B44A27">
            <w:pPr>
              <w:pStyle w:val="CRCoverPage"/>
              <w:numPr>
                <w:ilvl w:val="0"/>
                <w:numId w:val="2"/>
              </w:numPr>
              <w:spacing w:after="0"/>
              <w:rPr>
                <w:rFonts w:eastAsia="等线" w:cs="Arial"/>
                <w:lang w:eastAsia="zh-CN"/>
              </w:rPr>
            </w:pPr>
            <w:r>
              <w:rPr>
                <w:rFonts w:eastAsia="等线" w:cs="Arial"/>
                <w:lang w:eastAsia="zh-CN"/>
              </w:rPr>
              <w:t>“</w:t>
            </w:r>
            <w:r w:rsidRPr="00B3555B">
              <w:rPr>
                <w:noProof/>
                <w:lang w:eastAsia="ko-KR"/>
              </w:rPr>
              <w:t>or a configured downlink assignment</w:t>
            </w:r>
            <w:r>
              <w:rPr>
                <w:rFonts w:eastAsia="等线" w:cs="Arial"/>
                <w:lang w:eastAsia="zh-CN"/>
              </w:rPr>
              <w:t xml:space="preserve">” for multicast is added in </w:t>
            </w:r>
            <w:r w:rsidRPr="0046544D">
              <w:rPr>
                <w:rFonts w:eastAsia="等线" w:cs="Arial"/>
                <w:lang w:eastAsia="zh-CN"/>
              </w:rPr>
              <w:t>HARQ feedback disabled or NACK-only cases</w:t>
            </w:r>
            <w:r>
              <w:rPr>
                <w:rFonts w:eastAsia="等线" w:cs="Arial"/>
                <w:lang w:eastAsia="zh-CN"/>
              </w:rPr>
              <w:t xml:space="preserve"> in 5.3.2.2</w:t>
            </w:r>
            <w:r w:rsidRPr="0046544D">
              <w:rPr>
                <w:rFonts w:eastAsia="等线" w:cs="Arial"/>
                <w:lang w:eastAsia="zh-CN"/>
              </w:rPr>
              <w:t>.</w:t>
            </w:r>
          </w:p>
          <w:p w14:paraId="5EA00710" w14:textId="02DBD28E" w:rsid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CS-RNTI, or by a configured downlink assignment</w:t>
            </w:r>
            <w:r>
              <w:rPr>
                <w:rFonts w:eastAsia="等线" w:cs="Arial"/>
                <w:lang w:eastAsia="zh-CN"/>
              </w:rPr>
              <w:t xml:space="preserve">” is add in the </w:t>
            </w:r>
            <w:r w:rsidR="00E1625D">
              <w:rPr>
                <w:rFonts w:eastAsia="等线" w:cs="Arial"/>
                <w:lang w:eastAsia="zh-CN"/>
              </w:rPr>
              <w:t xml:space="preserve">sentence </w:t>
            </w:r>
            <w:r>
              <w:rPr>
                <w:rFonts w:eastAsia="等线"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等线" w:cs="Arial"/>
                <w:lang w:eastAsia="zh-CN"/>
              </w:rPr>
              <w:t>” twice in 5.7.</w:t>
            </w:r>
          </w:p>
          <w:p w14:paraId="41408B70" w14:textId="4A2EF58A" w:rsidR="00B44A27" w:rsidRP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G-CS-RNTI, or by a configured downlink multicast assignment</w:t>
            </w:r>
            <w:r>
              <w:rPr>
                <w:rFonts w:eastAsia="等线" w:cs="Arial"/>
                <w:lang w:eastAsia="zh-CN"/>
              </w:rPr>
              <w:t xml:space="preserve">” is added in </w:t>
            </w:r>
            <w:r w:rsidR="00E1625D">
              <w:rPr>
                <w:rFonts w:eastAsia="等线" w:cs="Arial"/>
                <w:lang w:eastAsia="zh-CN"/>
              </w:rPr>
              <w:t xml:space="preserve">the </w:t>
            </w:r>
            <w:r>
              <w:rPr>
                <w:rFonts w:eastAsia="等线"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等线" w:cs="Arial"/>
                <w:lang w:eastAsia="zh-CN"/>
              </w:rPr>
              <w:t>”</w:t>
            </w:r>
            <w:r w:rsidR="00E1625D">
              <w:rPr>
                <w:rFonts w:eastAsia="等线" w:cs="Arial"/>
                <w:lang w:eastAsia="zh-CN"/>
              </w:rPr>
              <w:t xml:space="preserve"> in 5.7b.</w:t>
            </w:r>
          </w:p>
          <w:p w14:paraId="4E1DB717" w14:textId="71C549B4" w:rsidR="00B44A27" w:rsidRDefault="00B44A27" w:rsidP="00B44A27">
            <w:pPr>
              <w:pStyle w:val="CRCoverPage"/>
              <w:numPr>
                <w:ilvl w:val="0"/>
                <w:numId w:val="2"/>
              </w:numPr>
              <w:spacing w:after="0"/>
              <w:rPr>
                <w:rFonts w:eastAsia="等线" w:cs="Arial"/>
                <w:lang w:eastAsia="zh-CN"/>
              </w:rPr>
            </w:pPr>
            <w:r>
              <w:rPr>
                <w:rFonts w:eastAsia="等线" w:cs="Arial"/>
                <w:lang w:eastAsia="zh-CN"/>
              </w:rPr>
              <w:t>Add two conditions to control the start of in 5.7b, i.e. “</w:t>
            </w:r>
            <w:r w:rsidRPr="00336467">
              <w:rPr>
                <w:rFonts w:eastAsia="等线" w:cs="Arial"/>
                <w:lang w:eastAsia="zh-CN"/>
              </w:rPr>
              <w:t>3&gt; 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 a</w:t>
            </w:r>
            <w:r>
              <w:rPr>
                <w:rFonts w:eastAsia="等线" w:cs="Arial"/>
                <w:lang w:eastAsia="zh-CN"/>
              </w:rPr>
              <w:t xml:space="preserve">nd </w:t>
            </w:r>
            <w:r w:rsidRPr="00336467">
              <w:rPr>
                <w:rFonts w:eastAsia="等线" w:cs="Arial"/>
                <w:lang w:eastAsia="zh-CN"/>
              </w:rPr>
              <w:t>3&gt; if CS-RNTI is configured:”</w:t>
            </w:r>
            <w:r>
              <w:rPr>
                <w:rFonts w:eastAsia="等线" w:cs="Arial"/>
                <w:lang w:eastAsia="zh-CN"/>
              </w:rPr>
              <w:t xml:space="preserve"> for MBS SPS case and “</w:t>
            </w:r>
            <w:r w:rsidRPr="00455420">
              <w:rPr>
                <w:rFonts w:eastAsia="等线" w:cs="Arial" w:hint="eastAsia"/>
                <w:lang w:eastAsia="zh-CN"/>
              </w:rPr>
              <w:t>4</w:t>
            </w:r>
            <w:r w:rsidRPr="00455420">
              <w:rPr>
                <w:rFonts w:eastAsia="等线" w:cs="Arial"/>
                <w:lang w:eastAsia="zh-CN"/>
              </w:rPr>
              <w:t>&gt;</w:t>
            </w:r>
            <w:r>
              <w:rPr>
                <w:rFonts w:eastAsia="等线" w:cs="Arial"/>
                <w:lang w:eastAsia="zh-CN"/>
              </w:rPr>
              <w:t xml:space="preserve"> </w:t>
            </w:r>
            <w:r w:rsidRPr="00336467">
              <w:rPr>
                <w:rFonts w:eastAsia="等线" w:cs="Arial"/>
                <w:lang w:eastAsia="zh-CN"/>
              </w:rPr>
              <w:t>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w:t>
            </w:r>
            <w:r>
              <w:rPr>
                <w:rFonts w:eastAsia="等线" w:cs="Arial"/>
                <w:lang w:eastAsia="zh-CN"/>
              </w:rPr>
              <w:t>” for MBS DG case.</w:t>
            </w:r>
          </w:p>
          <w:p w14:paraId="7C2CF9B8" w14:textId="45719A1B" w:rsidR="00B44A27" w:rsidRPr="00B44A27" w:rsidRDefault="00B44A27" w:rsidP="00B44A27">
            <w:pPr>
              <w:pStyle w:val="CRCoverPage"/>
              <w:numPr>
                <w:ilvl w:val="0"/>
                <w:numId w:val="2"/>
              </w:numPr>
              <w:spacing w:after="0"/>
              <w:rPr>
                <w:rFonts w:eastAsia="等线" w:cs="Arial"/>
                <w:lang w:eastAsia="zh-CN"/>
              </w:rPr>
            </w:pPr>
            <w:r>
              <w:rPr>
                <w:rFonts w:eastAsia="等线" w:cs="Arial" w:hint="eastAsia"/>
                <w:lang w:eastAsia="zh-CN"/>
              </w:rPr>
              <w:t xml:space="preserve"> </w:t>
            </w:r>
            <w:r>
              <w:rPr>
                <w:lang w:val="en-US" w:eastAsia="zh-CN"/>
              </w:rPr>
              <w:t>Update the description “</w:t>
            </w:r>
            <w:r w:rsidRPr="00886A5D">
              <w:rPr>
                <w:rFonts w:cs="Arial"/>
                <w:lang w:eastAsia="zh-CN"/>
              </w:rPr>
              <w:t xml:space="preserve">if multicast DRX is configured, the MAC entity is allowed to monitor the PDCCH for this G-RNTI or G-CS-RNTI </w:t>
            </w:r>
            <w:r w:rsidRPr="00886A5D">
              <w:rPr>
                <w:rFonts w:cs="Arial"/>
                <w:lang w:eastAsia="zh-CN"/>
              </w:rPr>
              <w:lastRenderedPageBreak/>
              <w:t>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317EAF7E" w:rsidR="003E191B" w:rsidRDefault="003E191B" w:rsidP="003E191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sidR="00E56492">
              <w:rPr>
                <w:lang w:eastAsia="zh-CN"/>
              </w:rPr>
              <w:t>3</w:t>
            </w:r>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if only the unicast DRX is configured</w:t>
            </w:r>
            <w:r>
              <w:rPr>
                <w:lang w:eastAsia="zh-CN"/>
              </w:rPr>
              <w:t>.</w:t>
            </w:r>
          </w:p>
          <w:p w14:paraId="58116A8B" w14:textId="641F4B2A"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sidR="00E56492">
              <w:rPr>
                <w:lang w:eastAsia="zh-CN"/>
              </w:rPr>
              <w:t>2</w:t>
            </w:r>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宋体"/>
              </w:rPr>
              <w:t>indicated by PDCCH addressed to</w:t>
            </w:r>
            <w:r w:rsidRPr="00B06D7D">
              <w:rPr>
                <w:rFonts w:eastAsia="宋体"/>
              </w:rPr>
              <w:t xml:space="preserve"> CS-RNTI, or by a configured downlink assignment</w:t>
            </w:r>
            <w:r w:rsidR="00B06D7D">
              <w:rPr>
                <w:rFonts w:eastAsia="宋体"/>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Pr>
                <w:rFonts w:hint="eastAsia"/>
                <w:noProof/>
                <w:lang w:eastAsia="zh-CN"/>
              </w:rPr>
              <w:t xml:space="preserve"> </w:t>
            </w:r>
            <w:r>
              <w:rPr>
                <w:noProof/>
                <w:lang w:eastAsia="zh-CN"/>
              </w:rPr>
              <w:t xml:space="preserve">is </w:t>
            </w:r>
            <w:r w:rsidRPr="00CB4EF6">
              <w:rPr>
                <w:rFonts w:eastAsia="宋体"/>
              </w:rPr>
              <w:t>indicated by PDCCH addressed to</w:t>
            </w:r>
            <w:r w:rsidRPr="00B06D7D">
              <w:rPr>
                <w:rFonts w:eastAsia="宋体"/>
              </w:rPr>
              <w:t xml:space="preserve"> G-CS-RNTI, or by a configured downlink multicast assignment</w:t>
            </w:r>
            <w:r>
              <w:rPr>
                <w:rFonts w:eastAsia="宋体"/>
              </w:rPr>
              <w:t xml:space="preserve">. </w:t>
            </w:r>
            <w:r w:rsidRPr="00B06D7D">
              <w:rPr>
                <w:rFonts w:eastAsia="宋体"/>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宋体"/>
              </w:rPr>
              <w:t xml:space="preserve"> If the UE is implemented according to the change (</w:t>
            </w:r>
            <w:r>
              <w:rPr>
                <w:rFonts w:eastAsia="宋体"/>
              </w:rPr>
              <w:t>10</w:t>
            </w:r>
            <w:r w:rsidRPr="00B06D7D">
              <w:rPr>
                <w:rFonts w:eastAsia="宋体"/>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FE5472" w14:textId="54351133" w:rsidR="007027CA" w:rsidRDefault="007027CA" w:rsidP="007027CA">
            <w:pPr>
              <w:pStyle w:val="CRCoverPage"/>
              <w:numPr>
                <w:ilvl w:val="0"/>
                <w:numId w:val="7"/>
              </w:numPr>
              <w:spacing w:after="0"/>
              <w:rPr>
                <w:noProof/>
                <w:lang w:eastAsia="zh-CN"/>
              </w:rPr>
            </w:pPr>
            <w:r>
              <w:rPr>
                <w:noProof/>
                <w:lang w:eastAsia="zh-CN"/>
              </w:rPr>
              <w:t>Without change (</w:t>
            </w:r>
            <w:r w:rsidR="00E56492">
              <w:rPr>
                <w:noProof/>
                <w:lang w:eastAsia="zh-CN"/>
              </w:rPr>
              <w:t>3</w:t>
            </w:r>
            <w:r>
              <w:rPr>
                <w:noProof/>
                <w:lang w:eastAsia="zh-CN"/>
              </w:rPr>
              <w:t xml:space="preserve">),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12E1B748" w:rsidR="007027CA" w:rsidRDefault="007027CA" w:rsidP="007027CA">
            <w:pPr>
              <w:pStyle w:val="CRCoverPage"/>
              <w:numPr>
                <w:ilvl w:val="0"/>
                <w:numId w:val="7"/>
              </w:numPr>
              <w:spacing w:after="0"/>
              <w:rPr>
                <w:noProof/>
                <w:lang w:eastAsia="zh-CN"/>
              </w:rPr>
            </w:pPr>
            <w:r>
              <w:rPr>
                <w:noProof/>
                <w:lang w:eastAsia="zh-CN"/>
              </w:rPr>
              <w:t>Without change (</w:t>
            </w:r>
            <w:r w:rsidR="00E56492">
              <w:rPr>
                <w:noProof/>
                <w:lang w:eastAsia="zh-CN"/>
              </w:rPr>
              <w:t>2</w:t>
            </w:r>
            <w:r>
              <w:rPr>
                <w:noProof/>
                <w:lang w:eastAsia="zh-CN"/>
              </w:rPr>
              <w:t xml:space="preserve">),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lastRenderedPageBreak/>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宋体"/>
                <w:lang w:eastAsia="ko-KR"/>
              </w:rPr>
              <w:t>DRX Command MAC CE</w:t>
            </w:r>
            <w:r>
              <w:rPr>
                <w:rFonts w:eastAsia="宋体"/>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4"/>
        <w:rPr>
          <w:lang w:eastAsia="ko-KR"/>
        </w:rPr>
      </w:pPr>
      <w:bookmarkStart w:id="2" w:name="_Toc115557885"/>
      <w:bookmarkStart w:id="3" w:name="_Toc115557905"/>
      <w:bookmarkStart w:id="4" w:name="_Toc115557907"/>
      <w:bookmarkStart w:id="5" w:name="_Toc29239849"/>
      <w:bookmarkStart w:id="6" w:name="_Toc37296208"/>
      <w:bookmarkStart w:id="7" w:name="_Toc46490335"/>
      <w:bookmarkStart w:id="8" w:name="_Toc52752030"/>
      <w:bookmarkStart w:id="9" w:name="_Toc52796492"/>
      <w:bookmarkStart w:id="10" w:name="_Toc109217562"/>
      <w:bookmarkStart w:id="11" w:name="_Toc109217564"/>
      <w:r w:rsidRPr="00C47C68">
        <w:rPr>
          <w:lang w:eastAsia="ko-KR"/>
        </w:rPr>
        <w:t>5.3.2.2</w:t>
      </w:r>
      <w:r w:rsidRPr="00C47C68">
        <w:rPr>
          <w:lang w:eastAsia="ko-KR"/>
        </w:rPr>
        <w:tab/>
        <w:t>HARQ process</w:t>
      </w:r>
      <w:bookmarkEnd w:id="2"/>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宋体"/>
          <w:lang w:eastAsia="ko-KR"/>
        </w:rPr>
      </w:pPr>
      <w:r w:rsidRPr="00C47C68">
        <w:rPr>
          <w:noProof/>
          <w:lang w:eastAsia="ko-KR"/>
        </w:rPr>
        <w:t>2&gt;</w:t>
      </w:r>
      <w:r w:rsidRPr="00C47C68">
        <w:rPr>
          <w:rFonts w:eastAsia="宋体"/>
          <w:noProof/>
          <w:lang w:eastAsia="zh-CN"/>
        </w:rPr>
        <w:tab/>
      </w:r>
      <w:r w:rsidRPr="00C47C68">
        <w:rPr>
          <w:rFonts w:eastAsia="宋体"/>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宋体"/>
          <w:lang w:eastAsia="zh-CN"/>
        </w:rPr>
      </w:pPr>
      <w:r w:rsidRPr="00C47C68">
        <w:rPr>
          <w:lang w:eastAsia="ko-KR"/>
        </w:rPr>
        <w:t>1&gt;</w:t>
      </w:r>
      <w:r w:rsidRPr="00C47C68">
        <w:tab/>
        <w:t>else</w:t>
      </w:r>
      <w:r w:rsidRPr="00C47C68">
        <w:rPr>
          <w:rFonts w:eastAsia="宋体"/>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宋体"/>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宋体"/>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宋体"/>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2"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3"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w:t>
      </w:r>
      <w:proofErr w:type="spellStart"/>
      <w:r w:rsidRPr="00C47C68">
        <w:rPr>
          <w:i/>
        </w:rPr>
        <w:t>TimeAlignmentTimer</w:t>
      </w:r>
      <w:proofErr w:type="spellEnd"/>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3"/>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4" w:author="Shukun Wang" w:date="2022-10-31T12:33:00Z"/>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42C4EB1D" w14:textId="0149B657" w:rsidR="00101D7E" w:rsidRPr="00D4772F" w:rsidRDefault="00101D7E" w:rsidP="00101D7E">
      <w:pPr>
        <w:rPr>
          <w:ins w:id="15" w:author="Shukun Wang" w:date="2022-10-31T12:33:00Z"/>
          <w:lang w:eastAsia="ko-KR"/>
        </w:rPr>
      </w:pPr>
      <w:ins w:id="16" w:author="Shukun Wang" w:date="2022-10-31T12:33:00Z">
        <w:r w:rsidRPr="00D4772F">
          <w:rPr>
            <w:lang w:eastAsia="ko-KR"/>
          </w:rPr>
          <w:t xml:space="preserve">When </w:t>
        </w:r>
      </w:ins>
      <w:ins w:id="17" w:author="Shukun Wang" w:date="2022-12-02T08:58:00Z">
        <w:r w:rsidR="00E56492" w:rsidRPr="00D4772F">
          <w:rPr>
            <w:lang w:eastAsia="ko-KR"/>
          </w:rPr>
          <w:t>DRX is not configured</w:t>
        </w:r>
        <w:r w:rsidR="00E56492">
          <w:rPr>
            <w:lang w:eastAsia="ko-KR"/>
          </w:rPr>
          <w:t xml:space="preserve"> and </w:t>
        </w:r>
      </w:ins>
      <w:ins w:id="18" w:author="Shukun Wang" w:date="2022-10-31T12:33:00Z">
        <w:r w:rsidRPr="00D4772F">
          <w:rPr>
            <w:lang w:eastAsia="ko-KR"/>
          </w:rPr>
          <w:t>multicast DRX is configured</w:t>
        </w:r>
      </w:ins>
      <w:ins w:id="19" w:author="Shukun Wang" w:date="2022-12-02T11:59:00Z">
        <w:r w:rsidR="002238C9" w:rsidRPr="002238C9">
          <w:rPr>
            <w:lang w:eastAsia="zh-CN"/>
          </w:rPr>
          <w:t xml:space="preserve"> </w:t>
        </w:r>
        <w:r w:rsidR="002238C9" w:rsidRPr="005F08A4">
          <w:rPr>
            <w:lang w:eastAsia="zh-CN"/>
          </w:rPr>
          <w:t>for a G-RNTI or G-CS-RNTI</w:t>
        </w:r>
      </w:ins>
      <w:ins w:id="20" w:author="Shukun Wang" w:date="2022-10-31T12:33:00Z">
        <w:r w:rsidRPr="00D4772F">
          <w:rPr>
            <w:lang w:eastAsia="ko-KR"/>
          </w:rPr>
          <w:t>, the MAC entity shall:</w:t>
        </w:r>
      </w:ins>
    </w:p>
    <w:p w14:paraId="387E75A8" w14:textId="7C19D15F" w:rsidR="00D54E71" w:rsidRPr="00D4772F" w:rsidRDefault="00101D7E" w:rsidP="00D54E71">
      <w:pPr>
        <w:pStyle w:val="B1"/>
        <w:rPr>
          <w:ins w:id="21" w:author="Shukun Wang" w:date="2022-11-03T09:04:00Z"/>
          <w:lang w:eastAsia="ko-KR"/>
        </w:rPr>
      </w:pPr>
      <w:ins w:id="22" w:author="Shukun Wang" w:date="2022-10-31T12:33:00Z">
        <w:r w:rsidRPr="00D4772F">
          <w:rPr>
            <w:noProof/>
            <w:lang w:eastAsia="ko-KR"/>
          </w:rPr>
          <w:lastRenderedPageBreak/>
          <w:t>1&gt;</w:t>
        </w:r>
        <w:r w:rsidRPr="00D4772F">
          <w:rPr>
            <w:noProof/>
            <w:lang w:eastAsia="ko-KR"/>
          </w:rPr>
          <w:tab/>
        </w:r>
      </w:ins>
      <w:ins w:id="23"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4" w:author="Shukun Wang" w:date="2022-10-31T12:33:00Z"/>
          <w:noProof/>
          <w:lang w:eastAsia="ko-KR"/>
        </w:rPr>
      </w:pPr>
      <w:ins w:id="25" w:author="Shukun Wang" w:date="2022-11-03T09:04:00Z">
        <w:r w:rsidRPr="00D4772F">
          <w:rPr>
            <w:noProof/>
            <w:lang w:eastAsia="ko-KR"/>
          </w:rPr>
          <w:t>1&gt;</w:t>
        </w:r>
        <w:r w:rsidRPr="00D4772F">
          <w:rPr>
            <w:noProof/>
            <w:lang w:eastAsia="ko-KR"/>
          </w:rPr>
          <w:tab/>
        </w:r>
      </w:ins>
      <w:ins w:id="26"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7" w:author="Shukun Wang" w:date="2022-10-31T12:33:00Z"/>
          <w:noProof/>
          <w:lang w:eastAsia="ko-KR"/>
        </w:rPr>
      </w:pPr>
      <w:ins w:id="28"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29" w:author="Shukun Wang" w:date="2022-10-31T12:33:00Z">
        <w:r w:rsidRPr="00D4772F">
          <w:rPr>
            <w:lang w:eastAsia="ko-KR"/>
          </w:rPr>
          <w:t>2&gt;</w:t>
        </w:r>
        <w:r w:rsidRPr="00D4772F">
          <w:rPr>
            <w:lang w:eastAsia="ko-KR"/>
          </w:rPr>
          <w:tab/>
          <w:t xml:space="preserve">stop the </w:t>
        </w:r>
        <w:proofErr w:type="spellStart"/>
        <w:r w:rsidRPr="00101D7E">
          <w:rPr>
            <w:i/>
            <w:lang w:eastAsia="ko-KR"/>
          </w:rPr>
          <w:t>drx</w:t>
        </w:r>
        <w:proofErr w:type="spellEnd"/>
        <w:r w:rsidRPr="00101D7E">
          <w:rPr>
            <w:i/>
            <w:lang w:eastAsia="ko-KR"/>
          </w:rPr>
          <w:t>-</w:t>
        </w:r>
        <w:proofErr w:type="spellStart"/>
        <w:r w:rsidRPr="00101D7E">
          <w:rPr>
            <w:i/>
            <w:lang w:eastAsia="ko-KR"/>
          </w:rPr>
          <w:t>RetransmissionTimerDL</w:t>
        </w:r>
        <w:proofErr w:type="spellEnd"/>
        <w:r w:rsidRPr="00101D7E">
          <w:rPr>
            <w:i/>
            <w:lang w:eastAsia="ko-KR"/>
          </w:rPr>
          <w:t>-PTM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0" w:author="Shukun Wang" w:date="2022-10-18T17:30:00Z">
        <w:r w:rsidR="009C6F7E">
          <w:t>indicated</w:t>
        </w:r>
      </w:ins>
      <w:ins w:id="31" w:author="Shukun Wang" w:date="2022-10-17T21:24:00Z">
        <w:r w:rsidR="00675690">
          <w:t xml:space="preserve"> by PDCCH addressed to</w:t>
        </w:r>
        <w:r w:rsidR="00675690" w:rsidRPr="00C47C68" w:rsidDel="00675690">
          <w:rPr>
            <w:noProof/>
          </w:rPr>
          <w:t xml:space="preserve"> </w:t>
        </w:r>
      </w:ins>
      <w:del w:id="32" w:author="Shukun Wang" w:date="2022-10-17T21:24:00Z">
        <w:r w:rsidRPr="00C47C68" w:rsidDel="00675690">
          <w:rPr>
            <w:noProof/>
          </w:rPr>
          <w:delText xml:space="preserve">with DCI scrambled with </w:delText>
        </w:r>
      </w:del>
      <w:r w:rsidRPr="00C47C68">
        <w:rPr>
          <w:noProof/>
        </w:rPr>
        <w:t xml:space="preserve">C-RNTI </w:t>
      </w:r>
      <w:ins w:id="33"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4" w:name="_Hlk49354090"/>
      <w:r w:rsidRPr="00C47C68">
        <w:rPr>
          <w:iCs/>
          <w:noProof/>
        </w:rPr>
        <w:t>for each DRX group</w:t>
      </w:r>
      <w:bookmarkEnd w:id="34"/>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5" w:author="Shukun Wang" w:date="2022-10-18T17:31:00Z">
        <w:r w:rsidR="009C6F7E">
          <w:t>indicated</w:t>
        </w:r>
      </w:ins>
      <w:ins w:id="36" w:author="Shukun Wang" w:date="2022-10-17T21:25:00Z">
        <w:r w:rsidR="00675690">
          <w:t xml:space="preserve"> by PDCCH addressed to</w:t>
        </w:r>
      </w:ins>
      <w:del w:id="37" w:author="Shukun Wang" w:date="2022-10-17T21:25:00Z">
        <w:r w:rsidRPr="00C47C68" w:rsidDel="00675690">
          <w:rPr>
            <w:noProof/>
          </w:rPr>
          <w:delText>with DCI scrambled with</w:delText>
        </w:r>
      </w:del>
      <w:r w:rsidRPr="00C47C68">
        <w:rPr>
          <w:noProof/>
        </w:rPr>
        <w:t xml:space="preserve"> C-RNTI </w:t>
      </w:r>
      <w:ins w:id="38"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DD0D71" w:rsidRDefault="00D318EE" w:rsidP="00D318EE">
      <w:pPr>
        <w:pStyle w:val="B6"/>
        <w:rPr>
          <w:rFonts w:ascii="Times New Roman" w:hAnsi="Times New Roman"/>
          <w:lang w:val="en-GB" w:eastAsia="ko-KR"/>
        </w:rPr>
      </w:pPr>
      <w:r w:rsidRPr="00DD0D71">
        <w:rPr>
          <w:rFonts w:ascii="Times New Roman" w:hAnsi="Times New Roman"/>
          <w:lang w:val="en-GB" w:eastAsia="ko-KR"/>
        </w:rPr>
        <w:t>6&gt;</w:t>
      </w:r>
      <w:r w:rsidRPr="00DD0D71">
        <w:rPr>
          <w:rFonts w:ascii="Times New Roman" w:hAnsi="Times New Roman"/>
          <w:lang w:val="en-GB" w:eastAsia="ko-KR"/>
        </w:rPr>
        <w:tab/>
        <w:t>start the HARQ-RTT-TimerUL-NTN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DD0D71" w:rsidRDefault="00D318EE" w:rsidP="00D318EE">
      <w:pPr>
        <w:pStyle w:val="B6"/>
        <w:rPr>
          <w:rFonts w:ascii="Times New Roman" w:hAnsi="Times New Roman"/>
          <w:lang w:val="en-GB" w:eastAsia="ko-KR"/>
        </w:rPr>
      </w:pPr>
      <w:r w:rsidRPr="00DD0D71">
        <w:rPr>
          <w:rFonts w:ascii="Times New Roman" w:hAnsi="Times New Roman"/>
          <w:lang w:val="en-GB" w:eastAsia="ko-KR"/>
        </w:rPr>
        <w:t>6&gt;</w:t>
      </w:r>
      <w:r w:rsidRPr="00DD0D71">
        <w:rPr>
          <w:rFonts w:ascii="Times New Roman" w:hAnsi="Times New Roman"/>
          <w:lang w:val="en-GB" w:eastAsia="ko-KR"/>
        </w:rPr>
        <w:tab/>
        <w:t>start the HARQ-RTT-TimerUL-NTN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39" w:author="Shukun Wang" w:date="2022-10-17T20:56:00Z">
        <w:r w:rsidRPr="00C47C68" w:rsidDel="00B070BD">
          <w:rPr>
            <w:noProof/>
          </w:rPr>
          <w:delText xml:space="preserve"> multicast assignments</w:delText>
        </w:r>
      </w:del>
      <w:del w:id="40"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4"/>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41"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42" w:author="Shukun Wang" w:date="2022-10-31T12:29:00Z"/>
        </w:rPr>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65ACE16C" w14:textId="17AA8630" w:rsidR="00101D7E" w:rsidRPr="00D4772F" w:rsidRDefault="00101D7E" w:rsidP="00101D7E">
      <w:pPr>
        <w:rPr>
          <w:ins w:id="43" w:author="Shukun Wang" w:date="2022-10-31T12:29:00Z"/>
          <w:lang w:eastAsia="ko-KR"/>
        </w:rPr>
      </w:pPr>
      <w:ins w:id="44" w:author="Shukun Wang" w:date="2022-10-31T12:29:00Z">
        <w:r w:rsidRPr="005F08A4">
          <w:rPr>
            <w:lang w:eastAsia="ko-KR"/>
          </w:rPr>
          <w:t>When multicast DRX is not configured</w:t>
        </w:r>
      </w:ins>
      <w:ins w:id="45" w:author="Shukun Wang" w:date="2022-11-02T14:07:00Z">
        <w:r w:rsidR="000F4B4F" w:rsidRPr="005F08A4">
          <w:rPr>
            <w:lang w:eastAsia="zh-CN"/>
          </w:rPr>
          <w:t xml:space="preserve"> for a G-RNTI or G-CS-RNTI</w:t>
        </w:r>
      </w:ins>
      <w:ins w:id="46" w:author="Shukun Wang" w:date="2022-12-02T11:57:00Z">
        <w:r w:rsidR="002238C9" w:rsidRPr="005F08A4">
          <w:rPr>
            <w:lang w:eastAsia="zh-CN"/>
          </w:rPr>
          <w:t xml:space="preserve"> and </w:t>
        </w:r>
        <w:r w:rsidR="002238C9" w:rsidRPr="005F08A4">
          <w:rPr>
            <w:lang w:eastAsia="ko-KR"/>
          </w:rPr>
          <w:t>unicast DRX is configured</w:t>
        </w:r>
      </w:ins>
      <w:ins w:id="47" w:author="Shukun Wang" w:date="2022-10-31T12:29:00Z">
        <w:r w:rsidRPr="005F08A4">
          <w:rPr>
            <w:lang w:eastAsia="ko-KR"/>
          </w:rPr>
          <w:t>,</w:t>
        </w:r>
        <w:r w:rsidRPr="00D4772F">
          <w:rPr>
            <w:lang w:eastAsia="ko-KR"/>
          </w:rPr>
          <w:t xml:space="preserve"> the MAC entity shall for this G-RNTI or G-CS-RNTI:</w:t>
        </w:r>
      </w:ins>
    </w:p>
    <w:p w14:paraId="3450E71E" w14:textId="11439F75" w:rsidR="00101D7E" w:rsidRPr="00D4772F" w:rsidRDefault="00101D7E" w:rsidP="00101D7E">
      <w:pPr>
        <w:pStyle w:val="B1"/>
        <w:rPr>
          <w:ins w:id="48" w:author="Shukun Wang" w:date="2022-10-31T12:29:00Z"/>
          <w:lang w:eastAsia="ko-KR"/>
        </w:rPr>
      </w:pPr>
      <w:ins w:id="49" w:author="Shukun Wang" w:date="2022-10-31T12:29:00Z">
        <w:r w:rsidRPr="00D4772F">
          <w:rPr>
            <w:lang w:eastAsia="ko-KR"/>
          </w:rPr>
          <w:t>1&gt;</w:t>
        </w:r>
        <w:r w:rsidRPr="00D4772F">
          <w:rPr>
            <w:lang w:eastAsia="ko-KR"/>
          </w:rPr>
          <w:tab/>
          <w:t>monitor the PDCCH as specified in TS 38.213 [6];</w:t>
        </w:r>
      </w:ins>
    </w:p>
    <w:p w14:paraId="66C3C608" w14:textId="26A1DCD7" w:rsidR="00392DB6" w:rsidRDefault="00101D7E" w:rsidP="00101D7E">
      <w:pPr>
        <w:pStyle w:val="B1"/>
        <w:rPr>
          <w:ins w:id="50" w:author="Shukun Wang" w:date="2022-12-02T14:41:00Z"/>
          <w:lang w:eastAsia="ko-KR"/>
        </w:rPr>
      </w:pPr>
      <w:bookmarkStart w:id="51" w:name="_GoBack"/>
      <w:ins w:id="52" w:author="Shukun Wang" w:date="2022-10-31T12:29:00Z">
        <w:r w:rsidRPr="005F08A4">
          <w:rPr>
            <w:lang w:eastAsia="ko-KR"/>
          </w:rPr>
          <w:t>1&gt;</w:t>
        </w:r>
        <w:r w:rsidRPr="005F08A4">
          <w:rPr>
            <w:lang w:eastAsia="ko-KR"/>
          </w:rPr>
          <w:tab/>
          <w:t>if the PDCCH indicates a DL multicast transmission; or</w:t>
        </w:r>
      </w:ins>
    </w:p>
    <w:bookmarkEnd w:id="51"/>
    <w:p w14:paraId="29F58293" w14:textId="57C92972" w:rsidR="00101D7E" w:rsidRPr="00D4772F" w:rsidRDefault="00101D7E" w:rsidP="00101D7E">
      <w:pPr>
        <w:pStyle w:val="B1"/>
        <w:rPr>
          <w:ins w:id="53" w:author="Shukun Wang" w:date="2022-10-31T12:29:00Z"/>
          <w:lang w:eastAsia="ko-KR"/>
        </w:rPr>
      </w:pPr>
      <w:ins w:id="54" w:author="Shukun Wang" w:date="2022-10-31T12:29:00Z">
        <w:r w:rsidRPr="005F08A4">
          <w:rPr>
            <w:lang w:eastAsia="ko-KR"/>
          </w:rPr>
          <w:t>1&gt;</w:t>
        </w:r>
        <w:r w:rsidRPr="005F08A4">
          <w:rPr>
            <w:lang w:eastAsia="ko-KR"/>
          </w:rPr>
          <w:tab/>
          <w:t>if a MAC PDU is received in a configured downlink multicast assignment</w:t>
        </w:r>
      </w:ins>
      <w:ins w:id="55" w:author="Shukun Wang" w:date="2022-12-02T09:15:00Z">
        <w:r w:rsidR="00602022" w:rsidRPr="005F08A4">
          <w:rPr>
            <w:lang w:eastAsia="ko-KR"/>
          </w:rPr>
          <w:t xml:space="preserve"> and CS-RNTI is configured</w:t>
        </w:r>
      </w:ins>
      <w:ins w:id="56" w:author="Shukun Wang" w:date="2022-10-31T12:29:00Z">
        <w:r w:rsidRPr="005F08A4">
          <w:rPr>
            <w:lang w:eastAsia="ko-KR"/>
          </w:rPr>
          <w:t>:</w:t>
        </w:r>
      </w:ins>
    </w:p>
    <w:p w14:paraId="4C12DD9E" w14:textId="77777777" w:rsidR="00602022" w:rsidRDefault="00101D7E" w:rsidP="00101D7E">
      <w:pPr>
        <w:pStyle w:val="B2"/>
        <w:rPr>
          <w:ins w:id="57" w:author="Shukun Wang" w:date="2022-12-02T09:17:00Z"/>
          <w:lang w:eastAsia="ko-KR"/>
        </w:rPr>
      </w:pPr>
      <w:ins w:id="58" w:author="Shukun Wang" w:date="2022-10-31T12:29:00Z">
        <w:r w:rsidRPr="00D4772F">
          <w:rPr>
            <w:lang w:eastAsia="ko-KR"/>
          </w:rPr>
          <w:t>2&gt;</w:t>
        </w:r>
        <w:r w:rsidRPr="00D4772F">
          <w:rPr>
            <w:lang w:eastAsia="ko-KR"/>
          </w:rPr>
          <w:tab/>
          <w:t xml:space="preserve">if </w:t>
        </w:r>
      </w:ins>
      <w:ins w:id="59" w:author="Shukun Wang" w:date="2022-12-02T09:16:00Z">
        <w:r w:rsidR="00602022" w:rsidRPr="00B3555B">
          <w:rPr>
            <w:lang w:eastAsia="ko-KR"/>
          </w:rPr>
          <w:t>the first HARQ-ACK reporting mode (i.e. ack-</w:t>
        </w:r>
        <w:proofErr w:type="spellStart"/>
        <w:r w:rsidR="00602022" w:rsidRPr="00B3555B">
          <w:rPr>
            <w:lang w:eastAsia="ko-KR"/>
          </w:rPr>
          <w:t>nack</w:t>
        </w:r>
        <w:proofErr w:type="spellEnd"/>
        <w:r w:rsidR="00602022" w:rsidRPr="00B3555B">
          <w:rPr>
            <w:lang w:eastAsia="ko-KR"/>
          </w:rPr>
          <w:t>) is configured as specified in TS 38.213 [6]</w:t>
        </w:r>
      </w:ins>
      <w:ins w:id="60" w:author="Shukun Wang" w:date="2022-12-02T09:17:00Z">
        <w:r w:rsidR="00602022">
          <w:rPr>
            <w:lang w:eastAsia="ko-KR"/>
          </w:rPr>
          <w:t>; and</w:t>
        </w:r>
      </w:ins>
    </w:p>
    <w:p w14:paraId="4A9F1B64" w14:textId="4E1CDA70" w:rsidR="00101D7E" w:rsidRPr="00D4772F" w:rsidRDefault="00602022" w:rsidP="00101D7E">
      <w:pPr>
        <w:pStyle w:val="B2"/>
        <w:rPr>
          <w:ins w:id="61" w:author="Shukun Wang" w:date="2022-10-31T12:29:00Z"/>
          <w:lang w:eastAsia="ko-KR"/>
        </w:rPr>
      </w:pPr>
      <w:ins w:id="62" w:author="Shukun Wang" w:date="2022-12-02T09:17:00Z">
        <w:r w:rsidRPr="00D4772F">
          <w:rPr>
            <w:lang w:eastAsia="ko-KR"/>
          </w:rPr>
          <w:t>2&gt;</w:t>
        </w:r>
        <w:r w:rsidRPr="00D4772F">
          <w:rPr>
            <w:lang w:eastAsia="ko-KR"/>
          </w:rPr>
          <w:tab/>
          <w:t xml:space="preserve">if </w:t>
        </w:r>
      </w:ins>
      <w:ins w:id="63" w:author="Shukun Wang" w:date="2022-10-31T12:29:00Z">
        <w:r w:rsidR="00101D7E" w:rsidRPr="00D4772F">
          <w:rPr>
            <w:lang w:eastAsia="ko-KR"/>
          </w:rPr>
          <w:t>HARQ feedback is enabled:</w:t>
        </w:r>
      </w:ins>
    </w:p>
    <w:p w14:paraId="54EAAAF0" w14:textId="77777777" w:rsidR="00101D7E" w:rsidRPr="00101D7E" w:rsidRDefault="00101D7E" w:rsidP="00101D7E">
      <w:pPr>
        <w:pStyle w:val="B3"/>
        <w:rPr>
          <w:ins w:id="64" w:author="Shukun Wang" w:date="2022-10-31T12:29:00Z"/>
          <w:lang w:eastAsia="ko-KR"/>
        </w:rPr>
      </w:pPr>
      <w:ins w:id="65" w:author="Shukun Wang" w:date="2022-10-31T12:29:00Z">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66" w:author="Shukun Wang" w:date="2022-10-31T12:31:00Z"/>
          <w:lang w:eastAsia="ko-KR"/>
        </w:rPr>
      </w:pPr>
      <w:ins w:id="67" w:author="Shukun Wang" w:date="2022-10-31T12:29:00Z">
        <w:r w:rsidRPr="00D4772F">
          <w:rPr>
            <w:lang w:eastAsia="ko-KR"/>
          </w:rPr>
          <w:t>2&gt;</w:t>
        </w:r>
        <w:r w:rsidRPr="00D4772F">
          <w:rPr>
            <w:lang w:eastAsia="ko-KR"/>
          </w:rPr>
          <w:tab/>
          <w:t xml:space="preserve">stop the </w:t>
        </w:r>
        <w:proofErr w:type="spellStart"/>
        <w:r w:rsidRPr="003202D3">
          <w:rPr>
            <w:i/>
            <w:lang w:eastAsia="ko-KR"/>
          </w:rPr>
          <w:t>drx-RetransmissionTimerDL</w:t>
        </w:r>
        <w:proofErr w:type="spellEnd"/>
        <w:r w:rsidRPr="00D4772F">
          <w:rPr>
            <w:lang w:eastAsia="ko-KR"/>
          </w:rPr>
          <w:t xml:space="preserve"> for the corresponding HARQ </w:t>
        </w:r>
        <w:proofErr w:type="spellStart"/>
        <w:r w:rsidRPr="00D4772F">
          <w:rPr>
            <w:lang w:eastAsia="ko-KR"/>
          </w:rPr>
          <w:t>process.</w:t>
        </w:r>
      </w:ins>
    </w:p>
    <w:p w14:paraId="47D85939" w14:textId="7F09E247" w:rsidR="00321D59" w:rsidRPr="00C47C68" w:rsidRDefault="00321D59" w:rsidP="00321D59">
      <w:pPr>
        <w:rPr>
          <w:lang w:eastAsia="ko-KR"/>
        </w:rPr>
      </w:pPr>
      <w:r w:rsidRPr="00C47C68">
        <w:rPr>
          <w:lang w:eastAsia="ko-KR"/>
        </w:rPr>
        <w:t>When</w:t>
      </w:r>
      <w:proofErr w:type="spellEnd"/>
      <w:r w:rsidRPr="00C47C68">
        <w:rPr>
          <w:lang w:eastAsia="ko-KR"/>
        </w:rPr>
        <w:t xml:space="preserve">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68" w:author="Shukun Wang" w:date="2022-11-19T11:23:00Z"/>
          <w:lang w:eastAsia="ko-KR"/>
        </w:rPr>
      </w:pPr>
      <w:ins w:id="69" w:author="Shukun Wang" w:date="2022-11-19T11:23:00Z">
        <w:r w:rsidRPr="00B3555B">
          <w:rPr>
            <w:lang w:eastAsia="ko-KR"/>
          </w:rPr>
          <w:t>3&gt; if the first HARQ-ACK reporting mode (i.e. ack-</w:t>
        </w:r>
        <w:proofErr w:type="spellStart"/>
        <w:r w:rsidRPr="00B3555B">
          <w:rPr>
            <w:lang w:eastAsia="ko-KR"/>
          </w:rPr>
          <w:t>nack</w:t>
        </w:r>
        <w:proofErr w:type="spellEnd"/>
        <w:r w:rsidRPr="00B3555B">
          <w:rPr>
            <w:lang w:eastAsia="ko-KR"/>
          </w:rPr>
          <w:t>) is configured as specified in TS 38.213 [6]; and</w:t>
        </w:r>
      </w:ins>
    </w:p>
    <w:p w14:paraId="336EA054" w14:textId="40741679" w:rsidR="00D13F0E" w:rsidRPr="00B3555B" w:rsidRDefault="00D13F0E" w:rsidP="00D13F0E">
      <w:pPr>
        <w:pStyle w:val="B3"/>
        <w:rPr>
          <w:ins w:id="70" w:author="Shukun Wang" w:date="2022-11-19T11:23:00Z"/>
          <w:rFonts w:eastAsia="Malgun Gothic"/>
          <w:lang w:eastAsia="ko-KR"/>
        </w:rPr>
      </w:pPr>
      <w:ins w:id="71"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Malgun Gothic"/>
          <w:lang w:eastAsia="ko-KR"/>
        </w:rPr>
      </w:pPr>
      <w:del w:id="72" w:author="Shukun Wang" w:date="2022-11-19T11:26:00Z">
        <w:r w:rsidRPr="00C47C68" w:rsidDel="00D13F0E">
          <w:rPr>
            <w:lang w:eastAsia="ko-KR"/>
          </w:rPr>
          <w:delText>3</w:delText>
        </w:r>
      </w:del>
      <w:ins w:id="73" w:author="Shukun Wang" w:date="2022-11-19T11:26:00Z">
        <w:r w:rsidR="00D13F0E">
          <w:rPr>
            <w:lang w:eastAsia="ko-KR"/>
          </w:rPr>
          <w:t>4</w:t>
        </w:r>
      </w:ins>
      <w:r w:rsidRPr="00C47C68">
        <w:rPr>
          <w:lang w:eastAsia="ko-KR"/>
        </w:rPr>
        <w:t>&gt;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lastRenderedPageBreak/>
        <w:t>1&gt;</w:t>
      </w:r>
      <w:r w:rsidRPr="00C47C68">
        <w:rPr>
          <w:noProof/>
        </w:rPr>
        <w:tab/>
        <w:t xml:space="preserve">if a DRX Command MAC </w:t>
      </w:r>
      <w:r w:rsidRPr="00C47C68">
        <w:rPr>
          <w:noProof/>
          <w:lang w:eastAsia="ko-KR"/>
        </w:rPr>
        <w:t>CE</w:t>
      </w:r>
      <w:r w:rsidRPr="00C47C68">
        <w:rPr>
          <w:noProof/>
        </w:rPr>
        <w:t xml:space="preserve"> </w:t>
      </w:r>
      <w:ins w:id="74" w:author="Shukun Wang" w:date="2022-10-18T17:31:00Z">
        <w:r w:rsidR="009C6F7E">
          <w:t>indicated</w:t>
        </w:r>
      </w:ins>
      <w:ins w:id="75" w:author="Shukun Wang" w:date="2022-10-17T21:22:00Z">
        <w:r w:rsidR="00675690">
          <w:t xml:space="preserve"> by PDCCH addressed to</w:t>
        </w:r>
      </w:ins>
      <w:del w:id="76"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77"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78"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79"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80" w:name="OLE_LINK1"/>
      <w:r w:rsidRPr="00C47C68">
        <w:t>as specified in TS 38.213 [6]</w:t>
      </w:r>
      <w:bookmarkEnd w:id="80"/>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81" w:author="Shukun Wang" w:date="2022-11-19T11:26:00Z"/>
          <w:lang w:eastAsia="ko-KR"/>
        </w:rPr>
      </w:pPr>
      <w:ins w:id="82" w:author="Shukun Wang" w:date="2022-11-19T11:26:00Z">
        <w:r w:rsidRPr="00B3555B">
          <w:rPr>
            <w:lang w:eastAsia="ko-KR"/>
          </w:rPr>
          <w:t>4&gt; if the first HARQ-ACK reporting mode (i.e. ack-</w:t>
        </w:r>
        <w:proofErr w:type="spellStart"/>
        <w:r w:rsidRPr="00B3555B">
          <w:rPr>
            <w:lang w:eastAsia="ko-KR"/>
          </w:rPr>
          <w:t>nack</w:t>
        </w:r>
        <w:proofErr w:type="spellEnd"/>
        <w:r w:rsidRPr="00B3555B">
          <w:rPr>
            <w:lang w:eastAsia="ko-KR"/>
          </w:rPr>
          <w:t>) is configured as specified in TS 38.213</w:t>
        </w:r>
      </w:ins>
      <w:ins w:id="83" w:author="Shukun Wang" w:date="2022-11-19T11:27:00Z">
        <w:r>
          <w:rPr>
            <w:lang w:eastAsia="ko-KR"/>
          </w:rPr>
          <w:t xml:space="preserve"> [6]:</w:t>
        </w:r>
      </w:ins>
    </w:p>
    <w:p w14:paraId="625E92E4" w14:textId="1BE73EDA" w:rsidR="00321D59" w:rsidRPr="00DD0D71" w:rsidRDefault="00321D59" w:rsidP="00CC464F">
      <w:pPr>
        <w:pStyle w:val="B5"/>
        <w:rPr>
          <w:lang w:eastAsia="ko-KR"/>
        </w:rPr>
      </w:pPr>
      <w:del w:id="84" w:author="Shukun Wang" w:date="2022-11-19T11:27:00Z">
        <w:r w:rsidRPr="00DD0D71" w:rsidDel="00D13F0E">
          <w:rPr>
            <w:lang w:eastAsia="ko-KR"/>
          </w:rPr>
          <w:delText>4</w:delText>
        </w:r>
      </w:del>
      <w:ins w:id="85" w:author="Shukun Wang" w:date="2022-12-02T15:52:00Z">
        <w:r w:rsidR="00CC464F">
          <w:rPr>
            <w:lang w:eastAsia="ko-KR"/>
          </w:rPr>
          <w:t>5</w:t>
        </w:r>
      </w:ins>
      <w:r w:rsidRPr="00DD0D71">
        <w:rPr>
          <w:lang w:eastAsia="ko-KR"/>
        </w:rPr>
        <w:t>&gt;</w:t>
      </w:r>
      <w:r w:rsidRPr="00DD0D71">
        <w:rPr>
          <w:lang w:eastAsia="ko-KR"/>
        </w:rPr>
        <w:tab/>
        <w:t xml:space="preserve">start the </w:t>
      </w:r>
      <w:proofErr w:type="spellStart"/>
      <w:r w:rsidRPr="00DD0D71">
        <w:rPr>
          <w:lang w:eastAsia="ko-KR"/>
        </w:rPr>
        <w:t>drx</w:t>
      </w:r>
      <w:proofErr w:type="spellEnd"/>
      <w:r w:rsidRPr="00DD0D71">
        <w:rPr>
          <w:lang w:eastAsia="ko-KR"/>
        </w:rPr>
        <w:t>-HARQ-RTT-</w:t>
      </w:r>
      <w:proofErr w:type="spellStart"/>
      <w:r w:rsidRPr="00DD0D71">
        <w:rPr>
          <w:lang w:eastAsia="ko-KR"/>
        </w:rPr>
        <w:t>TimerDL</w:t>
      </w:r>
      <w:proofErr w:type="spellEnd"/>
      <w:r w:rsidRPr="00DD0D71">
        <w:rPr>
          <w:lang w:eastAsia="ko-KR"/>
        </w:rPr>
        <w:t xml:space="preserve"> for the corresponding HARQ process in the first symbol after the end of the corresponding transmission carrying the DL 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2"/>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86" w:name="_Toc29239856"/>
      <w:bookmarkStart w:id="87" w:name="_Toc37296216"/>
      <w:bookmarkStart w:id="88" w:name="_Toc46490343"/>
      <w:bookmarkStart w:id="89" w:name="_Toc52752038"/>
      <w:bookmarkStart w:id="90" w:name="_Toc52796500"/>
      <w:bookmarkStart w:id="91" w:name="_Toc115557916"/>
      <w:bookmarkEnd w:id="5"/>
      <w:bookmarkEnd w:id="6"/>
      <w:bookmarkEnd w:id="7"/>
      <w:bookmarkEnd w:id="8"/>
      <w:bookmarkEnd w:id="9"/>
      <w:bookmarkEnd w:id="10"/>
      <w:bookmarkEnd w:id="11"/>
      <w:r w:rsidRPr="00C47C68">
        <w:rPr>
          <w:lang w:eastAsia="ko-KR"/>
        </w:rPr>
        <w:t>5.12</w:t>
      </w:r>
      <w:r w:rsidRPr="00C47C68">
        <w:rPr>
          <w:lang w:eastAsia="ko-KR"/>
        </w:rPr>
        <w:tab/>
        <w:t>MAC Reset</w:t>
      </w:r>
      <w:bookmarkEnd w:id="86"/>
      <w:bookmarkEnd w:id="87"/>
      <w:bookmarkEnd w:id="88"/>
      <w:bookmarkEnd w:id="89"/>
      <w:bookmarkEnd w:id="90"/>
      <w:bookmarkEnd w:id="91"/>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lastRenderedPageBreak/>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92"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lastRenderedPageBreak/>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2"/>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061" w16cex:dateUtc="2022-11-29T22:0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FBD21" w14:textId="77777777" w:rsidR="00686D1D" w:rsidRDefault="00686D1D">
      <w:r>
        <w:separator/>
      </w:r>
    </w:p>
  </w:endnote>
  <w:endnote w:type="continuationSeparator" w:id="0">
    <w:p w14:paraId="41137A51" w14:textId="77777777" w:rsidR="00686D1D" w:rsidRDefault="0068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E708E" w14:textId="77777777" w:rsidR="00686D1D" w:rsidRDefault="00686D1D">
      <w:r>
        <w:separator/>
      </w:r>
    </w:p>
  </w:footnote>
  <w:footnote w:type="continuationSeparator" w:id="0">
    <w:p w14:paraId="592B6726" w14:textId="77777777" w:rsidR="00686D1D" w:rsidRDefault="0068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0170D" w:rsidRDefault="007017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0170D" w:rsidRDefault="0070170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0170D" w:rsidRDefault="0070170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0170D" w:rsidRDefault="0070170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A23"/>
    <w:multiLevelType w:val="hybridMultilevel"/>
    <w:tmpl w:val="D82490E0"/>
    <w:lvl w:ilvl="0" w:tplc="E8C46C00">
      <w:numFmt w:val="bullet"/>
      <w:lvlText w:val=""/>
      <w:lvlJc w:val="left"/>
      <w:pPr>
        <w:ind w:left="360" w:hanging="360"/>
      </w:pPr>
      <w:rPr>
        <w:rFonts w:ascii="Wingdings" w:eastAsiaTheme="minorEastAsia" w:hAnsi="Wingdings"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6"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5"/>
  </w:num>
  <w:num w:numId="2">
    <w:abstractNumId w:val="4"/>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5"/>
  </w:num>
  <w:num w:numId="10">
    <w:abstractNumId w:val="5"/>
  </w:num>
  <w:num w:numId="11">
    <w:abstractNumId w:val="5"/>
  </w:num>
  <w:num w:numId="12">
    <w:abstractNumId w:val="5"/>
  </w:num>
  <w:num w:numId="13">
    <w:abstractNumId w:val="5"/>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11888"/>
    <w:rsid w:val="00022E4A"/>
    <w:rsid w:val="00026F88"/>
    <w:rsid w:val="000460C0"/>
    <w:rsid w:val="000479A4"/>
    <w:rsid w:val="00055D49"/>
    <w:rsid w:val="00055E14"/>
    <w:rsid w:val="0006076D"/>
    <w:rsid w:val="000A6394"/>
    <w:rsid w:val="000B7FED"/>
    <w:rsid w:val="000C038A"/>
    <w:rsid w:val="000C6598"/>
    <w:rsid w:val="000D44B3"/>
    <w:rsid w:val="000F4B4F"/>
    <w:rsid w:val="00101D7E"/>
    <w:rsid w:val="0011046C"/>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238C9"/>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12B8"/>
    <w:rsid w:val="0036231A"/>
    <w:rsid w:val="00374DD4"/>
    <w:rsid w:val="00384180"/>
    <w:rsid w:val="00392DB6"/>
    <w:rsid w:val="003A4181"/>
    <w:rsid w:val="003A4CD0"/>
    <w:rsid w:val="003A7EF0"/>
    <w:rsid w:val="003B398C"/>
    <w:rsid w:val="003B7388"/>
    <w:rsid w:val="003E191B"/>
    <w:rsid w:val="003E1A36"/>
    <w:rsid w:val="00410371"/>
    <w:rsid w:val="00417924"/>
    <w:rsid w:val="004242F1"/>
    <w:rsid w:val="004273A7"/>
    <w:rsid w:val="0044009A"/>
    <w:rsid w:val="00443FB1"/>
    <w:rsid w:val="00446509"/>
    <w:rsid w:val="004478F2"/>
    <w:rsid w:val="00455420"/>
    <w:rsid w:val="0046544D"/>
    <w:rsid w:val="00473182"/>
    <w:rsid w:val="00482051"/>
    <w:rsid w:val="004B75B7"/>
    <w:rsid w:val="0051580D"/>
    <w:rsid w:val="00545A98"/>
    <w:rsid w:val="00547111"/>
    <w:rsid w:val="00564B5E"/>
    <w:rsid w:val="0058236C"/>
    <w:rsid w:val="00592D74"/>
    <w:rsid w:val="005A0CA2"/>
    <w:rsid w:val="005C187E"/>
    <w:rsid w:val="005D5DB6"/>
    <w:rsid w:val="005D5F00"/>
    <w:rsid w:val="005E2C44"/>
    <w:rsid w:val="005F08A4"/>
    <w:rsid w:val="00602022"/>
    <w:rsid w:val="006102D1"/>
    <w:rsid w:val="00621188"/>
    <w:rsid w:val="006257ED"/>
    <w:rsid w:val="00665C47"/>
    <w:rsid w:val="00675690"/>
    <w:rsid w:val="00686D1D"/>
    <w:rsid w:val="00695808"/>
    <w:rsid w:val="00695E3E"/>
    <w:rsid w:val="00696D19"/>
    <w:rsid w:val="006B46FB"/>
    <w:rsid w:val="006D3E33"/>
    <w:rsid w:val="006E107F"/>
    <w:rsid w:val="006E21FB"/>
    <w:rsid w:val="006F7281"/>
    <w:rsid w:val="006F7F59"/>
    <w:rsid w:val="0070170D"/>
    <w:rsid w:val="007027CA"/>
    <w:rsid w:val="007176FF"/>
    <w:rsid w:val="00723668"/>
    <w:rsid w:val="00742DD1"/>
    <w:rsid w:val="007562E6"/>
    <w:rsid w:val="00790B4F"/>
    <w:rsid w:val="00791E8B"/>
    <w:rsid w:val="00792342"/>
    <w:rsid w:val="0079551B"/>
    <w:rsid w:val="007977A8"/>
    <w:rsid w:val="007B28F6"/>
    <w:rsid w:val="007B512A"/>
    <w:rsid w:val="007C2097"/>
    <w:rsid w:val="007C3500"/>
    <w:rsid w:val="007C544D"/>
    <w:rsid w:val="007D6A07"/>
    <w:rsid w:val="007F0112"/>
    <w:rsid w:val="007F576F"/>
    <w:rsid w:val="007F7259"/>
    <w:rsid w:val="008040A8"/>
    <w:rsid w:val="008152C9"/>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217F"/>
    <w:rsid w:val="008E430E"/>
    <w:rsid w:val="008F0850"/>
    <w:rsid w:val="008F3789"/>
    <w:rsid w:val="008F686C"/>
    <w:rsid w:val="009148DE"/>
    <w:rsid w:val="00927E43"/>
    <w:rsid w:val="00941E30"/>
    <w:rsid w:val="00951DBD"/>
    <w:rsid w:val="00953282"/>
    <w:rsid w:val="009541DC"/>
    <w:rsid w:val="00956783"/>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59C"/>
    <w:rsid w:val="00A50CF0"/>
    <w:rsid w:val="00A65B5C"/>
    <w:rsid w:val="00A7671C"/>
    <w:rsid w:val="00A81B8C"/>
    <w:rsid w:val="00AA2CBC"/>
    <w:rsid w:val="00AB2469"/>
    <w:rsid w:val="00AB3539"/>
    <w:rsid w:val="00AB3CAD"/>
    <w:rsid w:val="00AC5820"/>
    <w:rsid w:val="00AD1CD8"/>
    <w:rsid w:val="00AD4803"/>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2029F"/>
    <w:rsid w:val="00C36761"/>
    <w:rsid w:val="00C4188E"/>
    <w:rsid w:val="00C467AD"/>
    <w:rsid w:val="00C66BA2"/>
    <w:rsid w:val="00C91196"/>
    <w:rsid w:val="00C91C9C"/>
    <w:rsid w:val="00C95985"/>
    <w:rsid w:val="00C97BAD"/>
    <w:rsid w:val="00CC464F"/>
    <w:rsid w:val="00CC5026"/>
    <w:rsid w:val="00CC68D0"/>
    <w:rsid w:val="00CE7012"/>
    <w:rsid w:val="00CF4BB9"/>
    <w:rsid w:val="00D03F9A"/>
    <w:rsid w:val="00D06D51"/>
    <w:rsid w:val="00D13F0E"/>
    <w:rsid w:val="00D20048"/>
    <w:rsid w:val="00D24991"/>
    <w:rsid w:val="00D318EE"/>
    <w:rsid w:val="00D50255"/>
    <w:rsid w:val="00D54E71"/>
    <w:rsid w:val="00D66520"/>
    <w:rsid w:val="00D74EC7"/>
    <w:rsid w:val="00D85A71"/>
    <w:rsid w:val="00DD0D71"/>
    <w:rsid w:val="00DE34CF"/>
    <w:rsid w:val="00DF6E8F"/>
    <w:rsid w:val="00E01DAD"/>
    <w:rsid w:val="00E04E4E"/>
    <w:rsid w:val="00E13F3D"/>
    <w:rsid w:val="00E13FDD"/>
    <w:rsid w:val="00E1625D"/>
    <w:rsid w:val="00E34898"/>
    <w:rsid w:val="00E34B1B"/>
    <w:rsid w:val="00E37BBC"/>
    <w:rsid w:val="00E47A3F"/>
    <w:rsid w:val="00E55FDD"/>
    <w:rsid w:val="00E56492"/>
    <w:rsid w:val="00E621EE"/>
    <w:rsid w:val="00E630B8"/>
    <w:rsid w:val="00E72C02"/>
    <w:rsid w:val="00EA3873"/>
    <w:rsid w:val="00EB09B7"/>
    <w:rsid w:val="00EE025E"/>
    <w:rsid w:val="00EE7D7C"/>
    <w:rsid w:val="00F204E2"/>
    <w:rsid w:val="00F25D98"/>
    <w:rsid w:val="00F27122"/>
    <w:rsid w:val="00F300FB"/>
    <w:rsid w:val="00F33FF8"/>
    <w:rsid w:val="00F426AD"/>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2">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3">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4">
    <w:name w:val="List Paragraph"/>
    <w:basedOn w:val="a"/>
    <w:uiPriority w:val="34"/>
    <w:qFormat/>
    <w:rsid w:val="00F204E2"/>
    <w:pPr>
      <w:spacing w:after="0"/>
      <w:ind w:left="720"/>
      <w:jc w:val="both"/>
    </w:pPr>
    <w:rPr>
      <w:rFonts w:ascii="等线" w:eastAsia="等线" w:hAnsi="等线" w:cs="宋体"/>
      <w:sz w:val="21"/>
      <w:szCs w:val="21"/>
      <w:lang w:val="en-US" w:eastAsia="zh-CN"/>
    </w:rPr>
  </w:style>
  <w:style w:type="paragraph" w:styleId="af5">
    <w:name w:val="Revision"/>
    <w:hidden/>
    <w:uiPriority w:val="99"/>
    <w:semiHidden/>
    <w:rsid w:val="00564B5E"/>
    <w:rPr>
      <w:rFonts w:ascii="Times New Roman" w:hAnsi="Times New Roman"/>
      <w:lang w:val="en-GB" w:eastAsia="en-US"/>
    </w:rPr>
  </w:style>
  <w:style w:type="character" w:customStyle="1" w:styleId="ad">
    <w:name w:val="批注文字 字符"/>
    <w:basedOn w:val="a0"/>
    <w:link w:val="ac"/>
    <w:semiHidden/>
    <w:rsid w:val="009567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EDEB-BB0C-40BC-BF62-37F668BA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6857</Words>
  <Characters>39085</Characters>
  <Application>Microsoft Office Word</Application>
  <DocSecurity>0</DocSecurity>
  <Lines>325</Lines>
  <Paragraphs>91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45851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2</cp:revision>
  <cp:lastPrinted>1900-01-01T08:00:00Z</cp:lastPrinted>
  <dcterms:created xsi:type="dcterms:W3CDTF">2022-12-02T07:54:00Z</dcterms:created>
  <dcterms:modified xsi:type="dcterms:W3CDTF">2022-12-02T07:54:00Z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(2)88z3RwPVK0dIbS9ISDdoEECT67OYCDX4PzjSfOOKEwvyFRK/rz84KtgcgQBmIQI489o3heFY
An3MA/QDAtby9LXOcnwNlWNN/1Ao8dcGnFIJ/o5o+/RUaRNHcTotkmc/KfzhafdMn33TW8QM
cyUUTqJQqdylqLfBGjs70Ow5d4bWncsyjKpQTOQ58VuefSgYU32JPsCh37Xki7N4bkz/XdVd
9L099uSDkzuTbakXnK</vt:lpwstr>
  </property>
  <property fmtid="{D5CDD505-2E9C-101B-9397-08002B2CF9AE}" pid="22" name="_2015_ms_pID_7253431">
    <vt:lpwstr>g9pAZB0AGXa/sn8WNfSWf2LaBFPc2DVb9Undx7HWC51C7UMNjo+93e
kTOvnFEE9mDwhMWpsdwTKshiYJ2/AlOmQ3ZAi2jxCBVFQDGWpz8TSEK0BlC4Ji81UMS0+6NX
WdlPvuUcudPXE/cZMQz+i++22bBOkyzpDeGrNl48UTXN3LI5GcrV5teIRocaJfKdpDk=</vt:lpwstr>
  </property>
</Properties>
</file>