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5A57A" w14:textId="69D4DBB6" w:rsidR="0059599A" w:rsidRDefault="003874AA">
      <w:pPr>
        <w:pStyle w:val="ab"/>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ab"/>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ab"/>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Post120][312][UAV]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r>
        <w:t>312</w:t>
      </w:r>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1"/>
        <w:jc w:val="both"/>
      </w:pPr>
      <w:r>
        <w:t>2</w:t>
      </w:r>
      <w:r>
        <w:tab/>
        <w:t>Discussion</w:t>
      </w:r>
    </w:p>
    <w:p w14:paraId="254C2B6D" w14:textId="4BD0D343" w:rsidR="0059599A" w:rsidRDefault="003874AA">
      <w:pPr>
        <w:pStyle w:val="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r w:rsidR="00564485" w:rsidRPr="5197B9E3">
        <w:rPr>
          <w:i/>
          <w:iCs/>
        </w:rPr>
        <w:t>LocationInfo</w:t>
      </w:r>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af"/>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af3"/>
              <w:numPr>
                <w:ilvl w:val="0"/>
                <w:numId w:val="11"/>
              </w:numPr>
              <w:jc w:val="both"/>
              <w:rPr>
                <w:b/>
                <w:bCs/>
                <w:lang w:eastAsia="zh-CN"/>
              </w:rPr>
            </w:pPr>
            <w:r>
              <w:rPr>
                <w:b/>
                <w:bCs/>
                <w:lang w:eastAsia="zh-CN"/>
              </w:rPr>
              <w:t xml:space="preserve">Only the parameters from </w:t>
            </w:r>
            <w:r w:rsidRPr="00F33F78">
              <w:rPr>
                <w:b/>
                <w:bCs/>
                <w:i/>
                <w:iCs/>
                <w:lang w:eastAsia="zh-CN"/>
              </w:rPr>
              <w:t>CommonLocationInfo</w:t>
            </w:r>
            <w:r>
              <w:rPr>
                <w:b/>
                <w:bCs/>
                <w:lang w:eastAsia="zh-CN"/>
              </w:rPr>
              <w:t xml:space="preserve"> IE</w:t>
            </w:r>
          </w:p>
          <w:p w14:paraId="36ABC4BE" w14:textId="77777777" w:rsidR="0041081A" w:rsidRDefault="000A44A9" w:rsidP="00283DC2">
            <w:pPr>
              <w:pStyle w:val="af3"/>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af3"/>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r w:rsidR="00F33F78" w:rsidRPr="00F33F78">
              <w:rPr>
                <w:b/>
                <w:bCs/>
                <w:i/>
                <w:iCs/>
                <w:lang w:eastAsia="zh-CN"/>
              </w:rPr>
              <w:t>CommonLocationInfo</w:t>
            </w:r>
            <w:r w:rsidR="00F33F78">
              <w:rPr>
                <w:b/>
                <w:bCs/>
                <w:lang w:eastAsia="zh-CN"/>
              </w:rPr>
              <w:t xml:space="preserve"> components)</w:t>
            </w:r>
          </w:p>
          <w:p w14:paraId="5F1C9FF3" w14:textId="5E5C84C7" w:rsidR="009F634D" w:rsidRPr="00283DC2" w:rsidRDefault="009F634D" w:rsidP="00283DC2">
            <w:pPr>
              <w:pStyle w:val="af3"/>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r w:rsidR="004F0BFB" w:rsidRPr="00F33F78">
              <w:rPr>
                <w:b/>
                <w:bCs/>
                <w:i/>
                <w:iCs/>
                <w:lang w:eastAsia="zh-CN"/>
              </w:rPr>
              <w:t>CommonLocationInfo</w:t>
            </w:r>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r w:rsidRPr="00432E5A">
              <w:rPr>
                <w:i/>
                <w:iCs/>
                <w:lang w:eastAsia="zh-CN"/>
              </w:rPr>
              <w:t>heightUE</w:t>
            </w:r>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CommonLocationInfo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It is unclear whether option c here includes that possibility. E.g., if the ‘+’ inside e.g.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r>
              <w:rPr>
                <w:lang w:eastAsia="zh-CN"/>
              </w:rPr>
              <w:t xml:space="preserve">CommonLocationInfo has always to be configurable, also due to the “user consent” discussion, but I do not see any reasons not to include RSRP/RSRQ/SINR and Height into the measurement report. </w:t>
            </w:r>
          </w:p>
        </w:tc>
      </w:tr>
      <w:tr w:rsidR="00722B1B" w14:paraId="166A63BD" w14:textId="77777777" w:rsidTr="000D6774">
        <w:tc>
          <w:tcPr>
            <w:tcW w:w="1980" w:type="dxa"/>
          </w:tcPr>
          <w:p w14:paraId="00891EE1" w14:textId="2836B868"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725D6E" w14:textId="564D4512" w:rsidR="00722B1B" w:rsidRDefault="00722B1B" w:rsidP="00722B1B">
            <w:pPr>
              <w:jc w:val="both"/>
              <w:rPr>
                <w:lang w:eastAsia="zh-CN"/>
              </w:rPr>
            </w:pPr>
            <w:r>
              <w:rPr>
                <w:rFonts w:eastAsia="Malgun Gothic"/>
                <w:lang w:eastAsia="ko-KR"/>
              </w:rPr>
              <w:t>c</w:t>
            </w:r>
          </w:p>
        </w:tc>
        <w:tc>
          <w:tcPr>
            <w:tcW w:w="5808" w:type="dxa"/>
          </w:tcPr>
          <w:p w14:paraId="69770792" w14:textId="6D5FB4D4" w:rsidR="00722B1B" w:rsidRDefault="00722B1B" w:rsidP="00722B1B">
            <w:pPr>
              <w:jc w:val="both"/>
              <w:rPr>
                <w:lang w:eastAsia="zh-CN"/>
              </w:rPr>
            </w:pPr>
            <w:r>
              <w:rPr>
                <w:rFonts w:eastAsia="Malgun Gothic"/>
                <w:bCs/>
                <w:lang w:eastAsia="ko-KR"/>
              </w:rPr>
              <w:t>We think that ‘option c’ is aligned with LTE and a</w:t>
            </w:r>
            <w:r w:rsidRPr="003B2D27">
              <w:rPr>
                <w:rFonts w:eastAsia="Malgun Gothic"/>
                <w:bCs/>
                <w:lang w:eastAsia="ko-KR"/>
              </w:rPr>
              <w:t>dditional discussion will be necessary when other information is needed.</w:t>
            </w:r>
            <w:r>
              <w:rPr>
                <w:rFonts w:eastAsia="Malgun Gothic"/>
                <w:bCs/>
                <w:lang w:eastAsia="ko-KR"/>
              </w:rPr>
              <w:t xml:space="preserve"> </w:t>
            </w:r>
            <w:r w:rsidRPr="00476E78">
              <w:rPr>
                <w:rFonts w:eastAsia="Malgun Gothic"/>
                <w:bCs/>
                <w:lang w:eastAsia="ko-KR"/>
              </w:rPr>
              <w:t>The UE can</w:t>
            </w:r>
            <w:r>
              <w:rPr>
                <w:rFonts w:eastAsia="Malgun Gothic"/>
                <w:bCs/>
                <w:lang w:eastAsia="ko-KR"/>
              </w:rPr>
              <w:t xml:space="preserve"> </w:t>
            </w:r>
            <w:r w:rsidRPr="00476E78">
              <w:rPr>
                <w:rFonts w:eastAsia="Malgun Gothic"/>
                <w:bCs/>
                <w:lang w:eastAsia="ko-KR"/>
              </w:rPr>
              <w:t>optionally provide measurement results and location information.</w:t>
            </w:r>
          </w:p>
        </w:tc>
      </w:tr>
      <w:tr w:rsidR="005E5916" w14:paraId="038DFAD6" w14:textId="77777777" w:rsidTr="000D6774">
        <w:tc>
          <w:tcPr>
            <w:tcW w:w="1980" w:type="dxa"/>
          </w:tcPr>
          <w:p w14:paraId="0A8116D7" w14:textId="438653E8" w:rsidR="005E5916" w:rsidRDefault="005E5916" w:rsidP="005E5916">
            <w:pPr>
              <w:jc w:val="both"/>
              <w:rPr>
                <w:lang w:eastAsia="zh-CN"/>
              </w:rPr>
            </w:pPr>
            <w:r>
              <w:rPr>
                <w:rFonts w:hint="eastAsia"/>
                <w:lang w:eastAsia="zh-CN"/>
              </w:rPr>
              <w:t>N</w:t>
            </w:r>
            <w:r>
              <w:rPr>
                <w:lang w:eastAsia="zh-CN"/>
              </w:rPr>
              <w:t>EC</w:t>
            </w:r>
          </w:p>
        </w:tc>
        <w:tc>
          <w:tcPr>
            <w:tcW w:w="1843" w:type="dxa"/>
          </w:tcPr>
          <w:p w14:paraId="1555ED08" w14:textId="134DBEAE" w:rsidR="005E5916" w:rsidRDefault="005E5916" w:rsidP="005E5916">
            <w:pPr>
              <w:jc w:val="both"/>
              <w:rPr>
                <w:lang w:eastAsia="zh-CN"/>
              </w:rPr>
            </w:pPr>
            <w:r>
              <w:rPr>
                <w:lang w:eastAsia="zh-CN"/>
              </w:rPr>
              <w:t>c/d</w:t>
            </w:r>
          </w:p>
        </w:tc>
        <w:tc>
          <w:tcPr>
            <w:tcW w:w="5808" w:type="dxa"/>
          </w:tcPr>
          <w:p w14:paraId="1C7304DB" w14:textId="2898D30F" w:rsidR="005E5916" w:rsidRDefault="005E5916" w:rsidP="005E5916">
            <w:pPr>
              <w:jc w:val="both"/>
              <w:rPr>
                <w:lang w:eastAsia="zh-CN"/>
              </w:rPr>
            </w:pPr>
            <w:r>
              <w:rPr>
                <w:lang w:eastAsia="zh-CN"/>
              </w:rPr>
              <w:t xml:space="preserve">We prefer to have configurable </w:t>
            </w:r>
            <w:r>
              <w:rPr>
                <w:i/>
                <w:iCs/>
                <w:lang w:eastAsia="zh-CN"/>
              </w:rPr>
              <w:t xml:space="preserve">CommonLocationInfo and heightUE </w:t>
            </w:r>
            <w:r>
              <w:rPr>
                <w:lang w:eastAsia="zh-CN"/>
              </w:rPr>
              <w:t>to allow flexibility for the network.</w:t>
            </w:r>
          </w:p>
        </w:tc>
      </w:tr>
      <w:tr w:rsidR="000D6774" w14:paraId="43264EC6" w14:textId="77777777" w:rsidTr="000D6774">
        <w:tc>
          <w:tcPr>
            <w:tcW w:w="1980" w:type="dxa"/>
          </w:tcPr>
          <w:p w14:paraId="78DC9CD6" w14:textId="6886FD1D" w:rsidR="000D6774" w:rsidRDefault="009409FD" w:rsidP="000D6774">
            <w:pPr>
              <w:jc w:val="both"/>
              <w:rPr>
                <w:lang w:eastAsia="zh-CN"/>
              </w:rPr>
            </w:pPr>
            <w:r>
              <w:rPr>
                <w:rFonts w:hint="eastAsia"/>
                <w:lang w:eastAsia="zh-CN"/>
              </w:rPr>
              <w:t>CATT</w:t>
            </w:r>
          </w:p>
        </w:tc>
        <w:tc>
          <w:tcPr>
            <w:tcW w:w="1843" w:type="dxa"/>
          </w:tcPr>
          <w:p w14:paraId="4279A751" w14:textId="1EFC4852" w:rsidR="000D6774" w:rsidRDefault="009409FD" w:rsidP="000D6774">
            <w:pPr>
              <w:jc w:val="both"/>
              <w:rPr>
                <w:lang w:eastAsia="zh-CN"/>
              </w:rPr>
            </w:pPr>
            <w:r>
              <w:rPr>
                <w:rFonts w:hint="eastAsia"/>
                <w:lang w:eastAsia="zh-CN"/>
              </w:rPr>
              <w:t>c</w:t>
            </w:r>
          </w:p>
        </w:tc>
        <w:tc>
          <w:tcPr>
            <w:tcW w:w="5808" w:type="dxa"/>
          </w:tcPr>
          <w:p w14:paraId="5014A5B7" w14:textId="5CBF0904" w:rsidR="000D6774" w:rsidRDefault="009409FD" w:rsidP="000D6774">
            <w:pPr>
              <w:jc w:val="both"/>
              <w:rPr>
                <w:lang w:eastAsia="zh-CN"/>
              </w:rPr>
            </w:pPr>
            <w:r w:rsidRPr="009409FD">
              <w:rPr>
                <w:lang w:eastAsia="zh-CN"/>
              </w:rPr>
              <w:t>We share the same understanding that more information in measurement report is beneficial to the network to make suitable decision. And option C provides flexibility to the network decision.</w:t>
            </w:r>
          </w:p>
        </w:tc>
      </w:tr>
      <w:tr w:rsidR="003B273B" w14:paraId="30B0C937" w14:textId="77777777" w:rsidTr="000D6774">
        <w:tc>
          <w:tcPr>
            <w:tcW w:w="1980" w:type="dxa"/>
          </w:tcPr>
          <w:p w14:paraId="2FA8CDFC" w14:textId="03BC2613" w:rsidR="003B273B" w:rsidRDefault="003B273B" w:rsidP="003B273B">
            <w:pPr>
              <w:jc w:val="both"/>
              <w:rPr>
                <w:lang w:val="en-US" w:eastAsia="zh-CN"/>
              </w:rPr>
            </w:pPr>
            <w:r>
              <w:rPr>
                <w:rFonts w:hint="eastAsia"/>
                <w:lang w:eastAsia="zh-CN"/>
              </w:rPr>
              <w:t>Xiaomi</w:t>
            </w:r>
          </w:p>
        </w:tc>
        <w:tc>
          <w:tcPr>
            <w:tcW w:w="1843" w:type="dxa"/>
          </w:tcPr>
          <w:p w14:paraId="79F2FE08" w14:textId="640D6205" w:rsidR="003B273B" w:rsidRDefault="003B273B" w:rsidP="003B273B">
            <w:pPr>
              <w:jc w:val="both"/>
              <w:rPr>
                <w:lang w:val="en-US" w:eastAsia="zh-CN"/>
              </w:rPr>
            </w:pPr>
            <w:r>
              <w:rPr>
                <w:lang w:eastAsia="zh-CN"/>
              </w:rPr>
              <w:t>c</w:t>
            </w:r>
            <w:r>
              <w:rPr>
                <w:rFonts w:hint="eastAsia"/>
                <w:lang w:eastAsia="zh-CN"/>
              </w:rPr>
              <w:t>/</w:t>
            </w:r>
            <w:r>
              <w:rPr>
                <w:lang w:eastAsia="zh-CN"/>
              </w:rPr>
              <w:t>d</w:t>
            </w:r>
          </w:p>
        </w:tc>
        <w:tc>
          <w:tcPr>
            <w:tcW w:w="5808" w:type="dxa"/>
          </w:tcPr>
          <w:p w14:paraId="70763FB7" w14:textId="77777777" w:rsidR="003B273B" w:rsidRDefault="003B273B" w:rsidP="003B273B">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location information, measurement results and height can be included in </w:t>
            </w:r>
            <w:r w:rsidRPr="000212BD">
              <w:rPr>
                <w:lang w:eastAsia="zh-CN"/>
              </w:rPr>
              <w:t>the content of the measurement report</w:t>
            </w:r>
            <w:r>
              <w:rPr>
                <w:lang w:eastAsia="zh-CN"/>
              </w:rPr>
              <w:t>.</w:t>
            </w:r>
          </w:p>
          <w:p w14:paraId="037750E3" w14:textId="77777777" w:rsidR="003B273B" w:rsidRPr="00D24EA7" w:rsidRDefault="003B273B" w:rsidP="003B273B">
            <w:pPr>
              <w:jc w:val="both"/>
              <w:rPr>
                <w:lang w:eastAsia="zh-CN"/>
              </w:rPr>
            </w:pPr>
            <w:r>
              <w:rPr>
                <w:rFonts w:hint="eastAsia"/>
                <w:lang w:eastAsia="zh-CN"/>
              </w:rPr>
              <w:t>In</w:t>
            </w:r>
            <w:r>
              <w:rPr>
                <w:lang w:eastAsia="zh-CN"/>
              </w:rPr>
              <w:t xml:space="preserve"> </w:t>
            </w:r>
            <w:r>
              <w:rPr>
                <w:rFonts w:hint="eastAsia"/>
                <w:lang w:eastAsia="zh-CN"/>
              </w:rPr>
              <w:t>LTE</w:t>
            </w:r>
            <w:r>
              <w:t>,</w:t>
            </w:r>
            <w:r w:rsidRPr="00BA1B34">
              <w:t xml:space="preserve"> if the </w:t>
            </w:r>
            <w:r w:rsidRPr="00BA1B34">
              <w:rPr>
                <w:i/>
              </w:rPr>
              <w:t>triggerType</w:t>
            </w:r>
            <w:r w:rsidRPr="00BA1B34">
              <w:t xml:space="preserve"> is set to </w:t>
            </w:r>
            <w:r w:rsidRPr="00BA1B34">
              <w:rPr>
                <w:i/>
              </w:rPr>
              <w:t>event</w:t>
            </w:r>
            <w:r>
              <w:t xml:space="preserve"> and </w:t>
            </w:r>
            <w:r w:rsidRPr="00BA1B34">
              <w:rPr>
                <w:i/>
              </w:rPr>
              <w:t>eventId</w:t>
            </w:r>
            <w:r w:rsidRPr="00BA1B34">
              <w:t xml:space="preserve"> is set to </w:t>
            </w:r>
            <w:r w:rsidRPr="00BA1B34">
              <w:rPr>
                <w:i/>
              </w:rPr>
              <w:t>eventH1</w:t>
            </w:r>
            <w:r w:rsidRPr="00BA1B34">
              <w:t xml:space="preserve"> or </w:t>
            </w:r>
            <w:r w:rsidRPr="00BA1B34">
              <w:rPr>
                <w:i/>
              </w:rPr>
              <w:t>eventH2</w:t>
            </w:r>
            <w:r>
              <w:t xml:space="preserve">, UE shall </w:t>
            </w:r>
            <w:r w:rsidRPr="00BA1B34">
              <w:t xml:space="preserve">set the </w:t>
            </w:r>
            <w:r w:rsidRPr="00BA1B34">
              <w:rPr>
                <w:i/>
                <w:lang w:eastAsia="zh-CN"/>
              </w:rPr>
              <w:t>heightUE</w:t>
            </w:r>
            <w:r w:rsidRPr="00BA1B34">
              <w:t xml:space="preserve"> to include the </w:t>
            </w:r>
            <w:r w:rsidRPr="00BA1B34">
              <w:rPr>
                <w:lang w:eastAsia="zh-CN"/>
              </w:rPr>
              <w:t>altitude of the UE</w:t>
            </w:r>
            <w:r>
              <w:rPr>
                <w:lang w:eastAsia="zh-CN"/>
              </w:rPr>
              <w:t xml:space="preserve"> in measurement report. Height information is always needed for measurement report triggered by event H1 and </w:t>
            </w:r>
            <w:r>
              <w:rPr>
                <w:rFonts w:hint="eastAsia"/>
                <w:lang w:eastAsia="zh-CN"/>
              </w:rPr>
              <w:t>event</w:t>
            </w:r>
            <w:r>
              <w:rPr>
                <w:lang w:eastAsia="zh-CN"/>
              </w:rPr>
              <w:t xml:space="preserve"> </w:t>
            </w:r>
            <w:r>
              <w:rPr>
                <w:rFonts w:hint="eastAsia"/>
                <w:lang w:eastAsia="zh-CN"/>
              </w:rPr>
              <w:t>H2</w:t>
            </w:r>
            <w:r>
              <w:rPr>
                <w:lang w:eastAsia="zh-CN"/>
              </w:rPr>
              <w:t xml:space="preserve">. </w:t>
            </w:r>
            <w:r>
              <w:rPr>
                <w:rFonts w:hint="eastAsia"/>
                <w:lang w:eastAsia="zh-CN"/>
              </w:rPr>
              <w:t>And</w:t>
            </w:r>
            <w:r>
              <w:rPr>
                <w:lang w:eastAsia="zh-CN"/>
              </w:rPr>
              <w:t xml:space="preserve">, reporting of measurement results and/or location information are </w:t>
            </w:r>
            <w:r w:rsidRPr="00E75F85">
              <w:rPr>
                <w:lang w:eastAsia="zh-CN"/>
              </w:rPr>
              <w:t>configurable by the network</w:t>
            </w:r>
            <w:r>
              <w:rPr>
                <w:lang w:eastAsia="zh-CN"/>
              </w:rPr>
              <w:t xml:space="preserve"> </w:t>
            </w:r>
            <w:r w:rsidRPr="00BA1B34">
              <w:t xml:space="preserve">in the corresponding </w:t>
            </w:r>
            <w:r w:rsidRPr="00BA1B34">
              <w:rPr>
                <w:i/>
              </w:rPr>
              <w:t>reportConfig</w:t>
            </w:r>
            <w:r>
              <w:t>.</w:t>
            </w:r>
          </w:p>
          <w:p w14:paraId="7A086FAA" w14:textId="1366BC41" w:rsidR="003B273B" w:rsidRDefault="003B273B" w:rsidP="003B273B">
            <w:pPr>
              <w:jc w:val="both"/>
              <w:rPr>
                <w:lang w:val="en-US" w:eastAsia="zh-CN"/>
              </w:rPr>
            </w:pPr>
            <w:r>
              <w:rPr>
                <w:lang w:eastAsia="zh-CN"/>
              </w:rPr>
              <w:t>F</w:t>
            </w:r>
            <w:r>
              <w:rPr>
                <w:rFonts w:hint="eastAsia"/>
                <w:lang w:eastAsia="zh-CN"/>
              </w:rPr>
              <w:t>or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triggered</w:t>
            </w:r>
            <w:r>
              <w:rPr>
                <w:lang w:eastAsia="zh-CN"/>
              </w:rPr>
              <w:t xml:space="preserve"> </w:t>
            </w:r>
            <w:r>
              <w:rPr>
                <w:rFonts w:hint="eastAsia"/>
                <w:lang w:eastAsia="zh-CN"/>
              </w:rPr>
              <w:t>b</w:t>
            </w:r>
            <w:r>
              <w:rPr>
                <w:lang w:eastAsia="zh-CN"/>
              </w:rPr>
              <w:t xml:space="preserve">y event </w:t>
            </w:r>
            <w:r>
              <w:rPr>
                <w:rFonts w:hint="eastAsia"/>
                <w:lang w:eastAsia="zh-CN"/>
              </w:rPr>
              <w:t>H</w:t>
            </w:r>
            <w:r>
              <w:rPr>
                <w:lang w:eastAsia="zh-CN"/>
              </w:rPr>
              <w:t>1</w:t>
            </w:r>
            <w:r>
              <w:rPr>
                <w:rFonts w:hint="eastAsia"/>
                <w:lang w:eastAsia="zh-CN"/>
              </w:rPr>
              <w:t>/event</w:t>
            </w:r>
            <w:r>
              <w:rPr>
                <w:lang w:eastAsia="zh-CN"/>
              </w:rPr>
              <w:t xml:space="preserve"> </w:t>
            </w:r>
            <w:r>
              <w:rPr>
                <w:rFonts w:hint="eastAsia"/>
                <w:lang w:eastAsia="zh-CN"/>
              </w:rPr>
              <w:t>H2</w:t>
            </w:r>
            <w:r>
              <w:rPr>
                <w:lang w:eastAsia="zh-CN"/>
              </w:rPr>
              <w:t xml:space="preserve"> in R18 UAV, legacy LTE </w:t>
            </w:r>
            <w:r>
              <w:rPr>
                <w:rFonts w:hint="eastAsia"/>
                <w:lang w:eastAsia="zh-CN"/>
              </w:rPr>
              <w:t>principle</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w:t>
            </w:r>
            <w:r>
              <w:rPr>
                <w:lang w:eastAsia="zh-CN"/>
              </w:rPr>
              <w:t xml:space="preserve">onsidered. </w:t>
            </w:r>
            <w:r>
              <w:t xml:space="preserve">Separate height reporting should be supported as in LTE. And </w:t>
            </w:r>
            <w:r>
              <w:rPr>
                <w:rFonts w:hint="eastAsia"/>
                <w:lang w:eastAsia="zh-CN"/>
              </w:rPr>
              <w:t>r</w:t>
            </w:r>
            <w:r w:rsidRPr="006C76FB">
              <w:t>eporting of location and</w:t>
            </w:r>
            <w:r>
              <w:t>/or RSRP</w:t>
            </w:r>
            <w:r>
              <w:rPr>
                <w:rFonts w:hint="eastAsia"/>
                <w:lang w:eastAsia="zh-CN"/>
              </w:rPr>
              <w:t>/</w:t>
            </w:r>
            <w:r>
              <w:rPr>
                <w:lang w:eastAsia="zh-CN"/>
              </w:rPr>
              <w:t>RSRQ</w:t>
            </w:r>
            <w:r>
              <w:rPr>
                <w:rFonts w:hint="eastAsia"/>
                <w:lang w:eastAsia="zh-CN"/>
              </w:rPr>
              <w:t>/</w:t>
            </w:r>
            <w:r>
              <w:rPr>
                <w:lang w:eastAsia="zh-CN"/>
              </w:rPr>
              <w:t xml:space="preserve">SINR can be </w:t>
            </w:r>
            <w:r w:rsidRPr="006C76FB">
              <w:rPr>
                <w:lang w:eastAsia="zh-CN"/>
              </w:rPr>
              <w:t>configurable by the network</w:t>
            </w:r>
            <w:r>
              <w:rPr>
                <w:lang w:eastAsia="zh-CN"/>
              </w:rPr>
              <w:t xml:space="preserve"> via </w:t>
            </w:r>
            <w:r w:rsidRPr="00BA1B34">
              <w:rPr>
                <w:i/>
              </w:rPr>
              <w:t>reportConfig</w:t>
            </w:r>
            <w:r>
              <w:t>.</w:t>
            </w:r>
          </w:p>
        </w:tc>
      </w:tr>
      <w:tr w:rsidR="003B273B" w14:paraId="64C4DD49" w14:textId="77777777" w:rsidTr="000D6774">
        <w:tc>
          <w:tcPr>
            <w:tcW w:w="1980" w:type="dxa"/>
          </w:tcPr>
          <w:p w14:paraId="09241195" w14:textId="2D61BE35" w:rsidR="003B273B" w:rsidRDefault="00597BCC" w:rsidP="003B273B">
            <w:pPr>
              <w:jc w:val="both"/>
              <w:rPr>
                <w:lang w:val="en-US" w:eastAsia="zh-CN"/>
              </w:rPr>
            </w:pPr>
            <w:r>
              <w:rPr>
                <w:lang w:val="en-US" w:eastAsia="zh-CN"/>
              </w:rPr>
              <w:t>vivo</w:t>
            </w:r>
          </w:p>
        </w:tc>
        <w:tc>
          <w:tcPr>
            <w:tcW w:w="1843" w:type="dxa"/>
          </w:tcPr>
          <w:p w14:paraId="47C3495C" w14:textId="3A9B709C" w:rsidR="003B273B" w:rsidRDefault="00597BCC" w:rsidP="003B273B">
            <w:pPr>
              <w:jc w:val="both"/>
              <w:rPr>
                <w:lang w:eastAsia="zh-CN"/>
              </w:rPr>
            </w:pPr>
            <w:r>
              <w:rPr>
                <w:lang w:eastAsia="zh-CN"/>
              </w:rPr>
              <w:t>c</w:t>
            </w:r>
          </w:p>
        </w:tc>
        <w:tc>
          <w:tcPr>
            <w:tcW w:w="5808" w:type="dxa"/>
          </w:tcPr>
          <w:p w14:paraId="29E22C29" w14:textId="67C479F5" w:rsidR="003B273B" w:rsidRDefault="00597BCC" w:rsidP="00597BCC">
            <w:pPr>
              <w:rPr>
                <w:lang w:val="en-US" w:eastAsia="zh-CN"/>
              </w:rPr>
            </w:pPr>
            <w:r>
              <w:t xml:space="preserve">We think </w:t>
            </w:r>
            <w:r>
              <w:rPr>
                <w:rFonts w:hint="eastAsia"/>
              </w:rPr>
              <w:t>height</w:t>
            </w:r>
            <w:r>
              <w:t xml:space="preserve">, location and RSRP can be optional. The network can configure the UE to report only those information interested in the network, to reduce the size of the report. </w:t>
            </w:r>
          </w:p>
        </w:tc>
      </w:tr>
      <w:tr w:rsidR="005234B2" w14:paraId="4E9C062B" w14:textId="77777777" w:rsidTr="000D6774">
        <w:tc>
          <w:tcPr>
            <w:tcW w:w="1980" w:type="dxa"/>
          </w:tcPr>
          <w:p w14:paraId="6F6A22CB" w14:textId="0EE397AD" w:rsidR="005234B2" w:rsidRDefault="005234B2" w:rsidP="005234B2">
            <w:pPr>
              <w:jc w:val="both"/>
              <w:rPr>
                <w:lang w:eastAsia="zh-CN"/>
              </w:rPr>
            </w:pPr>
            <w:r>
              <w:rPr>
                <w:rFonts w:hint="eastAsia"/>
                <w:lang w:eastAsia="zh-CN"/>
              </w:rPr>
              <w:t>Sharp</w:t>
            </w:r>
          </w:p>
        </w:tc>
        <w:tc>
          <w:tcPr>
            <w:tcW w:w="1843" w:type="dxa"/>
          </w:tcPr>
          <w:p w14:paraId="55C5A774" w14:textId="4C3E78ED" w:rsidR="005234B2" w:rsidRDefault="005234B2" w:rsidP="005234B2">
            <w:pPr>
              <w:jc w:val="both"/>
              <w:rPr>
                <w:lang w:eastAsia="zh-CN"/>
              </w:rPr>
            </w:pPr>
            <w:r>
              <w:rPr>
                <w:lang w:eastAsia="zh-CN"/>
              </w:rPr>
              <w:t>c</w:t>
            </w:r>
          </w:p>
        </w:tc>
        <w:tc>
          <w:tcPr>
            <w:tcW w:w="5808" w:type="dxa"/>
          </w:tcPr>
          <w:p w14:paraId="1AB5E196" w14:textId="13B1F4F7" w:rsidR="005234B2" w:rsidRDefault="005234B2" w:rsidP="005234B2">
            <w:pPr>
              <w:jc w:val="both"/>
              <w:rPr>
                <w:lang w:eastAsia="zh-CN"/>
              </w:rPr>
            </w:pPr>
            <w:r>
              <w:rPr>
                <w:rFonts w:hint="eastAsia"/>
                <w:lang w:eastAsia="zh-CN"/>
              </w:rPr>
              <w:t>W</w:t>
            </w:r>
            <w:r>
              <w:rPr>
                <w:lang w:eastAsia="zh-CN"/>
              </w:rPr>
              <w:t xml:space="preserve">e think ‘option c’ means NW can configure UE to report location information and/or RSRP results when </w:t>
            </w:r>
            <w:r w:rsidRPr="0008206F">
              <w:rPr>
                <w:lang w:eastAsia="zh-CN"/>
              </w:rPr>
              <w:t>event H1</w:t>
            </w:r>
            <w:r>
              <w:rPr>
                <w:lang w:eastAsia="zh-CN"/>
              </w:rPr>
              <w:t>/</w:t>
            </w:r>
            <w:r w:rsidRPr="0008206F">
              <w:rPr>
                <w:lang w:eastAsia="zh-CN"/>
              </w:rPr>
              <w:t>H2 is triggered</w:t>
            </w:r>
            <w:r>
              <w:rPr>
                <w:lang w:eastAsia="zh-CN"/>
              </w:rPr>
              <w:t>, and if both of them are not configured UE only reports height information.</w:t>
            </w:r>
          </w:p>
        </w:tc>
      </w:tr>
      <w:tr w:rsidR="005234B2" w14:paraId="0A3A4E1E" w14:textId="77777777" w:rsidTr="000D6774">
        <w:tc>
          <w:tcPr>
            <w:tcW w:w="1980" w:type="dxa"/>
          </w:tcPr>
          <w:p w14:paraId="52A56ED2" w14:textId="2EF59EF5" w:rsidR="005234B2" w:rsidRDefault="00371CD3" w:rsidP="005234B2">
            <w:pPr>
              <w:jc w:val="both"/>
              <w:rPr>
                <w:lang w:val="en-US" w:eastAsia="zh-CN"/>
              </w:rPr>
            </w:pPr>
            <w:r>
              <w:rPr>
                <w:lang w:val="en-US" w:eastAsia="zh-CN"/>
              </w:rPr>
              <w:lastRenderedPageBreak/>
              <w:t>Intel</w:t>
            </w:r>
          </w:p>
        </w:tc>
        <w:tc>
          <w:tcPr>
            <w:tcW w:w="1843" w:type="dxa"/>
          </w:tcPr>
          <w:p w14:paraId="2F9947E8" w14:textId="26A5B601" w:rsidR="005234B2" w:rsidRDefault="00A35706" w:rsidP="005234B2">
            <w:pPr>
              <w:jc w:val="both"/>
              <w:rPr>
                <w:lang w:val="en-US" w:eastAsia="zh-CN"/>
              </w:rPr>
            </w:pPr>
            <w:r>
              <w:rPr>
                <w:lang w:val="en-US" w:eastAsia="zh-CN"/>
              </w:rPr>
              <w:t>c/d</w:t>
            </w:r>
          </w:p>
        </w:tc>
        <w:tc>
          <w:tcPr>
            <w:tcW w:w="5808" w:type="dxa"/>
          </w:tcPr>
          <w:p w14:paraId="26684C0D" w14:textId="14EE08D6" w:rsidR="005234B2" w:rsidRDefault="00A35706" w:rsidP="005234B2">
            <w:pPr>
              <w:jc w:val="both"/>
              <w:rPr>
                <w:bCs/>
                <w:lang w:val="en-US" w:eastAsia="zh-CN"/>
              </w:rPr>
            </w:pPr>
            <w:r>
              <w:rPr>
                <w:bCs/>
                <w:lang w:val="en-US" w:eastAsia="zh-CN"/>
              </w:rPr>
              <w:t xml:space="preserve">We think that measurement result, height and location can be reported when network configured. In addition, if flight path change is available, it can also be indicated. </w:t>
            </w:r>
          </w:p>
        </w:tc>
      </w:tr>
      <w:tr w:rsidR="005234B2" w14:paraId="304CA302" w14:textId="77777777" w:rsidTr="000D6774">
        <w:tc>
          <w:tcPr>
            <w:tcW w:w="1980" w:type="dxa"/>
          </w:tcPr>
          <w:p w14:paraId="79D37BA2" w14:textId="2726D0D0" w:rsidR="005234B2" w:rsidRPr="002C1F44" w:rsidRDefault="002C1F44" w:rsidP="005234B2">
            <w:pPr>
              <w:jc w:val="both"/>
              <w:rPr>
                <w:rFonts w:eastAsia="Malgun Gothic"/>
                <w:lang w:eastAsia="ko-KR"/>
              </w:rPr>
            </w:pPr>
            <w:r>
              <w:rPr>
                <w:rFonts w:eastAsia="Malgun Gothic" w:hint="eastAsia"/>
                <w:lang w:eastAsia="ko-KR"/>
              </w:rPr>
              <w:t>Samsung</w:t>
            </w:r>
          </w:p>
        </w:tc>
        <w:tc>
          <w:tcPr>
            <w:tcW w:w="1843" w:type="dxa"/>
          </w:tcPr>
          <w:p w14:paraId="413AF288" w14:textId="17258F4C" w:rsidR="005234B2" w:rsidRPr="002C1F44" w:rsidRDefault="002C1F44" w:rsidP="005234B2">
            <w:pPr>
              <w:jc w:val="both"/>
              <w:rPr>
                <w:rFonts w:eastAsia="Malgun Gothic"/>
                <w:lang w:eastAsia="ko-KR"/>
              </w:rPr>
            </w:pPr>
            <w:r>
              <w:rPr>
                <w:rFonts w:eastAsia="Malgun Gothic" w:hint="eastAsia"/>
                <w:lang w:eastAsia="ko-KR"/>
              </w:rPr>
              <w:t>c</w:t>
            </w:r>
          </w:p>
        </w:tc>
        <w:tc>
          <w:tcPr>
            <w:tcW w:w="5808" w:type="dxa"/>
          </w:tcPr>
          <w:p w14:paraId="0D772ED7" w14:textId="1FC4D209" w:rsidR="005234B2" w:rsidRPr="002C1F44" w:rsidRDefault="002C1F44" w:rsidP="005234B2">
            <w:pPr>
              <w:jc w:val="both"/>
              <w:rPr>
                <w:rFonts w:eastAsia="Malgun Gothic"/>
                <w:lang w:eastAsia="ko-KR"/>
              </w:rPr>
            </w:pPr>
            <w:r>
              <w:rPr>
                <w:rFonts w:eastAsia="Malgun Gothic" w:hint="eastAsia"/>
                <w:lang w:eastAsia="ko-KR"/>
              </w:rPr>
              <w:t xml:space="preserve">We have similar views as other companies on option c. Hwoever, it would be good to discuss/clarify what contents of </w:t>
            </w:r>
            <w:r>
              <w:rPr>
                <w:rFonts w:eastAsia="Malgun Gothic"/>
                <w:i/>
                <w:lang w:eastAsia="ko-KR"/>
              </w:rPr>
              <w:t>CommonLocation</w:t>
            </w:r>
            <w:r>
              <w:rPr>
                <w:rFonts w:eastAsia="Malgun Gothic"/>
                <w:lang w:eastAsia="ko-KR"/>
              </w:rPr>
              <w:t xml:space="preserve"> IE can be included into the measurement report i.e. whether all fields defined in this IE can be included for UAV UE. </w:t>
            </w:r>
          </w:p>
        </w:tc>
      </w:tr>
      <w:tr w:rsidR="00C928F3" w14:paraId="56F7286D" w14:textId="77777777" w:rsidTr="000D6774">
        <w:tc>
          <w:tcPr>
            <w:tcW w:w="1980" w:type="dxa"/>
          </w:tcPr>
          <w:p w14:paraId="07164059" w14:textId="7AC57488" w:rsidR="00C928F3" w:rsidRDefault="00C928F3" w:rsidP="00C928F3">
            <w:pPr>
              <w:jc w:val="both"/>
              <w:rPr>
                <w:lang w:eastAsia="zh-CN"/>
              </w:rPr>
            </w:pPr>
            <w:r>
              <w:rPr>
                <w:lang w:eastAsia="zh-CN"/>
              </w:rPr>
              <w:t>Apple</w:t>
            </w:r>
          </w:p>
        </w:tc>
        <w:tc>
          <w:tcPr>
            <w:tcW w:w="1843" w:type="dxa"/>
          </w:tcPr>
          <w:p w14:paraId="7BAF47C8" w14:textId="041480F8" w:rsidR="00C928F3" w:rsidRDefault="00C928F3" w:rsidP="00C928F3">
            <w:pPr>
              <w:jc w:val="both"/>
              <w:rPr>
                <w:lang w:val="en-US" w:eastAsia="zh-CN"/>
              </w:rPr>
            </w:pPr>
            <w:r>
              <w:rPr>
                <w:rFonts w:hint="eastAsia"/>
                <w:lang w:eastAsia="zh-CN"/>
              </w:rPr>
              <w:t>d</w:t>
            </w:r>
          </w:p>
        </w:tc>
        <w:tc>
          <w:tcPr>
            <w:tcW w:w="5808" w:type="dxa"/>
          </w:tcPr>
          <w:p w14:paraId="21A44B70" w14:textId="77777777" w:rsidR="00C928F3" w:rsidRDefault="00C928F3" w:rsidP="00C928F3">
            <w:pPr>
              <w:jc w:val="both"/>
              <w:rPr>
                <w:lang w:eastAsia="zh-CN"/>
              </w:rPr>
            </w:pPr>
            <w:r>
              <w:rPr>
                <w:lang w:val="en-US" w:eastAsia="zh-CN"/>
              </w:rPr>
              <w:t xml:space="preserve">Regarding </w:t>
            </w:r>
            <w:r>
              <w:rPr>
                <w:rFonts w:hint="eastAsia"/>
                <w:lang w:eastAsia="zh-CN"/>
              </w:rPr>
              <w:t>h</w:t>
            </w:r>
            <w:r>
              <w:rPr>
                <w:lang w:eastAsia="zh-CN"/>
              </w:rPr>
              <w:t xml:space="preserve">ow LTE framework works, seems the agreement </w:t>
            </w:r>
            <w:r>
              <w:rPr>
                <w:rFonts w:hint="eastAsia"/>
                <w:lang w:eastAsia="zh-CN"/>
              </w:rPr>
              <w:t>in</w:t>
            </w:r>
            <w:r>
              <w:rPr>
                <w:lang w:eastAsia="zh-CN"/>
              </w:rPr>
              <w:t xml:space="preserve"> </w:t>
            </w:r>
            <w:r>
              <w:rPr>
                <w:lang w:val="en-US" w:eastAsia="zh-CN"/>
              </w:rPr>
              <w:t xml:space="preserve">RAN2#101 </w:t>
            </w:r>
            <w:r>
              <w:rPr>
                <w:rFonts w:hint="eastAsia"/>
                <w:lang w:eastAsia="zh-CN"/>
              </w:rPr>
              <w:t>w</w:t>
            </w:r>
            <w:r>
              <w:rPr>
                <w:lang w:eastAsia="zh-CN"/>
              </w:rPr>
              <w:t>as “</w:t>
            </w:r>
            <w:r w:rsidRPr="00793EB2">
              <w:t xml:space="preserve">UE </w:t>
            </w:r>
            <w:r>
              <w:t>location</w:t>
            </w:r>
            <w:r w:rsidRPr="00793EB2">
              <w:t xml:space="preserve"> information</w:t>
            </w:r>
            <w:r>
              <w:t xml:space="preserve"> </w:t>
            </w:r>
            <w:r w:rsidRPr="00793EB2">
              <w:t>are included in the measurement report for Aerial UE</w:t>
            </w:r>
            <w:r>
              <w:t xml:space="preserve"> </w:t>
            </w:r>
            <w:r w:rsidRPr="00604382">
              <w:rPr>
                <w:highlight w:val="yellow"/>
              </w:rPr>
              <w:t>based on the existing location information IE and reporting mechanism.</w:t>
            </w:r>
            <w:r>
              <w:rPr>
                <w:lang w:eastAsia="zh-CN"/>
              </w:rPr>
              <w:t xml:space="preserve">”. </w:t>
            </w:r>
          </w:p>
          <w:p w14:paraId="36EEDB02" w14:textId="77777777" w:rsidR="00C928F3" w:rsidRDefault="00C928F3" w:rsidP="00C928F3">
            <w:pPr>
              <w:jc w:val="both"/>
              <w:rPr>
                <w:i/>
                <w:iCs/>
                <w:lang w:eastAsia="zh-CN"/>
              </w:rPr>
            </w:pPr>
            <w:r w:rsidRPr="007B3EAC">
              <w:rPr>
                <w:lang w:eastAsia="zh-CN"/>
              </w:rPr>
              <w:t>Thus, our understanding is when event H1 or event H2 is triggered, UE only reports height info. But network is free to configure “</w:t>
            </w:r>
            <w:r w:rsidRPr="007B3EAC">
              <w:rPr>
                <w:i/>
                <w:iCs/>
              </w:rPr>
              <w:t>includeCommonLocationInfo</w:t>
            </w:r>
            <w:r w:rsidRPr="007B3EAC">
              <w:rPr>
                <w:lang w:eastAsia="zh-CN"/>
              </w:rPr>
              <w:t xml:space="preserve">”, upon which UE reports </w:t>
            </w:r>
            <w:r w:rsidRPr="007B3EAC">
              <w:rPr>
                <w:i/>
                <w:iCs/>
                <w:lang w:eastAsia="zh-CN"/>
              </w:rPr>
              <w:t>CommonLocationInfo.</w:t>
            </w:r>
            <w:r>
              <w:rPr>
                <w:i/>
                <w:iCs/>
                <w:lang w:eastAsia="zh-CN"/>
              </w:rPr>
              <w:t xml:space="preserve"> </w:t>
            </w:r>
          </w:p>
          <w:p w14:paraId="0E61BF5E" w14:textId="0454B4F8" w:rsidR="00C928F3" w:rsidRDefault="00C928F3" w:rsidP="00C928F3">
            <w:pPr>
              <w:jc w:val="both"/>
              <w:rPr>
                <w:lang w:val="en-US" w:eastAsia="zh-CN"/>
              </w:rPr>
            </w:pPr>
            <w:r>
              <w:rPr>
                <w:lang w:eastAsia="zh-CN"/>
              </w:rPr>
              <w:t>For RSRP, it is possible to carry as legacy.</w:t>
            </w:r>
          </w:p>
        </w:tc>
      </w:tr>
      <w:tr w:rsidR="00C928F3" w14:paraId="03E500AA" w14:textId="77777777" w:rsidTr="000D6774">
        <w:tc>
          <w:tcPr>
            <w:tcW w:w="1980" w:type="dxa"/>
          </w:tcPr>
          <w:p w14:paraId="62D6CF0A" w14:textId="4AAA2D5B" w:rsidR="00C928F3" w:rsidRPr="00061BAC" w:rsidRDefault="00061BAC" w:rsidP="00C928F3">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65D18C9F" w14:textId="22B1BE81" w:rsidR="00C928F3" w:rsidRPr="00061BAC" w:rsidRDefault="00061BAC" w:rsidP="00C928F3">
            <w:pPr>
              <w:jc w:val="both"/>
              <w:rPr>
                <w:rFonts w:eastAsiaTheme="minorEastAsia"/>
                <w:lang w:eastAsia="ja-JP"/>
              </w:rPr>
            </w:pPr>
            <w:r>
              <w:rPr>
                <w:rFonts w:eastAsiaTheme="minorEastAsia" w:hint="eastAsia"/>
                <w:lang w:eastAsia="ja-JP"/>
              </w:rPr>
              <w:t>c</w:t>
            </w:r>
          </w:p>
        </w:tc>
        <w:tc>
          <w:tcPr>
            <w:tcW w:w="5808" w:type="dxa"/>
          </w:tcPr>
          <w:p w14:paraId="330C8F5F" w14:textId="22E48F91" w:rsidR="00C928F3" w:rsidRPr="00061BAC" w:rsidRDefault="00061BAC" w:rsidP="00061BAC">
            <w:pPr>
              <w:jc w:val="both"/>
              <w:rPr>
                <w:rFonts w:eastAsiaTheme="minorEastAsia"/>
                <w:lang w:eastAsia="ja-JP"/>
              </w:rPr>
            </w:pPr>
            <w:r>
              <w:rPr>
                <w:rFonts w:eastAsiaTheme="minorEastAsia" w:hint="eastAsia"/>
                <w:lang w:eastAsia="ja-JP"/>
              </w:rPr>
              <w:t>W</w:t>
            </w:r>
            <w:r>
              <w:rPr>
                <w:rFonts w:eastAsiaTheme="minorEastAsia"/>
                <w:lang w:eastAsia="ja-JP"/>
              </w:rPr>
              <w:t>e think what (and how) information is used in the network is fully depending on the network implementation. Thus we think option c is optimal to reduce data size.</w:t>
            </w:r>
          </w:p>
        </w:tc>
      </w:tr>
      <w:tr w:rsidR="00C928F3" w14:paraId="3C72905F" w14:textId="77777777" w:rsidTr="000D6774">
        <w:tc>
          <w:tcPr>
            <w:tcW w:w="1980" w:type="dxa"/>
          </w:tcPr>
          <w:p w14:paraId="0357225F" w14:textId="0D65DA4F" w:rsidR="00C928F3" w:rsidRDefault="00C928F3" w:rsidP="00C928F3">
            <w:pPr>
              <w:jc w:val="both"/>
              <w:rPr>
                <w:lang w:eastAsia="zh-CN"/>
              </w:rPr>
            </w:pPr>
          </w:p>
        </w:tc>
        <w:tc>
          <w:tcPr>
            <w:tcW w:w="1843" w:type="dxa"/>
          </w:tcPr>
          <w:p w14:paraId="40CE5B39" w14:textId="21712A06" w:rsidR="00C928F3" w:rsidRDefault="00C928F3" w:rsidP="00C928F3">
            <w:pPr>
              <w:jc w:val="both"/>
              <w:rPr>
                <w:lang w:eastAsia="zh-CN"/>
              </w:rPr>
            </w:pPr>
          </w:p>
        </w:tc>
        <w:tc>
          <w:tcPr>
            <w:tcW w:w="5808" w:type="dxa"/>
          </w:tcPr>
          <w:p w14:paraId="478E62D6" w14:textId="198F16FA" w:rsidR="00C928F3" w:rsidRDefault="00C928F3" w:rsidP="00C928F3">
            <w:pPr>
              <w:jc w:val="both"/>
              <w:rPr>
                <w:lang w:eastAsia="zh-CN"/>
              </w:rPr>
            </w:pPr>
          </w:p>
        </w:tc>
      </w:tr>
      <w:tr w:rsidR="00C928F3" w14:paraId="3D2B757A" w14:textId="77777777" w:rsidTr="000D6774">
        <w:tc>
          <w:tcPr>
            <w:tcW w:w="1980" w:type="dxa"/>
          </w:tcPr>
          <w:p w14:paraId="1219642E" w14:textId="5CE0223B" w:rsidR="00C928F3" w:rsidRDefault="00C928F3" w:rsidP="00C928F3">
            <w:pPr>
              <w:jc w:val="both"/>
              <w:rPr>
                <w:lang w:eastAsia="zh-CN"/>
              </w:rPr>
            </w:pPr>
          </w:p>
        </w:tc>
        <w:tc>
          <w:tcPr>
            <w:tcW w:w="1843" w:type="dxa"/>
          </w:tcPr>
          <w:p w14:paraId="7325001D" w14:textId="775D99BF" w:rsidR="00C928F3" w:rsidRDefault="00C928F3" w:rsidP="00C928F3">
            <w:pPr>
              <w:jc w:val="both"/>
              <w:rPr>
                <w:lang w:eastAsia="zh-CN"/>
              </w:rPr>
            </w:pPr>
          </w:p>
        </w:tc>
        <w:tc>
          <w:tcPr>
            <w:tcW w:w="5808" w:type="dxa"/>
          </w:tcPr>
          <w:p w14:paraId="6D825CB5" w14:textId="1774D009" w:rsidR="00C928F3" w:rsidRDefault="00C928F3" w:rsidP="00C928F3">
            <w:pPr>
              <w:jc w:val="both"/>
              <w:rPr>
                <w:lang w:eastAsia="zh-CN"/>
              </w:rPr>
            </w:pPr>
          </w:p>
        </w:tc>
      </w:tr>
      <w:tr w:rsidR="00C928F3" w14:paraId="4621124C" w14:textId="77777777" w:rsidTr="000D6774">
        <w:tc>
          <w:tcPr>
            <w:tcW w:w="1980" w:type="dxa"/>
          </w:tcPr>
          <w:p w14:paraId="4746AE8C" w14:textId="709D4CA6" w:rsidR="00C928F3" w:rsidRDefault="00C928F3" w:rsidP="00C928F3">
            <w:pPr>
              <w:jc w:val="both"/>
              <w:rPr>
                <w:lang w:eastAsia="zh-CN"/>
              </w:rPr>
            </w:pPr>
          </w:p>
        </w:tc>
        <w:tc>
          <w:tcPr>
            <w:tcW w:w="1843" w:type="dxa"/>
          </w:tcPr>
          <w:p w14:paraId="7DA319E8" w14:textId="6EFCBAF5" w:rsidR="00C928F3" w:rsidRDefault="00C928F3" w:rsidP="00C928F3">
            <w:pPr>
              <w:jc w:val="both"/>
              <w:rPr>
                <w:lang w:eastAsia="zh-CN"/>
              </w:rPr>
            </w:pPr>
          </w:p>
        </w:tc>
        <w:tc>
          <w:tcPr>
            <w:tcW w:w="5808" w:type="dxa"/>
          </w:tcPr>
          <w:p w14:paraId="7525CC71" w14:textId="1D8E165D" w:rsidR="00C928F3" w:rsidRDefault="00C928F3" w:rsidP="00C928F3">
            <w:pPr>
              <w:jc w:val="both"/>
              <w:rPr>
                <w:lang w:eastAsia="zh-CN"/>
              </w:rPr>
            </w:pPr>
          </w:p>
        </w:tc>
      </w:tr>
      <w:tr w:rsidR="00C928F3" w14:paraId="3FD10ABA" w14:textId="77777777" w:rsidTr="000D6774">
        <w:tc>
          <w:tcPr>
            <w:tcW w:w="1980" w:type="dxa"/>
          </w:tcPr>
          <w:p w14:paraId="7DC7C233" w14:textId="431FC4B9" w:rsidR="00C928F3" w:rsidRDefault="00C928F3" w:rsidP="00C928F3">
            <w:pPr>
              <w:jc w:val="both"/>
              <w:rPr>
                <w:lang w:eastAsia="zh-CN"/>
              </w:rPr>
            </w:pPr>
          </w:p>
        </w:tc>
        <w:tc>
          <w:tcPr>
            <w:tcW w:w="1843" w:type="dxa"/>
          </w:tcPr>
          <w:p w14:paraId="73722180" w14:textId="58940F67" w:rsidR="00C928F3" w:rsidRDefault="00C928F3" w:rsidP="00C928F3">
            <w:pPr>
              <w:jc w:val="both"/>
              <w:rPr>
                <w:lang w:eastAsia="zh-CN"/>
              </w:rPr>
            </w:pPr>
          </w:p>
        </w:tc>
        <w:tc>
          <w:tcPr>
            <w:tcW w:w="5808" w:type="dxa"/>
          </w:tcPr>
          <w:p w14:paraId="7C7C18D1" w14:textId="5D92820D" w:rsidR="00C928F3" w:rsidRDefault="00C928F3" w:rsidP="00C928F3">
            <w:pPr>
              <w:jc w:val="both"/>
              <w:rPr>
                <w:rFonts w:eastAsia="Malgun Gothic"/>
                <w:lang w:eastAsia="ko-KR"/>
              </w:rPr>
            </w:pPr>
          </w:p>
        </w:tc>
      </w:tr>
      <w:tr w:rsidR="00C928F3" w14:paraId="7A03E5DE" w14:textId="77777777" w:rsidTr="000D6774">
        <w:tc>
          <w:tcPr>
            <w:tcW w:w="1980" w:type="dxa"/>
          </w:tcPr>
          <w:p w14:paraId="519564B3" w14:textId="27F4DFCE" w:rsidR="00C928F3" w:rsidRDefault="00C928F3" w:rsidP="00C928F3">
            <w:pPr>
              <w:jc w:val="both"/>
              <w:rPr>
                <w:lang w:eastAsia="zh-CN"/>
              </w:rPr>
            </w:pPr>
          </w:p>
        </w:tc>
        <w:tc>
          <w:tcPr>
            <w:tcW w:w="1843" w:type="dxa"/>
          </w:tcPr>
          <w:p w14:paraId="6B450CC7" w14:textId="640ED456" w:rsidR="00C928F3" w:rsidRDefault="00C928F3" w:rsidP="00C928F3">
            <w:pPr>
              <w:jc w:val="both"/>
              <w:rPr>
                <w:lang w:eastAsia="zh-CN"/>
              </w:rPr>
            </w:pPr>
          </w:p>
        </w:tc>
        <w:tc>
          <w:tcPr>
            <w:tcW w:w="5808" w:type="dxa"/>
          </w:tcPr>
          <w:p w14:paraId="530821C2" w14:textId="34CAD309" w:rsidR="00C928F3" w:rsidRDefault="00C928F3" w:rsidP="00C928F3">
            <w:pPr>
              <w:jc w:val="both"/>
              <w:rPr>
                <w:lang w:eastAsia="zh-CN"/>
              </w:rPr>
            </w:pPr>
          </w:p>
        </w:tc>
      </w:tr>
      <w:tr w:rsidR="00C928F3" w14:paraId="792F0E81" w14:textId="77777777" w:rsidTr="000D6774">
        <w:tc>
          <w:tcPr>
            <w:tcW w:w="1980" w:type="dxa"/>
          </w:tcPr>
          <w:p w14:paraId="69FCAFED" w14:textId="3D54DC38" w:rsidR="00C928F3" w:rsidRDefault="00C928F3" w:rsidP="00C928F3">
            <w:pPr>
              <w:jc w:val="both"/>
              <w:rPr>
                <w:lang w:eastAsia="zh-CN"/>
              </w:rPr>
            </w:pPr>
          </w:p>
        </w:tc>
        <w:tc>
          <w:tcPr>
            <w:tcW w:w="1843" w:type="dxa"/>
          </w:tcPr>
          <w:p w14:paraId="1DF5FDD4" w14:textId="7BFD3E88" w:rsidR="00C928F3" w:rsidRDefault="00C928F3" w:rsidP="00C928F3">
            <w:pPr>
              <w:jc w:val="both"/>
              <w:rPr>
                <w:lang w:eastAsia="zh-CN"/>
              </w:rPr>
            </w:pPr>
          </w:p>
        </w:tc>
        <w:tc>
          <w:tcPr>
            <w:tcW w:w="5808" w:type="dxa"/>
          </w:tcPr>
          <w:p w14:paraId="0117629F" w14:textId="783A9F46" w:rsidR="00C928F3" w:rsidRDefault="00C928F3" w:rsidP="00C928F3">
            <w:pPr>
              <w:jc w:val="both"/>
              <w:rPr>
                <w:lang w:eastAsia="zh-CN"/>
              </w:rPr>
            </w:pPr>
          </w:p>
        </w:tc>
      </w:tr>
      <w:tr w:rsidR="00C928F3" w14:paraId="12FF666B" w14:textId="77777777" w:rsidTr="000D6774">
        <w:tc>
          <w:tcPr>
            <w:tcW w:w="1980" w:type="dxa"/>
          </w:tcPr>
          <w:p w14:paraId="330DA1DE" w14:textId="0C526CDF" w:rsidR="00C928F3" w:rsidRDefault="00C928F3" w:rsidP="00C928F3">
            <w:pPr>
              <w:jc w:val="both"/>
              <w:rPr>
                <w:lang w:eastAsia="zh-CN"/>
              </w:rPr>
            </w:pPr>
          </w:p>
        </w:tc>
        <w:tc>
          <w:tcPr>
            <w:tcW w:w="1843" w:type="dxa"/>
          </w:tcPr>
          <w:p w14:paraId="2D078B74" w14:textId="0C1492DA" w:rsidR="00C928F3" w:rsidRDefault="00C928F3" w:rsidP="00C928F3">
            <w:pPr>
              <w:jc w:val="both"/>
              <w:rPr>
                <w:lang w:eastAsia="zh-CN"/>
              </w:rPr>
            </w:pPr>
          </w:p>
        </w:tc>
        <w:tc>
          <w:tcPr>
            <w:tcW w:w="5808" w:type="dxa"/>
          </w:tcPr>
          <w:p w14:paraId="157DB7C3" w14:textId="7B913113" w:rsidR="00C928F3" w:rsidRDefault="00C928F3" w:rsidP="00C928F3">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Ax events (e.g.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af"/>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Do you support combining event H1 or H2 with event Ax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We think the combination of Hx and Ax can handle the vertical mobility</w:t>
            </w:r>
            <w:r w:rsidR="006068EB">
              <w:t xml:space="preserve"> well</w:t>
            </w:r>
            <w:r>
              <w:t xml:space="preserve">. </w:t>
            </w:r>
            <w:r w:rsidR="006068EB">
              <w:t>Having o</w:t>
            </w:r>
            <w:r>
              <w:t>nly the Ax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For example, because the signal quality may decrease dramatically at the edge of the serving cell in a vertical direction (the distance between the drone and the gNB may not change or change a little when the drone moves vertically), it is hard to handover the drone to the neighboring cell in time just according to the Ax event because the signal quality is strong before the drone crosses the cell’s edge. However, if the drone considers the combination of the Ax and Hx, it can handover to the neighboring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lastRenderedPageBreak/>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In case there is consensus for the use case on combining Hn and An events, then also Hn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722B1B" w14:paraId="0A5A8631" w14:textId="77777777" w:rsidTr="00E86654">
        <w:tc>
          <w:tcPr>
            <w:tcW w:w="1980" w:type="dxa"/>
          </w:tcPr>
          <w:p w14:paraId="6295FA8B" w14:textId="3DEF1E72" w:rsidR="00722B1B" w:rsidRDefault="00722B1B" w:rsidP="00722B1B">
            <w:pPr>
              <w:jc w:val="both"/>
              <w:rPr>
                <w:lang w:eastAsia="zh-CN"/>
              </w:rPr>
            </w:pPr>
            <w:r>
              <w:rPr>
                <w:rFonts w:eastAsia="Malgun Gothic" w:hint="eastAsia"/>
                <w:lang w:eastAsia="ko-KR"/>
              </w:rPr>
              <w:t>L</w:t>
            </w:r>
            <w:r>
              <w:rPr>
                <w:rFonts w:eastAsia="Malgun Gothic"/>
                <w:lang w:eastAsia="ko-KR"/>
              </w:rPr>
              <w:t xml:space="preserve">GE </w:t>
            </w:r>
          </w:p>
        </w:tc>
        <w:tc>
          <w:tcPr>
            <w:tcW w:w="1843" w:type="dxa"/>
          </w:tcPr>
          <w:p w14:paraId="2EB993AB" w14:textId="196FC8E5"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2062D38D" w14:textId="707AA59F"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F301A0" w14:paraId="33CE187F" w14:textId="77777777" w:rsidTr="00E86654">
        <w:tc>
          <w:tcPr>
            <w:tcW w:w="1980" w:type="dxa"/>
          </w:tcPr>
          <w:p w14:paraId="4DDAC198" w14:textId="7CEE7B4D" w:rsidR="00F301A0" w:rsidRDefault="00F301A0" w:rsidP="00F301A0">
            <w:pPr>
              <w:jc w:val="both"/>
              <w:rPr>
                <w:lang w:eastAsia="zh-CN"/>
              </w:rPr>
            </w:pPr>
            <w:r>
              <w:rPr>
                <w:rFonts w:hint="eastAsia"/>
                <w:lang w:eastAsia="zh-CN"/>
              </w:rPr>
              <w:t>N</w:t>
            </w:r>
            <w:r>
              <w:rPr>
                <w:lang w:eastAsia="zh-CN"/>
              </w:rPr>
              <w:t>EC</w:t>
            </w:r>
          </w:p>
        </w:tc>
        <w:tc>
          <w:tcPr>
            <w:tcW w:w="1843" w:type="dxa"/>
          </w:tcPr>
          <w:p w14:paraId="5C41BC1C" w14:textId="63FD459C" w:rsidR="00F301A0" w:rsidRDefault="00F301A0" w:rsidP="00F301A0">
            <w:pPr>
              <w:jc w:val="both"/>
              <w:rPr>
                <w:lang w:eastAsia="zh-CN"/>
              </w:rPr>
            </w:pPr>
            <w:r>
              <w:rPr>
                <w:lang w:eastAsia="zh-CN"/>
              </w:rPr>
              <w:t>See in comment</w:t>
            </w:r>
          </w:p>
        </w:tc>
        <w:tc>
          <w:tcPr>
            <w:tcW w:w="5808" w:type="dxa"/>
          </w:tcPr>
          <w:p w14:paraId="60DA5A7B" w14:textId="06646FA1" w:rsidR="00F301A0" w:rsidRDefault="00F301A0" w:rsidP="00F301A0">
            <w:pPr>
              <w:jc w:val="both"/>
              <w:rPr>
                <w:lang w:eastAsia="zh-CN"/>
              </w:rPr>
            </w:pPr>
            <w:r>
              <w:rPr>
                <w:lang w:eastAsia="zh-CN"/>
              </w:rPr>
              <w:t xml:space="preserve">We wonder how this combining is done. Maybe the question should be whether to associate triggering of </w:t>
            </w:r>
            <w:r w:rsidRPr="00402C17">
              <w:rPr>
                <w:lang w:eastAsia="zh-CN"/>
              </w:rPr>
              <w:t>event Ax</w:t>
            </w:r>
            <w:r>
              <w:rPr>
                <w:lang w:eastAsia="zh-CN"/>
              </w:rPr>
              <w:t xml:space="preserve"> with height event H1/H2.</w:t>
            </w:r>
          </w:p>
        </w:tc>
      </w:tr>
      <w:tr w:rsidR="00E86654" w14:paraId="4A5A43B2" w14:textId="77777777" w:rsidTr="00E86654">
        <w:tc>
          <w:tcPr>
            <w:tcW w:w="1980" w:type="dxa"/>
          </w:tcPr>
          <w:p w14:paraId="048E84A0" w14:textId="0537B462" w:rsidR="00E86654" w:rsidRDefault="00473C3B" w:rsidP="00E86654">
            <w:pPr>
              <w:jc w:val="both"/>
              <w:rPr>
                <w:lang w:eastAsia="zh-CN"/>
              </w:rPr>
            </w:pPr>
            <w:r>
              <w:rPr>
                <w:rFonts w:hint="eastAsia"/>
                <w:lang w:eastAsia="zh-CN"/>
              </w:rPr>
              <w:t>CATT</w:t>
            </w:r>
          </w:p>
        </w:tc>
        <w:tc>
          <w:tcPr>
            <w:tcW w:w="1843" w:type="dxa"/>
          </w:tcPr>
          <w:p w14:paraId="6A82A259" w14:textId="381F6E08" w:rsidR="00E86654" w:rsidRDefault="00473C3B" w:rsidP="00473C3B">
            <w:pPr>
              <w:jc w:val="both"/>
              <w:rPr>
                <w:lang w:eastAsia="zh-CN"/>
              </w:rPr>
            </w:pPr>
            <w:r>
              <w:rPr>
                <w:rFonts w:hint="eastAsia"/>
                <w:lang w:eastAsia="zh-CN"/>
              </w:rPr>
              <w:t>See comments</w:t>
            </w:r>
          </w:p>
        </w:tc>
        <w:tc>
          <w:tcPr>
            <w:tcW w:w="5808" w:type="dxa"/>
          </w:tcPr>
          <w:p w14:paraId="309B2153" w14:textId="0D412D23" w:rsidR="00E86654" w:rsidRDefault="00473C3B" w:rsidP="00473C3B">
            <w:pPr>
              <w:jc w:val="both"/>
              <w:rPr>
                <w:lang w:eastAsia="zh-CN"/>
              </w:rPr>
            </w:pPr>
            <w:r w:rsidRPr="00473C3B">
              <w:rPr>
                <w:lang w:eastAsia="zh-CN"/>
              </w:rPr>
              <w:t xml:space="preserve">We are not against the proposal. Just wondering if the combination of Hx and Ax is accepted, the relationship between the standalone H1/H2 and combination should be further discussed. For example, if both standalone and combination are all configured by the gNB, then the gNB will receive two sets of measurement report in parallel, how to handle/distinguish </w:t>
            </w:r>
            <w:r>
              <w:rPr>
                <w:rFonts w:hint="eastAsia"/>
                <w:lang w:eastAsia="zh-CN"/>
              </w:rPr>
              <w:t xml:space="preserve">is one question to </w:t>
            </w:r>
            <w:r w:rsidRPr="00473C3B">
              <w:rPr>
                <w:lang w:eastAsia="zh-CN"/>
              </w:rPr>
              <w:t>gNB.</w:t>
            </w:r>
          </w:p>
        </w:tc>
      </w:tr>
      <w:tr w:rsidR="003B273B" w14:paraId="31B371D5" w14:textId="77777777" w:rsidTr="00E86654">
        <w:tc>
          <w:tcPr>
            <w:tcW w:w="1980" w:type="dxa"/>
          </w:tcPr>
          <w:p w14:paraId="03E3D5A4" w14:textId="7C65B298" w:rsidR="003B273B" w:rsidRDefault="003B273B" w:rsidP="003B273B">
            <w:pPr>
              <w:jc w:val="both"/>
              <w:rPr>
                <w:lang w:val="en-US" w:eastAsia="zh-CN"/>
              </w:rPr>
            </w:pPr>
            <w:r>
              <w:rPr>
                <w:lang w:eastAsia="zh-CN"/>
              </w:rPr>
              <w:t>Xiaomi</w:t>
            </w:r>
          </w:p>
        </w:tc>
        <w:tc>
          <w:tcPr>
            <w:tcW w:w="1843" w:type="dxa"/>
          </w:tcPr>
          <w:p w14:paraId="56879D1D" w14:textId="64816894" w:rsidR="003B273B" w:rsidRDefault="003B273B" w:rsidP="003B273B">
            <w:pPr>
              <w:jc w:val="both"/>
              <w:rPr>
                <w:lang w:val="en-US" w:eastAsia="zh-CN"/>
              </w:rPr>
            </w:pPr>
            <w:r>
              <w:rPr>
                <w:lang w:eastAsia="zh-CN"/>
              </w:rPr>
              <w:t>Yes</w:t>
            </w:r>
          </w:p>
        </w:tc>
        <w:tc>
          <w:tcPr>
            <w:tcW w:w="5808" w:type="dxa"/>
          </w:tcPr>
          <w:p w14:paraId="2BA345A4" w14:textId="5395DD3E" w:rsidR="003B273B" w:rsidRDefault="003B273B" w:rsidP="003B273B">
            <w:pPr>
              <w:jc w:val="both"/>
              <w:rPr>
                <w:lang w:val="en-US"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w:t>
            </w:r>
            <w:r>
              <w:rPr>
                <w:lang w:eastAsia="zh-CN"/>
              </w:rPr>
              <w:t xml:space="preserve">he combination of </w:t>
            </w:r>
            <w:r w:rsidRPr="004A17D2">
              <w:rPr>
                <w:lang w:eastAsia="zh-CN"/>
              </w:rPr>
              <w:t>event</w:t>
            </w:r>
            <w:r>
              <w:rPr>
                <w:lang w:eastAsia="zh-CN"/>
              </w:rPr>
              <w:t xml:space="preserve"> </w:t>
            </w:r>
            <w:r>
              <w:rPr>
                <w:rFonts w:hint="eastAsia"/>
                <w:lang w:eastAsia="zh-CN"/>
              </w:rPr>
              <w:t>H1</w:t>
            </w:r>
            <w:r>
              <w:rPr>
                <w:lang w:eastAsia="zh-CN"/>
              </w:rPr>
              <w:t>/H2</w:t>
            </w:r>
            <w:r w:rsidRPr="004A17D2">
              <w:rPr>
                <w:lang w:eastAsia="zh-CN"/>
              </w:rPr>
              <w:t xml:space="preserve"> and </w:t>
            </w:r>
            <w:r>
              <w:rPr>
                <w:lang w:eastAsia="zh-CN"/>
              </w:rPr>
              <w:t xml:space="preserve">event Ax </w:t>
            </w:r>
            <w:r w:rsidRPr="004A17D2">
              <w:rPr>
                <w:lang w:eastAsia="zh-CN"/>
              </w:rPr>
              <w:t xml:space="preserve">for </w:t>
            </w:r>
            <w:r>
              <w:rPr>
                <w:lang w:eastAsia="zh-CN"/>
              </w:rPr>
              <w:t>measurement reporting</w:t>
            </w:r>
            <w:r w:rsidRPr="004A17D2">
              <w:rPr>
                <w:lang w:eastAsia="zh-CN"/>
              </w:rPr>
              <w:t xml:space="preserve"> can be considered</w:t>
            </w:r>
            <w:r>
              <w:rPr>
                <w:lang w:eastAsia="zh-CN"/>
              </w:rPr>
              <w:t xml:space="preserve">. Height-depending combination </w:t>
            </w:r>
            <w:r w:rsidRPr="004A17D2">
              <w:rPr>
                <w:lang w:eastAsia="zh-CN"/>
              </w:rPr>
              <w:t xml:space="preserve">can reduce measurement reporting and increase the flexibility of </w:t>
            </w:r>
            <w:r>
              <w:rPr>
                <w:lang w:eastAsia="zh-CN"/>
              </w:rPr>
              <w:t>measurement configuration</w:t>
            </w:r>
            <w:r w:rsidRPr="004A17D2">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trigger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the </w:t>
            </w:r>
            <w:r w:rsidRPr="00F90907">
              <w:rPr>
                <w:lang w:eastAsia="zh-CN"/>
              </w:rPr>
              <w:t>combination</w:t>
            </w:r>
            <w:r>
              <w:rPr>
                <w:lang w:eastAsia="zh-CN"/>
              </w:rPr>
              <w:t xml:space="preserve"> of multiple events can be discussed.</w:t>
            </w:r>
          </w:p>
        </w:tc>
      </w:tr>
      <w:tr w:rsidR="003B273B" w14:paraId="1D0E3B11" w14:textId="77777777" w:rsidTr="00E86654">
        <w:tc>
          <w:tcPr>
            <w:tcW w:w="1980" w:type="dxa"/>
          </w:tcPr>
          <w:p w14:paraId="4C22B645" w14:textId="303D6EBD" w:rsidR="003B273B" w:rsidRDefault="00D37D18" w:rsidP="003B273B">
            <w:pPr>
              <w:jc w:val="both"/>
              <w:rPr>
                <w:lang w:val="en-US" w:eastAsia="zh-CN"/>
              </w:rPr>
            </w:pPr>
            <w:r>
              <w:rPr>
                <w:lang w:val="en-US" w:eastAsia="zh-CN"/>
              </w:rPr>
              <w:t>vivo</w:t>
            </w:r>
          </w:p>
        </w:tc>
        <w:tc>
          <w:tcPr>
            <w:tcW w:w="1843" w:type="dxa"/>
          </w:tcPr>
          <w:p w14:paraId="6AB75040" w14:textId="3A4AA837" w:rsidR="003B273B" w:rsidRDefault="00D37D18" w:rsidP="003B273B">
            <w:pPr>
              <w:jc w:val="both"/>
              <w:rPr>
                <w:lang w:eastAsia="zh-CN"/>
              </w:rPr>
            </w:pPr>
            <w:r>
              <w:rPr>
                <w:lang w:eastAsia="zh-CN"/>
              </w:rPr>
              <w:t>See comments</w:t>
            </w:r>
          </w:p>
        </w:tc>
        <w:tc>
          <w:tcPr>
            <w:tcW w:w="5808" w:type="dxa"/>
          </w:tcPr>
          <w:p w14:paraId="158EA9A1" w14:textId="5F1205A9" w:rsidR="003B273B" w:rsidRDefault="00D37D18" w:rsidP="00D37D18">
            <w:pPr>
              <w:rPr>
                <w:lang w:val="en-US" w:eastAsia="zh-CN"/>
              </w:rPr>
            </w:pPr>
            <w:r>
              <w:t>If this is for vertical mobility, we think H1/2 event triggered RRM report is sufficient. If the intention is to avoid triggering RRM report from signalling overhead perspective, then we don’t see the need. I</w:t>
            </w:r>
            <w:r>
              <w:rPr>
                <w:rFonts w:hint="eastAsia"/>
              </w:rPr>
              <w:t>f</w:t>
            </w:r>
            <w:r>
              <w:t xml:space="preserve"> H1 </w:t>
            </w:r>
            <w:r>
              <w:rPr>
                <w:rFonts w:hint="eastAsia"/>
              </w:rPr>
              <w:t>combined</w:t>
            </w:r>
            <w:r>
              <w:t xml:space="preserve"> </w:t>
            </w:r>
            <w:r>
              <w:rPr>
                <w:rFonts w:hint="eastAsia"/>
              </w:rPr>
              <w:t>with</w:t>
            </w:r>
            <w:r>
              <w:t xml:space="preserve"> A</w:t>
            </w:r>
            <w:r>
              <w:rPr>
                <w:rFonts w:hint="eastAsia"/>
              </w:rPr>
              <w:t>x</w:t>
            </w:r>
            <w:r>
              <w:t xml:space="preserve"> </w:t>
            </w:r>
            <w:r>
              <w:rPr>
                <w:rFonts w:hint="eastAsia"/>
              </w:rPr>
              <w:t>is</w:t>
            </w:r>
            <w:r>
              <w:t xml:space="preserve"> </w:t>
            </w:r>
            <w:r>
              <w:rPr>
                <w:rFonts w:hint="eastAsia"/>
              </w:rPr>
              <w:t>configured,</w:t>
            </w:r>
            <w:r>
              <w:t xml:space="preserve"> whether Ax event can also be separately configured? If Ax event is configured, then the UE may </w:t>
            </w:r>
            <w:r>
              <w:lastRenderedPageBreak/>
              <w:t>trigger measurement report twice. If Ax event is not configured, the NW may not be able to get the horizontal mobility of the UAV</w:t>
            </w:r>
          </w:p>
        </w:tc>
      </w:tr>
      <w:tr w:rsidR="00906226" w14:paraId="0DD3BFAF" w14:textId="77777777" w:rsidTr="00E86654">
        <w:tc>
          <w:tcPr>
            <w:tcW w:w="1980" w:type="dxa"/>
          </w:tcPr>
          <w:p w14:paraId="45FCA9C8" w14:textId="4BF05219" w:rsidR="00906226" w:rsidRDefault="00906226" w:rsidP="00906226">
            <w:pPr>
              <w:jc w:val="both"/>
              <w:rPr>
                <w:lang w:eastAsia="zh-CN"/>
              </w:rPr>
            </w:pPr>
            <w:r>
              <w:rPr>
                <w:rFonts w:hint="eastAsia"/>
                <w:lang w:eastAsia="zh-CN"/>
              </w:rPr>
              <w:lastRenderedPageBreak/>
              <w:t>S</w:t>
            </w:r>
            <w:r>
              <w:rPr>
                <w:lang w:eastAsia="zh-CN"/>
              </w:rPr>
              <w:t>harp</w:t>
            </w:r>
          </w:p>
        </w:tc>
        <w:tc>
          <w:tcPr>
            <w:tcW w:w="1843" w:type="dxa"/>
          </w:tcPr>
          <w:p w14:paraId="090A36C0" w14:textId="5D8A5668" w:rsidR="00906226" w:rsidRDefault="00906226" w:rsidP="00906226">
            <w:pPr>
              <w:jc w:val="both"/>
              <w:rPr>
                <w:lang w:eastAsia="zh-CN"/>
              </w:rPr>
            </w:pPr>
            <w:r>
              <w:rPr>
                <w:rFonts w:hint="eastAsia"/>
                <w:lang w:eastAsia="zh-CN"/>
              </w:rPr>
              <w:t>Y</w:t>
            </w:r>
            <w:r>
              <w:rPr>
                <w:lang w:eastAsia="zh-CN"/>
              </w:rPr>
              <w:t>es</w:t>
            </w:r>
          </w:p>
        </w:tc>
        <w:tc>
          <w:tcPr>
            <w:tcW w:w="5808" w:type="dxa"/>
          </w:tcPr>
          <w:p w14:paraId="67E3161A" w14:textId="1F21BF02" w:rsidR="00906226" w:rsidRDefault="00906226" w:rsidP="00906226">
            <w:pPr>
              <w:jc w:val="both"/>
              <w:rPr>
                <w:lang w:eastAsia="zh-CN"/>
              </w:rPr>
            </w:pPr>
            <w:r>
              <w:rPr>
                <w:lang w:eastAsia="zh-CN"/>
              </w:rPr>
              <w:t>The details of combination need to be further discussed.</w:t>
            </w:r>
          </w:p>
        </w:tc>
      </w:tr>
      <w:tr w:rsidR="00906226" w14:paraId="1515221B" w14:textId="77777777" w:rsidTr="00E86654">
        <w:tc>
          <w:tcPr>
            <w:tcW w:w="1980" w:type="dxa"/>
          </w:tcPr>
          <w:p w14:paraId="0F6D670E" w14:textId="7AC9B8D1" w:rsidR="00906226" w:rsidRDefault="005A5757" w:rsidP="00906226">
            <w:pPr>
              <w:jc w:val="both"/>
              <w:rPr>
                <w:lang w:val="en-US" w:eastAsia="zh-CN"/>
              </w:rPr>
            </w:pPr>
            <w:r>
              <w:rPr>
                <w:lang w:val="en-US" w:eastAsia="zh-CN"/>
              </w:rPr>
              <w:t>Intel</w:t>
            </w:r>
          </w:p>
        </w:tc>
        <w:tc>
          <w:tcPr>
            <w:tcW w:w="1843" w:type="dxa"/>
          </w:tcPr>
          <w:p w14:paraId="73174CB0" w14:textId="2EDB1B07" w:rsidR="00906226" w:rsidRDefault="005A5757" w:rsidP="00906226">
            <w:pPr>
              <w:jc w:val="both"/>
              <w:rPr>
                <w:lang w:val="en-US" w:eastAsia="zh-CN"/>
              </w:rPr>
            </w:pPr>
            <w:r>
              <w:rPr>
                <w:lang w:val="en-US" w:eastAsia="zh-CN"/>
              </w:rPr>
              <w:t>See comments</w:t>
            </w:r>
          </w:p>
        </w:tc>
        <w:tc>
          <w:tcPr>
            <w:tcW w:w="5808" w:type="dxa"/>
          </w:tcPr>
          <w:p w14:paraId="5FE5FC83" w14:textId="1C878A4F" w:rsidR="00906226" w:rsidRDefault="005A5757" w:rsidP="00906226">
            <w:pPr>
              <w:jc w:val="both"/>
              <w:rPr>
                <w:bCs/>
                <w:lang w:val="en-US" w:eastAsia="zh-CN"/>
              </w:rPr>
            </w:pPr>
            <w:r>
              <w:rPr>
                <w:bCs/>
                <w:lang w:val="en-US" w:eastAsia="zh-CN"/>
              </w:rPr>
              <w:t xml:space="preserve">We see benefit of combining the event rather </w:t>
            </w:r>
            <w:r w:rsidR="00041A5B">
              <w:rPr>
                <w:bCs/>
                <w:lang w:val="en-US" w:eastAsia="zh-CN"/>
              </w:rPr>
              <w:t xml:space="preserve">than height depending configuration within the </w:t>
            </w:r>
            <w:r w:rsidR="00AC01A4">
              <w:rPr>
                <w:bCs/>
                <w:lang w:val="en-US" w:eastAsia="zh-CN"/>
              </w:rPr>
              <w:t xml:space="preserve">Ax event. </w:t>
            </w:r>
          </w:p>
        </w:tc>
      </w:tr>
      <w:tr w:rsidR="00906226" w14:paraId="78E820DD" w14:textId="77777777" w:rsidTr="00E86654">
        <w:tc>
          <w:tcPr>
            <w:tcW w:w="1980" w:type="dxa"/>
          </w:tcPr>
          <w:p w14:paraId="66CA2A97" w14:textId="1C29FB40" w:rsidR="00906226" w:rsidRPr="002C1F44" w:rsidRDefault="002C1F44" w:rsidP="00906226">
            <w:pPr>
              <w:jc w:val="both"/>
              <w:rPr>
                <w:rFonts w:eastAsia="Malgun Gothic"/>
                <w:lang w:eastAsia="ko-KR"/>
              </w:rPr>
            </w:pPr>
            <w:r>
              <w:rPr>
                <w:rFonts w:eastAsia="Malgun Gothic" w:hint="eastAsia"/>
                <w:lang w:eastAsia="ko-KR"/>
              </w:rPr>
              <w:t>Samsung</w:t>
            </w:r>
          </w:p>
        </w:tc>
        <w:tc>
          <w:tcPr>
            <w:tcW w:w="1843" w:type="dxa"/>
          </w:tcPr>
          <w:p w14:paraId="74D0D950" w14:textId="4B979BCA" w:rsidR="00906226" w:rsidRPr="002C1F44" w:rsidRDefault="002C1F44" w:rsidP="00906226">
            <w:pPr>
              <w:jc w:val="both"/>
              <w:rPr>
                <w:rFonts w:eastAsia="Malgun Gothic"/>
                <w:lang w:eastAsia="ko-KR"/>
              </w:rPr>
            </w:pPr>
            <w:r>
              <w:rPr>
                <w:rFonts w:eastAsia="Malgun Gothic" w:hint="eastAsia"/>
                <w:lang w:eastAsia="ko-KR"/>
              </w:rPr>
              <w:t>Yes</w:t>
            </w:r>
          </w:p>
        </w:tc>
        <w:tc>
          <w:tcPr>
            <w:tcW w:w="5808" w:type="dxa"/>
          </w:tcPr>
          <w:p w14:paraId="0B2DD8F0" w14:textId="60E8E829" w:rsidR="00906226" w:rsidRPr="002C1F44" w:rsidRDefault="002C1F44" w:rsidP="00906226">
            <w:pPr>
              <w:jc w:val="both"/>
              <w:rPr>
                <w:rFonts w:eastAsia="Malgun Gothic"/>
                <w:lang w:eastAsia="ko-KR"/>
              </w:rPr>
            </w:pPr>
            <w:r>
              <w:rPr>
                <w:rFonts w:eastAsia="Malgun Gothic" w:hint="eastAsia"/>
                <w:lang w:eastAsia="ko-KR"/>
              </w:rPr>
              <w:t xml:space="preserve">We are fine with combining multiple events, but this should be done based on currently defined events i.e. </w:t>
            </w:r>
            <w:r>
              <w:rPr>
                <w:rFonts w:eastAsia="Malgun Gothic"/>
                <w:lang w:eastAsia="ko-KR"/>
              </w:rPr>
              <w:t xml:space="preserve">we should not pursue introducing additional new events for this. </w:t>
            </w:r>
          </w:p>
        </w:tc>
      </w:tr>
      <w:tr w:rsidR="00C928F3" w14:paraId="1386845C" w14:textId="77777777" w:rsidTr="00E86654">
        <w:tc>
          <w:tcPr>
            <w:tcW w:w="1980" w:type="dxa"/>
          </w:tcPr>
          <w:p w14:paraId="7C41A888" w14:textId="67FC08FB" w:rsidR="00C928F3" w:rsidRDefault="00C928F3" w:rsidP="00C928F3">
            <w:pPr>
              <w:jc w:val="both"/>
              <w:rPr>
                <w:lang w:eastAsia="zh-CN"/>
              </w:rPr>
            </w:pPr>
            <w:r>
              <w:rPr>
                <w:lang w:eastAsia="zh-CN"/>
              </w:rPr>
              <w:t>Apple</w:t>
            </w:r>
          </w:p>
        </w:tc>
        <w:tc>
          <w:tcPr>
            <w:tcW w:w="1843" w:type="dxa"/>
          </w:tcPr>
          <w:p w14:paraId="7DEB591F" w14:textId="4AF18250" w:rsidR="00C928F3" w:rsidRDefault="00C928F3" w:rsidP="00C928F3">
            <w:pPr>
              <w:jc w:val="both"/>
              <w:rPr>
                <w:lang w:val="en-US" w:eastAsia="zh-CN"/>
              </w:rPr>
            </w:pPr>
            <w:r>
              <w:rPr>
                <w:lang w:eastAsia="zh-CN"/>
              </w:rPr>
              <w:t>See comments</w:t>
            </w:r>
          </w:p>
        </w:tc>
        <w:tc>
          <w:tcPr>
            <w:tcW w:w="5808" w:type="dxa"/>
          </w:tcPr>
          <w:p w14:paraId="2E211DF1" w14:textId="77777777" w:rsidR="00C928F3" w:rsidRDefault="00C928F3" w:rsidP="00C928F3">
            <w:pPr>
              <w:jc w:val="both"/>
              <w:rPr>
                <w:lang w:eastAsia="zh-CN"/>
              </w:rPr>
            </w:pPr>
            <w:r>
              <w:rPr>
                <w:lang w:eastAsia="zh-CN"/>
              </w:rPr>
              <w:t>In NTN CHO, network does always configure condEventD1 and condEventAx together for conditional handover. But for normal measurement reporting, the EventD1 and EventAx are independent, meaning UE does not need to wait for both events to be met. I thought CHO case is not what we are discussing here?</w:t>
            </w:r>
          </w:p>
          <w:p w14:paraId="48C6F3DF" w14:textId="47866916" w:rsidR="00C928F3" w:rsidRDefault="00C928F3" w:rsidP="00C928F3">
            <w:pPr>
              <w:jc w:val="both"/>
              <w:rPr>
                <w:lang w:val="en-US" w:eastAsia="zh-CN"/>
              </w:rPr>
            </w:pPr>
            <w:r>
              <w:rPr>
                <w:lang w:eastAsia="zh-CN"/>
              </w:rPr>
              <w:t>For UAV, we are wondering for normal HO, what can not be handled if UE follows legacy behaviour and report height and Ax triggered results at different time instances. As long as UE does not report “leave” for first event, network would know the two events are met when receiving the second event triggered report.</w:t>
            </w:r>
          </w:p>
        </w:tc>
      </w:tr>
      <w:tr w:rsidR="00C928F3" w14:paraId="74DD10C6" w14:textId="77777777" w:rsidTr="00E86654">
        <w:tc>
          <w:tcPr>
            <w:tcW w:w="1980" w:type="dxa"/>
          </w:tcPr>
          <w:p w14:paraId="2A9088CD" w14:textId="573D4152" w:rsidR="00C928F3" w:rsidRPr="00061BAC" w:rsidRDefault="00061BAC" w:rsidP="00C928F3">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05DCEFFA" w14:textId="3AE12F3A" w:rsidR="00C928F3" w:rsidRPr="00061BAC" w:rsidRDefault="00061BAC" w:rsidP="00C928F3">
            <w:pPr>
              <w:jc w:val="both"/>
              <w:rPr>
                <w:rFonts w:eastAsiaTheme="minorEastAsia"/>
                <w:lang w:eastAsia="ja-JP"/>
              </w:rPr>
            </w:pPr>
            <w:r>
              <w:rPr>
                <w:rFonts w:eastAsiaTheme="minorEastAsia" w:hint="eastAsia"/>
                <w:lang w:eastAsia="ja-JP"/>
              </w:rPr>
              <w:t>Y</w:t>
            </w:r>
            <w:r>
              <w:rPr>
                <w:rFonts w:eastAsiaTheme="minorEastAsia"/>
                <w:lang w:eastAsia="ja-JP"/>
              </w:rPr>
              <w:t>es</w:t>
            </w:r>
          </w:p>
        </w:tc>
        <w:tc>
          <w:tcPr>
            <w:tcW w:w="5808" w:type="dxa"/>
          </w:tcPr>
          <w:p w14:paraId="07EEF296" w14:textId="7BFB9BBA" w:rsidR="00C928F3" w:rsidRDefault="00061BAC" w:rsidP="00C928F3">
            <w:pPr>
              <w:jc w:val="both"/>
              <w:rPr>
                <w:lang w:eastAsia="zh-CN"/>
              </w:rPr>
            </w:pPr>
            <w:r>
              <w:rPr>
                <w:rFonts w:eastAsia="Malgun Gothic" w:hint="eastAsia"/>
                <w:bCs/>
                <w:lang w:eastAsia="ko-KR"/>
              </w:rPr>
              <w:t>W</w:t>
            </w:r>
            <w:r>
              <w:rPr>
                <w:rFonts w:eastAsia="Malgun Gothic"/>
                <w:bCs/>
                <w:lang w:eastAsia="ko-KR"/>
              </w:rPr>
              <w:t xml:space="preserve">e agree with Ericsson. We </w:t>
            </w:r>
            <w:r w:rsidR="00B15DA4">
              <w:rPr>
                <w:rFonts w:eastAsia="Malgun Gothic"/>
                <w:bCs/>
                <w:lang w:eastAsia="ko-KR"/>
              </w:rPr>
              <w:t xml:space="preserve">see benefit of </w:t>
            </w:r>
            <w:r>
              <w:rPr>
                <w:bCs/>
                <w:lang w:val="en-US" w:eastAsia="zh-CN"/>
              </w:rPr>
              <w:t>combining</w:t>
            </w:r>
            <w:r w:rsidR="00B15DA4">
              <w:rPr>
                <w:bCs/>
                <w:lang w:val="en-US" w:eastAsia="zh-CN"/>
              </w:rPr>
              <w:t xml:space="preserve"> the events, but details need to be discussed.</w:t>
            </w:r>
          </w:p>
        </w:tc>
      </w:tr>
      <w:tr w:rsidR="00C928F3" w14:paraId="18B5B887" w14:textId="77777777" w:rsidTr="00E86654">
        <w:tc>
          <w:tcPr>
            <w:tcW w:w="1980" w:type="dxa"/>
          </w:tcPr>
          <w:p w14:paraId="5FD9632E" w14:textId="77777777" w:rsidR="00C928F3" w:rsidRDefault="00C928F3" w:rsidP="00C928F3">
            <w:pPr>
              <w:jc w:val="both"/>
              <w:rPr>
                <w:lang w:eastAsia="zh-CN"/>
              </w:rPr>
            </w:pPr>
          </w:p>
        </w:tc>
        <w:tc>
          <w:tcPr>
            <w:tcW w:w="1843" w:type="dxa"/>
          </w:tcPr>
          <w:p w14:paraId="31BEC13D" w14:textId="77777777" w:rsidR="00C928F3" w:rsidRDefault="00C928F3" w:rsidP="00C928F3">
            <w:pPr>
              <w:jc w:val="both"/>
              <w:rPr>
                <w:lang w:eastAsia="zh-CN"/>
              </w:rPr>
            </w:pPr>
          </w:p>
        </w:tc>
        <w:tc>
          <w:tcPr>
            <w:tcW w:w="5808" w:type="dxa"/>
          </w:tcPr>
          <w:p w14:paraId="7E081FB7" w14:textId="77777777" w:rsidR="00C928F3" w:rsidRDefault="00C928F3" w:rsidP="00C928F3">
            <w:pPr>
              <w:jc w:val="both"/>
              <w:rPr>
                <w:lang w:eastAsia="zh-CN"/>
              </w:rPr>
            </w:pPr>
          </w:p>
        </w:tc>
      </w:tr>
      <w:tr w:rsidR="00C928F3" w14:paraId="2D27BB51" w14:textId="77777777" w:rsidTr="00E86654">
        <w:tc>
          <w:tcPr>
            <w:tcW w:w="1980" w:type="dxa"/>
          </w:tcPr>
          <w:p w14:paraId="0E74CF10" w14:textId="77777777" w:rsidR="00C928F3" w:rsidRDefault="00C928F3" w:rsidP="00C928F3">
            <w:pPr>
              <w:jc w:val="both"/>
              <w:rPr>
                <w:lang w:eastAsia="zh-CN"/>
              </w:rPr>
            </w:pPr>
          </w:p>
        </w:tc>
        <w:tc>
          <w:tcPr>
            <w:tcW w:w="1843" w:type="dxa"/>
          </w:tcPr>
          <w:p w14:paraId="32385F3F" w14:textId="77777777" w:rsidR="00C928F3" w:rsidRDefault="00C928F3" w:rsidP="00C928F3">
            <w:pPr>
              <w:jc w:val="both"/>
              <w:rPr>
                <w:lang w:eastAsia="zh-CN"/>
              </w:rPr>
            </w:pPr>
          </w:p>
        </w:tc>
        <w:tc>
          <w:tcPr>
            <w:tcW w:w="5808" w:type="dxa"/>
          </w:tcPr>
          <w:p w14:paraId="37AAC3D6" w14:textId="77777777" w:rsidR="00C928F3" w:rsidRDefault="00C928F3" w:rsidP="00C928F3">
            <w:pPr>
              <w:jc w:val="both"/>
              <w:rPr>
                <w:lang w:eastAsia="zh-CN"/>
              </w:rPr>
            </w:pPr>
          </w:p>
        </w:tc>
      </w:tr>
      <w:tr w:rsidR="00C928F3" w14:paraId="0F4282A1" w14:textId="77777777" w:rsidTr="00E86654">
        <w:tc>
          <w:tcPr>
            <w:tcW w:w="1980" w:type="dxa"/>
          </w:tcPr>
          <w:p w14:paraId="6849CC58" w14:textId="77777777" w:rsidR="00C928F3" w:rsidRDefault="00C928F3" w:rsidP="00C928F3">
            <w:pPr>
              <w:jc w:val="both"/>
              <w:rPr>
                <w:lang w:eastAsia="zh-CN"/>
              </w:rPr>
            </w:pPr>
          </w:p>
        </w:tc>
        <w:tc>
          <w:tcPr>
            <w:tcW w:w="1843" w:type="dxa"/>
          </w:tcPr>
          <w:p w14:paraId="72313577" w14:textId="77777777" w:rsidR="00C928F3" w:rsidRDefault="00C928F3" w:rsidP="00C928F3">
            <w:pPr>
              <w:jc w:val="both"/>
              <w:rPr>
                <w:lang w:eastAsia="zh-CN"/>
              </w:rPr>
            </w:pPr>
          </w:p>
        </w:tc>
        <w:tc>
          <w:tcPr>
            <w:tcW w:w="5808" w:type="dxa"/>
          </w:tcPr>
          <w:p w14:paraId="64DD0CD7" w14:textId="77777777" w:rsidR="00C928F3" w:rsidRDefault="00C928F3" w:rsidP="00C928F3">
            <w:pPr>
              <w:jc w:val="both"/>
              <w:rPr>
                <w:lang w:eastAsia="zh-CN"/>
              </w:rPr>
            </w:pPr>
          </w:p>
        </w:tc>
      </w:tr>
      <w:tr w:rsidR="00C928F3" w14:paraId="5C74A11C" w14:textId="77777777" w:rsidTr="00E86654">
        <w:tc>
          <w:tcPr>
            <w:tcW w:w="1980" w:type="dxa"/>
          </w:tcPr>
          <w:p w14:paraId="059A0AE5" w14:textId="77777777" w:rsidR="00C928F3" w:rsidRDefault="00C928F3" w:rsidP="00C928F3">
            <w:pPr>
              <w:jc w:val="both"/>
              <w:rPr>
                <w:lang w:eastAsia="zh-CN"/>
              </w:rPr>
            </w:pPr>
          </w:p>
        </w:tc>
        <w:tc>
          <w:tcPr>
            <w:tcW w:w="1843" w:type="dxa"/>
          </w:tcPr>
          <w:p w14:paraId="01A0B3B5" w14:textId="77777777" w:rsidR="00C928F3" w:rsidRDefault="00C928F3" w:rsidP="00C928F3">
            <w:pPr>
              <w:jc w:val="both"/>
              <w:rPr>
                <w:lang w:eastAsia="zh-CN"/>
              </w:rPr>
            </w:pPr>
          </w:p>
        </w:tc>
        <w:tc>
          <w:tcPr>
            <w:tcW w:w="5808" w:type="dxa"/>
          </w:tcPr>
          <w:p w14:paraId="0D1AE94B" w14:textId="77777777" w:rsidR="00C928F3" w:rsidRDefault="00C928F3" w:rsidP="00C928F3">
            <w:pPr>
              <w:jc w:val="both"/>
              <w:rPr>
                <w:rFonts w:eastAsia="Malgun Gothic"/>
                <w:lang w:eastAsia="ko-KR"/>
              </w:rPr>
            </w:pPr>
          </w:p>
        </w:tc>
      </w:tr>
      <w:tr w:rsidR="00C928F3" w14:paraId="61FEC776" w14:textId="77777777" w:rsidTr="00E86654">
        <w:tc>
          <w:tcPr>
            <w:tcW w:w="1980" w:type="dxa"/>
          </w:tcPr>
          <w:p w14:paraId="0155A3BA" w14:textId="77777777" w:rsidR="00C928F3" w:rsidRDefault="00C928F3" w:rsidP="00C928F3">
            <w:pPr>
              <w:jc w:val="both"/>
              <w:rPr>
                <w:lang w:eastAsia="zh-CN"/>
              </w:rPr>
            </w:pPr>
          </w:p>
        </w:tc>
        <w:tc>
          <w:tcPr>
            <w:tcW w:w="1843" w:type="dxa"/>
          </w:tcPr>
          <w:p w14:paraId="4D76CB9E" w14:textId="77777777" w:rsidR="00C928F3" w:rsidRDefault="00C928F3" w:rsidP="00C928F3">
            <w:pPr>
              <w:jc w:val="both"/>
              <w:rPr>
                <w:lang w:eastAsia="zh-CN"/>
              </w:rPr>
            </w:pPr>
          </w:p>
        </w:tc>
        <w:tc>
          <w:tcPr>
            <w:tcW w:w="5808" w:type="dxa"/>
          </w:tcPr>
          <w:p w14:paraId="616E5D51" w14:textId="77777777" w:rsidR="00C928F3" w:rsidRDefault="00C928F3" w:rsidP="00C928F3">
            <w:pPr>
              <w:jc w:val="both"/>
              <w:rPr>
                <w:lang w:eastAsia="zh-CN"/>
              </w:rPr>
            </w:pPr>
          </w:p>
        </w:tc>
      </w:tr>
      <w:tr w:rsidR="00C928F3" w14:paraId="57A6FE1E" w14:textId="77777777" w:rsidTr="00E86654">
        <w:tc>
          <w:tcPr>
            <w:tcW w:w="1980" w:type="dxa"/>
          </w:tcPr>
          <w:p w14:paraId="0636EE4F" w14:textId="77777777" w:rsidR="00C928F3" w:rsidRDefault="00C928F3" w:rsidP="00C928F3">
            <w:pPr>
              <w:jc w:val="both"/>
              <w:rPr>
                <w:lang w:eastAsia="zh-CN"/>
              </w:rPr>
            </w:pPr>
          </w:p>
        </w:tc>
        <w:tc>
          <w:tcPr>
            <w:tcW w:w="1843" w:type="dxa"/>
          </w:tcPr>
          <w:p w14:paraId="04610A85" w14:textId="77777777" w:rsidR="00C928F3" w:rsidRDefault="00C928F3" w:rsidP="00C928F3">
            <w:pPr>
              <w:jc w:val="both"/>
              <w:rPr>
                <w:lang w:eastAsia="zh-CN"/>
              </w:rPr>
            </w:pPr>
          </w:p>
        </w:tc>
        <w:tc>
          <w:tcPr>
            <w:tcW w:w="5808" w:type="dxa"/>
          </w:tcPr>
          <w:p w14:paraId="19DD3E2D" w14:textId="77777777" w:rsidR="00C928F3" w:rsidRDefault="00C928F3" w:rsidP="00C928F3">
            <w:pPr>
              <w:jc w:val="both"/>
              <w:rPr>
                <w:lang w:eastAsia="zh-CN"/>
              </w:rPr>
            </w:pPr>
          </w:p>
        </w:tc>
      </w:tr>
      <w:tr w:rsidR="00C928F3" w14:paraId="360131F5" w14:textId="77777777" w:rsidTr="00E86654">
        <w:tc>
          <w:tcPr>
            <w:tcW w:w="1980" w:type="dxa"/>
          </w:tcPr>
          <w:p w14:paraId="3C6FA076" w14:textId="77777777" w:rsidR="00C928F3" w:rsidRDefault="00C928F3" w:rsidP="00C928F3">
            <w:pPr>
              <w:jc w:val="both"/>
              <w:rPr>
                <w:lang w:eastAsia="zh-CN"/>
              </w:rPr>
            </w:pPr>
          </w:p>
        </w:tc>
        <w:tc>
          <w:tcPr>
            <w:tcW w:w="1843" w:type="dxa"/>
          </w:tcPr>
          <w:p w14:paraId="216BA75C" w14:textId="77777777" w:rsidR="00C928F3" w:rsidRDefault="00C928F3" w:rsidP="00C928F3">
            <w:pPr>
              <w:jc w:val="both"/>
              <w:rPr>
                <w:lang w:eastAsia="zh-CN"/>
              </w:rPr>
            </w:pPr>
          </w:p>
        </w:tc>
        <w:tc>
          <w:tcPr>
            <w:tcW w:w="5808" w:type="dxa"/>
          </w:tcPr>
          <w:p w14:paraId="3A003BC1" w14:textId="77777777" w:rsidR="00C928F3" w:rsidRDefault="00C928F3" w:rsidP="00C928F3">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af"/>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w:t>
            </w:r>
            <w:r>
              <w:lastRenderedPageBreak/>
              <w:t>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lastRenderedPageBreak/>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Please note that in the results shown in multiple papers (including Nokia’s TDocs)</w:t>
            </w:r>
            <w:r w:rsidR="00DB2935">
              <w:rPr>
                <w:lang w:eastAsia="zh-CN"/>
              </w:rPr>
              <w:t xml:space="preserve"> it is visible the is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722B1B" w14:paraId="7144CAF1" w14:textId="77777777" w:rsidTr="00E86654">
        <w:tc>
          <w:tcPr>
            <w:tcW w:w="1980" w:type="dxa"/>
          </w:tcPr>
          <w:p w14:paraId="506E5EC8" w14:textId="16EE0261"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35370C21" w14:textId="43DE0D44"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1BD90FED" w14:textId="38AFD53A" w:rsidR="00722B1B" w:rsidRDefault="00722B1B" w:rsidP="00722B1B">
            <w:pPr>
              <w:jc w:val="both"/>
              <w:rPr>
                <w:lang w:eastAsia="zh-CN"/>
              </w:rPr>
            </w:pPr>
            <w:r>
              <w:rPr>
                <w:bCs/>
                <w:lang w:eastAsia="zh-CN"/>
              </w:rPr>
              <w:t>We think t</w:t>
            </w:r>
            <w:r w:rsidRPr="00511F83">
              <w:rPr>
                <w:bCs/>
                <w:lang w:eastAsia="zh-CN"/>
              </w:rPr>
              <w:t>he</w:t>
            </w:r>
            <w:r>
              <w:rPr>
                <w:bCs/>
                <w:lang w:eastAsia="zh-CN"/>
              </w:rPr>
              <w:t xml:space="preserve"> Height-dependent</w:t>
            </w:r>
            <w:r w:rsidRPr="00511F83">
              <w:rPr>
                <w:bCs/>
                <w:lang w:eastAsia="zh-CN"/>
              </w:rPr>
              <w:t xml:space="preserve"> solution is beneficial to adjust the suitable parameter for the height timely.</w:t>
            </w:r>
            <w:r>
              <w:rPr>
                <w:bCs/>
                <w:lang w:eastAsia="zh-CN"/>
              </w:rPr>
              <w:t xml:space="preserve"> In terms of scaling, as </w:t>
            </w:r>
            <w:r>
              <w:rPr>
                <w:lang w:eastAsia="zh-CN"/>
              </w:rPr>
              <w:t>speed dependent TTT scaling</w:t>
            </w:r>
            <w:r>
              <w:rPr>
                <w:bCs/>
                <w:lang w:eastAsia="zh-CN"/>
              </w:rPr>
              <w:t xml:space="preserve">, we think TTT is applicable for height dependent scaling. </w:t>
            </w:r>
          </w:p>
        </w:tc>
      </w:tr>
      <w:tr w:rsidR="00F301A0" w14:paraId="29DFD8C5" w14:textId="77777777" w:rsidTr="00E86654">
        <w:tc>
          <w:tcPr>
            <w:tcW w:w="1980" w:type="dxa"/>
          </w:tcPr>
          <w:p w14:paraId="772A6334" w14:textId="125153CB" w:rsidR="00F301A0" w:rsidRDefault="00F301A0" w:rsidP="00F301A0">
            <w:pPr>
              <w:jc w:val="both"/>
              <w:rPr>
                <w:lang w:eastAsia="zh-CN"/>
              </w:rPr>
            </w:pPr>
            <w:r>
              <w:rPr>
                <w:rFonts w:hint="eastAsia"/>
                <w:lang w:eastAsia="zh-CN"/>
              </w:rPr>
              <w:t>N</w:t>
            </w:r>
            <w:r>
              <w:rPr>
                <w:lang w:eastAsia="zh-CN"/>
              </w:rPr>
              <w:t>EC</w:t>
            </w:r>
          </w:p>
        </w:tc>
        <w:tc>
          <w:tcPr>
            <w:tcW w:w="1843" w:type="dxa"/>
          </w:tcPr>
          <w:p w14:paraId="302CB236" w14:textId="55083C1B" w:rsidR="00F301A0" w:rsidRDefault="00F301A0" w:rsidP="00F301A0">
            <w:pPr>
              <w:jc w:val="both"/>
              <w:rPr>
                <w:lang w:eastAsia="zh-CN"/>
              </w:rPr>
            </w:pPr>
            <w:r>
              <w:rPr>
                <w:rFonts w:hint="eastAsia"/>
                <w:lang w:eastAsia="zh-CN"/>
              </w:rPr>
              <w:t>N</w:t>
            </w:r>
            <w:r>
              <w:rPr>
                <w:lang w:eastAsia="zh-CN"/>
              </w:rPr>
              <w:t>o</w:t>
            </w:r>
          </w:p>
        </w:tc>
        <w:tc>
          <w:tcPr>
            <w:tcW w:w="5808" w:type="dxa"/>
          </w:tcPr>
          <w:p w14:paraId="3DBD7FE2" w14:textId="37F6BBD7" w:rsidR="00F301A0" w:rsidRDefault="00F301A0" w:rsidP="00F301A0">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E86654" w14:paraId="0F949EC1" w14:textId="77777777" w:rsidTr="00E86654">
        <w:tc>
          <w:tcPr>
            <w:tcW w:w="1980" w:type="dxa"/>
          </w:tcPr>
          <w:p w14:paraId="0B8BC4FA" w14:textId="3B653C96" w:rsidR="00E86654" w:rsidRDefault="00BD077B" w:rsidP="00E86654">
            <w:pPr>
              <w:jc w:val="both"/>
              <w:rPr>
                <w:lang w:eastAsia="zh-CN"/>
              </w:rPr>
            </w:pPr>
            <w:r>
              <w:rPr>
                <w:rFonts w:hint="eastAsia"/>
                <w:lang w:eastAsia="zh-CN"/>
              </w:rPr>
              <w:t>CATT</w:t>
            </w:r>
          </w:p>
        </w:tc>
        <w:tc>
          <w:tcPr>
            <w:tcW w:w="1843" w:type="dxa"/>
          </w:tcPr>
          <w:p w14:paraId="0C106245" w14:textId="579FA087" w:rsidR="00E86654" w:rsidRDefault="00BD077B" w:rsidP="00E86654">
            <w:pPr>
              <w:jc w:val="both"/>
              <w:rPr>
                <w:lang w:eastAsia="zh-CN"/>
              </w:rPr>
            </w:pPr>
            <w:r>
              <w:rPr>
                <w:rFonts w:hint="eastAsia"/>
                <w:lang w:eastAsia="zh-CN"/>
              </w:rPr>
              <w:t>No</w:t>
            </w:r>
          </w:p>
        </w:tc>
        <w:tc>
          <w:tcPr>
            <w:tcW w:w="5808" w:type="dxa"/>
          </w:tcPr>
          <w:p w14:paraId="6B96B46D" w14:textId="38128069" w:rsidR="00E86654" w:rsidRDefault="00BD077B" w:rsidP="00876D34">
            <w:pPr>
              <w:pStyle w:val="a6"/>
              <w:rPr>
                <w:lang w:eastAsia="zh-CN"/>
              </w:rPr>
            </w:pPr>
            <w:r>
              <w:t>Ac</w:t>
            </w:r>
            <w:r>
              <w:rPr>
                <w:rFonts w:hint="eastAsia"/>
                <w:lang w:eastAsia="zh-CN"/>
              </w:rPr>
              <w:t xml:space="preserve">tually, we think the height-dependent TTT has no </w:t>
            </w:r>
            <w:r>
              <w:rPr>
                <w:lang w:eastAsia="zh-CN"/>
              </w:rPr>
              <w:t>obvious</w:t>
            </w:r>
            <w:r>
              <w:rPr>
                <w:rFonts w:hint="eastAsia"/>
                <w:lang w:eastAsia="zh-CN"/>
              </w:rPr>
              <w:t xml:space="preserve"> benefits on handover decision. The trend for signal strength does not show its consistency. </w:t>
            </w:r>
            <w:r w:rsidR="007A5381">
              <w:rPr>
                <w:rFonts w:hint="eastAsia"/>
                <w:lang w:eastAsia="zh-CN"/>
              </w:rPr>
              <w:t>Hence</w:t>
            </w:r>
            <w:r>
              <w:rPr>
                <w:rFonts w:hint="eastAsia"/>
                <w:lang w:eastAsia="zh-CN"/>
              </w:rPr>
              <w:t xml:space="preserve">, it is difficult to make suitable </w:t>
            </w:r>
            <w:r w:rsidR="00876D34">
              <w:rPr>
                <w:rFonts w:hint="eastAsia"/>
                <w:lang w:eastAsia="zh-CN"/>
              </w:rPr>
              <w:t>h</w:t>
            </w:r>
            <w:r>
              <w:rPr>
                <w:rFonts w:hint="eastAsia"/>
                <w:lang w:eastAsia="zh-CN"/>
              </w:rPr>
              <w:t>andover decision.</w:t>
            </w:r>
          </w:p>
        </w:tc>
      </w:tr>
      <w:tr w:rsidR="003B273B" w14:paraId="356A6656" w14:textId="77777777" w:rsidTr="00E86654">
        <w:tc>
          <w:tcPr>
            <w:tcW w:w="1980" w:type="dxa"/>
          </w:tcPr>
          <w:p w14:paraId="539B0DFB" w14:textId="253E8D2F" w:rsidR="003B273B" w:rsidRDefault="003B273B" w:rsidP="003B273B">
            <w:pPr>
              <w:jc w:val="both"/>
              <w:rPr>
                <w:lang w:val="en-US" w:eastAsia="zh-CN"/>
              </w:rPr>
            </w:pPr>
            <w:r>
              <w:rPr>
                <w:lang w:eastAsia="zh-CN"/>
              </w:rPr>
              <w:t>Xiaomi</w:t>
            </w:r>
          </w:p>
        </w:tc>
        <w:tc>
          <w:tcPr>
            <w:tcW w:w="1843" w:type="dxa"/>
          </w:tcPr>
          <w:p w14:paraId="7E74350A" w14:textId="6BBAFFCA" w:rsidR="003B273B" w:rsidRDefault="003B273B" w:rsidP="003B273B">
            <w:pPr>
              <w:jc w:val="both"/>
              <w:rPr>
                <w:lang w:val="en-US" w:eastAsia="zh-CN"/>
              </w:rPr>
            </w:pPr>
            <w:r>
              <w:rPr>
                <w:lang w:eastAsia="zh-CN"/>
              </w:rPr>
              <w:t>No</w:t>
            </w:r>
          </w:p>
        </w:tc>
        <w:tc>
          <w:tcPr>
            <w:tcW w:w="5808" w:type="dxa"/>
          </w:tcPr>
          <w:p w14:paraId="4B23BF30" w14:textId="7FF3DFAA" w:rsidR="003B273B" w:rsidRDefault="003B273B" w:rsidP="003B273B">
            <w:pPr>
              <w:jc w:val="both"/>
              <w:rPr>
                <w:lang w:val="en-US" w:eastAsia="zh-CN"/>
              </w:rPr>
            </w:pPr>
            <w:r>
              <w:rPr>
                <w:lang w:val="en-US" w:eastAsia="zh-CN"/>
              </w:rPr>
              <w:t>According to Nokia’s explanation, the</w:t>
            </w:r>
            <w:r>
              <w:t xml:space="preserve"> </w:t>
            </w:r>
            <w:r w:rsidRPr="000C4D18">
              <w:rPr>
                <w:lang w:val="en-US" w:eastAsia="zh-CN"/>
              </w:rPr>
              <w:t>gain</w:t>
            </w:r>
            <w:r>
              <w:rPr>
                <w:lang w:val="en-US" w:eastAsia="zh-CN"/>
              </w:rPr>
              <w:t xml:space="preserve"> of </w:t>
            </w:r>
            <w:r w:rsidRPr="000C4D18">
              <w:rPr>
                <w:lang w:val="en-US" w:eastAsia="zh-CN"/>
              </w:rPr>
              <w:t>height-dependent parameter scaling</w:t>
            </w:r>
            <w:r>
              <w:rPr>
                <w:lang w:val="en-US" w:eastAsia="zh-CN"/>
              </w:rPr>
              <w:t xml:space="preserve"> is unclear. And</w:t>
            </w:r>
            <w:r>
              <w:rPr>
                <w:lang w:val="en-US"/>
              </w:rPr>
              <w:t xml:space="preserve"> </w:t>
            </w:r>
            <w:r>
              <w:rPr>
                <w:rFonts w:hint="eastAsia"/>
                <w:lang w:val="en-US" w:eastAsia="zh-CN"/>
              </w:rPr>
              <w:t>height</w:t>
            </w:r>
            <w:r>
              <w:rPr>
                <w:lang w:val="en-US"/>
              </w:rPr>
              <w:t xml:space="preserve"> </w:t>
            </w:r>
            <w:r w:rsidRPr="00C22DF9">
              <w:rPr>
                <w:lang w:val="en-US"/>
              </w:rPr>
              <w:t>report</w:t>
            </w:r>
            <w:r>
              <w:rPr>
                <w:lang w:val="en-US"/>
              </w:rPr>
              <w:t>ing has been supported</w:t>
            </w:r>
            <w:r>
              <w:rPr>
                <w:rFonts w:hint="eastAsia"/>
                <w:lang w:val="en-US" w:eastAsia="zh-CN"/>
              </w:rPr>
              <w:t>,</w:t>
            </w:r>
            <w:r>
              <w:rPr>
                <w:lang w:val="en-US" w:eastAsia="zh-CN"/>
              </w:rPr>
              <w:t xml:space="preserve"> so </w:t>
            </w:r>
            <w:r w:rsidRPr="00C22DF9">
              <w:rPr>
                <w:lang w:val="en-US"/>
              </w:rPr>
              <w:t>network can configure appropriate measurement confi</w:t>
            </w:r>
            <w:r>
              <w:rPr>
                <w:lang w:val="en-US"/>
              </w:rPr>
              <w:t>gurations based on UE’s height. H</w:t>
            </w:r>
            <w:r w:rsidRPr="00C22DF9">
              <w:rPr>
                <w:lang w:val="en-US"/>
              </w:rPr>
              <w:t>eight-depending scaling is not needed.</w:t>
            </w:r>
          </w:p>
        </w:tc>
      </w:tr>
      <w:tr w:rsidR="003B273B" w14:paraId="645DBA8C" w14:textId="77777777" w:rsidTr="00E86654">
        <w:tc>
          <w:tcPr>
            <w:tcW w:w="1980" w:type="dxa"/>
          </w:tcPr>
          <w:p w14:paraId="4DE4B92C" w14:textId="0876507D" w:rsidR="003B273B" w:rsidRDefault="00D37D18" w:rsidP="003B273B">
            <w:pPr>
              <w:jc w:val="both"/>
              <w:rPr>
                <w:lang w:val="en-US" w:eastAsia="zh-CN"/>
              </w:rPr>
            </w:pPr>
            <w:r>
              <w:rPr>
                <w:lang w:val="en-US" w:eastAsia="zh-CN"/>
              </w:rPr>
              <w:t>vivo</w:t>
            </w:r>
          </w:p>
        </w:tc>
        <w:tc>
          <w:tcPr>
            <w:tcW w:w="1843" w:type="dxa"/>
          </w:tcPr>
          <w:p w14:paraId="5AA0B535" w14:textId="38D0323D" w:rsidR="003B273B" w:rsidRDefault="00D37D18" w:rsidP="003B273B">
            <w:pPr>
              <w:jc w:val="both"/>
              <w:rPr>
                <w:lang w:eastAsia="zh-CN"/>
              </w:rPr>
            </w:pPr>
            <w:r>
              <w:rPr>
                <w:lang w:eastAsia="zh-CN"/>
              </w:rPr>
              <w:t>No</w:t>
            </w:r>
          </w:p>
        </w:tc>
        <w:tc>
          <w:tcPr>
            <w:tcW w:w="5808" w:type="dxa"/>
          </w:tcPr>
          <w:p w14:paraId="6254A57E" w14:textId="188041CC" w:rsidR="003B273B" w:rsidRDefault="00D37D18" w:rsidP="00D37D18">
            <w:pPr>
              <w:rPr>
                <w:lang w:val="en-US" w:eastAsia="zh-CN"/>
              </w:rPr>
            </w:pPr>
            <w:r>
              <w:t>I</w:t>
            </w:r>
            <w:r>
              <w:rPr>
                <w:rFonts w:eastAsia="ＭＳ 明朝"/>
              </w:rPr>
              <w:t>n LTE, the number of triggering cells was introduced, and the motivation is to avoid frequent measurement reporting, but short TTT seems against with this motivation. In our view, reducing the signaling overhead of measurement reporting and pursing timely measurement reporti</w:t>
            </w:r>
            <w:r>
              <w:t xml:space="preserve">ng are contradictory, and the compromise can be left to network, that is, the network can configure proper TTT based </w:t>
            </w:r>
            <w:r>
              <w:lastRenderedPageBreak/>
              <w:t xml:space="preserve">on network strategy. So, we don’t prefer to scale the TTT parameter by UE itself. </w:t>
            </w:r>
          </w:p>
        </w:tc>
      </w:tr>
      <w:tr w:rsidR="00906226" w14:paraId="2C40C061" w14:textId="77777777" w:rsidTr="00E86654">
        <w:tc>
          <w:tcPr>
            <w:tcW w:w="1980" w:type="dxa"/>
          </w:tcPr>
          <w:p w14:paraId="7ACA7CA6" w14:textId="2A41C467" w:rsidR="00906226" w:rsidRDefault="00906226" w:rsidP="00906226">
            <w:pPr>
              <w:jc w:val="both"/>
              <w:rPr>
                <w:lang w:eastAsia="zh-CN"/>
              </w:rPr>
            </w:pPr>
            <w:r>
              <w:rPr>
                <w:rFonts w:hint="eastAsia"/>
                <w:lang w:eastAsia="zh-CN"/>
              </w:rPr>
              <w:lastRenderedPageBreak/>
              <w:t>S</w:t>
            </w:r>
            <w:r>
              <w:rPr>
                <w:lang w:eastAsia="zh-CN"/>
              </w:rPr>
              <w:t>harp</w:t>
            </w:r>
          </w:p>
        </w:tc>
        <w:tc>
          <w:tcPr>
            <w:tcW w:w="1843" w:type="dxa"/>
          </w:tcPr>
          <w:p w14:paraId="451CECCF" w14:textId="57F47A8E" w:rsidR="00906226" w:rsidRDefault="00906226" w:rsidP="00906226">
            <w:pPr>
              <w:jc w:val="both"/>
              <w:rPr>
                <w:lang w:eastAsia="zh-CN"/>
              </w:rPr>
            </w:pPr>
            <w:r>
              <w:rPr>
                <w:lang w:eastAsia="zh-CN"/>
              </w:rPr>
              <w:t>No</w:t>
            </w:r>
          </w:p>
        </w:tc>
        <w:tc>
          <w:tcPr>
            <w:tcW w:w="5808" w:type="dxa"/>
          </w:tcPr>
          <w:p w14:paraId="01B58876" w14:textId="1A235159" w:rsidR="00906226" w:rsidRDefault="00906226" w:rsidP="00906226">
            <w:pPr>
              <w:jc w:val="both"/>
              <w:rPr>
                <w:lang w:eastAsia="zh-CN"/>
              </w:rPr>
            </w:pPr>
            <w:r>
              <w:rPr>
                <w:lang w:eastAsia="zh-CN"/>
              </w:rPr>
              <w:t xml:space="preserve">Based on Nokia’s explanation, the gain of automatic </w:t>
            </w:r>
            <w:r w:rsidRPr="006174F0">
              <w:rPr>
                <w:lang w:eastAsia="zh-CN"/>
              </w:rPr>
              <w:t>parameter scaling</w:t>
            </w:r>
            <w:r>
              <w:rPr>
                <w:lang w:eastAsia="zh-CN"/>
              </w:rPr>
              <w:t xml:space="preserve"> is unclear so far.</w:t>
            </w:r>
          </w:p>
        </w:tc>
      </w:tr>
      <w:tr w:rsidR="00906226" w14:paraId="568400E6" w14:textId="77777777" w:rsidTr="00E86654">
        <w:tc>
          <w:tcPr>
            <w:tcW w:w="1980" w:type="dxa"/>
          </w:tcPr>
          <w:p w14:paraId="4B2114D8" w14:textId="6AA75CA2" w:rsidR="00906226" w:rsidRDefault="00025E56" w:rsidP="00906226">
            <w:pPr>
              <w:jc w:val="both"/>
              <w:rPr>
                <w:lang w:val="en-US" w:eastAsia="zh-CN"/>
              </w:rPr>
            </w:pPr>
            <w:r>
              <w:rPr>
                <w:lang w:val="en-US" w:eastAsia="zh-CN"/>
              </w:rPr>
              <w:t>Intel</w:t>
            </w:r>
          </w:p>
        </w:tc>
        <w:tc>
          <w:tcPr>
            <w:tcW w:w="1843" w:type="dxa"/>
          </w:tcPr>
          <w:p w14:paraId="4F297783" w14:textId="6CE1FB03" w:rsidR="00906226" w:rsidRDefault="00025E56" w:rsidP="00906226">
            <w:pPr>
              <w:jc w:val="both"/>
              <w:rPr>
                <w:lang w:val="en-US" w:eastAsia="zh-CN"/>
              </w:rPr>
            </w:pPr>
            <w:r>
              <w:rPr>
                <w:lang w:val="en-US" w:eastAsia="zh-CN"/>
              </w:rPr>
              <w:t>No</w:t>
            </w:r>
          </w:p>
        </w:tc>
        <w:tc>
          <w:tcPr>
            <w:tcW w:w="5808" w:type="dxa"/>
          </w:tcPr>
          <w:p w14:paraId="04DABCA7" w14:textId="0DFCBE43" w:rsidR="00906226" w:rsidRDefault="00025E56" w:rsidP="00906226">
            <w:pPr>
              <w:jc w:val="both"/>
              <w:rPr>
                <w:bCs/>
                <w:lang w:val="en-US" w:eastAsia="zh-CN"/>
              </w:rPr>
            </w:pPr>
            <w:r>
              <w:rPr>
                <w:bCs/>
                <w:lang w:val="en-US" w:eastAsia="zh-CN"/>
              </w:rPr>
              <w:t>We don’t see the need or benefit from height scaling on parameter such as TTT.</w:t>
            </w:r>
            <w:r w:rsidR="00B96CFA">
              <w:rPr>
                <w:bCs/>
                <w:lang w:val="en-US" w:eastAsia="zh-CN"/>
              </w:rPr>
              <w:t xml:space="preserve"> It seems to us that it is independent to height. </w:t>
            </w:r>
          </w:p>
        </w:tc>
      </w:tr>
      <w:tr w:rsidR="00906226" w14:paraId="5FBB5213" w14:textId="77777777" w:rsidTr="00E86654">
        <w:tc>
          <w:tcPr>
            <w:tcW w:w="1980" w:type="dxa"/>
          </w:tcPr>
          <w:p w14:paraId="2123542B" w14:textId="4A642C61" w:rsidR="00906226" w:rsidRPr="002C1F44" w:rsidRDefault="002C1F44" w:rsidP="00906226">
            <w:pPr>
              <w:jc w:val="both"/>
              <w:rPr>
                <w:rFonts w:eastAsia="Malgun Gothic"/>
                <w:lang w:eastAsia="ko-KR"/>
              </w:rPr>
            </w:pPr>
            <w:r>
              <w:rPr>
                <w:rFonts w:eastAsia="Malgun Gothic" w:hint="eastAsia"/>
                <w:lang w:eastAsia="ko-KR"/>
              </w:rPr>
              <w:t>Samsung</w:t>
            </w:r>
          </w:p>
        </w:tc>
        <w:tc>
          <w:tcPr>
            <w:tcW w:w="1843" w:type="dxa"/>
          </w:tcPr>
          <w:p w14:paraId="6360BC94" w14:textId="3730446B" w:rsidR="00906226" w:rsidRPr="002C1F44" w:rsidRDefault="002C1F44" w:rsidP="00906226">
            <w:pPr>
              <w:jc w:val="both"/>
              <w:rPr>
                <w:rFonts w:eastAsia="Malgun Gothic"/>
                <w:lang w:eastAsia="ko-KR"/>
              </w:rPr>
            </w:pPr>
            <w:r>
              <w:rPr>
                <w:rFonts w:eastAsia="Malgun Gothic" w:hint="eastAsia"/>
                <w:lang w:eastAsia="ko-KR"/>
              </w:rPr>
              <w:t>No</w:t>
            </w:r>
          </w:p>
        </w:tc>
        <w:tc>
          <w:tcPr>
            <w:tcW w:w="5808" w:type="dxa"/>
          </w:tcPr>
          <w:p w14:paraId="112F5422" w14:textId="73D7C0EF" w:rsidR="00906226" w:rsidRPr="002C1F44" w:rsidRDefault="002C1F44" w:rsidP="00906226">
            <w:pPr>
              <w:jc w:val="both"/>
              <w:rPr>
                <w:rFonts w:eastAsia="Malgun Gothic"/>
                <w:lang w:eastAsia="ko-KR"/>
              </w:rPr>
            </w:pPr>
            <w:r>
              <w:rPr>
                <w:rFonts w:eastAsia="Malgun Gothic" w:hint="eastAsia"/>
                <w:lang w:eastAsia="ko-KR"/>
              </w:rPr>
              <w:t xml:space="preserve">We think that network can simply configure shorter TTT or lower altitude threshold </w:t>
            </w:r>
            <w:r>
              <w:rPr>
                <w:rFonts w:eastAsia="Malgun Gothic"/>
                <w:lang w:eastAsia="ko-KR"/>
              </w:rPr>
              <w:t>if it wants to make aerial UE to send the measurement report faster. Also, if network cares about higher HOF or RLF ratios, network can configure multiple instances of the same configured event with different configurations. Having said that, we think it can be left to network implementation and there seems to be no need to introduce any kind of height-dependent scaling mechanism.</w:t>
            </w:r>
          </w:p>
        </w:tc>
      </w:tr>
      <w:tr w:rsidR="00C928F3" w14:paraId="30B803D9" w14:textId="77777777" w:rsidTr="00E86654">
        <w:tc>
          <w:tcPr>
            <w:tcW w:w="1980" w:type="dxa"/>
          </w:tcPr>
          <w:p w14:paraId="304885CF" w14:textId="7CDB2A72" w:rsidR="00C928F3" w:rsidRDefault="00C928F3" w:rsidP="00C928F3">
            <w:pPr>
              <w:jc w:val="both"/>
              <w:rPr>
                <w:lang w:eastAsia="zh-CN"/>
              </w:rPr>
            </w:pPr>
            <w:r>
              <w:rPr>
                <w:lang w:val="en-US" w:eastAsia="zh-CN"/>
              </w:rPr>
              <w:t>Apple</w:t>
            </w:r>
          </w:p>
        </w:tc>
        <w:tc>
          <w:tcPr>
            <w:tcW w:w="1843" w:type="dxa"/>
          </w:tcPr>
          <w:p w14:paraId="6942270B" w14:textId="7EF846D4" w:rsidR="00C928F3" w:rsidRDefault="00C928F3" w:rsidP="00C928F3">
            <w:pPr>
              <w:jc w:val="both"/>
              <w:rPr>
                <w:lang w:val="en-US" w:eastAsia="zh-CN"/>
              </w:rPr>
            </w:pPr>
            <w:r>
              <w:rPr>
                <w:lang w:eastAsia="zh-CN"/>
              </w:rPr>
              <w:t>See comments</w:t>
            </w:r>
          </w:p>
        </w:tc>
        <w:tc>
          <w:tcPr>
            <w:tcW w:w="5808" w:type="dxa"/>
          </w:tcPr>
          <w:p w14:paraId="29E0D0D3" w14:textId="15C2371E" w:rsidR="00C928F3" w:rsidRDefault="00C928F3" w:rsidP="00C928F3">
            <w:pPr>
              <w:jc w:val="both"/>
              <w:rPr>
                <w:lang w:val="en-US" w:eastAsia="zh-CN"/>
              </w:rPr>
            </w:pPr>
            <w:r>
              <w:rPr>
                <w:lang w:eastAsia="zh-CN"/>
              </w:rPr>
              <w:t>We are open to discuss this but for now, the TTT scaling is not very convin</w:t>
            </w:r>
            <w:r>
              <w:rPr>
                <w:rFonts w:hint="eastAsia"/>
                <w:lang w:eastAsia="zh-CN"/>
              </w:rPr>
              <w:t>cin</w:t>
            </w:r>
            <w:r>
              <w:rPr>
                <w:lang w:eastAsia="zh-CN"/>
              </w:rPr>
              <w:t>g. Probably proponents can provide more data to justify.</w:t>
            </w:r>
          </w:p>
        </w:tc>
      </w:tr>
      <w:tr w:rsidR="00C928F3" w14:paraId="75C9C6AF" w14:textId="77777777" w:rsidTr="00E86654">
        <w:tc>
          <w:tcPr>
            <w:tcW w:w="1980" w:type="dxa"/>
          </w:tcPr>
          <w:p w14:paraId="1E786377" w14:textId="0BB63D24" w:rsidR="00C928F3" w:rsidRPr="00B15DA4" w:rsidRDefault="00B15DA4" w:rsidP="00C928F3">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0B8C9896" w14:textId="5ED9E7F9" w:rsidR="00C928F3" w:rsidRPr="00B15DA4" w:rsidRDefault="00B15DA4" w:rsidP="00C928F3">
            <w:pPr>
              <w:jc w:val="both"/>
              <w:rPr>
                <w:rFonts w:eastAsiaTheme="minorEastAsia"/>
                <w:lang w:eastAsia="ja-JP"/>
              </w:rPr>
            </w:pPr>
            <w:r>
              <w:rPr>
                <w:rFonts w:eastAsiaTheme="minorEastAsia" w:hint="eastAsia"/>
                <w:lang w:eastAsia="ja-JP"/>
              </w:rPr>
              <w:t>N</w:t>
            </w:r>
            <w:r>
              <w:rPr>
                <w:rFonts w:eastAsiaTheme="minorEastAsia"/>
                <w:lang w:eastAsia="ja-JP"/>
              </w:rPr>
              <w:t>o</w:t>
            </w:r>
          </w:p>
        </w:tc>
        <w:tc>
          <w:tcPr>
            <w:tcW w:w="5808" w:type="dxa"/>
          </w:tcPr>
          <w:p w14:paraId="2BC6697E" w14:textId="36F93F3B" w:rsidR="00C928F3" w:rsidRPr="00B15DA4" w:rsidRDefault="00B15DA4" w:rsidP="00C928F3">
            <w:pPr>
              <w:jc w:val="both"/>
              <w:rPr>
                <w:rFonts w:eastAsiaTheme="minorEastAsia"/>
                <w:lang w:eastAsia="ja-JP"/>
              </w:rPr>
            </w:pPr>
            <w:r>
              <w:rPr>
                <w:rFonts w:eastAsiaTheme="minorEastAsia" w:hint="eastAsia"/>
                <w:lang w:eastAsia="ja-JP"/>
              </w:rPr>
              <w:t>W</w:t>
            </w:r>
            <w:r>
              <w:rPr>
                <w:rFonts w:eastAsiaTheme="minorEastAsia"/>
                <w:lang w:eastAsia="ja-JP"/>
              </w:rPr>
              <w:t>e agree with Nokia’s view.</w:t>
            </w:r>
          </w:p>
        </w:tc>
      </w:tr>
      <w:tr w:rsidR="00C928F3" w14:paraId="2840C45A" w14:textId="77777777" w:rsidTr="00E86654">
        <w:tc>
          <w:tcPr>
            <w:tcW w:w="1980" w:type="dxa"/>
          </w:tcPr>
          <w:p w14:paraId="58D82574" w14:textId="77777777" w:rsidR="00C928F3" w:rsidRDefault="00C928F3" w:rsidP="00C928F3">
            <w:pPr>
              <w:jc w:val="both"/>
              <w:rPr>
                <w:lang w:eastAsia="zh-CN"/>
              </w:rPr>
            </w:pPr>
          </w:p>
        </w:tc>
        <w:tc>
          <w:tcPr>
            <w:tcW w:w="1843" w:type="dxa"/>
          </w:tcPr>
          <w:p w14:paraId="7721B2F9" w14:textId="77777777" w:rsidR="00C928F3" w:rsidRDefault="00C928F3" w:rsidP="00C928F3">
            <w:pPr>
              <w:jc w:val="both"/>
              <w:rPr>
                <w:lang w:eastAsia="zh-CN"/>
              </w:rPr>
            </w:pPr>
          </w:p>
        </w:tc>
        <w:tc>
          <w:tcPr>
            <w:tcW w:w="5808" w:type="dxa"/>
          </w:tcPr>
          <w:p w14:paraId="62DBE082" w14:textId="77777777" w:rsidR="00C928F3" w:rsidRDefault="00C928F3" w:rsidP="00C928F3">
            <w:pPr>
              <w:jc w:val="both"/>
              <w:rPr>
                <w:lang w:eastAsia="zh-CN"/>
              </w:rPr>
            </w:pPr>
          </w:p>
        </w:tc>
      </w:tr>
      <w:tr w:rsidR="00C928F3" w14:paraId="10CD97DB" w14:textId="77777777" w:rsidTr="00E86654">
        <w:tc>
          <w:tcPr>
            <w:tcW w:w="1980" w:type="dxa"/>
          </w:tcPr>
          <w:p w14:paraId="57B98477" w14:textId="77777777" w:rsidR="00C928F3" w:rsidRDefault="00C928F3" w:rsidP="00C928F3">
            <w:pPr>
              <w:jc w:val="both"/>
              <w:rPr>
                <w:lang w:eastAsia="zh-CN"/>
              </w:rPr>
            </w:pPr>
          </w:p>
        </w:tc>
        <w:tc>
          <w:tcPr>
            <w:tcW w:w="1843" w:type="dxa"/>
          </w:tcPr>
          <w:p w14:paraId="031BA5EC" w14:textId="77777777" w:rsidR="00C928F3" w:rsidRDefault="00C928F3" w:rsidP="00C928F3">
            <w:pPr>
              <w:jc w:val="both"/>
              <w:rPr>
                <w:lang w:eastAsia="zh-CN"/>
              </w:rPr>
            </w:pPr>
          </w:p>
        </w:tc>
        <w:tc>
          <w:tcPr>
            <w:tcW w:w="5808" w:type="dxa"/>
          </w:tcPr>
          <w:p w14:paraId="56B8F64C" w14:textId="77777777" w:rsidR="00C928F3" w:rsidRDefault="00C928F3" w:rsidP="00C928F3">
            <w:pPr>
              <w:jc w:val="both"/>
              <w:rPr>
                <w:lang w:eastAsia="zh-CN"/>
              </w:rPr>
            </w:pPr>
          </w:p>
        </w:tc>
      </w:tr>
      <w:tr w:rsidR="00C928F3" w14:paraId="37F7491F" w14:textId="77777777" w:rsidTr="00E86654">
        <w:tc>
          <w:tcPr>
            <w:tcW w:w="1980" w:type="dxa"/>
          </w:tcPr>
          <w:p w14:paraId="3A4779A9" w14:textId="77777777" w:rsidR="00C928F3" w:rsidRDefault="00C928F3" w:rsidP="00C928F3">
            <w:pPr>
              <w:jc w:val="both"/>
              <w:rPr>
                <w:lang w:eastAsia="zh-CN"/>
              </w:rPr>
            </w:pPr>
          </w:p>
        </w:tc>
        <w:tc>
          <w:tcPr>
            <w:tcW w:w="1843" w:type="dxa"/>
          </w:tcPr>
          <w:p w14:paraId="63131EB6" w14:textId="77777777" w:rsidR="00C928F3" w:rsidRDefault="00C928F3" w:rsidP="00C928F3">
            <w:pPr>
              <w:jc w:val="both"/>
              <w:rPr>
                <w:lang w:eastAsia="zh-CN"/>
              </w:rPr>
            </w:pPr>
          </w:p>
        </w:tc>
        <w:tc>
          <w:tcPr>
            <w:tcW w:w="5808" w:type="dxa"/>
          </w:tcPr>
          <w:p w14:paraId="6F8E0F8B" w14:textId="77777777" w:rsidR="00C928F3" w:rsidRDefault="00C928F3" w:rsidP="00C928F3">
            <w:pPr>
              <w:jc w:val="both"/>
              <w:rPr>
                <w:lang w:eastAsia="zh-CN"/>
              </w:rPr>
            </w:pPr>
          </w:p>
        </w:tc>
      </w:tr>
      <w:tr w:rsidR="00C928F3" w14:paraId="6B777940" w14:textId="77777777" w:rsidTr="00E86654">
        <w:tc>
          <w:tcPr>
            <w:tcW w:w="1980" w:type="dxa"/>
          </w:tcPr>
          <w:p w14:paraId="24BD0D65" w14:textId="77777777" w:rsidR="00C928F3" w:rsidRDefault="00C928F3" w:rsidP="00C928F3">
            <w:pPr>
              <w:jc w:val="both"/>
              <w:rPr>
                <w:lang w:eastAsia="zh-CN"/>
              </w:rPr>
            </w:pPr>
          </w:p>
        </w:tc>
        <w:tc>
          <w:tcPr>
            <w:tcW w:w="1843" w:type="dxa"/>
          </w:tcPr>
          <w:p w14:paraId="03B79B16" w14:textId="77777777" w:rsidR="00C928F3" w:rsidRDefault="00C928F3" w:rsidP="00C928F3">
            <w:pPr>
              <w:jc w:val="both"/>
              <w:rPr>
                <w:lang w:eastAsia="zh-CN"/>
              </w:rPr>
            </w:pPr>
          </w:p>
        </w:tc>
        <w:tc>
          <w:tcPr>
            <w:tcW w:w="5808" w:type="dxa"/>
          </w:tcPr>
          <w:p w14:paraId="35C541BB" w14:textId="77777777" w:rsidR="00C928F3" w:rsidRDefault="00C928F3" w:rsidP="00C928F3">
            <w:pPr>
              <w:jc w:val="both"/>
              <w:rPr>
                <w:rFonts w:eastAsia="Malgun Gothic"/>
                <w:lang w:eastAsia="ko-KR"/>
              </w:rPr>
            </w:pPr>
          </w:p>
        </w:tc>
      </w:tr>
      <w:tr w:rsidR="00C928F3" w14:paraId="3293B5E5" w14:textId="77777777" w:rsidTr="00E86654">
        <w:tc>
          <w:tcPr>
            <w:tcW w:w="1980" w:type="dxa"/>
          </w:tcPr>
          <w:p w14:paraId="61736FAE" w14:textId="77777777" w:rsidR="00C928F3" w:rsidRDefault="00C928F3" w:rsidP="00C928F3">
            <w:pPr>
              <w:jc w:val="both"/>
              <w:rPr>
                <w:lang w:eastAsia="zh-CN"/>
              </w:rPr>
            </w:pPr>
          </w:p>
        </w:tc>
        <w:tc>
          <w:tcPr>
            <w:tcW w:w="1843" w:type="dxa"/>
          </w:tcPr>
          <w:p w14:paraId="2490418D" w14:textId="77777777" w:rsidR="00C928F3" w:rsidRDefault="00C928F3" w:rsidP="00C928F3">
            <w:pPr>
              <w:jc w:val="both"/>
              <w:rPr>
                <w:lang w:eastAsia="zh-CN"/>
              </w:rPr>
            </w:pPr>
          </w:p>
        </w:tc>
        <w:tc>
          <w:tcPr>
            <w:tcW w:w="5808" w:type="dxa"/>
          </w:tcPr>
          <w:p w14:paraId="4D2F81CF" w14:textId="77777777" w:rsidR="00C928F3" w:rsidRDefault="00C928F3" w:rsidP="00C928F3">
            <w:pPr>
              <w:jc w:val="both"/>
              <w:rPr>
                <w:lang w:eastAsia="zh-CN"/>
              </w:rPr>
            </w:pPr>
          </w:p>
        </w:tc>
      </w:tr>
      <w:tr w:rsidR="00C928F3" w14:paraId="3253DC9B" w14:textId="77777777" w:rsidTr="00E86654">
        <w:tc>
          <w:tcPr>
            <w:tcW w:w="1980" w:type="dxa"/>
          </w:tcPr>
          <w:p w14:paraId="67B5E7E8" w14:textId="77777777" w:rsidR="00C928F3" w:rsidRDefault="00C928F3" w:rsidP="00C928F3">
            <w:pPr>
              <w:jc w:val="both"/>
              <w:rPr>
                <w:lang w:eastAsia="zh-CN"/>
              </w:rPr>
            </w:pPr>
          </w:p>
        </w:tc>
        <w:tc>
          <w:tcPr>
            <w:tcW w:w="1843" w:type="dxa"/>
          </w:tcPr>
          <w:p w14:paraId="488EA7B1" w14:textId="77777777" w:rsidR="00C928F3" w:rsidRDefault="00C928F3" w:rsidP="00C928F3">
            <w:pPr>
              <w:jc w:val="both"/>
              <w:rPr>
                <w:lang w:eastAsia="zh-CN"/>
              </w:rPr>
            </w:pPr>
          </w:p>
        </w:tc>
        <w:tc>
          <w:tcPr>
            <w:tcW w:w="5808" w:type="dxa"/>
          </w:tcPr>
          <w:p w14:paraId="23C4072C" w14:textId="77777777" w:rsidR="00C928F3" w:rsidRDefault="00C928F3" w:rsidP="00C928F3">
            <w:pPr>
              <w:jc w:val="both"/>
              <w:rPr>
                <w:lang w:eastAsia="zh-CN"/>
              </w:rPr>
            </w:pPr>
          </w:p>
        </w:tc>
      </w:tr>
      <w:tr w:rsidR="00C928F3" w14:paraId="2B54DB4B" w14:textId="77777777" w:rsidTr="00E86654">
        <w:tc>
          <w:tcPr>
            <w:tcW w:w="1980" w:type="dxa"/>
          </w:tcPr>
          <w:p w14:paraId="5642F3EF" w14:textId="77777777" w:rsidR="00C928F3" w:rsidRDefault="00C928F3" w:rsidP="00C928F3">
            <w:pPr>
              <w:jc w:val="both"/>
              <w:rPr>
                <w:lang w:eastAsia="zh-CN"/>
              </w:rPr>
            </w:pPr>
          </w:p>
        </w:tc>
        <w:tc>
          <w:tcPr>
            <w:tcW w:w="1843" w:type="dxa"/>
          </w:tcPr>
          <w:p w14:paraId="6194F88E" w14:textId="77777777" w:rsidR="00C928F3" w:rsidRDefault="00C928F3" w:rsidP="00C928F3">
            <w:pPr>
              <w:jc w:val="both"/>
              <w:rPr>
                <w:lang w:eastAsia="zh-CN"/>
              </w:rPr>
            </w:pPr>
          </w:p>
        </w:tc>
        <w:tc>
          <w:tcPr>
            <w:tcW w:w="5808" w:type="dxa"/>
          </w:tcPr>
          <w:p w14:paraId="2B104C89" w14:textId="77777777" w:rsidR="00C928F3" w:rsidRDefault="00C928F3" w:rsidP="00C928F3">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af"/>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xml:space="preserve">) can vary a lot, especially when the UAV is in </w:t>
            </w:r>
            <w:r w:rsidRPr="00DB2935">
              <w:rPr>
                <w:lang w:eastAsia="zh-CN"/>
              </w:rPr>
              <w:lastRenderedPageBreak/>
              <w:t>NLOS conditions. Thus, at least having two separate sets of conditions for triggering Ax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DRX/eDRX case. We also do not think the UE needs to suddenly clear all the measurements it has conducted in the previous height range (e.g. cellsTriggeredList)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lastRenderedPageBreak/>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amount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4FCDAFB1" w14:textId="77777777" w:rsidR="00660235"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it is not possible to determine the exact LOS/NLOS radio conditions of the UAV”. If this assumption is correct we feel that correct settings of different RRM configurations might be difficult.</w:t>
            </w:r>
            <w:r w:rsidR="00DF6009">
              <w:t xml:space="preserve"> Also reading contribution highlighted by Qualcomm, I am not 100% sure if LOS and NLOS conditions are considered within the measurement simulation shown</w:t>
            </w:r>
            <w:r w:rsidR="009531DD">
              <w:t xml:space="preserve">. I think, whatever we agree </w:t>
            </w:r>
            <w:r w:rsidR="00E532A2">
              <w:t>for this part</w:t>
            </w:r>
            <w:r w:rsidR="009531DD">
              <w:t>, it has to be controlled by the Network.</w:t>
            </w:r>
          </w:p>
          <w:p w14:paraId="724058DA" w14:textId="3644CDDE" w:rsidR="00F1791C" w:rsidRPr="00F1791C" w:rsidRDefault="00F1791C" w:rsidP="00660235">
            <w:pPr>
              <w:jc w:val="both"/>
              <w:rPr>
                <w:i/>
                <w:iCs/>
              </w:rPr>
            </w:pPr>
            <w:r w:rsidRPr="00F1791C">
              <w:rPr>
                <w:i/>
                <w:iCs/>
              </w:rPr>
              <w:t>[NOKIA]: Yes, this setting would be entirely up to the network. We assume the network will know that the cell is e.g. in dense urban environment, where the boundary between NLOS and LOS can be assessed and configured appropriately.</w:t>
            </w:r>
            <w:r w:rsidR="008B71F4">
              <w:rPr>
                <w:i/>
                <w:iCs/>
              </w:rPr>
              <w:t xml:space="preserve"> Then it should be possible to control when the UE shall switch between LOS and NLOS parameters. Please also note that the time spent below rooftops (in NLOS) would be typically relatively short, compared to the entire UAV flight path</w:t>
            </w:r>
            <w:r w:rsidR="00B10E3E">
              <w:rPr>
                <w:i/>
                <w:iCs/>
              </w:rPr>
              <w:t>/duration</w:t>
            </w:r>
            <w:r w:rsidR="008B71F4">
              <w:rPr>
                <w:i/>
                <w:iCs/>
              </w:rPr>
              <w:t>.</w:t>
            </w:r>
            <w:r w:rsidRPr="00F1791C">
              <w:rPr>
                <w:i/>
                <w:iCs/>
              </w:rPr>
              <w:t xml:space="preserve"> </w:t>
            </w:r>
            <w:r w:rsidR="008B71F4">
              <w:rPr>
                <w:i/>
                <w:iCs/>
              </w:rPr>
              <w:t>T</w:t>
            </w:r>
            <w:r w:rsidRPr="00F1791C">
              <w:rPr>
                <w:i/>
                <w:iCs/>
              </w:rPr>
              <w:t>he excerpt from our paper you have mentioned was in fact on the multi-cell triggering for interference detection and consider</w:t>
            </w:r>
            <w:r w:rsidR="008B71F4">
              <w:rPr>
                <w:i/>
                <w:iCs/>
              </w:rPr>
              <w:t>ed</w:t>
            </w:r>
            <w:r w:rsidRPr="00F1791C">
              <w:rPr>
                <w:i/>
                <w:iCs/>
              </w:rPr>
              <w:t xml:space="preserve"> a wider scale</w:t>
            </w:r>
            <w:r w:rsidR="00B10E3E">
              <w:rPr>
                <w:i/>
                <w:iCs/>
              </w:rPr>
              <w:t>, while t</w:t>
            </w:r>
            <w:r w:rsidR="008B71F4">
              <w:rPr>
                <w:i/>
                <w:iCs/>
              </w:rPr>
              <w:t xml:space="preserve">he aim there was to check if a single value of A4 threshold is possible for NLOS and LOS, to keep the same number of cells for multi-cell triggering. </w:t>
            </w:r>
          </w:p>
        </w:tc>
      </w:tr>
      <w:tr w:rsidR="00722B1B" w14:paraId="0E62D781" w14:textId="77777777" w:rsidTr="00660235">
        <w:tc>
          <w:tcPr>
            <w:tcW w:w="1980" w:type="dxa"/>
          </w:tcPr>
          <w:p w14:paraId="20A65306" w14:textId="5D3C9792"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CBE3CC" w14:textId="788FB160"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53EEE20C" w14:textId="3B949AF3"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 xml:space="preserve">3 and Q4 are opposed. </w:t>
            </w:r>
            <w:r w:rsidRPr="00524D88">
              <w:rPr>
                <w:rFonts w:eastAsia="Malgun Gothic"/>
                <w:bCs/>
                <w:lang w:eastAsia="ko-KR"/>
              </w:rPr>
              <w:t>Other parameters for which scaling is not suitable may be set separately</w:t>
            </w:r>
            <w:r>
              <w:rPr>
                <w:rFonts w:eastAsia="Malgun Gothic"/>
                <w:bCs/>
                <w:lang w:eastAsia="ko-KR"/>
              </w:rPr>
              <w:t xml:space="preserve"> to reduce unnecessary measurements/measurement reports. For example, we believe that a certain subset of beams or a certain cell list(allowed/not allowed) can be configured for the associated height for measurement/measurement reports. </w:t>
            </w:r>
          </w:p>
        </w:tc>
      </w:tr>
      <w:tr w:rsidR="00974898" w14:paraId="0F8D6C8F" w14:textId="77777777" w:rsidTr="00660235">
        <w:tc>
          <w:tcPr>
            <w:tcW w:w="1980" w:type="dxa"/>
          </w:tcPr>
          <w:p w14:paraId="00F22DFC" w14:textId="084F3AF7" w:rsidR="00974898" w:rsidRDefault="00974898" w:rsidP="00974898">
            <w:pPr>
              <w:jc w:val="both"/>
              <w:rPr>
                <w:lang w:eastAsia="zh-CN"/>
              </w:rPr>
            </w:pPr>
            <w:r>
              <w:rPr>
                <w:rFonts w:hint="eastAsia"/>
                <w:lang w:eastAsia="zh-CN"/>
              </w:rPr>
              <w:t>N</w:t>
            </w:r>
            <w:r>
              <w:rPr>
                <w:lang w:eastAsia="zh-CN"/>
              </w:rPr>
              <w:t>EC</w:t>
            </w:r>
          </w:p>
        </w:tc>
        <w:tc>
          <w:tcPr>
            <w:tcW w:w="1843" w:type="dxa"/>
          </w:tcPr>
          <w:p w14:paraId="65DABFE9" w14:textId="6295CCBA" w:rsidR="00974898" w:rsidRDefault="00974898" w:rsidP="00974898">
            <w:pPr>
              <w:jc w:val="both"/>
              <w:rPr>
                <w:lang w:eastAsia="zh-CN"/>
              </w:rPr>
            </w:pPr>
            <w:r>
              <w:rPr>
                <w:rFonts w:hint="eastAsia"/>
                <w:lang w:eastAsia="zh-CN"/>
              </w:rPr>
              <w:t>Y</w:t>
            </w:r>
            <w:r>
              <w:rPr>
                <w:lang w:eastAsia="zh-CN"/>
              </w:rPr>
              <w:t>es</w:t>
            </w:r>
          </w:p>
        </w:tc>
        <w:tc>
          <w:tcPr>
            <w:tcW w:w="5808" w:type="dxa"/>
          </w:tcPr>
          <w:p w14:paraId="27DBE1D9" w14:textId="77777777" w:rsidR="00974898" w:rsidRDefault="00974898" w:rsidP="00974898">
            <w:pPr>
              <w:spacing w:afterLines="50" w:after="120"/>
              <w:jc w:val="both"/>
              <w:rPr>
                <w:lang w:eastAsia="zh-CN"/>
              </w:rPr>
            </w:pPr>
            <w:r>
              <w:t>We prefer to have more than one configurations for different height ranges.</w:t>
            </w:r>
            <w:r>
              <w:rPr>
                <w:rFonts w:hint="eastAsia"/>
                <w:lang w:eastAsia="zh-CN"/>
              </w:rPr>
              <w:t xml:space="preserve"> I</w:t>
            </w:r>
            <w:r>
              <w:rPr>
                <w:lang w:eastAsia="zh-CN"/>
              </w:rPr>
              <w:t>n our view, at least following parameters can be considered:</w:t>
            </w:r>
          </w:p>
          <w:p w14:paraId="27B71812" w14:textId="77777777" w:rsidR="00B327B4" w:rsidRDefault="00974898" w:rsidP="00974898">
            <w:pPr>
              <w:pStyle w:val="af3"/>
              <w:numPr>
                <w:ilvl w:val="0"/>
                <w:numId w:val="14"/>
              </w:numPr>
              <w:spacing w:afterLines="50" w:after="120"/>
              <w:jc w:val="both"/>
            </w:pPr>
            <w:r>
              <w:t>E</w:t>
            </w:r>
            <w:r w:rsidRPr="0020035C">
              <w:t>xclude-listed</w:t>
            </w:r>
            <w:r w:rsidRPr="0020035C" w:rsidDel="0020035C">
              <w:t xml:space="preserve"> </w:t>
            </w:r>
            <w:r>
              <w:t>cells and</w:t>
            </w:r>
            <w:r w:rsidRPr="003834D2">
              <w:t xml:space="preserve"> </w:t>
            </w:r>
            <w:r w:rsidRPr="00110180">
              <w:rPr>
                <w:rFonts w:cstheme="minorBidi"/>
              </w:rPr>
              <w:t>allow-listed</w:t>
            </w:r>
            <w:r w:rsidRPr="001B1C2E" w:rsidDel="00D844F3">
              <w:t xml:space="preserve"> </w:t>
            </w:r>
            <w:r w:rsidRPr="001B1C2E">
              <w:t>cells</w:t>
            </w:r>
          </w:p>
          <w:p w14:paraId="140143A9" w14:textId="21E9F70B" w:rsidR="00974898" w:rsidRDefault="00974898" w:rsidP="00974898">
            <w:pPr>
              <w:pStyle w:val="af3"/>
              <w:numPr>
                <w:ilvl w:val="0"/>
                <w:numId w:val="14"/>
              </w:numPr>
              <w:spacing w:afterLines="50" w:after="120"/>
              <w:jc w:val="both"/>
            </w:pPr>
            <w:r w:rsidRPr="00655C7B">
              <w:t>Measurement report triggering parameters (e.g.,  A4 threshold, NumberOfTriggeringCells)</w:t>
            </w:r>
          </w:p>
        </w:tc>
      </w:tr>
      <w:tr w:rsidR="00660235" w14:paraId="5A078F14" w14:textId="77777777" w:rsidTr="00660235">
        <w:tc>
          <w:tcPr>
            <w:tcW w:w="1980" w:type="dxa"/>
          </w:tcPr>
          <w:p w14:paraId="3F8A6C56" w14:textId="4A847E68" w:rsidR="00660235" w:rsidRDefault="001E5512" w:rsidP="00660235">
            <w:pPr>
              <w:jc w:val="both"/>
              <w:rPr>
                <w:lang w:eastAsia="zh-CN"/>
              </w:rPr>
            </w:pPr>
            <w:r>
              <w:rPr>
                <w:rFonts w:hint="eastAsia"/>
                <w:lang w:eastAsia="zh-CN"/>
              </w:rPr>
              <w:t>CATT</w:t>
            </w:r>
          </w:p>
        </w:tc>
        <w:tc>
          <w:tcPr>
            <w:tcW w:w="1843" w:type="dxa"/>
          </w:tcPr>
          <w:p w14:paraId="3C6AF689" w14:textId="00B27571" w:rsidR="00660235" w:rsidRDefault="001E5512" w:rsidP="00660235">
            <w:pPr>
              <w:jc w:val="both"/>
              <w:rPr>
                <w:lang w:eastAsia="zh-CN"/>
              </w:rPr>
            </w:pPr>
            <w:r>
              <w:rPr>
                <w:rFonts w:hint="eastAsia"/>
                <w:lang w:eastAsia="zh-CN"/>
              </w:rPr>
              <w:t>No</w:t>
            </w:r>
          </w:p>
        </w:tc>
        <w:tc>
          <w:tcPr>
            <w:tcW w:w="5808" w:type="dxa"/>
          </w:tcPr>
          <w:p w14:paraId="6E80B0B2" w14:textId="74713694" w:rsidR="00660235" w:rsidRDefault="00A536DF" w:rsidP="00660235">
            <w:pPr>
              <w:jc w:val="both"/>
              <w:rPr>
                <w:lang w:eastAsia="zh-CN"/>
              </w:rPr>
            </w:pPr>
            <w:r>
              <w:rPr>
                <w:rFonts w:hint="eastAsia"/>
                <w:bCs/>
                <w:lang w:eastAsia="zh-CN"/>
              </w:rPr>
              <w:t xml:space="preserve">The </w:t>
            </w:r>
            <w:r w:rsidRPr="00E24779">
              <w:rPr>
                <w:bCs/>
                <w:lang w:eastAsia="zh-CN"/>
              </w:rPr>
              <w:t>necessity</w:t>
            </w:r>
            <w:r>
              <w:rPr>
                <w:rFonts w:hint="eastAsia"/>
                <w:bCs/>
                <w:lang w:eastAsia="zh-CN"/>
              </w:rPr>
              <w:t xml:space="preserve"> and </w:t>
            </w:r>
            <w:r w:rsidRPr="00E24779">
              <w:rPr>
                <w:bCs/>
                <w:lang w:eastAsia="zh-CN"/>
              </w:rPr>
              <w:t>generality</w:t>
            </w:r>
            <w:r>
              <w:rPr>
                <w:rFonts w:hint="eastAsia"/>
                <w:bCs/>
                <w:lang w:eastAsia="zh-CN"/>
              </w:rPr>
              <w:t xml:space="preserve"> to support this function is still not clear to us.</w:t>
            </w:r>
          </w:p>
        </w:tc>
      </w:tr>
      <w:tr w:rsidR="003B273B" w14:paraId="4B1FF5FD" w14:textId="77777777" w:rsidTr="00660235">
        <w:tc>
          <w:tcPr>
            <w:tcW w:w="1980" w:type="dxa"/>
          </w:tcPr>
          <w:p w14:paraId="6F08DA30" w14:textId="4DE0D0F7" w:rsidR="003B273B" w:rsidRDefault="003B273B" w:rsidP="003B273B">
            <w:pPr>
              <w:jc w:val="both"/>
              <w:rPr>
                <w:lang w:val="en-US" w:eastAsia="zh-CN"/>
              </w:rPr>
            </w:pPr>
            <w:r>
              <w:rPr>
                <w:lang w:eastAsia="zh-CN"/>
              </w:rPr>
              <w:lastRenderedPageBreak/>
              <w:t>Xiaomi</w:t>
            </w:r>
          </w:p>
        </w:tc>
        <w:tc>
          <w:tcPr>
            <w:tcW w:w="1843" w:type="dxa"/>
          </w:tcPr>
          <w:p w14:paraId="41A7612B" w14:textId="44BD82C6" w:rsidR="003B273B" w:rsidRDefault="003B273B" w:rsidP="003B273B">
            <w:pPr>
              <w:jc w:val="both"/>
              <w:rPr>
                <w:lang w:val="en-US" w:eastAsia="zh-CN"/>
              </w:rPr>
            </w:pPr>
            <w:r>
              <w:rPr>
                <w:lang w:eastAsia="zh-CN"/>
              </w:rPr>
              <w:t>N</w:t>
            </w:r>
            <w:r w:rsidRPr="00C02444">
              <w:rPr>
                <w:lang w:eastAsia="zh-CN"/>
              </w:rPr>
              <w:t>ot necessary</w:t>
            </w:r>
          </w:p>
        </w:tc>
        <w:tc>
          <w:tcPr>
            <w:tcW w:w="5808" w:type="dxa"/>
          </w:tcPr>
          <w:p w14:paraId="354EC71D" w14:textId="77777777" w:rsidR="003B273B" w:rsidRDefault="003B273B" w:rsidP="003B273B">
            <w:pPr>
              <w:jc w:val="both"/>
              <w:rPr>
                <w:lang w:eastAsia="zh-CN"/>
              </w:rPr>
            </w:pPr>
            <w:r>
              <w:rPr>
                <w:lang w:eastAsia="zh-CN"/>
              </w:rPr>
              <w:t>The solution in Q4 is not necessary. The combination of event H1 or H2 and</w:t>
            </w:r>
            <w:r w:rsidRPr="00A748DA">
              <w:rPr>
                <w:lang w:eastAsia="zh-CN"/>
              </w:rPr>
              <w:t xml:space="preserve"> event Ax</w:t>
            </w:r>
            <w:r>
              <w:rPr>
                <w:lang w:eastAsia="zh-CN"/>
              </w:rPr>
              <w:t xml:space="preserve"> </w:t>
            </w:r>
            <w:r>
              <w:rPr>
                <w:rFonts w:hint="eastAsia"/>
                <w:lang w:eastAsia="zh-CN"/>
              </w:rPr>
              <w:t>can</w:t>
            </w:r>
            <w:r>
              <w:rPr>
                <w:lang w:eastAsia="zh-CN"/>
              </w:rPr>
              <w:t xml:space="preserve"> </w:t>
            </w:r>
            <w:r w:rsidRPr="00CB5F64">
              <w:rPr>
                <w:lang w:eastAsia="zh-CN"/>
              </w:rPr>
              <w:t>be an alternative</w:t>
            </w:r>
            <w:r>
              <w:rPr>
                <w:lang w:eastAsia="zh-CN"/>
              </w:rPr>
              <w:t>.</w:t>
            </w:r>
          </w:p>
          <w:p w14:paraId="4D4780AB" w14:textId="2A396D91" w:rsidR="003B273B" w:rsidRDefault="003B273B" w:rsidP="003B273B">
            <w:pPr>
              <w:jc w:val="both"/>
              <w:rPr>
                <w:lang w:val="en-US" w:eastAsia="zh-CN"/>
              </w:rPr>
            </w:pPr>
            <w:r>
              <w:rPr>
                <w:lang w:eastAsia="zh-CN"/>
              </w:rPr>
              <w:t xml:space="preserve">For the solution in Q4, each RRM </w:t>
            </w:r>
            <w:r>
              <w:rPr>
                <w:rFonts w:hint="eastAsia"/>
                <w:lang w:eastAsia="zh-CN"/>
              </w:rPr>
              <w:t>configuration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considered</w:t>
            </w:r>
            <w:r>
              <w:rPr>
                <w:lang w:eastAsia="zh-CN"/>
              </w:rPr>
              <w:t xml:space="preserve">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configuration</w:t>
            </w:r>
            <w:r>
              <w:rPr>
                <w:lang w:eastAsia="zh-CN"/>
              </w:rPr>
              <w:t xml:space="preserve"> </w:t>
            </w:r>
            <w:r>
              <w:rPr>
                <w:rFonts w:hint="eastAsia"/>
                <w:lang w:eastAsia="zh-CN"/>
              </w:rPr>
              <w:t>for</w:t>
            </w:r>
            <w:r>
              <w:rPr>
                <w:lang w:eastAsia="zh-CN"/>
              </w:rPr>
              <w:t xml:space="preserve"> </w:t>
            </w:r>
            <w:r>
              <w:rPr>
                <w:rFonts w:hint="eastAsia"/>
                <w:lang w:eastAsia="zh-CN"/>
              </w:rPr>
              <w:t>event</w:t>
            </w:r>
            <w:r>
              <w:rPr>
                <w:lang w:eastAsia="zh-CN"/>
              </w:rPr>
              <w:t xml:space="preserve"> </w:t>
            </w:r>
            <w:r>
              <w:rPr>
                <w:rFonts w:hint="eastAsia"/>
                <w:lang w:eastAsia="zh-CN"/>
              </w:rPr>
              <w:t>Ax</w:t>
            </w:r>
            <w:r>
              <w:rPr>
                <w:lang w:eastAsia="zh-CN"/>
              </w:rPr>
              <w:t xml:space="preserve">, and the </w:t>
            </w:r>
            <w:r w:rsidRPr="00723967">
              <w:rPr>
                <w:lang w:eastAsia="zh-CN"/>
              </w:rPr>
              <w:t>certain height region</w:t>
            </w:r>
            <w:r>
              <w:rPr>
                <w:lang w:eastAsia="zh-CN"/>
              </w:rPr>
              <w:t xml:space="preserve"> can be configured by event H1/H2. Each RRM configuration</w:t>
            </w:r>
            <w:r w:rsidRPr="002F59C6">
              <w:rPr>
                <w:lang w:eastAsia="zh-CN"/>
              </w:rPr>
              <w:t xml:space="preserve"> to be used within certain height region</w:t>
            </w:r>
            <w:r>
              <w:rPr>
                <w:lang w:eastAsia="zh-CN"/>
              </w:rPr>
              <w:t xml:space="preserve"> can be achieved by </w:t>
            </w:r>
            <w:r w:rsidRPr="002F59C6">
              <w:rPr>
                <w:lang w:eastAsia="zh-CN"/>
              </w:rPr>
              <w:t>combining event H1 or H2 with event Ax</w:t>
            </w:r>
            <w:r>
              <w:rPr>
                <w:lang w:eastAsia="zh-CN"/>
              </w:rPr>
              <w:t>. Hence, if RAN2 support the combination of event H1 or H2 and</w:t>
            </w:r>
            <w:r w:rsidRPr="00A748DA">
              <w:rPr>
                <w:lang w:eastAsia="zh-CN"/>
              </w:rPr>
              <w:t xml:space="preserve"> event Ax</w:t>
            </w:r>
            <w:r>
              <w:rPr>
                <w:lang w:eastAsia="zh-CN"/>
              </w:rPr>
              <w:t>, the solution in Q4 is not necessary.</w:t>
            </w:r>
          </w:p>
        </w:tc>
      </w:tr>
      <w:tr w:rsidR="003B273B" w14:paraId="3D74C3FA" w14:textId="77777777" w:rsidTr="00660235">
        <w:tc>
          <w:tcPr>
            <w:tcW w:w="1980" w:type="dxa"/>
          </w:tcPr>
          <w:p w14:paraId="242CCAE5" w14:textId="509B649E" w:rsidR="003B273B" w:rsidRDefault="00D37D18" w:rsidP="003B273B">
            <w:pPr>
              <w:jc w:val="both"/>
              <w:rPr>
                <w:lang w:val="en-US" w:eastAsia="zh-CN"/>
              </w:rPr>
            </w:pPr>
            <w:r>
              <w:rPr>
                <w:lang w:val="en-US" w:eastAsia="zh-CN"/>
              </w:rPr>
              <w:t>vivo</w:t>
            </w:r>
          </w:p>
        </w:tc>
        <w:tc>
          <w:tcPr>
            <w:tcW w:w="1843" w:type="dxa"/>
          </w:tcPr>
          <w:p w14:paraId="657080D1" w14:textId="519D3D13" w:rsidR="003B273B" w:rsidRDefault="00D37D18" w:rsidP="003B273B">
            <w:pPr>
              <w:jc w:val="both"/>
              <w:rPr>
                <w:lang w:eastAsia="zh-CN"/>
              </w:rPr>
            </w:pPr>
            <w:r>
              <w:rPr>
                <w:lang w:eastAsia="zh-CN"/>
              </w:rPr>
              <w:t>Yes</w:t>
            </w:r>
          </w:p>
        </w:tc>
        <w:tc>
          <w:tcPr>
            <w:tcW w:w="5808" w:type="dxa"/>
          </w:tcPr>
          <w:p w14:paraId="280AB2A9" w14:textId="37A47D9D" w:rsidR="003B273B" w:rsidRDefault="00D37D18" w:rsidP="00D37D18">
            <w:pPr>
              <w:rPr>
                <w:lang w:val="en-US" w:eastAsia="zh-CN"/>
              </w:rPr>
            </w:pPr>
            <w:r>
              <w:t xml:space="preserve">In our view, the network can reconfigure RRM configuration. But we are fine with multiple RRM configurations for different height regions. </w:t>
            </w:r>
          </w:p>
        </w:tc>
      </w:tr>
      <w:tr w:rsidR="00906226" w14:paraId="4D58F4DA" w14:textId="77777777" w:rsidTr="00660235">
        <w:tc>
          <w:tcPr>
            <w:tcW w:w="1980" w:type="dxa"/>
          </w:tcPr>
          <w:p w14:paraId="438F2BB5" w14:textId="289DE50C" w:rsidR="00906226" w:rsidRDefault="00906226" w:rsidP="00906226">
            <w:pPr>
              <w:jc w:val="both"/>
              <w:rPr>
                <w:lang w:eastAsia="zh-CN"/>
              </w:rPr>
            </w:pPr>
            <w:r>
              <w:rPr>
                <w:rFonts w:hint="eastAsia"/>
                <w:lang w:eastAsia="zh-CN"/>
              </w:rPr>
              <w:t>S</w:t>
            </w:r>
            <w:r>
              <w:rPr>
                <w:lang w:eastAsia="zh-CN"/>
              </w:rPr>
              <w:t>harp</w:t>
            </w:r>
          </w:p>
        </w:tc>
        <w:tc>
          <w:tcPr>
            <w:tcW w:w="1843" w:type="dxa"/>
          </w:tcPr>
          <w:p w14:paraId="668C8915" w14:textId="7F74AE6C" w:rsidR="00906226" w:rsidRDefault="001E46D8" w:rsidP="00906226">
            <w:pPr>
              <w:jc w:val="both"/>
              <w:rPr>
                <w:lang w:eastAsia="zh-CN"/>
              </w:rPr>
            </w:pPr>
            <w:r>
              <w:rPr>
                <w:lang w:eastAsia="zh-CN"/>
              </w:rPr>
              <w:t>Y</w:t>
            </w:r>
            <w:r>
              <w:rPr>
                <w:rFonts w:hint="eastAsia"/>
                <w:lang w:eastAsia="zh-CN"/>
              </w:rPr>
              <w:t>es</w:t>
            </w:r>
          </w:p>
        </w:tc>
        <w:tc>
          <w:tcPr>
            <w:tcW w:w="5808" w:type="dxa"/>
          </w:tcPr>
          <w:p w14:paraId="3873CBA9" w14:textId="2C30640D" w:rsidR="00906226" w:rsidRDefault="005E3A3A" w:rsidP="00906226">
            <w:pPr>
              <w:jc w:val="both"/>
              <w:rPr>
                <w:lang w:eastAsia="zh-CN"/>
              </w:rPr>
            </w:pPr>
            <w:r>
              <w:rPr>
                <w:lang w:eastAsia="zh-CN"/>
              </w:rPr>
              <w:t xml:space="preserve">It is possible. </w:t>
            </w:r>
            <w:r w:rsidR="00906226">
              <w:rPr>
                <w:lang w:eastAsia="zh-CN"/>
              </w:rPr>
              <w:t>If this option is agreed, the number of RRM configuration sets should be limited.</w:t>
            </w:r>
          </w:p>
        </w:tc>
      </w:tr>
      <w:tr w:rsidR="00906226" w14:paraId="4CBA0F1E" w14:textId="77777777" w:rsidTr="00660235">
        <w:tc>
          <w:tcPr>
            <w:tcW w:w="1980" w:type="dxa"/>
          </w:tcPr>
          <w:p w14:paraId="68B61C98" w14:textId="0388A909" w:rsidR="00906226" w:rsidRDefault="00CE55EE" w:rsidP="00906226">
            <w:pPr>
              <w:jc w:val="both"/>
              <w:rPr>
                <w:lang w:val="en-US" w:eastAsia="zh-CN"/>
              </w:rPr>
            </w:pPr>
            <w:r>
              <w:rPr>
                <w:lang w:val="en-US" w:eastAsia="zh-CN"/>
              </w:rPr>
              <w:t>Intel</w:t>
            </w:r>
          </w:p>
        </w:tc>
        <w:tc>
          <w:tcPr>
            <w:tcW w:w="1843" w:type="dxa"/>
          </w:tcPr>
          <w:p w14:paraId="2D73E569" w14:textId="49A16117" w:rsidR="00906226" w:rsidRDefault="00CE55EE" w:rsidP="00906226">
            <w:pPr>
              <w:jc w:val="both"/>
              <w:rPr>
                <w:lang w:val="en-US" w:eastAsia="zh-CN"/>
              </w:rPr>
            </w:pPr>
            <w:r>
              <w:rPr>
                <w:lang w:val="en-US" w:eastAsia="zh-CN"/>
              </w:rPr>
              <w:t>No</w:t>
            </w:r>
          </w:p>
        </w:tc>
        <w:tc>
          <w:tcPr>
            <w:tcW w:w="5808" w:type="dxa"/>
          </w:tcPr>
          <w:p w14:paraId="5234C017" w14:textId="06147BD1" w:rsidR="00906226" w:rsidRDefault="008231DF" w:rsidP="00906226">
            <w:pPr>
              <w:jc w:val="both"/>
              <w:rPr>
                <w:bCs/>
                <w:lang w:val="en-US" w:eastAsia="zh-CN"/>
              </w:rPr>
            </w:pPr>
            <w:r>
              <w:rPr>
                <w:bCs/>
                <w:lang w:val="en-US" w:eastAsia="zh-CN"/>
              </w:rPr>
              <w:t xml:space="preserve">UE already can trigger report by height and network can reconfigured when UE reports to the UE. </w:t>
            </w:r>
            <w:r w:rsidR="009F3A3C">
              <w:rPr>
                <w:bCs/>
                <w:lang w:val="en-US" w:eastAsia="zh-CN"/>
              </w:rPr>
              <w:t xml:space="preserve">If the UE applies to different configuration based on height, network may not know the same configuration is used. </w:t>
            </w:r>
          </w:p>
        </w:tc>
      </w:tr>
      <w:tr w:rsidR="00906226" w14:paraId="70E130E8" w14:textId="77777777" w:rsidTr="00660235">
        <w:tc>
          <w:tcPr>
            <w:tcW w:w="1980" w:type="dxa"/>
          </w:tcPr>
          <w:p w14:paraId="18E2C6CB" w14:textId="7222A2A4" w:rsidR="00906226" w:rsidRPr="002C1F44" w:rsidRDefault="002C1F44" w:rsidP="00906226">
            <w:pPr>
              <w:jc w:val="both"/>
              <w:rPr>
                <w:rFonts w:eastAsia="Malgun Gothic"/>
                <w:lang w:eastAsia="ko-KR"/>
              </w:rPr>
            </w:pPr>
            <w:r>
              <w:rPr>
                <w:rFonts w:eastAsia="Malgun Gothic" w:hint="eastAsia"/>
                <w:lang w:eastAsia="ko-KR"/>
              </w:rPr>
              <w:t>Samsung</w:t>
            </w:r>
          </w:p>
        </w:tc>
        <w:tc>
          <w:tcPr>
            <w:tcW w:w="1843" w:type="dxa"/>
          </w:tcPr>
          <w:p w14:paraId="4EF12BDE" w14:textId="19099C6C" w:rsidR="00906226" w:rsidRPr="002C1F44" w:rsidRDefault="002C1F44" w:rsidP="00906226">
            <w:pPr>
              <w:jc w:val="both"/>
              <w:rPr>
                <w:rFonts w:eastAsia="Malgun Gothic"/>
                <w:lang w:eastAsia="ko-KR"/>
              </w:rPr>
            </w:pPr>
            <w:r>
              <w:rPr>
                <w:rFonts w:eastAsia="Malgun Gothic" w:hint="eastAsia"/>
                <w:lang w:eastAsia="ko-KR"/>
              </w:rPr>
              <w:t>No</w:t>
            </w:r>
          </w:p>
        </w:tc>
        <w:tc>
          <w:tcPr>
            <w:tcW w:w="5808" w:type="dxa"/>
          </w:tcPr>
          <w:p w14:paraId="152CC07D" w14:textId="7DD4BF1C" w:rsidR="002C1F44" w:rsidRPr="002C1F44" w:rsidRDefault="002C1F44" w:rsidP="00906226">
            <w:pPr>
              <w:jc w:val="both"/>
              <w:rPr>
                <w:rFonts w:eastAsia="Malgun Gothic"/>
                <w:lang w:eastAsia="ko-KR"/>
              </w:rPr>
            </w:pPr>
            <w:r>
              <w:rPr>
                <w:rFonts w:eastAsia="Malgun Gothic" w:hint="eastAsia"/>
                <w:lang w:eastAsia="ko-KR"/>
              </w:rPr>
              <w:t>Our understanding is that if combination of event H1 or H2 and event Ax is supported</w:t>
            </w:r>
            <w:r>
              <w:rPr>
                <w:rFonts w:eastAsia="Malgun Gothic"/>
                <w:lang w:eastAsia="ko-KR"/>
              </w:rPr>
              <w:t>,</w:t>
            </w:r>
            <w:r>
              <w:rPr>
                <w:rFonts w:eastAsia="Malgun Gothic" w:hint="eastAsia"/>
                <w:lang w:eastAsia="ko-KR"/>
              </w:rPr>
              <w:t xml:space="preserve"> then </w:t>
            </w:r>
            <w:r>
              <w:rPr>
                <w:rFonts w:eastAsia="Malgun Gothic"/>
                <w:lang w:eastAsia="ko-KR"/>
              </w:rPr>
              <w:t xml:space="preserve">the concern raised in R2-2212268 can be addrsssed based on network implementation/configuration. Also, it is not clear to us for now whether network really knows the boundary beetween NLOS and LOS if UAV altitudes are relatively low. Even if it is the case, it is still not clear why having more than one configuration per each height is beneficial for the network i.e. do we really need to apply multi-cell triggering mechanism in the concerned scenario or not? As expressed by Ericsson, we think the benefit of the proposed solution should be more justified/evaluated. </w:t>
            </w:r>
          </w:p>
        </w:tc>
      </w:tr>
      <w:tr w:rsidR="00C928F3" w14:paraId="19260BE1" w14:textId="77777777" w:rsidTr="00660235">
        <w:tc>
          <w:tcPr>
            <w:tcW w:w="1980" w:type="dxa"/>
          </w:tcPr>
          <w:p w14:paraId="0A1E28A6" w14:textId="0FF7CFB5" w:rsidR="00C928F3" w:rsidRDefault="00C928F3" w:rsidP="00C928F3">
            <w:pPr>
              <w:jc w:val="both"/>
              <w:rPr>
                <w:lang w:eastAsia="zh-CN"/>
              </w:rPr>
            </w:pPr>
            <w:r>
              <w:rPr>
                <w:lang w:eastAsia="zh-CN"/>
              </w:rPr>
              <w:t>Apple</w:t>
            </w:r>
          </w:p>
        </w:tc>
        <w:tc>
          <w:tcPr>
            <w:tcW w:w="1843" w:type="dxa"/>
          </w:tcPr>
          <w:p w14:paraId="420A1F3A" w14:textId="3973F555" w:rsidR="00C928F3" w:rsidRDefault="00C928F3" w:rsidP="00C928F3">
            <w:pPr>
              <w:jc w:val="both"/>
              <w:rPr>
                <w:lang w:val="en-US" w:eastAsia="zh-CN"/>
              </w:rPr>
            </w:pPr>
            <w:r>
              <w:rPr>
                <w:lang w:eastAsia="zh-CN"/>
              </w:rPr>
              <w:t>No</w:t>
            </w:r>
          </w:p>
        </w:tc>
        <w:tc>
          <w:tcPr>
            <w:tcW w:w="5808" w:type="dxa"/>
          </w:tcPr>
          <w:p w14:paraId="195CD362" w14:textId="6D7DD344" w:rsidR="00C928F3" w:rsidRPr="00C928F3" w:rsidRDefault="00C928F3" w:rsidP="00C928F3">
            <w:pPr>
              <w:jc w:val="both"/>
              <w:rPr>
                <w:lang w:val="en-US" w:eastAsia="zh-CN"/>
              </w:rPr>
            </w:pPr>
            <w:r>
              <w:rPr>
                <w:lang w:eastAsia="zh-CN"/>
              </w:rPr>
              <w:t>In general, we think the justification should be elaborated more. We can see the reason for A4 since the signal quality changes at different heights. But we also feel network can re-configure</w:t>
            </w:r>
            <w:r>
              <w:rPr>
                <w:lang w:val="en-US" w:eastAsia="zh-CN"/>
              </w:rPr>
              <w:t xml:space="preserve"> UE</w:t>
            </w:r>
            <w:r w:rsidR="00203B4C">
              <w:rPr>
                <w:lang w:val="en-US" w:eastAsia="zh-CN"/>
              </w:rPr>
              <w:t xml:space="preserve"> in this case</w:t>
            </w:r>
            <w:r>
              <w:rPr>
                <w:lang w:val="en-US" w:eastAsia="zh-CN"/>
              </w:rPr>
              <w:t xml:space="preserve">. So probably we should not complex the UE </w:t>
            </w:r>
            <w:r w:rsidR="00DA1AC9">
              <w:rPr>
                <w:lang w:val="en-US" w:eastAsia="zh-CN"/>
              </w:rPr>
              <w:t>operation as pointed out by Ericsson.</w:t>
            </w:r>
          </w:p>
        </w:tc>
      </w:tr>
      <w:tr w:rsidR="00C928F3" w14:paraId="4204C5E2" w14:textId="77777777" w:rsidTr="00660235">
        <w:tc>
          <w:tcPr>
            <w:tcW w:w="1980" w:type="dxa"/>
          </w:tcPr>
          <w:p w14:paraId="63A26FD5" w14:textId="3DF5960D" w:rsidR="00C928F3" w:rsidRPr="00B15DA4" w:rsidRDefault="00B15DA4" w:rsidP="00C928F3">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69A927F3" w14:textId="14892927" w:rsidR="00C928F3" w:rsidRPr="00B15DA4" w:rsidRDefault="00B15DA4" w:rsidP="00C928F3">
            <w:pPr>
              <w:jc w:val="both"/>
              <w:rPr>
                <w:rFonts w:eastAsiaTheme="minorEastAsia"/>
                <w:lang w:eastAsia="ja-JP"/>
              </w:rPr>
            </w:pPr>
            <w:r>
              <w:rPr>
                <w:rFonts w:eastAsiaTheme="minorEastAsia" w:hint="eastAsia"/>
                <w:lang w:eastAsia="ja-JP"/>
              </w:rPr>
              <w:t>Y</w:t>
            </w:r>
            <w:r>
              <w:rPr>
                <w:rFonts w:eastAsiaTheme="minorEastAsia"/>
                <w:lang w:eastAsia="ja-JP"/>
              </w:rPr>
              <w:t>es</w:t>
            </w:r>
          </w:p>
        </w:tc>
        <w:tc>
          <w:tcPr>
            <w:tcW w:w="5808" w:type="dxa"/>
          </w:tcPr>
          <w:p w14:paraId="196E92DC" w14:textId="1795D3EF" w:rsidR="00C928F3" w:rsidRPr="00B15DA4" w:rsidRDefault="00B15DA4" w:rsidP="00C928F3">
            <w:pPr>
              <w:jc w:val="both"/>
              <w:rPr>
                <w:rFonts w:eastAsiaTheme="minorEastAsia"/>
                <w:lang w:eastAsia="ja-JP"/>
              </w:rPr>
            </w:pPr>
            <w:r>
              <w:rPr>
                <w:rFonts w:eastAsiaTheme="minorEastAsia"/>
                <w:lang w:eastAsia="ja-JP"/>
              </w:rPr>
              <w:t>To support at least LOS and NLOS situation, supporting multiple conditions seems to be beneficial</w:t>
            </w:r>
            <w:r w:rsidR="00CB1C88">
              <w:rPr>
                <w:rFonts w:eastAsiaTheme="minorEastAsia"/>
                <w:lang w:eastAsia="ja-JP"/>
              </w:rPr>
              <w:t xml:space="preserve"> and relatively simper than Q3 approach</w:t>
            </w:r>
            <w:r>
              <w:rPr>
                <w:rFonts w:eastAsiaTheme="minorEastAsia"/>
                <w:lang w:eastAsia="ja-JP"/>
              </w:rPr>
              <w:t>.</w:t>
            </w:r>
            <w:bookmarkStart w:id="0" w:name="_GoBack"/>
            <w:bookmarkEnd w:id="0"/>
          </w:p>
        </w:tc>
      </w:tr>
      <w:tr w:rsidR="00C928F3" w14:paraId="0D218627" w14:textId="77777777" w:rsidTr="00660235">
        <w:tc>
          <w:tcPr>
            <w:tcW w:w="1980" w:type="dxa"/>
          </w:tcPr>
          <w:p w14:paraId="4C283F46" w14:textId="77777777" w:rsidR="00C928F3" w:rsidRDefault="00C928F3" w:rsidP="00C928F3">
            <w:pPr>
              <w:jc w:val="both"/>
              <w:rPr>
                <w:lang w:eastAsia="zh-CN"/>
              </w:rPr>
            </w:pPr>
          </w:p>
        </w:tc>
        <w:tc>
          <w:tcPr>
            <w:tcW w:w="1843" w:type="dxa"/>
          </w:tcPr>
          <w:p w14:paraId="3F1047E8" w14:textId="77777777" w:rsidR="00C928F3" w:rsidRDefault="00C928F3" w:rsidP="00C928F3">
            <w:pPr>
              <w:jc w:val="both"/>
              <w:rPr>
                <w:lang w:eastAsia="zh-CN"/>
              </w:rPr>
            </w:pPr>
          </w:p>
        </w:tc>
        <w:tc>
          <w:tcPr>
            <w:tcW w:w="5808" w:type="dxa"/>
          </w:tcPr>
          <w:p w14:paraId="6EA36333" w14:textId="77777777" w:rsidR="00C928F3" w:rsidRDefault="00C928F3" w:rsidP="00C928F3">
            <w:pPr>
              <w:jc w:val="both"/>
              <w:rPr>
                <w:lang w:eastAsia="zh-CN"/>
              </w:rPr>
            </w:pPr>
          </w:p>
        </w:tc>
      </w:tr>
      <w:tr w:rsidR="00C928F3" w14:paraId="49A6B54C" w14:textId="77777777" w:rsidTr="00660235">
        <w:tc>
          <w:tcPr>
            <w:tcW w:w="1980" w:type="dxa"/>
          </w:tcPr>
          <w:p w14:paraId="5A244BED" w14:textId="77777777" w:rsidR="00C928F3" w:rsidRDefault="00C928F3" w:rsidP="00C928F3">
            <w:pPr>
              <w:jc w:val="both"/>
              <w:rPr>
                <w:lang w:eastAsia="zh-CN"/>
              </w:rPr>
            </w:pPr>
          </w:p>
        </w:tc>
        <w:tc>
          <w:tcPr>
            <w:tcW w:w="1843" w:type="dxa"/>
          </w:tcPr>
          <w:p w14:paraId="3D81A10F" w14:textId="77777777" w:rsidR="00C928F3" w:rsidRDefault="00C928F3" w:rsidP="00C928F3">
            <w:pPr>
              <w:jc w:val="both"/>
              <w:rPr>
                <w:lang w:eastAsia="zh-CN"/>
              </w:rPr>
            </w:pPr>
          </w:p>
        </w:tc>
        <w:tc>
          <w:tcPr>
            <w:tcW w:w="5808" w:type="dxa"/>
          </w:tcPr>
          <w:p w14:paraId="310C8DBF" w14:textId="77777777" w:rsidR="00C928F3" w:rsidRDefault="00C928F3" w:rsidP="00C928F3">
            <w:pPr>
              <w:jc w:val="both"/>
              <w:rPr>
                <w:lang w:eastAsia="zh-CN"/>
              </w:rPr>
            </w:pPr>
          </w:p>
        </w:tc>
      </w:tr>
      <w:tr w:rsidR="00C928F3" w14:paraId="3723A441" w14:textId="77777777" w:rsidTr="00660235">
        <w:tc>
          <w:tcPr>
            <w:tcW w:w="1980" w:type="dxa"/>
          </w:tcPr>
          <w:p w14:paraId="1B860771" w14:textId="77777777" w:rsidR="00C928F3" w:rsidRDefault="00C928F3" w:rsidP="00C928F3">
            <w:pPr>
              <w:jc w:val="both"/>
              <w:rPr>
                <w:lang w:eastAsia="zh-CN"/>
              </w:rPr>
            </w:pPr>
          </w:p>
        </w:tc>
        <w:tc>
          <w:tcPr>
            <w:tcW w:w="1843" w:type="dxa"/>
          </w:tcPr>
          <w:p w14:paraId="7FD843ED" w14:textId="77777777" w:rsidR="00C928F3" w:rsidRDefault="00C928F3" w:rsidP="00C928F3">
            <w:pPr>
              <w:jc w:val="both"/>
              <w:rPr>
                <w:lang w:eastAsia="zh-CN"/>
              </w:rPr>
            </w:pPr>
          </w:p>
        </w:tc>
        <w:tc>
          <w:tcPr>
            <w:tcW w:w="5808" w:type="dxa"/>
          </w:tcPr>
          <w:p w14:paraId="26B2DF0C" w14:textId="77777777" w:rsidR="00C928F3" w:rsidRDefault="00C928F3" w:rsidP="00C928F3">
            <w:pPr>
              <w:jc w:val="both"/>
              <w:rPr>
                <w:lang w:eastAsia="zh-CN"/>
              </w:rPr>
            </w:pPr>
          </w:p>
        </w:tc>
      </w:tr>
      <w:tr w:rsidR="00C928F3" w14:paraId="4FF04FDA" w14:textId="77777777" w:rsidTr="00660235">
        <w:tc>
          <w:tcPr>
            <w:tcW w:w="1980" w:type="dxa"/>
          </w:tcPr>
          <w:p w14:paraId="6D6123BB" w14:textId="77777777" w:rsidR="00C928F3" w:rsidRDefault="00C928F3" w:rsidP="00C928F3">
            <w:pPr>
              <w:jc w:val="both"/>
              <w:rPr>
                <w:lang w:eastAsia="zh-CN"/>
              </w:rPr>
            </w:pPr>
          </w:p>
        </w:tc>
        <w:tc>
          <w:tcPr>
            <w:tcW w:w="1843" w:type="dxa"/>
          </w:tcPr>
          <w:p w14:paraId="42A4C022" w14:textId="77777777" w:rsidR="00C928F3" w:rsidRDefault="00C928F3" w:rsidP="00C928F3">
            <w:pPr>
              <w:jc w:val="both"/>
              <w:rPr>
                <w:lang w:eastAsia="zh-CN"/>
              </w:rPr>
            </w:pPr>
          </w:p>
        </w:tc>
        <w:tc>
          <w:tcPr>
            <w:tcW w:w="5808" w:type="dxa"/>
          </w:tcPr>
          <w:p w14:paraId="456BB44A" w14:textId="77777777" w:rsidR="00C928F3" w:rsidRDefault="00C928F3" w:rsidP="00C928F3">
            <w:pPr>
              <w:jc w:val="both"/>
              <w:rPr>
                <w:rFonts w:eastAsia="Malgun Gothic"/>
                <w:lang w:eastAsia="ko-KR"/>
              </w:rPr>
            </w:pPr>
          </w:p>
        </w:tc>
      </w:tr>
      <w:tr w:rsidR="00C928F3" w14:paraId="326939C0" w14:textId="77777777" w:rsidTr="00660235">
        <w:tc>
          <w:tcPr>
            <w:tcW w:w="1980" w:type="dxa"/>
          </w:tcPr>
          <w:p w14:paraId="51343749" w14:textId="77777777" w:rsidR="00C928F3" w:rsidRDefault="00C928F3" w:rsidP="00C928F3">
            <w:pPr>
              <w:jc w:val="both"/>
              <w:rPr>
                <w:lang w:eastAsia="zh-CN"/>
              </w:rPr>
            </w:pPr>
          </w:p>
        </w:tc>
        <w:tc>
          <w:tcPr>
            <w:tcW w:w="1843" w:type="dxa"/>
          </w:tcPr>
          <w:p w14:paraId="5B39C43C" w14:textId="77777777" w:rsidR="00C928F3" w:rsidRDefault="00C928F3" w:rsidP="00C928F3">
            <w:pPr>
              <w:jc w:val="both"/>
              <w:rPr>
                <w:lang w:eastAsia="zh-CN"/>
              </w:rPr>
            </w:pPr>
          </w:p>
        </w:tc>
        <w:tc>
          <w:tcPr>
            <w:tcW w:w="5808" w:type="dxa"/>
          </w:tcPr>
          <w:p w14:paraId="522A0E08" w14:textId="77777777" w:rsidR="00C928F3" w:rsidRDefault="00C928F3" w:rsidP="00C928F3">
            <w:pPr>
              <w:jc w:val="both"/>
              <w:rPr>
                <w:lang w:eastAsia="zh-CN"/>
              </w:rPr>
            </w:pPr>
          </w:p>
        </w:tc>
      </w:tr>
      <w:tr w:rsidR="00C928F3" w14:paraId="2766CBFD" w14:textId="77777777" w:rsidTr="00660235">
        <w:tc>
          <w:tcPr>
            <w:tcW w:w="1980" w:type="dxa"/>
          </w:tcPr>
          <w:p w14:paraId="09D9435C" w14:textId="77777777" w:rsidR="00C928F3" w:rsidRDefault="00C928F3" w:rsidP="00C928F3">
            <w:pPr>
              <w:jc w:val="both"/>
              <w:rPr>
                <w:lang w:eastAsia="zh-CN"/>
              </w:rPr>
            </w:pPr>
          </w:p>
        </w:tc>
        <w:tc>
          <w:tcPr>
            <w:tcW w:w="1843" w:type="dxa"/>
          </w:tcPr>
          <w:p w14:paraId="6EF9D445" w14:textId="77777777" w:rsidR="00C928F3" w:rsidRDefault="00C928F3" w:rsidP="00C928F3">
            <w:pPr>
              <w:jc w:val="both"/>
              <w:rPr>
                <w:lang w:eastAsia="zh-CN"/>
              </w:rPr>
            </w:pPr>
          </w:p>
        </w:tc>
        <w:tc>
          <w:tcPr>
            <w:tcW w:w="5808" w:type="dxa"/>
          </w:tcPr>
          <w:p w14:paraId="01514F96" w14:textId="77777777" w:rsidR="00C928F3" w:rsidRDefault="00C928F3" w:rsidP="00C928F3">
            <w:pPr>
              <w:jc w:val="both"/>
              <w:rPr>
                <w:lang w:eastAsia="zh-CN"/>
              </w:rPr>
            </w:pPr>
          </w:p>
        </w:tc>
      </w:tr>
      <w:tr w:rsidR="00C928F3" w14:paraId="6A22B006" w14:textId="77777777" w:rsidTr="00660235">
        <w:tc>
          <w:tcPr>
            <w:tcW w:w="1980" w:type="dxa"/>
          </w:tcPr>
          <w:p w14:paraId="2DAC7FFB" w14:textId="77777777" w:rsidR="00C928F3" w:rsidRDefault="00C928F3" w:rsidP="00C928F3">
            <w:pPr>
              <w:jc w:val="both"/>
              <w:rPr>
                <w:lang w:eastAsia="zh-CN"/>
              </w:rPr>
            </w:pPr>
          </w:p>
        </w:tc>
        <w:tc>
          <w:tcPr>
            <w:tcW w:w="1843" w:type="dxa"/>
          </w:tcPr>
          <w:p w14:paraId="4DB681B5" w14:textId="77777777" w:rsidR="00C928F3" w:rsidRDefault="00C928F3" w:rsidP="00C928F3">
            <w:pPr>
              <w:jc w:val="both"/>
              <w:rPr>
                <w:lang w:eastAsia="zh-CN"/>
              </w:rPr>
            </w:pPr>
          </w:p>
        </w:tc>
        <w:tc>
          <w:tcPr>
            <w:tcW w:w="5808" w:type="dxa"/>
          </w:tcPr>
          <w:p w14:paraId="6D9AE3D1" w14:textId="77777777" w:rsidR="00C928F3" w:rsidRDefault="00C928F3" w:rsidP="00C928F3">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2"/>
        <w:rPr>
          <w:del w:id="1" w:author="Nokia" w:date="2023-01-13T12:08:00Z"/>
        </w:rPr>
      </w:pPr>
      <w:del w:id="2"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3" w:author="Nokia" w:date="2023-01-13T12:08:00Z"/>
        </w:rPr>
      </w:pPr>
      <w:del w:id="4"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af"/>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5" w:author="Nokia" w:date="2023-01-13T12:08:00Z"/>
        </w:trPr>
        <w:tc>
          <w:tcPr>
            <w:tcW w:w="9631" w:type="dxa"/>
            <w:gridSpan w:val="3"/>
          </w:tcPr>
          <w:p w14:paraId="13EE87B7" w14:textId="2FAD941D" w:rsidR="0035047F" w:rsidDel="00992A78" w:rsidRDefault="0035047F" w:rsidP="005866E3">
            <w:pPr>
              <w:jc w:val="both"/>
              <w:rPr>
                <w:del w:id="6" w:author="Nokia" w:date="2023-01-13T12:08:00Z"/>
                <w:b/>
                <w:bCs/>
                <w:lang w:eastAsia="zh-CN"/>
              </w:rPr>
            </w:pPr>
            <w:del w:id="7"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8" w:author="Nokia" w:date="2023-01-13T12:08:00Z"/>
        </w:trPr>
        <w:tc>
          <w:tcPr>
            <w:tcW w:w="1980" w:type="dxa"/>
          </w:tcPr>
          <w:p w14:paraId="66858859" w14:textId="237761D8" w:rsidR="0035047F" w:rsidDel="00992A78" w:rsidRDefault="0035047F" w:rsidP="005866E3">
            <w:pPr>
              <w:jc w:val="both"/>
              <w:rPr>
                <w:del w:id="9" w:author="Nokia" w:date="2023-01-13T12:08:00Z"/>
                <w:b/>
              </w:rPr>
            </w:pPr>
            <w:del w:id="10"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1" w:author="Nokia" w:date="2023-01-13T12:08:00Z"/>
                <w:b/>
              </w:rPr>
            </w:pPr>
            <w:del w:id="12"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3" w:author="Nokia" w:date="2023-01-13T12:08:00Z"/>
                <w:b/>
              </w:rPr>
            </w:pPr>
            <w:del w:id="14" w:author="Nokia" w:date="2023-01-13T12:08:00Z">
              <w:r w:rsidDel="00992A78">
                <w:rPr>
                  <w:b/>
                </w:rPr>
                <w:delText>Comments</w:delText>
              </w:r>
            </w:del>
          </w:p>
        </w:tc>
      </w:tr>
      <w:tr w:rsidR="0035047F" w:rsidDel="00992A78" w14:paraId="4392A8DE" w14:textId="6AAE21D4" w:rsidTr="005866E3">
        <w:trPr>
          <w:del w:id="15" w:author="Nokia" w:date="2023-01-13T12:08:00Z"/>
        </w:trPr>
        <w:tc>
          <w:tcPr>
            <w:tcW w:w="1980" w:type="dxa"/>
          </w:tcPr>
          <w:p w14:paraId="60AB5A23" w14:textId="3AF6E68B" w:rsidR="0035047F" w:rsidDel="00992A78" w:rsidRDefault="00842A70" w:rsidP="005866E3">
            <w:pPr>
              <w:jc w:val="both"/>
              <w:rPr>
                <w:del w:id="16" w:author="Nokia" w:date="2023-01-13T12:08:00Z"/>
                <w:lang w:eastAsia="zh-CN"/>
              </w:rPr>
            </w:pPr>
            <w:del w:id="17"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8" w:author="Nokia" w:date="2023-01-13T12:08:00Z"/>
                <w:lang w:eastAsia="zh-CN"/>
              </w:rPr>
            </w:pPr>
            <w:del w:id="19"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20" w:author="Nokia" w:date="2023-01-13T12:08:00Z"/>
                <w:lang w:eastAsia="zh-CN"/>
              </w:rPr>
            </w:pPr>
            <w:del w:id="21"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2" w:author="Nokia" w:date="2023-01-13T12:08:00Z"/>
        </w:trPr>
        <w:tc>
          <w:tcPr>
            <w:tcW w:w="1980" w:type="dxa"/>
          </w:tcPr>
          <w:p w14:paraId="6C6526DC" w14:textId="141A4F29" w:rsidR="0035047F" w:rsidDel="00992A78" w:rsidRDefault="006F0900" w:rsidP="005866E3">
            <w:pPr>
              <w:jc w:val="both"/>
              <w:rPr>
                <w:del w:id="23" w:author="Nokia" w:date="2023-01-13T12:08:00Z"/>
                <w:lang w:eastAsia="zh-CN"/>
              </w:rPr>
            </w:pPr>
            <w:del w:id="24"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5" w:author="Nokia" w:date="2023-01-13T12:08:00Z"/>
                <w:lang w:eastAsia="zh-CN"/>
              </w:rPr>
            </w:pPr>
            <w:del w:id="26"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7" w:author="Nokia" w:date="2023-01-13T12:08:00Z"/>
                <w:lang w:eastAsia="zh-CN"/>
              </w:rPr>
            </w:pPr>
            <w:del w:id="28"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9" w:author="Nokia" w:date="2023-01-13T12:08:00Z"/>
        </w:trPr>
        <w:tc>
          <w:tcPr>
            <w:tcW w:w="1980" w:type="dxa"/>
          </w:tcPr>
          <w:p w14:paraId="26F2846F" w14:textId="50F44E09" w:rsidR="0035047F" w:rsidDel="00992A78" w:rsidRDefault="0035047F" w:rsidP="005866E3">
            <w:pPr>
              <w:jc w:val="both"/>
              <w:rPr>
                <w:del w:id="30" w:author="Nokia" w:date="2023-01-13T12:08:00Z"/>
                <w:lang w:eastAsia="zh-CN"/>
              </w:rPr>
            </w:pPr>
          </w:p>
        </w:tc>
        <w:tc>
          <w:tcPr>
            <w:tcW w:w="1843" w:type="dxa"/>
          </w:tcPr>
          <w:p w14:paraId="40CF4B39" w14:textId="47628E81" w:rsidR="0035047F" w:rsidDel="00992A78" w:rsidRDefault="0035047F" w:rsidP="005866E3">
            <w:pPr>
              <w:jc w:val="both"/>
              <w:rPr>
                <w:del w:id="31" w:author="Nokia" w:date="2023-01-13T12:08:00Z"/>
                <w:lang w:eastAsia="zh-CN"/>
              </w:rPr>
            </w:pPr>
          </w:p>
        </w:tc>
        <w:tc>
          <w:tcPr>
            <w:tcW w:w="5808" w:type="dxa"/>
          </w:tcPr>
          <w:p w14:paraId="6B85ACAF" w14:textId="2B01BF89" w:rsidR="0035047F" w:rsidDel="00992A78" w:rsidRDefault="0035047F" w:rsidP="005866E3">
            <w:pPr>
              <w:jc w:val="both"/>
              <w:rPr>
                <w:del w:id="32" w:author="Nokia" w:date="2023-01-13T12:08:00Z"/>
                <w:lang w:eastAsia="zh-CN"/>
              </w:rPr>
            </w:pPr>
          </w:p>
        </w:tc>
      </w:tr>
      <w:tr w:rsidR="0035047F" w:rsidDel="00992A78" w14:paraId="4585887F" w14:textId="5D3E16F8" w:rsidTr="005866E3">
        <w:trPr>
          <w:del w:id="33" w:author="Nokia" w:date="2023-01-13T12:08:00Z"/>
        </w:trPr>
        <w:tc>
          <w:tcPr>
            <w:tcW w:w="1980" w:type="dxa"/>
          </w:tcPr>
          <w:p w14:paraId="3A82C875" w14:textId="75C257BE" w:rsidR="0035047F" w:rsidDel="00992A78" w:rsidRDefault="0035047F" w:rsidP="005866E3">
            <w:pPr>
              <w:jc w:val="both"/>
              <w:rPr>
                <w:del w:id="34" w:author="Nokia" w:date="2023-01-13T12:08:00Z"/>
                <w:lang w:eastAsia="zh-CN"/>
              </w:rPr>
            </w:pPr>
          </w:p>
        </w:tc>
        <w:tc>
          <w:tcPr>
            <w:tcW w:w="1843" w:type="dxa"/>
          </w:tcPr>
          <w:p w14:paraId="46510613" w14:textId="3BAD1520" w:rsidR="0035047F" w:rsidDel="00992A78" w:rsidRDefault="0035047F" w:rsidP="005866E3">
            <w:pPr>
              <w:jc w:val="both"/>
              <w:rPr>
                <w:del w:id="35" w:author="Nokia" w:date="2023-01-13T12:08:00Z"/>
                <w:lang w:eastAsia="zh-CN"/>
              </w:rPr>
            </w:pPr>
          </w:p>
        </w:tc>
        <w:tc>
          <w:tcPr>
            <w:tcW w:w="5808" w:type="dxa"/>
          </w:tcPr>
          <w:p w14:paraId="2D62E204" w14:textId="7A104543" w:rsidR="0035047F" w:rsidDel="00992A78" w:rsidRDefault="0035047F" w:rsidP="005866E3">
            <w:pPr>
              <w:jc w:val="both"/>
              <w:rPr>
                <w:del w:id="36" w:author="Nokia" w:date="2023-01-13T12:08:00Z"/>
                <w:lang w:eastAsia="zh-CN"/>
              </w:rPr>
            </w:pPr>
          </w:p>
        </w:tc>
      </w:tr>
      <w:tr w:rsidR="0035047F" w:rsidDel="00992A78" w14:paraId="4CDFFE50" w14:textId="6E430713" w:rsidTr="005866E3">
        <w:trPr>
          <w:del w:id="37" w:author="Nokia" w:date="2023-01-13T12:08:00Z"/>
        </w:trPr>
        <w:tc>
          <w:tcPr>
            <w:tcW w:w="1980" w:type="dxa"/>
          </w:tcPr>
          <w:p w14:paraId="2ED25032" w14:textId="32041D35" w:rsidR="0035047F" w:rsidDel="00992A78" w:rsidRDefault="0035047F" w:rsidP="005866E3">
            <w:pPr>
              <w:jc w:val="both"/>
              <w:rPr>
                <w:del w:id="38" w:author="Nokia" w:date="2023-01-13T12:08:00Z"/>
                <w:lang w:eastAsia="zh-CN"/>
              </w:rPr>
            </w:pPr>
          </w:p>
        </w:tc>
        <w:tc>
          <w:tcPr>
            <w:tcW w:w="1843" w:type="dxa"/>
          </w:tcPr>
          <w:p w14:paraId="555B62C2" w14:textId="62E1506B" w:rsidR="0035047F" w:rsidDel="00992A78" w:rsidRDefault="0035047F" w:rsidP="005866E3">
            <w:pPr>
              <w:jc w:val="both"/>
              <w:rPr>
                <w:del w:id="39" w:author="Nokia" w:date="2023-01-13T12:08:00Z"/>
                <w:lang w:eastAsia="zh-CN"/>
              </w:rPr>
            </w:pPr>
          </w:p>
        </w:tc>
        <w:tc>
          <w:tcPr>
            <w:tcW w:w="5808" w:type="dxa"/>
          </w:tcPr>
          <w:p w14:paraId="2DE88917" w14:textId="78D714B9" w:rsidR="0035047F" w:rsidDel="00992A78" w:rsidRDefault="0035047F" w:rsidP="005866E3">
            <w:pPr>
              <w:jc w:val="both"/>
              <w:rPr>
                <w:del w:id="40" w:author="Nokia" w:date="2023-01-13T12:08:00Z"/>
                <w:bCs/>
                <w:lang w:eastAsia="zh-CN"/>
              </w:rPr>
            </w:pPr>
          </w:p>
        </w:tc>
      </w:tr>
      <w:tr w:rsidR="0035047F" w:rsidDel="00992A78" w14:paraId="73197587" w14:textId="17ED60EA" w:rsidTr="005866E3">
        <w:trPr>
          <w:del w:id="41" w:author="Nokia" w:date="2023-01-13T12:08:00Z"/>
        </w:trPr>
        <w:tc>
          <w:tcPr>
            <w:tcW w:w="1980" w:type="dxa"/>
          </w:tcPr>
          <w:p w14:paraId="482C1D6D" w14:textId="1C734623" w:rsidR="0035047F" w:rsidDel="00992A78" w:rsidRDefault="0035047F" w:rsidP="005866E3">
            <w:pPr>
              <w:jc w:val="both"/>
              <w:rPr>
                <w:del w:id="42" w:author="Nokia" w:date="2023-01-13T12:08:00Z"/>
                <w:lang w:eastAsia="zh-CN"/>
              </w:rPr>
            </w:pPr>
          </w:p>
        </w:tc>
        <w:tc>
          <w:tcPr>
            <w:tcW w:w="1843" w:type="dxa"/>
          </w:tcPr>
          <w:p w14:paraId="5F71BAAF" w14:textId="0D56654A" w:rsidR="0035047F" w:rsidDel="00992A78" w:rsidRDefault="0035047F" w:rsidP="005866E3">
            <w:pPr>
              <w:jc w:val="both"/>
              <w:rPr>
                <w:del w:id="43" w:author="Nokia" w:date="2023-01-13T12:08:00Z"/>
                <w:lang w:eastAsia="zh-CN"/>
              </w:rPr>
            </w:pPr>
          </w:p>
        </w:tc>
        <w:tc>
          <w:tcPr>
            <w:tcW w:w="5808" w:type="dxa"/>
          </w:tcPr>
          <w:p w14:paraId="2913AE7B" w14:textId="467880AE" w:rsidR="0035047F" w:rsidDel="00992A78" w:rsidRDefault="0035047F" w:rsidP="005866E3">
            <w:pPr>
              <w:jc w:val="both"/>
              <w:rPr>
                <w:del w:id="44" w:author="Nokia" w:date="2023-01-13T12:08:00Z"/>
                <w:lang w:eastAsia="zh-CN"/>
              </w:rPr>
            </w:pPr>
          </w:p>
        </w:tc>
      </w:tr>
      <w:tr w:rsidR="0035047F" w:rsidDel="00992A78" w14:paraId="3EF46399" w14:textId="5E624788" w:rsidTr="005866E3">
        <w:trPr>
          <w:del w:id="45" w:author="Nokia" w:date="2023-01-13T12:08:00Z"/>
        </w:trPr>
        <w:tc>
          <w:tcPr>
            <w:tcW w:w="1980" w:type="dxa"/>
          </w:tcPr>
          <w:p w14:paraId="32BEBBDF" w14:textId="08ABB259" w:rsidR="0035047F" w:rsidDel="00992A78" w:rsidRDefault="0035047F" w:rsidP="005866E3">
            <w:pPr>
              <w:jc w:val="both"/>
              <w:rPr>
                <w:del w:id="46" w:author="Nokia" w:date="2023-01-13T12:08:00Z"/>
                <w:lang w:eastAsia="zh-CN"/>
              </w:rPr>
            </w:pPr>
          </w:p>
        </w:tc>
        <w:tc>
          <w:tcPr>
            <w:tcW w:w="1843" w:type="dxa"/>
          </w:tcPr>
          <w:p w14:paraId="5A3A2F5B" w14:textId="3DE5C2CB" w:rsidR="0035047F" w:rsidDel="00992A78" w:rsidRDefault="0035047F" w:rsidP="005866E3">
            <w:pPr>
              <w:jc w:val="both"/>
              <w:rPr>
                <w:del w:id="47" w:author="Nokia" w:date="2023-01-13T12:08:00Z"/>
                <w:lang w:eastAsia="zh-CN"/>
              </w:rPr>
            </w:pPr>
          </w:p>
        </w:tc>
        <w:tc>
          <w:tcPr>
            <w:tcW w:w="5808" w:type="dxa"/>
          </w:tcPr>
          <w:p w14:paraId="05378BA1" w14:textId="326EC402" w:rsidR="0035047F" w:rsidDel="00992A78" w:rsidRDefault="0035047F" w:rsidP="005866E3">
            <w:pPr>
              <w:jc w:val="both"/>
              <w:rPr>
                <w:del w:id="48" w:author="Nokia" w:date="2023-01-13T12:08:00Z"/>
                <w:lang w:eastAsia="zh-CN"/>
              </w:rPr>
            </w:pPr>
          </w:p>
        </w:tc>
      </w:tr>
      <w:tr w:rsidR="0035047F" w:rsidDel="00992A78" w14:paraId="15082F6C" w14:textId="601DC639" w:rsidTr="005866E3">
        <w:trPr>
          <w:del w:id="49" w:author="Nokia" w:date="2023-01-13T12:08:00Z"/>
        </w:trPr>
        <w:tc>
          <w:tcPr>
            <w:tcW w:w="1980" w:type="dxa"/>
          </w:tcPr>
          <w:p w14:paraId="409DC2B1" w14:textId="7B5F1F31" w:rsidR="0035047F" w:rsidDel="00992A78" w:rsidRDefault="0035047F" w:rsidP="005866E3">
            <w:pPr>
              <w:jc w:val="both"/>
              <w:rPr>
                <w:del w:id="50" w:author="Nokia" w:date="2023-01-13T12:08:00Z"/>
                <w:lang w:eastAsia="zh-CN"/>
              </w:rPr>
            </w:pPr>
          </w:p>
        </w:tc>
        <w:tc>
          <w:tcPr>
            <w:tcW w:w="1843" w:type="dxa"/>
          </w:tcPr>
          <w:p w14:paraId="7F42DF88" w14:textId="0B3CA57F" w:rsidR="0035047F" w:rsidDel="00992A78" w:rsidRDefault="0035047F" w:rsidP="005866E3">
            <w:pPr>
              <w:jc w:val="both"/>
              <w:rPr>
                <w:del w:id="51" w:author="Nokia" w:date="2023-01-13T12:08:00Z"/>
                <w:lang w:eastAsia="zh-CN"/>
              </w:rPr>
            </w:pPr>
          </w:p>
        </w:tc>
        <w:tc>
          <w:tcPr>
            <w:tcW w:w="5808" w:type="dxa"/>
          </w:tcPr>
          <w:p w14:paraId="43865F70" w14:textId="30A5B501" w:rsidR="0035047F" w:rsidDel="00992A78" w:rsidRDefault="0035047F" w:rsidP="005866E3">
            <w:pPr>
              <w:jc w:val="both"/>
              <w:rPr>
                <w:del w:id="52" w:author="Nokia" w:date="2023-01-13T12:08:00Z"/>
                <w:lang w:eastAsia="zh-CN"/>
              </w:rPr>
            </w:pPr>
          </w:p>
        </w:tc>
      </w:tr>
      <w:tr w:rsidR="0035047F" w:rsidDel="00992A78" w14:paraId="1A662F7E" w14:textId="6DF353DF" w:rsidTr="005866E3">
        <w:trPr>
          <w:del w:id="53" w:author="Nokia" w:date="2023-01-13T12:08:00Z"/>
        </w:trPr>
        <w:tc>
          <w:tcPr>
            <w:tcW w:w="1980" w:type="dxa"/>
          </w:tcPr>
          <w:p w14:paraId="760FECA4" w14:textId="714A50E5" w:rsidR="0035047F" w:rsidDel="00992A78" w:rsidRDefault="0035047F" w:rsidP="005866E3">
            <w:pPr>
              <w:jc w:val="both"/>
              <w:rPr>
                <w:del w:id="54" w:author="Nokia" w:date="2023-01-13T12:08:00Z"/>
                <w:lang w:val="en-US" w:eastAsia="zh-CN"/>
              </w:rPr>
            </w:pPr>
          </w:p>
        </w:tc>
        <w:tc>
          <w:tcPr>
            <w:tcW w:w="1843" w:type="dxa"/>
          </w:tcPr>
          <w:p w14:paraId="5BF64870" w14:textId="4B0E5960" w:rsidR="0035047F" w:rsidDel="00992A78" w:rsidRDefault="0035047F" w:rsidP="005866E3">
            <w:pPr>
              <w:jc w:val="both"/>
              <w:rPr>
                <w:del w:id="55" w:author="Nokia" w:date="2023-01-13T12:08:00Z"/>
                <w:lang w:val="en-US" w:eastAsia="zh-CN"/>
              </w:rPr>
            </w:pPr>
          </w:p>
        </w:tc>
        <w:tc>
          <w:tcPr>
            <w:tcW w:w="5808" w:type="dxa"/>
          </w:tcPr>
          <w:p w14:paraId="1245CA14" w14:textId="00879F35" w:rsidR="0035047F" w:rsidDel="00992A78" w:rsidRDefault="0035047F" w:rsidP="005866E3">
            <w:pPr>
              <w:jc w:val="both"/>
              <w:rPr>
                <w:del w:id="56" w:author="Nokia" w:date="2023-01-13T12:08:00Z"/>
                <w:lang w:val="en-US" w:eastAsia="zh-CN"/>
              </w:rPr>
            </w:pPr>
          </w:p>
        </w:tc>
      </w:tr>
      <w:tr w:rsidR="0035047F" w:rsidDel="00992A78" w14:paraId="4510068C" w14:textId="17CB67A3" w:rsidTr="005866E3">
        <w:trPr>
          <w:del w:id="57" w:author="Nokia" w:date="2023-01-13T12:08:00Z"/>
        </w:trPr>
        <w:tc>
          <w:tcPr>
            <w:tcW w:w="1980" w:type="dxa"/>
          </w:tcPr>
          <w:p w14:paraId="5D38C086" w14:textId="2AE584E1" w:rsidR="0035047F" w:rsidDel="00992A78" w:rsidRDefault="0035047F" w:rsidP="005866E3">
            <w:pPr>
              <w:jc w:val="both"/>
              <w:rPr>
                <w:del w:id="58" w:author="Nokia" w:date="2023-01-13T12:08:00Z"/>
                <w:lang w:val="en-US" w:eastAsia="zh-CN"/>
              </w:rPr>
            </w:pPr>
          </w:p>
        </w:tc>
        <w:tc>
          <w:tcPr>
            <w:tcW w:w="1843" w:type="dxa"/>
          </w:tcPr>
          <w:p w14:paraId="653EC705" w14:textId="42277C49" w:rsidR="0035047F" w:rsidDel="00992A78" w:rsidRDefault="0035047F" w:rsidP="005866E3">
            <w:pPr>
              <w:jc w:val="both"/>
              <w:rPr>
                <w:del w:id="59" w:author="Nokia" w:date="2023-01-13T12:08:00Z"/>
                <w:lang w:eastAsia="zh-CN"/>
              </w:rPr>
            </w:pPr>
          </w:p>
        </w:tc>
        <w:tc>
          <w:tcPr>
            <w:tcW w:w="5808" w:type="dxa"/>
          </w:tcPr>
          <w:p w14:paraId="3465EBB3" w14:textId="7FD7E078" w:rsidR="0035047F" w:rsidDel="00992A78" w:rsidRDefault="0035047F" w:rsidP="005866E3">
            <w:pPr>
              <w:jc w:val="both"/>
              <w:rPr>
                <w:del w:id="60" w:author="Nokia" w:date="2023-01-13T12:08:00Z"/>
                <w:lang w:val="en-US" w:eastAsia="zh-CN"/>
              </w:rPr>
            </w:pPr>
          </w:p>
        </w:tc>
      </w:tr>
      <w:tr w:rsidR="0035047F" w:rsidDel="00992A78" w14:paraId="5B5895BE" w14:textId="795A90BF" w:rsidTr="005866E3">
        <w:trPr>
          <w:del w:id="61" w:author="Nokia" w:date="2023-01-13T12:08:00Z"/>
        </w:trPr>
        <w:tc>
          <w:tcPr>
            <w:tcW w:w="1980" w:type="dxa"/>
          </w:tcPr>
          <w:p w14:paraId="12D7FE81" w14:textId="71539E6C" w:rsidR="0035047F" w:rsidDel="00992A78" w:rsidRDefault="0035047F" w:rsidP="005866E3">
            <w:pPr>
              <w:jc w:val="both"/>
              <w:rPr>
                <w:del w:id="62" w:author="Nokia" w:date="2023-01-13T12:08:00Z"/>
                <w:lang w:eastAsia="zh-CN"/>
              </w:rPr>
            </w:pPr>
          </w:p>
        </w:tc>
        <w:tc>
          <w:tcPr>
            <w:tcW w:w="1843" w:type="dxa"/>
          </w:tcPr>
          <w:p w14:paraId="034B65F2" w14:textId="2FF176A4" w:rsidR="0035047F" w:rsidDel="00992A78" w:rsidRDefault="0035047F" w:rsidP="005866E3">
            <w:pPr>
              <w:jc w:val="both"/>
              <w:rPr>
                <w:del w:id="63" w:author="Nokia" w:date="2023-01-13T12:08:00Z"/>
                <w:lang w:eastAsia="zh-CN"/>
              </w:rPr>
            </w:pPr>
          </w:p>
        </w:tc>
        <w:tc>
          <w:tcPr>
            <w:tcW w:w="5808" w:type="dxa"/>
          </w:tcPr>
          <w:p w14:paraId="7E92A889" w14:textId="5D615083" w:rsidR="0035047F" w:rsidDel="00992A78" w:rsidRDefault="0035047F" w:rsidP="005866E3">
            <w:pPr>
              <w:jc w:val="both"/>
              <w:rPr>
                <w:del w:id="64" w:author="Nokia" w:date="2023-01-13T12:08:00Z"/>
                <w:lang w:eastAsia="zh-CN"/>
              </w:rPr>
            </w:pPr>
          </w:p>
        </w:tc>
      </w:tr>
      <w:tr w:rsidR="0035047F" w:rsidDel="00992A78" w14:paraId="1F660D97" w14:textId="5AFB8A97" w:rsidTr="005866E3">
        <w:trPr>
          <w:del w:id="65" w:author="Nokia" w:date="2023-01-13T12:08:00Z"/>
        </w:trPr>
        <w:tc>
          <w:tcPr>
            <w:tcW w:w="1980" w:type="dxa"/>
          </w:tcPr>
          <w:p w14:paraId="7075823F" w14:textId="226FE374" w:rsidR="0035047F" w:rsidDel="00992A78" w:rsidRDefault="0035047F" w:rsidP="005866E3">
            <w:pPr>
              <w:jc w:val="both"/>
              <w:rPr>
                <w:del w:id="66" w:author="Nokia" w:date="2023-01-13T12:08:00Z"/>
                <w:lang w:val="en-US" w:eastAsia="zh-CN"/>
              </w:rPr>
            </w:pPr>
          </w:p>
        </w:tc>
        <w:tc>
          <w:tcPr>
            <w:tcW w:w="1843" w:type="dxa"/>
          </w:tcPr>
          <w:p w14:paraId="67129E20" w14:textId="39759A8E" w:rsidR="0035047F" w:rsidDel="00992A78" w:rsidRDefault="0035047F" w:rsidP="005866E3">
            <w:pPr>
              <w:jc w:val="both"/>
              <w:rPr>
                <w:del w:id="67" w:author="Nokia" w:date="2023-01-13T12:08:00Z"/>
                <w:lang w:val="en-US" w:eastAsia="zh-CN"/>
              </w:rPr>
            </w:pPr>
          </w:p>
        </w:tc>
        <w:tc>
          <w:tcPr>
            <w:tcW w:w="5808" w:type="dxa"/>
          </w:tcPr>
          <w:p w14:paraId="5049198D" w14:textId="6FB70303" w:rsidR="0035047F" w:rsidDel="00992A78" w:rsidRDefault="0035047F" w:rsidP="005866E3">
            <w:pPr>
              <w:jc w:val="both"/>
              <w:rPr>
                <w:del w:id="68" w:author="Nokia" w:date="2023-01-13T12:08:00Z"/>
                <w:bCs/>
                <w:lang w:val="en-US" w:eastAsia="zh-CN"/>
              </w:rPr>
            </w:pPr>
          </w:p>
        </w:tc>
      </w:tr>
      <w:tr w:rsidR="0035047F" w:rsidDel="00992A78" w14:paraId="026218AA" w14:textId="3109D05A" w:rsidTr="005866E3">
        <w:trPr>
          <w:del w:id="69" w:author="Nokia" w:date="2023-01-13T12:08:00Z"/>
        </w:trPr>
        <w:tc>
          <w:tcPr>
            <w:tcW w:w="1980" w:type="dxa"/>
          </w:tcPr>
          <w:p w14:paraId="29242BC1" w14:textId="7F00B079" w:rsidR="0035047F" w:rsidDel="00992A78" w:rsidRDefault="0035047F" w:rsidP="005866E3">
            <w:pPr>
              <w:jc w:val="both"/>
              <w:rPr>
                <w:del w:id="70" w:author="Nokia" w:date="2023-01-13T12:08:00Z"/>
                <w:lang w:eastAsia="zh-CN"/>
              </w:rPr>
            </w:pPr>
          </w:p>
        </w:tc>
        <w:tc>
          <w:tcPr>
            <w:tcW w:w="1843" w:type="dxa"/>
          </w:tcPr>
          <w:p w14:paraId="6BAF530B" w14:textId="587F0831" w:rsidR="0035047F" w:rsidDel="00992A78" w:rsidRDefault="0035047F" w:rsidP="005866E3">
            <w:pPr>
              <w:jc w:val="both"/>
              <w:rPr>
                <w:del w:id="71" w:author="Nokia" w:date="2023-01-13T12:08:00Z"/>
                <w:lang w:eastAsia="zh-CN"/>
              </w:rPr>
            </w:pPr>
          </w:p>
        </w:tc>
        <w:tc>
          <w:tcPr>
            <w:tcW w:w="5808" w:type="dxa"/>
          </w:tcPr>
          <w:p w14:paraId="4011B539" w14:textId="1C6A31EB" w:rsidR="0035047F" w:rsidDel="00992A78" w:rsidRDefault="0035047F" w:rsidP="005866E3">
            <w:pPr>
              <w:jc w:val="both"/>
              <w:rPr>
                <w:del w:id="72" w:author="Nokia" w:date="2023-01-13T12:08:00Z"/>
                <w:lang w:eastAsia="zh-CN"/>
              </w:rPr>
            </w:pPr>
          </w:p>
        </w:tc>
      </w:tr>
      <w:tr w:rsidR="0035047F" w:rsidDel="00992A78" w14:paraId="3671B2D0" w14:textId="494ECF85" w:rsidTr="005866E3">
        <w:trPr>
          <w:del w:id="73" w:author="Nokia" w:date="2023-01-13T12:08:00Z"/>
        </w:trPr>
        <w:tc>
          <w:tcPr>
            <w:tcW w:w="1980" w:type="dxa"/>
          </w:tcPr>
          <w:p w14:paraId="0858D3C7" w14:textId="608AC736" w:rsidR="0035047F" w:rsidDel="00992A78" w:rsidRDefault="0035047F" w:rsidP="005866E3">
            <w:pPr>
              <w:jc w:val="both"/>
              <w:rPr>
                <w:del w:id="74" w:author="Nokia" w:date="2023-01-13T12:08:00Z"/>
                <w:lang w:eastAsia="zh-CN"/>
              </w:rPr>
            </w:pPr>
          </w:p>
        </w:tc>
        <w:tc>
          <w:tcPr>
            <w:tcW w:w="1843" w:type="dxa"/>
          </w:tcPr>
          <w:p w14:paraId="52C13E9A" w14:textId="47095D80" w:rsidR="0035047F" w:rsidDel="00992A78" w:rsidRDefault="0035047F" w:rsidP="005866E3">
            <w:pPr>
              <w:jc w:val="both"/>
              <w:rPr>
                <w:del w:id="75" w:author="Nokia" w:date="2023-01-13T12:08:00Z"/>
                <w:lang w:val="en-US" w:eastAsia="zh-CN"/>
              </w:rPr>
            </w:pPr>
          </w:p>
        </w:tc>
        <w:tc>
          <w:tcPr>
            <w:tcW w:w="5808" w:type="dxa"/>
          </w:tcPr>
          <w:p w14:paraId="5A8B8B73" w14:textId="4D54CD24" w:rsidR="0035047F" w:rsidDel="00992A78" w:rsidRDefault="0035047F" w:rsidP="005866E3">
            <w:pPr>
              <w:jc w:val="both"/>
              <w:rPr>
                <w:del w:id="76" w:author="Nokia" w:date="2023-01-13T12:08:00Z"/>
                <w:lang w:val="en-US" w:eastAsia="zh-CN"/>
              </w:rPr>
            </w:pPr>
          </w:p>
        </w:tc>
      </w:tr>
      <w:tr w:rsidR="0035047F" w:rsidDel="00992A78" w14:paraId="67CD3F65" w14:textId="486103CA" w:rsidTr="005866E3">
        <w:trPr>
          <w:del w:id="77" w:author="Nokia" w:date="2023-01-13T12:08:00Z"/>
        </w:trPr>
        <w:tc>
          <w:tcPr>
            <w:tcW w:w="1980" w:type="dxa"/>
          </w:tcPr>
          <w:p w14:paraId="42E5AEF4" w14:textId="6F7BFB4D" w:rsidR="0035047F" w:rsidDel="00992A78" w:rsidRDefault="0035047F" w:rsidP="005866E3">
            <w:pPr>
              <w:jc w:val="both"/>
              <w:rPr>
                <w:del w:id="78" w:author="Nokia" w:date="2023-01-13T12:08:00Z"/>
                <w:lang w:eastAsia="zh-CN"/>
              </w:rPr>
            </w:pPr>
          </w:p>
        </w:tc>
        <w:tc>
          <w:tcPr>
            <w:tcW w:w="1843" w:type="dxa"/>
          </w:tcPr>
          <w:p w14:paraId="007594DF" w14:textId="0264BEF3" w:rsidR="0035047F" w:rsidDel="00992A78" w:rsidRDefault="0035047F" w:rsidP="005866E3">
            <w:pPr>
              <w:jc w:val="both"/>
              <w:rPr>
                <w:del w:id="79" w:author="Nokia" w:date="2023-01-13T12:08:00Z"/>
                <w:lang w:eastAsia="zh-CN"/>
              </w:rPr>
            </w:pPr>
          </w:p>
        </w:tc>
        <w:tc>
          <w:tcPr>
            <w:tcW w:w="5808" w:type="dxa"/>
          </w:tcPr>
          <w:p w14:paraId="39DCD467" w14:textId="6DFE1B0F" w:rsidR="0035047F" w:rsidDel="00992A78" w:rsidRDefault="0035047F" w:rsidP="005866E3">
            <w:pPr>
              <w:jc w:val="both"/>
              <w:rPr>
                <w:del w:id="80" w:author="Nokia" w:date="2023-01-13T12:08:00Z"/>
                <w:lang w:eastAsia="zh-CN"/>
              </w:rPr>
            </w:pPr>
          </w:p>
        </w:tc>
      </w:tr>
      <w:tr w:rsidR="0035047F" w:rsidDel="00992A78" w14:paraId="20A63B58" w14:textId="4B8CF7FC" w:rsidTr="005866E3">
        <w:trPr>
          <w:del w:id="81" w:author="Nokia" w:date="2023-01-13T12:08:00Z"/>
        </w:trPr>
        <w:tc>
          <w:tcPr>
            <w:tcW w:w="1980" w:type="dxa"/>
          </w:tcPr>
          <w:p w14:paraId="4805F20A" w14:textId="4CDB382B" w:rsidR="0035047F" w:rsidDel="00992A78" w:rsidRDefault="0035047F" w:rsidP="005866E3">
            <w:pPr>
              <w:jc w:val="both"/>
              <w:rPr>
                <w:del w:id="82" w:author="Nokia" w:date="2023-01-13T12:08:00Z"/>
                <w:lang w:eastAsia="zh-CN"/>
              </w:rPr>
            </w:pPr>
          </w:p>
        </w:tc>
        <w:tc>
          <w:tcPr>
            <w:tcW w:w="1843" w:type="dxa"/>
          </w:tcPr>
          <w:p w14:paraId="27233623" w14:textId="1106B705" w:rsidR="0035047F" w:rsidDel="00992A78" w:rsidRDefault="0035047F" w:rsidP="005866E3">
            <w:pPr>
              <w:jc w:val="both"/>
              <w:rPr>
                <w:del w:id="83" w:author="Nokia" w:date="2023-01-13T12:08:00Z"/>
                <w:lang w:eastAsia="zh-CN"/>
              </w:rPr>
            </w:pPr>
          </w:p>
        </w:tc>
        <w:tc>
          <w:tcPr>
            <w:tcW w:w="5808" w:type="dxa"/>
          </w:tcPr>
          <w:p w14:paraId="0CE0A1A7" w14:textId="49A7F5C9" w:rsidR="0035047F" w:rsidDel="00992A78" w:rsidRDefault="0035047F" w:rsidP="005866E3">
            <w:pPr>
              <w:jc w:val="both"/>
              <w:rPr>
                <w:del w:id="84" w:author="Nokia" w:date="2023-01-13T12:08:00Z"/>
                <w:lang w:eastAsia="zh-CN"/>
              </w:rPr>
            </w:pPr>
          </w:p>
        </w:tc>
      </w:tr>
      <w:tr w:rsidR="0035047F" w:rsidDel="00992A78" w14:paraId="0A865392" w14:textId="2ABEC715" w:rsidTr="005866E3">
        <w:trPr>
          <w:del w:id="85" w:author="Nokia" w:date="2023-01-13T12:08:00Z"/>
        </w:trPr>
        <w:tc>
          <w:tcPr>
            <w:tcW w:w="1980" w:type="dxa"/>
          </w:tcPr>
          <w:p w14:paraId="243F50DF" w14:textId="7A1261D3" w:rsidR="0035047F" w:rsidDel="00992A78" w:rsidRDefault="0035047F" w:rsidP="005866E3">
            <w:pPr>
              <w:jc w:val="both"/>
              <w:rPr>
                <w:del w:id="86" w:author="Nokia" w:date="2023-01-13T12:08:00Z"/>
                <w:lang w:eastAsia="zh-CN"/>
              </w:rPr>
            </w:pPr>
          </w:p>
        </w:tc>
        <w:tc>
          <w:tcPr>
            <w:tcW w:w="1843" w:type="dxa"/>
          </w:tcPr>
          <w:p w14:paraId="2C0E53CE" w14:textId="2E3FCF58" w:rsidR="0035047F" w:rsidDel="00992A78" w:rsidRDefault="0035047F" w:rsidP="005866E3">
            <w:pPr>
              <w:jc w:val="both"/>
              <w:rPr>
                <w:del w:id="87" w:author="Nokia" w:date="2023-01-13T12:08:00Z"/>
                <w:lang w:eastAsia="zh-CN"/>
              </w:rPr>
            </w:pPr>
          </w:p>
        </w:tc>
        <w:tc>
          <w:tcPr>
            <w:tcW w:w="5808" w:type="dxa"/>
          </w:tcPr>
          <w:p w14:paraId="3CB1C2AE" w14:textId="610227D3" w:rsidR="0035047F" w:rsidDel="00992A78" w:rsidRDefault="0035047F" w:rsidP="005866E3">
            <w:pPr>
              <w:jc w:val="both"/>
              <w:rPr>
                <w:del w:id="88" w:author="Nokia" w:date="2023-01-13T12:08:00Z"/>
                <w:lang w:eastAsia="zh-CN"/>
              </w:rPr>
            </w:pPr>
          </w:p>
        </w:tc>
      </w:tr>
      <w:tr w:rsidR="0035047F" w:rsidDel="00992A78" w14:paraId="3049EF60" w14:textId="04EF16D8" w:rsidTr="005866E3">
        <w:trPr>
          <w:del w:id="89" w:author="Nokia" w:date="2023-01-13T12:08:00Z"/>
        </w:trPr>
        <w:tc>
          <w:tcPr>
            <w:tcW w:w="1980" w:type="dxa"/>
          </w:tcPr>
          <w:p w14:paraId="5E40D105" w14:textId="73E84D03" w:rsidR="0035047F" w:rsidDel="00992A78" w:rsidRDefault="0035047F" w:rsidP="005866E3">
            <w:pPr>
              <w:jc w:val="both"/>
              <w:rPr>
                <w:del w:id="90" w:author="Nokia" w:date="2023-01-13T12:08:00Z"/>
                <w:lang w:eastAsia="zh-CN"/>
              </w:rPr>
            </w:pPr>
          </w:p>
        </w:tc>
        <w:tc>
          <w:tcPr>
            <w:tcW w:w="1843" w:type="dxa"/>
          </w:tcPr>
          <w:p w14:paraId="779F8381" w14:textId="31DF6ADF" w:rsidR="0035047F" w:rsidDel="00992A78" w:rsidRDefault="0035047F" w:rsidP="005866E3">
            <w:pPr>
              <w:jc w:val="both"/>
              <w:rPr>
                <w:del w:id="91" w:author="Nokia" w:date="2023-01-13T12:08:00Z"/>
                <w:lang w:eastAsia="zh-CN"/>
              </w:rPr>
            </w:pPr>
          </w:p>
        </w:tc>
        <w:tc>
          <w:tcPr>
            <w:tcW w:w="5808" w:type="dxa"/>
          </w:tcPr>
          <w:p w14:paraId="3D84F223" w14:textId="6313AD60" w:rsidR="0035047F" w:rsidDel="00992A78" w:rsidRDefault="0035047F" w:rsidP="005866E3">
            <w:pPr>
              <w:jc w:val="both"/>
              <w:rPr>
                <w:del w:id="92" w:author="Nokia" w:date="2023-01-13T12:08:00Z"/>
                <w:lang w:eastAsia="zh-CN"/>
              </w:rPr>
            </w:pPr>
          </w:p>
        </w:tc>
      </w:tr>
      <w:tr w:rsidR="0035047F" w:rsidDel="00992A78" w14:paraId="1BB0282B" w14:textId="770E48B5" w:rsidTr="005866E3">
        <w:trPr>
          <w:del w:id="93" w:author="Nokia" w:date="2023-01-13T12:08:00Z"/>
        </w:trPr>
        <w:tc>
          <w:tcPr>
            <w:tcW w:w="1980" w:type="dxa"/>
          </w:tcPr>
          <w:p w14:paraId="1F70F45E" w14:textId="634BFD36" w:rsidR="0035047F" w:rsidDel="00992A78" w:rsidRDefault="0035047F" w:rsidP="005866E3">
            <w:pPr>
              <w:jc w:val="both"/>
              <w:rPr>
                <w:del w:id="94" w:author="Nokia" w:date="2023-01-13T12:08:00Z"/>
                <w:lang w:eastAsia="zh-CN"/>
              </w:rPr>
            </w:pPr>
          </w:p>
        </w:tc>
        <w:tc>
          <w:tcPr>
            <w:tcW w:w="1843" w:type="dxa"/>
          </w:tcPr>
          <w:p w14:paraId="4B5B805B" w14:textId="753DE8EA" w:rsidR="0035047F" w:rsidDel="00992A78" w:rsidRDefault="0035047F" w:rsidP="005866E3">
            <w:pPr>
              <w:jc w:val="both"/>
              <w:rPr>
                <w:del w:id="95" w:author="Nokia" w:date="2023-01-13T12:08:00Z"/>
                <w:lang w:eastAsia="zh-CN"/>
              </w:rPr>
            </w:pPr>
          </w:p>
        </w:tc>
        <w:tc>
          <w:tcPr>
            <w:tcW w:w="5808" w:type="dxa"/>
          </w:tcPr>
          <w:p w14:paraId="10580478" w14:textId="631D5337" w:rsidR="0035047F" w:rsidDel="00992A78" w:rsidRDefault="0035047F" w:rsidP="005866E3">
            <w:pPr>
              <w:jc w:val="both"/>
              <w:rPr>
                <w:del w:id="96" w:author="Nokia" w:date="2023-01-13T12:08:00Z"/>
                <w:rFonts w:eastAsia="Malgun Gothic"/>
                <w:lang w:eastAsia="ko-KR"/>
              </w:rPr>
            </w:pPr>
          </w:p>
        </w:tc>
      </w:tr>
      <w:tr w:rsidR="0035047F" w:rsidDel="00992A78" w14:paraId="7736637B" w14:textId="48FAD681" w:rsidTr="005866E3">
        <w:trPr>
          <w:del w:id="97" w:author="Nokia" w:date="2023-01-13T12:08:00Z"/>
        </w:trPr>
        <w:tc>
          <w:tcPr>
            <w:tcW w:w="1980" w:type="dxa"/>
          </w:tcPr>
          <w:p w14:paraId="5001B26B" w14:textId="7A083EE3" w:rsidR="0035047F" w:rsidDel="00992A78" w:rsidRDefault="0035047F" w:rsidP="005866E3">
            <w:pPr>
              <w:jc w:val="both"/>
              <w:rPr>
                <w:del w:id="98" w:author="Nokia" w:date="2023-01-13T12:08:00Z"/>
                <w:lang w:eastAsia="zh-CN"/>
              </w:rPr>
            </w:pPr>
          </w:p>
        </w:tc>
        <w:tc>
          <w:tcPr>
            <w:tcW w:w="1843" w:type="dxa"/>
          </w:tcPr>
          <w:p w14:paraId="6C268092" w14:textId="2961837A" w:rsidR="0035047F" w:rsidDel="00992A78" w:rsidRDefault="0035047F" w:rsidP="005866E3">
            <w:pPr>
              <w:jc w:val="both"/>
              <w:rPr>
                <w:del w:id="99" w:author="Nokia" w:date="2023-01-13T12:08:00Z"/>
                <w:lang w:eastAsia="zh-CN"/>
              </w:rPr>
            </w:pPr>
          </w:p>
        </w:tc>
        <w:tc>
          <w:tcPr>
            <w:tcW w:w="5808" w:type="dxa"/>
          </w:tcPr>
          <w:p w14:paraId="1C1F48BE" w14:textId="1CFDA049" w:rsidR="0035047F" w:rsidDel="00992A78" w:rsidRDefault="0035047F" w:rsidP="005866E3">
            <w:pPr>
              <w:jc w:val="both"/>
              <w:rPr>
                <w:del w:id="100" w:author="Nokia" w:date="2023-01-13T12:08:00Z"/>
                <w:lang w:eastAsia="zh-CN"/>
              </w:rPr>
            </w:pPr>
          </w:p>
        </w:tc>
      </w:tr>
      <w:tr w:rsidR="0035047F" w:rsidDel="00992A78" w14:paraId="29E6C0A7" w14:textId="6679B705" w:rsidTr="005866E3">
        <w:trPr>
          <w:del w:id="101" w:author="Nokia" w:date="2023-01-13T12:08:00Z"/>
        </w:trPr>
        <w:tc>
          <w:tcPr>
            <w:tcW w:w="1980" w:type="dxa"/>
          </w:tcPr>
          <w:p w14:paraId="7C936A4E" w14:textId="5A03DF5D" w:rsidR="0035047F" w:rsidDel="00992A78" w:rsidRDefault="0035047F" w:rsidP="005866E3">
            <w:pPr>
              <w:jc w:val="both"/>
              <w:rPr>
                <w:del w:id="102" w:author="Nokia" w:date="2023-01-13T12:08:00Z"/>
                <w:lang w:eastAsia="zh-CN"/>
              </w:rPr>
            </w:pPr>
          </w:p>
        </w:tc>
        <w:tc>
          <w:tcPr>
            <w:tcW w:w="1843" w:type="dxa"/>
          </w:tcPr>
          <w:p w14:paraId="3E621FA8" w14:textId="619CDE15" w:rsidR="0035047F" w:rsidDel="00992A78" w:rsidRDefault="0035047F" w:rsidP="005866E3">
            <w:pPr>
              <w:jc w:val="both"/>
              <w:rPr>
                <w:del w:id="103" w:author="Nokia" w:date="2023-01-13T12:08:00Z"/>
                <w:lang w:eastAsia="zh-CN"/>
              </w:rPr>
            </w:pPr>
          </w:p>
        </w:tc>
        <w:tc>
          <w:tcPr>
            <w:tcW w:w="5808" w:type="dxa"/>
          </w:tcPr>
          <w:p w14:paraId="55654A78" w14:textId="5A00A9AA" w:rsidR="0035047F" w:rsidDel="00992A78" w:rsidRDefault="0035047F" w:rsidP="005866E3">
            <w:pPr>
              <w:jc w:val="both"/>
              <w:rPr>
                <w:del w:id="104" w:author="Nokia" w:date="2023-01-13T12:08:00Z"/>
                <w:lang w:eastAsia="zh-CN"/>
              </w:rPr>
            </w:pPr>
          </w:p>
        </w:tc>
      </w:tr>
      <w:tr w:rsidR="0035047F" w:rsidDel="00992A78" w14:paraId="662533B4" w14:textId="6F67E7DB" w:rsidTr="005866E3">
        <w:trPr>
          <w:del w:id="105" w:author="Nokia" w:date="2023-01-13T12:08:00Z"/>
        </w:trPr>
        <w:tc>
          <w:tcPr>
            <w:tcW w:w="1980" w:type="dxa"/>
          </w:tcPr>
          <w:p w14:paraId="14797F18" w14:textId="666F39F8" w:rsidR="0035047F" w:rsidDel="00992A78" w:rsidRDefault="0035047F" w:rsidP="005866E3">
            <w:pPr>
              <w:jc w:val="both"/>
              <w:rPr>
                <w:del w:id="106" w:author="Nokia" w:date="2023-01-13T12:08:00Z"/>
                <w:lang w:eastAsia="zh-CN"/>
              </w:rPr>
            </w:pPr>
          </w:p>
        </w:tc>
        <w:tc>
          <w:tcPr>
            <w:tcW w:w="1843" w:type="dxa"/>
          </w:tcPr>
          <w:p w14:paraId="140D6695" w14:textId="540FC24C" w:rsidR="0035047F" w:rsidDel="00992A78" w:rsidRDefault="0035047F" w:rsidP="005866E3">
            <w:pPr>
              <w:jc w:val="both"/>
              <w:rPr>
                <w:del w:id="107" w:author="Nokia" w:date="2023-01-13T12:08:00Z"/>
                <w:lang w:eastAsia="zh-CN"/>
              </w:rPr>
            </w:pPr>
          </w:p>
        </w:tc>
        <w:tc>
          <w:tcPr>
            <w:tcW w:w="5808" w:type="dxa"/>
          </w:tcPr>
          <w:p w14:paraId="612511B5" w14:textId="7B9DCA54" w:rsidR="0035047F" w:rsidDel="00992A78" w:rsidRDefault="0035047F" w:rsidP="005866E3">
            <w:pPr>
              <w:jc w:val="both"/>
              <w:rPr>
                <w:del w:id="108" w:author="Nokia" w:date="2023-01-13T12:08:00Z"/>
                <w:lang w:eastAsia="zh-CN"/>
              </w:rPr>
            </w:pPr>
          </w:p>
        </w:tc>
      </w:tr>
    </w:tbl>
    <w:p w14:paraId="77B052AB" w14:textId="11296F83" w:rsidR="0035047F" w:rsidDel="00992A78" w:rsidRDefault="00B5054D" w:rsidP="003A5589">
      <w:pPr>
        <w:jc w:val="both"/>
        <w:rPr>
          <w:del w:id="109" w:author="Nokia" w:date="2023-01-13T12:08:00Z"/>
        </w:rPr>
      </w:pPr>
      <w:del w:id="110"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af"/>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1" w:author="Nokia" w:date="2023-01-13T12:08:00Z"/>
        </w:trPr>
        <w:tc>
          <w:tcPr>
            <w:tcW w:w="9631" w:type="dxa"/>
            <w:gridSpan w:val="3"/>
          </w:tcPr>
          <w:p w14:paraId="24606B88" w14:textId="34973B9F" w:rsidR="002D0B96" w:rsidDel="00992A78" w:rsidRDefault="002D0B96" w:rsidP="005866E3">
            <w:pPr>
              <w:jc w:val="both"/>
              <w:rPr>
                <w:del w:id="112" w:author="Nokia" w:date="2023-01-13T12:08:00Z"/>
                <w:b/>
                <w:bCs/>
                <w:lang w:eastAsia="zh-CN"/>
              </w:rPr>
            </w:pPr>
            <w:del w:id="113"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af3"/>
              <w:numPr>
                <w:ilvl w:val="0"/>
                <w:numId w:val="10"/>
              </w:numPr>
              <w:jc w:val="both"/>
              <w:rPr>
                <w:del w:id="114" w:author="Nokia" w:date="2023-01-13T12:08:00Z"/>
                <w:b/>
                <w:bCs/>
                <w:lang w:eastAsia="zh-CN"/>
              </w:rPr>
            </w:pPr>
            <w:del w:id="115"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af3"/>
              <w:numPr>
                <w:ilvl w:val="0"/>
                <w:numId w:val="10"/>
              </w:numPr>
              <w:jc w:val="both"/>
              <w:rPr>
                <w:del w:id="116" w:author="Nokia" w:date="2023-01-13T12:08:00Z"/>
                <w:b/>
                <w:bCs/>
                <w:lang w:eastAsia="zh-CN"/>
              </w:rPr>
            </w:pPr>
            <w:del w:id="117"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af3"/>
              <w:numPr>
                <w:ilvl w:val="0"/>
                <w:numId w:val="10"/>
              </w:numPr>
              <w:jc w:val="both"/>
              <w:rPr>
                <w:del w:id="118" w:author="Nokia" w:date="2023-01-13T12:08:00Z"/>
                <w:b/>
                <w:bCs/>
                <w:lang w:eastAsia="zh-CN"/>
              </w:rPr>
            </w:pPr>
            <w:del w:id="119" w:author="Nokia" w:date="2023-01-13T12:08:00Z">
              <w:r w:rsidDel="00992A78">
                <w:rPr>
                  <w:b/>
                  <w:bCs/>
                  <w:lang w:eastAsia="zh-CN"/>
                </w:rPr>
                <w:delText xml:space="preserve">Other </w:delText>
              </w:r>
            </w:del>
          </w:p>
        </w:tc>
      </w:tr>
      <w:tr w:rsidR="002D0B96" w:rsidDel="00992A78" w14:paraId="3A8FC0AF" w14:textId="61DEC2FA" w:rsidTr="005866E3">
        <w:trPr>
          <w:del w:id="120" w:author="Nokia" w:date="2023-01-13T12:08:00Z"/>
        </w:trPr>
        <w:tc>
          <w:tcPr>
            <w:tcW w:w="1980" w:type="dxa"/>
          </w:tcPr>
          <w:p w14:paraId="49F96D9D" w14:textId="37CDBC3A" w:rsidR="002D0B96" w:rsidDel="00992A78" w:rsidRDefault="002D0B96" w:rsidP="005866E3">
            <w:pPr>
              <w:jc w:val="both"/>
              <w:rPr>
                <w:del w:id="121" w:author="Nokia" w:date="2023-01-13T12:08:00Z"/>
                <w:b/>
              </w:rPr>
            </w:pPr>
            <w:del w:id="122"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3" w:author="Nokia" w:date="2023-01-13T12:08:00Z"/>
                <w:b/>
              </w:rPr>
            </w:pPr>
            <w:del w:id="124"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5" w:author="Nokia" w:date="2023-01-13T12:08:00Z"/>
                <w:b/>
              </w:rPr>
            </w:pPr>
            <w:del w:id="126" w:author="Nokia" w:date="2023-01-13T12:08:00Z">
              <w:r w:rsidDel="00992A78">
                <w:rPr>
                  <w:b/>
                </w:rPr>
                <w:delText>Comments</w:delText>
              </w:r>
            </w:del>
          </w:p>
        </w:tc>
      </w:tr>
      <w:tr w:rsidR="002D0B96" w:rsidDel="00992A78" w14:paraId="24104EB3" w14:textId="64AADD73" w:rsidTr="005866E3">
        <w:trPr>
          <w:del w:id="127" w:author="Nokia" w:date="2023-01-13T12:08:00Z"/>
        </w:trPr>
        <w:tc>
          <w:tcPr>
            <w:tcW w:w="1980" w:type="dxa"/>
          </w:tcPr>
          <w:p w14:paraId="37DFD42A" w14:textId="03A096B4" w:rsidR="002D0B96" w:rsidDel="00992A78" w:rsidRDefault="001F41C6" w:rsidP="005866E3">
            <w:pPr>
              <w:jc w:val="both"/>
              <w:rPr>
                <w:del w:id="128" w:author="Nokia" w:date="2023-01-13T12:08:00Z"/>
                <w:lang w:eastAsia="zh-CN"/>
              </w:rPr>
            </w:pPr>
            <w:del w:id="129"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30" w:author="Nokia" w:date="2023-01-13T12:08:00Z"/>
                <w:lang w:eastAsia="zh-CN"/>
              </w:rPr>
            </w:pPr>
            <w:del w:id="131"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2" w:author="Nokia" w:date="2023-01-13T12:08:00Z"/>
                <w:lang w:eastAsia="zh-CN"/>
              </w:rPr>
            </w:pPr>
            <w:del w:id="133"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4" w:author="Nokia" w:date="2023-01-13T12:08:00Z"/>
        </w:trPr>
        <w:tc>
          <w:tcPr>
            <w:tcW w:w="1980" w:type="dxa"/>
          </w:tcPr>
          <w:p w14:paraId="20A7F7EE" w14:textId="7F86394C" w:rsidR="002D0B96" w:rsidDel="00992A78" w:rsidRDefault="00BF3393" w:rsidP="005866E3">
            <w:pPr>
              <w:jc w:val="both"/>
              <w:rPr>
                <w:del w:id="135" w:author="Nokia" w:date="2023-01-13T12:08:00Z"/>
                <w:lang w:eastAsia="zh-CN"/>
              </w:rPr>
            </w:pPr>
            <w:del w:id="136"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7" w:author="Nokia" w:date="2023-01-13T12:08:00Z"/>
                <w:lang w:eastAsia="zh-CN"/>
              </w:rPr>
            </w:pPr>
            <w:del w:id="138"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9" w:author="Nokia" w:date="2023-01-13T12:08:00Z"/>
                <w:lang w:eastAsia="zh-CN"/>
              </w:rPr>
            </w:pPr>
            <w:del w:id="140"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1" w:author="Nokia" w:date="2023-01-13T12:08:00Z"/>
        </w:trPr>
        <w:tc>
          <w:tcPr>
            <w:tcW w:w="1980" w:type="dxa"/>
          </w:tcPr>
          <w:p w14:paraId="35AB2411" w14:textId="76960A3D" w:rsidR="002D0B96" w:rsidDel="00992A78" w:rsidRDefault="002D0B96" w:rsidP="005866E3">
            <w:pPr>
              <w:jc w:val="both"/>
              <w:rPr>
                <w:del w:id="142" w:author="Nokia" w:date="2023-01-13T12:08:00Z"/>
                <w:lang w:eastAsia="zh-CN"/>
              </w:rPr>
            </w:pPr>
          </w:p>
        </w:tc>
        <w:tc>
          <w:tcPr>
            <w:tcW w:w="1843" w:type="dxa"/>
          </w:tcPr>
          <w:p w14:paraId="01937C31" w14:textId="7513AF48" w:rsidR="002D0B96" w:rsidDel="00992A78" w:rsidRDefault="002D0B96" w:rsidP="005866E3">
            <w:pPr>
              <w:jc w:val="both"/>
              <w:rPr>
                <w:del w:id="143" w:author="Nokia" w:date="2023-01-13T12:08:00Z"/>
                <w:lang w:eastAsia="zh-CN"/>
              </w:rPr>
            </w:pPr>
          </w:p>
        </w:tc>
        <w:tc>
          <w:tcPr>
            <w:tcW w:w="5808" w:type="dxa"/>
          </w:tcPr>
          <w:p w14:paraId="12101961" w14:textId="0F38575E" w:rsidR="002D0B96" w:rsidDel="00992A78" w:rsidRDefault="002D0B96" w:rsidP="005866E3">
            <w:pPr>
              <w:jc w:val="both"/>
              <w:rPr>
                <w:del w:id="144" w:author="Nokia" w:date="2023-01-13T12:08:00Z"/>
                <w:lang w:eastAsia="zh-CN"/>
              </w:rPr>
            </w:pPr>
          </w:p>
        </w:tc>
      </w:tr>
      <w:tr w:rsidR="002D0B96" w:rsidDel="00992A78" w14:paraId="660B9E4E" w14:textId="6CDAB5CF" w:rsidTr="005866E3">
        <w:trPr>
          <w:del w:id="145" w:author="Nokia" w:date="2023-01-13T12:08:00Z"/>
        </w:trPr>
        <w:tc>
          <w:tcPr>
            <w:tcW w:w="1980" w:type="dxa"/>
          </w:tcPr>
          <w:p w14:paraId="3652DF10" w14:textId="63A88EB9" w:rsidR="002D0B96" w:rsidDel="00992A78" w:rsidRDefault="002D0B96" w:rsidP="005866E3">
            <w:pPr>
              <w:jc w:val="both"/>
              <w:rPr>
                <w:del w:id="146" w:author="Nokia" w:date="2023-01-13T12:08:00Z"/>
                <w:lang w:eastAsia="zh-CN"/>
              </w:rPr>
            </w:pPr>
          </w:p>
        </w:tc>
        <w:tc>
          <w:tcPr>
            <w:tcW w:w="1843" w:type="dxa"/>
          </w:tcPr>
          <w:p w14:paraId="244429D1" w14:textId="54784837" w:rsidR="002D0B96" w:rsidDel="00992A78" w:rsidRDefault="002D0B96" w:rsidP="005866E3">
            <w:pPr>
              <w:jc w:val="both"/>
              <w:rPr>
                <w:del w:id="147" w:author="Nokia" w:date="2023-01-13T12:08:00Z"/>
                <w:lang w:eastAsia="zh-CN"/>
              </w:rPr>
            </w:pPr>
          </w:p>
        </w:tc>
        <w:tc>
          <w:tcPr>
            <w:tcW w:w="5808" w:type="dxa"/>
          </w:tcPr>
          <w:p w14:paraId="6604ED2C" w14:textId="25774D3C" w:rsidR="002D0B96" w:rsidDel="00992A78" w:rsidRDefault="002D0B96" w:rsidP="005866E3">
            <w:pPr>
              <w:jc w:val="both"/>
              <w:rPr>
                <w:del w:id="148" w:author="Nokia" w:date="2023-01-13T12:08:00Z"/>
                <w:lang w:eastAsia="zh-CN"/>
              </w:rPr>
            </w:pPr>
          </w:p>
        </w:tc>
      </w:tr>
      <w:tr w:rsidR="002D0B96" w:rsidDel="00992A78" w14:paraId="5BD645E6" w14:textId="71DD0AD2" w:rsidTr="005866E3">
        <w:trPr>
          <w:del w:id="149" w:author="Nokia" w:date="2023-01-13T12:08:00Z"/>
        </w:trPr>
        <w:tc>
          <w:tcPr>
            <w:tcW w:w="1980" w:type="dxa"/>
          </w:tcPr>
          <w:p w14:paraId="66C4F0B3" w14:textId="1D7DBD30" w:rsidR="002D0B96" w:rsidDel="00992A78" w:rsidRDefault="002D0B96" w:rsidP="005866E3">
            <w:pPr>
              <w:jc w:val="both"/>
              <w:rPr>
                <w:del w:id="150" w:author="Nokia" w:date="2023-01-13T12:08:00Z"/>
                <w:lang w:eastAsia="zh-CN"/>
              </w:rPr>
            </w:pPr>
          </w:p>
        </w:tc>
        <w:tc>
          <w:tcPr>
            <w:tcW w:w="1843" w:type="dxa"/>
          </w:tcPr>
          <w:p w14:paraId="2C52DF1E" w14:textId="7BCF9EFE" w:rsidR="002D0B96" w:rsidDel="00992A78" w:rsidRDefault="002D0B96" w:rsidP="005866E3">
            <w:pPr>
              <w:jc w:val="both"/>
              <w:rPr>
                <w:del w:id="151" w:author="Nokia" w:date="2023-01-13T12:08:00Z"/>
                <w:lang w:eastAsia="zh-CN"/>
              </w:rPr>
            </w:pPr>
          </w:p>
        </w:tc>
        <w:tc>
          <w:tcPr>
            <w:tcW w:w="5808" w:type="dxa"/>
          </w:tcPr>
          <w:p w14:paraId="02463E72" w14:textId="67137E31" w:rsidR="002D0B96" w:rsidDel="00992A78" w:rsidRDefault="002D0B96" w:rsidP="005866E3">
            <w:pPr>
              <w:jc w:val="both"/>
              <w:rPr>
                <w:del w:id="152" w:author="Nokia" w:date="2023-01-13T12:08:00Z"/>
                <w:bCs/>
                <w:lang w:eastAsia="zh-CN"/>
              </w:rPr>
            </w:pPr>
          </w:p>
        </w:tc>
      </w:tr>
      <w:tr w:rsidR="002D0B96" w:rsidDel="00992A78" w14:paraId="25947AFF" w14:textId="2141A9D6" w:rsidTr="005866E3">
        <w:trPr>
          <w:del w:id="153" w:author="Nokia" w:date="2023-01-13T12:08:00Z"/>
        </w:trPr>
        <w:tc>
          <w:tcPr>
            <w:tcW w:w="1980" w:type="dxa"/>
          </w:tcPr>
          <w:p w14:paraId="46446205" w14:textId="47F4FF24" w:rsidR="002D0B96" w:rsidDel="00992A78" w:rsidRDefault="002D0B96" w:rsidP="005866E3">
            <w:pPr>
              <w:jc w:val="both"/>
              <w:rPr>
                <w:del w:id="154" w:author="Nokia" w:date="2023-01-13T12:08:00Z"/>
                <w:lang w:eastAsia="zh-CN"/>
              </w:rPr>
            </w:pPr>
          </w:p>
        </w:tc>
        <w:tc>
          <w:tcPr>
            <w:tcW w:w="1843" w:type="dxa"/>
          </w:tcPr>
          <w:p w14:paraId="48714603" w14:textId="1CECF4CD" w:rsidR="002D0B96" w:rsidDel="00992A78" w:rsidRDefault="002D0B96" w:rsidP="005866E3">
            <w:pPr>
              <w:jc w:val="both"/>
              <w:rPr>
                <w:del w:id="155" w:author="Nokia" w:date="2023-01-13T12:08:00Z"/>
                <w:lang w:eastAsia="zh-CN"/>
              </w:rPr>
            </w:pPr>
          </w:p>
        </w:tc>
        <w:tc>
          <w:tcPr>
            <w:tcW w:w="5808" w:type="dxa"/>
          </w:tcPr>
          <w:p w14:paraId="3C97C605" w14:textId="49782574" w:rsidR="002D0B96" w:rsidDel="00992A78" w:rsidRDefault="002D0B96" w:rsidP="005866E3">
            <w:pPr>
              <w:jc w:val="both"/>
              <w:rPr>
                <w:del w:id="156" w:author="Nokia" w:date="2023-01-13T12:08:00Z"/>
                <w:lang w:eastAsia="zh-CN"/>
              </w:rPr>
            </w:pPr>
          </w:p>
        </w:tc>
      </w:tr>
      <w:tr w:rsidR="002D0B96" w:rsidDel="00992A78" w14:paraId="39FD797F" w14:textId="420B0EFD" w:rsidTr="005866E3">
        <w:trPr>
          <w:del w:id="157" w:author="Nokia" w:date="2023-01-13T12:08:00Z"/>
        </w:trPr>
        <w:tc>
          <w:tcPr>
            <w:tcW w:w="1980" w:type="dxa"/>
          </w:tcPr>
          <w:p w14:paraId="4C3F3F8F" w14:textId="6F1D3049" w:rsidR="002D0B96" w:rsidDel="00992A78" w:rsidRDefault="002D0B96" w:rsidP="005866E3">
            <w:pPr>
              <w:jc w:val="both"/>
              <w:rPr>
                <w:del w:id="158" w:author="Nokia" w:date="2023-01-13T12:08:00Z"/>
                <w:lang w:eastAsia="zh-CN"/>
              </w:rPr>
            </w:pPr>
          </w:p>
        </w:tc>
        <w:tc>
          <w:tcPr>
            <w:tcW w:w="1843" w:type="dxa"/>
          </w:tcPr>
          <w:p w14:paraId="31763042" w14:textId="4DD24D8A" w:rsidR="002D0B96" w:rsidDel="00992A78" w:rsidRDefault="002D0B96" w:rsidP="005866E3">
            <w:pPr>
              <w:jc w:val="both"/>
              <w:rPr>
                <w:del w:id="159" w:author="Nokia" w:date="2023-01-13T12:08:00Z"/>
                <w:lang w:eastAsia="zh-CN"/>
              </w:rPr>
            </w:pPr>
          </w:p>
        </w:tc>
        <w:tc>
          <w:tcPr>
            <w:tcW w:w="5808" w:type="dxa"/>
          </w:tcPr>
          <w:p w14:paraId="1E262F9E" w14:textId="17F58C10" w:rsidR="002D0B96" w:rsidDel="00992A78" w:rsidRDefault="002D0B96" w:rsidP="005866E3">
            <w:pPr>
              <w:jc w:val="both"/>
              <w:rPr>
                <w:del w:id="160" w:author="Nokia" w:date="2023-01-13T12:08:00Z"/>
                <w:lang w:eastAsia="zh-CN"/>
              </w:rPr>
            </w:pPr>
          </w:p>
        </w:tc>
      </w:tr>
      <w:tr w:rsidR="002D0B96" w:rsidDel="00992A78" w14:paraId="4EFE213F" w14:textId="13B7E5C1" w:rsidTr="005866E3">
        <w:trPr>
          <w:del w:id="161" w:author="Nokia" w:date="2023-01-13T12:08:00Z"/>
        </w:trPr>
        <w:tc>
          <w:tcPr>
            <w:tcW w:w="1980" w:type="dxa"/>
          </w:tcPr>
          <w:p w14:paraId="4C2AC059" w14:textId="3D4ADD32" w:rsidR="002D0B96" w:rsidDel="00992A78" w:rsidRDefault="002D0B96" w:rsidP="005866E3">
            <w:pPr>
              <w:jc w:val="both"/>
              <w:rPr>
                <w:del w:id="162" w:author="Nokia" w:date="2023-01-13T12:08:00Z"/>
                <w:lang w:eastAsia="zh-CN"/>
              </w:rPr>
            </w:pPr>
          </w:p>
        </w:tc>
        <w:tc>
          <w:tcPr>
            <w:tcW w:w="1843" w:type="dxa"/>
          </w:tcPr>
          <w:p w14:paraId="1F21ED8D" w14:textId="7C14A678" w:rsidR="002D0B96" w:rsidDel="00992A78" w:rsidRDefault="002D0B96" w:rsidP="005866E3">
            <w:pPr>
              <w:jc w:val="both"/>
              <w:rPr>
                <w:del w:id="163" w:author="Nokia" w:date="2023-01-13T12:08:00Z"/>
                <w:lang w:eastAsia="zh-CN"/>
              </w:rPr>
            </w:pPr>
          </w:p>
        </w:tc>
        <w:tc>
          <w:tcPr>
            <w:tcW w:w="5808" w:type="dxa"/>
          </w:tcPr>
          <w:p w14:paraId="73A2FE2E" w14:textId="3F434B98" w:rsidR="002D0B96" w:rsidDel="00992A78" w:rsidRDefault="002D0B96" w:rsidP="005866E3">
            <w:pPr>
              <w:jc w:val="both"/>
              <w:rPr>
                <w:del w:id="164" w:author="Nokia" w:date="2023-01-13T12:08:00Z"/>
                <w:lang w:eastAsia="zh-CN"/>
              </w:rPr>
            </w:pPr>
          </w:p>
        </w:tc>
      </w:tr>
      <w:tr w:rsidR="002D0B96" w:rsidDel="00992A78" w14:paraId="52E5978B" w14:textId="1DB833FD" w:rsidTr="005866E3">
        <w:trPr>
          <w:del w:id="165" w:author="Nokia" w:date="2023-01-13T12:08:00Z"/>
        </w:trPr>
        <w:tc>
          <w:tcPr>
            <w:tcW w:w="1980" w:type="dxa"/>
          </w:tcPr>
          <w:p w14:paraId="064E5584" w14:textId="10F5E74C" w:rsidR="002D0B96" w:rsidDel="00992A78" w:rsidRDefault="002D0B96" w:rsidP="005866E3">
            <w:pPr>
              <w:jc w:val="both"/>
              <w:rPr>
                <w:del w:id="166" w:author="Nokia" w:date="2023-01-13T12:08:00Z"/>
                <w:lang w:val="en-US" w:eastAsia="zh-CN"/>
              </w:rPr>
            </w:pPr>
          </w:p>
        </w:tc>
        <w:tc>
          <w:tcPr>
            <w:tcW w:w="1843" w:type="dxa"/>
          </w:tcPr>
          <w:p w14:paraId="06336473" w14:textId="44B6FB57" w:rsidR="002D0B96" w:rsidDel="00992A78" w:rsidRDefault="002D0B96" w:rsidP="005866E3">
            <w:pPr>
              <w:jc w:val="both"/>
              <w:rPr>
                <w:del w:id="167" w:author="Nokia" w:date="2023-01-13T12:08:00Z"/>
                <w:lang w:val="en-US" w:eastAsia="zh-CN"/>
              </w:rPr>
            </w:pPr>
          </w:p>
        </w:tc>
        <w:tc>
          <w:tcPr>
            <w:tcW w:w="5808" w:type="dxa"/>
          </w:tcPr>
          <w:p w14:paraId="7CA14BCB" w14:textId="3AD5234E" w:rsidR="002D0B96" w:rsidDel="00992A78" w:rsidRDefault="002D0B96" w:rsidP="005866E3">
            <w:pPr>
              <w:jc w:val="both"/>
              <w:rPr>
                <w:del w:id="168" w:author="Nokia" w:date="2023-01-13T12:08:00Z"/>
                <w:lang w:val="en-US" w:eastAsia="zh-CN"/>
              </w:rPr>
            </w:pPr>
          </w:p>
        </w:tc>
      </w:tr>
      <w:tr w:rsidR="002D0B96" w:rsidDel="00992A78" w14:paraId="20C2BF84" w14:textId="6B868E7E" w:rsidTr="005866E3">
        <w:trPr>
          <w:del w:id="169" w:author="Nokia" w:date="2023-01-13T12:08:00Z"/>
        </w:trPr>
        <w:tc>
          <w:tcPr>
            <w:tcW w:w="1980" w:type="dxa"/>
          </w:tcPr>
          <w:p w14:paraId="4CF37F72" w14:textId="3EAF43C8" w:rsidR="002D0B96" w:rsidDel="00992A78" w:rsidRDefault="002D0B96" w:rsidP="005866E3">
            <w:pPr>
              <w:jc w:val="both"/>
              <w:rPr>
                <w:del w:id="170" w:author="Nokia" w:date="2023-01-13T12:08:00Z"/>
                <w:lang w:val="en-US" w:eastAsia="zh-CN"/>
              </w:rPr>
            </w:pPr>
          </w:p>
        </w:tc>
        <w:tc>
          <w:tcPr>
            <w:tcW w:w="1843" w:type="dxa"/>
          </w:tcPr>
          <w:p w14:paraId="346D0AFC" w14:textId="64C82572" w:rsidR="002D0B96" w:rsidDel="00992A78" w:rsidRDefault="002D0B96" w:rsidP="005866E3">
            <w:pPr>
              <w:jc w:val="both"/>
              <w:rPr>
                <w:del w:id="171" w:author="Nokia" w:date="2023-01-13T12:08:00Z"/>
                <w:lang w:eastAsia="zh-CN"/>
              </w:rPr>
            </w:pPr>
          </w:p>
        </w:tc>
        <w:tc>
          <w:tcPr>
            <w:tcW w:w="5808" w:type="dxa"/>
          </w:tcPr>
          <w:p w14:paraId="564B45D4" w14:textId="6D5185CA" w:rsidR="002D0B96" w:rsidDel="00992A78" w:rsidRDefault="002D0B96" w:rsidP="005866E3">
            <w:pPr>
              <w:jc w:val="both"/>
              <w:rPr>
                <w:del w:id="172" w:author="Nokia" w:date="2023-01-13T12:08:00Z"/>
                <w:lang w:val="en-US" w:eastAsia="zh-CN"/>
              </w:rPr>
            </w:pPr>
          </w:p>
        </w:tc>
      </w:tr>
      <w:tr w:rsidR="002D0B96" w:rsidDel="00992A78" w14:paraId="0E36D19D" w14:textId="63437766" w:rsidTr="005866E3">
        <w:trPr>
          <w:del w:id="173" w:author="Nokia" w:date="2023-01-13T12:08:00Z"/>
        </w:trPr>
        <w:tc>
          <w:tcPr>
            <w:tcW w:w="1980" w:type="dxa"/>
          </w:tcPr>
          <w:p w14:paraId="6A39FB33" w14:textId="24155835" w:rsidR="002D0B96" w:rsidDel="00992A78" w:rsidRDefault="002D0B96" w:rsidP="005866E3">
            <w:pPr>
              <w:jc w:val="both"/>
              <w:rPr>
                <w:del w:id="174" w:author="Nokia" w:date="2023-01-13T12:08:00Z"/>
                <w:lang w:eastAsia="zh-CN"/>
              </w:rPr>
            </w:pPr>
          </w:p>
        </w:tc>
        <w:tc>
          <w:tcPr>
            <w:tcW w:w="1843" w:type="dxa"/>
          </w:tcPr>
          <w:p w14:paraId="4D66C1F9" w14:textId="61E5BA66" w:rsidR="002D0B96" w:rsidDel="00992A78" w:rsidRDefault="002D0B96" w:rsidP="005866E3">
            <w:pPr>
              <w:jc w:val="both"/>
              <w:rPr>
                <w:del w:id="175" w:author="Nokia" w:date="2023-01-13T12:08:00Z"/>
                <w:lang w:eastAsia="zh-CN"/>
              </w:rPr>
            </w:pPr>
          </w:p>
        </w:tc>
        <w:tc>
          <w:tcPr>
            <w:tcW w:w="5808" w:type="dxa"/>
          </w:tcPr>
          <w:p w14:paraId="7A2C3D41" w14:textId="452CD064" w:rsidR="002D0B96" w:rsidDel="00992A78" w:rsidRDefault="002D0B96" w:rsidP="005866E3">
            <w:pPr>
              <w:jc w:val="both"/>
              <w:rPr>
                <w:del w:id="176" w:author="Nokia" w:date="2023-01-13T12:08:00Z"/>
                <w:lang w:eastAsia="zh-CN"/>
              </w:rPr>
            </w:pPr>
          </w:p>
        </w:tc>
      </w:tr>
      <w:tr w:rsidR="002D0B96" w:rsidDel="00992A78" w14:paraId="58D6C0E6" w14:textId="1FD783AD" w:rsidTr="005866E3">
        <w:trPr>
          <w:del w:id="177" w:author="Nokia" w:date="2023-01-13T12:08:00Z"/>
        </w:trPr>
        <w:tc>
          <w:tcPr>
            <w:tcW w:w="1980" w:type="dxa"/>
          </w:tcPr>
          <w:p w14:paraId="68143632" w14:textId="2E48738D" w:rsidR="002D0B96" w:rsidDel="00992A78" w:rsidRDefault="002D0B96" w:rsidP="005866E3">
            <w:pPr>
              <w:jc w:val="both"/>
              <w:rPr>
                <w:del w:id="178" w:author="Nokia" w:date="2023-01-13T12:08:00Z"/>
                <w:lang w:val="en-US" w:eastAsia="zh-CN"/>
              </w:rPr>
            </w:pPr>
          </w:p>
        </w:tc>
        <w:tc>
          <w:tcPr>
            <w:tcW w:w="1843" w:type="dxa"/>
          </w:tcPr>
          <w:p w14:paraId="6A7004E9" w14:textId="2C85A67D" w:rsidR="002D0B96" w:rsidDel="00992A78" w:rsidRDefault="002D0B96" w:rsidP="005866E3">
            <w:pPr>
              <w:jc w:val="both"/>
              <w:rPr>
                <w:del w:id="179" w:author="Nokia" w:date="2023-01-13T12:08:00Z"/>
                <w:lang w:val="en-US" w:eastAsia="zh-CN"/>
              </w:rPr>
            </w:pPr>
          </w:p>
        </w:tc>
        <w:tc>
          <w:tcPr>
            <w:tcW w:w="5808" w:type="dxa"/>
          </w:tcPr>
          <w:p w14:paraId="66795C4C" w14:textId="1E50E114" w:rsidR="002D0B96" w:rsidDel="00992A78" w:rsidRDefault="002D0B96" w:rsidP="005866E3">
            <w:pPr>
              <w:jc w:val="both"/>
              <w:rPr>
                <w:del w:id="180" w:author="Nokia" w:date="2023-01-13T12:08:00Z"/>
                <w:bCs/>
                <w:lang w:val="en-US" w:eastAsia="zh-CN"/>
              </w:rPr>
            </w:pPr>
          </w:p>
        </w:tc>
      </w:tr>
      <w:tr w:rsidR="002D0B96" w:rsidDel="00992A78" w14:paraId="50493D14" w14:textId="570BC2F7" w:rsidTr="005866E3">
        <w:trPr>
          <w:del w:id="181" w:author="Nokia" w:date="2023-01-13T12:08:00Z"/>
        </w:trPr>
        <w:tc>
          <w:tcPr>
            <w:tcW w:w="1980" w:type="dxa"/>
          </w:tcPr>
          <w:p w14:paraId="41B329F8" w14:textId="29E33B4C" w:rsidR="002D0B96" w:rsidDel="00992A78" w:rsidRDefault="002D0B96" w:rsidP="005866E3">
            <w:pPr>
              <w:jc w:val="both"/>
              <w:rPr>
                <w:del w:id="182" w:author="Nokia" w:date="2023-01-13T12:08:00Z"/>
                <w:lang w:eastAsia="zh-CN"/>
              </w:rPr>
            </w:pPr>
          </w:p>
        </w:tc>
        <w:tc>
          <w:tcPr>
            <w:tcW w:w="1843" w:type="dxa"/>
          </w:tcPr>
          <w:p w14:paraId="115DF6F3" w14:textId="0D6695F9" w:rsidR="002D0B96" w:rsidDel="00992A78" w:rsidRDefault="002D0B96" w:rsidP="005866E3">
            <w:pPr>
              <w:jc w:val="both"/>
              <w:rPr>
                <w:del w:id="183" w:author="Nokia" w:date="2023-01-13T12:08:00Z"/>
                <w:lang w:eastAsia="zh-CN"/>
              </w:rPr>
            </w:pPr>
          </w:p>
        </w:tc>
        <w:tc>
          <w:tcPr>
            <w:tcW w:w="5808" w:type="dxa"/>
          </w:tcPr>
          <w:p w14:paraId="5CD77250" w14:textId="3394303F" w:rsidR="002D0B96" w:rsidDel="00992A78" w:rsidRDefault="002D0B96" w:rsidP="005866E3">
            <w:pPr>
              <w:jc w:val="both"/>
              <w:rPr>
                <w:del w:id="184" w:author="Nokia" w:date="2023-01-13T12:08:00Z"/>
                <w:lang w:eastAsia="zh-CN"/>
              </w:rPr>
            </w:pPr>
          </w:p>
        </w:tc>
      </w:tr>
      <w:tr w:rsidR="002D0B96" w:rsidDel="00992A78" w14:paraId="0B94548C" w14:textId="66680102" w:rsidTr="005866E3">
        <w:trPr>
          <w:del w:id="185" w:author="Nokia" w:date="2023-01-13T12:08:00Z"/>
        </w:trPr>
        <w:tc>
          <w:tcPr>
            <w:tcW w:w="1980" w:type="dxa"/>
          </w:tcPr>
          <w:p w14:paraId="24B91630" w14:textId="79437503" w:rsidR="002D0B96" w:rsidDel="00992A78" w:rsidRDefault="002D0B96" w:rsidP="005866E3">
            <w:pPr>
              <w:jc w:val="both"/>
              <w:rPr>
                <w:del w:id="186" w:author="Nokia" w:date="2023-01-13T12:08:00Z"/>
                <w:lang w:eastAsia="zh-CN"/>
              </w:rPr>
            </w:pPr>
          </w:p>
        </w:tc>
        <w:tc>
          <w:tcPr>
            <w:tcW w:w="1843" w:type="dxa"/>
          </w:tcPr>
          <w:p w14:paraId="6B94F4D2" w14:textId="2BECFAE3" w:rsidR="002D0B96" w:rsidDel="00992A78" w:rsidRDefault="002D0B96" w:rsidP="005866E3">
            <w:pPr>
              <w:jc w:val="both"/>
              <w:rPr>
                <w:del w:id="187" w:author="Nokia" w:date="2023-01-13T12:08:00Z"/>
                <w:lang w:val="en-US" w:eastAsia="zh-CN"/>
              </w:rPr>
            </w:pPr>
          </w:p>
        </w:tc>
        <w:tc>
          <w:tcPr>
            <w:tcW w:w="5808" w:type="dxa"/>
          </w:tcPr>
          <w:p w14:paraId="4C80FDC5" w14:textId="3D61A79D" w:rsidR="002D0B96" w:rsidDel="00992A78" w:rsidRDefault="002D0B96" w:rsidP="005866E3">
            <w:pPr>
              <w:jc w:val="both"/>
              <w:rPr>
                <w:del w:id="188" w:author="Nokia" w:date="2023-01-13T12:08:00Z"/>
                <w:lang w:val="en-US" w:eastAsia="zh-CN"/>
              </w:rPr>
            </w:pPr>
          </w:p>
        </w:tc>
      </w:tr>
      <w:tr w:rsidR="002D0B96" w:rsidDel="00992A78" w14:paraId="704D8D61" w14:textId="42F32412" w:rsidTr="005866E3">
        <w:trPr>
          <w:del w:id="189" w:author="Nokia" w:date="2023-01-13T12:08:00Z"/>
        </w:trPr>
        <w:tc>
          <w:tcPr>
            <w:tcW w:w="1980" w:type="dxa"/>
          </w:tcPr>
          <w:p w14:paraId="547C3A80" w14:textId="3EFB94CD" w:rsidR="002D0B96" w:rsidDel="00992A78" w:rsidRDefault="002D0B96" w:rsidP="005866E3">
            <w:pPr>
              <w:jc w:val="both"/>
              <w:rPr>
                <w:del w:id="190" w:author="Nokia" w:date="2023-01-13T12:08:00Z"/>
                <w:lang w:eastAsia="zh-CN"/>
              </w:rPr>
            </w:pPr>
          </w:p>
        </w:tc>
        <w:tc>
          <w:tcPr>
            <w:tcW w:w="1843" w:type="dxa"/>
          </w:tcPr>
          <w:p w14:paraId="3CDD30D1" w14:textId="5488459A" w:rsidR="002D0B96" w:rsidDel="00992A78" w:rsidRDefault="002D0B96" w:rsidP="005866E3">
            <w:pPr>
              <w:jc w:val="both"/>
              <w:rPr>
                <w:del w:id="191" w:author="Nokia" w:date="2023-01-13T12:08:00Z"/>
                <w:lang w:eastAsia="zh-CN"/>
              </w:rPr>
            </w:pPr>
          </w:p>
        </w:tc>
        <w:tc>
          <w:tcPr>
            <w:tcW w:w="5808" w:type="dxa"/>
          </w:tcPr>
          <w:p w14:paraId="0CA6A67C" w14:textId="0AE30994" w:rsidR="002D0B96" w:rsidDel="00992A78" w:rsidRDefault="002D0B96" w:rsidP="005866E3">
            <w:pPr>
              <w:jc w:val="both"/>
              <w:rPr>
                <w:del w:id="192" w:author="Nokia" w:date="2023-01-13T12:08:00Z"/>
                <w:lang w:eastAsia="zh-CN"/>
              </w:rPr>
            </w:pPr>
          </w:p>
        </w:tc>
      </w:tr>
      <w:tr w:rsidR="002D0B96" w:rsidDel="00992A78" w14:paraId="02557915" w14:textId="13C1139E" w:rsidTr="005866E3">
        <w:trPr>
          <w:del w:id="193" w:author="Nokia" w:date="2023-01-13T12:08:00Z"/>
        </w:trPr>
        <w:tc>
          <w:tcPr>
            <w:tcW w:w="1980" w:type="dxa"/>
          </w:tcPr>
          <w:p w14:paraId="6A35B421" w14:textId="04BB8DF3" w:rsidR="002D0B96" w:rsidDel="00992A78" w:rsidRDefault="002D0B96" w:rsidP="005866E3">
            <w:pPr>
              <w:jc w:val="both"/>
              <w:rPr>
                <w:del w:id="194" w:author="Nokia" w:date="2023-01-13T12:08:00Z"/>
                <w:lang w:eastAsia="zh-CN"/>
              </w:rPr>
            </w:pPr>
          </w:p>
        </w:tc>
        <w:tc>
          <w:tcPr>
            <w:tcW w:w="1843" w:type="dxa"/>
          </w:tcPr>
          <w:p w14:paraId="294C336D" w14:textId="2A415ABA" w:rsidR="002D0B96" w:rsidDel="00992A78" w:rsidRDefault="002D0B96" w:rsidP="005866E3">
            <w:pPr>
              <w:jc w:val="both"/>
              <w:rPr>
                <w:del w:id="195" w:author="Nokia" w:date="2023-01-13T12:08:00Z"/>
                <w:lang w:eastAsia="zh-CN"/>
              </w:rPr>
            </w:pPr>
          </w:p>
        </w:tc>
        <w:tc>
          <w:tcPr>
            <w:tcW w:w="5808" w:type="dxa"/>
          </w:tcPr>
          <w:p w14:paraId="6B5DA37A" w14:textId="284254EF" w:rsidR="002D0B96" w:rsidDel="00992A78" w:rsidRDefault="002D0B96" w:rsidP="005866E3">
            <w:pPr>
              <w:jc w:val="both"/>
              <w:rPr>
                <w:del w:id="196" w:author="Nokia" w:date="2023-01-13T12:08:00Z"/>
                <w:lang w:eastAsia="zh-CN"/>
              </w:rPr>
            </w:pPr>
          </w:p>
        </w:tc>
      </w:tr>
      <w:tr w:rsidR="002D0B96" w:rsidDel="00992A78" w14:paraId="7EE6C3DC" w14:textId="3C421948" w:rsidTr="005866E3">
        <w:trPr>
          <w:del w:id="197" w:author="Nokia" w:date="2023-01-13T12:08:00Z"/>
        </w:trPr>
        <w:tc>
          <w:tcPr>
            <w:tcW w:w="1980" w:type="dxa"/>
          </w:tcPr>
          <w:p w14:paraId="2412D48D" w14:textId="711A501D" w:rsidR="002D0B96" w:rsidDel="00992A78" w:rsidRDefault="002D0B96" w:rsidP="005866E3">
            <w:pPr>
              <w:jc w:val="both"/>
              <w:rPr>
                <w:del w:id="198" w:author="Nokia" w:date="2023-01-13T12:08:00Z"/>
                <w:lang w:eastAsia="zh-CN"/>
              </w:rPr>
            </w:pPr>
          </w:p>
        </w:tc>
        <w:tc>
          <w:tcPr>
            <w:tcW w:w="1843" w:type="dxa"/>
          </w:tcPr>
          <w:p w14:paraId="0170E85D" w14:textId="19805FD3" w:rsidR="002D0B96" w:rsidDel="00992A78" w:rsidRDefault="002D0B96" w:rsidP="005866E3">
            <w:pPr>
              <w:jc w:val="both"/>
              <w:rPr>
                <w:del w:id="199" w:author="Nokia" w:date="2023-01-13T12:08:00Z"/>
                <w:lang w:eastAsia="zh-CN"/>
              </w:rPr>
            </w:pPr>
          </w:p>
        </w:tc>
        <w:tc>
          <w:tcPr>
            <w:tcW w:w="5808" w:type="dxa"/>
          </w:tcPr>
          <w:p w14:paraId="638EF8AC" w14:textId="6CE8DBB8" w:rsidR="002D0B96" w:rsidDel="00992A78" w:rsidRDefault="002D0B96" w:rsidP="005866E3">
            <w:pPr>
              <w:jc w:val="both"/>
              <w:rPr>
                <w:del w:id="200" w:author="Nokia" w:date="2023-01-13T12:08:00Z"/>
                <w:lang w:eastAsia="zh-CN"/>
              </w:rPr>
            </w:pPr>
          </w:p>
        </w:tc>
      </w:tr>
      <w:tr w:rsidR="002D0B96" w:rsidDel="00992A78" w14:paraId="6E60F711" w14:textId="549B20BA" w:rsidTr="005866E3">
        <w:trPr>
          <w:del w:id="201" w:author="Nokia" w:date="2023-01-13T12:08:00Z"/>
        </w:trPr>
        <w:tc>
          <w:tcPr>
            <w:tcW w:w="1980" w:type="dxa"/>
          </w:tcPr>
          <w:p w14:paraId="75F4D15E" w14:textId="4ED0A750" w:rsidR="002D0B96" w:rsidDel="00992A78" w:rsidRDefault="002D0B96" w:rsidP="005866E3">
            <w:pPr>
              <w:jc w:val="both"/>
              <w:rPr>
                <w:del w:id="202" w:author="Nokia" w:date="2023-01-13T12:08:00Z"/>
                <w:lang w:eastAsia="zh-CN"/>
              </w:rPr>
            </w:pPr>
          </w:p>
        </w:tc>
        <w:tc>
          <w:tcPr>
            <w:tcW w:w="1843" w:type="dxa"/>
          </w:tcPr>
          <w:p w14:paraId="4C110C7E" w14:textId="35AF7ED5" w:rsidR="002D0B96" w:rsidDel="00992A78" w:rsidRDefault="002D0B96" w:rsidP="005866E3">
            <w:pPr>
              <w:jc w:val="both"/>
              <w:rPr>
                <w:del w:id="203" w:author="Nokia" w:date="2023-01-13T12:08:00Z"/>
                <w:lang w:eastAsia="zh-CN"/>
              </w:rPr>
            </w:pPr>
          </w:p>
        </w:tc>
        <w:tc>
          <w:tcPr>
            <w:tcW w:w="5808" w:type="dxa"/>
          </w:tcPr>
          <w:p w14:paraId="451915AA" w14:textId="28A171E5" w:rsidR="002D0B96" w:rsidDel="00992A78" w:rsidRDefault="002D0B96" w:rsidP="005866E3">
            <w:pPr>
              <w:jc w:val="both"/>
              <w:rPr>
                <w:del w:id="204" w:author="Nokia" w:date="2023-01-13T12:08:00Z"/>
                <w:lang w:eastAsia="zh-CN"/>
              </w:rPr>
            </w:pPr>
          </w:p>
        </w:tc>
      </w:tr>
      <w:tr w:rsidR="002D0B96" w:rsidDel="00992A78" w14:paraId="4087BBAD" w14:textId="5E32A178" w:rsidTr="005866E3">
        <w:trPr>
          <w:del w:id="205" w:author="Nokia" w:date="2023-01-13T12:08:00Z"/>
        </w:trPr>
        <w:tc>
          <w:tcPr>
            <w:tcW w:w="1980" w:type="dxa"/>
          </w:tcPr>
          <w:p w14:paraId="18F33EFD" w14:textId="5E4364CC" w:rsidR="002D0B96" w:rsidDel="00992A78" w:rsidRDefault="002D0B96" w:rsidP="005866E3">
            <w:pPr>
              <w:jc w:val="both"/>
              <w:rPr>
                <w:del w:id="206" w:author="Nokia" w:date="2023-01-13T12:08:00Z"/>
                <w:lang w:eastAsia="zh-CN"/>
              </w:rPr>
            </w:pPr>
          </w:p>
        </w:tc>
        <w:tc>
          <w:tcPr>
            <w:tcW w:w="1843" w:type="dxa"/>
          </w:tcPr>
          <w:p w14:paraId="46C43478" w14:textId="5A7ECF28" w:rsidR="002D0B96" w:rsidDel="00992A78" w:rsidRDefault="002D0B96" w:rsidP="005866E3">
            <w:pPr>
              <w:jc w:val="both"/>
              <w:rPr>
                <w:del w:id="207" w:author="Nokia" w:date="2023-01-13T12:08:00Z"/>
                <w:lang w:eastAsia="zh-CN"/>
              </w:rPr>
            </w:pPr>
          </w:p>
        </w:tc>
        <w:tc>
          <w:tcPr>
            <w:tcW w:w="5808" w:type="dxa"/>
          </w:tcPr>
          <w:p w14:paraId="701DC126" w14:textId="4DDE24B2" w:rsidR="002D0B96" w:rsidDel="00992A78" w:rsidRDefault="002D0B96" w:rsidP="005866E3">
            <w:pPr>
              <w:jc w:val="both"/>
              <w:rPr>
                <w:del w:id="208" w:author="Nokia" w:date="2023-01-13T12:08:00Z"/>
                <w:rFonts w:eastAsia="Malgun Gothic"/>
                <w:lang w:eastAsia="ko-KR"/>
              </w:rPr>
            </w:pPr>
          </w:p>
        </w:tc>
      </w:tr>
      <w:tr w:rsidR="002D0B96" w:rsidDel="00992A78" w14:paraId="59F16055" w14:textId="74DC9655" w:rsidTr="005866E3">
        <w:trPr>
          <w:del w:id="209" w:author="Nokia" w:date="2023-01-13T12:08:00Z"/>
        </w:trPr>
        <w:tc>
          <w:tcPr>
            <w:tcW w:w="1980" w:type="dxa"/>
          </w:tcPr>
          <w:p w14:paraId="3237B2D7" w14:textId="57696C82" w:rsidR="002D0B96" w:rsidDel="00992A78" w:rsidRDefault="002D0B96" w:rsidP="005866E3">
            <w:pPr>
              <w:jc w:val="both"/>
              <w:rPr>
                <w:del w:id="210" w:author="Nokia" w:date="2023-01-13T12:08:00Z"/>
                <w:lang w:eastAsia="zh-CN"/>
              </w:rPr>
            </w:pPr>
          </w:p>
        </w:tc>
        <w:tc>
          <w:tcPr>
            <w:tcW w:w="1843" w:type="dxa"/>
          </w:tcPr>
          <w:p w14:paraId="1DD4B787" w14:textId="027490FF" w:rsidR="002D0B96" w:rsidDel="00992A78" w:rsidRDefault="002D0B96" w:rsidP="005866E3">
            <w:pPr>
              <w:jc w:val="both"/>
              <w:rPr>
                <w:del w:id="211" w:author="Nokia" w:date="2023-01-13T12:08:00Z"/>
                <w:lang w:eastAsia="zh-CN"/>
              </w:rPr>
            </w:pPr>
          </w:p>
        </w:tc>
        <w:tc>
          <w:tcPr>
            <w:tcW w:w="5808" w:type="dxa"/>
          </w:tcPr>
          <w:p w14:paraId="04916C38" w14:textId="4CEB2AFA" w:rsidR="002D0B96" w:rsidDel="00992A78" w:rsidRDefault="002D0B96" w:rsidP="005866E3">
            <w:pPr>
              <w:jc w:val="both"/>
              <w:rPr>
                <w:del w:id="212" w:author="Nokia" w:date="2023-01-13T12:08:00Z"/>
                <w:lang w:eastAsia="zh-CN"/>
              </w:rPr>
            </w:pPr>
          </w:p>
        </w:tc>
      </w:tr>
      <w:tr w:rsidR="002D0B96" w:rsidDel="00992A78" w14:paraId="0D3FB9C5" w14:textId="5EE444C8" w:rsidTr="005866E3">
        <w:trPr>
          <w:del w:id="213" w:author="Nokia" w:date="2023-01-13T12:08:00Z"/>
        </w:trPr>
        <w:tc>
          <w:tcPr>
            <w:tcW w:w="1980" w:type="dxa"/>
          </w:tcPr>
          <w:p w14:paraId="1C097B5E" w14:textId="4D801FBB" w:rsidR="002D0B96" w:rsidDel="00992A78" w:rsidRDefault="002D0B96" w:rsidP="005866E3">
            <w:pPr>
              <w:jc w:val="both"/>
              <w:rPr>
                <w:del w:id="214" w:author="Nokia" w:date="2023-01-13T12:08:00Z"/>
                <w:lang w:eastAsia="zh-CN"/>
              </w:rPr>
            </w:pPr>
          </w:p>
        </w:tc>
        <w:tc>
          <w:tcPr>
            <w:tcW w:w="1843" w:type="dxa"/>
          </w:tcPr>
          <w:p w14:paraId="32CE7A80" w14:textId="474E35A8" w:rsidR="002D0B96" w:rsidDel="00992A78" w:rsidRDefault="002D0B96" w:rsidP="005866E3">
            <w:pPr>
              <w:jc w:val="both"/>
              <w:rPr>
                <w:del w:id="215" w:author="Nokia" w:date="2023-01-13T12:08:00Z"/>
                <w:lang w:eastAsia="zh-CN"/>
              </w:rPr>
            </w:pPr>
          </w:p>
        </w:tc>
        <w:tc>
          <w:tcPr>
            <w:tcW w:w="5808" w:type="dxa"/>
          </w:tcPr>
          <w:p w14:paraId="363E4091" w14:textId="1E6D3704" w:rsidR="002D0B96" w:rsidDel="00992A78" w:rsidRDefault="002D0B96" w:rsidP="005866E3">
            <w:pPr>
              <w:jc w:val="both"/>
              <w:rPr>
                <w:del w:id="216" w:author="Nokia" w:date="2023-01-13T12:08:00Z"/>
                <w:lang w:eastAsia="zh-CN"/>
              </w:rPr>
            </w:pPr>
          </w:p>
        </w:tc>
      </w:tr>
      <w:tr w:rsidR="002D0B96" w:rsidDel="00992A78" w14:paraId="142593BC" w14:textId="20035461" w:rsidTr="005866E3">
        <w:trPr>
          <w:del w:id="217" w:author="Nokia" w:date="2023-01-13T12:08:00Z"/>
        </w:trPr>
        <w:tc>
          <w:tcPr>
            <w:tcW w:w="1980" w:type="dxa"/>
          </w:tcPr>
          <w:p w14:paraId="60C66BCB" w14:textId="762F8C90" w:rsidR="002D0B96" w:rsidDel="00992A78" w:rsidRDefault="002D0B96" w:rsidP="005866E3">
            <w:pPr>
              <w:jc w:val="both"/>
              <w:rPr>
                <w:del w:id="218" w:author="Nokia" w:date="2023-01-13T12:08:00Z"/>
                <w:lang w:eastAsia="zh-CN"/>
              </w:rPr>
            </w:pPr>
          </w:p>
        </w:tc>
        <w:tc>
          <w:tcPr>
            <w:tcW w:w="1843" w:type="dxa"/>
          </w:tcPr>
          <w:p w14:paraId="3722318C" w14:textId="19305D56" w:rsidR="002D0B96" w:rsidDel="00992A78" w:rsidRDefault="002D0B96" w:rsidP="005866E3">
            <w:pPr>
              <w:jc w:val="both"/>
              <w:rPr>
                <w:del w:id="219" w:author="Nokia" w:date="2023-01-13T12:08:00Z"/>
                <w:lang w:eastAsia="zh-CN"/>
              </w:rPr>
            </w:pPr>
          </w:p>
        </w:tc>
        <w:tc>
          <w:tcPr>
            <w:tcW w:w="5808" w:type="dxa"/>
          </w:tcPr>
          <w:p w14:paraId="35D3A9CB" w14:textId="6F796ACE" w:rsidR="002D0B96" w:rsidDel="00992A78" w:rsidRDefault="002D0B96" w:rsidP="005866E3">
            <w:pPr>
              <w:jc w:val="both"/>
              <w:rPr>
                <w:del w:id="220"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1"/>
        <w:jc w:val="both"/>
      </w:pPr>
      <w:r>
        <w:lastRenderedPageBreak/>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1" w:name="_Hlk117008622"/>
    </w:p>
    <w:bookmarkEnd w:id="221"/>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6F79FC49" w:rsidR="00386FA7" w:rsidRDefault="008410F1" w:rsidP="00C93306">
      <w:pPr>
        <w:pStyle w:val="af3"/>
        <w:numPr>
          <w:ilvl w:val="0"/>
          <w:numId w:val="5"/>
        </w:numPr>
        <w:jc w:val="both"/>
      </w:pPr>
      <w:bookmarkStart w:id="222" w:name="_Ref116624681"/>
      <w:bookmarkStart w:id="223" w:name="_Ref115105830"/>
      <w:bookmarkStart w:id="224" w:name="_Ref115106953"/>
      <w:bookmarkStart w:id="225"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2"/>
      <w:bookmarkEnd w:id="223"/>
      <w:bookmarkEnd w:id="224"/>
      <w:bookmarkEnd w:id="225"/>
    </w:p>
    <w:p w14:paraId="0F33B52B" w14:textId="77777777" w:rsidR="00DB70EA" w:rsidRPr="008A30DE" w:rsidRDefault="00DB70EA" w:rsidP="00DB70EA">
      <w:pPr>
        <w:pStyle w:val="af3"/>
        <w:numPr>
          <w:ilvl w:val="0"/>
          <w:numId w:val="5"/>
        </w:numPr>
        <w:jc w:val="both"/>
      </w:pPr>
      <w:bookmarkStart w:id="226" w:name="_Ref107910170"/>
      <w:r w:rsidRPr="008A30DE">
        <w:t>J. Stanczak, D. Kozioł, I. Z. Kovács, J. Wigard, M. Wimmer and R. Amorim, "</w:t>
      </w:r>
      <w:r w:rsidRPr="003A5589">
        <w:rPr>
          <w:i/>
          <w:iCs/>
        </w:rPr>
        <w:t>Enhanced Unmanned Aerial Vehicle Communication Support in LTE-Advanced</w:t>
      </w:r>
      <w:r w:rsidRPr="008A30DE">
        <w:t xml:space="preserve">," </w:t>
      </w:r>
      <w:r w:rsidRPr="003A5589">
        <w:rPr>
          <w:rStyle w:val="af0"/>
          <w:i w:val="0"/>
          <w:iCs w:val="0"/>
        </w:rPr>
        <w:t>2018 IEEE Conference on Standards for Communications and Networking (CSCN)</w:t>
      </w:r>
      <w:r w:rsidRPr="008A30DE">
        <w:t>, 2018, pp. 1-6, doi: 10.1109/CSCN.2018.8581827.</w:t>
      </w:r>
      <w:bookmarkEnd w:id="226"/>
    </w:p>
    <w:p w14:paraId="31610588" w14:textId="161A8EBE" w:rsidR="0059599A" w:rsidRDefault="003C7389" w:rsidP="00736181">
      <w:pPr>
        <w:pStyle w:val="af3"/>
        <w:numPr>
          <w:ilvl w:val="0"/>
          <w:numId w:val="5"/>
        </w:numPr>
        <w:jc w:val="both"/>
      </w:pPr>
      <w:bookmarkStart w:id="227"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7"/>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A3168" w14:textId="77777777" w:rsidR="002431AE" w:rsidRDefault="002431AE">
      <w:pPr>
        <w:spacing w:after="0"/>
      </w:pPr>
      <w:r>
        <w:separator/>
      </w:r>
    </w:p>
  </w:endnote>
  <w:endnote w:type="continuationSeparator" w:id="0">
    <w:p w14:paraId="15A6DF38" w14:textId="77777777" w:rsidR="002431AE" w:rsidRDefault="002431AE">
      <w:pPr>
        <w:spacing w:after="0"/>
      </w:pPr>
      <w:r>
        <w:continuationSeparator/>
      </w:r>
    </w:p>
  </w:endnote>
  <w:endnote w:type="continuationNotice" w:id="1">
    <w:p w14:paraId="26FEBAEE" w14:textId="77777777" w:rsidR="002431AE" w:rsidRDefault="002431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E62A2" w14:textId="77777777" w:rsidR="002431AE" w:rsidRDefault="002431AE">
      <w:pPr>
        <w:spacing w:after="0"/>
      </w:pPr>
      <w:r>
        <w:separator/>
      </w:r>
    </w:p>
  </w:footnote>
  <w:footnote w:type="continuationSeparator" w:id="0">
    <w:p w14:paraId="56551158" w14:textId="77777777" w:rsidR="002431AE" w:rsidRDefault="002431AE">
      <w:pPr>
        <w:spacing w:after="0"/>
      </w:pPr>
      <w:r>
        <w:continuationSeparator/>
      </w:r>
    </w:p>
  </w:footnote>
  <w:footnote w:type="continuationNotice" w:id="1">
    <w:p w14:paraId="16F52D5F" w14:textId="77777777" w:rsidR="002431AE" w:rsidRDefault="002431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364908"/>
    <w:multiLevelType w:val="hybridMultilevel"/>
    <w:tmpl w:val="F4E46A8E"/>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5E56"/>
    <w:rsid w:val="000279A2"/>
    <w:rsid w:val="000327DC"/>
    <w:rsid w:val="00033397"/>
    <w:rsid w:val="00040095"/>
    <w:rsid w:val="0004077E"/>
    <w:rsid w:val="00040F95"/>
    <w:rsid w:val="00041A5B"/>
    <w:rsid w:val="00042C6B"/>
    <w:rsid w:val="00044B11"/>
    <w:rsid w:val="00045562"/>
    <w:rsid w:val="0004783A"/>
    <w:rsid w:val="00047A9B"/>
    <w:rsid w:val="00047E3C"/>
    <w:rsid w:val="00051B20"/>
    <w:rsid w:val="000535E0"/>
    <w:rsid w:val="0005419F"/>
    <w:rsid w:val="000602CC"/>
    <w:rsid w:val="00061B0D"/>
    <w:rsid w:val="00061BAC"/>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46D8"/>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B4C"/>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31AE"/>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1F44"/>
    <w:rsid w:val="002C2DDD"/>
    <w:rsid w:val="002C5338"/>
    <w:rsid w:val="002D0898"/>
    <w:rsid w:val="002D0B96"/>
    <w:rsid w:val="002D150F"/>
    <w:rsid w:val="002D26F2"/>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0FB3"/>
    <w:rsid w:val="003023CF"/>
    <w:rsid w:val="00302B09"/>
    <w:rsid w:val="00305581"/>
    <w:rsid w:val="00311124"/>
    <w:rsid w:val="00311B17"/>
    <w:rsid w:val="003130A0"/>
    <w:rsid w:val="00315D54"/>
    <w:rsid w:val="003166A6"/>
    <w:rsid w:val="00316955"/>
    <w:rsid w:val="00316A9D"/>
    <w:rsid w:val="00317221"/>
    <w:rsid w:val="003172DC"/>
    <w:rsid w:val="003174A8"/>
    <w:rsid w:val="003213FF"/>
    <w:rsid w:val="003233C9"/>
    <w:rsid w:val="003240FB"/>
    <w:rsid w:val="00324E23"/>
    <w:rsid w:val="003259BC"/>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1CD3"/>
    <w:rsid w:val="0037234F"/>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273B"/>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09DA"/>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97BCC"/>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3A3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31DF"/>
    <w:rsid w:val="00824539"/>
    <w:rsid w:val="0082610A"/>
    <w:rsid w:val="008263CA"/>
    <w:rsid w:val="00826CFD"/>
    <w:rsid w:val="00827239"/>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09FD"/>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3A3C"/>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5706"/>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A3946"/>
    <w:rsid w:val="00AB04F3"/>
    <w:rsid w:val="00AB1518"/>
    <w:rsid w:val="00AB192D"/>
    <w:rsid w:val="00AB2B1C"/>
    <w:rsid w:val="00AB46D7"/>
    <w:rsid w:val="00AB6D2A"/>
    <w:rsid w:val="00AC01A4"/>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41C8"/>
    <w:rsid w:val="00B15449"/>
    <w:rsid w:val="00B15DA4"/>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6CFA"/>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8F3"/>
    <w:rsid w:val="00C92967"/>
    <w:rsid w:val="00C93306"/>
    <w:rsid w:val="00C9415C"/>
    <w:rsid w:val="00C94797"/>
    <w:rsid w:val="00C9528D"/>
    <w:rsid w:val="00C971D0"/>
    <w:rsid w:val="00CA3D0C"/>
    <w:rsid w:val="00CA6251"/>
    <w:rsid w:val="00CA654B"/>
    <w:rsid w:val="00CA6FAF"/>
    <w:rsid w:val="00CB157C"/>
    <w:rsid w:val="00CB1C88"/>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55EE"/>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37D18"/>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AC9"/>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608"/>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E355C2"/>
  <w15:docId w15:val="{4F2249F8-7987-4C93-BF3F-8FA2A3AC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ヘッダー (文字)"/>
    <w:link w:val="ab"/>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eastAsia="en-US"/>
    </w:rPr>
  </w:style>
  <w:style w:type="character" w:customStyle="1" w:styleId="a5">
    <w:name w:val="見出しマップ (文字)"/>
    <w:basedOn w:val="a0"/>
    <w:link w:val="a4"/>
    <w:qFormat/>
    <w:rPr>
      <w:sz w:val="24"/>
      <w:szCs w:val="24"/>
      <w:lang w:eastAsia="en-US"/>
    </w:rPr>
  </w:style>
  <w:style w:type="character" w:customStyle="1" w:styleId="a9">
    <w:name w:val="吹き出し (文字)"/>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コメント文字列 (文字)"/>
    <w:basedOn w:val="a0"/>
    <w:link w:val="a6"/>
    <w:qFormat/>
    <w:rPr>
      <w:lang w:eastAsia="en-US"/>
    </w:rPr>
  </w:style>
  <w:style w:type="character" w:customStyle="1" w:styleId="ae">
    <w:name w:val="コメント内容 (文字)"/>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リスト段落 (文字)"/>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character" w:customStyle="1" w:styleId="UnresolvedMention2">
    <w:name w:val="Unresolved Mention2"/>
    <w:basedOn w:val="a0"/>
    <w:uiPriority w:val="99"/>
    <w:unhideWhenUsed/>
    <w:rsid w:val="00FF6A81"/>
    <w:rPr>
      <w:color w:val="605E5C"/>
      <w:shd w:val="clear" w:color="auto" w:fill="E1DFDD"/>
    </w:rPr>
  </w:style>
  <w:style w:type="character" w:customStyle="1" w:styleId="Mention2">
    <w:name w:val="Mention2"/>
    <w:basedOn w:val="a0"/>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29265">
      <w:bodyDiv w:val="1"/>
      <w:marLeft w:val="0"/>
      <w:marRight w:val="0"/>
      <w:marTop w:val="0"/>
      <w:marBottom w:val="0"/>
      <w:divBdr>
        <w:top w:val="none" w:sz="0" w:space="0" w:color="auto"/>
        <w:left w:val="none" w:sz="0" w:space="0" w:color="auto"/>
        <w:bottom w:val="none" w:sz="0" w:space="0" w:color="auto"/>
        <w:right w:val="none" w:sz="0" w:space="0" w:color="auto"/>
      </w:divBdr>
    </w:div>
    <w:div w:id="801852503">
      <w:bodyDiv w:val="1"/>
      <w:marLeft w:val="0"/>
      <w:marRight w:val="0"/>
      <w:marTop w:val="0"/>
      <w:marBottom w:val="0"/>
      <w:divBdr>
        <w:top w:val="none" w:sz="0" w:space="0" w:color="auto"/>
        <w:left w:val="none" w:sz="0" w:space="0" w:color="auto"/>
        <w:bottom w:val="none" w:sz="0" w:space="0" w:color="auto"/>
        <w:right w:val="none" w:sz="0" w:space="0" w:color="auto"/>
      </w:divBdr>
    </w:div>
    <w:div w:id="1423257215">
      <w:bodyDiv w:val="1"/>
      <w:marLeft w:val="0"/>
      <w:marRight w:val="0"/>
      <w:marTop w:val="0"/>
      <w:marBottom w:val="0"/>
      <w:divBdr>
        <w:top w:val="none" w:sz="0" w:space="0" w:color="auto"/>
        <w:left w:val="none" w:sz="0" w:space="0" w:color="auto"/>
        <w:bottom w:val="none" w:sz="0" w:space="0" w:color="auto"/>
        <w:right w:val="none" w:sz="0" w:space="0" w:color="auto"/>
      </w:divBdr>
    </w:div>
    <w:div w:id="1746024550">
      <w:bodyDiv w:val="1"/>
      <w:marLeft w:val="0"/>
      <w:marRight w:val="0"/>
      <w:marTop w:val="0"/>
      <w:marBottom w:val="0"/>
      <w:divBdr>
        <w:top w:val="none" w:sz="0" w:space="0" w:color="auto"/>
        <w:left w:val="none" w:sz="0" w:space="0" w:color="auto"/>
        <w:bottom w:val="none" w:sz="0" w:space="0" w:color="auto"/>
        <w:right w:val="none" w:sz="0" w:space="0" w:color="auto"/>
      </w:divBdr>
    </w:div>
    <w:div w:id="21042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632753-C500-484D-A9D2-3B317DD0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4282</Words>
  <Characters>24413</Characters>
  <Application>Microsoft Office Word</Application>
  <DocSecurity>0</DocSecurity>
  <Lines>203</Lines>
  <Paragraphs>57</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Tomoyuki Yamamoto (山本 智之)</cp:lastModifiedBy>
  <cp:revision>3</cp:revision>
  <dcterms:created xsi:type="dcterms:W3CDTF">2023-01-20T09:28:00Z</dcterms:created>
  <dcterms:modified xsi:type="dcterms:W3CDTF">2023-01-20T09:31:00Z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