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w:t>
      </w:r>
      <w:proofErr w:type="gramStart"/>
      <w:r w:rsidR="00546BAA" w:rsidRPr="00546BAA">
        <w:rPr>
          <w:rFonts w:ascii="Arial" w:hAnsi="Arial" w:cs="Arial"/>
          <w:b/>
          <w:bCs/>
          <w:sz w:val="24"/>
        </w:rPr>
        <w:t>312][</w:t>
      </w:r>
      <w:proofErr w:type="gramEnd"/>
      <w:r w:rsidR="00546BAA" w:rsidRPr="00546BAA">
        <w:rPr>
          <w:rFonts w:ascii="Arial" w:hAnsi="Arial" w:cs="Arial"/>
          <w:b/>
          <w:bCs/>
          <w:sz w:val="24"/>
        </w:rPr>
        <w:t>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proofErr w:type="gramStart"/>
      <w:r>
        <w:t>312</w:t>
      </w:r>
      <w:r w:rsidRPr="00E336B4">
        <w:t>][</w:t>
      </w:r>
      <w:proofErr w:type="gramEnd"/>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w:t>
      </w:r>
      <w:proofErr w:type="gramStart"/>
      <w:r w:rsidRPr="008E6D68">
        <w:rPr>
          <w:rFonts w:cs="Arial"/>
          <w:szCs w:val="20"/>
        </w:rPr>
        <w:t>e.g.</w:t>
      </w:r>
      <w:proofErr w:type="gramEnd"/>
      <w:r w:rsidRPr="008E6D68">
        <w:rPr>
          <w:rFonts w:cs="Arial"/>
          <w:szCs w:val="20"/>
        </w:rPr>
        <w:t xml:space="preserve">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Event combination – discuss possible event combinations (</w:t>
      </w:r>
      <w:proofErr w:type="gramStart"/>
      <w:r w:rsidRPr="008E6D68">
        <w:rPr>
          <w:rFonts w:cs="Arial"/>
          <w:szCs w:val="20"/>
        </w:rPr>
        <w:t>e.g.</w:t>
      </w:r>
      <w:proofErr w:type="gramEnd"/>
      <w:r w:rsidRPr="008E6D68">
        <w:rPr>
          <w:rFonts w:cs="Arial"/>
          <w:szCs w:val="20"/>
        </w:rPr>
        <w:t xml:space="preserve">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w:t>
            </w:r>
            <w:proofErr w:type="gramStart"/>
            <w:r w:rsidR="00F33F78">
              <w:rPr>
                <w:b/>
                <w:bCs/>
                <w:lang w:eastAsia="zh-CN"/>
              </w:rPr>
              <w:t>e.g.</w:t>
            </w:r>
            <w:proofErr w:type="gramEnd"/>
            <w:r w:rsidR="00F33F78">
              <w:rPr>
                <w:b/>
                <w:bCs/>
                <w:lang w:eastAsia="zh-CN"/>
              </w:rPr>
              <w:t xml:space="preserve">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w:t>
            </w:r>
            <w:proofErr w:type="gramStart"/>
            <w:r w:rsidR="006068EB">
              <w:rPr>
                <w:lang w:eastAsia="zh-CN"/>
              </w:rPr>
              <w:t>NR</w:t>
            </w:r>
            <w:proofErr w:type="gramEnd"/>
            <w:r w:rsidR="006068EB">
              <w:rPr>
                <w:lang w:eastAsia="zh-CN"/>
              </w:rPr>
              <w:t xml:space="preserve">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w:t>
            </w:r>
            <w:proofErr w:type="gramStart"/>
            <w:r w:rsidR="005E21DD">
              <w:rPr>
                <w:lang w:eastAsia="zh-CN"/>
              </w:rPr>
              <w:t>view</w:t>
            </w:r>
            <w:proofErr w:type="gramEnd"/>
            <w:r w:rsidR="005E21DD">
              <w:rPr>
                <w:lang w:eastAsia="zh-CN"/>
              </w:rPr>
              <w:t xml:space="preserve">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 xml:space="preserve">It is unclear whether option c here includes that possibility. E.g., if the ‘+’ inside </w:t>
            </w:r>
            <w:proofErr w:type="gramStart"/>
            <w:r>
              <w:rPr>
                <w:lang w:eastAsia="zh-CN"/>
              </w:rPr>
              <w:t>e.g.</w:t>
            </w:r>
            <w:proofErr w:type="gramEnd"/>
            <w:r>
              <w:rPr>
                <w:lang w:eastAsia="zh-CN"/>
              </w:rPr>
              <w:t xml:space="preserve">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w:t>
            </w:r>
            <w:proofErr w:type="gramStart"/>
            <w:r>
              <w:t>those information</w:t>
            </w:r>
            <w:proofErr w:type="gramEnd"/>
            <w:r>
              <w:t xml:space="preserve"> interested in the network, to reduce the size of the report. </w:t>
            </w:r>
          </w:p>
        </w:tc>
      </w:tr>
      <w:tr w:rsidR="005234B2" w14:paraId="4E9C062B" w14:textId="77777777" w:rsidTr="000D6774">
        <w:tc>
          <w:tcPr>
            <w:tcW w:w="1980" w:type="dxa"/>
          </w:tcPr>
          <w:p w14:paraId="6F6A22CB" w14:textId="0EE397AD" w:rsidR="005234B2" w:rsidRDefault="005234B2" w:rsidP="005234B2">
            <w:pPr>
              <w:jc w:val="both"/>
              <w:rPr>
                <w:lang w:eastAsia="zh-CN"/>
              </w:rPr>
            </w:pPr>
            <w:r>
              <w:rPr>
                <w:rFonts w:hint="eastAsia"/>
                <w:lang w:eastAsia="zh-CN"/>
              </w:rPr>
              <w:t>Sharp</w:t>
            </w:r>
          </w:p>
        </w:tc>
        <w:tc>
          <w:tcPr>
            <w:tcW w:w="1843" w:type="dxa"/>
          </w:tcPr>
          <w:p w14:paraId="55C5A774" w14:textId="4C3E78ED" w:rsidR="005234B2" w:rsidRDefault="005234B2" w:rsidP="005234B2">
            <w:pPr>
              <w:jc w:val="both"/>
              <w:rPr>
                <w:lang w:eastAsia="zh-CN"/>
              </w:rPr>
            </w:pPr>
            <w:r>
              <w:rPr>
                <w:lang w:eastAsia="zh-CN"/>
              </w:rPr>
              <w:t>c</w:t>
            </w:r>
          </w:p>
        </w:tc>
        <w:tc>
          <w:tcPr>
            <w:tcW w:w="5808" w:type="dxa"/>
          </w:tcPr>
          <w:p w14:paraId="1AB5E196" w14:textId="13B1F4F7" w:rsidR="005234B2" w:rsidRDefault="005234B2" w:rsidP="005234B2">
            <w:pPr>
              <w:jc w:val="both"/>
              <w:rPr>
                <w:lang w:eastAsia="zh-CN"/>
              </w:rPr>
            </w:pPr>
            <w:r>
              <w:rPr>
                <w:rFonts w:hint="eastAsia"/>
                <w:lang w:eastAsia="zh-CN"/>
              </w:rPr>
              <w:t>W</w:t>
            </w:r>
            <w:r>
              <w:rPr>
                <w:lang w:eastAsia="zh-CN"/>
              </w:rPr>
              <w:t xml:space="preserve">e think ‘option c’ means NW can configure UE to report location information and/or RSRP results when </w:t>
            </w:r>
            <w:r w:rsidRPr="0008206F">
              <w:rPr>
                <w:lang w:eastAsia="zh-CN"/>
              </w:rPr>
              <w:t>event H1</w:t>
            </w:r>
            <w:r>
              <w:rPr>
                <w:lang w:eastAsia="zh-CN"/>
              </w:rPr>
              <w:t>/</w:t>
            </w:r>
            <w:r w:rsidRPr="0008206F">
              <w:rPr>
                <w:lang w:eastAsia="zh-CN"/>
              </w:rPr>
              <w:t>H2 is triggered</w:t>
            </w:r>
            <w:r>
              <w:rPr>
                <w:lang w:eastAsia="zh-CN"/>
              </w:rPr>
              <w:t xml:space="preserve">, and if </w:t>
            </w:r>
            <w:proofErr w:type="gramStart"/>
            <w:r>
              <w:rPr>
                <w:lang w:eastAsia="zh-CN"/>
              </w:rPr>
              <w:t>both of them</w:t>
            </w:r>
            <w:proofErr w:type="gramEnd"/>
            <w:r>
              <w:rPr>
                <w:lang w:eastAsia="zh-CN"/>
              </w:rPr>
              <w:t xml:space="preserve"> are not configured UE only reports height information.</w:t>
            </w:r>
          </w:p>
        </w:tc>
      </w:tr>
      <w:tr w:rsidR="005234B2" w14:paraId="0A3A4E1E" w14:textId="77777777" w:rsidTr="000D6774">
        <w:tc>
          <w:tcPr>
            <w:tcW w:w="1980" w:type="dxa"/>
          </w:tcPr>
          <w:p w14:paraId="52A56ED2" w14:textId="2EF59EF5" w:rsidR="005234B2" w:rsidRDefault="00371CD3" w:rsidP="005234B2">
            <w:pPr>
              <w:jc w:val="both"/>
              <w:rPr>
                <w:lang w:val="en-US" w:eastAsia="zh-CN"/>
              </w:rPr>
            </w:pPr>
            <w:r>
              <w:rPr>
                <w:lang w:val="en-US" w:eastAsia="zh-CN"/>
              </w:rPr>
              <w:lastRenderedPageBreak/>
              <w:t>Intel</w:t>
            </w:r>
          </w:p>
        </w:tc>
        <w:tc>
          <w:tcPr>
            <w:tcW w:w="1843" w:type="dxa"/>
          </w:tcPr>
          <w:p w14:paraId="2F9947E8" w14:textId="26A5B601" w:rsidR="005234B2" w:rsidRDefault="00A35706" w:rsidP="005234B2">
            <w:pPr>
              <w:jc w:val="both"/>
              <w:rPr>
                <w:lang w:val="en-US" w:eastAsia="zh-CN"/>
              </w:rPr>
            </w:pPr>
            <w:r>
              <w:rPr>
                <w:lang w:val="en-US" w:eastAsia="zh-CN"/>
              </w:rPr>
              <w:t>c/d</w:t>
            </w:r>
          </w:p>
        </w:tc>
        <w:tc>
          <w:tcPr>
            <w:tcW w:w="5808" w:type="dxa"/>
          </w:tcPr>
          <w:p w14:paraId="26684C0D" w14:textId="14EE08D6" w:rsidR="005234B2" w:rsidRDefault="00A35706" w:rsidP="005234B2">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5234B2" w14:paraId="304CA302" w14:textId="77777777" w:rsidTr="000D6774">
        <w:tc>
          <w:tcPr>
            <w:tcW w:w="1980" w:type="dxa"/>
          </w:tcPr>
          <w:p w14:paraId="79D37BA2" w14:textId="2726D0D0" w:rsidR="005234B2" w:rsidRPr="002C1F44" w:rsidRDefault="002C1F44" w:rsidP="005234B2">
            <w:pPr>
              <w:jc w:val="both"/>
              <w:rPr>
                <w:rFonts w:eastAsia="Malgun Gothic"/>
                <w:lang w:eastAsia="ko-KR"/>
              </w:rPr>
            </w:pPr>
            <w:r>
              <w:rPr>
                <w:rFonts w:eastAsia="Malgun Gothic" w:hint="eastAsia"/>
                <w:lang w:eastAsia="ko-KR"/>
              </w:rPr>
              <w:t>Samsung</w:t>
            </w:r>
          </w:p>
        </w:tc>
        <w:tc>
          <w:tcPr>
            <w:tcW w:w="1843" w:type="dxa"/>
          </w:tcPr>
          <w:p w14:paraId="413AF288" w14:textId="17258F4C" w:rsidR="005234B2" w:rsidRPr="002C1F44" w:rsidRDefault="002C1F44" w:rsidP="005234B2">
            <w:pPr>
              <w:jc w:val="both"/>
              <w:rPr>
                <w:rFonts w:eastAsia="Malgun Gothic"/>
                <w:lang w:eastAsia="ko-KR"/>
              </w:rPr>
            </w:pPr>
            <w:r>
              <w:rPr>
                <w:rFonts w:eastAsia="Malgun Gothic" w:hint="eastAsia"/>
                <w:lang w:eastAsia="ko-KR"/>
              </w:rPr>
              <w:t>c</w:t>
            </w:r>
          </w:p>
        </w:tc>
        <w:tc>
          <w:tcPr>
            <w:tcW w:w="5808" w:type="dxa"/>
          </w:tcPr>
          <w:p w14:paraId="0D772ED7" w14:textId="1FC4D209" w:rsidR="005234B2" w:rsidRPr="002C1F44" w:rsidRDefault="002C1F44" w:rsidP="005234B2">
            <w:pPr>
              <w:jc w:val="both"/>
              <w:rPr>
                <w:rFonts w:eastAsia="Malgun Gothic"/>
                <w:lang w:eastAsia="ko-KR"/>
              </w:rPr>
            </w:pPr>
            <w:r>
              <w:rPr>
                <w:rFonts w:eastAsia="Malgun Gothic" w:hint="eastAsia"/>
                <w:lang w:eastAsia="ko-KR"/>
              </w:rPr>
              <w:t xml:space="preserve">We have similar views as other companies on option c. Hwoever, it would be good to discuss/clarify what contents of </w:t>
            </w:r>
            <w:r>
              <w:rPr>
                <w:rFonts w:eastAsia="Malgun Gothic"/>
                <w:i/>
                <w:lang w:eastAsia="ko-KR"/>
              </w:rPr>
              <w:t>CommonLocation</w:t>
            </w:r>
            <w:r>
              <w:rPr>
                <w:rFonts w:eastAsia="Malgun Gothic"/>
                <w:lang w:eastAsia="ko-KR"/>
              </w:rPr>
              <w:t xml:space="preserve"> IE can be included into the measurement report </w:t>
            </w:r>
            <w:proofErr w:type="gramStart"/>
            <w:r>
              <w:rPr>
                <w:rFonts w:eastAsia="Malgun Gothic"/>
                <w:lang w:eastAsia="ko-KR"/>
              </w:rPr>
              <w:t>i.e.</w:t>
            </w:r>
            <w:proofErr w:type="gramEnd"/>
            <w:r>
              <w:rPr>
                <w:rFonts w:eastAsia="Malgun Gothic"/>
                <w:lang w:eastAsia="ko-KR"/>
              </w:rPr>
              <w:t xml:space="preserve"> whether all fields defined in this IE can be included for UAV UE. </w:t>
            </w:r>
          </w:p>
        </w:tc>
      </w:tr>
      <w:tr w:rsidR="00C928F3" w14:paraId="56F7286D" w14:textId="77777777" w:rsidTr="000D6774">
        <w:tc>
          <w:tcPr>
            <w:tcW w:w="1980" w:type="dxa"/>
          </w:tcPr>
          <w:p w14:paraId="07164059" w14:textId="7AC57488" w:rsidR="00C928F3" w:rsidRDefault="00C928F3" w:rsidP="00C928F3">
            <w:pPr>
              <w:jc w:val="both"/>
              <w:rPr>
                <w:lang w:eastAsia="zh-CN"/>
              </w:rPr>
            </w:pPr>
            <w:r>
              <w:rPr>
                <w:lang w:eastAsia="zh-CN"/>
              </w:rPr>
              <w:t>Apple</w:t>
            </w:r>
          </w:p>
        </w:tc>
        <w:tc>
          <w:tcPr>
            <w:tcW w:w="1843" w:type="dxa"/>
          </w:tcPr>
          <w:p w14:paraId="7BAF47C8" w14:textId="041480F8" w:rsidR="00C928F3" w:rsidRDefault="00C928F3" w:rsidP="00C928F3">
            <w:pPr>
              <w:jc w:val="both"/>
              <w:rPr>
                <w:lang w:val="en-US" w:eastAsia="zh-CN"/>
              </w:rPr>
            </w:pPr>
            <w:r>
              <w:rPr>
                <w:rFonts w:hint="eastAsia"/>
                <w:lang w:eastAsia="zh-CN"/>
              </w:rPr>
              <w:t>d</w:t>
            </w:r>
          </w:p>
        </w:tc>
        <w:tc>
          <w:tcPr>
            <w:tcW w:w="5808" w:type="dxa"/>
          </w:tcPr>
          <w:p w14:paraId="21A44B70" w14:textId="77777777" w:rsidR="00C928F3" w:rsidRDefault="00C928F3" w:rsidP="00C928F3">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rsidRPr="00793EB2">
              <w:t xml:space="preserve">UE </w:t>
            </w:r>
            <w:r>
              <w:t>location</w:t>
            </w:r>
            <w:r w:rsidRPr="00793EB2">
              <w:t xml:space="preserve"> information</w:t>
            </w:r>
            <w:r>
              <w:t xml:space="preserve"> </w:t>
            </w:r>
            <w:proofErr w:type="gramStart"/>
            <w:r w:rsidRPr="00793EB2">
              <w:t>are</w:t>
            </w:r>
            <w:proofErr w:type="gramEnd"/>
            <w:r w:rsidRPr="00793EB2">
              <w:t xml:space="preserve"> included in the measurement report for Aerial UE</w:t>
            </w:r>
            <w:r>
              <w:t xml:space="preserve"> </w:t>
            </w:r>
            <w:r w:rsidRPr="00604382">
              <w:rPr>
                <w:highlight w:val="yellow"/>
              </w:rPr>
              <w:t>based on the existing location information IE and reporting mechanism.</w:t>
            </w:r>
            <w:r>
              <w:rPr>
                <w:lang w:eastAsia="zh-CN"/>
              </w:rPr>
              <w:t xml:space="preserve">”. </w:t>
            </w:r>
          </w:p>
          <w:p w14:paraId="36EEDB02" w14:textId="77777777" w:rsidR="00C928F3" w:rsidRDefault="00C928F3" w:rsidP="00C928F3">
            <w:pPr>
              <w:jc w:val="both"/>
              <w:rPr>
                <w:i/>
                <w:iCs/>
                <w:lang w:eastAsia="zh-CN"/>
              </w:rPr>
            </w:pPr>
            <w:r w:rsidRPr="007B3EAC">
              <w:rPr>
                <w:lang w:eastAsia="zh-CN"/>
              </w:rPr>
              <w:t>Thus, our understanding is when event H1 or event H2 is triggered, UE only reports height info. But network is free to configure “</w:t>
            </w:r>
            <w:r w:rsidRPr="007B3EAC">
              <w:rPr>
                <w:i/>
                <w:iCs/>
              </w:rPr>
              <w:t>includeCommonLocationInfo</w:t>
            </w:r>
            <w:r w:rsidRPr="007B3EAC">
              <w:rPr>
                <w:lang w:eastAsia="zh-CN"/>
              </w:rPr>
              <w:t xml:space="preserve">”, upon which UE reports </w:t>
            </w:r>
            <w:r w:rsidRPr="007B3EAC">
              <w:rPr>
                <w:i/>
                <w:iCs/>
                <w:lang w:eastAsia="zh-CN"/>
              </w:rPr>
              <w:t>CommonLocationInfo.</w:t>
            </w:r>
            <w:r>
              <w:rPr>
                <w:i/>
                <w:iCs/>
                <w:lang w:eastAsia="zh-CN"/>
              </w:rPr>
              <w:t xml:space="preserve"> </w:t>
            </w:r>
          </w:p>
          <w:p w14:paraId="0E61BF5E" w14:textId="0454B4F8" w:rsidR="00C928F3" w:rsidRDefault="00C928F3" w:rsidP="00C928F3">
            <w:pPr>
              <w:jc w:val="both"/>
              <w:rPr>
                <w:lang w:val="en-US" w:eastAsia="zh-CN"/>
              </w:rPr>
            </w:pPr>
            <w:r>
              <w:rPr>
                <w:lang w:eastAsia="zh-CN"/>
              </w:rPr>
              <w:t>For RSRP, it is possible to carry as legacy.</w:t>
            </w:r>
          </w:p>
        </w:tc>
      </w:tr>
      <w:tr w:rsidR="00C928F3" w14:paraId="03E500AA" w14:textId="77777777" w:rsidTr="000D6774">
        <w:tc>
          <w:tcPr>
            <w:tcW w:w="1980" w:type="dxa"/>
          </w:tcPr>
          <w:p w14:paraId="62D6CF0A" w14:textId="63ED16C3" w:rsidR="00C928F3" w:rsidRDefault="00C928F3" w:rsidP="00C928F3">
            <w:pPr>
              <w:jc w:val="both"/>
              <w:rPr>
                <w:lang w:eastAsia="zh-CN"/>
              </w:rPr>
            </w:pPr>
          </w:p>
        </w:tc>
        <w:tc>
          <w:tcPr>
            <w:tcW w:w="1843" w:type="dxa"/>
          </w:tcPr>
          <w:p w14:paraId="65D18C9F" w14:textId="653CAE06" w:rsidR="00C928F3" w:rsidRDefault="00C928F3" w:rsidP="00C928F3">
            <w:pPr>
              <w:jc w:val="both"/>
              <w:rPr>
                <w:lang w:eastAsia="zh-CN"/>
              </w:rPr>
            </w:pPr>
          </w:p>
        </w:tc>
        <w:tc>
          <w:tcPr>
            <w:tcW w:w="5808" w:type="dxa"/>
          </w:tcPr>
          <w:p w14:paraId="330C8F5F" w14:textId="03B581AE" w:rsidR="00C928F3" w:rsidRDefault="00C928F3" w:rsidP="00C928F3">
            <w:pPr>
              <w:jc w:val="both"/>
              <w:rPr>
                <w:lang w:eastAsia="zh-CN"/>
              </w:rPr>
            </w:pPr>
          </w:p>
        </w:tc>
      </w:tr>
      <w:tr w:rsidR="00C928F3" w14:paraId="3C72905F" w14:textId="77777777" w:rsidTr="000D6774">
        <w:tc>
          <w:tcPr>
            <w:tcW w:w="1980" w:type="dxa"/>
          </w:tcPr>
          <w:p w14:paraId="0357225F" w14:textId="0D65DA4F" w:rsidR="00C928F3" w:rsidRDefault="00C928F3" w:rsidP="00C928F3">
            <w:pPr>
              <w:jc w:val="both"/>
              <w:rPr>
                <w:lang w:eastAsia="zh-CN"/>
              </w:rPr>
            </w:pPr>
          </w:p>
        </w:tc>
        <w:tc>
          <w:tcPr>
            <w:tcW w:w="1843" w:type="dxa"/>
          </w:tcPr>
          <w:p w14:paraId="40CE5B39" w14:textId="21712A06" w:rsidR="00C928F3" w:rsidRDefault="00C928F3" w:rsidP="00C928F3">
            <w:pPr>
              <w:jc w:val="both"/>
              <w:rPr>
                <w:lang w:eastAsia="zh-CN"/>
              </w:rPr>
            </w:pPr>
          </w:p>
        </w:tc>
        <w:tc>
          <w:tcPr>
            <w:tcW w:w="5808" w:type="dxa"/>
          </w:tcPr>
          <w:p w14:paraId="478E62D6" w14:textId="198F16FA" w:rsidR="00C928F3" w:rsidRDefault="00C928F3" w:rsidP="00C928F3">
            <w:pPr>
              <w:jc w:val="both"/>
              <w:rPr>
                <w:lang w:eastAsia="zh-CN"/>
              </w:rPr>
            </w:pPr>
          </w:p>
        </w:tc>
      </w:tr>
      <w:tr w:rsidR="00C928F3" w14:paraId="3D2B757A" w14:textId="77777777" w:rsidTr="000D6774">
        <w:tc>
          <w:tcPr>
            <w:tcW w:w="1980" w:type="dxa"/>
          </w:tcPr>
          <w:p w14:paraId="1219642E" w14:textId="5CE0223B" w:rsidR="00C928F3" w:rsidRDefault="00C928F3" w:rsidP="00C928F3">
            <w:pPr>
              <w:jc w:val="both"/>
              <w:rPr>
                <w:lang w:eastAsia="zh-CN"/>
              </w:rPr>
            </w:pPr>
          </w:p>
        </w:tc>
        <w:tc>
          <w:tcPr>
            <w:tcW w:w="1843" w:type="dxa"/>
          </w:tcPr>
          <w:p w14:paraId="7325001D" w14:textId="775D99BF" w:rsidR="00C928F3" w:rsidRDefault="00C928F3" w:rsidP="00C928F3">
            <w:pPr>
              <w:jc w:val="both"/>
              <w:rPr>
                <w:lang w:eastAsia="zh-CN"/>
              </w:rPr>
            </w:pPr>
          </w:p>
        </w:tc>
        <w:tc>
          <w:tcPr>
            <w:tcW w:w="5808" w:type="dxa"/>
          </w:tcPr>
          <w:p w14:paraId="6D825CB5" w14:textId="1774D009" w:rsidR="00C928F3" w:rsidRDefault="00C928F3" w:rsidP="00C928F3">
            <w:pPr>
              <w:jc w:val="both"/>
              <w:rPr>
                <w:lang w:eastAsia="zh-CN"/>
              </w:rPr>
            </w:pPr>
          </w:p>
        </w:tc>
      </w:tr>
      <w:tr w:rsidR="00C928F3" w14:paraId="4621124C" w14:textId="77777777" w:rsidTr="000D6774">
        <w:tc>
          <w:tcPr>
            <w:tcW w:w="1980" w:type="dxa"/>
          </w:tcPr>
          <w:p w14:paraId="4746AE8C" w14:textId="709D4CA6" w:rsidR="00C928F3" w:rsidRDefault="00C928F3" w:rsidP="00C928F3">
            <w:pPr>
              <w:jc w:val="both"/>
              <w:rPr>
                <w:lang w:eastAsia="zh-CN"/>
              </w:rPr>
            </w:pPr>
          </w:p>
        </w:tc>
        <w:tc>
          <w:tcPr>
            <w:tcW w:w="1843" w:type="dxa"/>
          </w:tcPr>
          <w:p w14:paraId="7DA319E8" w14:textId="6EFCBAF5" w:rsidR="00C928F3" w:rsidRDefault="00C928F3" w:rsidP="00C928F3">
            <w:pPr>
              <w:jc w:val="both"/>
              <w:rPr>
                <w:lang w:eastAsia="zh-CN"/>
              </w:rPr>
            </w:pPr>
          </w:p>
        </w:tc>
        <w:tc>
          <w:tcPr>
            <w:tcW w:w="5808" w:type="dxa"/>
          </w:tcPr>
          <w:p w14:paraId="7525CC71" w14:textId="1D8E165D" w:rsidR="00C928F3" w:rsidRDefault="00C928F3" w:rsidP="00C928F3">
            <w:pPr>
              <w:jc w:val="both"/>
              <w:rPr>
                <w:lang w:eastAsia="zh-CN"/>
              </w:rPr>
            </w:pPr>
          </w:p>
        </w:tc>
      </w:tr>
      <w:tr w:rsidR="00C928F3" w14:paraId="3FD10ABA" w14:textId="77777777" w:rsidTr="000D6774">
        <w:tc>
          <w:tcPr>
            <w:tcW w:w="1980" w:type="dxa"/>
          </w:tcPr>
          <w:p w14:paraId="7DC7C233" w14:textId="431FC4B9" w:rsidR="00C928F3" w:rsidRDefault="00C928F3" w:rsidP="00C928F3">
            <w:pPr>
              <w:jc w:val="both"/>
              <w:rPr>
                <w:lang w:eastAsia="zh-CN"/>
              </w:rPr>
            </w:pPr>
          </w:p>
        </w:tc>
        <w:tc>
          <w:tcPr>
            <w:tcW w:w="1843" w:type="dxa"/>
          </w:tcPr>
          <w:p w14:paraId="73722180" w14:textId="58940F67" w:rsidR="00C928F3" w:rsidRDefault="00C928F3" w:rsidP="00C928F3">
            <w:pPr>
              <w:jc w:val="both"/>
              <w:rPr>
                <w:lang w:eastAsia="zh-CN"/>
              </w:rPr>
            </w:pPr>
          </w:p>
        </w:tc>
        <w:tc>
          <w:tcPr>
            <w:tcW w:w="5808" w:type="dxa"/>
          </w:tcPr>
          <w:p w14:paraId="7C7C18D1" w14:textId="5D92820D" w:rsidR="00C928F3" w:rsidRDefault="00C928F3" w:rsidP="00C928F3">
            <w:pPr>
              <w:jc w:val="both"/>
              <w:rPr>
                <w:rFonts w:eastAsia="Malgun Gothic"/>
                <w:lang w:eastAsia="ko-KR"/>
              </w:rPr>
            </w:pPr>
          </w:p>
        </w:tc>
      </w:tr>
      <w:tr w:rsidR="00C928F3" w14:paraId="7A03E5DE" w14:textId="77777777" w:rsidTr="000D6774">
        <w:tc>
          <w:tcPr>
            <w:tcW w:w="1980" w:type="dxa"/>
          </w:tcPr>
          <w:p w14:paraId="519564B3" w14:textId="27F4DFCE" w:rsidR="00C928F3" w:rsidRDefault="00C928F3" w:rsidP="00C928F3">
            <w:pPr>
              <w:jc w:val="both"/>
              <w:rPr>
                <w:lang w:eastAsia="zh-CN"/>
              </w:rPr>
            </w:pPr>
          </w:p>
        </w:tc>
        <w:tc>
          <w:tcPr>
            <w:tcW w:w="1843" w:type="dxa"/>
          </w:tcPr>
          <w:p w14:paraId="6B450CC7" w14:textId="640ED456" w:rsidR="00C928F3" w:rsidRDefault="00C928F3" w:rsidP="00C928F3">
            <w:pPr>
              <w:jc w:val="both"/>
              <w:rPr>
                <w:lang w:eastAsia="zh-CN"/>
              </w:rPr>
            </w:pPr>
          </w:p>
        </w:tc>
        <w:tc>
          <w:tcPr>
            <w:tcW w:w="5808" w:type="dxa"/>
          </w:tcPr>
          <w:p w14:paraId="530821C2" w14:textId="34CAD309" w:rsidR="00C928F3" w:rsidRDefault="00C928F3" w:rsidP="00C928F3">
            <w:pPr>
              <w:jc w:val="both"/>
              <w:rPr>
                <w:lang w:eastAsia="zh-CN"/>
              </w:rPr>
            </w:pPr>
          </w:p>
        </w:tc>
      </w:tr>
      <w:tr w:rsidR="00C928F3" w14:paraId="792F0E81" w14:textId="77777777" w:rsidTr="000D6774">
        <w:tc>
          <w:tcPr>
            <w:tcW w:w="1980" w:type="dxa"/>
          </w:tcPr>
          <w:p w14:paraId="69FCAFED" w14:textId="3D54DC38" w:rsidR="00C928F3" w:rsidRDefault="00C928F3" w:rsidP="00C928F3">
            <w:pPr>
              <w:jc w:val="both"/>
              <w:rPr>
                <w:lang w:eastAsia="zh-CN"/>
              </w:rPr>
            </w:pPr>
          </w:p>
        </w:tc>
        <w:tc>
          <w:tcPr>
            <w:tcW w:w="1843" w:type="dxa"/>
          </w:tcPr>
          <w:p w14:paraId="1DF5FDD4" w14:textId="7BFD3E88" w:rsidR="00C928F3" w:rsidRDefault="00C928F3" w:rsidP="00C928F3">
            <w:pPr>
              <w:jc w:val="both"/>
              <w:rPr>
                <w:lang w:eastAsia="zh-CN"/>
              </w:rPr>
            </w:pPr>
          </w:p>
        </w:tc>
        <w:tc>
          <w:tcPr>
            <w:tcW w:w="5808" w:type="dxa"/>
          </w:tcPr>
          <w:p w14:paraId="0117629F" w14:textId="783A9F46" w:rsidR="00C928F3" w:rsidRDefault="00C928F3" w:rsidP="00C928F3">
            <w:pPr>
              <w:jc w:val="both"/>
              <w:rPr>
                <w:lang w:eastAsia="zh-CN"/>
              </w:rPr>
            </w:pPr>
          </w:p>
        </w:tc>
      </w:tr>
      <w:tr w:rsidR="00C928F3" w14:paraId="12FF666B" w14:textId="77777777" w:rsidTr="000D6774">
        <w:tc>
          <w:tcPr>
            <w:tcW w:w="1980" w:type="dxa"/>
          </w:tcPr>
          <w:p w14:paraId="330DA1DE" w14:textId="0C526CDF" w:rsidR="00C928F3" w:rsidRDefault="00C928F3" w:rsidP="00C928F3">
            <w:pPr>
              <w:jc w:val="both"/>
              <w:rPr>
                <w:lang w:eastAsia="zh-CN"/>
              </w:rPr>
            </w:pPr>
          </w:p>
        </w:tc>
        <w:tc>
          <w:tcPr>
            <w:tcW w:w="1843" w:type="dxa"/>
          </w:tcPr>
          <w:p w14:paraId="2D078B74" w14:textId="0C1492DA" w:rsidR="00C928F3" w:rsidRDefault="00C928F3" w:rsidP="00C928F3">
            <w:pPr>
              <w:jc w:val="both"/>
              <w:rPr>
                <w:lang w:eastAsia="zh-CN"/>
              </w:rPr>
            </w:pPr>
          </w:p>
        </w:tc>
        <w:tc>
          <w:tcPr>
            <w:tcW w:w="5808" w:type="dxa"/>
          </w:tcPr>
          <w:p w14:paraId="157DB7C3" w14:textId="7B913113" w:rsidR="00C928F3" w:rsidRDefault="00C928F3" w:rsidP="00C928F3">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w:t>
      </w:r>
      <w:proofErr w:type="gramStart"/>
      <w:r w:rsidR="000E4D7E">
        <w:t>e.g.</w:t>
      </w:r>
      <w:proofErr w:type="gramEnd"/>
      <w:r w:rsidR="000E4D7E">
        <w:t xml:space="preserve"> A3, A4 or A5 events) and the measurement reporting is triggered only if both events are fulfilled simultaneously. </w:t>
      </w:r>
      <w:r w:rsidR="00F25892">
        <w:t xml:space="preserve">Such approach was suggested </w:t>
      </w:r>
      <w:proofErr w:type="gramStart"/>
      <w:r w:rsidR="00F25892">
        <w:t>e.g.</w:t>
      </w:r>
      <w:proofErr w:type="gramEnd"/>
      <w:r w:rsidR="00F25892">
        <w:t xml:space="preserve">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w:t>
      </w:r>
      <w:proofErr w:type="gramStart"/>
      <w:r w:rsidR="00DD34AD">
        <w:t>i.e.</w:t>
      </w:r>
      <w:proofErr w:type="gramEnd"/>
      <w:r w:rsidR="00DD34AD">
        <w:t xml:space="preserv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w:t>
            </w:r>
            <w:proofErr w:type="gramStart"/>
            <w:r>
              <w:t>Hx</w:t>
            </w:r>
            <w:proofErr w:type="gramEnd"/>
            <w:r>
              <w:t xml:space="preserve">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Hn and </w:t>
            </w:r>
            <w:proofErr w:type="gramStart"/>
            <w:r>
              <w:rPr>
                <w:lang w:eastAsia="zh-CN"/>
              </w:rPr>
              <w:t>An</w:t>
            </w:r>
            <w:proofErr w:type="gramEnd"/>
            <w:r>
              <w:rPr>
                <w:lang w:eastAsia="zh-CN"/>
              </w:rPr>
              <w:t xml:space="preserve"> events, then also Hn and inter-RAT Bn events should be supported.</w:t>
            </w:r>
          </w:p>
          <w:p w14:paraId="7043C7D7" w14:textId="77777777" w:rsidR="00FA3EE4" w:rsidRDefault="00FA3EE4" w:rsidP="00FA3EE4">
            <w:pPr>
              <w:jc w:val="both"/>
              <w:rPr>
                <w:lang w:eastAsia="zh-CN"/>
              </w:rPr>
            </w:pPr>
            <w:r>
              <w:rPr>
                <w:lang w:eastAsia="zh-CN"/>
              </w:rPr>
              <w:lastRenderedPageBreak/>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 xml:space="preserve">ring is </w:t>
            </w:r>
            <w:proofErr w:type="gramStart"/>
            <w:r w:rsidR="000C31E0">
              <w:rPr>
                <w:lang w:eastAsia="zh-CN"/>
              </w:rPr>
              <w:t>similar to</w:t>
            </w:r>
            <w:proofErr w:type="gramEnd"/>
            <w:r w:rsidR="000C31E0">
              <w:rPr>
                <w:lang w:eastAsia="zh-CN"/>
              </w:rPr>
              <w:t xml:space="preserve">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lastRenderedPageBreak/>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 xml:space="preserve">We are not sure if combining other events, </w:t>
            </w:r>
            <w:proofErr w:type="gramStart"/>
            <w:r>
              <w:rPr>
                <w:lang w:eastAsia="zh-CN"/>
              </w:rPr>
              <w:t>e.g.</w:t>
            </w:r>
            <w:proofErr w:type="gramEnd"/>
            <w:r>
              <w:rPr>
                <w:lang w:eastAsia="zh-CN"/>
              </w:rPr>
              <w:t xml:space="preserve">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the horizontal mobility of the UAV</w:t>
            </w:r>
          </w:p>
        </w:tc>
      </w:tr>
      <w:tr w:rsidR="00906226" w14:paraId="0DD3BFAF" w14:textId="77777777" w:rsidTr="00E86654">
        <w:tc>
          <w:tcPr>
            <w:tcW w:w="1980" w:type="dxa"/>
          </w:tcPr>
          <w:p w14:paraId="45FCA9C8" w14:textId="4BF05219" w:rsidR="00906226" w:rsidRDefault="00906226" w:rsidP="00906226">
            <w:pPr>
              <w:jc w:val="both"/>
              <w:rPr>
                <w:lang w:eastAsia="zh-CN"/>
              </w:rPr>
            </w:pPr>
            <w:r>
              <w:rPr>
                <w:rFonts w:hint="eastAsia"/>
                <w:lang w:eastAsia="zh-CN"/>
              </w:rPr>
              <w:lastRenderedPageBreak/>
              <w:t>S</w:t>
            </w:r>
            <w:r>
              <w:rPr>
                <w:lang w:eastAsia="zh-CN"/>
              </w:rPr>
              <w:t>harp</w:t>
            </w:r>
          </w:p>
        </w:tc>
        <w:tc>
          <w:tcPr>
            <w:tcW w:w="1843" w:type="dxa"/>
          </w:tcPr>
          <w:p w14:paraId="090A36C0" w14:textId="5D8A5668" w:rsidR="00906226" w:rsidRDefault="00906226" w:rsidP="00906226">
            <w:pPr>
              <w:jc w:val="both"/>
              <w:rPr>
                <w:lang w:eastAsia="zh-CN"/>
              </w:rPr>
            </w:pPr>
            <w:r>
              <w:rPr>
                <w:rFonts w:hint="eastAsia"/>
                <w:lang w:eastAsia="zh-CN"/>
              </w:rPr>
              <w:t>Y</w:t>
            </w:r>
            <w:r>
              <w:rPr>
                <w:lang w:eastAsia="zh-CN"/>
              </w:rPr>
              <w:t>es</w:t>
            </w:r>
          </w:p>
        </w:tc>
        <w:tc>
          <w:tcPr>
            <w:tcW w:w="5808" w:type="dxa"/>
          </w:tcPr>
          <w:p w14:paraId="67E3161A" w14:textId="1F21BF02" w:rsidR="00906226" w:rsidRDefault="00906226" w:rsidP="00906226">
            <w:pPr>
              <w:jc w:val="both"/>
              <w:rPr>
                <w:lang w:eastAsia="zh-CN"/>
              </w:rPr>
            </w:pPr>
            <w:r>
              <w:rPr>
                <w:lang w:eastAsia="zh-CN"/>
              </w:rPr>
              <w:t>The details of combination need to be further discussed.</w:t>
            </w:r>
          </w:p>
        </w:tc>
      </w:tr>
      <w:tr w:rsidR="00906226" w14:paraId="1515221B" w14:textId="77777777" w:rsidTr="00E86654">
        <w:tc>
          <w:tcPr>
            <w:tcW w:w="1980" w:type="dxa"/>
          </w:tcPr>
          <w:p w14:paraId="0F6D670E" w14:textId="7AC9B8D1" w:rsidR="00906226" w:rsidRDefault="005A5757" w:rsidP="00906226">
            <w:pPr>
              <w:jc w:val="both"/>
              <w:rPr>
                <w:lang w:val="en-US" w:eastAsia="zh-CN"/>
              </w:rPr>
            </w:pPr>
            <w:r>
              <w:rPr>
                <w:lang w:val="en-US" w:eastAsia="zh-CN"/>
              </w:rPr>
              <w:t>Intel</w:t>
            </w:r>
          </w:p>
        </w:tc>
        <w:tc>
          <w:tcPr>
            <w:tcW w:w="1843" w:type="dxa"/>
          </w:tcPr>
          <w:p w14:paraId="73174CB0" w14:textId="2EDB1B07" w:rsidR="00906226" w:rsidRDefault="005A5757" w:rsidP="00906226">
            <w:pPr>
              <w:jc w:val="both"/>
              <w:rPr>
                <w:lang w:val="en-US" w:eastAsia="zh-CN"/>
              </w:rPr>
            </w:pPr>
            <w:r>
              <w:rPr>
                <w:lang w:val="en-US" w:eastAsia="zh-CN"/>
              </w:rPr>
              <w:t>See comments</w:t>
            </w:r>
          </w:p>
        </w:tc>
        <w:tc>
          <w:tcPr>
            <w:tcW w:w="5808" w:type="dxa"/>
          </w:tcPr>
          <w:p w14:paraId="5FE5FC83" w14:textId="1C878A4F" w:rsidR="00906226" w:rsidRDefault="005A5757" w:rsidP="00906226">
            <w:pPr>
              <w:jc w:val="both"/>
              <w:rPr>
                <w:bCs/>
                <w:lang w:val="en-US" w:eastAsia="zh-CN"/>
              </w:rPr>
            </w:pPr>
            <w:r>
              <w:rPr>
                <w:bCs/>
                <w:lang w:val="en-US" w:eastAsia="zh-CN"/>
              </w:rPr>
              <w:t xml:space="preserve">We see benefit of combining the event rather </w:t>
            </w:r>
            <w:r w:rsidR="00041A5B">
              <w:rPr>
                <w:bCs/>
                <w:lang w:val="en-US" w:eastAsia="zh-CN"/>
              </w:rPr>
              <w:t xml:space="preserve">than height </w:t>
            </w:r>
            <w:proofErr w:type="gramStart"/>
            <w:r w:rsidR="00041A5B">
              <w:rPr>
                <w:bCs/>
                <w:lang w:val="en-US" w:eastAsia="zh-CN"/>
              </w:rPr>
              <w:t>depending</w:t>
            </w:r>
            <w:proofErr w:type="gramEnd"/>
            <w:r w:rsidR="00041A5B">
              <w:rPr>
                <w:bCs/>
                <w:lang w:val="en-US" w:eastAsia="zh-CN"/>
              </w:rPr>
              <w:t xml:space="preserve"> configuration within the </w:t>
            </w:r>
            <w:r w:rsidR="00AC01A4">
              <w:rPr>
                <w:bCs/>
                <w:lang w:val="en-US" w:eastAsia="zh-CN"/>
              </w:rPr>
              <w:t xml:space="preserve">Ax event. </w:t>
            </w:r>
          </w:p>
        </w:tc>
      </w:tr>
      <w:tr w:rsidR="00906226" w14:paraId="78E820DD" w14:textId="77777777" w:rsidTr="00E86654">
        <w:tc>
          <w:tcPr>
            <w:tcW w:w="1980" w:type="dxa"/>
          </w:tcPr>
          <w:p w14:paraId="66CA2A97" w14:textId="1C29FB40"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74D0D950" w14:textId="4B979BCA" w:rsidR="00906226" w:rsidRPr="002C1F44" w:rsidRDefault="002C1F44" w:rsidP="00906226">
            <w:pPr>
              <w:jc w:val="both"/>
              <w:rPr>
                <w:rFonts w:eastAsia="Malgun Gothic"/>
                <w:lang w:eastAsia="ko-KR"/>
              </w:rPr>
            </w:pPr>
            <w:r>
              <w:rPr>
                <w:rFonts w:eastAsia="Malgun Gothic" w:hint="eastAsia"/>
                <w:lang w:eastAsia="ko-KR"/>
              </w:rPr>
              <w:t>Yes</w:t>
            </w:r>
          </w:p>
        </w:tc>
        <w:tc>
          <w:tcPr>
            <w:tcW w:w="5808" w:type="dxa"/>
          </w:tcPr>
          <w:p w14:paraId="0B2DD8F0" w14:textId="60E8E829" w:rsidR="00906226" w:rsidRPr="002C1F44" w:rsidRDefault="002C1F44" w:rsidP="00906226">
            <w:pPr>
              <w:jc w:val="both"/>
              <w:rPr>
                <w:rFonts w:eastAsia="Malgun Gothic"/>
                <w:lang w:eastAsia="ko-KR"/>
              </w:rPr>
            </w:pPr>
            <w:r>
              <w:rPr>
                <w:rFonts w:eastAsia="Malgun Gothic" w:hint="eastAsia"/>
                <w:lang w:eastAsia="ko-KR"/>
              </w:rPr>
              <w:t xml:space="preserve">We are fine with combining multiple events, but this should be done based on currently defined events </w:t>
            </w:r>
            <w:proofErr w:type="gramStart"/>
            <w:r>
              <w:rPr>
                <w:rFonts w:eastAsia="Malgun Gothic" w:hint="eastAsia"/>
                <w:lang w:eastAsia="ko-KR"/>
              </w:rPr>
              <w:t>i.e.</w:t>
            </w:r>
            <w:proofErr w:type="gramEnd"/>
            <w:r>
              <w:rPr>
                <w:rFonts w:eastAsia="Malgun Gothic" w:hint="eastAsia"/>
                <w:lang w:eastAsia="ko-KR"/>
              </w:rPr>
              <w:t xml:space="preserve"> </w:t>
            </w:r>
            <w:r>
              <w:rPr>
                <w:rFonts w:eastAsia="Malgun Gothic"/>
                <w:lang w:eastAsia="ko-KR"/>
              </w:rPr>
              <w:t xml:space="preserve">we should not pursue introducing additional new events for this. </w:t>
            </w:r>
          </w:p>
        </w:tc>
      </w:tr>
      <w:tr w:rsidR="00C928F3" w14:paraId="1386845C" w14:textId="77777777" w:rsidTr="00E86654">
        <w:tc>
          <w:tcPr>
            <w:tcW w:w="1980" w:type="dxa"/>
          </w:tcPr>
          <w:p w14:paraId="7C41A888" w14:textId="67FC08FB" w:rsidR="00C928F3" w:rsidRDefault="00C928F3" w:rsidP="00C928F3">
            <w:pPr>
              <w:jc w:val="both"/>
              <w:rPr>
                <w:lang w:eastAsia="zh-CN"/>
              </w:rPr>
            </w:pPr>
            <w:r>
              <w:rPr>
                <w:lang w:eastAsia="zh-CN"/>
              </w:rPr>
              <w:t>Apple</w:t>
            </w:r>
          </w:p>
        </w:tc>
        <w:tc>
          <w:tcPr>
            <w:tcW w:w="1843" w:type="dxa"/>
          </w:tcPr>
          <w:p w14:paraId="7DEB591F" w14:textId="4AF18250" w:rsidR="00C928F3" w:rsidRDefault="00C928F3" w:rsidP="00C928F3">
            <w:pPr>
              <w:jc w:val="both"/>
              <w:rPr>
                <w:lang w:val="en-US" w:eastAsia="zh-CN"/>
              </w:rPr>
            </w:pPr>
            <w:r>
              <w:rPr>
                <w:lang w:eastAsia="zh-CN"/>
              </w:rPr>
              <w:t>See comments</w:t>
            </w:r>
          </w:p>
        </w:tc>
        <w:tc>
          <w:tcPr>
            <w:tcW w:w="5808" w:type="dxa"/>
          </w:tcPr>
          <w:p w14:paraId="2E211DF1" w14:textId="77777777" w:rsidR="00C928F3" w:rsidRDefault="00C928F3" w:rsidP="00C928F3">
            <w:pPr>
              <w:jc w:val="both"/>
              <w:rPr>
                <w:lang w:eastAsia="zh-CN"/>
              </w:rPr>
            </w:pPr>
            <w:r>
              <w:rPr>
                <w:lang w:eastAsia="zh-CN"/>
              </w:rPr>
              <w:t>In NTN CHO, network does always configure condEventD1 and condEventAx together for conditional handover. But for normal measurement reporting, the EventD1 and EventAx are independent, meaning UE does not need to wait for both events to be met. I thought CHO case is not what we are discussing here?</w:t>
            </w:r>
          </w:p>
          <w:p w14:paraId="48C6F3DF" w14:textId="47866916" w:rsidR="00C928F3" w:rsidRDefault="00C928F3" w:rsidP="00C928F3">
            <w:pPr>
              <w:jc w:val="both"/>
              <w:rPr>
                <w:lang w:val="en-US" w:eastAsia="zh-CN"/>
              </w:rPr>
            </w:pPr>
            <w:r>
              <w:rPr>
                <w:lang w:eastAsia="zh-CN"/>
              </w:rPr>
              <w:t xml:space="preserve">For UAV, we are wondering for normal HO, what can not be handled if UE follows legacy behaviour and report height and Ax triggered results at different time instances. </w:t>
            </w:r>
            <w:proofErr w:type="gramStart"/>
            <w:r>
              <w:rPr>
                <w:lang w:eastAsia="zh-CN"/>
              </w:rPr>
              <w:t>As long as</w:t>
            </w:r>
            <w:proofErr w:type="gramEnd"/>
            <w:r>
              <w:rPr>
                <w:lang w:eastAsia="zh-CN"/>
              </w:rPr>
              <w:t xml:space="preserve"> UE does not report “leave” for first event, network would know the two events are met when receiving the second event triggered report.</w:t>
            </w:r>
          </w:p>
        </w:tc>
      </w:tr>
      <w:tr w:rsidR="00C928F3" w14:paraId="74DD10C6" w14:textId="77777777" w:rsidTr="00E86654">
        <w:tc>
          <w:tcPr>
            <w:tcW w:w="1980" w:type="dxa"/>
          </w:tcPr>
          <w:p w14:paraId="2A9088CD" w14:textId="77777777" w:rsidR="00C928F3" w:rsidRDefault="00C928F3" w:rsidP="00C928F3">
            <w:pPr>
              <w:jc w:val="both"/>
              <w:rPr>
                <w:lang w:eastAsia="zh-CN"/>
              </w:rPr>
            </w:pPr>
          </w:p>
        </w:tc>
        <w:tc>
          <w:tcPr>
            <w:tcW w:w="1843" w:type="dxa"/>
          </w:tcPr>
          <w:p w14:paraId="05DCEFFA" w14:textId="77777777" w:rsidR="00C928F3" w:rsidRDefault="00C928F3" w:rsidP="00C928F3">
            <w:pPr>
              <w:jc w:val="both"/>
              <w:rPr>
                <w:lang w:eastAsia="zh-CN"/>
              </w:rPr>
            </w:pPr>
          </w:p>
        </w:tc>
        <w:tc>
          <w:tcPr>
            <w:tcW w:w="5808" w:type="dxa"/>
          </w:tcPr>
          <w:p w14:paraId="07EEF296" w14:textId="77777777" w:rsidR="00C928F3" w:rsidRDefault="00C928F3" w:rsidP="00C928F3">
            <w:pPr>
              <w:jc w:val="both"/>
              <w:rPr>
                <w:lang w:eastAsia="zh-CN"/>
              </w:rPr>
            </w:pPr>
          </w:p>
        </w:tc>
      </w:tr>
      <w:tr w:rsidR="00C928F3" w14:paraId="18B5B887" w14:textId="77777777" w:rsidTr="00E86654">
        <w:tc>
          <w:tcPr>
            <w:tcW w:w="1980" w:type="dxa"/>
          </w:tcPr>
          <w:p w14:paraId="5FD9632E" w14:textId="77777777" w:rsidR="00C928F3" w:rsidRDefault="00C928F3" w:rsidP="00C928F3">
            <w:pPr>
              <w:jc w:val="both"/>
              <w:rPr>
                <w:lang w:eastAsia="zh-CN"/>
              </w:rPr>
            </w:pPr>
          </w:p>
        </w:tc>
        <w:tc>
          <w:tcPr>
            <w:tcW w:w="1843" w:type="dxa"/>
          </w:tcPr>
          <w:p w14:paraId="31BEC13D" w14:textId="77777777" w:rsidR="00C928F3" w:rsidRDefault="00C928F3" w:rsidP="00C928F3">
            <w:pPr>
              <w:jc w:val="both"/>
              <w:rPr>
                <w:lang w:eastAsia="zh-CN"/>
              </w:rPr>
            </w:pPr>
          </w:p>
        </w:tc>
        <w:tc>
          <w:tcPr>
            <w:tcW w:w="5808" w:type="dxa"/>
          </w:tcPr>
          <w:p w14:paraId="7E081FB7" w14:textId="77777777" w:rsidR="00C928F3" w:rsidRDefault="00C928F3" w:rsidP="00C928F3">
            <w:pPr>
              <w:jc w:val="both"/>
              <w:rPr>
                <w:lang w:eastAsia="zh-CN"/>
              </w:rPr>
            </w:pPr>
          </w:p>
        </w:tc>
      </w:tr>
      <w:tr w:rsidR="00C928F3" w14:paraId="2D27BB51" w14:textId="77777777" w:rsidTr="00E86654">
        <w:tc>
          <w:tcPr>
            <w:tcW w:w="1980" w:type="dxa"/>
          </w:tcPr>
          <w:p w14:paraId="0E74CF10" w14:textId="77777777" w:rsidR="00C928F3" w:rsidRDefault="00C928F3" w:rsidP="00C928F3">
            <w:pPr>
              <w:jc w:val="both"/>
              <w:rPr>
                <w:lang w:eastAsia="zh-CN"/>
              </w:rPr>
            </w:pPr>
          </w:p>
        </w:tc>
        <w:tc>
          <w:tcPr>
            <w:tcW w:w="1843" w:type="dxa"/>
          </w:tcPr>
          <w:p w14:paraId="32385F3F" w14:textId="77777777" w:rsidR="00C928F3" w:rsidRDefault="00C928F3" w:rsidP="00C928F3">
            <w:pPr>
              <w:jc w:val="both"/>
              <w:rPr>
                <w:lang w:eastAsia="zh-CN"/>
              </w:rPr>
            </w:pPr>
          </w:p>
        </w:tc>
        <w:tc>
          <w:tcPr>
            <w:tcW w:w="5808" w:type="dxa"/>
          </w:tcPr>
          <w:p w14:paraId="37AAC3D6" w14:textId="77777777" w:rsidR="00C928F3" w:rsidRDefault="00C928F3" w:rsidP="00C928F3">
            <w:pPr>
              <w:jc w:val="both"/>
              <w:rPr>
                <w:lang w:eastAsia="zh-CN"/>
              </w:rPr>
            </w:pPr>
          </w:p>
        </w:tc>
      </w:tr>
      <w:tr w:rsidR="00C928F3" w14:paraId="0F4282A1" w14:textId="77777777" w:rsidTr="00E86654">
        <w:tc>
          <w:tcPr>
            <w:tcW w:w="1980" w:type="dxa"/>
          </w:tcPr>
          <w:p w14:paraId="6849CC58" w14:textId="77777777" w:rsidR="00C928F3" w:rsidRDefault="00C928F3" w:rsidP="00C928F3">
            <w:pPr>
              <w:jc w:val="both"/>
              <w:rPr>
                <w:lang w:eastAsia="zh-CN"/>
              </w:rPr>
            </w:pPr>
          </w:p>
        </w:tc>
        <w:tc>
          <w:tcPr>
            <w:tcW w:w="1843" w:type="dxa"/>
          </w:tcPr>
          <w:p w14:paraId="72313577" w14:textId="77777777" w:rsidR="00C928F3" w:rsidRDefault="00C928F3" w:rsidP="00C928F3">
            <w:pPr>
              <w:jc w:val="both"/>
              <w:rPr>
                <w:lang w:eastAsia="zh-CN"/>
              </w:rPr>
            </w:pPr>
          </w:p>
        </w:tc>
        <w:tc>
          <w:tcPr>
            <w:tcW w:w="5808" w:type="dxa"/>
          </w:tcPr>
          <w:p w14:paraId="64DD0CD7" w14:textId="77777777" w:rsidR="00C928F3" w:rsidRDefault="00C928F3" w:rsidP="00C928F3">
            <w:pPr>
              <w:jc w:val="both"/>
              <w:rPr>
                <w:lang w:eastAsia="zh-CN"/>
              </w:rPr>
            </w:pPr>
          </w:p>
        </w:tc>
      </w:tr>
      <w:tr w:rsidR="00C928F3" w14:paraId="5C74A11C" w14:textId="77777777" w:rsidTr="00E86654">
        <w:tc>
          <w:tcPr>
            <w:tcW w:w="1980" w:type="dxa"/>
          </w:tcPr>
          <w:p w14:paraId="059A0AE5" w14:textId="77777777" w:rsidR="00C928F3" w:rsidRDefault="00C928F3" w:rsidP="00C928F3">
            <w:pPr>
              <w:jc w:val="both"/>
              <w:rPr>
                <w:lang w:eastAsia="zh-CN"/>
              </w:rPr>
            </w:pPr>
          </w:p>
        </w:tc>
        <w:tc>
          <w:tcPr>
            <w:tcW w:w="1843" w:type="dxa"/>
          </w:tcPr>
          <w:p w14:paraId="01A0B3B5" w14:textId="77777777" w:rsidR="00C928F3" w:rsidRDefault="00C928F3" w:rsidP="00C928F3">
            <w:pPr>
              <w:jc w:val="both"/>
              <w:rPr>
                <w:lang w:eastAsia="zh-CN"/>
              </w:rPr>
            </w:pPr>
          </w:p>
        </w:tc>
        <w:tc>
          <w:tcPr>
            <w:tcW w:w="5808" w:type="dxa"/>
          </w:tcPr>
          <w:p w14:paraId="0D1AE94B" w14:textId="77777777" w:rsidR="00C928F3" w:rsidRDefault="00C928F3" w:rsidP="00C928F3">
            <w:pPr>
              <w:jc w:val="both"/>
              <w:rPr>
                <w:rFonts w:eastAsia="Malgun Gothic"/>
                <w:lang w:eastAsia="ko-KR"/>
              </w:rPr>
            </w:pPr>
          </w:p>
        </w:tc>
      </w:tr>
      <w:tr w:rsidR="00C928F3" w14:paraId="61FEC776" w14:textId="77777777" w:rsidTr="00E86654">
        <w:tc>
          <w:tcPr>
            <w:tcW w:w="1980" w:type="dxa"/>
          </w:tcPr>
          <w:p w14:paraId="0155A3BA" w14:textId="77777777" w:rsidR="00C928F3" w:rsidRDefault="00C928F3" w:rsidP="00C928F3">
            <w:pPr>
              <w:jc w:val="both"/>
              <w:rPr>
                <w:lang w:eastAsia="zh-CN"/>
              </w:rPr>
            </w:pPr>
          </w:p>
        </w:tc>
        <w:tc>
          <w:tcPr>
            <w:tcW w:w="1843" w:type="dxa"/>
          </w:tcPr>
          <w:p w14:paraId="4D76CB9E" w14:textId="77777777" w:rsidR="00C928F3" w:rsidRDefault="00C928F3" w:rsidP="00C928F3">
            <w:pPr>
              <w:jc w:val="both"/>
              <w:rPr>
                <w:lang w:eastAsia="zh-CN"/>
              </w:rPr>
            </w:pPr>
          </w:p>
        </w:tc>
        <w:tc>
          <w:tcPr>
            <w:tcW w:w="5808" w:type="dxa"/>
          </w:tcPr>
          <w:p w14:paraId="616E5D51" w14:textId="77777777" w:rsidR="00C928F3" w:rsidRDefault="00C928F3" w:rsidP="00C928F3">
            <w:pPr>
              <w:jc w:val="both"/>
              <w:rPr>
                <w:lang w:eastAsia="zh-CN"/>
              </w:rPr>
            </w:pPr>
          </w:p>
        </w:tc>
      </w:tr>
      <w:tr w:rsidR="00C928F3" w14:paraId="57A6FE1E" w14:textId="77777777" w:rsidTr="00E86654">
        <w:tc>
          <w:tcPr>
            <w:tcW w:w="1980" w:type="dxa"/>
          </w:tcPr>
          <w:p w14:paraId="0636EE4F" w14:textId="77777777" w:rsidR="00C928F3" w:rsidRDefault="00C928F3" w:rsidP="00C928F3">
            <w:pPr>
              <w:jc w:val="both"/>
              <w:rPr>
                <w:lang w:eastAsia="zh-CN"/>
              </w:rPr>
            </w:pPr>
          </w:p>
        </w:tc>
        <w:tc>
          <w:tcPr>
            <w:tcW w:w="1843" w:type="dxa"/>
          </w:tcPr>
          <w:p w14:paraId="04610A85" w14:textId="77777777" w:rsidR="00C928F3" w:rsidRDefault="00C928F3" w:rsidP="00C928F3">
            <w:pPr>
              <w:jc w:val="both"/>
              <w:rPr>
                <w:lang w:eastAsia="zh-CN"/>
              </w:rPr>
            </w:pPr>
          </w:p>
        </w:tc>
        <w:tc>
          <w:tcPr>
            <w:tcW w:w="5808" w:type="dxa"/>
          </w:tcPr>
          <w:p w14:paraId="19DD3E2D" w14:textId="77777777" w:rsidR="00C928F3" w:rsidRDefault="00C928F3" w:rsidP="00C928F3">
            <w:pPr>
              <w:jc w:val="both"/>
              <w:rPr>
                <w:lang w:eastAsia="zh-CN"/>
              </w:rPr>
            </w:pPr>
          </w:p>
        </w:tc>
      </w:tr>
      <w:tr w:rsidR="00C928F3" w14:paraId="360131F5" w14:textId="77777777" w:rsidTr="00E86654">
        <w:tc>
          <w:tcPr>
            <w:tcW w:w="1980" w:type="dxa"/>
          </w:tcPr>
          <w:p w14:paraId="3C6FA076" w14:textId="77777777" w:rsidR="00C928F3" w:rsidRDefault="00C928F3" w:rsidP="00C928F3">
            <w:pPr>
              <w:jc w:val="both"/>
              <w:rPr>
                <w:lang w:eastAsia="zh-CN"/>
              </w:rPr>
            </w:pPr>
          </w:p>
        </w:tc>
        <w:tc>
          <w:tcPr>
            <w:tcW w:w="1843" w:type="dxa"/>
          </w:tcPr>
          <w:p w14:paraId="216BA75C" w14:textId="77777777" w:rsidR="00C928F3" w:rsidRDefault="00C928F3" w:rsidP="00C928F3">
            <w:pPr>
              <w:jc w:val="both"/>
              <w:rPr>
                <w:lang w:eastAsia="zh-CN"/>
              </w:rPr>
            </w:pPr>
          </w:p>
        </w:tc>
        <w:tc>
          <w:tcPr>
            <w:tcW w:w="5808" w:type="dxa"/>
          </w:tcPr>
          <w:p w14:paraId="3A003BC1" w14:textId="77777777" w:rsidR="00C928F3" w:rsidRDefault="00C928F3" w:rsidP="00C928F3">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w:t>
      </w:r>
      <w:proofErr w:type="gramStart"/>
      <w:r w:rsidR="00103D6A">
        <w:t>e.g.</w:t>
      </w:r>
      <w:proofErr w:type="gramEnd"/>
      <w:r w:rsidR="00103D6A">
        <w:t xml:space="preserve">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 xml:space="preserve">We think a </w:t>
            </w:r>
            <w:proofErr w:type="gramStart"/>
            <w:r>
              <w:t>height-</w:t>
            </w:r>
            <w:r w:rsidR="00842A70">
              <w:t>dependent</w:t>
            </w:r>
            <w:proofErr w:type="gramEnd"/>
            <w:r w:rsidR="00842A70">
              <w:t xml:space="preserve">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w:t>
            </w:r>
            <w:r>
              <w:lastRenderedPageBreak/>
              <w:t xml:space="preserve">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w:t>
            </w:r>
            <w:proofErr w:type="gramStart"/>
            <w:r w:rsidR="00457487">
              <w:t>configuration</w:t>
            </w:r>
            <w:proofErr w:type="gramEnd"/>
            <w:r w:rsidR="00457487">
              <w:t xml:space="preserve">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w:t>
            </w:r>
            <w:proofErr w:type="gramStart"/>
            <w:r>
              <w:rPr>
                <w:lang w:eastAsia="zh-CN"/>
              </w:rPr>
              <w:t>value</w:t>
            </w:r>
            <w:proofErr w:type="gramEnd"/>
            <w:r>
              <w:rPr>
                <w:lang w:eastAsia="zh-CN"/>
              </w:rPr>
              <w:t xml:space="preserv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w:t>
            </w:r>
            <w:proofErr w:type="gramStart"/>
            <w:r w:rsidR="00DB2935">
              <w:rPr>
                <w:lang w:eastAsia="zh-CN"/>
              </w:rPr>
              <w:t>e.g.</w:t>
            </w:r>
            <w:proofErr w:type="gramEnd"/>
            <w:r w:rsidR="00DB2935">
              <w:rPr>
                <w:lang w:eastAsia="zh-CN"/>
              </w:rPr>
              <w:t xml:space="preserve">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CommentText"/>
              <w:rPr>
                <w:lang w:eastAsia="zh-CN"/>
              </w:rPr>
            </w:pPr>
            <w:r>
              <w:t>Ac</w:t>
            </w:r>
            <w:r>
              <w:rPr>
                <w:rFonts w:hint="eastAsia"/>
                <w:lang w:eastAsia="zh-CN"/>
              </w:rPr>
              <w:t xml:space="preserve">tually, we think the </w:t>
            </w:r>
            <w:proofErr w:type="gramStart"/>
            <w:r>
              <w:rPr>
                <w:rFonts w:hint="eastAsia"/>
                <w:lang w:eastAsia="zh-CN"/>
              </w:rPr>
              <w:t>height-dependent</w:t>
            </w:r>
            <w:proofErr w:type="gramEnd"/>
            <w:r>
              <w:rPr>
                <w:rFonts w:hint="eastAsia"/>
                <w:lang w:eastAsia="zh-CN"/>
              </w:rPr>
              <w:t xml:space="preserve">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MS Mincho"/>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906226" w14:paraId="2C40C061" w14:textId="77777777" w:rsidTr="00E86654">
        <w:tc>
          <w:tcPr>
            <w:tcW w:w="1980" w:type="dxa"/>
          </w:tcPr>
          <w:p w14:paraId="7ACA7CA6" w14:textId="2A41C467" w:rsidR="00906226" w:rsidRDefault="00906226" w:rsidP="00906226">
            <w:pPr>
              <w:jc w:val="both"/>
              <w:rPr>
                <w:lang w:eastAsia="zh-CN"/>
              </w:rPr>
            </w:pPr>
            <w:r>
              <w:rPr>
                <w:rFonts w:hint="eastAsia"/>
                <w:lang w:eastAsia="zh-CN"/>
              </w:rPr>
              <w:t>S</w:t>
            </w:r>
            <w:r>
              <w:rPr>
                <w:lang w:eastAsia="zh-CN"/>
              </w:rPr>
              <w:t>harp</w:t>
            </w:r>
          </w:p>
        </w:tc>
        <w:tc>
          <w:tcPr>
            <w:tcW w:w="1843" w:type="dxa"/>
          </w:tcPr>
          <w:p w14:paraId="451CECCF" w14:textId="57F47A8E" w:rsidR="00906226" w:rsidRDefault="00906226" w:rsidP="00906226">
            <w:pPr>
              <w:jc w:val="both"/>
              <w:rPr>
                <w:lang w:eastAsia="zh-CN"/>
              </w:rPr>
            </w:pPr>
            <w:r>
              <w:rPr>
                <w:lang w:eastAsia="zh-CN"/>
              </w:rPr>
              <w:t>No</w:t>
            </w:r>
          </w:p>
        </w:tc>
        <w:tc>
          <w:tcPr>
            <w:tcW w:w="5808" w:type="dxa"/>
          </w:tcPr>
          <w:p w14:paraId="01B58876" w14:textId="1A235159" w:rsidR="00906226" w:rsidRDefault="00906226" w:rsidP="00906226">
            <w:pPr>
              <w:jc w:val="both"/>
              <w:rPr>
                <w:lang w:eastAsia="zh-CN"/>
              </w:rPr>
            </w:pPr>
            <w:r>
              <w:rPr>
                <w:lang w:eastAsia="zh-CN"/>
              </w:rPr>
              <w:t xml:space="preserve">Based on Nokia’s explanation, the gain of automatic </w:t>
            </w:r>
            <w:r w:rsidRPr="006174F0">
              <w:rPr>
                <w:lang w:eastAsia="zh-CN"/>
              </w:rPr>
              <w:t>parameter scaling</w:t>
            </w:r>
            <w:r>
              <w:rPr>
                <w:lang w:eastAsia="zh-CN"/>
              </w:rPr>
              <w:t xml:space="preserve"> is unclear so far.</w:t>
            </w:r>
          </w:p>
        </w:tc>
      </w:tr>
      <w:tr w:rsidR="00906226" w14:paraId="568400E6" w14:textId="77777777" w:rsidTr="00E86654">
        <w:tc>
          <w:tcPr>
            <w:tcW w:w="1980" w:type="dxa"/>
          </w:tcPr>
          <w:p w14:paraId="4B2114D8" w14:textId="6AA75CA2" w:rsidR="00906226" w:rsidRDefault="00025E56" w:rsidP="00906226">
            <w:pPr>
              <w:jc w:val="both"/>
              <w:rPr>
                <w:lang w:val="en-US" w:eastAsia="zh-CN"/>
              </w:rPr>
            </w:pPr>
            <w:r>
              <w:rPr>
                <w:lang w:val="en-US" w:eastAsia="zh-CN"/>
              </w:rPr>
              <w:lastRenderedPageBreak/>
              <w:t>Intel</w:t>
            </w:r>
          </w:p>
        </w:tc>
        <w:tc>
          <w:tcPr>
            <w:tcW w:w="1843" w:type="dxa"/>
          </w:tcPr>
          <w:p w14:paraId="4F297783" w14:textId="6CE1FB03" w:rsidR="00906226" w:rsidRDefault="00025E56" w:rsidP="00906226">
            <w:pPr>
              <w:jc w:val="both"/>
              <w:rPr>
                <w:lang w:val="en-US" w:eastAsia="zh-CN"/>
              </w:rPr>
            </w:pPr>
            <w:r>
              <w:rPr>
                <w:lang w:val="en-US" w:eastAsia="zh-CN"/>
              </w:rPr>
              <w:t>No</w:t>
            </w:r>
          </w:p>
        </w:tc>
        <w:tc>
          <w:tcPr>
            <w:tcW w:w="5808" w:type="dxa"/>
          </w:tcPr>
          <w:p w14:paraId="04DABCA7" w14:textId="0DFCBE43" w:rsidR="00906226" w:rsidRDefault="00025E56" w:rsidP="00906226">
            <w:pPr>
              <w:jc w:val="both"/>
              <w:rPr>
                <w:bCs/>
                <w:lang w:val="en-US" w:eastAsia="zh-CN"/>
              </w:rPr>
            </w:pPr>
            <w:r>
              <w:rPr>
                <w:bCs/>
                <w:lang w:val="en-US" w:eastAsia="zh-CN"/>
              </w:rPr>
              <w:t>We don’t see the need or benefit from height scaling on parameter such as TTT.</w:t>
            </w:r>
            <w:r w:rsidR="00B96CFA">
              <w:rPr>
                <w:bCs/>
                <w:lang w:val="en-US" w:eastAsia="zh-CN"/>
              </w:rPr>
              <w:t xml:space="preserve"> It seems to us that it is independent to height. </w:t>
            </w:r>
          </w:p>
        </w:tc>
      </w:tr>
      <w:tr w:rsidR="00906226" w14:paraId="5FBB5213" w14:textId="77777777" w:rsidTr="00E86654">
        <w:tc>
          <w:tcPr>
            <w:tcW w:w="1980" w:type="dxa"/>
          </w:tcPr>
          <w:p w14:paraId="2123542B" w14:textId="4A642C61"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6360BC94" w14:textId="3730446B" w:rsidR="00906226" w:rsidRPr="002C1F44" w:rsidRDefault="002C1F44" w:rsidP="00906226">
            <w:pPr>
              <w:jc w:val="both"/>
              <w:rPr>
                <w:rFonts w:eastAsia="Malgun Gothic"/>
                <w:lang w:eastAsia="ko-KR"/>
              </w:rPr>
            </w:pPr>
            <w:r>
              <w:rPr>
                <w:rFonts w:eastAsia="Malgun Gothic" w:hint="eastAsia"/>
                <w:lang w:eastAsia="ko-KR"/>
              </w:rPr>
              <w:t>No</w:t>
            </w:r>
          </w:p>
        </w:tc>
        <w:tc>
          <w:tcPr>
            <w:tcW w:w="5808" w:type="dxa"/>
          </w:tcPr>
          <w:p w14:paraId="112F5422" w14:textId="73D7C0EF" w:rsidR="00906226" w:rsidRPr="002C1F44" w:rsidRDefault="002C1F44" w:rsidP="00906226">
            <w:pPr>
              <w:jc w:val="both"/>
              <w:rPr>
                <w:rFonts w:eastAsia="Malgun Gothic"/>
                <w:lang w:eastAsia="ko-KR"/>
              </w:rPr>
            </w:pPr>
            <w:r>
              <w:rPr>
                <w:rFonts w:eastAsia="Malgun Gothic" w:hint="eastAsia"/>
                <w:lang w:eastAsia="ko-KR"/>
              </w:rPr>
              <w:t xml:space="preserve">We think that network can simply configure shorter TTT or lower altitude threshold </w:t>
            </w:r>
            <w:r>
              <w:rPr>
                <w:rFonts w:eastAsia="Malgun Gothic"/>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rsidR="00C928F3" w14:paraId="30B803D9" w14:textId="77777777" w:rsidTr="00E86654">
        <w:tc>
          <w:tcPr>
            <w:tcW w:w="1980" w:type="dxa"/>
          </w:tcPr>
          <w:p w14:paraId="304885CF" w14:textId="7CDB2A72" w:rsidR="00C928F3" w:rsidRDefault="00C928F3" w:rsidP="00C928F3">
            <w:pPr>
              <w:jc w:val="both"/>
              <w:rPr>
                <w:lang w:eastAsia="zh-CN"/>
              </w:rPr>
            </w:pPr>
            <w:r>
              <w:rPr>
                <w:lang w:val="en-US" w:eastAsia="zh-CN"/>
              </w:rPr>
              <w:t>Apple</w:t>
            </w:r>
          </w:p>
        </w:tc>
        <w:tc>
          <w:tcPr>
            <w:tcW w:w="1843" w:type="dxa"/>
          </w:tcPr>
          <w:p w14:paraId="6942270B" w14:textId="7EF846D4" w:rsidR="00C928F3" w:rsidRDefault="00C928F3" w:rsidP="00C928F3">
            <w:pPr>
              <w:jc w:val="both"/>
              <w:rPr>
                <w:lang w:val="en-US" w:eastAsia="zh-CN"/>
              </w:rPr>
            </w:pPr>
            <w:r>
              <w:rPr>
                <w:lang w:eastAsia="zh-CN"/>
              </w:rPr>
              <w:t>See comments</w:t>
            </w:r>
          </w:p>
        </w:tc>
        <w:tc>
          <w:tcPr>
            <w:tcW w:w="5808" w:type="dxa"/>
          </w:tcPr>
          <w:p w14:paraId="29E0D0D3" w14:textId="15C2371E" w:rsidR="00C928F3" w:rsidRDefault="00C928F3" w:rsidP="00C928F3">
            <w:pPr>
              <w:jc w:val="both"/>
              <w:rPr>
                <w:lang w:val="en-US" w:eastAsia="zh-CN"/>
              </w:rPr>
            </w:pPr>
            <w:r>
              <w:rPr>
                <w:lang w:eastAsia="zh-CN"/>
              </w:rPr>
              <w:t>We are open to discuss this but for now, the TTT scaling is not very convin</w:t>
            </w:r>
            <w:r>
              <w:rPr>
                <w:rFonts w:hint="eastAsia"/>
                <w:lang w:eastAsia="zh-CN"/>
              </w:rPr>
              <w:t>cin</w:t>
            </w:r>
            <w:r>
              <w:rPr>
                <w:lang w:eastAsia="zh-CN"/>
              </w:rPr>
              <w:t>g. Probably proponents can provide more data to justify.</w:t>
            </w:r>
          </w:p>
        </w:tc>
      </w:tr>
      <w:tr w:rsidR="00C928F3" w14:paraId="75C9C6AF" w14:textId="77777777" w:rsidTr="00E86654">
        <w:tc>
          <w:tcPr>
            <w:tcW w:w="1980" w:type="dxa"/>
          </w:tcPr>
          <w:p w14:paraId="1E786377" w14:textId="77777777" w:rsidR="00C928F3" w:rsidRDefault="00C928F3" w:rsidP="00C928F3">
            <w:pPr>
              <w:jc w:val="both"/>
              <w:rPr>
                <w:lang w:eastAsia="zh-CN"/>
              </w:rPr>
            </w:pPr>
          </w:p>
        </w:tc>
        <w:tc>
          <w:tcPr>
            <w:tcW w:w="1843" w:type="dxa"/>
          </w:tcPr>
          <w:p w14:paraId="0B8C9896" w14:textId="77777777" w:rsidR="00C928F3" w:rsidRDefault="00C928F3" w:rsidP="00C928F3">
            <w:pPr>
              <w:jc w:val="both"/>
              <w:rPr>
                <w:lang w:eastAsia="zh-CN"/>
              </w:rPr>
            </w:pPr>
          </w:p>
        </w:tc>
        <w:tc>
          <w:tcPr>
            <w:tcW w:w="5808" w:type="dxa"/>
          </w:tcPr>
          <w:p w14:paraId="2BC6697E" w14:textId="77777777" w:rsidR="00C928F3" w:rsidRDefault="00C928F3" w:rsidP="00C928F3">
            <w:pPr>
              <w:jc w:val="both"/>
              <w:rPr>
                <w:lang w:eastAsia="zh-CN"/>
              </w:rPr>
            </w:pPr>
          </w:p>
        </w:tc>
      </w:tr>
      <w:tr w:rsidR="00C928F3" w14:paraId="2840C45A" w14:textId="77777777" w:rsidTr="00E86654">
        <w:tc>
          <w:tcPr>
            <w:tcW w:w="1980" w:type="dxa"/>
          </w:tcPr>
          <w:p w14:paraId="58D82574" w14:textId="77777777" w:rsidR="00C928F3" w:rsidRDefault="00C928F3" w:rsidP="00C928F3">
            <w:pPr>
              <w:jc w:val="both"/>
              <w:rPr>
                <w:lang w:eastAsia="zh-CN"/>
              </w:rPr>
            </w:pPr>
          </w:p>
        </w:tc>
        <w:tc>
          <w:tcPr>
            <w:tcW w:w="1843" w:type="dxa"/>
          </w:tcPr>
          <w:p w14:paraId="7721B2F9" w14:textId="77777777" w:rsidR="00C928F3" w:rsidRDefault="00C928F3" w:rsidP="00C928F3">
            <w:pPr>
              <w:jc w:val="both"/>
              <w:rPr>
                <w:lang w:eastAsia="zh-CN"/>
              </w:rPr>
            </w:pPr>
          </w:p>
        </w:tc>
        <w:tc>
          <w:tcPr>
            <w:tcW w:w="5808" w:type="dxa"/>
          </w:tcPr>
          <w:p w14:paraId="62DBE082" w14:textId="77777777" w:rsidR="00C928F3" w:rsidRDefault="00C928F3" w:rsidP="00C928F3">
            <w:pPr>
              <w:jc w:val="both"/>
              <w:rPr>
                <w:lang w:eastAsia="zh-CN"/>
              </w:rPr>
            </w:pPr>
          </w:p>
        </w:tc>
      </w:tr>
      <w:tr w:rsidR="00C928F3" w14:paraId="10CD97DB" w14:textId="77777777" w:rsidTr="00E86654">
        <w:tc>
          <w:tcPr>
            <w:tcW w:w="1980" w:type="dxa"/>
          </w:tcPr>
          <w:p w14:paraId="57B98477" w14:textId="77777777" w:rsidR="00C928F3" w:rsidRDefault="00C928F3" w:rsidP="00C928F3">
            <w:pPr>
              <w:jc w:val="both"/>
              <w:rPr>
                <w:lang w:eastAsia="zh-CN"/>
              </w:rPr>
            </w:pPr>
          </w:p>
        </w:tc>
        <w:tc>
          <w:tcPr>
            <w:tcW w:w="1843" w:type="dxa"/>
          </w:tcPr>
          <w:p w14:paraId="031BA5EC" w14:textId="77777777" w:rsidR="00C928F3" w:rsidRDefault="00C928F3" w:rsidP="00C928F3">
            <w:pPr>
              <w:jc w:val="both"/>
              <w:rPr>
                <w:lang w:eastAsia="zh-CN"/>
              </w:rPr>
            </w:pPr>
          </w:p>
        </w:tc>
        <w:tc>
          <w:tcPr>
            <w:tcW w:w="5808" w:type="dxa"/>
          </w:tcPr>
          <w:p w14:paraId="56B8F64C" w14:textId="77777777" w:rsidR="00C928F3" w:rsidRDefault="00C928F3" w:rsidP="00C928F3">
            <w:pPr>
              <w:jc w:val="both"/>
              <w:rPr>
                <w:lang w:eastAsia="zh-CN"/>
              </w:rPr>
            </w:pPr>
          </w:p>
        </w:tc>
      </w:tr>
      <w:tr w:rsidR="00C928F3" w14:paraId="37F7491F" w14:textId="77777777" w:rsidTr="00E86654">
        <w:tc>
          <w:tcPr>
            <w:tcW w:w="1980" w:type="dxa"/>
          </w:tcPr>
          <w:p w14:paraId="3A4779A9" w14:textId="77777777" w:rsidR="00C928F3" w:rsidRDefault="00C928F3" w:rsidP="00C928F3">
            <w:pPr>
              <w:jc w:val="both"/>
              <w:rPr>
                <w:lang w:eastAsia="zh-CN"/>
              </w:rPr>
            </w:pPr>
          </w:p>
        </w:tc>
        <w:tc>
          <w:tcPr>
            <w:tcW w:w="1843" w:type="dxa"/>
          </w:tcPr>
          <w:p w14:paraId="63131EB6" w14:textId="77777777" w:rsidR="00C928F3" w:rsidRDefault="00C928F3" w:rsidP="00C928F3">
            <w:pPr>
              <w:jc w:val="both"/>
              <w:rPr>
                <w:lang w:eastAsia="zh-CN"/>
              </w:rPr>
            </w:pPr>
          </w:p>
        </w:tc>
        <w:tc>
          <w:tcPr>
            <w:tcW w:w="5808" w:type="dxa"/>
          </w:tcPr>
          <w:p w14:paraId="6F8E0F8B" w14:textId="77777777" w:rsidR="00C928F3" w:rsidRDefault="00C928F3" w:rsidP="00C928F3">
            <w:pPr>
              <w:jc w:val="both"/>
              <w:rPr>
                <w:lang w:eastAsia="zh-CN"/>
              </w:rPr>
            </w:pPr>
          </w:p>
        </w:tc>
      </w:tr>
      <w:tr w:rsidR="00C928F3" w14:paraId="6B777940" w14:textId="77777777" w:rsidTr="00E86654">
        <w:tc>
          <w:tcPr>
            <w:tcW w:w="1980" w:type="dxa"/>
          </w:tcPr>
          <w:p w14:paraId="24BD0D65" w14:textId="77777777" w:rsidR="00C928F3" w:rsidRDefault="00C928F3" w:rsidP="00C928F3">
            <w:pPr>
              <w:jc w:val="both"/>
              <w:rPr>
                <w:lang w:eastAsia="zh-CN"/>
              </w:rPr>
            </w:pPr>
          </w:p>
        </w:tc>
        <w:tc>
          <w:tcPr>
            <w:tcW w:w="1843" w:type="dxa"/>
          </w:tcPr>
          <w:p w14:paraId="03B79B16" w14:textId="77777777" w:rsidR="00C928F3" w:rsidRDefault="00C928F3" w:rsidP="00C928F3">
            <w:pPr>
              <w:jc w:val="both"/>
              <w:rPr>
                <w:lang w:eastAsia="zh-CN"/>
              </w:rPr>
            </w:pPr>
          </w:p>
        </w:tc>
        <w:tc>
          <w:tcPr>
            <w:tcW w:w="5808" w:type="dxa"/>
          </w:tcPr>
          <w:p w14:paraId="35C541BB" w14:textId="77777777" w:rsidR="00C928F3" w:rsidRDefault="00C928F3" w:rsidP="00C928F3">
            <w:pPr>
              <w:jc w:val="both"/>
              <w:rPr>
                <w:rFonts w:eastAsia="Malgun Gothic"/>
                <w:lang w:eastAsia="ko-KR"/>
              </w:rPr>
            </w:pPr>
          </w:p>
        </w:tc>
      </w:tr>
      <w:tr w:rsidR="00C928F3" w14:paraId="3293B5E5" w14:textId="77777777" w:rsidTr="00E86654">
        <w:tc>
          <w:tcPr>
            <w:tcW w:w="1980" w:type="dxa"/>
          </w:tcPr>
          <w:p w14:paraId="61736FAE" w14:textId="77777777" w:rsidR="00C928F3" w:rsidRDefault="00C928F3" w:rsidP="00C928F3">
            <w:pPr>
              <w:jc w:val="both"/>
              <w:rPr>
                <w:lang w:eastAsia="zh-CN"/>
              </w:rPr>
            </w:pPr>
          </w:p>
        </w:tc>
        <w:tc>
          <w:tcPr>
            <w:tcW w:w="1843" w:type="dxa"/>
          </w:tcPr>
          <w:p w14:paraId="2490418D" w14:textId="77777777" w:rsidR="00C928F3" w:rsidRDefault="00C928F3" w:rsidP="00C928F3">
            <w:pPr>
              <w:jc w:val="both"/>
              <w:rPr>
                <w:lang w:eastAsia="zh-CN"/>
              </w:rPr>
            </w:pPr>
          </w:p>
        </w:tc>
        <w:tc>
          <w:tcPr>
            <w:tcW w:w="5808" w:type="dxa"/>
          </w:tcPr>
          <w:p w14:paraId="4D2F81CF" w14:textId="77777777" w:rsidR="00C928F3" w:rsidRDefault="00C928F3" w:rsidP="00C928F3">
            <w:pPr>
              <w:jc w:val="both"/>
              <w:rPr>
                <w:lang w:eastAsia="zh-CN"/>
              </w:rPr>
            </w:pPr>
          </w:p>
        </w:tc>
      </w:tr>
      <w:tr w:rsidR="00C928F3" w14:paraId="3253DC9B" w14:textId="77777777" w:rsidTr="00E86654">
        <w:tc>
          <w:tcPr>
            <w:tcW w:w="1980" w:type="dxa"/>
          </w:tcPr>
          <w:p w14:paraId="67B5E7E8" w14:textId="77777777" w:rsidR="00C928F3" w:rsidRDefault="00C928F3" w:rsidP="00C928F3">
            <w:pPr>
              <w:jc w:val="both"/>
              <w:rPr>
                <w:lang w:eastAsia="zh-CN"/>
              </w:rPr>
            </w:pPr>
          </w:p>
        </w:tc>
        <w:tc>
          <w:tcPr>
            <w:tcW w:w="1843" w:type="dxa"/>
          </w:tcPr>
          <w:p w14:paraId="488EA7B1" w14:textId="77777777" w:rsidR="00C928F3" w:rsidRDefault="00C928F3" w:rsidP="00C928F3">
            <w:pPr>
              <w:jc w:val="both"/>
              <w:rPr>
                <w:lang w:eastAsia="zh-CN"/>
              </w:rPr>
            </w:pPr>
          </w:p>
        </w:tc>
        <w:tc>
          <w:tcPr>
            <w:tcW w:w="5808" w:type="dxa"/>
          </w:tcPr>
          <w:p w14:paraId="23C4072C" w14:textId="77777777" w:rsidR="00C928F3" w:rsidRDefault="00C928F3" w:rsidP="00C928F3">
            <w:pPr>
              <w:jc w:val="both"/>
              <w:rPr>
                <w:lang w:eastAsia="zh-CN"/>
              </w:rPr>
            </w:pPr>
          </w:p>
        </w:tc>
      </w:tr>
      <w:tr w:rsidR="00C928F3" w14:paraId="2B54DB4B" w14:textId="77777777" w:rsidTr="00E86654">
        <w:tc>
          <w:tcPr>
            <w:tcW w:w="1980" w:type="dxa"/>
          </w:tcPr>
          <w:p w14:paraId="5642F3EF" w14:textId="77777777" w:rsidR="00C928F3" w:rsidRDefault="00C928F3" w:rsidP="00C928F3">
            <w:pPr>
              <w:jc w:val="both"/>
              <w:rPr>
                <w:lang w:eastAsia="zh-CN"/>
              </w:rPr>
            </w:pPr>
          </w:p>
        </w:tc>
        <w:tc>
          <w:tcPr>
            <w:tcW w:w="1843" w:type="dxa"/>
          </w:tcPr>
          <w:p w14:paraId="6194F88E" w14:textId="77777777" w:rsidR="00C928F3" w:rsidRDefault="00C928F3" w:rsidP="00C928F3">
            <w:pPr>
              <w:jc w:val="both"/>
              <w:rPr>
                <w:lang w:eastAsia="zh-CN"/>
              </w:rPr>
            </w:pPr>
          </w:p>
        </w:tc>
        <w:tc>
          <w:tcPr>
            <w:tcW w:w="5808" w:type="dxa"/>
          </w:tcPr>
          <w:p w14:paraId="2B104C89" w14:textId="77777777" w:rsidR="00C928F3" w:rsidRDefault="00C928F3" w:rsidP="00C928F3">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ation (</w:t>
      </w:r>
      <w:proofErr w:type="gramStart"/>
      <w:r w:rsidR="00702C97">
        <w:t>e.g.</w:t>
      </w:r>
      <w:proofErr w:type="gramEnd"/>
      <w:r w:rsidR="00702C97">
        <w:t xml:space="preserve">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w:t>
            </w:r>
            <w:proofErr w:type="gramStart"/>
            <w:r w:rsidRPr="004D3B9E">
              <w:rPr>
                <w:b/>
                <w:bCs/>
                <w:lang w:eastAsia="zh-CN"/>
              </w:rPr>
              <w:t>e.g.</w:t>
            </w:r>
            <w:proofErr w:type="gramEnd"/>
            <w:r w:rsidRPr="004D3B9E">
              <w:rPr>
                <w:b/>
                <w:bCs/>
                <w:lang w:eastAsia="zh-CN"/>
              </w:rPr>
              <w:t xml:space="preserve">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w:t>
            </w:r>
            <w:proofErr w:type="gramStart"/>
            <w:r w:rsidRPr="00DB2935">
              <w:rPr>
                <w:lang w:eastAsia="zh-CN"/>
              </w:rPr>
              <w:t>e.g.</w:t>
            </w:r>
            <w:proofErr w:type="gramEnd"/>
            <w:r w:rsidRPr="00DB2935">
              <w:rPr>
                <w:lang w:eastAsia="zh-CN"/>
              </w:rPr>
              <w:t xml:space="preserve"> A4 threshold) is to be applied.</w:t>
            </w:r>
          </w:p>
          <w:p w14:paraId="629A9D30" w14:textId="47C164ED" w:rsidR="00DB2935" w:rsidRDefault="00DB2935" w:rsidP="005B6394">
            <w:pPr>
              <w:jc w:val="both"/>
              <w:rPr>
                <w:lang w:eastAsia="zh-CN"/>
              </w:rPr>
            </w:pPr>
            <w:r>
              <w:rPr>
                <w:lang w:eastAsia="zh-CN"/>
              </w:rPr>
              <w:lastRenderedPageBreak/>
              <w:t xml:space="preserve">When it comes to the concerns raised by Ericsson, </w:t>
            </w:r>
            <w:r w:rsidR="008716E5">
              <w:rPr>
                <w:lang w:eastAsia="zh-CN"/>
              </w:rPr>
              <w:t xml:space="preserve">defining requirements for transition period is nothing new. Those exist, </w:t>
            </w:r>
            <w:proofErr w:type="gramStart"/>
            <w:r w:rsidR="008716E5">
              <w:rPr>
                <w:lang w:eastAsia="zh-CN"/>
              </w:rPr>
              <w:t>e.g.</w:t>
            </w:r>
            <w:proofErr w:type="gramEnd"/>
            <w:r w:rsidR="008716E5">
              <w:rPr>
                <w:lang w:eastAsia="zh-CN"/>
              </w:rPr>
              <w:t xml:space="preserve">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w:t>
            </w:r>
            <w:proofErr w:type="gramStart"/>
            <w:r w:rsidR="008716E5">
              <w:rPr>
                <w:lang w:eastAsia="zh-CN"/>
              </w:rPr>
              <w:t>e.g.</w:t>
            </w:r>
            <w:proofErr w:type="gramEnd"/>
            <w:r w:rsidR="008716E5">
              <w:rPr>
                <w:lang w:eastAsia="zh-CN"/>
              </w:rPr>
              <w:t xml:space="preserve">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lastRenderedPageBreak/>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w:t>
            </w:r>
            <w:proofErr w:type="gramStart"/>
            <w:r>
              <w:rPr>
                <w:lang w:eastAsia="zh-CN"/>
              </w:rPr>
              <w:t>amount</w:t>
            </w:r>
            <w:proofErr w:type="gramEnd"/>
            <w:r>
              <w:rPr>
                <w:lang w:eastAsia="zh-CN"/>
              </w:rPr>
              <w:t xml:space="preserve">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 xml:space="preserve">it is not possible to determine the exact LOS/NLOS radio conditions of the UAV”. If this assumption is </w:t>
            </w:r>
            <w:proofErr w:type="gramStart"/>
            <w:r w:rsidR="008C7DBF">
              <w:t>correct</w:t>
            </w:r>
            <w:proofErr w:type="gramEnd"/>
            <w:r w:rsidR="008C7DBF">
              <w:t xml:space="preserve">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xml:space="preserve">, it </w:t>
            </w:r>
            <w:proofErr w:type="gramStart"/>
            <w:r w:rsidR="009531DD">
              <w:t>has to</w:t>
            </w:r>
            <w:proofErr w:type="gramEnd"/>
            <w:r w:rsidR="009531DD">
              <w:t xml:space="preserve"> be controlled by the Network.</w:t>
            </w:r>
          </w:p>
          <w:p w14:paraId="724058DA" w14:textId="3644CDDE" w:rsidR="00F1791C" w:rsidRPr="00F1791C" w:rsidRDefault="00F1791C" w:rsidP="00660235">
            <w:pPr>
              <w:jc w:val="both"/>
              <w:rPr>
                <w:i/>
                <w:iCs/>
              </w:rPr>
            </w:pPr>
            <w:r w:rsidRPr="00F1791C">
              <w:rPr>
                <w:i/>
                <w:iCs/>
              </w:rPr>
              <w:t xml:space="preserve">[NOKIA]: Yes, this setting would be entirely up to the network. We assume the network will know that the cell is </w:t>
            </w:r>
            <w:proofErr w:type="gramStart"/>
            <w:r w:rsidRPr="00F1791C">
              <w:rPr>
                <w:i/>
                <w:iCs/>
              </w:rPr>
              <w:t>e.g.</w:t>
            </w:r>
            <w:proofErr w:type="gramEnd"/>
            <w:r w:rsidRPr="00F1791C">
              <w:rPr>
                <w:i/>
                <w:iCs/>
              </w:rPr>
              <w:t xml:space="preserve">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w:t>
            </w:r>
            <w:proofErr w:type="gramStart"/>
            <w:r>
              <w:rPr>
                <w:rFonts w:eastAsia="Malgun Gothic"/>
                <w:bCs/>
                <w:lang w:eastAsia="ko-KR"/>
              </w:rPr>
              <w:t>list(</w:t>
            </w:r>
            <w:proofErr w:type="gramEnd"/>
            <w:r>
              <w:rPr>
                <w:rFonts w:eastAsia="Malgun Gothic"/>
                <w:bCs/>
                <w:lang w:eastAsia="ko-KR"/>
              </w:rPr>
              <w:t xml:space="preserve">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 xml:space="preserve">We prefer to have more than one </w:t>
            </w:r>
            <w:proofErr w:type="gramStart"/>
            <w:r>
              <w:t>configurations</w:t>
            </w:r>
            <w:proofErr w:type="gramEnd"/>
            <w:r>
              <w:t xml:space="preserve">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ListParagraph"/>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ListParagraph"/>
              <w:numPr>
                <w:ilvl w:val="0"/>
                <w:numId w:val="14"/>
              </w:numPr>
              <w:spacing w:afterLines="50" w:after="120"/>
              <w:jc w:val="both"/>
            </w:pPr>
            <w:r w:rsidRPr="00655C7B">
              <w:t>Measurement report triggering parameters (e.g.</w:t>
            </w:r>
            <w:proofErr w:type="gramStart"/>
            <w:r w:rsidRPr="00655C7B">
              <w:t>,  A</w:t>
            </w:r>
            <w:proofErr w:type="gramEnd"/>
            <w:r w:rsidRPr="00655C7B">
              <w:t>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t>
            </w:r>
            <w:r w:rsidRPr="002F59C6">
              <w:rPr>
                <w:lang w:eastAsia="zh-CN"/>
              </w:rPr>
              <w:lastRenderedPageBreak/>
              <w:t>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lastRenderedPageBreak/>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p>
        </w:tc>
      </w:tr>
      <w:tr w:rsidR="00906226" w14:paraId="4D58F4DA" w14:textId="77777777" w:rsidTr="00660235">
        <w:tc>
          <w:tcPr>
            <w:tcW w:w="1980" w:type="dxa"/>
          </w:tcPr>
          <w:p w14:paraId="438F2BB5" w14:textId="289DE50C" w:rsidR="00906226" w:rsidRDefault="00906226" w:rsidP="00906226">
            <w:pPr>
              <w:jc w:val="both"/>
              <w:rPr>
                <w:lang w:eastAsia="zh-CN"/>
              </w:rPr>
            </w:pPr>
            <w:r>
              <w:rPr>
                <w:rFonts w:hint="eastAsia"/>
                <w:lang w:eastAsia="zh-CN"/>
              </w:rPr>
              <w:t>S</w:t>
            </w:r>
            <w:r>
              <w:rPr>
                <w:lang w:eastAsia="zh-CN"/>
              </w:rPr>
              <w:t>harp</w:t>
            </w:r>
          </w:p>
        </w:tc>
        <w:tc>
          <w:tcPr>
            <w:tcW w:w="1843" w:type="dxa"/>
          </w:tcPr>
          <w:p w14:paraId="668C8915" w14:textId="7F74AE6C" w:rsidR="00906226" w:rsidRDefault="001E46D8" w:rsidP="00906226">
            <w:pPr>
              <w:jc w:val="both"/>
              <w:rPr>
                <w:lang w:eastAsia="zh-CN"/>
              </w:rPr>
            </w:pPr>
            <w:r>
              <w:rPr>
                <w:lang w:eastAsia="zh-CN"/>
              </w:rPr>
              <w:t>Y</w:t>
            </w:r>
            <w:r>
              <w:rPr>
                <w:rFonts w:hint="eastAsia"/>
                <w:lang w:eastAsia="zh-CN"/>
              </w:rPr>
              <w:t>es</w:t>
            </w:r>
          </w:p>
        </w:tc>
        <w:tc>
          <w:tcPr>
            <w:tcW w:w="5808" w:type="dxa"/>
          </w:tcPr>
          <w:p w14:paraId="3873CBA9" w14:textId="2C30640D" w:rsidR="00906226" w:rsidRDefault="005E3A3A" w:rsidP="00906226">
            <w:pPr>
              <w:jc w:val="both"/>
              <w:rPr>
                <w:lang w:eastAsia="zh-CN"/>
              </w:rPr>
            </w:pPr>
            <w:r>
              <w:rPr>
                <w:lang w:eastAsia="zh-CN"/>
              </w:rPr>
              <w:t xml:space="preserve">It is possible. </w:t>
            </w:r>
            <w:r w:rsidR="00906226">
              <w:rPr>
                <w:lang w:eastAsia="zh-CN"/>
              </w:rPr>
              <w:t>If this option is agreed, the number of RRM configuration sets should be limited.</w:t>
            </w:r>
          </w:p>
        </w:tc>
      </w:tr>
      <w:tr w:rsidR="00906226" w14:paraId="4CBA0F1E" w14:textId="77777777" w:rsidTr="00660235">
        <w:tc>
          <w:tcPr>
            <w:tcW w:w="1980" w:type="dxa"/>
          </w:tcPr>
          <w:p w14:paraId="68B61C98" w14:textId="0388A909" w:rsidR="00906226" w:rsidRDefault="00CE55EE" w:rsidP="00906226">
            <w:pPr>
              <w:jc w:val="both"/>
              <w:rPr>
                <w:lang w:val="en-US" w:eastAsia="zh-CN"/>
              </w:rPr>
            </w:pPr>
            <w:r>
              <w:rPr>
                <w:lang w:val="en-US" w:eastAsia="zh-CN"/>
              </w:rPr>
              <w:t>Intel</w:t>
            </w:r>
          </w:p>
        </w:tc>
        <w:tc>
          <w:tcPr>
            <w:tcW w:w="1843" w:type="dxa"/>
          </w:tcPr>
          <w:p w14:paraId="2D73E569" w14:textId="49A16117" w:rsidR="00906226" w:rsidRDefault="00CE55EE" w:rsidP="00906226">
            <w:pPr>
              <w:jc w:val="both"/>
              <w:rPr>
                <w:lang w:val="en-US" w:eastAsia="zh-CN"/>
              </w:rPr>
            </w:pPr>
            <w:r>
              <w:rPr>
                <w:lang w:val="en-US" w:eastAsia="zh-CN"/>
              </w:rPr>
              <w:t>No</w:t>
            </w:r>
          </w:p>
        </w:tc>
        <w:tc>
          <w:tcPr>
            <w:tcW w:w="5808" w:type="dxa"/>
          </w:tcPr>
          <w:p w14:paraId="5234C017" w14:textId="06147BD1" w:rsidR="00906226" w:rsidRDefault="008231DF" w:rsidP="00906226">
            <w:pPr>
              <w:jc w:val="both"/>
              <w:rPr>
                <w:bCs/>
                <w:lang w:val="en-US" w:eastAsia="zh-CN"/>
              </w:rPr>
            </w:pPr>
            <w:r>
              <w:rPr>
                <w:bCs/>
                <w:lang w:val="en-US" w:eastAsia="zh-CN"/>
              </w:rPr>
              <w:t xml:space="preserve">UE already can trigger report by height and network can reconfigured when UE reports to the UE. </w:t>
            </w:r>
            <w:r w:rsidR="009F3A3C">
              <w:rPr>
                <w:bCs/>
                <w:lang w:val="en-US" w:eastAsia="zh-CN"/>
              </w:rPr>
              <w:t xml:space="preserve">If the UE applies to different configuration based on height, network may not know the same configuration is used. </w:t>
            </w:r>
          </w:p>
        </w:tc>
      </w:tr>
      <w:tr w:rsidR="00906226" w14:paraId="70E130E8" w14:textId="77777777" w:rsidTr="00660235">
        <w:tc>
          <w:tcPr>
            <w:tcW w:w="1980" w:type="dxa"/>
          </w:tcPr>
          <w:p w14:paraId="18E2C6CB" w14:textId="7222A2A4"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4EF12BDE" w14:textId="19099C6C" w:rsidR="00906226" w:rsidRPr="002C1F44" w:rsidRDefault="002C1F44" w:rsidP="00906226">
            <w:pPr>
              <w:jc w:val="both"/>
              <w:rPr>
                <w:rFonts w:eastAsia="Malgun Gothic"/>
                <w:lang w:eastAsia="ko-KR"/>
              </w:rPr>
            </w:pPr>
            <w:r>
              <w:rPr>
                <w:rFonts w:eastAsia="Malgun Gothic" w:hint="eastAsia"/>
                <w:lang w:eastAsia="ko-KR"/>
              </w:rPr>
              <w:t>No</w:t>
            </w:r>
          </w:p>
        </w:tc>
        <w:tc>
          <w:tcPr>
            <w:tcW w:w="5808" w:type="dxa"/>
          </w:tcPr>
          <w:p w14:paraId="152CC07D" w14:textId="7DD4BF1C" w:rsidR="002C1F44" w:rsidRPr="002C1F44" w:rsidRDefault="002C1F44" w:rsidP="00906226">
            <w:pPr>
              <w:jc w:val="both"/>
              <w:rPr>
                <w:rFonts w:eastAsia="Malgun Gothic"/>
                <w:lang w:eastAsia="ko-KR"/>
              </w:rPr>
            </w:pPr>
            <w:r>
              <w:rPr>
                <w:rFonts w:eastAsia="Malgun Gothic" w:hint="eastAsia"/>
                <w:lang w:eastAsia="ko-KR"/>
              </w:rPr>
              <w:t>Our understanding is that if combination of event H1 or H2 and event Ax is supported</w:t>
            </w:r>
            <w:r>
              <w:rPr>
                <w:rFonts w:eastAsia="Malgun Gothic"/>
                <w:lang w:eastAsia="ko-KR"/>
              </w:rPr>
              <w:t>,</w:t>
            </w:r>
            <w:r>
              <w:rPr>
                <w:rFonts w:eastAsia="Malgun Gothic" w:hint="eastAsia"/>
                <w:lang w:eastAsia="ko-KR"/>
              </w:rPr>
              <w:t xml:space="preserve"> then </w:t>
            </w:r>
            <w:r>
              <w:rPr>
                <w:rFonts w:eastAsia="Malgun Gothic"/>
                <w:lang w:eastAsia="ko-KR"/>
              </w:rPr>
              <w:t xml:space="preserve">the concern raised in R2-2212268 can be addrsssed based on network implementation/configuration. Also, it is not clear to us for now whether network really knows the boundary beetween NLOS and LOS if UAV altitudes are relatively low. Even if it is the case, it is still not clear why having more than one configuration per each height is beneficial for the network </w:t>
            </w:r>
            <w:proofErr w:type="gramStart"/>
            <w:r>
              <w:rPr>
                <w:rFonts w:eastAsia="Malgun Gothic"/>
                <w:lang w:eastAsia="ko-KR"/>
              </w:rPr>
              <w:t>i.e.</w:t>
            </w:r>
            <w:proofErr w:type="gramEnd"/>
            <w:r>
              <w:rPr>
                <w:rFonts w:eastAsia="Malgun Gothic"/>
                <w:lang w:eastAsia="ko-KR"/>
              </w:rPr>
              <w:t xml:space="preserve"> do we really need to apply multi-cell triggering mechanism in the concerned scenario or not? As expressed by Ericsson, we think the benefit of the proposed solution should be more justified/evaluated. </w:t>
            </w:r>
          </w:p>
        </w:tc>
      </w:tr>
      <w:tr w:rsidR="00C928F3" w14:paraId="19260BE1" w14:textId="77777777" w:rsidTr="00660235">
        <w:tc>
          <w:tcPr>
            <w:tcW w:w="1980" w:type="dxa"/>
          </w:tcPr>
          <w:p w14:paraId="0A1E28A6" w14:textId="0FF7CFB5" w:rsidR="00C928F3" w:rsidRDefault="00C928F3" w:rsidP="00C928F3">
            <w:pPr>
              <w:jc w:val="both"/>
              <w:rPr>
                <w:lang w:eastAsia="zh-CN"/>
              </w:rPr>
            </w:pPr>
            <w:r>
              <w:rPr>
                <w:lang w:eastAsia="zh-CN"/>
              </w:rPr>
              <w:t>Apple</w:t>
            </w:r>
          </w:p>
        </w:tc>
        <w:tc>
          <w:tcPr>
            <w:tcW w:w="1843" w:type="dxa"/>
          </w:tcPr>
          <w:p w14:paraId="420A1F3A" w14:textId="3973F555" w:rsidR="00C928F3" w:rsidRDefault="00C928F3" w:rsidP="00C928F3">
            <w:pPr>
              <w:jc w:val="both"/>
              <w:rPr>
                <w:lang w:val="en-US" w:eastAsia="zh-CN"/>
              </w:rPr>
            </w:pPr>
            <w:r>
              <w:rPr>
                <w:lang w:eastAsia="zh-CN"/>
              </w:rPr>
              <w:t>No</w:t>
            </w:r>
          </w:p>
        </w:tc>
        <w:tc>
          <w:tcPr>
            <w:tcW w:w="5808" w:type="dxa"/>
          </w:tcPr>
          <w:p w14:paraId="195CD362" w14:textId="6D7DD344" w:rsidR="00C928F3" w:rsidRPr="00C928F3" w:rsidRDefault="00C928F3" w:rsidP="00C928F3">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re-configure</w:t>
            </w:r>
            <w:r>
              <w:rPr>
                <w:lang w:val="en-US" w:eastAsia="zh-CN"/>
              </w:rPr>
              <w:t xml:space="preserve"> UE</w:t>
            </w:r>
            <w:r w:rsidR="00203B4C">
              <w:rPr>
                <w:lang w:val="en-US" w:eastAsia="zh-CN"/>
              </w:rPr>
              <w:t xml:space="preserve"> in this case</w:t>
            </w:r>
            <w:r>
              <w:rPr>
                <w:lang w:val="en-US" w:eastAsia="zh-CN"/>
              </w:rPr>
              <w:t xml:space="preserve">. So probably we should not complex the UE </w:t>
            </w:r>
            <w:r w:rsidR="00DA1AC9">
              <w:rPr>
                <w:lang w:val="en-US" w:eastAsia="zh-CN"/>
              </w:rPr>
              <w:t>operation as pointed out by Ericsson.</w:t>
            </w:r>
          </w:p>
        </w:tc>
      </w:tr>
      <w:tr w:rsidR="00C928F3" w14:paraId="4204C5E2" w14:textId="77777777" w:rsidTr="00660235">
        <w:tc>
          <w:tcPr>
            <w:tcW w:w="1980" w:type="dxa"/>
          </w:tcPr>
          <w:p w14:paraId="63A26FD5" w14:textId="77777777" w:rsidR="00C928F3" w:rsidRDefault="00C928F3" w:rsidP="00C928F3">
            <w:pPr>
              <w:jc w:val="both"/>
              <w:rPr>
                <w:lang w:eastAsia="zh-CN"/>
              </w:rPr>
            </w:pPr>
          </w:p>
        </w:tc>
        <w:tc>
          <w:tcPr>
            <w:tcW w:w="1843" w:type="dxa"/>
          </w:tcPr>
          <w:p w14:paraId="69A927F3" w14:textId="77777777" w:rsidR="00C928F3" w:rsidRDefault="00C928F3" w:rsidP="00C928F3">
            <w:pPr>
              <w:jc w:val="both"/>
              <w:rPr>
                <w:lang w:eastAsia="zh-CN"/>
              </w:rPr>
            </w:pPr>
          </w:p>
        </w:tc>
        <w:tc>
          <w:tcPr>
            <w:tcW w:w="5808" w:type="dxa"/>
          </w:tcPr>
          <w:p w14:paraId="196E92DC" w14:textId="77777777" w:rsidR="00C928F3" w:rsidRDefault="00C928F3" w:rsidP="00C928F3">
            <w:pPr>
              <w:jc w:val="both"/>
              <w:rPr>
                <w:lang w:eastAsia="zh-CN"/>
              </w:rPr>
            </w:pPr>
          </w:p>
        </w:tc>
      </w:tr>
      <w:tr w:rsidR="00C928F3" w14:paraId="0D218627" w14:textId="77777777" w:rsidTr="00660235">
        <w:tc>
          <w:tcPr>
            <w:tcW w:w="1980" w:type="dxa"/>
          </w:tcPr>
          <w:p w14:paraId="4C283F46" w14:textId="77777777" w:rsidR="00C928F3" w:rsidRDefault="00C928F3" w:rsidP="00C928F3">
            <w:pPr>
              <w:jc w:val="both"/>
              <w:rPr>
                <w:lang w:eastAsia="zh-CN"/>
              </w:rPr>
            </w:pPr>
          </w:p>
        </w:tc>
        <w:tc>
          <w:tcPr>
            <w:tcW w:w="1843" w:type="dxa"/>
          </w:tcPr>
          <w:p w14:paraId="3F1047E8" w14:textId="77777777" w:rsidR="00C928F3" w:rsidRDefault="00C928F3" w:rsidP="00C928F3">
            <w:pPr>
              <w:jc w:val="both"/>
              <w:rPr>
                <w:lang w:eastAsia="zh-CN"/>
              </w:rPr>
            </w:pPr>
          </w:p>
        </w:tc>
        <w:tc>
          <w:tcPr>
            <w:tcW w:w="5808" w:type="dxa"/>
          </w:tcPr>
          <w:p w14:paraId="6EA36333" w14:textId="77777777" w:rsidR="00C928F3" w:rsidRDefault="00C928F3" w:rsidP="00C928F3">
            <w:pPr>
              <w:jc w:val="both"/>
              <w:rPr>
                <w:lang w:eastAsia="zh-CN"/>
              </w:rPr>
            </w:pPr>
          </w:p>
        </w:tc>
      </w:tr>
      <w:tr w:rsidR="00C928F3" w14:paraId="49A6B54C" w14:textId="77777777" w:rsidTr="00660235">
        <w:tc>
          <w:tcPr>
            <w:tcW w:w="1980" w:type="dxa"/>
          </w:tcPr>
          <w:p w14:paraId="5A244BED" w14:textId="77777777" w:rsidR="00C928F3" w:rsidRDefault="00C928F3" w:rsidP="00C928F3">
            <w:pPr>
              <w:jc w:val="both"/>
              <w:rPr>
                <w:lang w:eastAsia="zh-CN"/>
              </w:rPr>
            </w:pPr>
          </w:p>
        </w:tc>
        <w:tc>
          <w:tcPr>
            <w:tcW w:w="1843" w:type="dxa"/>
          </w:tcPr>
          <w:p w14:paraId="3D81A10F" w14:textId="77777777" w:rsidR="00C928F3" w:rsidRDefault="00C928F3" w:rsidP="00C928F3">
            <w:pPr>
              <w:jc w:val="both"/>
              <w:rPr>
                <w:lang w:eastAsia="zh-CN"/>
              </w:rPr>
            </w:pPr>
          </w:p>
        </w:tc>
        <w:tc>
          <w:tcPr>
            <w:tcW w:w="5808" w:type="dxa"/>
          </w:tcPr>
          <w:p w14:paraId="310C8DBF" w14:textId="77777777" w:rsidR="00C928F3" w:rsidRDefault="00C928F3" w:rsidP="00C928F3">
            <w:pPr>
              <w:jc w:val="both"/>
              <w:rPr>
                <w:lang w:eastAsia="zh-CN"/>
              </w:rPr>
            </w:pPr>
          </w:p>
        </w:tc>
      </w:tr>
      <w:tr w:rsidR="00C928F3" w14:paraId="3723A441" w14:textId="77777777" w:rsidTr="00660235">
        <w:tc>
          <w:tcPr>
            <w:tcW w:w="1980" w:type="dxa"/>
          </w:tcPr>
          <w:p w14:paraId="1B860771" w14:textId="77777777" w:rsidR="00C928F3" w:rsidRDefault="00C928F3" w:rsidP="00C928F3">
            <w:pPr>
              <w:jc w:val="both"/>
              <w:rPr>
                <w:lang w:eastAsia="zh-CN"/>
              </w:rPr>
            </w:pPr>
          </w:p>
        </w:tc>
        <w:tc>
          <w:tcPr>
            <w:tcW w:w="1843" w:type="dxa"/>
          </w:tcPr>
          <w:p w14:paraId="7FD843ED" w14:textId="77777777" w:rsidR="00C928F3" w:rsidRDefault="00C928F3" w:rsidP="00C928F3">
            <w:pPr>
              <w:jc w:val="both"/>
              <w:rPr>
                <w:lang w:eastAsia="zh-CN"/>
              </w:rPr>
            </w:pPr>
          </w:p>
        </w:tc>
        <w:tc>
          <w:tcPr>
            <w:tcW w:w="5808" w:type="dxa"/>
          </w:tcPr>
          <w:p w14:paraId="26B2DF0C" w14:textId="77777777" w:rsidR="00C928F3" w:rsidRDefault="00C928F3" w:rsidP="00C928F3">
            <w:pPr>
              <w:jc w:val="both"/>
              <w:rPr>
                <w:lang w:eastAsia="zh-CN"/>
              </w:rPr>
            </w:pPr>
          </w:p>
        </w:tc>
      </w:tr>
      <w:tr w:rsidR="00C928F3" w14:paraId="4FF04FDA" w14:textId="77777777" w:rsidTr="00660235">
        <w:tc>
          <w:tcPr>
            <w:tcW w:w="1980" w:type="dxa"/>
          </w:tcPr>
          <w:p w14:paraId="6D6123BB" w14:textId="77777777" w:rsidR="00C928F3" w:rsidRDefault="00C928F3" w:rsidP="00C928F3">
            <w:pPr>
              <w:jc w:val="both"/>
              <w:rPr>
                <w:lang w:eastAsia="zh-CN"/>
              </w:rPr>
            </w:pPr>
          </w:p>
        </w:tc>
        <w:tc>
          <w:tcPr>
            <w:tcW w:w="1843" w:type="dxa"/>
          </w:tcPr>
          <w:p w14:paraId="42A4C022" w14:textId="77777777" w:rsidR="00C928F3" w:rsidRDefault="00C928F3" w:rsidP="00C928F3">
            <w:pPr>
              <w:jc w:val="both"/>
              <w:rPr>
                <w:lang w:eastAsia="zh-CN"/>
              </w:rPr>
            </w:pPr>
          </w:p>
        </w:tc>
        <w:tc>
          <w:tcPr>
            <w:tcW w:w="5808" w:type="dxa"/>
          </w:tcPr>
          <w:p w14:paraId="456BB44A" w14:textId="77777777" w:rsidR="00C928F3" w:rsidRDefault="00C928F3" w:rsidP="00C928F3">
            <w:pPr>
              <w:jc w:val="both"/>
              <w:rPr>
                <w:rFonts w:eastAsia="Malgun Gothic"/>
                <w:lang w:eastAsia="ko-KR"/>
              </w:rPr>
            </w:pPr>
          </w:p>
        </w:tc>
      </w:tr>
      <w:tr w:rsidR="00C928F3" w14:paraId="326939C0" w14:textId="77777777" w:rsidTr="00660235">
        <w:tc>
          <w:tcPr>
            <w:tcW w:w="1980" w:type="dxa"/>
          </w:tcPr>
          <w:p w14:paraId="51343749" w14:textId="77777777" w:rsidR="00C928F3" w:rsidRDefault="00C928F3" w:rsidP="00C928F3">
            <w:pPr>
              <w:jc w:val="both"/>
              <w:rPr>
                <w:lang w:eastAsia="zh-CN"/>
              </w:rPr>
            </w:pPr>
          </w:p>
        </w:tc>
        <w:tc>
          <w:tcPr>
            <w:tcW w:w="1843" w:type="dxa"/>
          </w:tcPr>
          <w:p w14:paraId="5B39C43C" w14:textId="77777777" w:rsidR="00C928F3" w:rsidRDefault="00C928F3" w:rsidP="00C928F3">
            <w:pPr>
              <w:jc w:val="both"/>
              <w:rPr>
                <w:lang w:eastAsia="zh-CN"/>
              </w:rPr>
            </w:pPr>
          </w:p>
        </w:tc>
        <w:tc>
          <w:tcPr>
            <w:tcW w:w="5808" w:type="dxa"/>
          </w:tcPr>
          <w:p w14:paraId="522A0E08" w14:textId="77777777" w:rsidR="00C928F3" w:rsidRDefault="00C928F3" w:rsidP="00C928F3">
            <w:pPr>
              <w:jc w:val="both"/>
              <w:rPr>
                <w:lang w:eastAsia="zh-CN"/>
              </w:rPr>
            </w:pPr>
          </w:p>
        </w:tc>
      </w:tr>
      <w:tr w:rsidR="00C928F3" w14:paraId="2766CBFD" w14:textId="77777777" w:rsidTr="00660235">
        <w:tc>
          <w:tcPr>
            <w:tcW w:w="1980" w:type="dxa"/>
          </w:tcPr>
          <w:p w14:paraId="09D9435C" w14:textId="77777777" w:rsidR="00C928F3" w:rsidRDefault="00C928F3" w:rsidP="00C928F3">
            <w:pPr>
              <w:jc w:val="both"/>
              <w:rPr>
                <w:lang w:eastAsia="zh-CN"/>
              </w:rPr>
            </w:pPr>
          </w:p>
        </w:tc>
        <w:tc>
          <w:tcPr>
            <w:tcW w:w="1843" w:type="dxa"/>
          </w:tcPr>
          <w:p w14:paraId="6EF9D445" w14:textId="77777777" w:rsidR="00C928F3" w:rsidRDefault="00C928F3" w:rsidP="00C928F3">
            <w:pPr>
              <w:jc w:val="both"/>
              <w:rPr>
                <w:lang w:eastAsia="zh-CN"/>
              </w:rPr>
            </w:pPr>
          </w:p>
        </w:tc>
        <w:tc>
          <w:tcPr>
            <w:tcW w:w="5808" w:type="dxa"/>
          </w:tcPr>
          <w:p w14:paraId="01514F96" w14:textId="77777777" w:rsidR="00C928F3" w:rsidRDefault="00C928F3" w:rsidP="00C928F3">
            <w:pPr>
              <w:jc w:val="both"/>
              <w:rPr>
                <w:lang w:eastAsia="zh-CN"/>
              </w:rPr>
            </w:pPr>
          </w:p>
        </w:tc>
      </w:tr>
      <w:tr w:rsidR="00C928F3" w14:paraId="6A22B006" w14:textId="77777777" w:rsidTr="00660235">
        <w:tc>
          <w:tcPr>
            <w:tcW w:w="1980" w:type="dxa"/>
          </w:tcPr>
          <w:p w14:paraId="2DAC7FFB" w14:textId="77777777" w:rsidR="00C928F3" w:rsidRDefault="00C928F3" w:rsidP="00C928F3">
            <w:pPr>
              <w:jc w:val="both"/>
              <w:rPr>
                <w:lang w:eastAsia="zh-CN"/>
              </w:rPr>
            </w:pPr>
          </w:p>
        </w:tc>
        <w:tc>
          <w:tcPr>
            <w:tcW w:w="1843" w:type="dxa"/>
          </w:tcPr>
          <w:p w14:paraId="4DB681B5" w14:textId="77777777" w:rsidR="00C928F3" w:rsidRDefault="00C928F3" w:rsidP="00C928F3">
            <w:pPr>
              <w:jc w:val="both"/>
              <w:rPr>
                <w:lang w:eastAsia="zh-CN"/>
              </w:rPr>
            </w:pPr>
          </w:p>
        </w:tc>
        <w:tc>
          <w:tcPr>
            <w:tcW w:w="5808" w:type="dxa"/>
          </w:tcPr>
          <w:p w14:paraId="6D9AE3D1" w14:textId="77777777" w:rsidR="00C928F3" w:rsidRDefault="00C928F3" w:rsidP="00C928F3">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lastRenderedPageBreak/>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lastRenderedPageBreak/>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 xml:space="preserve">As a </w:t>
      </w:r>
      <w:proofErr w:type="gramStart"/>
      <w:r w:rsidR="00CF15F2">
        <w:t>result</w:t>
      </w:r>
      <w:proofErr w:type="gramEnd"/>
      <w:r w:rsidR="00CF15F2">
        <w:t xml:space="preserve">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2018, pp. 1-6, doi: 10.1109/CSCN.2018.8581827.</w:t>
      </w:r>
      <w:bookmarkEnd w:id="225"/>
    </w:p>
    <w:p w14:paraId="31610588" w14:textId="161A8EBE" w:rsidR="0059599A" w:rsidRDefault="003C7389" w:rsidP="00736181">
      <w:pPr>
        <w:pStyle w:val="ListParagraph"/>
        <w:numPr>
          <w:ilvl w:val="0"/>
          <w:numId w:val="5"/>
        </w:numPr>
        <w:jc w:val="both"/>
      </w:pPr>
      <w:bookmarkStart w:id="226" w:name="_Ref123730311"/>
      <w:r>
        <w:lastRenderedPageBreak/>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B030" w14:textId="77777777" w:rsidR="003259BC" w:rsidRDefault="003259BC">
      <w:pPr>
        <w:spacing w:after="0"/>
      </w:pPr>
      <w:r>
        <w:separator/>
      </w:r>
    </w:p>
  </w:endnote>
  <w:endnote w:type="continuationSeparator" w:id="0">
    <w:p w14:paraId="38FDF132" w14:textId="77777777" w:rsidR="003259BC" w:rsidRDefault="003259BC">
      <w:pPr>
        <w:spacing w:after="0"/>
      </w:pPr>
      <w:r>
        <w:continuationSeparator/>
      </w:r>
    </w:p>
  </w:endnote>
  <w:endnote w:type="continuationNotice" w:id="1">
    <w:p w14:paraId="7FB64A32" w14:textId="77777777" w:rsidR="003259BC" w:rsidRDefault="003259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C4F0" w14:textId="77777777" w:rsidR="003259BC" w:rsidRDefault="003259BC">
      <w:pPr>
        <w:spacing w:after="0"/>
      </w:pPr>
      <w:r>
        <w:separator/>
      </w:r>
    </w:p>
  </w:footnote>
  <w:footnote w:type="continuationSeparator" w:id="0">
    <w:p w14:paraId="74136EF4" w14:textId="77777777" w:rsidR="003259BC" w:rsidRDefault="003259BC">
      <w:pPr>
        <w:spacing w:after="0"/>
      </w:pPr>
      <w:r>
        <w:continuationSeparator/>
      </w:r>
    </w:p>
  </w:footnote>
  <w:footnote w:type="continuationNotice" w:id="1">
    <w:p w14:paraId="63B86D37" w14:textId="77777777" w:rsidR="003259BC" w:rsidRDefault="003259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7728981">
    <w:abstractNumId w:val="9"/>
  </w:num>
  <w:num w:numId="2" w16cid:durableId="1661274668">
    <w:abstractNumId w:val="0"/>
  </w:num>
  <w:num w:numId="3" w16cid:durableId="1636909916">
    <w:abstractNumId w:val="11"/>
  </w:num>
  <w:num w:numId="4" w16cid:durableId="757022971">
    <w:abstractNumId w:val="5"/>
  </w:num>
  <w:num w:numId="5" w16cid:durableId="762453347">
    <w:abstractNumId w:val="6"/>
  </w:num>
  <w:num w:numId="6" w16cid:durableId="888760784">
    <w:abstractNumId w:val="10"/>
  </w:num>
  <w:num w:numId="7" w16cid:durableId="2144032982">
    <w:abstractNumId w:val="8"/>
  </w:num>
  <w:num w:numId="8" w16cid:durableId="794100312">
    <w:abstractNumId w:val="3"/>
  </w:num>
  <w:num w:numId="9" w16cid:durableId="1315793420">
    <w:abstractNumId w:val="4"/>
  </w:num>
  <w:num w:numId="10" w16cid:durableId="207374879">
    <w:abstractNumId w:val="2"/>
  </w:num>
  <w:num w:numId="11" w16cid:durableId="1878934353">
    <w:abstractNumId w:val="7"/>
  </w:num>
  <w:num w:numId="12" w16cid:durableId="315453660">
    <w:abstractNumId w:val="12"/>
  </w:num>
  <w:num w:numId="13" w16cid:durableId="146367074">
    <w:abstractNumId w:val="1"/>
  </w:num>
  <w:num w:numId="14" w16cid:durableId="12068715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sid w:val="00FF6A81"/>
    <w:rPr>
      <w:color w:val="605E5C"/>
      <w:shd w:val="clear" w:color="auto" w:fill="E1DFDD"/>
    </w:rPr>
  </w:style>
  <w:style w:type="character" w:customStyle="1" w:styleId="Mention2">
    <w:name w:val="Mention2"/>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63ADC5-58B3-48FA-A135-C80B7B50CB8F}">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4215</Words>
  <Characters>24027</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Nokia</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Apple (Yuqin Chen)</cp:lastModifiedBy>
  <cp:revision>5</cp:revision>
  <dcterms:created xsi:type="dcterms:W3CDTF">2023-01-20T00:30:00Z</dcterms:created>
  <dcterms:modified xsi:type="dcterms:W3CDTF">2023-01-20T04:26:00Z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