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5A57A" w14:textId="69D4DBB6" w:rsidR="0059599A" w:rsidRDefault="003874AA">
      <w:pPr>
        <w:pStyle w:val="a8"/>
        <w:tabs>
          <w:tab w:val="right" w:pos="9639"/>
        </w:tabs>
        <w:jc w:val="both"/>
        <w:rPr>
          <w:bCs/>
          <w:i/>
          <w:sz w:val="24"/>
          <w:szCs w:val="24"/>
        </w:rPr>
      </w:pPr>
      <w:r>
        <w:rPr>
          <w:bCs/>
          <w:sz w:val="24"/>
          <w:szCs w:val="24"/>
        </w:rPr>
        <w:t>3GPP TSG-RAN WG2 Meeting #1</w:t>
      </w:r>
      <w:r w:rsidR="00546BAA">
        <w:rPr>
          <w:bCs/>
          <w:sz w:val="24"/>
          <w:szCs w:val="24"/>
        </w:rPr>
        <w:t>21</w:t>
      </w:r>
      <w:r>
        <w:rPr>
          <w:bCs/>
          <w:sz w:val="24"/>
          <w:szCs w:val="24"/>
        </w:rPr>
        <w:tab/>
        <w:t>R2-2</w:t>
      </w:r>
      <w:r w:rsidR="00546BAA">
        <w:rPr>
          <w:bCs/>
          <w:sz w:val="24"/>
          <w:szCs w:val="24"/>
        </w:rPr>
        <w:t>3xxxxx</w:t>
      </w:r>
    </w:p>
    <w:p w14:paraId="598A1FF9" w14:textId="33E22CDE" w:rsidR="0059599A" w:rsidRDefault="00546BAA">
      <w:pPr>
        <w:pStyle w:val="a8"/>
        <w:tabs>
          <w:tab w:val="right" w:pos="9639"/>
        </w:tabs>
        <w:jc w:val="both"/>
        <w:rPr>
          <w:bCs/>
          <w:sz w:val="24"/>
        </w:rPr>
      </w:pPr>
      <w:r>
        <w:rPr>
          <w:bCs/>
          <w:sz w:val="24"/>
          <w:szCs w:val="24"/>
          <w:lang w:eastAsia="zh-CN"/>
        </w:rPr>
        <w:t>Athens, Greece</w:t>
      </w:r>
      <w:r w:rsidR="003874AA">
        <w:rPr>
          <w:bCs/>
          <w:sz w:val="24"/>
          <w:szCs w:val="24"/>
          <w:lang w:eastAsia="zh-CN"/>
        </w:rPr>
        <w:t xml:space="preserve">, </w:t>
      </w:r>
      <w:r>
        <w:rPr>
          <w:bCs/>
          <w:sz w:val="24"/>
          <w:szCs w:val="24"/>
          <w:lang w:eastAsia="zh-CN"/>
        </w:rPr>
        <w:t>27</w:t>
      </w:r>
      <w:r w:rsidRPr="00546BAA">
        <w:rPr>
          <w:bCs/>
          <w:sz w:val="24"/>
          <w:szCs w:val="24"/>
          <w:vertAlign w:val="superscript"/>
          <w:lang w:eastAsia="zh-CN"/>
        </w:rPr>
        <w:t>th</w:t>
      </w:r>
      <w:r>
        <w:rPr>
          <w:bCs/>
          <w:sz w:val="24"/>
          <w:szCs w:val="24"/>
          <w:lang w:eastAsia="zh-CN"/>
        </w:rPr>
        <w:t xml:space="preserve"> of Feb</w:t>
      </w:r>
      <w:r w:rsidR="003874AA">
        <w:rPr>
          <w:bCs/>
          <w:sz w:val="24"/>
          <w:szCs w:val="24"/>
          <w:lang w:eastAsia="zh-CN"/>
        </w:rPr>
        <w:t xml:space="preserve"> – </w:t>
      </w:r>
      <w:r>
        <w:rPr>
          <w:bCs/>
          <w:sz w:val="24"/>
          <w:szCs w:val="24"/>
          <w:lang w:eastAsia="zh-CN"/>
        </w:rPr>
        <w:t>3</w:t>
      </w:r>
      <w:r w:rsidRPr="00546BAA">
        <w:rPr>
          <w:bCs/>
          <w:sz w:val="24"/>
          <w:szCs w:val="24"/>
          <w:vertAlign w:val="superscript"/>
          <w:lang w:eastAsia="zh-CN"/>
        </w:rPr>
        <w:t>rd</w:t>
      </w:r>
      <w:r>
        <w:rPr>
          <w:bCs/>
          <w:sz w:val="24"/>
          <w:szCs w:val="24"/>
          <w:lang w:eastAsia="zh-CN"/>
        </w:rPr>
        <w:t xml:space="preserve"> of Mar</w:t>
      </w:r>
      <w:r w:rsidR="003874AA">
        <w:rPr>
          <w:bCs/>
          <w:sz w:val="24"/>
          <w:szCs w:val="24"/>
          <w:lang w:eastAsia="zh-CN"/>
        </w:rPr>
        <w:t xml:space="preserve"> 202</w:t>
      </w:r>
      <w:r>
        <w:rPr>
          <w:bCs/>
          <w:sz w:val="24"/>
          <w:szCs w:val="24"/>
          <w:lang w:eastAsia="zh-CN"/>
        </w:rPr>
        <w:t>3</w:t>
      </w:r>
      <w:r w:rsidR="003874AA">
        <w:rPr>
          <w:sz w:val="24"/>
          <w:szCs w:val="24"/>
          <w:lang w:eastAsia="zh-CN"/>
        </w:rPr>
        <w:tab/>
      </w:r>
    </w:p>
    <w:p w14:paraId="22F96774" w14:textId="77777777" w:rsidR="0059599A" w:rsidRDefault="0059599A">
      <w:pPr>
        <w:pStyle w:val="a8"/>
        <w:jc w:val="both"/>
        <w:rPr>
          <w:bCs/>
          <w:sz w:val="24"/>
        </w:rPr>
      </w:pPr>
    </w:p>
    <w:p w14:paraId="5502985E" w14:textId="232A1898"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w:t>
      </w:r>
      <w:r w:rsidR="00546BAA">
        <w:rPr>
          <w:rFonts w:cs="Arial"/>
          <w:b/>
          <w:bCs/>
          <w:sz w:val="24"/>
          <w:lang w:eastAsia="ja-JP"/>
        </w:rPr>
        <w:t>8.2</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5523DA53"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546BAA" w:rsidRPr="00546BAA">
        <w:rPr>
          <w:rFonts w:ascii="Arial" w:hAnsi="Arial" w:cs="Arial"/>
          <w:b/>
          <w:bCs/>
          <w:sz w:val="24"/>
        </w:rPr>
        <w:t>Post120][312][UAV] Mobility Control for UAVs (Nokia)</w:t>
      </w:r>
    </w:p>
    <w:p w14:paraId="736E7EF6" w14:textId="0412F5E1"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r w:rsidR="00546BAA" w:rsidRPr="00546BAA">
        <w:rPr>
          <w:rFonts w:ascii="Arial" w:hAnsi="Arial" w:cs="Arial"/>
          <w:b/>
          <w:bCs/>
          <w:sz w:val="24"/>
        </w:rPr>
        <w:t xml:space="preserve">NR_UAV-Core </w:t>
      </w:r>
      <w:r>
        <w:rPr>
          <w:rFonts w:ascii="Arial" w:hAnsi="Arial" w:cs="Arial"/>
          <w:b/>
          <w:bCs/>
          <w:sz w:val="24"/>
        </w:rPr>
        <w:t>–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1"/>
        <w:jc w:val="both"/>
      </w:pPr>
      <w:r>
        <w:t>1</w:t>
      </w:r>
      <w:r>
        <w:tab/>
        <w:t>Introduction</w:t>
      </w:r>
    </w:p>
    <w:p w14:paraId="2459E8B7" w14:textId="77777777" w:rsidR="0059599A" w:rsidRDefault="003874AA">
      <w:r>
        <w:t xml:space="preserve">This is to discuss the following: </w:t>
      </w:r>
    </w:p>
    <w:p w14:paraId="018BF9B3" w14:textId="77777777" w:rsidR="008E6D68" w:rsidRDefault="008E6D68" w:rsidP="008E6D68">
      <w:pPr>
        <w:pStyle w:val="EmailDiscussion"/>
        <w:tabs>
          <w:tab w:val="num" w:pos="1619"/>
        </w:tabs>
      </w:pPr>
      <w:r w:rsidRPr="00E336B4">
        <w:t>[Post120][</w:t>
      </w:r>
      <w:r>
        <w:t>312</w:t>
      </w:r>
      <w:r w:rsidRPr="00E336B4">
        <w:t>][UAV] Mobility Control for UAVs (</w:t>
      </w:r>
      <w:r>
        <w:t>Nokia</w:t>
      </w:r>
      <w:r w:rsidRPr="00E336B4">
        <w:t>)</w:t>
      </w:r>
    </w:p>
    <w:p w14:paraId="71F6FBCD" w14:textId="77777777" w:rsidR="008E6D68" w:rsidRPr="008E6D68" w:rsidRDefault="008E6D68" w:rsidP="008E6D68">
      <w:pPr>
        <w:pStyle w:val="EmailDiscussion2"/>
        <w:rPr>
          <w:rFonts w:cs="Arial"/>
          <w:szCs w:val="20"/>
        </w:rPr>
      </w:pPr>
      <w:r>
        <w:t xml:space="preserve">Scope: </w:t>
      </w:r>
      <w:r w:rsidRPr="008E6D68">
        <w:rPr>
          <w:rFonts w:cs="Arial"/>
          <w:szCs w:val="20"/>
        </w:rPr>
        <w:t>Discuss aspects related to mobility control, including:</w:t>
      </w:r>
    </w:p>
    <w:p w14:paraId="2B26D505"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Height dependent parameter/configuration adjustment or scaling (e.g. TTT, A4 threshold etc).   Discuss which parameters/configuration, options, motivation, benefits/drawbacks.</w:t>
      </w:r>
    </w:p>
    <w:p w14:paraId="0BC6F544"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 xml:space="preserve">Event combination – discuss possible event combinations (e.g. height based event and signal strength events) and motivation/benefits </w:t>
      </w:r>
    </w:p>
    <w:p w14:paraId="6ABBDA03" w14:textId="77777777" w:rsidR="008E6D68" w:rsidRPr="008E6D68" w:rsidRDefault="008E6D68" w:rsidP="008E6D68">
      <w:pPr>
        <w:pStyle w:val="EmailDiscussion2"/>
        <w:rPr>
          <w:rFonts w:cs="Arial"/>
          <w:szCs w:val="20"/>
        </w:rPr>
      </w:pPr>
      <w:r w:rsidRPr="008E6D68">
        <w:rPr>
          <w:rFonts w:cs="Arial"/>
          <w:szCs w:val="20"/>
        </w:rPr>
        <w:t>Output: set of agreeable proposals</w:t>
      </w:r>
    </w:p>
    <w:p w14:paraId="43A79AA7" w14:textId="07BD80AC" w:rsidR="008E6D68" w:rsidRPr="008E6D68" w:rsidRDefault="008E6D68" w:rsidP="008E6D68">
      <w:pPr>
        <w:pStyle w:val="EmailDiscussion2"/>
        <w:rPr>
          <w:rFonts w:cs="Arial"/>
          <w:szCs w:val="20"/>
        </w:rPr>
      </w:pPr>
      <w:r w:rsidRPr="008E6D68">
        <w:rPr>
          <w:rFonts w:cs="Arial"/>
          <w:szCs w:val="20"/>
        </w:rPr>
        <w:t>Deadline: Long - Kick off: Jan 9th, Deadline for company inputs Jan</w:t>
      </w:r>
      <w:r w:rsidR="003C54A2">
        <w:rPr>
          <w:rFonts w:cs="Arial"/>
          <w:szCs w:val="20"/>
        </w:rPr>
        <w:t>.</w:t>
      </w:r>
      <w:r w:rsidRPr="008E6D68">
        <w:rPr>
          <w:rFonts w:cs="Arial"/>
          <w:szCs w:val="20"/>
        </w:rPr>
        <w:t xml:space="preserve"> 20</w:t>
      </w:r>
      <w:r w:rsidRPr="008E6D68">
        <w:rPr>
          <w:rFonts w:cs="Arial"/>
          <w:szCs w:val="20"/>
          <w:vertAlign w:val="superscript"/>
        </w:rPr>
        <w:t>th</w:t>
      </w:r>
      <w:r w:rsidRPr="008E6D68">
        <w:rPr>
          <w:rFonts w:cs="Arial"/>
          <w:szCs w:val="20"/>
        </w:rPr>
        <w:t>. Inactive Period January 23 to 27.  Comments on rapporteur summary Jan. 30</w:t>
      </w:r>
      <w:r w:rsidRPr="008E6D68">
        <w:rPr>
          <w:rFonts w:cs="Arial"/>
          <w:szCs w:val="20"/>
          <w:vertAlign w:val="superscript"/>
        </w:rPr>
        <w:t>th</w:t>
      </w:r>
      <w:r w:rsidRPr="008E6D68">
        <w:rPr>
          <w:rFonts w:cs="Arial"/>
          <w:szCs w:val="20"/>
        </w:rPr>
        <w:t xml:space="preserve"> to February 3</w:t>
      </w:r>
      <w:r w:rsidRPr="008E6D68">
        <w:rPr>
          <w:rFonts w:cs="Arial"/>
          <w:szCs w:val="20"/>
          <w:vertAlign w:val="superscript"/>
        </w:rPr>
        <w:t>rd</w:t>
      </w:r>
    </w:p>
    <w:p w14:paraId="40313945" w14:textId="344E7654" w:rsidR="0059599A" w:rsidRDefault="003874AA">
      <w:pPr>
        <w:jc w:val="both"/>
      </w:pPr>
      <w:r>
        <w:br/>
        <w:t>In the next section we elaborate on</w:t>
      </w:r>
      <w:r w:rsidR="008E6D68">
        <w:t xml:space="preserve"> </w:t>
      </w:r>
      <w:r w:rsidR="008D36F6">
        <w:t>the open issues for Rel-18</w:t>
      </w:r>
      <w:r w:rsidR="008E6D68">
        <w:t xml:space="preserve"> UAV mobility control</w:t>
      </w:r>
      <w:r>
        <w:t>.</w:t>
      </w:r>
    </w:p>
    <w:p w14:paraId="3B6ED0C7" w14:textId="77777777" w:rsidR="0059599A" w:rsidRDefault="003874AA">
      <w:pPr>
        <w:pStyle w:val="1"/>
        <w:jc w:val="both"/>
      </w:pPr>
      <w:r>
        <w:t>2</w:t>
      </w:r>
      <w:r>
        <w:tab/>
        <w:t>Discussion</w:t>
      </w:r>
    </w:p>
    <w:p w14:paraId="254C2B6D" w14:textId="4BD0D343" w:rsidR="0059599A" w:rsidRDefault="003874AA">
      <w:pPr>
        <w:pStyle w:val="2"/>
      </w:pPr>
      <w:r>
        <w:t xml:space="preserve">2.1 </w:t>
      </w:r>
      <w:r>
        <w:tab/>
      </w:r>
      <w:r w:rsidR="003B0E7F">
        <w:t>Height-</w:t>
      </w:r>
      <w:r w:rsidR="00A31D68">
        <w:t>d</w:t>
      </w:r>
      <w:r w:rsidR="003B0E7F">
        <w:t xml:space="preserve">ependent </w:t>
      </w:r>
      <w:r w:rsidR="00A31D68">
        <w:t>Events</w:t>
      </w:r>
    </w:p>
    <w:p w14:paraId="762AB2DC" w14:textId="4882DB81" w:rsidR="0059599A" w:rsidRDefault="003B0E7F" w:rsidP="00DE102D">
      <w:pPr>
        <w:jc w:val="both"/>
      </w:pPr>
      <w:r>
        <w:t>Here we consider how to make use of the height/altitude which is estimated by the UAV UE and in the basic approach – used to decide if LTE-like events H1 or H2 shall be triggered.</w:t>
      </w:r>
      <w:r w:rsidR="006D371E">
        <w:t xml:space="preserve"> In LTE</w:t>
      </w:r>
      <w:r w:rsidR="00CA6FAF">
        <w:t xml:space="preserve"> Rel-15</w:t>
      </w:r>
      <w:r w:rsidR="006D371E">
        <w:t xml:space="preserve">, when the triggering condition for H1 or H2 was </w:t>
      </w:r>
      <w:r w:rsidR="00274FE6">
        <w:t xml:space="preserve">met, the UE was supposed to send the measurement report which </w:t>
      </w:r>
      <w:r w:rsidR="009F4C8B">
        <w:t xml:space="preserve">could contain the RSRP/RSRQ </w:t>
      </w:r>
      <w:r w:rsidR="0013579B">
        <w:t>measurements as well as the UE’s location-related information</w:t>
      </w:r>
      <w:r w:rsidR="00564485">
        <w:t xml:space="preserve"> (</w:t>
      </w:r>
      <w:r w:rsidR="00564485" w:rsidRPr="5197B9E3">
        <w:rPr>
          <w:i/>
          <w:iCs/>
        </w:rPr>
        <w:t>LocationInfo</w:t>
      </w:r>
      <w:r w:rsidR="00564485">
        <w:t xml:space="preserve"> IE)</w:t>
      </w:r>
      <w:r w:rsidR="00DD34AD">
        <w:t xml:space="preserve"> and the height information</w:t>
      </w:r>
      <w:r w:rsidR="0013579B">
        <w:t xml:space="preserve">. </w:t>
      </w:r>
      <w:r w:rsidR="00C175B0">
        <w:t xml:space="preserve">It would be good to confirm </w:t>
      </w:r>
      <w:r w:rsidR="00611A03">
        <w:t>what is to be reported in NR when event H1 or H2 is triggered</w:t>
      </w:r>
      <w:r w:rsidR="00F30703">
        <w:t>.</w:t>
      </w:r>
    </w:p>
    <w:tbl>
      <w:tblPr>
        <w:tblStyle w:val="aa"/>
        <w:tblW w:w="9631" w:type="dxa"/>
        <w:tblLayout w:type="fixed"/>
        <w:tblLook w:val="04A0" w:firstRow="1" w:lastRow="0" w:firstColumn="1" w:lastColumn="0" w:noHBand="0" w:noVBand="1"/>
      </w:tblPr>
      <w:tblGrid>
        <w:gridCol w:w="1980"/>
        <w:gridCol w:w="1843"/>
        <w:gridCol w:w="5808"/>
      </w:tblGrid>
      <w:tr w:rsidR="0059599A" w14:paraId="68311B32" w14:textId="77777777" w:rsidTr="000D6774">
        <w:tc>
          <w:tcPr>
            <w:tcW w:w="9631" w:type="dxa"/>
            <w:gridSpan w:val="3"/>
          </w:tcPr>
          <w:p w14:paraId="341F250D" w14:textId="19CCAE51" w:rsidR="0059599A" w:rsidRDefault="003874AA">
            <w:pPr>
              <w:jc w:val="both"/>
              <w:rPr>
                <w:b/>
                <w:bCs/>
                <w:lang w:eastAsia="zh-CN"/>
              </w:rPr>
            </w:pPr>
            <w:r>
              <w:rPr>
                <w:b/>
              </w:rPr>
              <w:t>Question 1:</w:t>
            </w:r>
            <w:r>
              <w:rPr>
                <w:b/>
                <w:bCs/>
                <w:lang w:eastAsia="zh-CN"/>
              </w:rPr>
              <w:t xml:space="preserve"> </w:t>
            </w:r>
            <w:r w:rsidR="00611A03">
              <w:rPr>
                <w:b/>
                <w:bCs/>
                <w:lang w:eastAsia="zh-CN"/>
              </w:rPr>
              <w:t>In NR Rel-18 when event H1 or event H2 is triggered</w:t>
            </w:r>
            <w:r w:rsidR="007A0FAC">
              <w:rPr>
                <w:b/>
                <w:bCs/>
                <w:lang w:eastAsia="zh-CN"/>
              </w:rPr>
              <w:t xml:space="preserve">, what shall be </w:t>
            </w:r>
            <w:r w:rsidR="00283DC2">
              <w:rPr>
                <w:b/>
                <w:bCs/>
                <w:lang w:eastAsia="zh-CN"/>
              </w:rPr>
              <w:t>the content of the measurement report? Please choose from the following options:</w:t>
            </w:r>
          </w:p>
          <w:p w14:paraId="606AEB14" w14:textId="5EFEB6C2" w:rsidR="00283DC2" w:rsidRDefault="0041081A" w:rsidP="00283DC2">
            <w:pPr>
              <w:pStyle w:val="ae"/>
              <w:numPr>
                <w:ilvl w:val="0"/>
                <w:numId w:val="11"/>
              </w:numPr>
              <w:jc w:val="both"/>
              <w:rPr>
                <w:b/>
                <w:bCs/>
                <w:lang w:eastAsia="zh-CN"/>
              </w:rPr>
            </w:pPr>
            <w:r>
              <w:rPr>
                <w:b/>
                <w:bCs/>
                <w:lang w:eastAsia="zh-CN"/>
              </w:rPr>
              <w:t xml:space="preserve">Only the parameters from </w:t>
            </w:r>
            <w:r w:rsidRPr="00F33F78">
              <w:rPr>
                <w:b/>
                <w:bCs/>
                <w:i/>
                <w:iCs/>
                <w:lang w:eastAsia="zh-CN"/>
              </w:rPr>
              <w:t>CommonLocationInfo</w:t>
            </w:r>
            <w:r>
              <w:rPr>
                <w:b/>
                <w:bCs/>
                <w:lang w:eastAsia="zh-CN"/>
              </w:rPr>
              <w:t xml:space="preserve"> IE</w:t>
            </w:r>
          </w:p>
          <w:p w14:paraId="36ABC4BE" w14:textId="77777777" w:rsidR="0041081A" w:rsidRDefault="000A44A9" w:rsidP="00283DC2">
            <w:pPr>
              <w:pStyle w:val="ae"/>
              <w:numPr>
                <w:ilvl w:val="0"/>
                <w:numId w:val="11"/>
              </w:numPr>
              <w:jc w:val="both"/>
              <w:rPr>
                <w:b/>
                <w:bCs/>
                <w:lang w:eastAsia="zh-CN"/>
              </w:rPr>
            </w:pPr>
            <w:r>
              <w:rPr>
                <w:b/>
                <w:bCs/>
                <w:lang w:eastAsia="zh-CN"/>
              </w:rPr>
              <w:t>Only the RSRP/RSRQ/SINR measurement results</w:t>
            </w:r>
          </w:p>
          <w:p w14:paraId="6D3E4068" w14:textId="77777777" w:rsidR="000A44A9" w:rsidRDefault="005E013E" w:rsidP="00283DC2">
            <w:pPr>
              <w:pStyle w:val="ae"/>
              <w:numPr>
                <w:ilvl w:val="0"/>
                <w:numId w:val="11"/>
              </w:numPr>
              <w:jc w:val="both"/>
              <w:rPr>
                <w:b/>
                <w:bCs/>
                <w:lang w:eastAsia="zh-CN"/>
              </w:rPr>
            </w:pPr>
            <w:r w:rsidRPr="5197B9E3">
              <w:rPr>
                <w:b/>
                <w:bCs/>
                <w:lang w:eastAsia="zh-CN"/>
              </w:rPr>
              <w:t>The content of the report f</w:t>
            </w:r>
            <w:r w:rsidR="000A44A9" w:rsidRPr="5197B9E3">
              <w:rPr>
                <w:b/>
                <w:bCs/>
                <w:lang w:eastAsia="zh-CN"/>
              </w:rPr>
              <w:t>ully configurable by the network</w:t>
            </w:r>
            <w:r w:rsidR="00F33F78">
              <w:rPr>
                <w:b/>
                <w:bCs/>
                <w:lang w:eastAsia="zh-CN"/>
              </w:rPr>
              <w:t xml:space="preserve"> (e.g. RSRP results + </w:t>
            </w:r>
            <w:r w:rsidR="00F33F78" w:rsidRPr="00F33F78">
              <w:rPr>
                <w:b/>
                <w:bCs/>
                <w:i/>
                <w:iCs/>
                <w:lang w:eastAsia="zh-CN"/>
              </w:rPr>
              <w:t>CommonLocationInfo</w:t>
            </w:r>
            <w:r w:rsidR="00F33F78">
              <w:rPr>
                <w:b/>
                <w:bCs/>
                <w:lang w:eastAsia="zh-CN"/>
              </w:rPr>
              <w:t xml:space="preserve"> components)</w:t>
            </w:r>
          </w:p>
          <w:p w14:paraId="5F1C9FF3" w14:textId="5E5C84C7" w:rsidR="009F634D" w:rsidRPr="00283DC2" w:rsidRDefault="009F634D" w:rsidP="00283DC2">
            <w:pPr>
              <w:pStyle w:val="ae"/>
              <w:numPr>
                <w:ilvl w:val="0"/>
                <w:numId w:val="11"/>
              </w:numPr>
              <w:jc w:val="both"/>
              <w:rPr>
                <w:b/>
                <w:bCs/>
                <w:lang w:eastAsia="zh-CN"/>
              </w:rPr>
            </w:pPr>
            <w:r>
              <w:rPr>
                <w:b/>
                <w:bCs/>
                <w:lang w:eastAsia="zh-CN"/>
              </w:rPr>
              <w:t>Other</w:t>
            </w:r>
          </w:p>
        </w:tc>
      </w:tr>
      <w:tr w:rsidR="0059599A" w14:paraId="1D59A715" w14:textId="77777777" w:rsidTr="000D6774">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rsidTr="000D6774">
        <w:tc>
          <w:tcPr>
            <w:tcW w:w="1980" w:type="dxa"/>
          </w:tcPr>
          <w:p w14:paraId="136B9EB5" w14:textId="263C1E55" w:rsidR="0059599A" w:rsidRDefault="00CE738D">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2B44392" w14:textId="56322CB2" w:rsidR="0059599A" w:rsidRDefault="00C40F96">
            <w:pPr>
              <w:jc w:val="both"/>
              <w:rPr>
                <w:lang w:eastAsia="zh-CN"/>
              </w:rPr>
            </w:pPr>
            <w:r>
              <w:rPr>
                <w:lang w:eastAsia="zh-CN"/>
              </w:rPr>
              <w:t>c</w:t>
            </w:r>
          </w:p>
        </w:tc>
        <w:tc>
          <w:tcPr>
            <w:tcW w:w="5808" w:type="dxa"/>
          </w:tcPr>
          <w:p w14:paraId="78910C41" w14:textId="45EF5E6C" w:rsidR="0059599A" w:rsidRDefault="00073D06">
            <w:pPr>
              <w:jc w:val="both"/>
              <w:rPr>
                <w:lang w:eastAsia="zh-CN"/>
              </w:rPr>
            </w:pPr>
            <w:r>
              <w:rPr>
                <w:lang w:eastAsia="zh-CN"/>
              </w:rPr>
              <w:t>We think the content of the M</w:t>
            </w:r>
            <w:r w:rsidR="006068EB">
              <w:rPr>
                <w:lang w:eastAsia="zh-CN"/>
              </w:rPr>
              <w:t>easurement Report</w:t>
            </w:r>
            <w:r>
              <w:rPr>
                <w:lang w:eastAsia="zh-CN"/>
              </w:rPr>
              <w:t xml:space="preserve"> should include the full report so the </w:t>
            </w:r>
            <w:r w:rsidR="006068EB">
              <w:rPr>
                <w:lang w:eastAsia="zh-CN"/>
              </w:rPr>
              <w:t>network</w:t>
            </w:r>
            <w:r>
              <w:rPr>
                <w:lang w:eastAsia="zh-CN"/>
              </w:rPr>
              <w:t xml:space="preserve"> can obtain more information to decide</w:t>
            </w:r>
            <w:r w:rsidR="006068EB">
              <w:rPr>
                <w:lang w:eastAsia="zh-CN"/>
              </w:rPr>
              <w:t xml:space="preserve"> on</w:t>
            </w:r>
            <w:r>
              <w:rPr>
                <w:lang w:eastAsia="zh-CN"/>
              </w:rPr>
              <w:t>, e.g., handover.</w:t>
            </w:r>
            <w:r w:rsidR="006068EB">
              <w:rPr>
                <w:lang w:eastAsia="zh-CN"/>
              </w:rPr>
              <w:t xml:space="preserve"> This is the same as in LTE. In principle in NR we should do something different from LTE only if there is a good reason to do so.</w:t>
            </w:r>
          </w:p>
        </w:tc>
      </w:tr>
      <w:tr w:rsidR="0059599A" w14:paraId="0855DE6B" w14:textId="77777777" w:rsidTr="000D6774">
        <w:tc>
          <w:tcPr>
            <w:tcW w:w="1980" w:type="dxa"/>
          </w:tcPr>
          <w:p w14:paraId="072CADD0" w14:textId="28F2E8FC" w:rsidR="0059599A" w:rsidRDefault="003C7F3E">
            <w:pPr>
              <w:jc w:val="both"/>
              <w:rPr>
                <w:lang w:eastAsia="zh-CN"/>
              </w:rPr>
            </w:pPr>
            <w:r>
              <w:rPr>
                <w:lang w:eastAsia="zh-CN"/>
              </w:rPr>
              <w:t>Ericsson</w:t>
            </w:r>
          </w:p>
        </w:tc>
        <w:tc>
          <w:tcPr>
            <w:tcW w:w="1843" w:type="dxa"/>
          </w:tcPr>
          <w:p w14:paraId="5814BDBB" w14:textId="09E0CE89" w:rsidR="0059599A" w:rsidRDefault="003C7F3E">
            <w:pPr>
              <w:jc w:val="both"/>
              <w:rPr>
                <w:lang w:eastAsia="zh-CN"/>
              </w:rPr>
            </w:pPr>
            <w:r>
              <w:rPr>
                <w:lang w:eastAsia="zh-CN"/>
              </w:rPr>
              <w:t>d</w:t>
            </w:r>
          </w:p>
        </w:tc>
        <w:tc>
          <w:tcPr>
            <w:tcW w:w="5808" w:type="dxa"/>
          </w:tcPr>
          <w:p w14:paraId="2EBF9F7A" w14:textId="6D38F81B" w:rsidR="0059599A" w:rsidRDefault="00122EEA">
            <w:pPr>
              <w:jc w:val="both"/>
              <w:rPr>
                <w:lang w:eastAsia="zh-CN"/>
              </w:rPr>
            </w:pPr>
            <w:r>
              <w:rPr>
                <w:lang w:eastAsia="zh-CN"/>
              </w:rPr>
              <w:t>T</w:t>
            </w:r>
            <w:r w:rsidR="00051B20">
              <w:rPr>
                <w:lang w:eastAsia="zh-CN"/>
              </w:rPr>
              <w:t xml:space="preserve">he main goal of the H1/H2 measurements is for flying mode / interference detection. </w:t>
            </w:r>
            <w:r w:rsidR="004207DF">
              <w:rPr>
                <w:lang w:eastAsia="zh-CN"/>
              </w:rPr>
              <w:t>As such</w:t>
            </w:r>
            <w:r w:rsidR="00051B20">
              <w:rPr>
                <w:lang w:eastAsia="zh-CN"/>
              </w:rPr>
              <w:t>, the height information is of the highest interest to NW</w:t>
            </w:r>
            <w:r w:rsidR="004207DF">
              <w:rPr>
                <w:lang w:eastAsia="zh-CN"/>
              </w:rPr>
              <w:t xml:space="preserve">. Therefore, in our view, the height information must always be in the </w:t>
            </w:r>
            <w:r w:rsidR="004F0BFB">
              <w:rPr>
                <w:lang w:eastAsia="zh-CN"/>
              </w:rPr>
              <w:t xml:space="preserve">content of H1/H2 triggered measurement report. </w:t>
            </w:r>
            <w:r w:rsidR="00E75F85">
              <w:rPr>
                <w:lang w:eastAsia="zh-CN"/>
              </w:rPr>
              <w:lastRenderedPageBreak/>
              <w:t xml:space="preserve">Whether to include </w:t>
            </w:r>
            <w:r w:rsidR="004F0BFB" w:rsidRPr="00F33F78">
              <w:rPr>
                <w:b/>
                <w:bCs/>
                <w:i/>
                <w:iCs/>
                <w:lang w:eastAsia="zh-CN"/>
              </w:rPr>
              <w:t>CommonLocationInfo</w:t>
            </w:r>
            <w:r w:rsidR="00A70F9A">
              <w:rPr>
                <w:b/>
                <w:bCs/>
                <w:i/>
                <w:iCs/>
                <w:lang w:eastAsia="zh-CN"/>
              </w:rPr>
              <w:t xml:space="preserve"> </w:t>
            </w:r>
            <w:r w:rsidR="00A70F9A" w:rsidRPr="00A70F9A">
              <w:rPr>
                <w:lang w:eastAsia="zh-CN"/>
              </w:rPr>
              <w:t>and/or</w:t>
            </w:r>
            <w:r w:rsidR="00A70F9A">
              <w:rPr>
                <w:b/>
                <w:bCs/>
                <w:i/>
                <w:iCs/>
                <w:lang w:eastAsia="zh-CN"/>
              </w:rPr>
              <w:t xml:space="preserve"> </w:t>
            </w:r>
            <w:r w:rsidR="00A70F9A">
              <w:rPr>
                <w:b/>
                <w:bCs/>
                <w:lang w:eastAsia="zh-CN"/>
              </w:rPr>
              <w:t xml:space="preserve">RSRP/RSRQ/SINR </w:t>
            </w:r>
            <w:r w:rsidR="00A70F9A" w:rsidRPr="00E75F85">
              <w:rPr>
                <w:lang w:eastAsia="zh-CN"/>
              </w:rPr>
              <w:t xml:space="preserve">should be </w:t>
            </w:r>
            <w:r w:rsidR="00E75F85" w:rsidRPr="00E75F85">
              <w:rPr>
                <w:lang w:eastAsia="zh-CN"/>
              </w:rPr>
              <w:t>configurable by the network.</w:t>
            </w:r>
            <w:r w:rsidR="005E21DD">
              <w:rPr>
                <w:lang w:eastAsia="zh-CN"/>
              </w:rPr>
              <w:t xml:space="preserve"> The configurability is important for interference control as it controls the size of the report. We are also fine if height is also optional but in our view it should be separate from the rest.</w:t>
            </w:r>
          </w:p>
        </w:tc>
      </w:tr>
      <w:tr w:rsidR="0059599A" w14:paraId="3ABC2CF6" w14:textId="77777777" w:rsidTr="000D6774">
        <w:tc>
          <w:tcPr>
            <w:tcW w:w="1980" w:type="dxa"/>
          </w:tcPr>
          <w:p w14:paraId="61427334" w14:textId="41624FF1" w:rsidR="0059599A" w:rsidRDefault="00432E5A">
            <w:pPr>
              <w:jc w:val="both"/>
              <w:rPr>
                <w:lang w:eastAsia="zh-CN"/>
              </w:rPr>
            </w:pPr>
            <w:r>
              <w:rPr>
                <w:lang w:eastAsia="zh-CN"/>
              </w:rPr>
              <w:lastRenderedPageBreak/>
              <w:t>Nokia</w:t>
            </w:r>
          </w:p>
        </w:tc>
        <w:tc>
          <w:tcPr>
            <w:tcW w:w="1843" w:type="dxa"/>
          </w:tcPr>
          <w:p w14:paraId="4D4A84E8" w14:textId="73A1A91D" w:rsidR="0059599A" w:rsidRDefault="00432E5A">
            <w:pPr>
              <w:jc w:val="both"/>
              <w:rPr>
                <w:lang w:eastAsia="zh-CN"/>
              </w:rPr>
            </w:pPr>
            <w:r>
              <w:rPr>
                <w:lang w:eastAsia="zh-CN"/>
              </w:rPr>
              <w:t>c</w:t>
            </w:r>
          </w:p>
        </w:tc>
        <w:tc>
          <w:tcPr>
            <w:tcW w:w="5808" w:type="dxa"/>
          </w:tcPr>
          <w:p w14:paraId="3ED98B27" w14:textId="0A1A6EF4" w:rsidR="0059599A" w:rsidRDefault="00432E5A">
            <w:pPr>
              <w:jc w:val="both"/>
              <w:rPr>
                <w:lang w:eastAsia="zh-CN"/>
              </w:rPr>
            </w:pPr>
            <w:r w:rsidRPr="00432E5A">
              <w:rPr>
                <w:lang w:eastAsia="zh-CN"/>
              </w:rPr>
              <w:t>We believe there is no need to restrict the content of the report to only location-related</w:t>
            </w:r>
            <w:r w:rsidR="00570FF9">
              <w:rPr>
                <w:lang w:eastAsia="zh-CN"/>
              </w:rPr>
              <w:t>, height</w:t>
            </w:r>
            <w:r w:rsidRPr="00432E5A">
              <w:rPr>
                <w:lang w:eastAsia="zh-CN"/>
              </w:rPr>
              <w:t xml:space="preserve"> or RSRP/RSRQ. When H1/H2 triggers, the NW will have a rough understanding of the height at which the UAV UE is, so </w:t>
            </w:r>
            <w:r w:rsidRPr="00432E5A">
              <w:rPr>
                <w:i/>
                <w:iCs/>
                <w:lang w:eastAsia="zh-CN"/>
              </w:rPr>
              <w:t>heightUE</w:t>
            </w:r>
            <w:r w:rsidRPr="00432E5A">
              <w:rPr>
                <w:lang w:eastAsia="zh-CN"/>
              </w:rPr>
              <w:t xml:space="preserve"> reporting is not essential</w:t>
            </w:r>
            <w:r>
              <w:rPr>
                <w:lang w:eastAsia="zh-CN"/>
              </w:rPr>
              <w:t>, although we agree with Ericsson – this kind of information needs to be primarily known to the NW</w:t>
            </w:r>
            <w:r w:rsidRPr="00432E5A">
              <w:rPr>
                <w:lang w:eastAsia="zh-CN"/>
              </w:rPr>
              <w:t xml:space="preserve">. </w:t>
            </w:r>
            <w:r>
              <w:rPr>
                <w:lang w:eastAsia="zh-CN"/>
              </w:rPr>
              <w:t>However, t</w:t>
            </w:r>
            <w:r w:rsidRPr="00432E5A">
              <w:rPr>
                <w:lang w:eastAsia="zh-CN"/>
              </w:rPr>
              <w:t>here might be</w:t>
            </w:r>
            <w:r>
              <w:rPr>
                <w:lang w:eastAsia="zh-CN"/>
              </w:rPr>
              <w:t xml:space="preserve"> also other</w:t>
            </w:r>
            <w:r w:rsidRPr="00432E5A">
              <w:rPr>
                <w:lang w:eastAsia="zh-CN"/>
              </w:rPr>
              <w:t xml:space="preserve"> cases</w:t>
            </w:r>
            <w:r w:rsidR="00570FF9">
              <w:rPr>
                <w:lang w:eastAsia="zh-CN"/>
              </w:rPr>
              <w:t xml:space="preserve"> -</w:t>
            </w:r>
            <w:r w:rsidRPr="00432E5A">
              <w:rPr>
                <w:lang w:eastAsia="zh-CN"/>
              </w:rPr>
              <w:t xml:space="preserve"> whe</w:t>
            </w:r>
            <w:r w:rsidR="00570FF9">
              <w:rPr>
                <w:lang w:eastAsia="zh-CN"/>
              </w:rPr>
              <w:t>re</w:t>
            </w:r>
            <w:r w:rsidRPr="00432E5A">
              <w:rPr>
                <w:lang w:eastAsia="zh-CN"/>
              </w:rPr>
              <w:t xml:space="preserve"> the NW is interested in obtaining UE’s location and/or RSRP/RSRQ/SINR measurement results, but that shall stay flexible.</w:t>
            </w:r>
            <w:r>
              <w:rPr>
                <w:lang w:eastAsia="zh-CN"/>
              </w:rPr>
              <w:t xml:space="preserve"> Thus, we prefer c).</w:t>
            </w:r>
          </w:p>
        </w:tc>
      </w:tr>
      <w:tr w:rsidR="000D6774" w14:paraId="67AEE919" w14:textId="77777777" w:rsidTr="000D6774">
        <w:tc>
          <w:tcPr>
            <w:tcW w:w="1980" w:type="dxa"/>
          </w:tcPr>
          <w:p w14:paraId="6015B261" w14:textId="73BCED3A" w:rsidR="000D6774" w:rsidRDefault="000D6774" w:rsidP="000D6774">
            <w:pPr>
              <w:jc w:val="both"/>
              <w:rPr>
                <w:lang w:eastAsia="zh-CN"/>
              </w:rPr>
            </w:pPr>
            <w:r>
              <w:rPr>
                <w:lang w:eastAsia="zh-CN"/>
              </w:rPr>
              <w:t>Qualcomm</w:t>
            </w:r>
          </w:p>
        </w:tc>
        <w:tc>
          <w:tcPr>
            <w:tcW w:w="1843" w:type="dxa"/>
          </w:tcPr>
          <w:p w14:paraId="3B692B59" w14:textId="4C4F5CA3" w:rsidR="000D6774" w:rsidRDefault="000D6774" w:rsidP="000D6774">
            <w:pPr>
              <w:jc w:val="both"/>
              <w:rPr>
                <w:lang w:eastAsia="zh-CN"/>
              </w:rPr>
            </w:pPr>
            <w:r>
              <w:rPr>
                <w:lang w:eastAsia="zh-CN"/>
              </w:rPr>
              <w:t>c/d</w:t>
            </w:r>
          </w:p>
        </w:tc>
        <w:tc>
          <w:tcPr>
            <w:tcW w:w="5808" w:type="dxa"/>
          </w:tcPr>
          <w:p w14:paraId="36C8B187" w14:textId="77777777" w:rsidR="000D6774" w:rsidRDefault="000D6774" w:rsidP="000D6774">
            <w:pPr>
              <w:jc w:val="both"/>
              <w:rPr>
                <w:lang w:eastAsia="zh-CN"/>
              </w:rPr>
            </w:pPr>
            <w:r>
              <w:rPr>
                <w:lang w:eastAsia="zh-CN"/>
              </w:rPr>
              <w:t xml:space="preserve">The question seems unclear. In our understanding, the main question is whether CommonLocationInfo alone without any RSRP/RSRQ/SINR measurement can be included. We think that should be possible. </w:t>
            </w:r>
          </w:p>
          <w:p w14:paraId="7D5CAEE8" w14:textId="310C0FD8" w:rsidR="000D6774" w:rsidRDefault="000D6774" w:rsidP="000D6774">
            <w:pPr>
              <w:jc w:val="both"/>
              <w:rPr>
                <w:lang w:eastAsia="zh-CN"/>
              </w:rPr>
            </w:pPr>
            <w:r>
              <w:rPr>
                <w:lang w:eastAsia="zh-CN"/>
              </w:rPr>
              <w:t>It is unclear whether option c here includes that possibility. E.g., if the ‘+’ inside e.g. was changed to ‘and/or’, it would be clearer.</w:t>
            </w:r>
          </w:p>
        </w:tc>
      </w:tr>
      <w:tr w:rsidR="000D6774" w14:paraId="5BFFD487" w14:textId="77777777" w:rsidTr="000D6774">
        <w:tc>
          <w:tcPr>
            <w:tcW w:w="1980" w:type="dxa"/>
          </w:tcPr>
          <w:p w14:paraId="3C3156CC" w14:textId="04B3C1C6" w:rsidR="000D6774" w:rsidRDefault="00A56088" w:rsidP="000D6774">
            <w:pPr>
              <w:jc w:val="both"/>
              <w:rPr>
                <w:lang w:eastAsia="zh-CN"/>
              </w:rPr>
            </w:pPr>
            <w:r>
              <w:rPr>
                <w:lang w:eastAsia="zh-CN"/>
              </w:rPr>
              <w:t>Vodafone</w:t>
            </w:r>
          </w:p>
        </w:tc>
        <w:tc>
          <w:tcPr>
            <w:tcW w:w="1843" w:type="dxa"/>
          </w:tcPr>
          <w:p w14:paraId="4BDBAD78" w14:textId="7F1D80D3" w:rsidR="000D6774" w:rsidRDefault="00A56088" w:rsidP="000D6774">
            <w:pPr>
              <w:jc w:val="both"/>
              <w:rPr>
                <w:lang w:eastAsia="zh-CN"/>
              </w:rPr>
            </w:pPr>
            <w:r>
              <w:rPr>
                <w:lang w:eastAsia="zh-CN"/>
              </w:rPr>
              <w:t>c</w:t>
            </w:r>
          </w:p>
        </w:tc>
        <w:tc>
          <w:tcPr>
            <w:tcW w:w="5808" w:type="dxa"/>
          </w:tcPr>
          <w:p w14:paraId="459ABADF" w14:textId="7C3EC13D" w:rsidR="000D6774" w:rsidRDefault="00A56088" w:rsidP="000D6774">
            <w:pPr>
              <w:jc w:val="both"/>
              <w:rPr>
                <w:bCs/>
                <w:lang w:eastAsia="zh-CN"/>
              </w:rPr>
            </w:pPr>
            <w:r>
              <w:rPr>
                <w:bCs/>
                <w:lang w:eastAsia="zh-CN"/>
              </w:rPr>
              <w:t xml:space="preserve">I think </w:t>
            </w:r>
            <w:r>
              <w:rPr>
                <w:lang w:eastAsia="zh-CN"/>
              </w:rPr>
              <w:t xml:space="preserve">CommonLocationInfo has always to be configurable, also due to the “user consent” discussion, but I do not see any reasons not to include RSRP/RSRQ/SINR and Height into the measurement report. </w:t>
            </w:r>
          </w:p>
        </w:tc>
      </w:tr>
      <w:tr w:rsidR="00722B1B" w14:paraId="166A63BD" w14:textId="77777777" w:rsidTr="000D6774">
        <w:tc>
          <w:tcPr>
            <w:tcW w:w="1980" w:type="dxa"/>
          </w:tcPr>
          <w:p w14:paraId="00891EE1" w14:textId="2836B868" w:rsidR="00722B1B" w:rsidRDefault="00722B1B" w:rsidP="00722B1B">
            <w:pPr>
              <w:jc w:val="both"/>
              <w:rPr>
                <w:lang w:eastAsia="zh-CN"/>
              </w:rPr>
            </w:pPr>
            <w:r>
              <w:rPr>
                <w:rFonts w:eastAsia="맑은 고딕" w:hint="eastAsia"/>
                <w:lang w:eastAsia="ko-KR"/>
              </w:rPr>
              <w:t>L</w:t>
            </w:r>
            <w:r>
              <w:rPr>
                <w:rFonts w:eastAsia="맑은 고딕"/>
                <w:lang w:eastAsia="ko-KR"/>
              </w:rPr>
              <w:t>GE</w:t>
            </w:r>
          </w:p>
        </w:tc>
        <w:tc>
          <w:tcPr>
            <w:tcW w:w="1843" w:type="dxa"/>
          </w:tcPr>
          <w:p w14:paraId="27725D6E" w14:textId="564D4512" w:rsidR="00722B1B" w:rsidRDefault="00722B1B" w:rsidP="00722B1B">
            <w:pPr>
              <w:jc w:val="both"/>
              <w:rPr>
                <w:lang w:eastAsia="zh-CN"/>
              </w:rPr>
            </w:pPr>
            <w:r>
              <w:rPr>
                <w:rFonts w:eastAsia="맑은 고딕"/>
                <w:lang w:eastAsia="ko-KR"/>
              </w:rPr>
              <w:t>c</w:t>
            </w:r>
          </w:p>
        </w:tc>
        <w:tc>
          <w:tcPr>
            <w:tcW w:w="5808" w:type="dxa"/>
          </w:tcPr>
          <w:p w14:paraId="69770792" w14:textId="6D5FB4D4" w:rsidR="00722B1B" w:rsidRDefault="00722B1B" w:rsidP="00722B1B">
            <w:pPr>
              <w:jc w:val="both"/>
              <w:rPr>
                <w:lang w:eastAsia="zh-CN"/>
              </w:rPr>
            </w:pPr>
            <w:r>
              <w:rPr>
                <w:rFonts w:eastAsia="맑은 고딕"/>
                <w:bCs/>
                <w:lang w:eastAsia="ko-KR"/>
              </w:rPr>
              <w:t>We think that ‘option c’ is aligned with LTE and a</w:t>
            </w:r>
            <w:r w:rsidRPr="003B2D27">
              <w:rPr>
                <w:rFonts w:eastAsia="맑은 고딕"/>
                <w:bCs/>
                <w:lang w:eastAsia="ko-KR"/>
              </w:rPr>
              <w:t>dditional discussion will be necessary when other information is needed.</w:t>
            </w:r>
            <w:r>
              <w:rPr>
                <w:rFonts w:eastAsia="맑은 고딕"/>
                <w:bCs/>
                <w:lang w:eastAsia="ko-KR"/>
              </w:rPr>
              <w:t xml:space="preserve"> </w:t>
            </w:r>
            <w:r w:rsidRPr="00476E78">
              <w:rPr>
                <w:rFonts w:eastAsia="맑은 고딕"/>
                <w:bCs/>
                <w:lang w:eastAsia="ko-KR"/>
              </w:rPr>
              <w:t>The UE can</w:t>
            </w:r>
            <w:r>
              <w:rPr>
                <w:rFonts w:eastAsia="맑은 고딕"/>
                <w:bCs/>
                <w:lang w:eastAsia="ko-KR"/>
              </w:rPr>
              <w:t xml:space="preserve"> </w:t>
            </w:r>
            <w:r w:rsidRPr="00476E78">
              <w:rPr>
                <w:rFonts w:eastAsia="맑은 고딕"/>
                <w:bCs/>
                <w:lang w:eastAsia="ko-KR"/>
              </w:rPr>
              <w:t>optionally provide measurement results and location information.</w:t>
            </w:r>
          </w:p>
        </w:tc>
      </w:tr>
      <w:tr w:rsidR="005E5916" w14:paraId="038DFAD6" w14:textId="77777777" w:rsidTr="000D6774">
        <w:tc>
          <w:tcPr>
            <w:tcW w:w="1980" w:type="dxa"/>
          </w:tcPr>
          <w:p w14:paraId="0A8116D7" w14:textId="438653E8" w:rsidR="005E5916" w:rsidRDefault="005E5916" w:rsidP="005E5916">
            <w:pPr>
              <w:jc w:val="both"/>
              <w:rPr>
                <w:lang w:eastAsia="zh-CN"/>
              </w:rPr>
            </w:pPr>
            <w:r>
              <w:rPr>
                <w:rFonts w:hint="eastAsia"/>
                <w:lang w:eastAsia="zh-CN"/>
              </w:rPr>
              <w:t>N</w:t>
            </w:r>
            <w:r>
              <w:rPr>
                <w:lang w:eastAsia="zh-CN"/>
              </w:rPr>
              <w:t>EC</w:t>
            </w:r>
          </w:p>
        </w:tc>
        <w:tc>
          <w:tcPr>
            <w:tcW w:w="1843" w:type="dxa"/>
          </w:tcPr>
          <w:p w14:paraId="1555ED08" w14:textId="134DBEAE" w:rsidR="005E5916" w:rsidRDefault="005E5916" w:rsidP="005E5916">
            <w:pPr>
              <w:jc w:val="both"/>
              <w:rPr>
                <w:lang w:eastAsia="zh-CN"/>
              </w:rPr>
            </w:pPr>
            <w:r>
              <w:rPr>
                <w:lang w:eastAsia="zh-CN"/>
              </w:rPr>
              <w:t>c/d</w:t>
            </w:r>
          </w:p>
        </w:tc>
        <w:tc>
          <w:tcPr>
            <w:tcW w:w="5808" w:type="dxa"/>
          </w:tcPr>
          <w:p w14:paraId="1C7304DB" w14:textId="2898D30F" w:rsidR="005E5916" w:rsidRDefault="005E5916" w:rsidP="005E5916">
            <w:pPr>
              <w:jc w:val="both"/>
              <w:rPr>
                <w:lang w:eastAsia="zh-CN"/>
              </w:rPr>
            </w:pPr>
            <w:r>
              <w:rPr>
                <w:lang w:eastAsia="zh-CN"/>
              </w:rPr>
              <w:t xml:space="preserve">We prefer to have configurable </w:t>
            </w:r>
            <w:r>
              <w:rPr>
                <w:i/>
                <w:iCs/>
                <w:lang w:eastAsia="zh-CN"/>
              </w:rPr>
              <w:t xml:space="preserve">CommonLocationInfo and heightUE </w:t>
            </w:r>
            <w:r>
              <w:rPr>
                <w:lang w:eastAsia="zh-CN"/>
              </w:rPr>
              <w:t>to allow flexibility for the network.</w:t>
            </w:r>
          </w:p>
        </w:tc>
      </w:tr>
      <w:tr w:rsidR="000D6774" w14:paraId="43264EC6" w14:textId="77777777" w:rsidTr="000D6774">
        <w:tc>
          <w:tcPr>
            <w:tcW w:w="1980" w:type="dxa"/>
          </w:tcPr>
          <w:p w14:paraId="78DC9CD6" w14:textId="6886FD1D" w:rsidR="000D6774" w:rsidRDefault="009409FD" w:rsidP="000D6774">
            <w:pPr>
              <w:jc w:val="both"/>
              <w:rPr>
                <w:lang w:eastAsia="zh-CN"/>
              </w:rPr>
            </w:pPr>
            <w:r>
              <w:rPr>
                <w:rFonts w:hint="eastAsia"/>
                <w:lang w:eastAsia="zh-CN"/>
              </w:rPr>
              <w:t>CATT</w:t>
            </w:r>
          </w:p>
        </w:tc>
        <w:tc>
          <w:tcPr>
            <w:tcW w:w="1843" w:type="dxa"/>
          </w:tcPr>
          <w:p w14:paraId="4279A751" w14:textId="1EFC4852" w:rsidR="000D6774" w:rsidRDefault="009409FD" w:rsidP="000D6774">
            <w:pPr>
              <w:jc w:val="both"/>
              <w:rPr>
                <w:lang w:eastAsia="zh-CN"/>
              </w:rPr>
            </w:pPr>
            <w:r>
              <w:rPr>
                <w:rFonts w:hint="eastAsia"/>
                <w:lang w:eastAsia="zh-CN"/>
              </w:rPr>
              <w:t>c</w:t>
            </w:r>
          </w:p>
        </w:tc>
        <w:tc>
          <w:tcPr>
            <w:tcW w:w="5808" w:type="dxa"/>
          </w:tcPr>
          <w:p w14:paraId="5014A5B7" w14:textId="5CBF0904" w:rsidR="000D6774" w:rsidRDefault="009409FD" w:rsidP="000D6774">
            <w:pPr>
              <w:jc w:val="both"/>
              <w:rPr>
                <w:lang w:eastAsia="zh-CN"/>
              </w:rPr>
            </w:pPr>
            <w:r w:rsidRPr="009409FD">
              <w:rPr>
                <w:lang w:eastAsia="zh-CN"/>
              </w:rPr>
              <w:t>We share the same understanding that more information in measurement report is beneficial to the network to make suitable decision. And option C provides flexibility to the network decision.</w:t>
            </w:r>
          </w:p>
        </w:tc>
      </w:tr>
      <w:tr w:rsidR="003B273B" w14:paraId="30B0C937" w14:textId="77777777" w:rsidTr="000D6774">
        <w:tc>
          <w:tcPr>
            <w:tcW w:w="1980" w:type="dxa"/>
          </w:tcPr>
          <w:p w14:paraId="2FA8CDFC" w14:textId="03BC2613" w:rsidR="003B273B" w:rsidRDefault="003B273B" w:rsidP="003B273B">
            <w:pPr>
              <w:jc w:val="both"/>
              <w:rPr>
                <w:lang w:val="en-US" w:eastAsia="zh-CN"/>
              </w:rPr>
            </w:pPr>
            <w:r>
              <w:rPr>
                <w:rFonts w:hint="eastAsia"/>
                <w:lang w:eastAsia="zh-CN"/>
              </w:rPr>
              <w:t>Xiaomi</w:t>
            </w:r>
          </w:p>
        </w:tc>
        <w:tc>
          <w:tcPr>
            <w:tcW w:w="1843" w:type="dxa"/>
          </w:tcPr>
          <w:p w14:paraId="79F2FE08" w14:textId="640D6205" w:rsidR="003B273B" w:rsidRDefault="003B273B" w:rsidP="003B273B">
            <w:pPr>
              <w:jc w:val="both"/>
              <w:rPr>
                <w:lang w:val="en-US" w:eastAsia="zh-CN"/>
              </w:rPr>
            </w:pPr>
            <w:r>
              <w:rPr>
                <w:lang w:eastAsia="zh-CN"/>
              </w:rPr>
              <w:t>c</w:t>
            </w:r>
            <w:r>
              <w:rPr>
                <w:rFonts w:hint="eastAsia"/>
                <w:lang w:eastAsia="zh-CN"/>
              </w:rPr>
              <w:t>/</w:t>
            </w:r>
            <w:r>
              <w:rPr>
                <w:lang w:eastAsia="zh-CN"/>
              </w:rPr>
              <w:t>d</w:t>
            </w:r>
          </w:p>
        </w:tc>
        <w:tc>
          <w:tcPr>
            <w:tcW w:w="5808" w:type="dxa"/>
          </w:tcPr>
          <w:p w14:paraId="70763FB7" w14:textId="77777777" w:rsidR="003B273B" w:rsidRDefault="003B273B" w:rsidP="003B273B">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location information, measurement results and height can be included in </w:t>
            </w:r>
            <w:r w:rsidRPr="000212BD">
              <w:rPr>
                <w:lang w:eastAsia="zh-CN"/>
              </w:rPr>
              <w:t>the content of the measurement report</w:t>
            </w:r>
            <w:r>
              <w:rPr>
                <w:lang w:eastAsia="zh-CN"/>
              </w:rPr>
              <w:t>.</w:t>
            </w:r>
          </w:p>
          <w:p w14:paraId="037750E3" w14:textId="77777777" w:rsidR="003B273B" w:rsidRPr="00D24EA7" w:rsidRDefault="003B273B" w:rsidP="003B273B">
            <w:pPr>
              <w:jc w:val="both"/>
              <w:rPr>
                <w:lang w:eastAsia="zh-CN"/>
              </w:rPr>
            </w:pPr>
            <w:r>
              <w:rPr>
                <w:rFonts w:hint="eastAsia"/>
                <w:lang w:eastAsia="zh-CN"/>
              </w:rPr>
              <w:t>In</w:t>
            </w:r>
            <w:r>
              <w:rPr>
                <w:lang w:eastAsia="zh-CN"/>
              </w:rPr>
              <w:t xml:space="preserve"> </w:t>
            </w:r>
            <w:r>
              <w:rPr>
                <w:rFonts w:hint="eastAsia"/>
                <w:lang w:eastAsia="zh-CN"/>
              </w:rPr>
              <w:t>LTE</w:t>
            </w:r>
            <w:r>
              <w:t>,</w:t>
            </w:r>
            <w:r w:rsidRPr="00BA1B34">
              <w:t xml:space="preserve"> if the </w:t>
            </w:r>
            <w:r w:rsidRPr="00BA1B34">
              <w:rPr>
                <w:i/>
              </w:rPr>
              <w:t>triggerType</w:t>
            </w:r>
            <w:r w:rsidRPr="00BA1B34">
              <w:t xml:space="preserve"> is set to </w:t>
            </w:r>
            <w:r w:rsidRPr="00BA1B34">
              <w:rPr>
                <w:i/>
              </w:rPr>
              <w:t>event</w:t>
            </w:r>
            <w:r>
              <w:t xml:space="preserve"> and </w:t>
            </w:r>
            <w:r w:rsidRPr="00BA1B34">
              <w:rPr>
                <w:i/>
              </w:rPr>
              <w:t>eventId</w:t>
            </w:r>
            <w:r w:rsidRPr="00BA1B34">
              <w:t xml:space="preserve"> is set to </w:t>
            </w:r>
            <w:r w:rsidRPr="00BA1B34">
              <w:rPr>
                <w:i/>
              </w:rPr>
              <w:t>eventH1</w:t>
            </w:r>
            <w:r w:rsidRPr="00BA1B34">
              <w:t xml:space="preserve"> or </w:t>
            </w:r>
            <w:r w:rsidRPr="00BA1B34">
              <w:rPr>
                <w:i/>
              </w:rPr>
              <w:t>eventH2</w:t>
            </w:r>
            <w:r>
              <w:t xml:space="preserve">, UE shall </w:t>
            </w:r>
            <w:r w:rsidRPr="00BA1B34">
              <w:t xml:space="preserve">set the </w:t>
            </w:r>
            <w:r w:rsidRPr="00BA1B34">
              <w:rPr>
                <w:i/>
                <w:lang w:eastAsia="zh-CN"/>
              </w:rPr>
              <w:t>heightUE</w:t>
            </w:r>
            <w:r w:rsidRPr="00BA1B34">
              <w:t xml:space="preserve"> to include the </w:t>
            </w:r>
            <w:r w:rsidRPr="00BA1B34">
              <w:rPr>
                <w:lang w:eastAsia="zh-CN"/>
              </w:rPr>
              <w:t>altitude of the UE</w:t>
            </w:r>
            <w:r>
              <w:rPr>
                <w:lang w:eastAsia="zh-CN"/>
              </w:rPr>
              <w:t xml:space="preserve"> in measurement report. Height information is always needed for measurement report triggered by event H1 and </w:t>
            </w:r>
            <w:r>
              <w:rPr>
                <w:rFonts w:hint="eastAsia"/>
                <w:lang w:eastAsia="zh-CN"/>
              </w:rPr>
              <w:t>event</w:t>
            </w:r>
            <w:r>
              <w:rPr>
                <w:lang w:eastAsia="zh-CN"/>
              </w:rPr>
              <w:t xml:space="preserve"> </w:t>
            </w:r>
            <w:r>
              <w:rPr>
                <w:rFonts w:hint="eastAsia"/>
                <w:lang w:eastAsia="zh-CN"/>
              </w:rPr>
              <w:t>H2</w:t>
            </w:r>
            <w:r>
              <w:rPr>
                <w:lang w:eastAsia="zh-CN"/>
              </w:rPr>
              <w:t xml:space="preserve">. </w:t>
            </w:r>
            <w:r>
              <w:rPr>
                <w:rFonts w:hint="eastAsia"/>
                <w:lang w:eastAsia="zh-CN"/>
              </w:rPr>
              <w:t>And</w:t>
            </w:r>
            <w:r>
              <w:rPr>
                <w:lang w:eastAsia="zh-CN"/>
              </w:rPr>
              <w:t xml:space="preserve">, reporting of measurement results and/or location information are </w:t>
            </w:r>
            <w:r w:rsidRPr="00E75F85">
              <w:rPr>
                <w:lang w:eastAsia="zh-CN"/>
              </w:rPr>
              <w:t>configurable by the network</w:t>
            </w:r>
            <w:r>
              <w:rPr>
                <w:lang w:eastAsia="zh-CN"/>
              </w:rPr>
              <w:t xml:space="preserve"> </w:t>
            </w:r>
            <w:r w:rsidRPr="00BA1B34">
              <w:t xml:space="preserve">in the corresponding </w:t>
            </w:r>
            <w:r w:rsidRPr="00BA1B34">
              <w:rPr>
                <w:i/>
              </w:rPr>
              <w:t>reportConfig</w:t>
            </w:r>
            <w:r>
              <w:t>.</w:t>
            </w:r>
          </w:p>
          <w:p w14:paraId="7A086FAA" w14:textId="1366BC41" w:rsidR="003B273B" w:rsidRDefault="003B273B" w:rsidP="003B273B">
            <w:pPr>
              <w:jc w:val="both"/>
              <w:rPr>
                <w:lang w:val="en-US" w:eastAsia="zh-CN"/>
              </w:rPr>
            </w:pPr>
            <w:r>
              <w:rPr>
                <w:lang w:eastAsia="zh-CN"/>
              </w:rPr>
              <w:t>F</w:t>
            </w:r>
            <w:r>
              <w:rPr>
                <w:rFonts w:hint="eastAsia"/>
                <w:lang w:eastAsia="zh-CN"/>
              </w:rPr>
              <w:t>or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triggered</w:t>
            </w:r>
            <w:r>
              <w:rPr>
                <w:lang w:eastAsia="zh-CN"/>
              </w:rPr>
              <w:t xml:space="preserve"> </w:t>
            </w:r>
            <w:r>
              <w:rPr>
                <w:rFonts w:hint="eastAsia"/>
                <w:lang w:eastAsia="zh-CN"/>
              </w:rPr>
              <w:t>b</w:t>
            </w:r>
            <w:r>
              <w:rPr>
                <w:lang w:eastAsia="zh-CN"/>
              </w:rPr>
              <w:t xml:space="preserve">y event </w:t>
            </w:r>
            <w:r>
              <w:rPr>
                <w:rFonts w:hint="eastAsia"/>
                <w:lang w:eastAsia="zh-CN"/>
              </w:rPr>
              <w:t>H</w:t>
            </w:r>
            <w:r>
              <w:rPr>
                <w:lang w:eastAsia="zh-CN"/>
              </w:rPr>
              <w:t>1</w:t>
            </w:r>
            <w:r>
              <w:rPr>
                <w:rFonts w:hint="eastAsia"/>
                <w:lang w:eastAsia="zh-CN"/>
              </w:rPr>
              <w:t>/event</w:t>
            </w:r>
            <w:r>
              <w:rPr>
                <w:lang w:eastAsia="zh-CN"/>
              </w:rPr>
              <w:t xml:space="preserve"> </w:t>
            </w:r>
            <w:r>
              <w:rPr>
                <w:rFonts w:hint="eastAsia"/>
                <w:lang w:eastAsia="zh-CN"/>
              </w:rPr>
              <w:t>H2</w:t>
            </w:r>
            <w:r>
              <w:rPr>
                <w:lang w:eastAsia="zh-CN"/>
              </w:rPr>
              <w:t xml:space="preserve"> in R18 UAV, legacy LTE </w:t>
            </w:r>
            <w:r>
              <w:rPr>
                <w:rFonts w:hint="eastAsia"/>
                <w:lang w:eastAsia="zh-CN"/>
              </w:rPr>
              <w:t>principle</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c</w:t>
            </w:r>
            <w:r>
              <w:rPr>
                <w:lang w:eastAsia="zh-CN"/>
              </w:rPr>
              <w:t xml:space="preserve">onsidered. </w:t>
            </w:r>
            <w:r>
              <w:t xml:space="preserve">Separate height reporting should be supported as in LTE. And </w:t>
            </w:r>
            <w:r>
              <w:rPr>
                <w:rFonts w:hint="eastAsia"/>
                <w:lang w:eastAsia="zh-CN"/>
              </w:rPr>
              <w:t>r</w:t>
            </w:r>
            <w:r w:rsidRPr="006C76FB">
              <w:t>eporting of location and</w:t>
            </w:r>
            <w:r>
              <w:t>/or RSRP</w:t>
            </w:r>
            <w:r>
              <w:rPr>
                <w:rFonts w:hint="eastAsia"/>
                <w:lang w:eastAsia="zh-CN"/>
              </w:rPr>
              <w:t>/</w:t>
            </w:r>
            <w:r>
              <w:rPr>
                <w:lang w:eastAsia="zh-CN"/>
              </w:rPr>
              <w:t>RSRQ</w:t>
            </w:r>
            <w:r>
              <w:rPr>
                <w:rFonts w:hint="eastAsia"/>
                <w:lang w:eastAsia="zh-CN"/>
              </w:rPr>
              <w:t>/</w:t>
            </w:r>
            <w:r>
              <w:rPr>
                <w:lang w:eastAsia="zh-CN"/>
              </w:rPr>
              <w:t xml:space="preserve">SINR can be </w:t>
            </w:r>
            <w:r w:rsidRPr="006C76FB">
              <w:rPr>
                <w:lang w:eastAsia="zh-CN"/>
              </w:rPr>
              <w:t>configurable by the network</w:t>
            </w:r>
            <w:r>
              <w:rPr>
                <w:lang w:eastAsia="zh-CN"/>
              </w:rPr>
              <w:t xml:space="preserve"> via </w:t>
            </w:r>
            <w:r w:rsidRPr="00BA1B34">
              <w:rPr>
                <w:i/>
              </w:rPr>
              <w:t>reportConfig</w:t>
            </w:r>
            <w:r>
              <w:t>.</w:t>
            </w:r>
          </w:p>
        </w:tc>
      </w:tr>
      <w:tr w:rsidR="003B273B" w14:paraId="64C4DD49" w14:textId="77777777" w:rsidTr="000D6774">
        <w:tc>
          <w:tcPr>
            <w:tcW w:w="1980" w:type="dxa"/>
          </w:tcPr>
          <w:p w14:paraId="09241195" w14:textId="2D61BE35" w:rsidR="003B273B" w:rsidRDefault="00597BCC" w:rsidP="003B273B">
            <w:pPr>
              <w:jc w:val="both"/>
              <w:rPr>
                <w:lang w:val="en-US" w:eastAsia="zh-CN"/>
              </w:rPr>
            </w:pPr>
            <w:r>
              <w:rPr>
                <w:lang w:val="en-US" w:eastAsia="zh-CN"/>
              </w:rPr>
              <w:t>vivo</w:t>
            </w:r>
          </w:p>
        </w:tc>
        <w:tc>
          <w:tcPr>
            <w:tcW w:w="1843" w:type="dxa"/>
          </w:tcPr>
          <w:p w14:paraId="47C3495C" w14:textId="3A9B709C" w:rsidR="003B273B" w:rsidRDefault="00597BCC" w:rsidP="003B273B">
            <w:pPr>
              <w:jc w:val="both"/>
              <w:rPr>
                <w:lang w:eastAsia="zh-CN"/>
              </w:rPr>
            </w:pPr>
            <w:r>
              <w:rPr>
                <w:lang w:eastAsia="zh-CN"/>
              </w:rPr>
              <w:t>c</w:t>
            </w:r>
          </w:p>
        </w:tc>
        <w:tc>
          <w:tcPr>
            <w:tcW w:w="5808" w:type="dxa"/>
          </w:tcPr>
          <w:p w14:paraId="29E22C29" w14:textId="67C479F5" w:rsidR="003B273B" w:rsidRDefault="00597BCC" w:rsidP="00597BCC">
            <w:pPr>
              <w:rPr>
                <w:lang w:val="en-US" w:eastAsia="zh-CN"/>
              </w:rPr>
            </w:pPr>
            <w:r>
              <w:t xml:space="preserve">We think </w:t>
            </w:r>
            <w:r>
              <w:rPr>
                <w:rFonts w:hint="eastAsia"/>
              </w:rPr>
              <w:t>height</w:t>
            </w:r>
            <w:r>
              <w:t xml:space="preserve">, location and RSRP can be optional. The network can configure the UE to report only those information interested in the network, to reduce the size of the report. </w:t>
            </w:r>
          </w:p>
        </w:tc>
      </w:tr>
      <w:tr w:rsidR="005234B2" w14:paraId="4E9C062B" w14:textId="77777777" w:rsidTr="000D6774">
        <w:tc>
          <w:tcPr>
            <w:tcW w:w="1980" w:type="dxa"/>
          </w:tcPr>
          <w:p w14:paraId="6F6A22CB" w14:textId="0EE397AD" w:rsidR="005234B2" w:rsidRDefault="005234B2" w:rsidP="005234B2">
            <w:pPr>
              <w:jc w:val="both"/>
              <w:rPr>
                <w:lang w:eastAsia="zh-CN"/>
              </w:rPr>
            </w:pPr>
            <w:r>
              <w:rPr>
                <w:rFonts w:hint="eastAsia"/>
                <w:lang w:eastAsia="zh-CN"/>
              </w:rPr>
              <w:t>Sharp</w:t>
            </w:r>
          </w:p>
        </w:tc>
        <w:tc>
          <w:tcPr>
            <w:tcW w:w="1843" w:type="dxa"/>
          </w:tcPr>
          <w:p w14:paraId="55C5A774" w14:textId="4C3E78ED" w:rsidR="005234B2" w:rsidRDefault="005234B2" w:rsidP="005234B2">
            <w:pPr>
              <w:jc w:val="both"/>
              <w:rPr>
                <w:lang w:eastAsia="zh-CN"/>
              </w:rPr>
            </w:pPr>
            <w:r>
              <w:rPr>
                <w:lang w:eastAsia="zh-CN"/>
              </w:rPr>
              <w:t>c</w:t>
            </w:r>
          </w:p>
        </w:tc>
        <w:tc>
          <w:tcPr>
            <w:tcW w:w="5808" w:type="dxa"/>
          </w:tcPr>
          <w:p w14:paraId="1AB5E196" w14:textId="13B1F4F7" w:rsidR="005234B2" w:rsidRDefault="005234B2" w:rsidP="005234B2">
            <w:pPr>
              <w:jc w:val="both"/>
              <w:rPr>
                <w:lang w:eastAsia="zh-CN"/>
              </w:rPr>
            </w:pPr>
            <w:r>
              <w:rPr>
                <w:rFonts w:hint="eastAsia"/>
                <w:lang w:eastAsia="zh-CN"/>
              </w:rPr>
              <w:t>W</w:t>
            </w:r>
            <w:r>
              <w:rPr>
                <w:lang w:eastAsia="zh-CN"/>
              </w:rPr>
              <w:t xml:space="preserve">e think ‘option c’ means NW can configure UE to report location information and/or RSRP results when </w:t>
            </w:r>
            <w:r w:rsidRPr="0008206F">
              <w:rPr>
                <w:lang w:eastAsia="zh-CN"/>
              </w:rPr>
              <w:t>event H1</w:t>
            </w:r>
            <w:r>
              <w:rPr>
                <w:lang w:eastAsia="zh-CN"/>
              </w:rPr>
              <w:t>/</w:t>
            </w:r>
            <w:r w:rsidRPr="0008206F">
              <w:rPr>
                <w:lang w:eastAsia="zh-CN"/>
              </w:rPr>
              <w:t>H2 is triggered</w:t>
            </w:r>
            <w:r>
              <w:rPr>
                <w:lang w:eastAsia="zh-CN"/>
              </w:rPr>
              <w:t>, and if both of them are not configured UE only reports height information.</w:t>
            </w:r>
          </w:p>
        </w:tc>
      </w:tr>
      <w:tr w:rsidR="005234B2" w14:paraId="0A3A4E1E" w14:textId="77777777" w:rsidTr="000D6774">
        <w:tc>
          <w:tcPr>
            <w:tcW w:w="1980" w:type="dxa"/>
          </w:tcPr>
          <w:p w14:paraId="52A56ED2" w14:textId="2EF59EF5" w:rsidR="005234B2" w:rsidRDefault="00371CD3" w:rsidP="005234B2">
            <w:pPr>
              <w:jc w:val="both"/>
              <w:rPr>
                <w:lang w:val="en-US" w:eastAsia="zh-CN"/>
              </w:rPr>
            </w:pPr>
            <w:r>
              <w:rPr>
                <w:lang w:val="en-US" w:eastAsia="zh-CN"/>
              </w:rPr>
              <w:lastRenderedPageBreak/>
              <w:t>Intel</w:t>
            </w:r>
          </w:p>
        </w:tc>
        <w:tc>
          <w:tcPr>
            <w:tcW w:w="1843" w:type="dxa"/>
          </w:tcPr>
          <w:p w14:paraId="2F9947E8" w14:textId="26A5B601" w:rsidR="005234B2" w:rsidRDefault="00A35706" w:rsidP="005234B2">
            <w:pPr>
              <w:jc w:val="both"/>
              <w:rPr>
                <w:lang w:val="en-US" w:eastAsia="zh-CN"/>
              </w:rPr>
            </w:pPr>
            <w:r>
              <w:rPr>
                <w:lang w:val="en-US" w:eastAsia="zh-CN"/>
              </w:rPr>
              <w:t>c/d</w:t>
            </w:r>
          </w:p>
        </w:tc>
        <w:tc>
          <w:tcPr>
            <w:tcW w:w="5808" w:type="dxa"/>
          </w:tcPr>
          <w:p w14:paraId="26684C0D" w14:textId="14EE08D6" w:rsidR="005234B2" w:rsidRDefault="00A35706" w:rsidP="005234B2">
            <w:pPr>
              <w:jc w:val="both"/>
              <w:rPr>
                <w:bCs/>
                <w:lang w:val="en-US" w:eastAsia="zh-CN"/>
              </w:rPr>
            </w:pPr>
            <w:r>
              <w:rPr>
                <w:bCs/>
                <w:lang w:val="en-US" w:eastAsia="zh-CN"/>
              </w:rPr>
              <w:t xml:space="preserve">We think that measurement result, height and location can be reported when network configured. In addition, if flight path change is available, it can also be indicated. </w:t>
            </w:r>
          </w:p>
        </w:tc>
      </w:tr>
      <w:tr w:rsidR="005234B2" w14:paraId="304CA302" w14:textId="77777777" w:rsidTr="000D6774">
        <w:tc>
          <w:tcPr>
            <w:tcW w:w="1980" w:type="dxa"/>
          </w:tcPr>
          <w:p w14:paraId="79D37BA2" w14:textId="2726D0D0" w:rsidR="005234B2" w:rsidRPr="002C1F44" w:rsidRDefault="002C1F44" w:rsidP="005234B2">
            <w:pPr>
              <w:jc w:val="both"/>
              <w:rPr>
                <w:rFonts w:eastAsia="맑은 고딕" w:hint="eastAsia"/>
                <w:lang w:eastAsia="ko-KR"/>
              </w:rPr>
            </w:pPr>
            <w:r>
              <w:rPr>
                <w:rFonts w:eastAsia="맑은 고딕" w:hint="eastAsia"/>
                <w:lang w:eastAsia="ko-KR"/>
              </w:rPr>
              <w:t>Samsung</w:t>
            </w:r>
          </w:p>
        </w:tc>
        <w:tc>
          <w:tcPr>
            <w:tcW w:w="1843" w:type="dxa"/>
          </w:tcPr>
          <w:p w14:paraId="413AF288" w14:textId="17258F4C" w:rsidR="005234B2" w:rsidRPr="002C1F44" w:rsidRDefault="002C1F44" w:rsidP="005234B2">
            <w:pPr>
              <w:jc w:val="both"/>
              <w:rPr>
                <w:rFonts w:eastAsia="맑은 고딕" w:hint="eastAsia"/>
                <w:lang w:eastAsia="ko-KR"/>
              </w:rPr>
            </w:pPr>
            <w:r>
              <w:rPr>
                <w:rFonts w:eastAsia="맑은 고딕" w:hint="eastAsia"/>
                <w:lang w:eastAsia="ko-KR"/>
              </w:rPr>
              <w:t>c</w:t>
            </w:r>
          </w:p>
        </w:tc>
        <w:tc>
          <w:tcPr>
            <w:tcW w:w="5808" w:type="dxa"/>
          </w:tcPr>
          <w:p w14:paraId="0D772ED7" w14:textId="1FC4D209" w:rsidR="005234B2" w:rsidRPr="002C1F44" w:rsidRDefault="002C1F44" w:rsidP="005234B2">
            <w:pPr>
              <w:jc w:val="both"/>
              <w:rPr>
                <w:rFonts w:eastAsia="맑은 고딕" w:hint="eastAsia"/>
                <w:lang w:eastAsia="ko-KR"/>
              </w:rPr>
            </w:pPr>
            <w:r>
              <w:rPr>
                <w:rFonts w:eastAsia="맑은 고딕" w:hint="eastAsia"/>
                <w:lang w:eastAsia="ko-KR"/>
              </w:rPr>
              <w:t xml:space="preserve">We have similar views as other companies on option c. Hwoever, it would be good to discuss/clarify what contents of </w:t>
            </w:r>
            <w:r>
              <w:rPr>
                <w:rFonts w:eastAsia="맑은 고딕"/>
                <w:i/>
                <w:lang w:eastAsia="ko-KR"/>
              </w:rPr>
              <w:t>CommonLocation</w:t>
            </w:r>
            <w:r>
              <w:rPr>
                <w:rFonts w:eastAsia="맑은 고딕"/>
                <w:lang w:eastAsia="ko-KR"/>
              </w:rPr>
              <w:t xml:space="preserve"> IE can be included into the measurement report i.e. whether all fields defined in this IE can be included for UAV UE. </w:t>
            </w:r>
          </w:p>
        </w:tc>
      </w:tr>
      <w:tr w:rsidR="005234B2" w14:paraId="56F7286D" w14:textId="77777777" w:rsidTr="000D6774">
        <w:tc>
          <w:tcPr>
            <w:tcW w:w="1980" w:type="dxa"/>
          </w:tcPr>
          <w:p w14:paraId="07164059" w14:textId="71AFE372" w:rsidR="005234B2" w:rsidRDefault="005234B2" w:rsidP="005234B2">
            <w:pPr>
              <w:jc w:val="both"/>
              <w:rPr>
                <w:lang w:eastAsia="zh-CN"/>
              </w:rPr>
            </w:pPr>
          </w:p>
        </w:tc>
        <w:tc>
          <w:tcPr>
            <w:tcW w:w="1843" w:type="dxa"/>
          </w:tcPr>
          <w:p w14:paraId="7BAF47C8" w14:textId="77361AD2" w:rsidR="005234B2" w:rsidRDefault="005234B2" w:rsidP="005234B2">
            <w:pPr>
              <w:jc w:val="both"/>
              <w:rPr>
                <w:lang w:val="en-US" w:eastAsia="zh-CN"/>
              </w:rPr>
            </w:pPr>
          </w:p>
        </w:tc>
        <w:tc>
          <w:tcPr>
            <w:tcW w:w="5808" w:type="dxa"/>
          </w:tcPr>
          <w:p w14:paraId="0E61BF5E" w14:textId="3185DB2D" w:rsidR="005234B2" w:rsidRDefault="005234B2" w:rsidP="005234B2">
            <w:pPr>
              <w:jc w:val="both"/>
              <w:rPr>
                <w:lang w:val="en-US" w:eastAsia="zh-CN"/>
              </w:rPr>
            </w:pPr>
          </w:p>
        </w:tc>
      </w:tr>
      <w:tr w:rsidR="005234B2" w14:paraId="03E500AA" w14:textId="77777777" w:rsidTr="000D6774">
        <w:tc>
          <w:tcPr>
            <w:tcW w:w="1980" w:type="dxa"/>
          </w:tcPr>
          <w:p w14:paraId="62D6CF0A" w14:textId="63ED16C3" w:rsidR="005234B2" w:rsidRDefault="005234B2" w:rsidP="005234B2">
            <w:pPr>
              <w:jc w:val="both"/>
              <w:rPr>
                <w:lang w:eastAsia="zh-CN"/>
              </w:rPr>
            </w:pPr>
          </w:p>
        </w:tc>
        <w:tc>
          <w:tcPr>
            <w:tcW w:w="1843" w:type="dxa"/>
          </w:tcPr>
          <w:p w14:paraId="65D18C9F" w14:textId="653CAE06" w:rsidR="005234B2" w:rsidRDefault="005234B2" w:rsidP="005234B2">
            <w:pPr>
              <w:jc w:val="both"/>
              <w:rPr>
                <w:lang w:eastAsia="zh-CN"/>
              </w:rPr>
            </w:pPr>
          </w:p>
        </w:tc>
        <w:tc>
          <w:tcPr>
            <w:tcW w:w="5808" w:type="dxa"/>
          </w:tcPr>
          <w:p w14:paraId="330C8F5F" w14:textId="03B581AE" w:rsidR="005234B2" w:rsidRDefault="005234B2" w:rsidP="005234B2">
            <w:pPr>
              <w:jc w:val="both"/>
              <w:rPr>
                <w:lang w:eastAsia="zh-CN"/>
              </w:rPr>
            </w:pPr>
          </w:p>
        </w:tc>
      </w:tr>
      <w:tr w:rsidR="005234B2" w14:paraId="3C72905F" w14:textId="77777777" w:rsidTr="000D6774">
        <w:tc>
          <w:tcPr>
            <w:tcW w:w="1980" w:type="dxa"/>
          </w:tcPr>
          <w:p w14:paraId="0357225F" w14:textId="0D65DA4F" w:rsidR="005234B2" w:rsidRDefault="005234B2" w:rsidP="005234B2">
            <w:pPr>
              <w:jc w:val="both"/>
              <w:rPr>
                <w:lang w:eastAsia="zh-CN"/>
              </w:rPr>
            </w:pPr>
          </w:p>
        </w:tc>
        <w:tc>
          <w:tcPr>
            <w:tcW w:w="1843" w:type="dxa"/>
          </w:tcPr>
          <w:p w14:paraId="40CE5B39" w14:textId="21712A06" w:rsidR="005234B2" w:rsidRDefault="005234B2" w:rsidP="005234B2">
            <w:pPr>
              <w:jc w:val="both"/>
              <w:rPr>
                <w:lang w:eastAsia="zh-CN"/>
              </w:rPr>
            </w:pPr>
          </w:p>
        </w:tc>
        <w:tc>
          <w:tcPr>
            <w:tcW w:w="5808" w:type="dxa"/>
          </w:tcPr>
          <w:p w14:paraId="478E62D6" w14:textId="198F16FA" w:rsidR="005234B2" w:rsidRDefault="005234B2" w:rsidP="005234B2">
            <w:pPr>
              <w:jc w:val="both"/>
              <w:rPr>
                <w:lang w:eastAsia="zh-CN"/>
              </w:rPr>
            </w:pPr>
          </w:p>
        </w:tc>
      </w:tr>
      <w:tr w:rsidR="005234B2" w14:paraId="3D2B757A" w14:textId="77777777" w:rsidTr="000D6774">
        <w:tc>
          <w:tcPr>
            <w:tcW w:w="1980" w:type="dxa"/>
          </w:tcPr>
          <w:p w14:paraId="1219642E" w14:textId="5CE0223B" w:rsidR="005234B2" w:rsidRDefault="005234B2" w:rsidP="005234B2">
            <w:pPr>
              <w:jc w:val="both"/>
              <w:rPr>
                <w:lang w:eastAsia="zh-CN"/>
              </w:rPr>
            </w:pPr>
          </w:p>
        </w:tc>
        <w:tc>
          <w:tcPr>
            <w:tcW w:w="1843" w:type="dxa"/>
          </w:tcPr>
          <w:p w14:paraId="7325001D" w14:textId="775D99BF" w:rsidR="005234B2" w:rsidRDefault="005234B2" w:rsidP="005234B2">
            <w:pPr>
              <w:jc w:val="both"/>
              <w:rPr>
                <w:lang w:eastAsia="zh-CN"/>
              </w:rPr>
            </w:pPr>
          </w:p>
        </w:tc>
        <w:tc>
          <w:tcPr>
            <w:tcW w:w="5808" w:type="dxa"/>
          </w:tcPr>
          <w:p w14:paraId="6D825CB5" w14:textId="1774D009" w:rsidR="005234B2" w:rsidRDefault="005234B2" w:rsidP="005234B2">
            <w:pPr>
              <w:jc w:val="both"/>
              <w:rPr>
                <w:lang w:eastAsia="zh-CN"/>
              </w:rPr>
            </w:pPr>
          </w:p>
        </w:tc>
      </w:tr>
      <w:tr w:rsidR="005234B2" w14:paraId="4621124C" w14:textId="77777777" w:rsidTr="000D6774">
        <w:tc>
          <w:tcPr>
            <w:tcW w:w="1980" w:type="dxa"/>
          </w:tcPr>
          <w:p w14:paraId="4746AE8C" w14:textId="709D4CA6" w:rsidR="005234B2" w:rsidRDefault="005234B2" w:rsidP="005234B2">
            <w:pPr>
              <w:jc w:val="both"/>
              <w:rPr>
                <w:lang w:eastAsia="zh-CN"/>
              </w:rPr>
            </w:pPr>
          </w:p>
        </w:tc>
        <w:tc>
          <w:tcPr>
            <w:tcW w:w="1843" w:type="dxa"/>
          </w:tcPr>
          <w:p w14:paraId="7DA319E8" w14:textId="6EFCBAF5" w:rsidR="005234B2" w:rsidRDefault="005234B2" w:rsidP="005234B2">
            <w:pPr>
              <w:jc w:val="both"/>
              <w:rPr>
                <w:lang w:eastAsia="zh-CN"/>
              </w:rPr>
            </w:pPr>
          </w:p>
        </w:tc>
        <w:tc>
          <w:tcPr>
            <w:tcW w:w="5808" w:type="dxa"/>
          </w:tcPr>
          <w:p w14:paraId="7525CC71" w14:textId="1D8E165D" w:rsidR="005234B2" w:rsidRDefault="005234B2" w:rsidP="005234B2">
            <w:pPr>
              <w:jc w:val="both"/>
              <w:rPr>
                <w:lang w:eastAsia="zh-CN"/>
              </w:rPr>
            </w:pPr>
          </w:p>
        </w:tc>
      </w:tr>
      <w:tr w:rsidR="005234B2" w14:paraId="3FD10ABA" w14:textId="77777777" w:rsidTr="000D6774">
        <w:tc>
          <w:tcPr>
            <w:tcW w:w="1980" w:type="dxa"/>
          </w:tcPr>
          <w:p w14:paraId="7DC7C233" w14:textId="431FC4B9" w:rsidR="005234B2" w:rsidRDefault="005234B2" w:rsidP="005234B2">
            <w:pPr>
              <w:jc w:val="both"/>
              <w:rPr>
                <w:lang w:eastAsia="zh-CN"/>
              </w:rPr>
            </w:pPr>
          </w:p>
        </w:tc>
        <w:tc>
          <w:tcPr>
            <w:tcW w:w="1843" w:type="dxa"/>
          </w:tcPr>
          <w:p w14:paraId="73722180" w14:textId="58940F67" w:rsidR="005234B2" w:rsidRDefault="005234B2" w:rsidP="005234B2">
            <w:pPr>
              <w:jc w:val="both"/>
              <w:rPr>
                <w:lang w:eastAsia="zh-CN"/>
              </w:rPr>
            </w:pPr>
          </w:p>
        </w:tc>
        <w:tc>
          <w:tcPr>
            <w:tcW w:w="5808" w:type="dxa"/>
          </w:tcPr>
          <w:p w14:paraId="7C7C18D1" w14:textId="5D92820D" w:rsidR="005234B2" w:rsidRDefault="005234B2" w:rsidP="005234B2">
            <w:pPr>
              <w:jc w:val="both"/>
              <w:rPr>
                <w:rFonts w:eastAsia="맑은 고딕"/>
                <w:lang w:eastAsia="ko-KR"/>
              </w:rPr>
            </w:pPr>
          </w:p>
        </w:tc>
      </w:tr>
      <w:tr w:rsidR="005234B2" w14:paraId="7A03E5DE" w14:textId="77777777" w:rsidTr="000D6774">
        <w:tc>
          <w:tcPr>
            <w:tcW w:w="1980" w:type="dxa"/>
          </w:tcPr>
          <w:p w14:paraId="519564B3" w14:textId="27F4DFCE" w:rsidR="005234B2" w:rsidRDefault="005234B2" w:rsidP="005234B2">
            <w:pPr>
              <w:jc w:val="both"/>
              <w:rPr>
                <w:lang w:eastAsia="zh-CN"/>
              </w:rPr>
            </w:pPr>
          </w:p>
        </w:tc>
        <w:tc>
          <w:tcPr>
            <w:tcW w:w="1843" w:type="dxa"/>
          </w:tcPr>
          <w:p w14:paraId="6B450CC7" w14:textId="640ED456" w:rsidR="005234B2" w:rsidRDefault="005234B2" w:rsidP="005234B2">
            <w:pPr>
              <w:jc w:val="both"/>
              <w:rPr>
                <w:lang w:eastAsia="zh-CN"/>
              </w:rPr>
            </w:pPr>
          </w:p>
        </w:tc>
        <w:tc>
          <w:tcPr>
            <w:tcW w:w="5808" w:type="dxa"/>
          </w:tcPr>
          <w:p w14:paraId="530821C2" w14:textId="34CAD309" w:rsidR="005234B2" w:rsidRDefault="005234B2" w:rsidP="005234B2">
            <w:pPr>
              <w:jc w:val="both"/>
              <w:rPr>
                <w:lang w:eastAsia="zh-CN"/>
              </w:rPr>
            </w:pPr>
          </w:p>
        </w:tc>
      </w:tr>
      <w:tr w:rsidR="005234B2" w14:paraId="792F0E81" w14:textId="77777777" w:rsidTr="000D6774">
        <w:tc>
          <w:tcPr>
            <w:tcW w:w="1980" w:type="dxa"/>
          </w:tcPr>
          <w:p w14:paraId="69FCAFED" w14:textId="3D54DC38" w:rsidR="005234B2" w:rsidRDefault="005234B2" w:rsidP="005234B2">
            <w:pPr>
              <w:jc w:val="both"/>
              <w:rPr>
                <w:lang w:eastAsia="zh-CN"/>
              </w:rPr>
            </w:pPr>
          </w:p>
        </w:tc>
        <w:tc>
          <w:tcPr>
            <w:tcW w:w="1843" w:type="dxa"/>
          </w:tcPr>
          <w:p w14:paraId="1DF5FDD4" w14:textId="7BFD3E88" w:rsidR="005234B2" w:rsidRDefault="005234B2" w:rsidP="005234B2">
            <w:pPr>
              <w:jc w:val="both"/>
              <w:rPr>
                <w:lang w:eastAsia="zh-CN"/>
              </w:rPr>
            </w:pPr>
          </w:p>
        </w:tc>
        <w:tc>
          <w:tcPr>
            <w:tcW w:w="5808" w:type="dxa"/>
          </w:tcPr>
          <w:p w14:paraId="0117629F" w14:textId="783A9F46" w:rsidR="005234B2" w:rsidRDefault="005234B2" w:rsidP="005234B2">
            <w:pPr>
              <w:jc w:val="both"/>
              <w:rPr>
                <w:lang w:eastAsia="zh-CN"/>
              </w:rPr>
            </w:pPr>
          </w:p>
        </w:tc>
      </w:tr>
      <w:tr w:rsidR="005234B2" w14:paraId="12FF666B" w14:textId="77777777" w:rsidTr="000D6774">
        <w:tc>
          <w:tcPr>
            <w:tcW w:w="1980" w:type="dxa"/>
          </w:tcPr>
          <w:p w14:paraId="330DA1DE" w14:textId="0C526CDF" w:rsidR="005234B2" w:rsidRDefault="005234B2" w:rsidP="005234B2">
            <w:pPr>
              <w:jc w:val="both"/>
              <w:rPr>
                <w:lang w:eastAsia="zh-CN"/>
              </w:rPr>
            </w:pPr>
          </w:p>
        </w:tc>
        <w:tc>
          <w:tcPr>
            <w:tcW w:w="1843" w:type="dxa"/>
          </w:tcPr>
          <w:p w14:paraId="2D078B74" w14:textId="0C1492DA" w:rsidR="005234B2" w:rsidRDefault="005234B2" w:rsidP="005234B2">
            <w:pPr>
              <w:jc w:val="both"/>
              <w:rPr>
                <w:lang w:eastAsia="zh-CN"/>
              </w:rPr>
            </w:pPr>
          </w:p>
        </w:tc>
        <w:tc>
          <w:tcPr>
            <w:tcW w:w="5808" w:type="dxa"/>
          </w:tcPr>
          <w:p w14:paraId="157DB7C3" w14:textId="7B913113" w:rsidR="005234B2" w:rsidRDefault="005234B2" w:rsidP="005234B2">
            <w:pPr>
              <w:jc w:val="both"/>
              <w:rPr>
                <w:lang w:eastAsia="zh-CN"/>
              </w:rPr>
            </w:pPr>
          </w:p>
        </w:tc>
      </w:tr>
    </w:tbl>
    <w:p w14:paraId="33E4C8A8" w14:textId="5152C780" w:rsidR="005A0DFC" w:rsidRDefault="003874AA" w:rsidP="003A5589">
      <w:pPr>
        <w:jc w:val="both"/>
      </w:pPr>
      <w:r>
        <w:br/>
      </w:r>
      <w:r w:rsidR="00612EB7">
        <w:t>S</w:t>
      </w:r>
      <w:r w:rsidR="00DD34AD">
        <w:t>taying s</w:t>
      </w:r>
      <w:r w:rsidR="00612EB7">
        <w:t xml:space="preserve">till in the topic of H1/H2 events, it shall be discussed </w:t>
      </w:r>
      <w:r w:rsidR="006A726C">
        <w:t>if those events can be combined/configured with</w:t>
      </w:r>
      <w:r w:rsidR="000E4D7E">
        <w:t xml:space="preserve"> Ax events (e.g. A3, A4 or A5 events) and the measurement reporting is triggered only if both events are fulfilled simultaneously. </w:t>
      </w:r>
      <w:r w:rsidR="00F25892">
        <w:t>Such approach was suggested e.g. in</w:t>
      </w:r>
      <w:r w:rsidR="00315D54">
        <w:t xml:space="preserve"> </w:t>
      </w:r>
      <w:r w:rsidR="00315D54">
        <w:fldChar w:fldCharType="begin"/>
      </w:r>
      <w:r w:rsidR="00315D54">
        <w:instrText xml:space="preserve"> REF _Ref116624681 \r \h </w:instrText>
      </w:r>
      <w:r w:rsidR="00DE102D">
        <w:instrText xml:space="preserve"> \* MERGEFORMAT </w:instrText>
      </w:r>
      <w:r w:rsidR="00315D54">
        <w:fldChar w:fldCharType="separate"/>
      </w:r>
      <w:r w:rsidR="00315D54">
        <w:t>[1]</w:t>
      </w:r>
      <w:r w:rsidR="00315D54">
        <w:fldChar w:fldCharType="end"/>
      </w:r>
      <w:r w:rsidR="00F25892">
        <w:t xml:space="preserve"> </w:t>
      </w:r>
      <w:r w:rsidR="00813633">
        <w:t>to handle vertical mobility</w:t>
      </w:r>
      <w:r w:rsidR="00F25892">
        <w:t>.</w:t>
      </w:r>
      <w:r w:rsidR="00DD34AD">
        <w:t xml:space="preserve"> It would be also a similar principle as was defined for Rel-17 NTN (i.e. time or location based triggering).</w:t>
      </w:r>
    </w:p>
    <w:tbl>
      <w:tblPr>
        <w:tblStyle w:val="aa"/>
        <w:tblW w:w="9631" w:type="dxa"/>
        <w:tblLayout w:type="fixed"/>
        <w:tblLook w:val="04A0" w:firstRow="1" w:lastRow="0" w:firstColumn="1" w:lastColumn="0" w:noHBand="0" w:noVBand="1"/>
      </w:tblPr>
      <w:tblGrid>
        <w:gridCol w:w="1980"/>
        <w:gridCol w:w="1843"/>
        <w:gridCol w:w="5808"/>
      </w:tblGrid>
      <w:tr w:rsidR="00765BD9" w14:paraId="7FA23F7E" w14:textId="77777777" w:rsidTr="00E86654">
        <w:tc>
          <w:tcPr>
            <w:tcW w:w="9631" w:type="dxa"/>
            <w:gridSpan w:val="3"/>
          </w:tcPr>
          <w:p w14:paraId="542A8E4F" w14:textId="73FAE9EC" w:rsidR="00765BD9" w:rsidRPr="002A317B" w:rsidRDefault="00765BD9" w:rsidP="002A317B">
            <w:pPr>
              <w:jc w:val="both"/>
              <w:rPr>
                <w:b/>
                <w:bCs/>
                <w:lang w:eastAsia="zh-CN"/>
              </w:rPr>
            </w:pPr>
            <w:r>
              <w:rPr>
                <w:b/>
              </w:rPr>
              <w:t>Question 2:</w:t>
            </w:r>
            <w:r>
              <w:rPr>
                <w:b/>
                <w:bCs/>
                <w:lang w:eastAsia="zh-CN"/>
              </w:rPr>
              <w:t xml:space="preserve"> </w:t>
            </w:r>
            <w:r w:rsidR="00061B0D">
              <w:rPr>
                <w:b/>
                <w:bCs/>
                <w:lang w:eastAsia="zh-CN"/>
              </w:rPr>
              <w:t>Do you support combining event H1 or H2 with event Ax to</w:t>
            </w:r>
            <w:r w:rsidR="00F965FC">
              <w:rPr>
                <w:b/>
                <w:bCs/>
                <w:lang w:eastAsia="zh-CN"/>
              </w:rPr>
              <w:t xml:space="preserve"> ensure </w:t>
            </w:r>
            <w:r w:rsidR="00F965FC" w:rsidRPr="00F965FC">
              <w:rPr>
                <w:b/>
                <w:bCs/>
                <w:lang w:eastAsia="zh-CN"/>
              </w:rPr>
              <w:t>the measurement reporting is triggered only if both events are fulfilled simultaneously</w:t>
            </w:r>
            <w:r w:rsidR="002A317B">
              <w:rPr>
                <w:b/>
                <w:bCs/>
                <w:lang w:eastAsia="zh-CN"/>
              </w:rPr>
              <w:t>?</w:t>
            </w:r>
            <w:r w:rsidR="00817D94">
              <w:rPr>
                <w:b/>
                <w:bCs/>
                <w:lang w:eastAsia="zh-CN"/>
              </w:rPr>
              <w:t xml:space="preserve"> Please note, this does not remove the</w:t>
            </w:r>
            <w:r w:rsidR="003C6C3A">
              <w:rPr>
                <w:b/>
                <w:bCs/>
                <w:lang w:eastAsia="zh-CN"/>
              </w:rPr>
              <w:t xml:space="preserve"> support for</w:t>
            </w:r>
            <w:r w:rsidR="00817D94">
              <w:rPr>
                <w:b/>
                <w:bCs/>
                <w:lang w:eastAsia="zh-CN"/>
              </w:rPr>
              <w:t xml:space="preserve"> ‘standalone’ use of H1 or H2.</w:t>
            </w:r>
          </w:p>
        </w:tc>
      </w:tr>
      <w:tr w:rsidR="00765BD9" w14:paraId="356256AD" w14:textId="77777777" w:rsidTr="00E86654">
        <w:tc>
          <w:tcPr>
            <w:tcW w:w="1980" w:type="dxa"/>
          </w:tcPr>
          <w:p w14:paraId="0E6AB9F7" w14:textId="77777777" w:rsidR="00765BD9" w:rsidRDefault="00765BD9" w:rsidP="005866E3">
            <w:pPr>
              <w:jc w:val="both"/>
              <w:rPr>
                <w:b/>
              </w:rPr>
            </w:pPr>
            <w:r>
              <w:rPr>
                <w:b/>
              </w:rPr>
              <w:t>Company</w:t>
            </w:r>
          </w:p>
        </w:tc>
        <w:tc>
          <w:tcPr>
            <w:tcW w:w="1843" w:type="dxa"/>
          </w:tcPr>
          <w:p w14:paraId="2F6CEF81" w14:textId="77777777" w:rsidR="00765BD9" w:rsidRDefault="00765BD9" w:rsidP="005866E3">
            <w:pPr>
              <w:jc w:val="both"/>
              <w:rPr>
                <w:b/>
              </w:rPr>
            </w:pPr>
            <w:r>
              <w:rPr>
                <w:b/>
              </w:rPr>
              <w:t>Answer</w:t>
            </w:r>
          </w:p>
        </w:tc>
        <w:tc>
          <w:tcPr>
            <w:tcW w:w="5808" w:type="dxa"/>
          </w:tcPr>
          <w:p w14:paraId="012CF93D" w14:textId="77777777" w:rsidR="00765BD9" w:rsidRDefault="00765BD9" w:rsidP="005866E3">
            <w:pPr>
              <w:jc w:val="both"/>
              <w:rPr>
                <w:b/>
              </w:rPr>
            </w:pPr>
            <w:r>
              <w:rPr>
                <w:b/>
              </w:rPr>
              <w:t>Comments</w:t>
            </w:r>
          </w:p>
        </w:tc>
      </w:tr>
      <w:tr w:rsidR="00765BD9" w14:paraId="3ED6E361" w14:textId="77777777" w:rsidTr="00E86654">
        <w:tc>
          <w:tcPr>
            <w:tcW w:w="1980" w:type="dxa"/>
          </w:tcPr>
          <w:p w14:paraId="18A40990" w14:textId="7067428F" w:rsidR="00765BD9" w:rsidRDefault="00073D06"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680F88BD" w14:textId="0F36DF75" w:rsidR="00765BD9" w:rsidRDefault="00646AF3" w:rsidP="005866E3">
            <w:pPr>
              <w:jc w:val="both"/>
              <w:rPr>
                <w:lang w:eastAsia="zh-CN"/>
              </w:rPr>
            </w:pPr>
            <w:r>
              <w:rPr>
                <w:rFonts w:hint="eastAsia"/>
                <w:lang w:eastAsia="zh-CN"/>
              </w:rPr>
              <w:t>Y</w:t>
            </w:r>
            <w:r>
              <w:rPr>
                <w:lang w:eastAsia="zh-CN"/>
              </w:rPr>
              <w:t>es</w:t>
            </w:r>
          </w:p>
        </w:tc>
        <w:tc>
          <w:tcPr>
            <w:tcW w:w="5808" w:type="dxa"/>
          </w:tcPr>
          <w:p w14:paraId="36FDBA0A" w14:textId="63EB32F1" w:rsidR="00765BD9" w:rsidRDefault="00C24C7C" w:rsidP="005866E3">
            <w:pPr>
              <w:jc w:val="both"/>
              <w:rPr>
                <w:lang w:eastAsia="zh-CN"/>
              </w:rPr>
            </w:pPr>
            <w:r>
              <w:t>We think the combination of Hx and Ax can handle the vertical mobility</w:t>
            </w:r>
            <w:r w:rsidR="006068EB">
              <w:t xml:space="preserve"> well</w:t>
            </w:r>
            <w:r>
              <w:t xml:space="preserve">. </w:t>
            </w:r>
            <w:r w:rsidR="006068EB">
              <w:t>Having o</w:t>
            </w:r>
            <w:r>
              <w:t>nly the Ax event makes it hard</w:t>
            </w:r>
            <w:r w:rsidR="006068EB">
              <w:t>er</w:t>
            </w:r>
            <w:r>
              <w:t xml:space="preserve"> </w:t>
            </w:r>
            <w:r w:rsidR="006068EB">
              <w:t xml:space="preserve">for the network </w:t>
            </w:r>
            <w:r>
              <w:t xml:space="preserve">to ensure the handover </w:t>
            </w:r>
            <w:r w:rsidR="006068EB">
              <w:t>of the</w:t>
            </w:r>
            <w:r>
              <w:t xml:space="preserve"> UAV </w:t>
            </w:r>
            <w:r w:rsidR="006068EB">
              <w:t xml:space="preserve">UE </w:t>
            </w:r>
            <w:r>
              <w:t xml:space="preserve">to the target cell timely and correctly. </w:t>
            </w:r>
            <w:r w:rsidR="000779EF">
              <w:t>For example, because the signal quality may decrease dramatically at the edge of the serving cell in a vertical direction (the distance between the drone and the gNB may not change or change a little when the drone moves vertically), it is hard to handover the drone to the neighboring cell in time just according to the Ax event because the signal quality is strong before the drone crosses the cell’s edge. However, if the drone considers the combination of the Ax and Hx, it can handover to the neighboring cell timely, according to the height and the quality of the cell. More details can be found in R2-2212638.</w:t>
            </w:r>
          </w:p>
        </w:tc>
      </w:tr>
      <w:tr w:rsidR="00765BD9" w14:paraId="1E4D5FA2" w14:textId="77777777" w:rsidTr="00E86654">
        <w:tc>
          <w:tcPr>
            <w:tcW w:w="1980" w:type="dxa"/>
          </w:tcPr>
          <w:p w14:paraId="54DDE098" w14:textId="30438F78" w:rsidR="00765BD9" w:rsidRDefault="00C07501" w:rsidP="005866E3">
            <w:pPr>
              <w:jc w:val="both"/>
              <w:rPr>
                <w:lang w:eastAsia="zh-CN"/>
              </w:rPr>
            </w:pPr>
            <w:r>
              <w:rPr>
                <w:lang w:eastAsia="zh-CN"/>
              </w:rPr>
              <w:t>Ericsson</w:t>
            </w:r>
          </w:p>
        </w:tc>
        <w:tc>
          <w:tcPr>
            <w:tcW w:w="1843" w:type="dxa"/>
          </w:tcPr>
          <w:p w14:paraId="5EFE17AF" w14:textId="7BF6BD1E" w:rsidR="00765BD9" w:rsidRDefault="00FA3EE4" w:rsidP="005866E3">
            <w:pPr>
              <w:jc w:val="both"/>
              <w:rPr>
                <w:lang w:eastAsia="zh-CN"/>
              </w:rPr>
            </w:pPr>
            <w:r>
              <w:rPr>
                <w:lang w:eastAsia="zh-CN"/>
              </w:rPr>
              <w:t>yes</w:t>
            </w:r>
          </w:p>
        </w:tc>
        <w:tc>
          <w:tcPr>
            <w:tcW w:w="5808" w:type="dxa"/>
          </w:tcPr>
          <w:p w14:paraId="171DC7AC" w14:textId="1CA1ADD7" w:rsidR="00C07501" w:rsidRDefault="00C07501" w:rsidP="005866E3">
            <w:pPr>
              <w:jc w:val="both"/>
              <w:rPr>
                <w:lang w:eastAsia="zh-CN"/>
              </w:rPr>
            </w:pPr>
            <w:r>
              <w:rPr>
                <w:lang w:eastAsia="zh-CN"/>
              </w:rPr>
              <w:t>In case there is consensus for the use case on combining Hn and An events, then also Hn and inter-RAT Bn events should be supported.</w:t>
            </w:r>
          </w:p>
          <w:p w14:paraId="7043C7D7" w14:textId="77777777" w:rsidR="00FA3EE4" w:rsidRDefault="00FA3EE4" w:rsidP="00FA3EE4">
            <w:pPr>
              <w:jc w:val="both"/>
              <w:rPr>
                <w:lang w:eastAsia="zh-CN"/>
              </w:rPr>
            </w:pPr>
            <w:r>
              <w:rPr>
                <w:lang w:eastAsia="zh-CN"/>
              </w:rPr>
              <w:t>We could discuss also other combinations and see which ones have good use cases. For example, combining location and height might be useful for network to know if UE is approaching a no-fly zone. Or, per network implementation an area where drone UL interference causes issues for BS. In that case network can at least refrain from scheduling UL for the UE.</w:t>
            </w:r>
          </w:p>
          <w:p w14:paraId="0F8ED5EB" w14:textId="13D6D941" w:rsidR="000C31E0" w:rsidRDefault="00C07501" w:rsidP="005866E3">
            <w:pPr>
              <w:jc w:val="both"/>
              <w:rPr>
                <w:lang w:eastAsia="zh-CN"/>
              </w:rPr>
            </w:pPr>
            <w:r>
              <w:rPr>
                <w:lang w:eastAsia="zh-CN"/>
              </w:rPr>
              <w:t xml:space="preserve">Finally, how the triggering is combined should be discussed. Should the condition combination H and A/B be both fulfilled during TTT, or </w:t>
            </w:r>
            <w:r>
              <w:rPr>
                <w:lang w:eastAsia="zh-CN"/>
              </w:rPr>
              <w:lastRenderedPageBreak/>
              <w:t xml:space="preserve">should UE evaluate the events independently and </w:t>
            </w:r>
            <w:r w:rsidR="000C31E0">
              <w:rPr>
                <w:lang w:eastAsia="zh-CN"/>
              </w:rPr>
              <w:t>trigg</w:t>
            </w:r>
            <w:r w:rsidR="002050D0">
              <w:rPr>
                <w:lang w:eastAsia="zh-CN"/>
              </w:rPr>
              <w:t>e</w:t>
            </w:r>
            <w:r w:rsidR="000C31E0">
              <w:rPr>
                <w:lang w:eastAsia="zh-CN"/>
              </w:rPr>
              <w:t>ring is similar to NTN CHO.</w:t>
            </w:r>
          </w:p>
          <w:p w14:paraId="54DF8710" w14:textId="364B890B" w:rsidR="000C31E0" w:rsidRDefault="000C31E0" w:rsidP="005866E3">
            <w:pPr>
              <w:jc w:val="both"/>
              <w:rPr>
                <w:lang w:eastAsia="zh-CN"/>
              </w:rPr>
            </w:pPr>
          </w:p>
        </w:tc>
      </w:tr>
      <w:tr w:rsidR="00765BD9" w14:paraId="06C3015C" w14:textId="77777777" w:rsidTr="00E86654">
        <w:tc>
          <w:tcPr>
            <w:tcW w:w="1980" w:type="dxa"/>
          </w:tcPr>
          <w:p w14:paraId="195A9622" w14:textId="5B963E63" w:rsidR="00765BD9" w:rsidRDefault="0064203C" w:rsidP="005866E3">
            <w:pPr>
              <w:jc w:val="both"/>
              <w:rPr>
                <w:lang w:eastAsia="zh-CN"/>
              </w:rPr>
            </w:pPr>
            <w:r>
              <w:rPr>
                <w:lang w:eastAsia="zh-CN"/>
              </w:rPr>
              <w:lastRenderedPageBreak/>
              <w:t>Nokia</w:t>
            </w:r>
          </w:p>
        </w:tc>
        <w:tc>
          <w:tcPr>
            <w:tcW w:w="1843" w:type="dxa"/>
          </w:tcPr>
          <w:p w14:paraId="433E4661" w14:textId="3AC6D95E" w:rsidR="00765BD9" w:rsidRDefault="0064203C" w:rsidP="005866E3">
            <w:pPr>
              <w:jc w:val="both"/>
              <w:rPr>
                <w:lang w:eastAsia="zh-CN"/>
              </w:rPr>
            </w:pPr>
            <w:r>
              <w:rPr>
                <w:lang w:eastAsia="zh-CN"/>
              </w:rPr>
              <w:t>Yes</w:t>
            </w:r>
          </w:p>
        </w:tc>
        <w:tc>
          <w:tcPr>
            <w:tcW w:w="5808" w:type="dxa"/>
          </w:tcPr>
          <w:p w14:paraId="773E01F6" w14:textId="705F110B" w:rsidR="00765BD9" w:rsidRDefault="0064203C" w:rsidP="005866E3">
            <w:pPr>
              <w:jc w:val="both"/>
              <w:rPr>
                <w:lang w:eastAsia="zh-CN"/>
              </w:rPr>
            </w:pPr>
            <w:r w:rsidRPr="0064203C">
              <w:rPr>
                <w:lang w:eastAsia="zh-CN"/>
              </w:rPr>
              <w:t>We think such combination could be defined as the NW could expect the UE to send the reports just at certain heights or make the UE not to send the reports at certain other heights.</w:t>
            </w:r>
            <w:r w:rsidR="00570FF9">
              <w:rPr>
                <w:lang w:eastAsia="zh-CN"/>
              </w:rPr>
              <w:t xml:space="preserve"> Scenarios described by Huawei are also valid to consider.</w:t>
            </w:r>
            <w:r w:rsidRPr="0064203C">
              <w:rPr>
                <w:lang w:eastAsia="zh-CN"/>
              </w:rPr>
              <w:t xml:space="preserve"> Of course, this does not exclude the option of having standalone H1 and H2 events, where just the height above the reference level is considered in report triggering.</w:t>
            </w:r>
          </w:p>
          <w:p w14:paraId="2C6F3439" w14:textId="69AAAF9D" w:rsidR="0064203C" w:rsidRDefault="0064203C" w:rsidP="005866E3">
            <w:pPr>
              <w:jc w:val="both"/>
              <w:rPr>
                <w:lang w:eastAsia="zh-CN"/>
              </w:rPr>
            </w:pPr>
            <w:r>
              <w:rPr>
                <w:lang w:eastAsia="zh-CN"/>
              </w:rPr>
              <w:t xml:space="preserve">Agree with Ericsson that we should discuss how this combining is done. However, we wanted to first agree in RAN2 that we pursue this kind of combination of events as a part of this WI. </w:t>
            </w:r>
          </w:p>
          <w:p w14:paraId="471EE1A3" w14:textId="7A018801" w:rsidR="0064203C" w:rsidRDefault="0064203C" w:rsidP="005866E3">
            <w:pPr>
              <w:jc w:val="both"/>
              <w:rPr>
                <w:lang w:eastAsia="zh-CN"/>
              </w:rPr>
            </w:pPr>
            <w:r>
              <w:rPr>
                <w:lang w:eastAsia="zh-CN"/>
              </w:rPr>
              <w:t>We are not sure if combining other events, e.g. location and height</w:t>
            </w:r>
            <w:r w:rsidR="00570FF9">
              <w:rPr>
                <w:lang w:eastAsia="zh-CN"/>
              </w:rPr>
              <w:t xml:space="preserve"> is needed as </w:t>
            </w:r>
            <w:r>
              <w:rPr>
                <w:lang w:eastAsia="zh-CN"/>
              </w:rPr>
              <w:t>address</w:t>
            </w:r>
            <w:r w:rsidR="00570FF9">
              <w:rPr>
                <w:lang w:eastAsia="zh-CN"/>
              </w:rPr>
              <w:t>ing</w:t>
            </w:r>
            <w:r>
              <w:rPr>
                <w:lang w:eastAsia="zh-CN"/>
              </w:rPr>
              <w:t xml:space="preserve"> the no-fly zones </w:t>
            </w:r>
            <w:r w:rsidR="00570FF9">
              <w:rPr>
                <w:lang w:eastAsia="zh-CN"/>
              </w:rPr>
              <w:t>may not be in</w:t>
            </w:r>
            <w:r>
              <w:rPr>
                <w:lang w:eastAsia="zh-CN"/>
              </w:rPr>
              <w:t xml:space="preserve"> the scope of the WI.</w:t>
            </w:r>
          </w:p>
        </w:tc>
      </w:tr>
      <w:tr w:rsidR="00E86654" w14:paraId="064E0DDA" w14:textId="77777777" w:rsidTr="00E86654">
        <w:tc>
          <w:tcPr>
            <w:tcW w:w="1980" w:type="dxa"/>
          </w:tcPr>
          <w:p w14:paraId="0217E36B" w14:textId="755E7E6D" w:rsidR="00E86654" w:rsidRDefault="00E86654" w:rsidP="00E86654">
            <w:pPr>
              <w:jc w:val="both"/>
              <w:rPr>
                <w:lang w:eastAsia="zh-CN"/>
              </w:rPr>
            </w:pPr>
            <w:r>
              <w:rPr>
                <w:lang w:eastAsia="zh-CN"/>
              </w:rPr>
              <w:t>Qualcomm</w:t>
            </w:r>
          </w:p>
        </w:tc>
        <w:tc>
          <w:tcPr>
            <w:tcW w:w="1843" w:type="dxa"/>
          </w:tcPr>
          <w:p w14:paraId="697C2DCD" w14:textId="45250DA3" w:rsidR="00E86654" w:rsidRDefault="00E86654" w:rsidP="00E86654">
            <w:pPr>
              <w:jc w:val="both"/>
              <w:rPr>
                <w:lang w:eastAsia="zh-CN"/>
              </w:rPr>
            </w:pPr>
            <w:r>
              <w:rPr>
                <w:lang w:eastAsia="zh-CN"/>
              </w:rPr>
              <w:t>Yes</w:t>
            </w:r>
          </w:p>
        </w:tc>
        <w:tc>
          <w:tcPr>
            <w:tcW w:w="5808" w:type="dxa"/>
          </w:tcPr>
          <w:p w14:paraId="5BF5F893" w14:textId="398911BD" w:rsidR="00E86654" w:rsidRDefault="00E86654" w:rsidP="00E86654">
            <w:pPr>
              <w:jc w:val="both"/>
              <w:rPr>
                <w:lang w:eastAsia="zh-CN"/>
              </w:rPr>
            </w:pPr>
            <w:r>
              <w:rPr>
                <w:lang w:eastAsia="zh-CN"/>
              </w:rPr>
              <w:t>This should be made possible (in addition to standalone H1/H2)</w:t>
            </w:r>
          </w:p>
        </w:tc>
      </w:tr>
      <w:tr w:rsidR="00E86654" w14:paraId="5ACC16DD" w14:textId="77777777" w:rsidTr="00E86654">
        <w:tc>
          <w:tcPr>
            <w:tcW w:w="1980" w:type="dxa"/>
          </w:tcPr>
          <w:p w14:paraId="7B760DA1" w14:textId="30E360E3" w:rsidR="00E86654" w:rsidRDefault="00A56088" w:rsidP="00E86654">
            <w:pPr>
              <w:jc w:val="both"/>
              <w:rPr>
                <w:lang w:eastAsia="zh-CN"/>
              </w:rPr>
            </w:pPr>
            <w:r>
              <w:rPr>
                <w:lang w:eastAsia="zh-CN"/>
              </w:rPr>
              <w:t>Vodafone</w:t>
            </w:r>
          </w:p>
        </w:tc>
        <w:tc>
          <w:tcPr>
            <w:tcW w:w="1843" w:type="dxa"/>
          </w:tcPr>
          <w:p w14:paraId="7AF5C47C" w14:textId="2517AFF6" w:rsidR="00E86654" w:rsidRDefault="00A56088" w:rsidP="00E86654">
            <w:pPr>
              <w:jc w:val="both"/>
              <w:rPr>
                <w:lang w:eastAsia="zh-CN"/>
              </w:rPr>
            </w:pPr>
            <w:r>
              <w:rPr>
                <w:lang w:eastAsia="zh-CN"/>
              </w:rPr>
              <w:t>Yes</w:t>
            </w:r>
          </w:p>
        </w:tc>
        <w:tc>
          <w:tcPr>
            <w:tcW w:w="5808" w:type="dxa"/>
          </w:tcPr>
          <w:p w14:paraId="417FB192" w14:textId="6D4A6FE4" w:rsidR="00A56088" w:rsidRDefault="00A56088" w:rsidP="00E86654">
            <w:pPr>
              <w:jc w:val="both"/>
              <w:rPr>
                <w:bCs/>
                <w:lang w:eastAsia="zh-CN"/>
              </w:rPr>
            </w:pPr>
            <w:r>
              <w:rPr>
                <w:bCs/>
                <w:lang w:eastAsia="zh-CN"/>
              </w:rPr>
              <w:t>We also like to idea to combine the triggering evens and we also like to highlight we agree with E///, that Inter-RAT Bn events need to be considered once the design is made.</w:t>
            </w:r>
          </w:p>
        </w:tc>
      </w:tr>
      <w:tr w:rsidR="00722B1B" w14:paraId="0A5A8631" w14:textId="77777777" w:rsidTr="00E86654">
        <w:tc>
          <w:tcPr>
            <w:tcW w:w="1980" w:type="dxa"/>
          </w:tcPr>
          <w:p w14:paraId="6295FA8B" w14:textId="3DEF1E72" w:rsidR="00722B1B" w:rsidRDefault="00722B1B" w:rsidP="00722B1B">
            <w:pPr>
              <w:jc w:val="both"/>
              <w:rPr>
                <w:lang w:eastAsia="zh-CN"/>
              </w:rPr>
            </w:pPr>
            <w:r>
              <w:rPr>
                <w:rFonts w:eastAsia="맑은 고딕" w:hint="eastAsia"/>
                <w:lang w:eastAsia="ko-KR"/>
              </w:rPr>
              <w:t>L</w:t>
            </w:r>
            <w:r>
              <w:rPr>
                <w:rFonts w:eastAsia="맑은 고딕"/>
                <w:lang w:eastAsia="ko-KR"/>
              </w:rPr>
              <w:t xml:space="preserve">GE </w:t>
            </w:r>
          </w:p>
        </w:tc>
        <w:tc>
          <w:tcPr>
            <w:tcW w:w="1843" w:type="dxa"/>
          </w:tcPr>
          <w:p w14:paraId="2EB993AB" w14:textId="196FC8E5" w:rsidR="00722B1B" w:rsidRDefault="00722B1B" w:rsidP="00722B1B">
            <w:pPr>
              <w:jc w:val="both"/>
              <w:rPr>
                <w:lang w:eastAsia="zh-CN"/>
              </w:rPr>
            </w:pPr>
            <w:r>
              <w:rPr>
                <w:rFonts w:eastAsia="맑은 고딕" w:hint="eastAsia"/>
                <w:lang w:eastAsia="ko-KR"/>
              </w:rPr>
              <w:t>Y</w:t>
            </w:r>
            <w:r>
              <w:rPr>
                <w:rFonts w:eastAsia="맑은 고딕"/>
                <w:lang w:eastAsia="ko-KR"/>
              </w:rPr>
              <w:t>es</w:t>
            </w:r>
          </w:p>
        </w:tc>
        <w:tc>
          <w:tcPr>
            <w:tcW w:w="5808" w:type="dxa"/>
          </w:tcPr>
          <w:p w14:paraId="2062D38D" w14:textId="707AA59F" w:rsidR="00722B1B" w:rsidRDefault="00722B1B" w:rsidP="00722B1B">
            <w:pPr>
              <w:jc w:val="both"/>
              <w:rPr>
                <w:lang w:eastAsia="zh-CN"/>
              </w:rPr>
            </w:pPr>
            <w:r>
              <w:rPr>
                <w:rFonts w:eastAsia="맑은 고딕" w:hint="eastAsia"/>
                <w:bCs/>
                <w:lang w:eastAsia="ko-KR"/>
              </w:rPr>
              <w:t>W</w:t>
            </w:r>
            <w:r>
              <w:rPr>
                <w:rFonts w:eastAsia="맑은 고딕"/>
                <w:bCs/>
                <w:lang w:eastAsia="ko-KR"/>
              </w:rPr>
              <w:t xml:space="preserve">e agree with Ericsson that we need to discuss how the triggering is combined. </w:t>
            </w:r>
          </w:p>
        </w:tc>
      </w:tr>
      <w:tr w:rsidR="00F301A0" w14:paraId="33CE187F" w14:textId="77777777" w:rsidTr="00E86654">
        <w:tc>
          <w:tcPr>
            <w:tcW w:w="1980" w:type="dxa"/>
          </w:tcPr>
          <w:p w14:paraId="4DDAC198" w14:textId="7CEE7B4D" w:rsidR="00F301A0" w:rsidRDefault="00F301A0" w:rsidP="00F301A0">
            <w:pPr>
              <w:jc w:val="both"/>
              <w:rPr>
                <w:lang w:eastAsia="zh-CN"/>
              </w:rPr>
            </w:pPr>
            <w:r>
              <w:rPr>
                <w:rFonts w:hint="eastAsia"/>
                <w:lang w:eastAsia="zh-CN"/>
              </w:rPr>
              <w:t>N</w:t>
            </w:r>
            <w:r>
              <w:rPr>
                <w:lang w:eastAsia="zh-CN"/>
              </w:rPr>
              <w:t>EC</w:t>
            </w:r>
          </w:p>
        </w:tc>
        <w:tc>
          <w:tcPr>
            <w:tcW w:w="1843" w:type="dxa"/>
          </w:tcPr>
          <w:p w14:paraId="5C41BC1C" w14:textId="63FD459C" w:rsidR="00F301A0" w:rsidRDefault="00F301A0" w:rsidP="00F301A0">
            <w:pPr>
              <w:jc w:val="both"/>
              <w:rPr>
                <w:lang w:eastAsia="zh-CN"/>
              </w:rPr>
            </w:pPr>
            <w:r>
              <w:rPr>
                <w:lang w:eastAsia="zh-CN"/>
              </w:rPr>
              <w:t>See in comment</w:t>
            </w:r>
          </w:p>
        </w:tc>
        <w:tc>
          <w:tcPr>
            <w:tcW w:w="5808" w:type="dxa"/>
          </w:tcPr>
          <w:p w14:paraId="60DA5A7B" w14:textId="06646FA1" w:rsidR="00F301A0" w:rsidRDefault="00F301A0" w:rsidP="00F301A0">
            <w:pPr>
              <w:jc w:val="both"/>
              <w:rPr>
                <w:lang w:eastAsia="zh-CN"/>
              </w:rPr>
            </w:pPr>
            <w:r>
              <w:rPr>
                <w:lang w:eastAsia="zh-CN"/>
              </w:rPr>
              <w:t xml:space="preserve">We wonder how this combining is done. Maybe the question should be whether to associate triggering of </w:t>
            </w:r>
            <w:r w:rsidRPr="00402C17">
              <w:rPr>
                <w:lang w:eastAsia="zh-CN"/>
              </w:rPr>
              <w:t>event Ax</w:t>
            </w:r>
            <w:r>
              <w:rPr>
                <w:lang w:eastAsia="zh-CN"/>
              </w:rPr>
              <w:t xml:space="preserve"> with height event H1/H2.</w:t>
            </w:r>
          </w:p>
        </w:tc>
      </w:tr>
      <w:tr w:rsidR="00E86654" w14:paraId="4A5A43B2" w14:textId="77777777" w:rsidTr="00E86654">
        <w:tc>
          <w:tcPr>
            <w:tcW w:w="1980" w:type="dxa"/>
          </w:tcPr>
          <w:p w14:paraId="048E84A0" w14:textId="0537B462" w:rsidR="00E86654" w:rsidRDefault="00473C3B" w:rsidP="00E86654">
            <w:pPr>
              <w:jc w:val="both"/>
              <w:rPr>
                <w:lang w:eastAsia="zh-CN"/>
              </w:rPr>
            </w:pPr>
            <w:r>
              <w:rPr>
                <w:rFonts w:hint="eastAsia"/>
                <w:lang w:eastAsia="zh-CN"/>
              </w:rPr>
              <w:t>CATT</w:t>
            </w:r>
          </w:p>
        </w:tc>
        <w:tc>
          <w:tcPr>
            <w:tcW w:w="1843" w:type="dxa"/>
          </w:tcPr>
          <w:p w14:paraId="6A82A259" w14:textId="381F6E08" w:rsidR="00E86654" w:rsidRDefault="00473C3B" w:rsidP="00473C3B">
            <w:pPr>
              <w:jc w:val="both"/>
              <w:rPr>
                <w:lang w:eastAsia="zh-CN"/>
              </w:rPr>
            </w:pPr>
            <w:r>
              <w:rPr>
                <w:rFonts w:hint="eastAsia"/>
                <w:lang w:eastAsia="zh-CN"/>
              </w:rPr>
              <w:t>See comments</w:t>
            </w:r>
          </w:p>
        </w:tc>
        <w:tc>
          <w:tcPr>
            <w:tcW w:w="5808" w:type="dxa"/>
          </w:tcPr>
          <w:p w14:paraId="309B2153" w14:textId="0D412D23" w:rsidR="00E86654" w:rsidRDefault="00473C3B" w:rsidP="00473C3B">
            <w:pPr>
              <w:jc w:val="both"/>
              <w:rPr>
                <w:lang w:eastAsia="zh-CN"/>
              </w:rPr>
            </w:pPr>
            <w:r w:rsidRPr="00473C3B">
              <w:rPr>
                <w:lang w:eastAsia="zh-CN"/>
              </w:rPr>
              <w:t xml:space="preserve">We are not against the proposal. Just wondering if the combination of Hx and Ax is accepted, the relationship between the standalone H1/H2 and combination should be further discussed. For example, if both standalone and combination are all configured by the gNB, then the gNB will receive two sets of measurement report in parallel, how to handle/distinguish </w:t>
            </w:r>
            <w:r>
              <w:rPr>
                <w:rFonts w:hint="eastAsia"/>
                <w:lang w:eastAsia="zh-CN"/>
              </w:rPr>
              <w:t xml:space="preserve">is one question to </w:t>
            </w:r>
            <w:r w:rsidRPr="00473C3B">
              <w:rPr>
                <w:lang w:eastAsia="zh-CN"/>
              </w:rPr>
              <w:t>gNB.</w:t>
            </w:r>
          </w:p>
        </w:tc>
      </w:tr>
      <w:tr w:rsidR="003B273B" w14:paraId="31B371D5" w14:textId="77777777" w:rsidTr="00E86654">
        <w:tc>
          <w:tcPr>
            <w:tcW w:w="1980" w:type="dxa"/>
          </w:tcPr>
          <w:p w14:paraId="03E3D5A4" w14:textId="7C65B298" w:rsidR="003B273B" w:rsidRDefault="003B273B" w:rsidP="003B273B">
            <w:pPr>
              <w:jc w:val="both"/>
              <w:rPr>
                <w:lang w:val="en-US" w:eastAsia="zh-CN"/>
              </w:rPr>
            </w:pPr>
            <w:r>
              <w:rPr>
                <w:lang w:eastAsia="zh-CN"/>
              </w:rPr>
              <w:t>Xiaomi</w:t>
            </w:r>
          </w:p>
        </w:tc>
        <w:tc>
          <w:tcPr>
            <w:tcW w:w="1843" w:type="dxa"/>
          </w:tcPr>
          <w:p w14:paraId="56879D1D" w14:textId="64816894" w:rsidR="003B273B" w:rsidRDefault="003B273B" w:rsidP="003B273B">
            <w:pPr>
              <w:jc w:val="both"/>
              <w:rPr>
                <w:lang w:val="en-US" w:eastAsia="zh-CN"/>
              </w:rPr>
            </w:pPr>
            <w:r>
              <w:rPr>
                <w:lang w:eastAsia="zh-CN"/>
              </w:rPr>
              <w:t>Yes</w:t>
            </w:r>
          </w:p>
        </w:tc>
        <w:tc>
          <w:tcPr>
            <w:tcW w:w="5808" w:type="dxa"/>
          </w:tcPr>
          <w:p w14:paraId="2BA345A4" w14:textId="5395DD3E" w:rsidR="003B273B" w:rsidRDefault="003B273B" w:rsidP="003B273B">
            <w:pPr>
              <w:jc w:val="both"/>
              <w:rPr>
                <w:lang w:val="en-US"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t</w:t>
            </w:r>
            <w:r>
              <w:rPr>
                <w:lang w:eastAsia="zh-CN"/>
              </w:rPr>
              <w:t xml:space="preserve">he combination of </w:t>
            </w:r>
            <w:r w:rsidRPr="004A17D2">
              <w:rPr>
                <w:lang w:eastAsia="zh-CN"/>
              </w:rPr>
              <w:t>event</w:t>
            </w:r>
            <w:r>
              <w:rPr>
                <w:lang w:eastAsia="zh-CN"/>
              </w:rPr>
              <w:t xml:space="preserve"> </w:t>
            </w:r>
            <w:r>
              <w:rPr>
                <w:rFonts w:hint="eastAsia"/>
                <w:lang w:eastAsia="zh-CN"/>
              </w:rPr>
              <w:t>H1</w:t>
            </w:r>
            <w:r>
              <w:rPr>
                <w:lang w:eastAsia="zh-CN"/>
              </w:rPr>
              <w:t>/H2</w:t>
            </w:r>
            <w:r w:rsidRPr="004A17D2">
              <w:rPr>
                <w:lang w:eastAsia="zh-CN"/>
              </w:rPr>
              <w:t xml:space="preserve"> and </w:t>
            </w:r>
            <w:r>
              <w:rPr>
                <w:lang w:eastAsia="zh-CN"/>
              </w:rPr>
              <w:t xml:space="preserve">event Ax </w:t>
            </w:r>
            <w:r w:rsidRPr="004A17D2">
              <w:rPr>
                <w:lang w:eastAsia="zh-CN"/>
              </w:rPr>
              <w:t xml:space="preserve">for </w:t>
            </w:r>
            <w:r>
              <w:rPr>
                <w:lang w:eastAsia="zh-CN"/>
              </w:rPr>
              <w:t>measurement reporting</w:t>
            </w:r>
            <w:r w:rsidRPr="004A17D2">
              <w:rPr>
                <w:lang w:eastAsia="zh-CN"/>
              </w:rPr>
              <w:t xml:space="preserve"> can be considered</w:t>
            </w:r>
            <w:r>
              <w:rPr>
                <w:lang w:eastAsia="zh-CN"/>
              </w:rPr>
              <w:t xml:space="preserve">. Height-depending combination </w:t>
            </w:r>
            <w:r w:rsidRPr="004A17D2">
              <w:rPr>
                <w:lang w:eastAsia="zh-CN"/>
              </w:rPr>
              <w:t xml:space="preserve">can reduce measurement reporting and increase the flexibility of </w:t>
            </w:r>
            <w:r>
              <w:rPr>
                <w:lang w:eastAsia="zh-CN"/>
              </w:rPr>
              <w:t>measurement configuration</w:t>
            </w:r>
            <w:r w:rsidRPr="004A17D2">
              <w:rPr>
                <w:lang w:eastAsia="zh-CN"/>
              </w:rPr>
              <w:t xml:space="preserve">.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trigger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based</w:t>
            </w:r>
            <w:r>
              <w:rPr>
                <w:lang w:eastAsia="zh-CN"/>
              </w:rPr>
              <w:t xml:space="preserve"> </w:t>
            </w:r>
            <w:r>
              <w:rPr>
                <w:rFonts w:hint="eastAsia"/>
                <w:lang w:eastAsia="zh-CN"/>
              </w:rPr>
              <w:t>on</w:t>
            </w:r>
            <w:r>
              <w:rPr>
                <w:lang w:eastAsia="zh-CN"/>
              </w:rPr>
              <w:t xml:space="preserve"> the </w:t>
            </w:r>
            <w:r w:rsidRPr="00F90907">
              <w:rPr>
                <w:lang w:eastAsia="zh-CN"/>
              </w:rPr>
              <w:t>combination</w:t>
            </w:r>
            <w:r>
              <w:rPr>
                <w:lang w:eastAsia="zh-CN"/>
              </w:rPr>
              <w:t xml:space="preserve"> of multiple events can be discussed.</w:t>
            </w:r>
          </w:p>
        </w:tc>
      </w:tr>
      <w:tr w:rsidR="003B273B" w14:paraId="1D0E3B11" w14:textId="77777777" w:rsidTr="00E86654">
        <w:tc>
          <w:tcPr>
            <w:tcW w:w="1980" w:type="dxa"/>
          </w:tcPr>
          <w:p w14:paraId="4C22B645" w14:textId="303D6EBD" w:rsidR="003B273B" w:rsidRDefault="00D37D18" w:rsidP="003B273B">
            <w:pPr>
              <w:jc w:val="both"/>
              <w:rPr>
                <w:lang w:val="en-US" w:eastAsia="zh-CN"/>
              </w:rPr>
            </w:pPr>
            <w:r>
              <w:rPr>
                <w:lang w:val="en-US" w:eastAsia="zh-CN"/>
              </w:rPr>
              <w:t>vivo</w:t>
            </w:r>
          </w:p>
        </w:tc>
        <w:tc>
          <w:tcPr>
            <w:tcW w:w="1843" w:type="dxa"/>
          </w:tcPr>
          <w:p w14:paraId="6AB75040" w14:textId="3A4AA837" w:rsidR="003B273B" w:rsidRDefault="00D37D18" w:rsidP="003B273B">
            <w:pPr>
              <w:jc w:val="both"/>
              <w:rPr>
                <w:lang w:eastAsia="zh-CN"/>
              </w:rPr>
            </w:pPr>
            <w:r>
              <w:rPr>
                <w:lang w:eastAsia="zh-CN"/>
              </w:rPr>
              <w:t>See comments</w:t>
            </w:r>
          </w:p>
        </w:tc>
        <w:tc>
          <w:tcPr>
            <w:tcW w:w="5808" w:type="dxa"/>
          </w:tcPr>
          <w:p w14:paraId="158EA9A1" w14:textId="5F1205A9" w:rsidR="003B273B" w:rsidRDefault="00D37D18" w:rsidP="00D37D18">
            <w:pPr>
              <w:rPr>
                <w:lang w:val="en-US" w:eastAsia="zh-CN"/>
              </w:rPr>
            </w:pPr>
            <w:r>
              <w:t>If this is for vertical mobility, we think H1/2 event triggered RRM report is sufficient. If the intention is to avoid triggering RRM report from signalling overhead perspective, then we don’t see the need. I</w:t>
            </w:r>
            <w:r>
              <w:rPr>
                <w:rFonts w:hint="eastAsia"/>
              </w:rPr>
              <w:t>f</w:t>
            </w:r>
            <w:r>
              <w:t xml:space="preserve"> H1 </w:t>
            </w:r>
            <w:r>
              <w:rPr>
                <w:rFonts w:hint="eastAsia"/>
              </w:rPr>
              <w:t>combined</w:t>
            </w:r>
            <w:r>
              <w:t xml:space="preserve"> </w:t>
            </w:r>
            <w:r>
              <w:rPr>
                <w:rFonts w:hint="eastAsia"/>
              </w:rPr>
              <w:t>with</w:t>
            </w:r>
            <w:r>
              <w:t xml:space="preserve"> A</w:t>
            </w:r>
            <w:r>
              <w:rPr>
                <w:rFonts w:hint="eastAsia"/>
              </w:rPr>
              <w:t>x</w:t>
            </w:r>
            <w:r>
              <w:t xml:space="preserve"> </w:t>
            </w:r>
            <w:r>
              <w:rPr>
                <w:rFonts w:hint="eastAsia"/>
              </w:rPr>
              <w:t>is</w:t>
            </w:r>
            <w:r>
              <w:t xml:space="preserve"> </w:t>
            </w:r>
            <w:r>
              <w:rPr>
                <w:rFonts w:hint="eastAsia"/>
              </w:rPr>
              <w:t>configured,</w:t>
            </w:r>
            <w:r>
              <w:t xml:space="preserve"> whether Ax event can also be separately configured? If Ax event is configured, then the UE may trigger measurement report twice. If Ax event is not configured, the NW may not be able to get the horizontal mobility of the UAV</w:t>
            </w:r>
          </w:p>
        </w:tc>
      </w:tr>
      <w:tr w:rsidR="00906226" w14:paraId="0DD3BFAF" w14:textId="77777777" w:rsidTr="00E86654">
        <w:tc>
          <w:tcPr>
            <w:tcW w:w="1980" w:type="dxa"/>
          </w:tcPr>
          <w:p w14:paraId="45FCA9C8" w14:textId="4BF05219" w:rsidR="00906226" w:rsidRDefault="00906226" w:rsidP="00906226">
            <w:pPr>
              <w:jc w:val="both"/>
              <w:rPr>
                <w:lang w:eastAsia="zh-CN"/>
              </w:rPr>
            </w:pPr>
            <w:r>
              <w:rPr>
                <w:rFonts w:hint="eastAsia"/>
                <w:lang w:eastAsia="zh-CN"/>
              </w:rPr>
              <w:t>S</w:t>
            </w:r>
            <w:r>
              <w:rPr>
                <w:lang w:eastAsia="zh-CN"/>
              </w:rPr>
              <w:t>harp</w:t>
            </w:r>
          </w:p>
        </w:tc>
        <w:tc>
          <w:tcPr>
            <w:tcW w:w="1843" w:type="dxa"/>
          </w:tcPr>
          <w:p w14:paraId="090A36C0" w14:textId="5D8A5668" w:rsidR="00906226" w:rsidRDefault="00906226" w:rsidP="00906226">
            <w:pPr>
              <w:jc w:val="both"/>
              <w:rPr>
                <w:lang w:eastAsia="zh-CN"/>
              </w:rPr>
            </w:pPr>
            <w:r>
              <w:rPr>
                <w:rFonts w:hint="eastAsia"/>
                <w:lang w:eastAsia="zh-CN"/>
              </w:rPr>
              <w:t>Y</w:t>
            </w:r>
            <w:r>
              <w:rPr>
                <w:lang w:eastAsia="zh-CN"/>
              </w:rPr>
              <w:t>es</w:t>
            </w:r>
          </w:p>
        </w:tc>
        <w:tc>
          <w:tcPr>
            <w:tcW w:w="5808" w:type="dxa"/>
          </w:tcPr>
          <w:p w14:paraId="67E3161A" w14:textId="1F21BF02" w:rsidR="00906226" w:rsidRDefault="00906226" w:rsidP="00906226">
            <w:pPr>
              <w:jc w:val="both"/>
              <w:rPr>
                <w:lang w:eastAsia="zh-CN"/>
              </w:rPr>
            </w:pPr>
            <w:r>
              <w:rPr>
                <w:lang w:eastAsia="zh-CN"/>
              </w:rPr>
              <w:t>The details of combination need to be further discussed.</w:t>
            </w:r>
          </w:p>
        </w:tc>
      </w:tr>
      <w:tr w:rsidR="00906226" w14:paraId="1515221B" w14:textId="77777777" w:rsidTr="00E86654">
        <w:tc>
          <w:tcPr>
            <w:tcW w:w="1980" w:type="dxa"/>
          </w:tcPr>
          <w:p w14:paraId="0F6D670E" w14:textId="7AC9B8D1" w:rsidR="00906226" w:rsidRDefault="005A5757" w:rsidP="00906226">
            <w:pPr>
              <w:jc w:val="both"/>
              <w:rPr>
                <w:lang w:val="en-US" w:eastAsia="zh-CN"/>
              </w:rPr>
            </w:pPr>
            <w:r>
              <w:rPr>
                <w:lang w:val="en-US" w:eastAsia="zh-CN"/>
              </w:rPr>
              <w:t>Intel</w:t>
            </w:r>
          </w:p>
        </w:tc>
        <w:tc>
          <w:tcPr>
            <w:tcW w:w="1843" w:type="dxa"/>
          </w:tcPr>
          <w:p w14:paraId="73174CB0" w14:textId="2EDB1B07" w:rsidR="00906226" w:rsidRDefault="005A5757" w:rsidP="00906226">
            <w:pPr>
              <w:jc w:val="both"/>
              <w:rPr>
                <w:lang w:val="en-US" w:eastAsia="zh-CN"/>
              </w:rPr>
            </w:pPr>
            <w:r>
              <w:rPr>
                <w:lang w:val="en-US" w:eastAsia="zh-CN"/>
              </w:rPr>
              <w:t>See comments</w:t>
            </w:r>
          </w:p>
        </w:tc>
        <w:tc>
          <w:tcPr>
            <w:tcW w:w="5808" w:type="dxa"/>
          </w:tcPr>
          <w:p w14:paraId="5FE5FC83" w14:textId="1C878A4F" w:rsidR="00906226" w:rsidRDefault="005A5757" w:rsidP="00906226">
            <w:pPr>
              <w:jc w:val="both"/>
              <w:rPr>
                <w:bCs/>
                <w:lang w:val="en-US" w:eastAsia="zh-CN"/>
              </w:rPr>
            </w:pPr>
            <w:r>
              <w:rPr>
                <w:bCs/>
                <w:lang w:val="en-US" w:eastAsia="zh-CN"/>
              </w:rPr>
              <w:t xml:space="preserve">We see benefit of combining the event rather </w:t>
            </w:r>
            <w:r w:rsidR="00041A5B">
              <w:rPr>
                <w:bCs/>
                <w:lang w:val="en-US" w:eastAsia="zh-CN"/>
              </w:rPr>
              <w:t xml:space="preserve">than height depending configuration within the </w:t>
            </w:r>
            <w:r w:rsidR="00AC01A4">
              <w:rPr>
                <w:bCs/>
                <w:lang w:val="en-US" w:eastAsia="zh-CN"/>
              </w:rPr>
              <w:t xml:space="preserve">Ax event. </w:t>
            </w:r>
          </w:p>
        </w:tc>
      </w:tr>
      <w:tr w:rsidR="00906226" w14:paraId="78E820DD" w14:textId="77777777" w:rsidTr="00E86654">
        <w:tc>
          <w:tcPr>
            <w:tcW w:w="1980" w:type="dxa"/>
          </w:tcPr>
          <w:p w14:paraId="66CA2A97" w14:textId="1C29FB40" w:rsidR="00906226" w:rsidRPr="002C1F44" w:rsidRDefault="002C1F44" w:rsidP="00906226">
            <w:pPr>
              <w:jc w:val="both"/>
              <w:rPr>
                <w:rFonts w:eastAsia="맑은 고딕" w:hint="eastAsia"/>
                <w:lang w:eastAsia="ko-KR"/>
              </w:rPr>
            </w:pPr>
            <w:r>
              <w:rPr>
                <w:rFonts w:eastAsia="맑은 고딕" w:hint="eastAsia"/>
                <w:lang w:eastAsia="ko-KR"/>
              </w:rPr>
              <w:t>Samsung</w:t>
            </w:r>
          </w:p>
        </w:tc>
        <w:tc>
          <w:tcPr>
            <w:tcW w:w="1843" w:type="dxa"/>
          </w:tcPr>
          <w:p w14:paraId="74D0D950" w14:textId="4B979BCA" w:rsidR="00906226" w:rsidRPr="002C1F44" w:rsidRDefault="002C1F44" w:rsidP="00906226">
            <w:pPr>
              <w:jc w:val="both"/>
              <w:rPr>
                <w:rFonts w:eastAsia="맑은 고딕" w:hint="eastAsia"/>
                <w:lang w:eastAsia="ko-KR"/>
              </w:rPr>
            </w:pPr>
            <w:r>
              <w:rPr>
                <w:rFonts w:eastAsia="맑은 고딕" w:hint="eastAsia"/>
                <w:lang w:eastAsia="ko-KR"/>
              </w:rPr>
              <w:t>Yes</w:t>
            </w:r>
          </w:p>
        </w:tc>
        <w:tc>
          <w:tcPr>
            <w:tcW w:w="5808" w:type="dxa"/>
          </w:tcPr>
          <w:p w14:paraId="0B2DD8F0" w14:textId="60E8E829" w:rsidR="00906226" w:rsidRPr="002C1F44" w:rsidRDefault="002C1F44" w:rsidP="00906226">
            <w:pPr>
              <w:jc w:val="both"/>
              <w:rPr>
                <w:rFonts w:eastAsia="맑은 고딕" w:hint="eastAsia"/>
                <w:lang w:eastAsia="ko-KR"/>
              </w:rPr>
            </w:pPr>
            <w:r>
              <w:rPr>
                <w:rFonts w:eastAsia="맑은 고딕" w:hint="eastAsia"/>
                <w:lang w:eastAsia="ko-KR"/>
              </w:rPr>
              <w:t xml:space="preserve">We are fine with combining multiple events, but this should be done based on currently defined events i.e. </w:t>
            </w:r>
            <w:r>
              <w:rPr>
                <w:rFonts w:eastAsia="맑은 고딕"/>
                <w:lang w:eastAsia="ko-KR"/>
              </w:rPr>
              <w:t xml:space="preserve">we should not pursue introducing additional new events for this. </w:t>
            </w:r>
          </w:p>
        </w:tc>
      </w:tr>
      <w:tr w:rsidR="00906226" w14:paraId="1386845C" w14:textId="77777777" w:rsidTr="00E86654">
        <w:tc>
          <w:tcPr>
            <w:tcW w:w="1980" w:type="dxa"/>
          </w:tcPr>
          <w:p w14:paraId="7C41A888" w14:textId="77777777" w:rsidR="00906226" w:rsidRDefault="00906226" w:rsidP="00906226">
            <w:pPr>
              <w:jc w:val="both"/>
              <w:rPr>
                <w:lang w:eastAsia="zh-CN"/>
              </w:rPr>
            </w:pPr>
          </w:p>
        </w:tc>
        <w:tc>
          <w:tcPr>
            <w:tcW w:w="1843" w:type="dxa"/>
          </w:tcPr>
          <w:p w14:paraId="7DEB591F" w14:textId="77777777" w:rsidR="00906226" w:rsidRDefault="00906226" w:rsidP="00906226">
            <w:pPr>
              <w:jc w:val="both"/>
              <w:rPr>
                <w:lang w:val="en-US" w:eastAsia="zh-CN"/>
              </w:rPr>
            </w:pPr>
          </w:p>
        </w:tc>
        <w:tc>
          <w:tcPr>
            <w:tcW w:w="5808" w:type="dxa"/>
          </w:tcPr>
          <w:p w14:paraId="48C6F3DF" w14:textId="77777777" w:rsidR="00906226" w:rsidRDefault="00906226" w:rsidP="00906226">
            <w:pPr>
              <w:jc w:val="both"/>
              <w:rPr>
                <w:lang w:val="en-US" w:eastAsia="zh-CN"/>
              </w:rPr>
            </w:pPr>
          </w:p>
        </w:tc>
      </w:tr>
      <w:tr w:rsidR="00906226" w14:paraId="74DD10C6" w14:textId="77777777" w:rsidTr="00E86654">
        <w:tc>
          <w:tcPr>
            <w:tcW w:w="1980" w:type="dxa"/>
          </w:tcPr>
          <w:p w14:paraId="2A9088CD" w14:textId="77777777" w:rsidR="00906226" w:rsidRDefault="00906226" w:rsidP="00906226">
            <w:pPr>
              <w:jc w:val="both"/>
              <w:rPr>
                <w:lang w:eastAsia="zh-CN"/>
              </w:rPr>
            </w:pPr>
          </w:p>
        </w:tc>
        <w:tc>
          <w:tcPr>
            <w:tcW w:w="1843" w:type="dxa"/>
          </w:tcPr>
          <w:p w14:paraId="05DCEFFA" w14:textId="77777777" w:rsidR="00906226" w:rsidRDefault="00906226" w:rsidP="00906226">
            <w:pPr>
              <w:jc w:val="both"/>
              <w:rPr>
                <w:lang w:eastAsia="zh-CN"/>
              </w:rPr>
            </w:pPr>
          </w:p>
        </w:tc>
        <w:tc>
          <w:tcPr>
            <w:tcW w:w="5808" w:type="dxa"/>
          </w:tcPr>
          <w:p w14:paraId="07EEF296" w14:textId="77777777" w:rsidR="00906226" w:rsidRDefault="00906226" w:rsidP="00906226">
            <w:pPr>
              <w:jc w:val="both"/>
              <w:rPr>
                <w:lang w:eastAsia="zh-CN"/>
              </w:rPr>
            </w:pPr>
          </w:p>
        </w:tc>
      </w:tr>
      <w:tr w:rsidR="00906226" w14:paraId="18B5B887" w14:textId="77777777" w:rsidTr="00E86654">
        <w:tc>
          <w:tcPr>
            <w:tcW w:w="1980" w:type="dxa"/>
          </w:tcPr>
          <w:p w14:paraId="5FD9632E" w14:textId="77777777" w:rsidR="00906226" w:rsidRDefault="00906226" w:rsidP="00906226">
            <w:pPr>
              <w:jc w:val="both"/>
              <w:rPr>
                <w:lang w:eastAsia="zh-CN"/>
              </w:rPr>
            </w:pPr>
          </w:p>
        </w:tc>
        <w:tc>
          <w:tcPr>
            <w:tcW w:w="1843" w:type="dxa"/>
          </w:tcPr>
          <w:p w14:paraId="31BEC13D" w14:textId="77777777" w:rsidR="00906226" w:rsidRDefault="00906226" w:rsidP="00906226">
            <w:pPr>
              <w:jc w:val="both"/>
              <w:rPr>
                <w:lang w:eastAsia="zh-CN"/>
              </w:rPr>
            </w:pPr>
          </w:p>
        </w:tc>
        <w:tc>
          <w:tcPr>
            <w:tcW w:w="5808" w:type="dxa"/>
          </w:tcPr>
          <w:p w14:paraId="7E081FB7" w14:textId="77777777" w:rsidR="00906226" w:rsidRDefault="00906226" w:rsidP="00906226">
            <w:pPr>
              <w:jc w:val="both"/>
              <w:rPr>
                <w:lang w:eastAsia="zh-CN"/>
              </w:rPr>
            </w:pPr>
          </w:p>
        </w:tc>
      </w:tr>
      <w:tr w:rsidR="00906226" w14:paraId="2D27BB51" w14:textId="77777777" w:rsidTr="00E86654">
        <w:tc>
          <w:tcPr>
            <w:tcW w:w="1980" w:type="dxa"/>
          </w:tcPr>
          <w:p w14:paraId="0E74CF10" w14:textId="77777777" w:rsidR="00906226" w:rsidRDefault="00906226" w:rsidP="00906226">
            <w:pPr>
              <w:jc w:val="both"/>
              <w:rPr>
                <w:lang w:eastAsia="zh-CN"/>
              </w:rPr>
            </w:pPr>
          </w:p>
        </w:tc>
        <w:tc>
          <w:tcPr>
            <w:tcW w:w="1843" w:type="dxa"/>
          </w:tcPr>
          <w:p w14:paraId="32385F3F" w14:textId="77777777" w:rsidR="00906226" w:rsidRDefault="00906226" w:rsidP="00906226">
            <w:pPr>
              <w:jc w:val="both"/>
              <w:rPr>
                <w:lang w:eastAsia="zh-CN"/>
              </w:rPr>
            </w:pPr>
          </w:p>
        </w:tc>
        <w:tc>
          <w:tcPr>
            <w:tcW w:w="5808" w:type="dxa"/>
          </w:tcPr>
          <w:p w14:paraId="37AAC3D6" w14:textId="77777777" w:rsidR="00906226" w:rsidRDefault="00906226" w:rsidP="00906226">
            <w:pPr>
              <w:jc w:val="both"/>
              <w:rPr>
                <w:lang w:eastAsia="zh-CN"/>
              </w:rPr>
            </w:pPr>
          </w:p>
        </w:tc>
      </w:tr>
      <w:tr w:rsidR="00906226" w14:paraId="0F4282A1" w14:textId="77777777" w:rsidTr="00E86654">
        <w:tc>
          <w:tcPr>
            <w:tcW w:w="1980" w:type="dxa"/>
          </w:tcPr>
          <w:p w14:paraId="6849CC58" w14:textId="77777777" w:rsidR="00906226" w:rsidRDefault="00906226" w:rsidP="00906226">
            <w:pPr>
              <w:jc w:val="both"/>
              <w:rPr>
                <w:lang w:eastAsia="zh-CN"/>
              </w:rPr>
            </w:pPr>
          </w:p>
        </w:tc>
        <w:tc>
          <w:tcPr>
            <w:tcW w:w="1843" w:type="dxa"/>
          </w:tcPr>
          <w:p w14:paraId="72313577" w14:textId="77777777" w:rsidR="00906226" w:rsidRDefault="00906226" w:rsidP="00906226">
            <w:pPr>
              <w:jc w:val="both"/>
              <w:rPr>
                <w:lang w:eastAsia="zh-CN"/>
              </w:rPr>
            </w:pPr>
          </w:p>
        </w:tc>
        <w:tc>
          <w:tcPr>
            <w:tcW w:w="5808" w:type="dxa"/>
          </w:tcPr>
          <w:p w14:paraId="64DD0CD7" w14:textId="77777777" w:rsidR="00906226" w:rsidRDefault="00906226" w:rsidP="00906226">
            <w:pPr>
              <w:jc w:val="both"/>
              <w:rPr>
                <w:lang w:eastAsia="zh-CN"/>
              </w:rPr>
            </w:pPr>
          </w:p>
        </w:tc>
      </w:tr>
      <w:tr w:rsidR="00906226" w14:paraId="5C74A11C" w14:textId="77777777" w:rsidTr="00E86654">
        <w:tc>
          <w:tcPr>
            <w:tcW w:w="1980" w:type="dxa"/>
          </w:tcPr>
          <w:p w14:paraId="059A0AE5" w14:textId="77777777" w:rsidR="00906226" w:rsidRDefault="00906226" w:rsidP="00906226">
            <w:pPr>
              <w:jc w:val="both"/>
              <w:rPr>
                <w:lang w:eastAsia="zh-CN"/>
              </w:rPr>
            </w:pPr>
          </w:p>
        </w:tc>
        <w:tc>
          <w:tcPr>
            <w:tcW w:w="1843" w:type="dxa"/>
          </w:tcPr>
          <w:p w14:paraId="01A0B3B5" w14:textId="77777777" w:rsidR="00906226" w:rsidRDefault="00906226" w:rsidP="00906226">
            <w:pPr>
              <w:jc w:val="both"/>
              <w:rPr>
                <w:lang w:eastAsia="zh-CN"/>
              </w:rPr>
            </w:pPr>
          </w:p>
        </w:tc>
        <w:tc>
          <w:tcPr>
            <w:tcW w:w="5808" w:type="dxa"/>
          </w:tcPr>
          <w:p w14:paraId="0D1AE94B" w14:textId="77777777" w:rsidR="00906226" w:rsidRDefault="00906226" w:rsidP="00906226">
            <w:pPr>
              <w:jc w:val="both"/>
              <w:rPr>
                <w:rFonts w:eastAsia="맑은 고딕"/>
                <w:lang w:eastAsia="ko-KR"/>
              </w:rPr>
            </w:pPr>
          </w:p>
        </w:tc>
      </w:tr>
      <w:tr w:rsidR="00906226" w14:paraId="61FEC776" w14:textId="77777777" w:rsidTr="00E86654">
        <w:tc>
          <w:tcPr>
            <w:tcW w:w="1980" w:type="dxa"/>
          </w:tcPr>
          <w:p w14:paraId="0155A3BA" w14:textId="77777777" w:rsidR="00906226" w:rsidRDefault="00906226" w:rsidP="00906226">
            <w:pPr>
              <w:jc w:val="both"/>
              <w:rPr>
                <w:lang w:eastAsia="zh-CN"/>
              </w:rPr>
            </w:pPr>
          </w:p>
        </w:tc>
        <w:tc>
          <w:tcPr>
            <w:tcW w:w="1843" w:type="dxa"/>
          </w:tcPr>
          <w:p w14:paraId="4D76CB9E" w14:textId="77777777" w:rsidR="00906226" w:rsidRDefault="00906226" w:rsidP="00906226">
            <w:pPr>
              <w:jc w:val="both"/>
              <w:rPr>
                <w:lang w:eastAsia="zh-CN"/>
              </w:rPr>
            </w:pPr>
          </w:p>
        </w:tc>
        <w:tc>
          <w:tcPr>
            <w:tcW w:w="5808" w:type="dxa"/>
          </w:tcPr>
          <w:p w14:paraId="616E5D51" w14:textId="77777777" w:rsidR="00906226" w:rsidRDefault="00906226" w:rsidP="00906226">
            <w:pPr>
              <w:jc w:val="both"/>
              <w:rPr>
                <w:lang w:eastAsia="zh-CN"/>
              </w:rPr>
            </w:pPr>
          </w:p>
        </w:tc>
      </w:tr>
      <w:tr w:rsidR="00906226" w14:paraId="57A6FE1E" w14:textId="77777777" w:rsidTr="00E86654">
        <w:tc>
          <w:tcPr>
            <w:tcW w:w="1980" w:type="dxa"/>
          </w:tcPr>
          <w:p w14:paraId="0636EE4F" w14:textId="77777777" w:rsidR="00906226" w:rsidRDefault="00906226" w:rsidP="00906226">
            <w:pPr>
              <w:jc w:val="both"/>
              <w:rPr>
                <w:lang w:eastAsia="zh-CN"/>
              </w:rPr>
            </w:pPr>
          </w:p>
        </w:tc>
        <w:tc>
          <w:tcPr>
            <w:tcW w:w="1843" w:type="dxa"/>
          </w:tcPr>
          <w:p w14:paraId="04610A85" w14:textId="77777777" w:rsidR="00906226" w:rsidRDefault="00906226" w:rsidP="00906226">
            <w:pPr>
              <w:jc w:val="both"/>
              <w:rPr>
                <w:lang w:eastAsia="zh-CN"/>
              </w:rPr>
            </w:pPr>
          </w:p>
        </w:tc>
        <w:tc>
          <w:tcPr>
            <w:tcW w:w="5808" w:type="dxa"/>
          </w:tcPr>
          <w:p w14:paraId="19DD3E2D" w14:textId="77777777" w:rsidR="00906226" w:rsidRDefault="00906226" w:rsidP="00906226">
            <w:pPr>
              <w:jc w:val="both"/>
              <w:rPr>
                <w:lang w:eastAsia="zh-CN"/>
              </w:rPr>
            </w:pPr>
          </w:p>
        </w:tc>
      </w:tr>
      <w:tr w:rsidR="00906226" w14:paraId="360131F5" w14:textId="77777777" w:rsidTr="00E86654">
        <w:tc>
          <w:tcPr>
            <w:tcW w:w="1980" w:type="dxa"/>
          </w:tcPr>
          <w:p w14:paraId="3C6FA076" w14:textId="77777777" w:rsidR="00906226" w:rsidRDefault="00906226" w:rsidP="00906226">
            <w:pPr>
              <w:jc w:val="both"/>
              <w:rPr>
                <w:lang w:eastAsia="zh-CN"/>
              </w:rPr>
            </w:pPr>
          </w:p>
        </w:tc>
        <w:tc>
          <w:tcPr>
            <w:tcW w:w="1843" w:type="dxa"/>
          </w:tcPr>
          <w:p w14:paraId="216BA75C" w14:textId="77777777" w:rsidR="00906226" w:rsidRDefault="00906226" w:rsidP="00906226">
            <w:pPr>
              <w:jc w:val="both"/>
              <w:rPr>
                <w:lang w:eastAsia="zh-CN"/>
              </w:rPr>
            </w:pPr>
          </w:p>
        </w:tc>
        <w:tc>
          <w:tcPr>
            <w:tcW w:w="5808" w:type="dxa"/>
          </w:tcPr>
          <w:p w14:paraId="3A003BC1" w14:textId="77777777" w:rsidR="00906226" w:rsidRDefault="00906226" w:rsidP="00906226">
            <w:pPr>
              <w:jc w:val="both"/>
              <w:rPr>
                <w:lang w:eastAsia="zh-CN"/>
              </w:rPr>
            </w:pPr>
          </w:p>
        </w:tc>
      </w:tr>
    </w:tbl>
    <w:p w14:paraId="0A411255" w14:textId="77777777" w:rsidR="00765BD9" w:rsidRDefault="00765BD9" w:rsidP="00BE36D8">
      <w:pPr>
        <w:jc w:val="both"/>
      </w:pPr>
    </w:p>
    <w:p w14:paraId="689AB37D" w14:textId="21F45689" w:rsidR="003F42F1" w:rsidRDefault="003F42F1">
      <w:pPr>
        <w:pStyle w:val="2"/>
      </w:pPr>
      <w:r>
        <w:t xml:space="preserve">2.2 </w:t>
      </w:r>
      <w:r w:rsidR="00DE102D">
        <w:tab/>
      </w:r>
      <w:r w:rsidR="00A31D68">
        <w:t>Height-dependent Adjustments</w:t>
      </w:r>
    </w:p>
    <w:p w14:paraId="758A67DA" w14:textId="503CE0A7" w:rsidR="00664C88" w:rsidRDefault="00D75545" w:rsidP="003A5589">
      <w:pPr>
        <w:jc w:val="both"/>
      </w:pPr>
      <w:r>
        <w:t>As the UAV UE can</w:t>
      </w:r>
      <w:r w:rsidR="007A5B86">
        <w:t xml:space="preserve"> </w:t>
      </w:r>
      <w:r w:rsidR="0038242F">
        <w:t xml:space="preserve">fly high above the ground level </w:t>
      </w:r>
      <w:r w:rsidR="00390892">
        <w:t xml:space="preserve">(up to 300 meters was supported in LTE Rel-15) it can experience largely varying </w:t>
      </w:r>
      <w:r w:rsidR="00640768">
        <w:t>radio conditions. This effect is especially pronounced when the UAV UE is ascending in NLOS conditions, below the rooftops</w:t>
      </w:r>
      <w:r w:rsidR="001C6987">
        <w:t xml:space="preserve">. When the UAV UE </w:t>
      </w:r>
      <w:r w:rsidR="00AD3D49">
        <w:t>flies</w:t>
      </w:r>
      <w:r w:rsidR="001C6987">
        <w:t xml:space="preserve"> </w:t>
      </w:r>
      <w:r w:rsidR="00332DBC">
        <w:t xml:space="preserve">higher, </w:t>
      </w:r>
      <w:r w:rsidR="001C6987">
        <w:t>above the rooftops (in LOS conditions)</w:t>
      </w:r>
      <w:r w:rsidR="00332DBC">
        <w:t>,</w:t>
      </w:r>
      <w:r w:rsidR="001C6987">
        <w:t xml:space="preserve"> it can monitor</w:t>
      </w:r>
      <w:r w:rsidR="00002131">
        <w:t xml:space="preserve"> secondary lobes of </w:t>
      </w:r>
      <w:r w:rsidR="003240FB">
        <w:t>distant base station’s antennas</w:t>
      </w:r>
      <w:r w:rsidR="00896C8A">
        <w:t xml:space="preserve"> </w:t>
      </w:r>
      <w:r w:rsidR="00896C8A">
        <w:fldChar w:fldCharType="begin"/>
      </w:r>
      <w:r w:rsidR="00896C8A">
        <w:instrText xml:space="preserve"> REF _Ref107910170 \r \h </w:instrText>
      </w:r>
      <w:r w:rsidR="00DE102D">
        <w:instrText xml:space="preserve"> \* MERGEFORMAT </w:instrText>
      </w:r>
      <w:r w:rsidR="00896C8A">
        <w:fldChar w:fldCharType="separate"/>
      </w:r>
      <w:r w:rsidR="00896C8A">
        <w:t>[2]</w:t>
      </w:r>
      <w:r w:rsidR="00896C8A">
        <w:fldChar w:fldCharType="end"/>
      </w:r>
      <w:r w:rsidR="00332DBC">
        <w:t xml:space="preserve">. This can result in </w:t>
      </w:r>
      <w:r w:rsidR="00863FD9">
        <w:t xml:space="preserve">the UE </w:t>
      </w:r>
      <w:r w:rsidR="00332DBC">
        <w:t xml:space="preserve">attempting to HO </w:t>
      </w:r>
      <w:r w:rsidR="00696E74">
        <w:t>not to the closest available cell.</w:t>
      </w:r>
      <w:r w:rsidR="00C57A53">
        <w:t xml:space="preserve"> These circumstances have been used in several RAN2 papers to propose height-dependent actions to be taken for UAV UEs.</w:t>
      </w:r>
      <w:r w:rsidR="00F95F84">
        <w:t xml:space="preserve"> Those include for example: parameter</w:t>
      </w:r>
      <w:r w:rsidR="00103D6A">
        <w:t xml:space="preserve"> (e.g. TTT)</w:t>
      </w:r>
      <w:r w:rsidR="00F95F84">
        <w:t xml:space="preserve"> scaling or using different configuration sets, depending on the altitude.</w:t>
      </w:r>
      <w:r w:rsidR="00664C88">
        <w:t xml:space="preserve"> Below we would like to ask the companies to express their support for such adaptations and provide additional information how these could be used and implemented.</w:t>
      </w:r>
    </w:p>
    <w:tbl>
      <w:tblPr>
        <w:tblStyle w:val="aa"/>
        <w:tblW w:w="9631" w:type="dxa"/>
        <w:tblLayout w:type="fixed"/>
        <w:tblLook w:val="04A0" w:firstRow="1" w:lastRow="0" w:firstColumn="1" w:lastColumn="0" w:noHBand="0" w:noVBand="1"/>
      </w:tblPr>
      <w:tblGrid>
        <w:gridCol w:w="1980"/>
        <w:gridCol w:w="1843"/>
        <w:gridCol w:w="5808"/>
      </w:tblGrid>
      <w:tr w:rsidR="00F609B4" w14:paraId="14760E34" w14:textId="77777777" w:rsidTr="00E86654">
        <w:tc>
          <w:tcPr>
            <w:tcW w:w="9631" w:type="dxa"/>
            <w:gridSpan w:val="3"/>
          </w:tcPr>
          <w:p w14:paraId="663B854F" w14:textId="25C9F455" w:rsidR="00F609B4" w:rsidRPr="002A317B" w:rsidRDefault="00F609B4" w:rsidP="005866E3">
            <w:pPr>
              <w:jc w:val="both"/>
              <w:rPr>
                <w:b/>
                <w:bCs/>
                <w:lang w:eastAsia="zh-CN"/>
              </w:rPr>
            </w:pPr>
            <w:r>
              <w:rPr>
                <w:b/>
              </w:rPr>
              <w:t>Question 3:</w:t>
            </w:r>
            <w:r>
              <w:rPr>
                <w:b/>
                <w:bCs/>
                <w:lang w:eastAsia="zh-CN"/>
              </w:rPr>
              <w:t xml:space="preserve"> Do you support</w:t>
            </w:r>
            <w:r w:rsidR="00530F65">
              <w:rPr>
                <w:b/>
                <w:bCs/>
                <w:lang w:eastAsia="zh-CN"/>
              </w:rPr>
              <w:t xml:space="preserve"> allowing the UAV UE to</w:t>
            </w:r>
            <w:r w:rsidR="007213F0">
              <w:rPr>
                <w:b/>
                <w:bCs/>
                <w:lang w:eastAsia="zh-CN"/>
              </w:rPr>
              <w:t xml:space="preserve"> perform</w:t>
            </w:r>
            <w:r>
              <w:rPr>
                <w:b/>
                <w:bCs/>
                <w:lang w:eastAsia="zh-CN"/>
              </w:rPr>
              <w:t xml:space="preserve"> height-dependent parameter scaling? If yes, please provide the </w:t>
            </w:r>
            <w:r w:rsidR="00DF17FC">
              <w:rPr>
                <w:b/>
                <w:bCs/>
                <w:lang w:eastAsia="zh-CN"/>
              </w:rPr>
              <w:t>details on which parameters can be scaled and in what kind of scenarios.</w:t>
            </w:r>
          </w:p>
        </w:tc>
      </w:tr>
      <w:tr w:rsidR="00F609B4" w14:paraId="15B843BA" w14:textId="77777777" w:rsidTr="00E86654">
        <w:tc>
          <w:tcPr>
            <w:tcW w:w="1980" w:type="dxa"/>
          </w:tcPr>
          <w:p w14:paraId="100BA6F4" w14:textId="77777777" w:rsidR="00F609B4" w:rsidRDefault="00F609B4" w:rsidP="005866E3">
            <w:pPr>
              <w:jc w:val="both"/>
              <w:rPr>
                <w:b/>
              </w:rPr>
            </w:pPr>
            <w:r>
              <w:rPr>
                <w:b/>
              </w:rPr>
              <w:t>Company</w:t>
            </w:r>
          </w:p>
        </w:tc>
        <w:tc>
          <w:tcPr>
            <w:tcW w:w="1843" w:type="dxa"/>
          </w:tcPr>
          <w:p w14:paraId="2A108BC0" w14:textId="77777777" w:rsidR="00F609B4" w:rsidRDefault="00F609B4" w:rsidP="005866E3">
            <w:pPr>
              <w:jc w:val="both"/>
              <w:rPr>
                <w:b/>
              </w:rPr>
            </w:pPr>
            <w:r>
              <w:rPr>
                <w:b/>
              </w:rPr>
              <w:t>Answer</w:t>
            </w:r>
          </w:p>
        </w:tc>
        <w:tc>
          <w:tcPr>
            <w:tcW w:w="5808" w:type="dxa"/>
          </w:tcPr>
          <w:p w14:paraId="57CE0590" w14:textId="77777777" w:rsidR="00F609B4" w:rsidRDefault="00F609B4" w:rsidP="005866E3">
            <w:pPr>
              <w:jc w:val="both"/>
              <w:rPr>
                <w:b/>
              </w:rPr>
            </w:pPr>
            <w:r>
              <w:rPr>
                <w:b/>
              </w:rPr>
              <w:t>Comments</w:t>
            </w:r>
          </w:p>
        </w:tc>
      </w:tr>
      <w:tr w:rsidR="00F609B4" w14:paraId="31DBE00C" w14:textId="77777777" w:rsidTr="00E86654">
        <w:tc>
          <w:tcPr>
            <w:tcW w:w="1980" w:type="dxa"/>
          </w:tcPr>
          <w:p w14:paraId="590AE4F3" w14:textId="0EC4D397" w:rsidR="00F609B4" w:rsidRDefault="00646AF3"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11FE28D4" w14:textId="2D2BA66B" w:rsidR="00F609B4" w:rsidRDefault="00975C85" w:rsidP="005866E3">
            <w:pPr>
              <w:jc w:val="both"/>
              <w:rPr>
                <w:lang w:eastAsia="zh-CN"/>
              </w:rPr>
            </w:pPr>
            <w:r>
              <w:rPr>
                <w:lang w:eastAsia="zh-CN"/>
              </w:rPr>
              <w:t>Maybe</w:t>
            </w:r>
          </w:p>
        </w:tc>
        <w:tc>
          <w:tcPr>
            <w:tcW w:w="5808" w:type="dxa"/>
          </w:tcPr>
          <w:p w14:paraId="5E710BBB" w14:textId="7704919D" w:rsidR="00F609B4" w:rsidRDefault="00C24C7C" w:rsidP="005866E3">
            <w:pPr>
              <w:jc w:val="both"/>
              <w:rPr>
                <w:lang w:eastAsia="zh-CN"/>
              </w:rPr>
            </w:pPr>
            <w:r>
              <w:t>We think a height-</w:t>
            </w:r>
            <w:r w:rsidR="00842A70">
              <w:t xml:space="preserve">dependent </w:t>
            </w:r>
            <w:r>
              <w:t xml:space="preserve">TTT </w:t>
            </w:r>
            <w:r w:rsidR="00975C85">
              <w:t>autonomous scaling by the UAV UE could</w:t>
            </w:r>
            <w:r>
              <w:t xml:space="preserve"> be considered for NR UAVs. Speed-dependent TTT has been specified in LTE. When the speed of UE changes, the TTT will be scaled accordingly to adjust the reporting delay. </w:t>
            </w:r>
            <w:r w:rsidR="00975C85">
              <w:t>Similarly, w</w:t>
            </w:r>
            <w:r>
              <w:t xml:space="preserve">hen the </w:t>
            </w:r>
            <w:r w:rsidR="00975C85">
              <w:t>UAV</w:t>
            </w:r>
            <w:r>
              <w:t xml:space="preserve"> UE moves vertically, the drone </w:t>
            </w:r>
            <w:r w:rsidR="00975C85">
              <w:t>could</w:t>
            </w:r>
            <w:r>
              <w:t xml:space="preserve"> adjust the TTT to ensure that it sends M</w:t>
            </w:r>
            <w:r w:rsidR="00975C85">
              <w:t>easurement Reports</w:t>
            </w:r>
            <w:r>
              <w:t xml:space="preserve"> on time, as the communication environment can change dramatically in the vertical direction. If we follow the legacy mechanism, i.e., reconfiguring the TTT when the aerial UE exceeds a certain height, the configured TTT may not be suitable due to the communication delay and the drone’s high mobility. </w:t>
            </w:r>
            <w:r w:rsidR="00975C85">
              <w:t>If the TTT is running at the time UE is crossing a threshold that would trigger scaling, it could anyway conclude the ongoing operation and use the different TTT the next time</w:t>
            </w:r>
            <w:r w:rsidR="00457487">
              <w:t xml:space="preserve"> a condition is triggered</w:t>
            </w:r>
            <w:r w:rsidR="00975C85">
              <w:t>.</w:t>
            </w:r>
            <w:r w:rsidR="00457487">
              <w:t xml:space="preserve"> Nevertheless, rather than autonomous scaling by the UE (based on some pre-configuration from the network of a scaling factor or similar), it could be more straightforward to use multiple configuration as in the following question, so we prefer the solution mentioned in Q4 instead.</w:t>
            </w:r>
          </w:p>
        </w:tc>
      </w:tr>
      <w:tr w:rsidR="00F609B4" w14:paraId="07E5259F" w14:textId="77777777" w:rsidTr="00E86654">
        <w:tc>
          <w:tcPr>
            <w:tcW w:w="1980" w:type="dxa"/>
          </w:tcPr>
          <w:p w14:paraId="5B2F0167" w14:textId="655A4E33" w:rsidR="00F609B4" w:rsidRDefault="000C31E0" w:rsidP="005866E3">
            <w:pPr>
              <w:jc w:val="both"/>
              <w:rPr>
                <w:lang w:eastAsia="zh-CN"/>
              </w:rPr>
            </w:pPr>
            <w:r>
              <w:rPr>
                <w:lang w:eastAsia="zh-CN"/>
              </w:rPr>
              <w:t>Ericsson</w:t>
            </w:r>
          </w:p>
        </w:tc>
        <w:tc>
          <w:tcPr>
            <w:tcW w:w="1843" w:type="dxa"/>
          </w:tcPr>
          <w:p w14:paraId="3555AC7A" w14:textId="43189C3E" w:rsidR="00F609B4" w:rsidRDefault="000C31E0" w:rsidP="005866E3">
            <w:pPr>
              <w:jc w:val="both"/>
              <w:rPr>
                <w:lang w:eastAsia="zh-CN"/>
              </w:rPr>
            </w:pPr>
            <w:r>
              <w:rPr>
                <w:lang w:eastAsia="zh-CN"/>
              </w:rPr>
              <w:t>yes</w:t>
            </w:r>
          </w:p>
        </w:tc>
        <w:tc>
          <w:tcPr>
            <w:tcW w:w="5808" w:type="dxa"/>
          </w:tcPr>
          <w:p w14:paraId="32C698EA" w14:textId="2572E89E" w:rsidR="00F609B4" w:rsidRDefault="0010746A" w:rsidP="005866E3">
            <w:pPr>
              <w:jc w:val="both"/>
              <w:rPr>
                <w:lang w:eastAsia="zh-CN"/>
              </w:rPr>
            </w:pPr>
            <w:r w:rsidRPr="009A28AD">
              <w:rPr>
                <w:lang w:eastAsia="zh-CN"/>
              </w:rPr>
              <w:t>I</w:t>
            </w:r>
            <w:r w:rsidR="002840A3" w:rsidRPr="009A28AD">
              <w:rPr>
                <w:lang w:eastAsia="zh-CN"/>
              </w:rPr>
              <w:t>n our view</w:t>
            </w:r>
            <w:r w:rsidRPr="009A28AD">
              <w:rPr>
                <w:lang w:eastAsia="zh-CN"/>
              </w:rPr>
              <w:t>,</w:t>
            </w:r>
            <w:r w:rsidR="002840A3" w:rsidRPr="009A28AD">
              <w:rPr>
                <w:lang w:eastAsia="zh-CN"/>
              </w:rPr>
              <w:t xml:space="preserve"> TTT can be scaled with h</w:t>
            </w:r>
            <w:r w:rsidRPr="009A28AD">
              <w:rPr>
                <w:lang w:eastAsia="zh-CN"/>
              </w:rPr>
              <w:t>eight.</w:t>
            </w:r>
            <w:r w:rsidR="002840A3" w:rsidRPr="009A28AD">
              <w:rPr>
                <w:lang w:eastAsia="zh-CN"/>
              </w:rPr>
              <w:t xml:space="preserve"> </w:t>
            </w:r>
            <w:r w:rsidR="000C31E0" w:rsidRPr="009A28AD">
              <w:rPr>
                <w:lang w:eastAsia="zh-CN"/>
              </w:rPr>
              <w:t>This could be simpler option than Q4</w:t>
            </w:r>
          </w:p>
        </w:tc>
      </w:tr>
      <w:tr w:rsidR="00F609B4" w14:paraId="584FF140" w14:textId="77777777" w:rsidTr="00E86654">
        <w:tc>
          <w:tcPr>
            <w:tcW w:w="1980" w:type="dxa"/>
          </w:tcPr>
          <w:p w14:paraId="7CE10BB7" w14:textId="56F7B4BF" w:rsidR="00F609B4" w:rsidRDefault="0064203C" w:rsidP="005866E3">
            <w:pPr>
              <w:jc w:val="both"/>
              <w:rPr>
                <w:lang w:eastAsia="zh-CN"/>
              </w:rPr>
            </w:pPr>
            <w:r>
              <w:rPr>
                <w:lang w:eastAsia="zh-CN"/>
              </w:rPr>
              <w:t>Nokia</w:t>
            </w:r>
          </w:p>
        </w:tc>
        <w:tc>
          <w:tcPr>
            <w:tcW w:w="1843" w:type="dxa"/>
          </w:tcPr>
          <w:p w14:paraId="608B6C35" w14:textId="7D411588" w:rsidR="00F609B4" w:rsidRDefault="0064203C" w:rsidP="005866E3">
            <w:pPr>
              <w:jc w:val="both"/>
              <w:rPr>
                <w:lang w:eastAsia="zh-CN"/>
              </w:rPr>
            </w:pPr>
            <w:r>
              <w:rPr>
                <w:lang w:eastAsia="zh-CN"/>
              </w:rPr>
              <w:t>No/not necessary</w:t>
            </w:r>
          </w:p>
        </w:tc>
        <w:tc>
          <w:tcPr>
            <w:tcW w:w="5808" w:type="dxa"/>
          </w:tcPr>
          <w:p w14:paraId="46DD3CF9" w14:textId="77777777" w:rsidR="00DB3BAF" w:rsidRDefault="0064203C" w:rsidP="005866E3">
            <w:pPr>
              <w:jc w:val="both"/>
              <w:rPr>
                <w:lang w:eastAsia="zh-CN"/>
              </w:rPr>
            </w:pPr>
            <w:r>
              <w:rPr>
                <w:lang w:eastAsia="zh-CN"/>
              </w:rPr>
              <w:t xml:space="preserve">If scaling is understood as multiplying the parameter’s value by factor proportional to/directly dependent on the instantaneous height value then we do not see such need. </w:t>
            </w:r>
          </w:p>
          <w:p w14:paraId="2F234FC9" w14:textId="77777777" w:rsidR="00D00657" w:rsidRDefault="0064203C" w:rsidP="005866E3">
            <w:pPr>
              <w:jc w:val="both"/>
              <w:rPr>
                <w:lang w:eastAsia="zh-CN"/>
              </w:rPr>
            </w:pPr>
            <w:r>
              <w:rPr>
                <w:lang w:eastAsia="zh-CN"/>
              </w:rPr>
              <w:t>The existence of speed-dependent TTT scaling (</w:t>
            </w:r>
            <w:r w:rsidR="00DB2935">
              <w:rPr>
                <w:lang w:eastAsia="zh-CN"/>
              </w:rPr>
              <w:t xml:space="preserve">in </w:t>
            </w:r>
            <w:r>
              <w:rPr>
                <w:lang w:eastAsia="zh-CN"/>
              </w:rPr>
              <w:t>LTE) does not mean that height-dependent TTT</w:t>
            </w:r>
            <w:r w:rsidR="00D00657">
              <w:rPr>
                <w:lang w:eastAsia="zh-CN"/>
              </w:rPr>
              <w:t xml:space="preserve"> (or other parameter)</w:t>
            </w:r>
            <w:r>
              <w:rPr>
                <w:lang w:eastAsia="zh-CN"/>
              </w:rPr>
              <w:t xml:space="preserve"> scaling for UAVs is</w:t>
            </w:r>
            <w:r w:rsidR="00DB2935">
              <w:rPr>
                <w:lang w:eastAsia="zh-CN"/>
              </w:rPr>
              <w:t xml:space="preserve"> automatically</w:t>
            </w:r>
            <w:r>
              <w:rPr>
                <w:lang w:eastAsia="zh-CN"/>
              </w:rPr>
              <w:t xml:space="preserve"> justified.</w:t>
            </w:r>
            <w:r w:rsidR="00DB3BAF">
              <w:rPr>
                <w:lang w:eastAsia="zh-CN"/>
              </w:rPr>
              <w:t xml:space="preserve"> </w:t>
            </w:r>
          </w:p>
          <w:p w14:paraId="5FC3097D" w14:textId="6BC4F439" w:rsidR="00F609B4" w:rsidRDefault="00DB3BAF" w:rsidP="005866E3">
            <w:pPr>
              <w:jc w:val="both"/>
              <w:rPr>
                <w:lang w:eastAsia="zh-CN"/>
              </w:rPr>
            </w:pPr>
            <w:r>
              <w:rPr>
                <w:lang w:eastAsia="zh-CN"/>
              </w:rPr>
              <w:lastRenderedPageBreak/>
              <w:t>Please note that in the results shown in multiple papers (including Nokia’s TDocs)</w:t>
            </w:r>
            <w:r w:rsidR="00DB2935">
              <w:rPr>
                <w:lang w:eastAsia="zh-CN"/>
              </w:rPr>
              <w:t xml:space="preserve"> it is visible the is no consistent trend (e.g. in terms of received signal level</w:t>
            </w:r>
            <w:r w:rsidR="00D00657">
              <w:rPr>
                <w:lang w:eastAsia="zh-CN"/>
              </w:rPr>
              <w:t xml:space="preserve"> versus height</w:t>
            </w:r>
            <w:r w:rsidR="00DB2935">
              <w:rPr>
                <w:lang w:eastAsia="zh-CN"/>
              </w:rPr>
              <w:t>) with increasing/decreasing height. Instead, there is a big change</w:t>
            </w:r>
            <w:r w:rsidR="00D00657">
              <w:rPr>
                <w:lang w:eastAsia="zh-CN"/>
              </w:rPr>
              <w:t xml:space="preserve"> of conditions</w:t>
            </w:r>
            <w:r w:rsidR="00DB2935">
              <w:rPr>
                <w:lang w:eastAsia="zh-CN"/>
              </w:rPr>
              <w:t xml:space="preserve"> when the UAV </w:t>
            </w:r>
            <w:r w:rsidR="00D00657">
              <w:rPr>
                <w:lang w:eastAsia="zh-CN"/>
              </w:rPr>
              <w:t>crosses the border between</w:t>
            </w:r>
            <w:r w:rsidR="00DB2935">
              <w:rPr>
                <w:lang w:eastAsia="zh-CN"/>
              </w:rPr>
              <w:t xml:space="preserve"> NLOS and LOS conditions (usually associated with below/above rooftops). Thus, continuous scaling, depending on the height, may </w:t>
            </w:r>
            <w:r w:rsidR="00D00657">
              <w:rPr>
                <w:lang w:eastAsia="zh-CN"/>
              </w:rPr>
              <w:t>lead to</w:t>
            </w:r>
            <w:r w:rsidR="00DB2935">
              <w:rPr>
                <w:lang w:eastAsia="zh-CN"/>
              </w:rPr>
              <w:t xml:space="preserve"> erroneous</w:t>
            </w:r>
            <w:r w:rsidR="00D00657">
              <w:rPr>
                <w:lang w:eastAsia="zh-CN"/>
              </w:rPr>
              <w:t xml:space="preserve"> decisions</w:t>
            </w:r>
            <w:r w:rsidR="00DB2935">
              <w:rPr>
                <w:lang w:eastAsia="zh-CN"/>
              </w:rPr>
              <w:t xml:space="preserve">.  </w:t>
            </w:r>
          </w:p>
        </w:tc>
      </w:tr>
      <w:tr w:rsidR="00E86654" w14:paraId="3537834E" w14:textId="77777777" w:rsidTr="00E86654">
        <w:tc>
          <w:tcPr>
            <w:tcW w:w="1980" w:type="dxa"/>
          </w:tcPr>
          <w:p w14:paraId="0DE71339" w14:textId="56EE4DD8" w:rsidR="00E86654" w:rsidRDefault="00E86654" w:rsidP="00E86654">
            <w:pPr>
              <w:jc w:val="both"/>
              <w:rPr>
                <w:lang w:eastAsia="zh-CN"/>
              </w:rPr>
            </w:pPr>
            <w:r>
              <w:rPr>
                <w:lang w:eastAsia="zh-CN"/>
              </w:rPr>
              <w:lastRenderedPageBreak/>
              <w:t>Qualcomm</w:t>
            </w:r>
          </w:p>
        </w:tc>
        <w:tc>
          <w:tcPr>
            <w:tcW w:w="1843" w:type="dxa"/>
          </w:tcPr>
          <w:p w14:paraId="74D9258E" w14:textId="0F2D39BE" w:rsidR="00E86654" w:rsidRDefault="00E86654" w:rsidP="00E86654">
            <w:pPr>
              <w:jc w:val="both"/>
              <w:rPr>
                <w:lang w:eastAsia="zh-CN"/>
              </w:rPr>
            </w:pPr>
            <w:r>
              <w:rPr>
                <w:lang w:eastAsia="zh-CN"/>
              </w:rPr>
              <w:t>No</w:t>
            </w:r>
          </w:p>
        </w:tc>
        <w:tc>
          <w:tcPr>
            <w:tcW w:w="5808" w:type="dxa"/>
          </w:tcPr>
          <w:p w14:paraId="4982AD19" w14:textId="370973B9" w:rsidR="00E86654" w:rsidRDefault="00E86654" w:rsidP="00E86654">
            <w:pPr>
              <w:jc w:val="both"/>
              <w:rPr>
                <w:lang w:eastAsia="zh-CN"/>
              </w:rPr>
            </w:pPr>
            <w:r>
              <w:rPr>
                <w:lang w:eastAsia="zh-CN"/>
              </w:rPr>
              <w:t xml:space="preserve">‘Scaling’ of parameters based on height can have multiple issues without clear gain, as explained by Nokia.   </w:t>
            </w:r>
          </w:p>
        </w:tc>
      </w:tr>
      <w:tr w:rsidR="00E86654" w14:paraId="36B171FA" w14:textId="77777777" w:rsidTr="00E86654">
        <w:tc>
          <w:tcPr>
            <w:tcW w:w="1980" w:type="dxa"/>
          </w:tcPr>
          <w:p w14:paraId="2DB51E67" w14:textId="4B882EAC" w:rsidR="00E86654" w:rsidRDefault="00AC051B" w:rsidP="00E86654">
            <w:pPr>
              <w:jc w:val="both"/>
              <w:rPr>
                <w:lang w:eastAsia="zh-CN"/>
              </w:rPr>
            </w:pPr>
            <w:r>
              <w:rPr>
                <w:lang w:eastAsia="zh-CN"/>
              </w:rPr>
              <w:t>Vodafone</w:t>
            </w:r>
          </w:p>
        </w:tc>
        <w:tc>
          <w:tcPr>
            <w:tcW w:w="1843" w:type="dxa"/>
          </w:tcPr>
          <w:p w14:paraId="185C31CF" w14:textId="5B08D258" w:rsidR="00E86654" w:rsidRDefault="00AC051B" w:rsidP="00E86654">
            <w:pPr>
              <w:jc w:val="both"/>
              <w:rPr>
                <w:lang w:eastAsia="zh-CN"/>
              </w:rPr>
            </w:pPr>
            <w:r>
              <w:rPr>
                <w:lang w:eastAsia="zh-CN"/>
              </w:rPr>
              <w:t>Rather no</w:t>
            </w:r>
          </w:p>
        </w:tc>
        <w:tc>
          <w:tcPr>
            <w:tcW w:w="5808" w:type="dxa"/>
          </w:tcPr>
          <w:p w14:paraId="23EF8441" w14:textId="1CDAF0A6" w:rsidR="00E86654" w:rsidRDefault="00AC051B" w:rsidP="00E86654">
            <w:pPr>
              <w:jc w:val="both"/>
              <w:rPr>
                <w:bCs/>
                <w:lang w:eastAsia="zh-CN"/>
              </w:rPr>
            </w:pPr>
            <w:r>
              <w:rPr>
                <w:bCs/>
                <w:lang w:eastAsia="zh-CN"/>
              </w:rPr>
              <w:t>The TTT scaling depended on the height seems interesting, but I agree with Nokia explanation, so it would be good to have more discussions about the need or leave it for now.</w:t>
            </w:r>
          </w:p>
        </w:tc>
      </w:tr>
      <w:tr w:rsidR="00722B1B" w14:paraId="7144CAF1" w14:textId="77777777" w:rsidTr="00E86654">
        <w:tc>
          <w:tcPr>
            <w:tcW w:w="1980" w:type="dxa"/>
          </w:tcPr>
          <w:p w14:paraId="506E5EC8" w14:textId="16EE0261" w:rsidR="00722B1B" w:rsidRDefault="00722B1B" w:rsidP="00722B1B">
            <w:pPr>
              <w:jc w:val="both"/>
              <w:rPr>
                <w:lang w:eastAsia="zh-CN"/>
              </w:rPr>
            </w:pPr>
            <w:r>
              <w:rPr>
                <w:rFonts w:eastAsia="맑은 고딕" w:hint="eastAsia"/>
                <w:lang w:eastAsia="ko-KR"/>
              </w:rPr>
              <w:t>L</w:t>
            </w:r>
            <w:r>
              <w:rPr>
                <w:rFonts w:eastAsia="맑은 고딕"/>
                <w:lang w:eastAsia="ko-KR"/>
              </w:rPr>
              <w:t>GE</w:t>
            </w:r>
          </w:p>
        </w:tc>
        <w:tc>
          <w:tcPr>
            <w:tcW w:w="1843" w:type="dxa"/>
          </w:tcPr>
          <w:p w14:paraId="35370C21" w14:textId="43DE0D44" w:rsidR="00722B1B" w:rsidRDefault="00722B1B" w:rsidP="00722B1B">
            <w:pPr>
              <w:jc w:val="both"/>
              <w:rPr>
                <w:lang w:eastAsia="zh-CN"/>
              </w:rPr>
            </w:pPr>
            <w:r>
              <w:rPr>
                <w:rFonts w:eastAsia="맑은 고딕" w:hint="eastAsia"/>
                <w:lang w:eastAsia="ko-KR"/>
              </w:rPr>
              <w:t>Y</w:t>
            </w:r>
            <w:r>
              <w:rPr>
                <w:rFonts w:eastAsia="맑은 고딕"/>
                <w:lang w:eastAsia="ko-KR"/>
              </w:rPr>
              <w:t>es</w:t>
            </w:r>
          </w:p>
        </w:tc>
        <w:tc>
          <w:tcPr>
            <w:tcW w:w="5808" w:type="dxa"/>
          </w:tcPr>
          <w:p w14:paraId="1BD90FED" w14:textId="38AFD53A" w:rsidR="00722B1B" w:rsidRDefault="00722B1B" w:rsidP="00722B1B">
            <w:pPr>
              <w:jc w:val="both"/>
              <w:rPr>
                <w:lang w:eastAsia="zh-CN"/>
              </w:rPr>
            </w:pPr>
            <w:r>
              <w:rPr>
                <w:bCs/>
                <w:lang w:eastAsia="zh-CN"/>
              </w:rPr>
              <w:t>We think t</w:t>
            </w:r>
            <w:r w:rsidRPr="00511F83">
              <w:rPr>
                <w:bCs/>
                <w:lang w:eastAsia="zh-CN"/>
              </w:rPr>
              <w:t>he</w:t>
            </w:r>
            <w:r>
              <w:rPr>
                <w:bCs/>
                <w:lang w:eastAsia="zh-CN"/>
              </w:rPr>
              <w:t xml:space="preserve"> Height-dependent</w:t>
            </w:r>
            <w:r w:rsidRPr="00511F83">
              <w:rPr>
                <w:bCs/>
                <w:lang w:eastAsia="zh-CN"/>
              </w:rPr>
              <w:t xml:space="preserve"> solution is beneficial to adjust the suitable parameter for the height timely.</w:t>
            </w:r>
            <w:r>
              <w:rPr>
                <w:bCs/>
                <w:lang w:eastAsia="zh-CN"/>
              </w:rPr>
              <w:t xml:space="preserve"> In terms of scaling, as </w:t>
            </w:r>
            <w:r>
              <w:rPr>
                <w:lang w:eastAsia="zh-CN"/>
              </w:rPr>
              <w:t>speed dependent TTT scaling</w:t>
            </w:r>
            <w:r>
              <w:rPr>
                <w:bCs/>
                <w:lang w:eastAsia="zh-CN"/>
              </w:rPr>
              <w:t xml:space="preserve">, we think TTT is applicable for height dependent scaling. </w:t>
            </w:r>
          </w:p>
        </w:tc>
      </w:tr>
      <w:tr w:rsidR="00F301A0" w14:paraId="29DFD8C5" w14:textId="77777777" w:rsidTr="00E86654">
        <w:tc>
          <w:tcPr>
            <w:tcW w:w="1980" w:type="dxa"/>
          </w:tcPr>
          <w:p w14:paraId="772A6334" w14:textId="125153CB" w:rsidR="00F301A0" w:rsidRDefault="00F301A0" w:rsidP="00F301A0">
            <w:pPr>
              <w:jc w:val="both"/>
              <w:rPr>
                <w:lang w:eastAsia="zh-CN"/>
              </w:rPr>
            </w:pPr>
            <w:r>
              <w:rPr>
                <w:rFonts w:hint="eastAsia"/>
                <w:lang w:eastAsia="zh-CN"/>
              </w:rPr>
              <w:t>N</w:t>
            </w:r>
            <w:r>
              <w:rPr>
                <w:lang w:eastAsia="zh-CN"/>
              </w:rPr>
              <w:t>EC</w:t>
            </w:r>
          </w:p>
        </w:tc>
        <w:tc>
          <w:tcPr>
            <w:tcW w:w="1843" w:type="dxa"/>
          </w:tcPr>
          <w:p w14:paraId="302CB236" w14:textId="55083C1B" w:rsidR="00F301A0" w:rsidRDefault="00F301A0" w:rsidP="00F301A0">
            <w:pPr>
              <w:jc w:val="both"/>
              <w:rPr>
                <w:lang w:eastAsia="zh-CN"/>
              </w:rPr>
            </w:pPr>
            <w:r>
              <w:rPr>
                <w:rFonts w:hint="eastAsia"/>
                <w:lang w:eastAsia="zh-CN"/>
              </w:rPr>
              <w:t>N</w:t>
            </w:r>
            <w:r>
              <w:rPr>
                <w:lang w:eastAsia="zh-CN"/>
              </w:rPr>
              <w:t>o</w:t>
            </w:r>
          </w:p>
        </w:tc>
        <w:tc>
          <w:tcPr>
            <w:tcW w:w="5808" w:type="dxa"/>
          </w:tcPr>
          <w:p w14:paraId="3DBD7FE2" w14:textId="37F6BBD7" w:rsidR="00F301A0" w:rsidRDefault="00F301A0" w:rsidP="00F301A0">
            <w:pPr>
              <w:jc w:val="both"/>
              <w:rPr>
                <w:lang w:eastAsia="zh-CN"/>
              </w:rPr>
            </w:pPr>
            <w:r>
              <w:rPr>
                <w:rFonts w:hint="eastAsia"/>
                <w:sz w:val="21"/>
                <w:szCs w:val="21"/>
                <w:lang w:eastAsia="zh-CN"/>
              </w:rPr>
              <w:t>We</w:t>
            </w:r>
            <w:r>
              <w:rPr>
                <w:sz w:val="21"/>
                <w:szCs w:val="21"/>
                <w:lang w:eastAsia="ja-JP"/>
              </w:rPr>
              <w:t xml:space="preserve"> share the same view with Nokia</w:t>
            </w:r>
            <w:r>
              <w:rPr>
                <w:rFonts w:hint="eastAsia"/>
                <w:sz w:val="21"/>
                <w:szCs w:val="21"/>
                <w:lang w:eastAsia="zh-CN"/>
              </w:rPr>
              <w:t>.</w:t>
            </w:r>
          </w:p>
        </w:tc>
      </w:tr>
      <w:tr w:rsidR="00E86654" w14:paraId="0F949EC1" w14:textId="77777777" w:rsidTr="00E86654">
        <w:tc>
          <w:tcPr>
            <w:tcW w:w="1980" w:type="dxa"/>
          </w:tcPr>
          <w:p w14:paraId="0B8BC4FA" w14:textId="3B653C96" w:rsidR="00E86654" w:rsidRDefault="00BD077B" w:rsidP="00E86654">
            <w:pPr>
              <w:jc w:val="both"/>
              <w:rPr>
                <w:lang w:eastAsia="zh-CN"/>
              </w:rPr>
            </w:pPr>
            <w:r>
              <w:rPr>
                <w:rFonts w:hint="eastAsia"/>
                <w:lang w:eastAsia="zh-CN"/>
              </w:rPr>
              <w:t>CATT</w:t>
            </w:r>
          </w:p>
        </w:tc>
        <w:tc>
          <w:tcPr>
            <w:tcW w:w="1843" w:type="dxa"/>
          </w:tcPr>
          <w:p w14:paraId="0C106245" w14:textId="579FA087" w:rsidR="00E86654" w:rsidRDefault="00BD077B" w:rsidP="00E86654">
            <w:pPr>
              <w:jc w:val="both"/>
              <w:rPr>
                <w:lang w:eastAsia="zh-CN"/>
              </w:rPr>
            </w:pPr>
            <w:r>
              <w:rPr>
                <w:rFonts w:hint="eastAsia"/>
                <w:lang w:eastAsia="zh-CN"/>
              </w:rPr>
              <w:t>No</w:t>
            </w:r>
          </w:p>
        </w:tc>
        <w:tc>
          <w:tcPr>
            <w:tcW w:w="5808" w:type="dxa"/>
          </w:tcPr>
          <w:p w14:paraId="6B96B46D" w14:textId="38128069" w:rsidR="00E86654" w:rsidRDefault="00BD077B" w:rsidP="00876D34">
            <w:pPr>
              <w:pStyle w:val="a5"/>
              <w:rPr>
                <w:lang w:eastAsia="zh-CN"/>
              </w:rPr>
            </w:pPr>
            <w:r>
              <w:t>Ac</w:t>
            </w:r>
            <w:r>
              <w:rPr>
                <w:rFonts w:hint="eastAsia"/>
                <w:lang w:eastAsia="zh-CN"/>
              </w:rPr>
              <w:t xml:space="preserve">tually, we think the height-dependent TTT has no </w:t>
            </w:r>
            <w:r>
              <w:rPr>
                <w:lang w:eastAsia="zh-CN"/>
              </w:rPr>
              <w:t>obvious</w:t>
            </w:r>
            <w:r>
              <w:rPr>
                <w:rFonts w:hint="eastAsia"/>
                <w:lang w:eastAsia="zh-CN"/>
              </w:rPr>
              <w:t xml:space="preserve"> benefits on handover decision. The trend for signal strength does not show its consistency. </w:t>
            </w:r>
            <w:r w:rsidR="007A5381">
              <w:rPr>
                <w:rFonts w:hint="eastAsia"/>
                <w:lang w:eastAsia="zh-CN"/>
              </w:rPr>
              <w:t>Hence</w:t>
            </w:r>
            <w:r>
              <w:rPr>
                <w:rFonts w:hint="eastAsia"/>
                <w:lang w:eastAsia="zh-CN"/>
              </w:rPr>
              <w:t xml:space="preserve">, it is difficult to make suitable </w:t>
            </w:r>
            <w:r w:rsidR="00876D34">
              <w:rPr>
                <w:rFonts w:hint="eastAsia"/>
                <w:lang w:eastAsia="zh-CN"/>
              </w:rPr>
              <w:t>h</w:t>
            </w:r>
            <w:r>
              <w:rPr>
                <w:rFonts w:hint="eastAsia"/>
                <w:lang w:eastAsia="zh-CN"/>
              </w:rPr>
              <w:t>andover decision.</w:t>
            </w:r>
          </w:p>
        </w:tc>
      </w:tr>
      <w:tr w:rsidR="003B273B" w14:paraId="356A6656" w14:textId="77777777" w:rsidTr="00E86654">
        <w:tc>
          <w:tcPr>
            <w:tcW w:w="1980" w:type="dxa"/>
          </w:tcPr>
          <w:p w14:paraId="539B0DFB" w14:textId="253E8D2F" w:rsidR="003B273B" w:rsidRDefault="003B273B" w:rsidP="003B273B">
            <w:pPr>
              <w:jc w:val="both"/>
              <w:rPr>
                <w:lang w:val="en-US" w:eastAsia="zh-CN"/>
              </w:rPr>
            </w:pPr>
            <w:r>
              <w:rPr>
                <w:lang w:eastAsia="zh-CN"/>
              </w:rPr>
              <w:t>Xiaomi</w:t>
            </w:r>
          </w:p>
        </w:tc>
        <w:tc>
          <w:tcPr>
            <w:tcW w:w="1843" w:type="dxa"/>
          </w:tcPr>
          <w:p w14:paraId="7E74350A" w14:textId="6BBAFFCA" w:rsidR="003B273B" w:rsidRDefault="003B273B" w:rsidP="003B273B">
            <w:pPr>
              <w:jc w:val="both"/>
              <w:rPr>
                <w:lang w:val="en-US" w:eastAsia="zh-CN"/>
              </w:rPr>
            </w:pPr>
            <w:r>
              <w:rPr>
                <w:lang w:eastAsia="zh-CN"/>
              </w:rPr>
              <w:t>No</w:t>
            </w:r>
          </w:p>
        </w:tc>
        <w:tc>
          <w:tcPr>
            <w:tcW w:w="5808" w:type="dxa"/>
          </w:tcPr>
          <w:p w14:paraId="4B23BF30" w14:textId="7FF3DFAA" w:rsidR="003B273B" w:rsidRDefault="003B273B" w:rsidP="003B273B">
            <w:pPr>
              <w:jc w:val="both"/>
              <w:rPr>
                <w:lang w:val="en-US" w:eastAsia="zh-CN"/>
              </w:rPr>
            </w:pPr>
            <w:r>
              <w:rPr>
                <w:lang w:val="en-US" w:eastAsia="zh-CN"/>
              </w:rPr>
              <w:t>According to Nokia’s explanation, the</w:t>
            </w:r>
            <w:r>
              <w:t xml:space="preserve"> </w:t>
            </w:r>
            <w:r w:rsidRPr="000C4D18">
              <w:rPr>
                <w:lang w:val="en-US" w:eastAsia="zh-CN"/>
              </w:rPr>
              <w:t>gain</w:t>
            </w:r>
            <w:r>
              <w:rPr>
                <w:lang w:val="en-US" w:eastAsia="zh-CN"/>
              </w:rPr>
              <w:t xml:space="preserve"> of </w:t>
            </w:r>
            <w:r w:rsidRPr="000C4D18">
              <w:rPr>
                <w:lang w:val="en-US" w:eastAsia="zh-CN"/>
              </w:rPr>
              <w:t>height-dependent parameter scaling</w:t>
            </w:r>
            <w:r>
              <w:rPr>
                <w:lang w:val="en-US" w:eastAsia="zh-CN"/>
              </w:rPr>
              <w:t xml:space="preserve"> is unclear. And</w:t>
            </w:r>
            <w:r>
              <w:rPr>
                <w:lang w:val="en-US"/>
              </w:rPr>
              <w:t xml:space="preserve"> </w:t>
            </w:r>
            <w:r>
              <w:rPr>
                <w:rFonts w:hint="eastAsia"/>
                <w:lang w:val="en-US" w:eastAsia="zh-CN"/>
              </w:rPr>
              <w:t>height</w:t>
            </w:r>
            <w:r>
              <w:rPr>
                <w:lang w:val="en-US"/>
              </w:rPr>
              <w:t xml:space="preserve"> </w:t>
            </w:r>
            <w:r w:rsidRPr="00C22DF9">
              <w:rPr>
                <w:lang w:val="en-US"/>
              </w:rPr>
              <w:t>report</w:t>
            </w:r>
            <w:r>
              <w:rPr>
                <w:lang w:val="en-US"/>
              </w:rPr>
              <w:t>ing has been supported</w:t>
            </w:r>
            <w:r>
              <w:rPr>
                <w:rFonts w:hint="eastAsia"/>
                <w:lang w:val="en-US" w:eastAsia="zh-CN"/>
              </w:rPr>
              <w:t>,</w:t>
            </w:r>
            <w:r>
              <w:rPr>
                <w:lang w:val="en-US" w:eastAsia="zh-CN"/>
              </w:rPr>
              <w:t xml:space="preserve"> so </w:t>
            </w:r>
            <w:r w:rsidRPr="00C22DF9">
              <w:rPr>
                <w:lang w:val="en-US"/>
              </w:rPr>
              <w:t>network can configure appropriate measurement confi</w:t>
            </w:r>
            <w:r>
              <w:rPr>
                <w:lang w:val="en-US"/>
              </w:rPr>
              <w:t>gurations based on UE’s height. H</w:t>
            </w:r>
            <w:r w:rsidRPr="00C22DF9">
              <w:rPr>
                <w:lang w:val="en-US"/>
              </w:rPr>
              <w:t>eight-depending scaling is not needed.</w:t>
            </w:r>
          </w:p>
        </w:tc>
      </w:tr>
      <w:tr w:rsidR="003B273B" w14:paraId="645DBA8C" w14:textId="77777777" w:rsidTr="00E86654">
        <w:tc>
          <w:tcPr>
            <w:tcW w:w="1980" w:type="dxa"/>
          </w:tcPr>
          <w:p w14:paraId="4DE4B92C" w14:textId="0876507D" w:rsidR="003B273B" w:rsidRDefault="00D37D18" w:rsidP="003B273B">
            <w:pPr>
              <w:jc w:val="both"/>
              <w:rPr>
                <w:lang w:val="en-US" w:eastAsia="zh-CN"/>
              </w:rPr>
            </w:pPr>
            <w:r>
              <w:rPr>
                <w:lang w:val="en-US" w:eastAsia="zh-CN"/>
              </w:rPr>
              <w:t>vivo</w:t>
            </w:r>
          </w:p>
        </w:tc>
        <w:tc>
          <w:tcPr>
            <w:tcW w:w="1843" w:type="dxa"/>
          </w:tcPr>
          <w:p w14:paraId="5AA0B535" w14:textId="38D0323D" w:rsidR="003B273B" w:rsidRDefault="00D37D18" w:rsidP="003B273B">
            <w:pPr>
              <w:jc w:val="both"/>
              <w:rPr>
                <w:lang w:eastAsia="zh-CN"/>
              </w:rPr>
            </w:pPr>
            <w:r>
              <w:rPr>
                <w:lang w:eastAsia="zh-CN"/>
              </w:rPr>
              <w:t>No</w:t>
            </w:r>
          </w:p>
        </w:tc>
        <w:tc>
          <w:tcPr>
            <w:tcW w:w="5808" w:type="dxa"/>
          </w:tcPr>
          <w:p w14:paraId="6254A57E" w14:textId="188041CC" w:rsidR="003B273B" w:rsidRDefault="00D37D18" w:rsidP="00D37D18">
            <w:pPr>
              <w:rPr>
                <w:lang w:val="en-US" w:eastAsia="zh-CN"/>
              </w:rPr>
            </w:pPr>
            <w:r>
              <w:t>I</w:t>
            </w:r>
            <w:r>
              <w:rPr>
                <w:rFonts w:eastAsia="MS Mincho"/>
              </w:rPr>
              <w:t>n LTE, the number of triggering cells was introduced, and the motivation is to avoid frequent measurement reporting, but short TTT seems against with this motivation. In our view, reducing the signaling overhead of measurement reporting and pursing timely measurement reporti</w:t>
            </w:r>
            <w:r>
              <w:t xml:space="preserve">ng are contradictory, and the compromise can be left to network, that is, the network can configure proper TTT based on network strategy. So, we don’t prefer to scale the TTT parameter by UE itself. </w:t>
            </w:r>
          </w:p>
        </w:tc>
      </w:tr>
      <w:tr w:rsidR="00906226" w14:paraId="2C40C061" w14:textId="77777777" w:rsidTr="00E86654">
        <w:tc>
          <w:tcPr>
            <w:tcW w:w="1980" w:type="dxa"/>
          </w:tcPr>
          <w:p w14:paraId="7ACA7CA6" w14:textId="2A41C467" w:rsidR="00906226" w:rsidRDefault="00906226" w:rsidP="00906226">
            <w:pPr>
              <w:jc w:val="both"/>
              <w:rPr>
                <w:lang w:eastAsia="zh-CN"/>
              </w:rPr>
            </w:pPr>
            <w:r>
              <w:rPr>
                <w:rFonts w:hint="eastAsia"/>
                <w:lang w:eastAsia="zh-CN"/>
              </w:rPr>
              <w:t>S</w:t>
            </w:r>
            <w:r>
              <w:rPr>
                <w:lang w:eastAsia="zh-CN"/>
              </w:rPr>
              <w:t>harp</w:t>
            </w:r>
          </w:p>
        </w:tc>
        <w:tc>
          <w:tcPr>
            <w:tcW w:w="1843" w:type="dxa"/>
          </w:tcPr>
          <w:p w14:paraId="451CECCF" w14:textId="57F47A8E" w:rsidR="00906226" w:rsidRDefault="00906226" w:rsidP="00906226">
            <w:pPr>
              <w:jc w:val="both"/>
              <w:rPr>
                <w:lang w:eastAsia="zh-CN"/>
              </w:rPr>
            </w:pPr>
            <w:r>
              <w:rPr>
                <w:lang w:eastAsia="zh-CN"/>
              </w:rPr>
              <w:t>No</w:t>
            </w:r>
          </w:p>
        </w:tc>
        <w:tc>
          <w:tcPr>
            <w:tcW w:w="5808" w:type="dxa"/>
          </w:tcPr>
          <w:p w14:paraId="01B58876" w14:textId="1A235159" w:rsidR="00906226" w:rsidRDefault="00906226" w:rsidP="00906226">
            <w:pPr>
              <w:jc w:val="both"/>
              <w:rPr>
                <w:lang w:eastAsia="zh-CN"/>
              </w:rPr>
            </w:pPr>
            <w:r>
              <w:rPr>
                <w:lang w:eastAsia="zh-CN"/>
              </w:rPr>
              <w:t xml:space="preserve">Based on Nokia’s explanation, the gain of automatic </w:t>
            </w:r>
            <w:r w:rsidRPr="006174F0">
              <w:rPr>
                <w:lang w:eastAsia="zh-CN"/>
              </w:rPr>
              <w:t>parameter scaling</w:t>
            </w:r>
            <w:r>
              <w:rPr>
                <w:lang w:eastAsia="zh-CN"/>
              </w:rPr>
              <w:t xml:space="preserve"> is unclear so far.</w:t>
            </w:r>
          </w:p>
        </w:tc>
      </w:tr>
      <w:tr w:rsidR="00906226" w14:paraId="568400E6" w14:textId="77777777" w:rsidTr="00E86654">
        <w:tc>
          <w:tcPr>
            <w:tcW w:w="1980" w:type="dxa"/>
          </w:tcPr>
          <w:p w14:paraId="4B2114D8" w14:textId="6AA75CA2" w:rsidR="00906226" w:rsidRDefault="00025E56" w:rsidP="00906226">
            <w:pPr>
              <w:jc w:val="both"/>
              <w:rPr>
                <w:lang w:val="en-US" w:eastAsia="zh-CN"/>
              </w:rPr>
            </w:pPr>
            <w:r>
              <w:rPr>
                <w:lang w:val="en-US" w:eastAsia="zh-CN"/>
              </w:rPr>
              <w:t>Intel</w:t>
            </w:r>
          </w:p>
        </w:tc>
        <w:tc>
          <w:tcPr>
            <w:tcW w:w="1843" w:type="dxa"/>
          </w:tcPr>
          <w:p w14:paraId="4F297783" w14:textId="6CE1FB03" w:rsidR="00906226" w:rsidRDefault="00025E56" w:rsidP="00906226">
            <w:pPr>
              <w:jc w:val="both"/>
              <w:rPr>
                <w:lang w:val="en-US" w:eastAsia="zh-CN"/>
              </w:rPr>
            </w:pPr>
            <w:r>
              <w:rPr>
                <w:lang w:val="en-US" w:eastAsia="zh-CN"/>
              </w:rPr>
              <w:t>No</w:t>
            </w:r>
          </w:p>
        </w:tc>
        <w:tc>
          <w:tcPr>
            <w:tcW w:w="5808" w:type="dxa"/>
          </w:tcPr>
          <w:p w14:paraId="04DABCA7" w14:textId="0DFCBE43" w:rsidR="00906226" w:rsidRDefault="00025E56" w:rsidP="00906226">
            <w:pPr>
              <w:jc w:val="both"/>
              <w:rPr>
                <w:bCs/>
                <w:lang w:val="en-US" w:eastAsia="zh-CN"/>
              </w:rPr>
            </w:pPr>
            <w:r>
              <w:rPr>
                <w:bCs/>
                <w:lang w:val="en-US" w:eastAsia="zh-CN"/>
              </w:rPr>
              <w:t>We don’t see the need or benefit from height scaling on parameter such as TTT.</w:t>
            </w:r>
            <w:r w:rsidR="00B96CFA">
              <w:rPr>
                <w:bCs/>
                <w:lang w:val="en-US" w:eastAsia="zh-CN"/>
              </w:rPr>
              <w:t xml:space="preserve"> It seems to us that it is independent to height. </w:t>
            </w:r>
          </w:p>
        </w:tc>
      </w:tr>
      <w:tr w:rsidR="00906226" w14:paraId="5FBB5213" w14:textId="77777777" w:rsidTr="00E86654">
        <w:tc>
          <w:tcPr>
            <w:tcW w:w="1980" w:type="dxa"/>
          </w:tcPr>
          <w:p w14:paraId="2123542B" w14:textId="4A642C61" w:rsidR="00906226" w:rsidRPr="002C1F44" w:rsidRDefault="002C1F44" w:rsidP="00906226">
            <w:pPr>
              <w:jc w:val="both"/>
              <w:rPr>
                <w:rFonts w:eastAsia="맑은 고딕" w:hint="eastAsia"/>
                <w:lang w:eastAsia="ko-KR"/>
              </w:rPr>
            </w:pPr>
            <w:r>
              <w:rPr>
                <w:rFonts w:eastAsia="맑은 고딕" w:hint="eastAsia"/>
                <w:lang w:eastAsia="ko-KR"/>
              </w:rPr>
              <w:t>Samsung</w:t>
            </w:r>
          </w:p>
        </w:tc>
        <w:tc>
          <w:tcPr>
            <w:tcW w:w="1843" w:type="dxa"/>
          </w:tcPr>
          <w:p w14:paraId="6360BC94" w14:textId="3730446B" w:rsidR="00906226" w:rsidRPr="002C1F44" w:rsidRDefault="002C1F44" w:rsidP="00906226">
            <w:pPr>
              <w:jc w:val="both"/>
              <w:rPr>
                <w:rFonts w:eastAsia="맑은 고딕" w:hint="eastAsia"/>
                <w:lang w:eastAsia="ko-KR"/>
              </w:rPr>
            </w:pPr>
            <w:r>
              <w:rPr>
                <w:rFonts w:eastAsia="맑은 고딕" w:hint="eastAsia"/>
                <w:lang w:eastAsia="ko-KR"/>
              </w:rPr>
              <w:t>No</w:t>
            </w:r>
          </w:p>
        </w:tc>
        <w:tc>
          <w:tcPr>
            <w:tcW w:w="5808" w:type="dxa"/>
          </w:tcPr>
          <w:p w14:paraId="112F5422" w14:textId="73D7C0EF" w:rsidR="00906226" w:rsidRPr="002C1F44" w:rsidRDefault="002C1F44" w:rsidP="00906226">
            <w:pPr>
              <w:jc w:val="both"/>
              <w:rPr>
                <w:rFonts w:eastAsia="맑은 고딕" w:hint="eastAsia"/>
                <w:lang w:eastAsia="ko-KR"/>
              </w:rPr>
            </w:pPr>
            <w:r>
              <w:rPr>
                <w:rFonts w:eastAsia="맑은 고딕" w:hint="eastAsia"/>
                <w:lang w:eastAsia="ko-KR"/>
              </w:rPr>
              <w:t xml:space="preserve">We think that network can simply configure shorter TTT or lower altitude threshold </w:t>
            </w:r>
            <w:r>
              <w:rPr>
                <w:rFonts w:eastAsia="맑은 고딕"/>
                <w:lang w:eastAsia="ko-KR"/>
              </w:rPr>
              <w:t>if it wants to make aerial UE to send the measurement report faster. Also, if network cares about higher HOF or RLF ratios, network can configure multiple instances of the same configured event with different configurations. Having said that, we think it can be left to network implementation and there seems to be no need to introduce any kind of height-dependent scaling mechanism.</w:t>
            </w:r>
          </w:p>
        </w:tc>
      </w:tr>
      <w:tr w:rsidR="00906226" w14:paraId="30B803D9" w14:textId="77777777" w:rsidTr="00E86654">
        <w:tc>
          <w:tcPr>
            <w:tcW w:w="1980" w:type="dxa"/>
          </w:tcPr>
          <w:p w14:paraId="304885CF" w14:textId="77777777" w:rsidR="00906226" w:rsidRDefault="00906226" w:rsidP="00906226">
            <w:pPr>
              <w:jc w:val="both"/>
              <w:rPr>
                <w:lang w:eastAsia="zh-CN"/>
              </w:rPr>
            </w:pPr>
          </w:p>
        </w:tc>
        <w:tc>
          <w:tcPr>
            <w:tcW w:w="1843" w:type="dxa"/>
          </w:tcPr>
          <w:p w14:paraId="6942270B" w14:textId="77777777" w:rsidR="00906226" w:rsidRDefault="00906226" w:rsidP="00906226">
            <w:pPr>
              <w:jc w:val="both"/>
              <w:rPr>
                <w:lang w:val="en-US" w:eastAsia="zh-CN"/>
              </w:rPr>
            </w:pPr>
          </w:p>
        </w:tc>
        <w:tc>
          <w:tcPr>
            <w:tcW w:w="5808" w:type="dxa"/>
          </w:tcPr>
          <w:p w14:paraId="29E0D0D3" w14:textId="77777777" w:rsidR="00906226" w:rsidRDefault="00906226" w:rsidP="00906226">
            <w:pPr>
              <w:jc w:val="both"/>
              <w:rPr>
                <w:lang w:val="en-US" w:eastAsia="zh-CN"/>
              </w:rPr>
            </w:pPr>
          </w:p>
        </w:tc>
      </w:tr>
      <w:tr w:rsidR="00906226" w14:paraId="75C9C6AF" w14:textId="77777777" w:rsidTr="00E86654">
        <w:tc>
          <w:tcPr>
            <w:tcW w:w="1980" w:type="dxa"/>
          </w:tcPr>
          <w:p w14:paraId="1E786377" w14:textId="77777777" w:rsidR="00906226" w:rsidRDefault="00906226" w:rsidP="00906226">
            <w:pPr>
              <w:jc w:val="both"/>
              <w:rPr>
                <w:lang w:eastAsia="zh-CN"/>
              </w:rPr>
            </w:pPr>
          </w:p>
        </w:tc>
        <w:tc>
          <w:tcPr>
            <w:tcW w:w="1843" w:type="dxa"/>
          </w:tcPr>
          <w:p w14:paraId="0B8C9896" w14:textId="77777777" w:rsidR="00906226" w:rsidRDefault="00906226" w:rsidP="00906226">
            <w:pPr>
              <w:jc w:val="both"/>
              <w:rPr>
                <w:lang w:eastAsia="zh-CN"/>
              </w:rPr>
            </w:pPr>
          </w:p>
        </w:tc>
        <w:tc>
          <w:tcPr>
            <w:tcW w:w="5808" w:type="dxa"/>
          </w:tcPr>
          <w:p w14:paraId="2BC6697E" w14:textId="77777777" w:rsidR="00906226" w:rsidRDefault="00906226" w:rsidP="00906226">
            <w:pPr>
              <w:jc w:val="both"/>
              <w:rPr>
                <w:lang w:eastAsia="zh-CN"/>
              </w:rPr>
            </w:pPr>
          </w:p>
        </w:tc>
      </w:tr>
      <w:tr w:rsidR="00906226" w14:paraId="2840C45A" w14:textId="77777777" w:rsidTr="00E86654">
        <w:tc>
          <w:tcPr>
            <w:tcW w:w="1980" w:type="dxa"/>
          </w:tcPr>
          <w:p w14:paraId="58D82574" w14:textId="77777777" w:rsidR="00906226" w:rsidRDefault="00906226" w:rsidP="00906226">
            <w:pPr>
              <w:jc w:val="both"/>
              <w:rPr>
                <w:lang w:eastAsia="zh-CN"/>
              </w:rPr>
            </w:pPr>
          </w:p>
        </w:tc>
        <w:tc>
          <w:tcPr>
            <w:tcW w:w="1843" w:type="dxa"/>
          </w:tcPr>
          <w:p w14:paraId="7721B2F9" w14:textId="77777777" w:rsidR="00906226" w:rsidRDefault="00906226" w:rsidP="00906226">
            <w:pPr>
              <w:jc w:val="both"/>
              <w:rPr>
                <w:lang w:eastAsia="zh-CN"/>
              </w:rPr>
            </w:pPr>
          </w:p>
        </w:tc>
        <w:tc>
          <w:tcPr>
            <w:tcW w:w="5808" w:type="dxa"/>
          </w:tcPr>
          <w:p w14:paraId="62DBE082" w14:textId="77777777" w:rsidR="00906226" w:rsidRDefault="00906226" w:rsidP="00906226">
            <w:pPr>
              <w:jc w:val="both"/>
              <w:rPr>
                <w:lang w:eastAsia="zh-CN"/>
              </w:rPr>
            </w:pPr>
          </w:p>
        </w:tc>
      </w:tr>
      <w:tr w:rsidR="00906226" w14:paraId="10CD97DB" w14:textId="77777777" w:rsidTr="00E86654">
        <w:tc>
          <w:tcPr>
            <w:tcW w:w="1980" w:type="dxa"/>
          </w:tcPr>
          <w:p w14:paraId="57B98477" w14:textId="77777777" w:rsidR="00906226" w:rsidRDefault="00906226" w:rsidP="00906226">
            <w:pPr>
              <w:jc w:val="both"/>
              <w:rPr>
                <w:lang w:eastAsia="zh-CN"/>
              </w:rPr>
            </w:pPr>
          </w:p>
        </w:tc>
        <w:tc>
          <w:tcPr>
            <w:tcW w:w="1843" w:type="dxa"/>
          </w:tcPr>
          <w:p w14:paraId="031BA5EC" w14:textId="77777777" w:rsidR="00906226" w:rsidRDefault="00906226" w:rsidP="00906226">
            <w:pPr>
              <w:jc w:val="both"/>
              <w:rPr>
                <w:lang w:eastAsia="zh-CN"/>
              </w:rPr>
            </w:pPr>
          </w:p>
        </w:tc>
        <w:tc>
          <w:tcPr>
            <w:tcW w:w="5808" w:type="dxa"/>
          </w:tcPr>
          <w:p w14:paraId="56B8F64C" w14:textId="77777777" w:rsidR="00906226" w:rsidRDefault="00906226" w:rsidP="00906226">
            <w:pPr>
              <w:jc w:val="both"/>
              <w:rPr>
                <w:lang w:eastAsia="zh-CN"/>
              </w:rPr>
            </w:pPr>
          </w:p>
        </w:tc>
      </w:tr>
      <w:tr w:rsidR="00906226" w14:paraId="37F7491F" w14:textId="77777777" w:rsidTr="00E86654">
        <w:tc>
          <w:tcPr>
            <w:tcW w:w="1980" w:type="dxa"/>
          </w:tcPr>
          <w:p w14:paraId="3A4779A9" w14:textId="77777777" w:rsidR="00906226" w:rsidRDefault="00906226" w:rsidP="00906226">
            <w:pPr>
              <w:jc w:val="both"/>
              <w:rPr>
                <w:lang w:eastAsia="zh-CN"/>
              </w:rPr>
            </w:pPr>
          </w:p>
        </w:tc>
        <w:tc>
          <w:tcPr>
            <w:tcW w:w="1843" w:type="dxa"/>
          </w:tcPr>
          <w:p w14:paraId="63131EB6" w14:textId="77777777" w:rsidR="00906226" w:rsidRDefault="00906226" w:rsidP="00906226">
            <w:pPr>
              <w:jc w:val="both"/>
              <w:rPr>
                <w:lang w:eastAsia="zh-CN"/>
              </w:rPr>
            </w:pPr>
          </w:p>
        </w:tc>
        <w:tc>
          <w:tcPr>
            <w:tcW w:w="5808" w:type="dxa"/>
          </w:tcPr>
          <w:p w14:paraId="6F8E0F8B" w14:textId="77777777" w:rsidR="00906226" w:rsidRDefault="00906226" w:rsidP="00906226">
            <w:pPr>
              <w:jc w:val="both"/>
              <w:rPr>
                <w:lang w:eastAsia="zh-CN"/>
              </w:rPr>
            </w:pPr>
          </w:p>
        </w:tc>
      </w:tr>
      <w:tr w:rsidR="00906226" w14:paraId="6B777940" w14:textId="77777777" w:rsidTr="00E86654">
        <w:tc>
          <w:tcPr>
            <w:tcW w:w="1980" w:type="dxa"/>
          </w:tcPr>
          <w:p w14:paraId="24BD0D65" w14:textId="77777777" w:rsidR="00906226" w:rsidRDefault="00906226" w:rsidP="00906226">
            <w:pPr>
              <w:jc w:val="both"/>
              <w:rPr>
                <w:lang w:eastAsia="zh-CN"/>
              </w:rPr>
            </w:pPr>
          </w:p>
        </w:tc>
        <w:tc>
          <w:tcPr>
            <w:tcW w:w="1843" w:type="dxa"/>
          </w:tcPr>
          <w:p w14:paraId="03B79B16" w14:textId="77777777" w:rsidR="00906226" w:rsidRDefault="00906226" w:rsidP="00906226">
            <w:pPr>
              <w:jc w:val="both"/>
              <w:rPr>
                <w:lang w:eastAsia="zh-CN"/>
              </w:rPr>
            </w:pPr>
          </w:p>
        </w:tc>
        <w:tc>
          <w:tcPr>
            <w:tcW w:w="5808" w:type="dxa"/>
          </w:tcPr>
          <w:p w14:paraId="35C541BB" w14:textId="77777777" w:rsidR="00906226" w:rsidRDefault="00906226" w:rsidP="00906226">
            <w:pPr>
              <w:jc w:val="both"/>
              <w:rPr>
                <w:rFonts w:eastAsia="맑은 고딕"/>
                <w:lang w:eastAsia="ko-KR"/>
              </w:rPr>
            </w:pPr>
          </w:p>
        </w:tc>
      </w:tr>
      <w:tr w:rsidR="00906226" w14:paraId="3293B5E5" w14:textId="77777777" w:rsidTr="00E86654">
        <w:tc>
          <w:tcPr>
            <w:tcW w:w="1980" w:type="dxa"/>
          </w:tcPr>
          <w:p w14:paraId="61736FAE" w14:textId="77777777" w:rsidR="00906226" w:rsidRDefault="00906226" w:rsidP="00906226">
            <w:pPr>
              <w:jc w:val="both"/>
              <w:rPr>
                <w:lang w:eastAsia="zh-CN"/>
              </w:rPr>
            </w:pPr>
          </w:p>
        </w:tc>
        <w:tc>
          <w:tcPr>
            <w:tcW w:w="1843" w:type="dxa"/>
          </w:tcPr>
          <w:p w14:paraId="2490418D" w14:textId="77777777" w:rsidR="00906226" w:rsidRDefault="00906226" w:rsidP="00906226">
            <w:pPr>
              <w:jc w:val="both"/>
              <w:rPr>
                <w:lang w:eastAsia="zh-CN"/>
              </w:rPr>
            </w:pPr>
          </w:p>
        </w:tc>
        <w:tc>
          <w:tcPr>
            <w:tcW w:w="5808" w:type="dxa"/>
          </w:tcPr>
          <w:p w14:paraId="4D2F81CF" w14:textId="77777777" w:rsidR="00906226" w:rsidRDefault="00906226" w:rsidP="00906226">
            <w:pPr>
              <w:jc w:val="both"/>
              <w:rPr>
                <w:lang w:eastAsia="zh-CN"/>
              </w:rPr>
            </w:pPr>
          </w:p>
        </w:tc>
      </w:tr>
      <w:tr w:rsidR="00906226" w14:paraId="3253DC9B" w14:textId="77777777" w:rsidTr="00E86654">
        <w:tc>
          <w:tcPr>
            <w:tcW w:w="1980" w:type="dxa"/>
          </w:tcPr>
          <w:p w14:paraId="67B5E7E8" w14:textId="77777777" w:rsidR="00906226" w:rsidRDefault="00906226" w:rsidP="00906226">
            <w:pPr>
              <w:jc w:val="both"/>
              <w:rPr>
                <w:lang w:eastAsia="zh-CN"/>
              </w:rPr>
            </w:pPr>
          </w:p>
        </w:tc>
        <w:tc>
          <w:tcPr>
            <w:tcW w:w="1843" w:type="dxa"/>
          </w:tcPr>
          <w:p w14:paraId="488EA7B1" w14:textId="77777777" w:rsidR="00906226" w:rsidRDefault="00906226" w:rsidP="00906226">
            <w:pPr>
              <w:jc w:val="both"/>
              <w:rPr>
                <w:lang w:eastAsia="zh-CN"/>
              </w:rPr>
            </w:pPr>
          </w:p>
        </w:tc>
        <w:tc>
          <w:tcPr>
            <w:tcW w:w="5808" w:type="dxa"/>
          </w:tcPr>
          <w:p w14:paraId="23C4072C" w14:textId="77777777" w:rsidR="00906226" w:rsidRDefault="00906226" w:rsidP="00906226">
            <w:pPr>
              <w:jc w:val="both"/>
              <w:rPr>
                <w:lang w:eastAsia="zh-CN"/>
              </w:rPr>
            </w:pPr>
          </w:p>
        </w:tc>
      </w:tr>
      <w:tr w:rsidR="00906226" w14:paraId="2B54DB4B" w14:textId="77777777" w:rsidTr="00E86654">
        <w:tc>
          <w:tcPr>
            <w:tcW w:w="1980" w:type="dxa"/>
          </w:tcPr>
          <w:p w14:paraId="5642F3EF" w14:textId="77777777" w:rsidR="00906226" w:rsidRDefault="00906226" w:rsidP="00906226">
            <w:pPr>
              <w:jc w:val="both"/>
              <w:rPr>
                <w:lang w:eastAsia="zh-CN"/>
              </w:rPr>
            </w:pPr>
          </w:p>
        </w:tc>
        <w:tc>
          <w:tcPr>
            <w:tcW w:w="1843" w:type="dxa"/>
          </w:tcPr>
          <w:p w14:paraId="6194F88E" w14:textId="77777777" w:rsidR="00906226" w:rsidRDefault="00906226" w:rsidP="00906226">
            <w:pPr>
              <w:jc w:val="both"/>
              <w:rPr>
                <w:lang w:eastAsia="zh-CN"/>
              </w:rPr>
            </w:pPr>
          </w:p>
        </w:tc>
        <w:tc>
          <w:tcPr>
            <w:tcW w:w="5808" w:type="dxa"/>
          </w:tcPr>
          <w:p w14:paraId="2B104C89" w14:textId="77777777" w:rsidR="00906226" w:rsidRDefault="00906226" w:rsidP="00906226">
            <w:pPr>
              <w:jc w:val="both"/>
              <w:rPr>
                <w:lang w:eastAsia="zh-CN"/>
              </w:rPr>
            </w:pPr>
          </w:p>
        </w:tc>
      </w:tr>
    </w:tbl>
    <w:p w14:paraId="35AFE021" w14:textId="5ADF8A1A" w:rsidR="0059283A" w:rsidRDefault="00DE102D" w:rsidP="003A5589">
      <w:pPr>
        <w:jc w:val="both"/>
      </w:pPr>
      <w:r>
        <w:br/>
      </w:r>
      <w:r w:rsidR="00702C97">
        <w:t>If you do not think height-dependent parameter scaling is beneficial/feasible then another question is whether the UE could be configured with more than a single confi</w:t>
      </w:r>
      <w:r w:rsidR="00100241">
        <w:t>gur</w:t>
      </w:r>
      <w:r w:rsidR="00702C97">
        <w:t xml:space="preserve">ation (e.g. </w:t>
      </w:r>
      <w:r w:rsidR="00100241">
        <w:t xml:space="preserve">RRM configuration) – each to be used within certain height </w:t>
      </w:r>
      <w:r w:rsidR="004D3B9E">
        <w:t xml:space="preserve">region. </w:t>
      </w:r>
    </w:p>
    <w:tbl>
      <w:tblPr>
        <w:tblStyle w:val="aa"/>
        <w:tblW w:w="9631" w:type="dxa"/>
        <w:tblLayout w:type="fixed"/>
        <w:tblLook w:val="04A0" w:firstRow="1" w:lastRow="0" w:firstColumn="1" w:lastColumn="0" w:noHBand="0" w:noVBand="1"/>
      </w:tblPr>
      <w:tblGrid>
        <w:gridCol w:w="1980"/>
        <w:gridCol w:w="1843"/>
        <w:gridCol w:w="5808"/>
      </w:tblGrid>
      <w:tr w:rsidR="004D3B9E" w14:paraId="3019E38D" w14:textId="77777777" w:rsidTr="00660235">
        <w:tc>
          <w:tcPr>
            <w:tcW w:w="9631" w:type="dxa"/>
            <w:gridSpan w:val="3"/>
          </w:tcPr>
          <w:p w14:paraId="21BB78E6" w14:textId="6585AA1A" w:rsidR="004D3B9E" w:rsidRPr="002A317B" w:rsidRDefault="004D3B9E" w:rsidP="005866E3">
            <w:pPr>
              <w:jc w:val="both"/>
              <w:rPr>
                <w:b/>
                <w:bCs/>
                <w:lang w:eastAsia="zh-CN"/>
              </w:rPr>
            </w:pPr>
            <w:r>
              <w:rPr>
                <w:b/>
              </w:rPr>
              <w:t>Question 4:</w:t>
            </w:r>
            <w:r>
              <w:rPr>
                <w:b/>
                <w:bCs/>
                <w:lang w:eastAsia="zh-CN"/>
              </w:rPr>
              <w:t xml:space="preserve"> Do you support </w:t>
            </w:r>
            <w:r w:rsidR="006405FC">
              <w:rPr>
                <w:b/>
                <w:bCs/>
                <w:lang w:eastAsia="zh-CN"/>
              </w:rPr>
              <w:t xml:space="preserve">the option where the UE can </w:t>
            </w:r>
            <w:r w:rsidRPr="004D3B9E">
              <w:rPr>
                <w:b/>
                <w:bCs/>
                <w:lang w:eastAsia="zh-CN"/>
              </w:rPr>
              <w:t>be configured with more than a single configuration (e.g. RRM configuration) – each to be used within certain height region</w:t>
            </w:r>
            <w:r w:rsidR="006405FC">
              <w:rPr>
                <w:b/>
                <w:bCs/>
                <w:lang w:eastAsia="zh-CN"/>
              </w:rPr>
              <w:t>? Please provide the details which part of the configuration can be subject to such height-dependence</w:t>
            </w:r>
            <w:r w:rsidR="00405820">
              <w:rPr>
                <w:b/>
                <w:bCs/>
                <w:lang w:eastAsia="zh-CN"/>
              </w:rPr>
              <w:t xml:space="preserve"> and how the switching between the configurations looks like</w:t>
            </w:r>
            <w:r w:rsidR="006405FC">
              <w:rPr>
                <w:b/>
                <w:bCs/>
                <w:lang w:eastAsia="zh-CN"/>
              </w:rPr>
              <w:t>.</w:t>
            </w:r>
          </w:p>
        </w:tc>
      </w:tr>
      <w:tr w:rsidR="004D3B9E" w14:paraId="2484BE3F" w14:textId="77777777" w:rsidTr="00660235">
        <w:tc>
          <w:tcPr>
            <w:tcW w:w="1980" w:type="dxa"/>
          </w:tcPr>
          <w:p w14:paraId="6C3B6373" w14:textId="77777777" w:rsidR="004D3B9E" w:rsidRDefault="004D3B9E" w:rsidP="005866E3">
            <w:pPr>
              <w:jc w:val="both"/>
              <w:rPr>
                <w:b/>
              </w:rPr>
            </w:pPr>
            <w:r>
              <w:rPr>
                <w:b/>
              </w:rPr>
              <w:t>Company</w:t>
            </w:r>
          </w:p>
        </w:tc>
        <w:tc>
          <w:tcPr>
            <w:tcW w:w="1843" w:type="dxa"/>
          </w:tcPr>
          <w:p w14:paraId="3D631AB4" w14:textId="77777777" w:rsidR="004D3B9E" w:rsidRDefault="004D3B9E" w:rsidP="005866E3">
            <w:pPr>
              <w:jc w:val="both"/>
              <w:rPr>
                <w:b/>
              </w:rPr>
            </w:pPr>
            <w:r>
              <w:rPr>
                <w:b/>
              </w:rPr>
              <w:t>Answer</w:t>
            </w:r>
          </w:p>
        </w:tc>
        <w:tc>
          <w:tcPr>
            <w:tcW w:w="5808" w:type="dxa"/>
          </w:tcPr>
          <w:p w14:paraId="1E0442D6" w14:textId="77777777" w:rsidR="004D3B9E" w:rsidRDefault="004D3B9E" w:rsidP="005866E3">
            <w:pPr>
              <w:jc w:val="both"/>
              <w:rPr>
                <w:b/>
              </w:rPr>
            </w:pPr>
            <w:r>
              <w:rPr>
                <w:b/>
              </w:rPr>
              <w:t>Comments</w:t>
            </w:r>
          </w:p>
        </w:tc>
      </w:tr>
      <w:tr w:rsidR="005B6394" w14:paraId="4679039F" w14:textId="77777777" w:rsidTr="00660235">
        <w:tc>
          <w:tcPr>
            <w:tcW w:w="1980" w:type="dxa"/>
          </w:tcPr>
          <w:p w14:paraId="13833AB3" w14:textId="5F6ED4D4" w:rsidR="005B6394" w:rsidRDefault="005B6394" w:rsidP="005B6394">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C6FA744" w14:textId="1A1145B0" w:rsidR="005B6394" w:rsidRDefault="00457487" w:rsidP="005B6394">
            <w:pPr>
              <w:jc w:val="both"/>
              <w:rPr>
                <w:lang w:eastAsia="zh-CN"/>
              </w:rPr>
            </w:pPr>
            <w:r>
              <w:rPr>
                <w:lang w:eastAsia="zh-CN"/>
              </w:rPr>
              <w:t>Yes</w:t>
            </w:r>
          </w:p>
        </w:tc>
        <w:tc>
          <w:tcPr>
            <w:tcW w:w="5808" w:type="dxa"/>
          </w:tcPr>
          <w:p w14:paraId="5270A50F" w14:textId="2876D03B" w:rsidR="005B6394" w:rsidRDefault="001F41C6" w:rsidP="005B6394">
            <w:pPr>
              <w:jc w:val="both"/>
              <w:rPr>
                <w:lang w:eastAsia="zh-CN"/>
              </w:rPr>
            </w:pPr>
            <w:r>
              <w:t>We</w:t>
            </w:r>
            <w:r w:rsidR="00457487">
              <w:t xml:space="preserve"> th</w:t>
            </w:r>
            <w:r w:rsidR="000E4A08">
              <w:t>ink</w:t>
            </w:r>
            <w:r w:rsidR="00457487">
              <w:t xml:space="preserve"> this could be useful and we prefer this solution compared to the UE “autonomous” scaling (see our answer to Q3 above).</w:t>
            </w:r>
            <w:r w:rsidR="00842A70">
              <w:rPr>
                <w:lang w:eastAsia="zh-CN"/>
              </w:rPr>
              <w:t xml:space="preserve"> </w:t>
            </w:r>
          </w:p>
        </w:tc>
      </w:tr>
      <w:tr w:rsidR="005B6394" w14:paraId="6C9E9B45" w14:textId="77777777" w:rsidTr="00660235">
        <w:tc>
          <w:tcPr>
            <w:tcW w:w="1980" w:type="dxa"/>
          </w:tcPr>
          <w:p w14:paraId="2B8CB611" w14:textId="243F594D" w:rsidR="005B6394" w:rsidRDefault="000C31E0" w:rsidP="005B6394">
            <w:pPr>
              <w:jc w:val="both"/>
              <w:rPr>
                <w:lang w:eastAsia="zh-CN"/>
              </w:rPr>
            </w:pPr>
            <w:r>
              <w:rPr>
                <w:lang w:eastAsia="zh-CN"/>
              </w:rPr>
              <w:t>Ericsson</w:t>
            </w:r>
          </w:p>
        </w:tc>
        <w:tc>
          <w:tcPr>
            <w:tcW w:w="1843" w:type="dxa"/>
          </w:tcPr>
          <w:p w14:paraId="503172B5" w14:textId="54C7F638" w:rsidR="005B6394" w:rsidRDefault="000C31E0" w:rsidP="005B6394">
            <w:pPr>
              <w:jc w:val="both"/>
              <w:rPr>
                <w:lang w:eastAsia="zh-CN"/>
              </w:rPr>
            </w:pPr>
            <w:r>
              <w:rPr>
                <w:lang w:eastAsia="zh-CN"/>
              </w:rPr>
              <w:t>No</w:t>
            </w:r>
          </w:p>
        </w:tc>
        <w:tc>
          <w:tcPr>
            <w:tcW w:w="5808" w:type="dxa"/>
          </w:tcPr>
          <w:p w14:paraId="7BC62C46" w14:textId="7B03814D" w:rsidR="005B6394" w:rsidRDefault="000C31E0" w:rsidP="005B6394">
            <w:pPr>
              <w:jc w:val="both"/>
              <w:rPr>
                <w:lang w:eastAsia="zh-CN"/>
              </w:rPr>
            </w:pPr>
            <w:r>
              <w:rPr>
                <w:lang w:eastAsia="zh-CN"/>
              </w:rPr>
              <w:t xml:space="preserve">This may be rather complicated to implement </w:t>
            </w:r>
            <w:r w:rsidR="0037642F">
              <w:rPr>
                <w:lang w:eastAsia="zh-CN"/>
              </w:rPr>
              <w:t>in specs</w:t>
            </w:r>
            <w:r>
              <w:rPr>
                <w:lang w:eastAsia="zh-CN"/>
              </w:rPr>
              <w:t xml:space="preserve"> and </w:t>
            </w:r>
            <w:r w:rsidR="0037642F">
              <w:rPr>
                <w:lang w:eastAsia="zh-CN"/>
              </w:rPr>
              <w:t>the</w:t>
            </w:r>
            <w:r>
              <w:rPr>
                <w:lang w:eastAsia="zh-CN"/>
              </w:rPr>
              <w:t xml:space="preserve"> complexity of the solution should be evaluated against the benefits before final decision in case there is support enough to start inspecting this option.</w:t>
            </w:r>
          </w:p>
          <w:p w14:paraId="140A5D01" w14:textId="47B121D9" w:rsidR="00DF7B5F" w:rsidRDefault="00DF7B5F" w:rsidP="005B6394">
            <w:pPr>
              <w:jc w:val="both"/>
              <w:rPr>
                <w:lang w:eastAsia="zh-CN"/>
              </w:rPr>
            </w:pPr>
            <w:r>
              <w:rPr>
                <w:lang w:eastAsia="zh-CN"/>
              </w:rPr>
              <w:t>Another point is that</w:t>
            </w:r>
            <w:r w:rsidR="009660A3">
              <w:rPr>
                <w:lang w:eastAsia="zh-CN"/>
              </w:rPr>
              <w:t xml:space="preserve"> the functionality will need to </w:t>
            </w:r>
            <w:r w:rsidR="00167227">
              <w:rPr>
                <w:lang w:eastAsia="zh-CN"/>
              </w:rPr>
              <w:t>be discu</w:t>
            </w:r>
            <w:r w:rsidR="00A843D4">
              <w:rPr>
                <w:lang w:eastAsia="zh-CN"/>
              </w:rPr>
              <w:t>ssed</w:t>
            </w:r>
            <w:r w:rsidR="0054214C">
              <w:rPr>
                <w:lang w:eastAsia="zh-CN"/>
              </w:rPr>
              <w:t>, that is the UE action when the switch happens. First option is that UE drops all filters(L3) and TTT</w:t>
            </w:r>
            <w:r w:rsidR="00FE304D">
              <w:rPr>
                <w:lang w:eastAsia="zh-CN"/>
              </w:rPr>
              <w:t xml:space="preserve"> and starts over </w:t>
            </w:r>
            <w:r w:rsidR="00FD6B5E">
              <w:rPr>
                <w:lang w:eastAsia="zh-CN"/>
              </w:rPr>
              <w:t xml:space="preserve">when threshold to apply the second configuration is fulfilled. </w:t>
            </w:r>
            <w:r w:rsidR="009148D8">
              <w:rPr>
                <w:lang w:eastAsia="zh-CN"/>
              </w:rPr>
              <w:t>Hence, UE starts over</w:t>
            </w:r>
            <w:r w:rsidR="009D788D">
              <w:rPr>
                <w:lang w:eastAsia="zh-CN"/>
              </w:rPr>
              <w:t xml:space="preserve"> all the filters and TTT. Now, </w:t>
            </w:r>
            <w:r w:rsidR="001308C9">
              <w:rPr>
                <w:lang w:eastAsia="zh-CN"/>
              </w:rPr>
              <w:t xml:space="preserve">how to prevent </w:t>
            </w:r>
            <w:r w:rsidR="005324E7">
              <w:rPr>
                <w:lang w:eastAsia="zh-CN"/>
              </w:rPr>
              <w:t>ping pong and/or delayed reporting?</w:t>
            </w:r>
          </w:p>
        </w:tc>
      </w:tr>
      <w:tr w:rsidR="005B6394" w14:paraId="608D32D8" w14:textId="77777777" w:rsidTr="00660235">
        <w:tc>
          <w:tcPr>
            <w:tcW w:w="1980" w:type="dxa"/>
          </w:tcPr>
          <w:p w14:paraId="1BB790D7" w14:textId="0EA75EE1" w:rsidR="005B6394" w:rsidRDefault="00DB2935" w:rsidP="005B6394">
            <w:pPr>
              <w:jc w:val="both"/>
              <w:rPr>
                <w:lang w:eastAsia="zh-CN"/>
              </w:rPr>
            </w:pPr>
            <w:r>
              <w:rPr>
                <w:lang w:eastAsia="zh-CN"/>
              </w:rPr>
              <w:t>Nokia</w:t>
            </w:r>
          </w:p>
        </w:tc>
        <w:tc>
          <w:tcPr>
            <w:tcW w:w="1843" w:type="dxa"/>
          </w:tcPr>
          <w:p w14:paraId="6C3C5BCC" w14:textId="6C549018" w:rsidR="005B6394" w:rsidRDefault="00DB2935" w:rsidP="005B6394">
            <w:pPr>
              <w:jc w:val="both"/>
              <w:rPr>
                <w:lang w:eastAsia="zh-CN"/>
              </w:rPr>
            </w:pPr>
            <w:r>
              <w:rPr>
                <w:lang w:eastAsia="zh-CN"/>
              </w:rPr>
              <w:t>Yes</w:t>
            </w:r>
          </w:p>
        </w:tc>
        <w:tc>
          <w:tcPr>
            <w:tcW w:w="5808" w:type="dxa"/>
          </w:tcPr>
          <w:p w14:paraId="50E64901" w14:textId="77777777" w:rsidR="005B6394" w:rsidRDefault="00DB2935" w:rsidP="005B6394">
            <w:pPr>
              <w:jc w:val="both"/>
              <w:rPr>
                <w:lang w:eastAsia="zh-CN"/>
              </w:rPr>
            </w:pPr>
            <w:r w:rsidRPr="00DB2935">
              <w:rPr>
                <w:lang w:eastAsia="zh-CN"/>
              </w:rPr>
              <w:t>We believe this approach is simpler than scaling (Q3) and more justified. As we have shown in section 2.2 of R2-2212268, the A4 threshold (RSRP</w:t>
            </w:r>
            <w:r>
              <w:rPr>
                <w:lang w:eastAsia="zh-CN"/>
              </w:rPr>
              <w:t>-based</w:t>
            </w:r>
            <w:r w:rsidRPr="00DB2935">
              <w:rPr>
                <w:lang w:eastAsia="zh-CN"/>
              </w:rPr>
              <w:t>) can vary a lot, especially when the UAV is in NLOS conditions. Thus, at least having two separate sets of conditions for triggering Ax event reporting, each set being height-dependent, is desirable in our opinion. Naturally, the UE would use event H1 or H2 to detect when a new set of parameters (e.g. A4 threshold) is to be applied.</w:t>
            </w:r>
          </w:p>
          <w:p w14:paraId="629A9D30" w14:textId="47C164ED" w:rsidR="00DB2935" w:rsidRDefault="00DB2935" w:rsidP="005B6394">
            <w:pPr>
              <w:jc w:val="both"/>
              <w:rPr>
                <w:lang w:eastAsia="zh-CN"/>
              </w:rPr>
            </w:pPr>
            <w:r>
              <w:rPr>
                <w:lang w:eastAsia="zh-CN"/>
              </w:rPr>
              <w:t xml:space="preserve">When it comes to the concerns raised by Ericsson, </w:t>
            </w:r>
            <w:r w:rsidR="008716E5">
              <w:rPr>
                <w:lang w:eastAsia="zh-CN"/>
              </w:rPr>
              <w:t xml:space="preserve">defining requirements for transition period is nothing new. Those exist, e.g. for the case of switching between </w:t>
            </w:r>
            <w:r w:rsidR="00D00657">
              <w:rPr>
                <w:lang w:eastAsia="zh-CN"/>
              </w:rPr>
              <w:t xml:space="preserve">‘normal’ </w:t>
            </w:r>
            <w:r w:rsidR="008716E5">
              <w:rPr>
                <w:lang w:eastAsia="zh-CN"/>
              </w:rPr>
              <w:t>measurements and relaxed measurements (for reselection) or for the DRX/eDRX case. We also do not think the UE needs to suddenly clear all the measurements it has conducted in the previous height range (e.g. cellsTriggeredList)</w:t>
            </w:r>
            <w:r w:rsidR="00D00657">
              <w:rPr>
                <w:lang w:eastAsia="zh-CN"/>
              </w:rPr>
              <w:t xml:space="preserve"> when the switching occurs</w:t>
            </w:r>
            <w:r w:rsidR="008716E5">
              <w:rPr>
                <w:lang w:eastAsia="zh-CN"/>
              </w:rPr>
              <w:t xml:space="preserve">. </w:t>
            </w:r>
          </w:p>
        </w:tc>
      </w:tr>
      <w:tr w:rsidR="00660235" w14:paraId="1B61AC37" w14:textId="77777777" w:rsidTr="00660235">
        <w:tc>
          <w:tcPr>
            <w:tcW w:w="1980" w:type="dxa"/>
          </w:tcPr>
          <w:p w14:paraId="23E484B4" w14:textId="1CEF1473" w:rsidR="00660235" w:rsidRDefault="00660235" w:rsidP="00660235">
            <w:pPr>
              <w:jc w:val="both"/>
              <w:rPr>
                <w:lang w:eastAsia="zh-CN"/>
              </w:rPr>
            </w:pPr>
            <w:r>
              <w:rPr>
                <w:lang w:eastAsia="zh-CN"/>
              </w:rPr>
              <w:t>Qualcomm</w:t>
            </w:r>
          </w:p>
        </w:tc>
        <w:tc>
          <w:tcPr>
            <w:tcW w:w="1843" w:type="dxa"/>
          </w:tcPr>
          <w:p w14:paraId="10C3A704" w14:textId="1AF02EE9" w:rsidR="00660235" w:rsidRDefault="00660235" w:rsidP="00660235">
            <w:pPr>
              <w:jc w:val="both"/>
              <w:rPr>
                <w:lang w:eastAsia="zh-CN"/>
              </w:rPr>
            </w:pPr>
            <w:r>
              <w:rPr>
                <w:lang w:eastAsia="zh-CN"/>
              </w:rPr>
              <w:t>Yes</w:t>
            </w:r>
          </w:p>
        </w:tc>
        <w:tc>
          <w:tcPr>
            <w:tcW w:w="5808" w:type="dxa"/>
          </w:tcPr>
          <w:p w14:paraId="2361FB9C" w14:textId="77777777" w:rsidR="00660235" w:rsidRDefault="00660235" w:rsidP="00660235">
            <w:pPr>
              <w:jc w:val="both"/>
              <w:rPr>
                <w:lang w:eastAsia="zh-CN"/>
              </w:rPr>
            </w:pPr>
            <w:r>
              <w:rPr>
                <w:lang w:eastAsia="zh-CN"/>
              </w:rPr>
              <w:t>Cleaner approach is to have more than one configuration each to be used within certain height regions (or above/below certain height threshold(s)).</w:t>
            </w:r>
          </w:p>
          <w:p w14:paraId="3CEAEBB7" w14:textId="171FAD15" w:rsidR="00660235" w:rsidRDefault="00660235" w:rsidP="00660235">
            <w:pPr>
              <w:jc w:val="both"/>
              <w:rPr>
                <w:lang w:eastAsia="zh-CN"/>
              </w:rPr>
            </w:pPr>
            <w:r>
              <w:rPr>
                <w:lang w:eastAsia="zh-CN"/>
              </w:rPr>
              <w:t xml:space="preserve">One example of such height-dependent configuration is explained in </w:t>
            </w:r>
            <w:r w:rsidRPr="00660235">
              <w:rPr>
                <w:lang w:eastAsia="zh-CN"/>
              </w:rPr>
              <w:t>R2-2211305</w:t>
            </w:r>
            <w:r>
              <w:rPr>
                <w:lang w:eastAsia="zh-CN"/>
              </w:rPr>
              <w:t xml:space="preserve">. To reduce the amount of measurements (and therefore measurement reporting) performed by the UE, </w:t>
            </w:r>
            <w:r w:rsidRPr="00660235">
              <w:rPr>
                <w:lang w:eastAsia="zh-CN"/>
              </w:rPr>
              <w:t>height threshold</w:t>
            </w:r>
            <w:r w:rsidR="00DA7FD5">
              <w:rPr>
                <w:lang w:eastAsia="zh-CN"/>
              </w:rPr>
              <w:t>(</w:t>
            </w:r>
            <w:r>
              <w:rPr>
                <w:lang w:eastAsia="zh-CN"/>
              </w:rPr>
              <w:t>s</w:t>
            </w:r>
            <w:r w:rsidR="00DA7FD5">
              <w:rPr>
                <w:lang w:eastAsia="zh-CN"/>
              </w:rPr>
              <w:t>)</w:t>
            </w:r>
            <w:r w:rsidRPr="00660235">
              <w:rPr>
                <w:lang w:eastAsia="zh-CN"/>
              </w:rPr>
              <w:t xml:space="preserve"> for measurement of a subset of beams</w:t>
            </w:r>
            <w:r>
              <w:rPr>
                <w:lang w:eastAsia="zh-CN"/>
              </w:rPr>
              <w:t xml:space="preserve"> can be introduced.</w:t>
            </w:r>
          </w:p>
        </w:tc>
      </w:tr>
      <w:tr w:rsidR="00660235" w14:paraId="299DAA98" w14:textId="77777777" w:rsidTr="00660235">
        <w:tc>
          <w:tcPr>
            <w:tcW w:w="1980" w:type="dxa"/>
          </w:tcPr>
          <w:p w14:paraId="0D188091" w14:textId="15B5BF9B" w:rsidR="00660235" w:rsidRDefault="003130A0" w:rsidP="00660235">
            <w:pPr>
              <w:jc w:val="both"/>
              <w:rPr>
                <w:lang w:eastAsia="zh-CN"/>
              </w:rPr>
            </w:pPr>
            <w:r>
              <w:rPr>
                <w:lang w:eastAsia="zh-CN"/>
              </w:rPr>
              <w:t>Vodafone</w:t>
            </w:r>
          </w:p>
        </w:tc>
        <w:tc>
          <w:tcPr>
            <w:tcW w:w="1843" w:type="dxa"/>
          </w:tcPr>
          <w:p w14:paraId="0008F234" w14:textId="4F2CCE09" w:rsidR="00660235" w:rsidRDefault="003130A0" w:rsidP="00660235">
            <w:pPr>
              <w:jc w:val="both"/>
              <w:rPr>
                <w:lang w:eastAsia="zh-CN"/>
              </w:rPr>
            </w:pPr>
            <w:r>
              <w:rPr>
                <w:lang w:eastAsia="zh-CN"/>
              </w:rPr>
              <w:t>Rather no</w:t>
            </w:r>
          </w:p>
        </w:tc>
        <w:tc>
          <w:tcPr>
            <w:tcW w:w="5808" w:type="dxa"/>
          </w:tcPr>
          <w:p w14:paraId="4FCDAFB1" w14:textId="77777777" w:rsidR="00660235" w:rsidRDefault="003130A0" w:rsidP="00660235">
            <w:pPr>
              <w:jc w:val="both"/>
            </w:pPr>
            <w:r>
              <w:rPr>
                <w:bCs/>
                <w:lang w:eastAsia="zh-CN"/>
              </w:rPr>
              <w:t xml:space="preserve">We are (still) wondering how the height </w:t>
            </w:r>
            <w:r w:rsidR="008C7DBF">
              <w:rPr>
                <w:bCs/>
                <w:lang w:eastAsia="zh-CN"/>
              </w:rPr>
              <w:t>thresholds would be configured to apply different RRM measurements. Especially looking on the paper highlighted by Nokia we noted a sentence: “</w:t>
            </w:r>
            <w:r w:rsidR="008C7DBF">
              <w:t xml:space="preserve">it is not possible to determine the exact LOS/NLOS radio conditions of the </w:t>
            </w:r>
            <w:r w:rsidR="008C7DBF">
              <w:lastRenderedPageBreak/>
              <w:t>UAV”. If this assumption is correct we feel that correct settings of different RRM configurations might be difficult.</w:t>
            </w:r>
            <w:r w:rsidR="00DF6009">
              <w:t xml:space="preserve"> Also reading contribution highlighted by Qualcomm, I am not 100% sure if LOS and NLOS conditions are considered within the measurement simulation shown</w:t>
            </w:r>
            <w:r w:rsidR="009531DD">
              <w:t xml:space="preserve">. I think, whatever we agree </w:t>
            </w:r>
            <w:r w:rsidR="00E532A2">
              <w:t>for this part</w:t>
            </w:r>
            <w:r w:rsidR="009531DD">
              <w:t>, it has to be controlled by the Network.</w:t>
            </w:r>
          </w:p>
          <w:p w14:paraId="724058DA" w14:textId="3644CDDE" w:rsidR="00F1791C" w:rsidRPr="00F1791C" w:rsidRDefault="00F1791C" w:rsidP="00660235">
            <w:pPr>
              <w:jc w:val="both"/>
              <w:rPr>
                <w:i/>
                <w:iCs/>
              </w:rPr>
            </w:pPr>
            <w:r w:rsidRPr="00F1791C">
              <w:rPr>
                <w:i/>
                <w:iCs/>
              </w:rPr>
              <w:t>[NOKIA]: Yes, this setting would be entirely up to the network. We assume the network will know that the cell is e.g. in dense urban environment, where the boundary between NLOS and LOS can be assessed and configured appropriately.</w:t>
            </w:r>
            <w:r w:rsidR="008B71F4">
              <w:rPr>
                <w:i/>
                <w:iCs/>
              </w:rPr>
              <w:t xml:space="preserve"> Then it should be possible to control when the UE shall switch between LOS and NLOS parameters. Please also note that the time spent below rooftops (in NLOS) would be typically relatively short, compared to the entire UAV flight path</w:t>
            </w:r>
            <w:r w:rsidR="00B10E3E">
              <w:rPr>
                <w:i/>
                <w:iCs/>
              </w:rPr>
              <w:t>/duration</w:t>
            </w:r>
            <w:r w:rsidR="008B71F4">
              <w:rPr>
                <w:i/>
                <w:iCs/>
              </w:rPr>
              <w:t>.</w:t>
            </w:r>
            <w:r w:rsidRPr="00F1791C">
              <w:rPr>
                <w:i/>
                <w:iCs/>
              </w:rPr>
              <w:t xml:space="preserve"> </w:t>
            </w:r>
            <w:r w:rsidR="008B71F4">
              <w:rPr>
                <w:i/>
                <w:iCs/>
              </w:rPr>
              <w:t>T</w:t>
            </w:r>
            <w:r w:rsidRPr="00F1791C">
              <w:rPr>
                <w:i/>
                <w:iCs/>
              </w:rPr>
              <w:t>he excerpt from our paper you have mentioned was in fact on the multi-cell triggering for interference detection and consider</w:t>
            </w:r>
            <w:r w:rsidR="008B71F4">
              <w:rPr>
                <w:i/>
                <w:iCs/>
              </w:rPr>
              <w:t>ed</w:t>
            </w:r>
            <w:r w:rsidRPr="00F1791C">
              <w:rPr>
                <w:i/>
                <w:iCs/>
              </w:rPr>
              <w:t xml:space="preserve"> a wider scale</w:t>
            </w:r>
            <w:r w:rsidR="00B10E3E">
              <w:rPr>
                <w:i/>
                <w:iCs/>
              </w:rPr>
              <w:t>, while t</w:t>
            </w:r>
            <w:r w:rsidR="008B71F4">
              <w:rPr>
                <w:i/>
                <w:iCs/>
              </w:rPr>
              <w:t xml:space="preserve">he aim there was to check if a single value of A4 threshold is possible for NLOS and LOS, to keep the same number of cells for multi-cell triggering. </w:t>
            </w:r>
          </w:p>
        </w:tc>
      </w:tr>
      <w:tr w:rsidR="00722B1B" w14:paraId="0E62D781" w14:textId="77777777" w:rsidTr="00660235">
        <w:tc>
          <w:tcPr>
            <w:tcW w:w="1980" w:type="dxa"/>
          </w:tcPr>
          <w:p w14:paraId="20A65306" w14:textId="5D3C9792" w:rsidR="00722B1B" w:rsidRDefault="00722B1B" w:rsidP="00722B1B">
            <w:pPr>
              <w:jc w:val="both"/>
              <w:rPr>
                <w:lang w:eastAsia="zh-CN"/>
              </w:rPr>
            </w:pPr>
            <w:r>
              <w:rPr>
                <w:rFonts w:eastAsia="맑은 고딕" w:hint="eastAsia"/>
                <w:lang w:eastAsia="ko-KR"/>
              </w:rPr>
              <w:lastRenderedPageBreak/>
              <w:t>L</w:t>
            </w:r>
            <w:r>
              <w:rPr>
                <w:rFonts w:eastAsia="맑은 고딕"/>
                <w:lang w:eastAsia="ko-KR"/>
              </w:rPr>
              <w:t>GE</w:t>
            </w:r>
          </w:p>
        </w:tc>
        <w:tc>
          <w:tcPr>
            <w:tcW w:w="1843" w:type="dxa"/>
          </w:tcPr>
          <w:p w14:paraId="27CBE3CC" w14:textId="788FB160" w:rsidR="00722B1B" w:rsidRDefault="00722B1B" w:rsidP="00722B1B">
            <w:pPr>
              <w:jc w:val="both"/>
              <w:rPr>
                <w:lang w:eastAsia="zh-CN"/>
              </w:rPr>
            </w:pPr>
            <w:r>
              <w:rPr>
                <w:rFonts w:eastAsia="맑은 고딕" w:hint="eastAsia"/>
                <w:lang w:eastAsia="ko-KR"/>
              </w:rPr>
              <w:t>Y</w:t>
            </w:r>
            <w:r>
              <w:rPr>
                <w:rFonts w:eastAsia="맑은 고딕"/>
                <w:lang w:eastAsia="ko-KR"/>
              </w:rPr>
              <w:t>es</w:t>
            </w:r>
          </w:p>
        </w:tc>
        <w:tc>
          <w:tcPr>
            <w:tcW w:w="5808" w:type="dxa"/>
          </w:tcPr>
          <w:p w14:paraId="53EEE20C" w14:textId="3B949AF3" w:rsidR="00722B1B" w:rsidRDefault="00722B1B" w:rsidP="00722B1B">
            <w:pPr>
              <w:jc w:val="both"/>
              <w:rPr>
                <w:lang w:eastAsia="zh-CN"/>
              </w:rPr>
            </w:pPr>
            <w:r>
              <w:rPr>
                <w:rFonts w:eastAsia="맑은 고딕" w:hint="eastAsia"/>
                <w:bCs/>
                <w:lang w:eastAsia="ko-KR"/>
              </w:rPr>
              <w:t>W</w:t>
            </w:r>
            <w:r>
              <w:rPr>
                <w:rFonts w:eastAsia="맑은 고딕"/>
                <w:bCs/>
                <w:lang w:eastAsia="ko-KR"/>
              </w:rPr>
              <w:t xml:space="preserve">e don’t think </w:t>
            </w:r>
            <w:r>
              <w:rPr>
                <w:rFonts w:eastAsia="맑은 고딕" w:hint="eastAsia"/>
                <w:bCs/>
                <w:lang w:eastAsia="ko-KR"/>
              </w:rPr>
              <w:t>Q</w:t>
            </w:r>
            <w:r>
              <w:rPr>
                <w:rFonts w:eastAsia="맑은 고딕"/>
                <w:bCs/>
                <w:lang w:eastAsia="ko-KR"/>
              </w:rPr>
              <w:t xml:space="preserve">3 and Q4 are opposed. </w:t>
            </w:r>
            <w:r w:rsidRPr="00524D88">
              <w:rPr>
                <w:rFonts w:eastAsia="맑은 고딕"/>
                <w:bCs/>
                <w:lang w:eastAsia="ko-KR"/>
              </w:rPr>
              <w:t>Other parameters for which scaling is not suitable may be set separately</w:t>
            </w:r>
            <w:r>
              <w:rPr>
                <w:rFonts w:eastAsia="맑은 고딕"/>
                <w:bCs/>
                <w:lang w:eastAsia="ko-KR"/>
              </w:rPr>
              <w:t xml:space="preserve"> to reduce unnecessary measurements/measurement reports. For example, we believe that a certain subset of beams or a certain cell list(allowed/not allowed) can be configured for the associated height for measurement/measurement reports. </w:t>
            </w:r>
          </w:p>
        </w:tc>
      </w:tr>
      <w:tr w:rsidR="00974898" w14:paraId="0F8D6C8F" w14:textId="77777777" w:rsidTr="00660235">
        <w:tc>
          <w:tcPr>
            <w:tcW w:w="1980" w:type="dxa"/>
          </w:tcPr>
          <w:p w14:paraId="00F22DFC" w14:textId="084F3AF7" w:rsidR="00974898" w:rsidRDefault="00974898" w:rsidP="00974898">
            <w:pPr>
              <w:jc w:val="both"/>
              <w:rPr>
                <w:lang w:eastAsia="zh-CN"/>
              </w:rPr>
            </w:pPr>
            <w:r>
              <w:rPr>
                <w:rFonts w:hint="eastAsia"/>
                <w:lang w:eastAsia="zh-CN"/>
              </w:rPr>
              <w:t>N</w:t>
            </w:r>
            <w:r>
              <w:rPr>
                <w:lang w:eastAsia="zh-CN"/>
              </w:rPr>
              <w:t>EC</w:t>
            </w:r>
          </w:p>
        </w:tc>
        <w:tc>
          <w:tcPr>
            <w:tcW w:w="1843" w:type="dxa"/>
          </w:tcPr>
          <w:p w14:paraId="65DABFE9" w14:textId="6295CCBA" w:rsidR="00974898" w:rsidRDefault="00974898" w:rsidP="00974898">
            <w:pPr>
              <w:jc w:val="both"/>
              <w:rPr>
                <w:lang w:eastAsia="zh-CN"/>
              </w:rPr>
            </w:pPr>
            <w:r>
              <w:rPr>
                <w:rFonts w:hint="eastAsia"/>
                <w:lang w:eastAsia="zh-CN"/>
              </w:rPr>
              <w:t>Y</w:t>
            </w:r>
            <w:r>
              <w:rPr>
                <w:lang w:eastAsia="zh-CN"/>
              </w:rPr>
              <w:t>es</w:t>
            </w:r>
          </w:p>
        </w:tc>
        <w:tc>
          <w:tcPr>
            <w:tcW w:w="5808" w:type="dxa"/>
          </w:tcPr>
          <w:p w14:paraId="27DBE1D9" w14:textId="77777777" w:rsidR="00974898" w:rsidRDefault="00974898" w:rsidP="00974898">
            <w:pPr>
              <w:spacing w:afterLines="50" w:after="120"/>
              <w:jc w:val="both"/>
              <w:rPr>
                <w:lang w:eastAsia="zh-CN"/>
              </w:rPr>
            </w:pPr>
            <w:r>
              <w:t>We prefer to have more than one configurations for different height ranges.</w:t>
            </w:r>
            <w:r>
              <w:rPr>
                <w:rFonts w:hint="eastAsia"/>
                <w:lang w:eastAsia="zh-CN"/>
              </w:rPr>
              <w:t xml:space="preserve"> I</w:t>
            </w:r>
            <w:r>
              <w:rPr>
                <w:lang w:eastAsia="zh-CN"/>
              </w:rPr>
              <w:t>n our view, at least following parameters can be considered:</w:t>
            </w:r>
          </w:p>
          <w:p w14:paraId="27B71812" w14:textId="77777777" w:rsidR="00B327B4" w:rsidRDefault="00974898" w:rsidP="00974898">
            <w:pPr>
              <w:pStyle w:val="ae"/>
              <w:numPr>
                <w:ilvl w:val="0"/>
                <w:numId w:val="14"/>
              </w:numPr>
              <w:spacing w:afterLines="50" w:after="120"/>
              <w:jc w:val="both"/>
            </w:pPr>
            <w:r>
              <w:t>E</w:t>
            </w:r>
            <w:r w:rsidRPr="0020035C">
              <w:t>xclude-listed</w:t>
            </w:r>
            <w:r w:rsidRPr="0020035C" w:rsidDel="0020035C">
              <w:t xml:space="preserve"> </w:t>
            </w:r>
            <w:r>
              <w:t>cells and</w:t>
            </w:r>
            <w:r w:rsidRPr="003834D2">
              <w:t xml:space="preserve"> </w:t>
            </w:r>
            <w:r w:rsidRPr="00110180">
              <w:rPr>
                <w:rFonts w:cstheme="minorBidi"/>
              </w:rPr>
              <w:t>allow-listed</w:t>
            </w:r>
            <w:r w:rsidRPr="001B1C2E" w:rsidDel="00D844F3">
              <w:t xml:space="preserve"> </w:t>
            </w:r>
            <w:r w:rsidRPr="001B1C2E">
              <w:t>cells</w:t>
            </w:r>
          </w:p>
          <w:p w14:paraId="140143A9" w14:textId="21E9F70B" w:rsidR="00974898" w:rsidRDefault="00974898" w:rsidP="00974898">
            <w:pPr>
              <w:pStyle w:val="ae"/>
              <w:numPr>
                <w:ilvl w:val="0"/>
                <w:numId w:val="14"/>
              </w:numPr>
              <w:spacing w:afterLines="50" w:after="120"/>
              <w:jc w:val="both"/>
            </w:pPr>
            <w:r w:rsidRPr="00655C7B">
              <w:t>Measurement report triggering parameters (e.g.,  A4 threshold, NumberOfTriggeringCells)</w:t>
            </w:r>
          </w:p>
        </w:tc>
      </w:tr>
      <w:tr w:rsidR="00660235" w14:paraId="5A078F14" w14:textId="77777777" w:rsidTr="00660235">
        <w:tc>
          <w:tcPr>
            <w:tcW w:w="1980" w:type="dxa"/>
          </w:tcPr>
          <w:p w14:paraId="3F8A6C56" w14:textId="4A847E68" w:rsidR="00660235" w:rsidRDefault="001E5512" w:rsidP="00660235">
            <w:pPr>
              <w:jc w:val="both"/>
              <w:rPr>
                <w:lang w:eastAsia="zh-CN"/>
              </w:rPr>
            </w:pPr>
            <w:r>
              <w:rPr>
                <w:rFonts w:hint="eastAsia"/>
                <w:lang w:eastAsia="zh-CN"/>
              </w:rPr>
              <w:t>CATT</w:t>
            </w:r>
          </w:p>
        </w:tc>
        <w:tc>
          <w:tcPr>
            <w:tcW w:w="1843" w:type="dxa"/>
          </w:tcPr>
          <w:p w14:paraId="3C6AF689" w14:textId="00B27571" w:rsidR="00660235" w:rsidRDefault="001E5512" w:rsidP="00660235">
            <w:pPr>
              <w:jc w:val="both"/>
              <w:rPr>
                <w:lang w:eastAsia="zh-CN"/>
              </w:rPr>
            </w:pPr>
            <w:r>
              <w:rPr>
                <w:rFonts w:hint="eastAsia"/>
                <w:lang w:eastAsia="zh-CN"/>
              </w:rPr>
              <w:t>No</w:t>
            </w:r>
          </w:p>
        </w:tc>
        <w:tc>
          <w:tcPr>
            <w:tcW w:w="5808" w:type="dxa"/>
          </w:tcPr>
          <w:p w14:paraId="6E80B0B2" w14:textId="74713694" w:rsidR="00660235" w:rsidRDefault="00A536DF" w:rsidP="00660235">
            <w:pPr>
              <w:jc w:val="both"/>
              <w:rPr>
                <w:lang w:eastAsia="zh-CN"/>
              </w:rPr>
            </w:pPr>
            <w:r>
              <w:rPr>
                <w:rFonts w:hint="eastAsia"/>
                <w:bCs/>
                <w:lang w:eastAsia="zh-CN"/>
              </w:rPr>
              <w:t xml:space="preserve">The </w:t>
            </w:r>
            <w:r w:rsidRPr="00E24779">
              <w:rPr>
                <w:bCs/>
                <w:lang w:eastAsia="zh-CN"/>
              </w:rPr>
              <w:t>necessity</w:t>
            </w:r>
            <w:r>
              <w:rPr>
                <w:rFonts w:hint="eastAsia"/>
                <w:bCs/>
                <w:lang w:eastAsia="zh-CN"/>
              </w:rPr>
              <w:t xml:space="preserve"> and </w:t>
            </w:r>
            <w:r w:rsidRPr="00E24779">
              <w:rPr>
                <w:bCs/>
                <w:lang w:eastAsia="zh-CN"/>
              </w:rPr>
              <w:t>generality</w:t>
            </w:r>
            <w:r>
              <w:rPr>
                <w:rFonts w:hint="eastAsia"/>
                <w:bCs/>
                <w:lang w:eastAsia="zh-CN"/>
              </w:rPr>
              <w:t xml:space="preserve"> to support this function is still not clear to us.</w:t>
            </w:r>
          </w:p>
        </w:tc>
      </w:tr>
      <w:tr w:rsidR="003B273B" w14:paraId="4B1FF5FD" w14:textId="77777777" w:rsidTr="00660235">
        <w:tc>
          <w:tcPr>
            <w:tcW w:w="1980" w:type="dxa"/>
          </w:tcPr>
          <w:p w14:paraId="6F08DA30" w14:textId="4DE0D0F7" w:rsidR="003B273B" w:rsidRDefault="003B273B" w:rsidP="003B273B">
            <w:pPr>
              <w:jc w:val="both"/>
              <w:rPr>
                <w:lang w:val="en-US" w:eastAsia="zh-CN"/>
              </w:rPr>
            </w:pPr>
            <w:r>
              <w:rPr>
                <w:lang w:eastAsia="zh-CN"/>
              </w:rPr>
              <w:t>Xiaomi</w:t>
            </w:r>
          </w:p>
        </w:tc>
        <w:tc>
          <w:tcPr>
            <w:tcW w:w="1843" w:type="dxa"/>
          </w:tcPr>
          <w:p w14:paraId="41A7612B" w14:textId="44BD82C6" w:rsidR="003B273B" w:rsidRDefault="003B273B" w:rsidP="003B273B">
            <w:pPr>
              <w:jc w:val="both"/>
              <w:rPr>
                <w:lang w:val="en-US" w:eastAsia="zh-CN"/>
              </w:rPr>
            </w:pPr>
            <w:r>
              <w:rPr>
                <w:lang w:eastAsia="zh-CN"/>
              </w:rPr>
              <w:t>N</w:t>
            </w:r>
            <w:r w:rsidRPr="00C02444">
              <w:rPr>
                <w:lang w:eastAsia="zh-CN"/>
              </w:rPr>
              <w:t>ot necessary</w:t>
            </w:r>
          </w:p>
        </w:tc>
        <w:tc>
          <w:tcPr>
            <w:tcW w:w="5808" w:type="dxa"/>
          </w:tcPr>
          <w:p w14:paraId="354EC71D" w14:textId="77777777" w:rsidR="003B273B" w:rsidRDefault="003B273B" w:rsidP="003B273B">
            <w:pPr>
              <w:jc w:val="both"/>
              <w:rPr>
                <w:lang w:eastAsia="zh-CN"/>
              </w:rPr>
            </w:pPr>
            <w:r>
              <w:rPr>
                <w:lang w:eastAsia="zh-CN"/>
              </w:rPr>
              <w:t>The solution in Q4 is not necessary. The combination of event H1 or H2 and</w:t>
            </w:r>
            <w:r w:rsidRPr="00A748DA">
              <w:rPr>
                <w:lang w:eastAsia="zh-CN"/>
              </w:rPr>
              <w:t xml:space="preserve"> event Ax</w:t>
            </w:r>
            <w:r>
              <w:rPr>
                <w:lang w:eastAsia="zh-CN"/>
              </w:rPr>
              <w:t xml:space="preserve"> </w:t>
            </w:r>
            <w:r>
              <w:rPr>
                <w:rFonts w:hint="eastAsia"/>
                <w:lang w:eastAsia="zh-CN"/>
              </w:rPr>
              <w:t>can</w:t>
            </w:r>
            <w:r>
              <w:rPr>
                <w:lang w:eastAsia="zh-CN"/>
              </w:rPr>
              <w:t xml:space="preserve"> </w:t>
            </w:r>
            <w:r w:rsidRPr="00CB5F64">
              <w:rPr>
                <w:lang w:eastAsia="zh-CN"/>
              </w:rPr>
              <w:t>be an alternative</w:t>
            </w:r>
            <w:r>
              <w:rPr>
                <w:lang w:eastAsia="zh-CN"/>
              </w:rPr>
              <w:t>.</w:t>
            </w:r>
          </w:p>
          <w:p w14:paraId="4D4780AB" w14:textId="2A396D91" w:rsidR="003B273B" w:rsidRDefault="003B273B" w:rsidP="003B273B">
            <w:pPr>
              <w:jc w:val="both"/>
              <w:rPr>
                <w:lang w:val="en-US" w:eastAsia="zh-CN"/>
              </w:rPr>
            </w:pPr>
            <w:r>
              <w:rPr>
                <w:lang w:eastAsia="zh-CN"/>
              </w:rPr>
              <w:t xml:space="preserve">For the solution in Q4, each RRM </w:t>
            </w:r>
            <w:r>
              <w:rPr>
                <w:rFonts w:hint="eastAsia"/>
                <w:lang w:eastAsia="zh-CN"/>
              </w:rPr>
              <w:t>configuration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considered</w:t>
            </w:r>
            <w:r>
              <w:rPr>
                <w:lang w:eastAsia="zh-CN"/>
              </w:rPr>
              <w:t xml:space="preserve">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configuration</w:t>
            </w:r>
            <w:r>
              <w:rPr>
                <w:lang w:eastAsia="zh-CN"/>
              </w:rPr>
              <w:t xml:space="preserve"> </w:t>
            </w:r>
            <w:r>
              <w:rPr>
                <w:rFonts w:hint="eastAsia"/>
                <w:lang w:eastAsia="zh-CN"/>
              </w:rPr>
              <w:t>for</w:t>
            </w:r>
            <w:r>
              <w:rPr>
                <w:lang w:eastAsia="zh-CN"/>
              </w:rPr>
              <w:t xml:space="preserve"> </w:t>
            </w:r>
            <w:r>
              <w:rPr>
                <w:rFonts w:hint="eastAsia"/>
                <w:lang w:eastAsia="zh-CN"/>
              </w:rPr>
              <w:t>event</w:t>
            </w:r>
            <w:r>
              <w:rPr>
                <w:lang w:eastAsia="zh-CN"/>
              </w:rPr>
              <w:t xml:space="preserve"> </w:t>
            </w:r>
            <w:r>
              <w:rPr>
                <w:rFonts w:hint="eastAsia"/>
                <w:lang w:eastAsia="zh-CN"/>
              </w:rPr>
              <w:t>Ax</w:t>
            </w:r>
            <w:r>
              <w:rPr>
                <w:lang w:eastAsia="zh-CN"/>
              </w:rPr>
              <w:t xml:space="preserve">, and the </w:t>
            </w:r>
            <w:r w:rsidRPr="00723967">
              <w:rPr>
                <w:lang w:eastAsia="zh-CN"/>
              </w:rPr>
              <w:t>certain height region</w:t>
            </w:r>
            <w:r>
              <w:rPr>
                <w:lang w:eastAsia="zh-CN"/>
              </w:rPr>
              <w:t xml:space="preserve"> can be configured by event H1/H2. Each RRM configuration</w:t>
            </w:r>
            <w:r w:rsidRPr="002F59C6">
              <w:rPr>
                <w:lang w:eastAsia="zh-CN"/>
              </w:rPr>
              <w:t xml:space="preserve"> to be used within certain height region</w:t>
            </w:r>
            <w:r>
              <w:rPr>
                <w:lang w:eastAsia="zh-CN"/>
              </w:rPr>
              <w:t xml:space="preserve"> can be achieved by </w:t>
            </w:r>
            <w:r w:rsidRPr="002F59C6">
              <w:rPr>
                <w:lang w:eastAsia="zh-CN"/>
              </w:rPr>
              <w:t>combining event H1 or H2 with event Ax</w:t>
            </w:r>
            <w:r>
              <w:rPr>
                <w:lang w:eastAsia="zh-CN"/>
              </w:rPr>
              <w:t>. Hence, if RAN2 support the combination of event H1 or H2 and</w:t>
            </w:r>
            <w:r w:rsidRPr="00A748DA">
              <w:rPr>
                <w:lang w:eastAsia="zh-CN"/>
              </w:rPr>
              <w:t xml:space="preserve"> event Ax</w:t>
            </w:r>
            <w:r>
              <w:rPr>
                <w:lang w:eastAsia="zh-CN"/>
              </w:rPr>
              <w:t>, the solution in Q4 is not necessary.</w:t>
            </w:r>
          </w:p>
        </w:tc>
      </w:tr>
      <w:tr w:rsidR="003B273B" w14:paraId="3D74C3FA" w14:textId="77777777" w:rsidTr="00660235">
        <w:tc>
          <w:tcPr>
            <w:tcW w:w="1980" w:type="dxa"/>
          </w:tcPr>
          <w:p w14:paraId="242CCAE5" w14:textId="509B649E" w:rsidR="003B273B" w:rsidRDefault="00D37D18" w:rsidP="003B273B">
            <w:pPr>
              <w:jc w:val="both"/>
              <w:rPr>
                <w:lang w:val="en-US" w:eastAsia="zh-CN"/>
              </w:rPr>
            </w:pPr>
            <w:r>
              <w:rPr>
                <w:lang w:val="en-US" w:eastAsia="zh-CN"/>
              </w:rPr>
              <w:t>vivo</w:t>
            </w:r>
          </w:p>
        </w:tc>
        <w:tc>
          <w:tcPr>
            <w:tcW w:w="1843" w:type="dxa"/>
          </w:tcPr>
          <w:p w14:paraId="657080D1" w14:textId="519D3D13" w:rsidR="003B273B" w:rsidRDefault="00D37D18" w:rsidP="003B273B">
            <w:pPr>
              <w:jc w:val="both"/>
              <w:rPr>
                <w:lang w:eastAsia="zh-CN"/>
              </w:rPr>
            </w:pPr>
            <w:r>
              <w:rPr>
                <w:lang w:eastAsia="zh-CN"/>
              </w:rPr>
              <w:t>Yes</w:t>
            </w:r>
          </w:p>
        </w:tc>
        <w:tc>
          <w:tcPr>
            <w:tcW w:w="5808" w:type="dxa"/>
          </w:tcPr>
          <w:p w14:paraId="280AB2A9" w14:textId="37A47D9D" w:rsidR="003B273B" w:rsidRDefault="00D37D18" w:rsidP="00D37D18">
            <w:pPr>
              <w:rPr>
                <w:lang w:val="en-US" w:eastAsia="zh-CN"/>
              </w:rPr>
            </w:pPr>
            <w:r>
              <w:t xml:space="preserve">In our view, the network can reconfigure RRM configuration. But we are fine with multiple RRM configurations for different height regions. </w:t>
            </w:r>
          </w:p>
        </w:tc>
      </w:tr>
      <w:tr w:rsidR="00906226" w14:paraId="4D58F4DA" w14:textId="77777777" w:rsidTr="00660235">
        <w:tc>
          <w:tcPr>
            <w:tcW w:w="1980" w:type="dxa"/>
          </w:tcPr>
          <w:p w14:paraId="438F2BB5" w14:textId="289DE50C" w:rsidR="00906226" w:rsidRDefault="00906226" w:rsidP="00906226">
            <w:pPr>
              <w:jc w:val="both"/>
              <w:rPr>
                <w:lang w:eastAsia="zh-CN"/>
              </w:rPr>
            </w:pPr>
            <w:r>
              <w:rPr>
                <w:rFonts w:hint="eastAsia"/>
                <w:lang w:eastAsia="zh-CN"/>
              </w:rPr>
              <w:t>S</w:t>
            </w:r>
            <w:r>
              <w:rPr>
                <w:lang w:eastAsia="zh-CN"/>
              </w:rPr>
              <w:t>harp</w:t>
            </w:r>
          </w:p>
        </w:tc>
        <w:tc>
          <w:tcPr>
            <w:tcW w:w="1843" w:type="dxa"/>
          </w:tcPr>
          <w:p w14:paraId="668C8915" w14:textId="7F74AE6C" w:rsidR="00906226" w:rsidRDefault="001E46D8" w:rsidP="00906226">
            <w:pPr>
              <w:jc w:val="both"/>
              <w:rPr>
                <w:lang w:eastAsia="zh-CN"/>
              </w:rPr>
            </w:pPr>
            <w:r>
              <w:rPr>
                <w:lang w:eastAsia="zh-CN"/>
              </w:rPr>
              <w:t>Y</w:t>
            </w:r>
            <w:r>
              <w:rPr>
                <w:rFonts w:hint="eastAsia"/>
                <w:lang w:eastAsia="zh-CN"/>
              </w:rPr>
              <w:t>es</w:t>
            </w:r>
          </w:p>
        </w:tc>
        <w:tc>
          <w:tcPr>
            <w:tcW w:w="5808" w:type="dxa"/>
          </w:tcPr>
          <w:p w14:paraId="3873CBA9" w14:textId="2C30640D" w:rsidR="00906226" w:rsidRDefault="005E3A3A" w:rsidP="00906226">
            <w:pPr>
              <w:jc w:val="both"/>
              <w:rPr>
                <w:lang w:eastAsia="zh-CN"/>
              </w:rPr>
            </w:pPr>
            <w:r>
              <w:rPr>
                <w:lang w:eastAsia="zh-CN"/>
              </w:rPr>
              <w:t xml:space="preserve">It is possible. </w:t>
            </w:r>
            <w:r w:rsidR="00906226">
              <w:rPr>
                <w:lang w:eastAsia="zh-CN"/>
              </w:rPr>
              <w:t>If this option is agreed, the number of RRM configuration sets should be limited.</w:t>
            </w:r>
          </w:p>
        </w:tc>
      </w:tr>
      <w:tr w:rsidR="00906226" w14:paraId="4CBA0F1E" w14:textId="77777777" w:rsidTr="00660235">
        <w:tc>
          <w:tcPr>
            <w:tcW w:w="1980" w:type="dxa"/>
          </w:tcPr>
          <w:p w14:paraId="68B61C98" w14:textId="0388A909" w:rsidR="00906226" w:rsidRDefault="00CE55EE" w:rsidP="00906226">
            <w:pPr>
              <w:jc w:val="both"/>
              <w:rPr>
                <w:lang w:val="en-US" w:eastAsia="zh-CN"/>
              </w:rPr>
            </w:pPr>
            <w:r>
              <w:rPr>
                <w:lang w:val="en-US" w:eastAsia="zh-CN"/>
              </w:rPr>
              <w:t>Intel</w:t>
            </w:r>
          </w:p>
        </w:tc>
        <w:tc>
          <w:tcPr>
            <w:tcW w:w="1843" w:type="dxa"/>
          </w:tcPr>
          <w:p w14:paraId="2D73E569" w14:textId="49A16117" w:rsidR="00906226" w:rsidRDefault="00CE55EE" w:rsidP="00906226">
            <w:pPr>
              <w:jc w:val="both"/>
              <w:rPr>
                <w:lang w:val="en-US" w:eastAsia="zh-CN"/>
              </w:rPr>
            </w:pPr>
            <w:r>
              <w:rPr>
                <w:lang w:val="en-US" w:eastAsia="zh-CN"/>
              </w:rPr>
              <w:t>No</w:t>
            </w:r>
          </w:p>
        </w:tc>
        <w:tc>
          <w:tcPr>
            <w:tcW w:w="5808" w:type="dxa"/>
          </w:tcPr>
          <w:p w14:paraId="5234C017" w14:textId="06147BD1" w:rsidR="00906226" w:rsidRDefault="008231DF" w:rsidP="00906226">
            <w:pPr>
              <w:jc w:val="both"/>
              <w:rPr>
                <w:bCs/>
                <w:lang w:val="en-US" w:eastAsia="zh-CN"/>
              </w:rPr>
            </w:pPr>
            <w:r>
              <w:rPr>
                <w:bCs/>
                <w:lang w:val="en-US" w:eastAsia="zh-CN"/>
              </w:rPr>
              <w:t xml:space="preserve">UE already can trigger report by height and network can reconfigured when UE reports to the UE. </w:t>
            </w:r>
            <w:r w:rsidR="009F3A3C">
              <w:rPr>
                <w:bCs/>
                <w:lang w:val="en-US" w:eastAsia="zh-CN"/>
              </w:rPr>
              <w:t xml:space="preserve">If the UE applies to different configuration based on height, network may not know the same configuration is used. </w:t>
            </w:r>
          </w:p>
        </w:tc>
      </w:tr>
      <w:tr w:rsidR="00906226" w14:paraId="70E130E8" w14:textId="77777777" w:rsidTr="00660235">
        <w:tc>
          <w:tcPr>
            <w:tcW w:w="1980" w:type="dxa"/>
          </w:tcPr>
          <w:p w14:paraId="18E2C6CB" w14:textId="7222A2A4" w:rsidR="00906226" w:rsidRPr="002C1F44" w:rsidRDefault="002C1F44" w:rsidP="00906226">
            <w:pPr>
              <w:jc w:val="both"/>
              <w:rPr>
                <w:rFonts w:eastAsia="맑은 고딕" w:hint="eastAsia"/>
                <w:lang w:eastAsia="ko-KR"/>
              </w:rPr>
            </w:pPr>
            <w:r>
              <w:rPr>
                <w:rFonts w:eastAsia="맑은 고딕" w:hint="eastAsia"/>
                <w:lang w:eastAsia="ko-KR"/>
              </w:rPr>
              <w:t>Samsung</w:t>
            </w:r>
          </w:p>
        </w:tc>
        <w:tc>
          <w:tcPr>
            <w:tcW w:w="1843" w:type="dxa"/>
          </w:tcPr>
          <w:p w14:paraId="4EF12BDE" w14:textId="19099C6C" w:rsidR="00906226" w:rsidRPr="002C1F44" w:rsidRDefault="002C1F44" w:rsidP="00906226">
            <w:pPr>
              <w:jc w:val="both"/>
              <w:rPr>
                <w:rFonts w:eastAsia="맑은 고딕" w:hint="eastAsia"/>
                <w:lang w:eastAsia="ko-KR"/>
              </w:rPr>
            </w:pPr>
            <w:r>
              <w:rPr>
                <w:rFonts w:eastAsia="맑은 고딕" w:hint="eastAsia"/>
                <w:lang w:eastAsia="ko-KR"/>
              </w:rPr>
              <w:t>No</w:t>
            </w:r>
          </w:p>
        </w:tc>
        <w:tc>
          <w:tcPr>
            <w:tcW w:w="5808" w:type="dxa"/>
          </w:tcPr>
          <w:p w14:paraId="152CC07D" w14:textId="7DD4BF1C" w:rsidR="002C1F44" w:rsidRPr="002C1F44" w:rsidRDefault="002C1F44" w:rsidP="00906226">
            <w:pPr>
              <w:jc w:val="both"/>
              <w:rPr>
                <w:rFonts w:eastAsia="맑은 고딕" w:hint="eastAsia"/>
                <w:lang w:eastAsia="ko-KR"/>
              </w:rPr>
            </w:pPr>
            <w:r>
              <w:rPr>
                <w:rFonts w:eastAsia="맑은 고딕" w:hint="eastAsia"/>
                <w:lang w:eastAsia="ko-KR"/>
              </w:rPr>
              <w:t>Our understanding is that if combination of event H1 or H2 and event Ax is supported</w:t>
            </w:r>
            <w:r>
              <w:rPr>
                <w:rFonts w:eastAsia="맑은 고딕"/>
                <w:lang w:eastAsia="ko-KR"/>
              </w:rPr>
              <w:t>,</w:t>
            </w:r>
            <w:r>
              <w:rPr>
                <w:rFonts w:eastAsia="맑은 고딕" w:hint="eastAsia"/>
                <w:lang w:eastAsia="ko-KR"/>
              </w:rPr>
              <w:t xml:space="preserve"> then </w:t>
            </w:r>
            <w:r>
              <w:rPr>
                <w:rFonts w:eastAsia="맑은 고딕"/>
                <w:lang w:eastAsia="ko-KR"/>
              </w:rPr>
              <w:t xml:space="preserve">the concern raised in R2-2212268 can be addrsssed based on network implementation/configuration. Also, it is not clear to us for now whether network really knows the boundary beetween NLOS and LOS if UAV altitudes are relatively low. Even if </w:t>
            </w:r>
            <w:r>
              <w:rPr>
                <w:rFonts w:eastAsia="맑은 고딕"/>
                <w:lang w:eastAsia="ko-KR"/>
              </w:rPr>
              <w:lastRenderedPageBreak/>
              <w:t xml:space="preserve">it is the case, it is still not clear why having more than one configuration per each height is beneficial for the network i.e. do we really need to apply multi-cell triggering mechanism in the concerned scenario or not? As expressed by Ericsson, we think the benefit of the proposed solution should be more justified/evaluated. </w:t>
            </w:r>
            <w:bookmarkStart w:id="0" w:name="_GoBack"/>
            <w:bookmarkEnd w:id="0"/>
          </w:p>
        </w:tc>
      </w:tr>
      <w:tr w:rsidR="00906226" w14:paraId="19260BE1" w14:textId="77777777" w:rsidTr="00660235">
        <w:tc>
          <w:tcPr>
            <w:tcW w:w="1980" w:type="dxa"/>
          </w:tcPr>
          <w:p w14:paraId="0A1E28A6" w14:textId="77777777" w:rsidR="00906226" w:rsidRDefault="00906226" w:rsidP="00906226">
            <w:pPr>
              <w:jc w:val="both"/>
              <w:rPr>
                <w:lang w:eastAsia="zh-CN"/>
              </w:rPr>
            </w:pPr>
          </w:p>
        </w:tc>
        <w:tc>
          <w:tcPr>
            <w:tcW w:w="1843" w:type="dxa"/>
          </w:tcPr>
          <w:p w14:paraId="420A1F3A" w14:textId="77777777" w:rsidR="00906226" w:rsidRDefault="00906226" w:rsidP="00906226">
            <w:pPr>
              <w:jc w:val="both"/>
              <w:rPr>
                <w:lang w:val="en-US" w:eastAsia="zh-CN"/>
              </w:rPr>
            </w:pPr>
          </w:p>
        </w:tc>
        <w:tc>
          <w:tcPr>
            <w:tcW w:w="5808" w:type="dxa"/>
          </w:tcPr>
          <w:p w14:paraId="195CD362" w14:textId="77777777" w:rsidR="00906226" w:rsidRDefault="00906226" w:rsidP="00906226">
            <w:pPr>
              <w:jc w:val="both"/>
              <w:rPr>
                <w:lang w:val="en-US" w:eastAsia="zh-CN"/>
              </w:rPr>
            </w:pPr>
          </w:p>
        </w:tc>
      </w:tr>
      <w:tr w:rsidR="00906226" w14:paraId="4204C5E2" w14:textId="77777777" w:rsidTr="00660235">
        <w:tc>
          <w:tcPr>
            <w:tcW w:w="1980" w:type="dxa"/>
          </w:tcPr>
          <w:p w14:paraId="63A26FD5" w14:textId="77777777" w:rsidR="00906226" w:rsidRDefault="00906226" w:rsidP="00906226">
            <w:pPr>
              <w:jc w:val="both"/>
              <w:rPr>
                <w:lang w:eastAsia="zh-CN"/>
              </w:rPr>
            </w:pPr>
          </w:p>
        </w:tc>
        <w:tc>
          <w:tcPr>
            <w:tcW w:w="1843" w:type="dxa"/>
          </w:tcPr>
          <w:p w14:paraId="69A927F3" w14:textId="77777777" w:rsidR="00906226" w:rsidRDefault="00906226" w:rsidP="00906226">
            <w:pPr>
              <w:jc w:val="both"/>
              <w:rPr>
                <w:lang w:eastAsia="zh-CN"/>
              </w:rPr>
            </w:pPr>
          </w:p>
        </w:tc>
        <w:tc>
          <w:tcPr>
            <w:tcW w:w="5808" w:type="dxa"/>
          </w:tcPr>
          <w:p w14:paraId="196E92DC" w14:textId="77777777" w:rsidR="00906226" w:rsidRDefault="00906226" w:rsidP="00906226">
            <w:pPr>
              <w:jc w:val="both"/>
              <w:rPr>
                <w:lang w:eastAsia="zh-CN"/>
              </w:rPr>
            </w:pPr>
          </w:p>
        </w:tc>
      </w:tr>
      <w:tr w:rsidR="00906226" w14:paraId="0D218627" w14:textId="77777777" w:rsidTr="00660235">
        <w:tc>
          <w:tcPr>
            <w:tcW w:w="1980" w:type="dxa"/>
          </w:tcPr>
          <w:p w14:paraId="4C283F46" w14:textId="77777777" w:rsidR="00906226" w:rsidRDefault="00906226" w:rsidP="00906226">
            <w:pPr>
              <w:jc w:val="both"/>
              <w:rPr>
                <w:lang w:eastAsia="zh-CN"/>
              </w:rPr>
            </w:pPr>
          </w:p>
        </w:tc>
        <w:tc>
          <w:tcPr>
            <w:tcW w:w="1843" w:type="dxa"/>
          </w:tcPr>
          <w:p w14:paraId="3F1047E8" w14:textId="77777777" w:rsidR="00906226" w:rsidRDefault="00906226" w:rsidP="00906226">
            <w:pPr>
              <w:jc w:val="both"/>
              <w:rPr>
                <w:lang w:eastAsia="zh-CN"/>
              </w:rPr>
            </w:pPr>
          </w:p>
        </w:tc>
        <w:tc>
          <w:tcPr>
            <w:tcW w:w="5808" w:type="dxa"/>
          </w:tcPr>
          <w:p w14:paraId="6EA36333" w14:textId="77777777" w:rsidR="00906226" w:rsidRDefault="00906226" w:rsidP="00906226">
            <w:pPr>
              <w:jc w:val="both"/>
              <w:rPr>
                <w:lang w:eastAsia="zh-CN"/>
              </w:rPr>
            </w:pPr>
          </w:p>
        </w:tc>
      </w:tr>
      <w:tr w:rsidR="00906226" w14:paraId="49A6B54C" w14:textId="77777777" w:rsidTr="00660235">
        <w:tc>
          <w:tcPr>
            <w:tcW w:w="1980" w:type="dxa"/>
          </w:tcPr>
          <w:p w14:paraId="5A244BED" w14:textId="77777777" w:rsidR="00906226" w:rsidRDefault="00906226" w:rsidP="00906226">
            <w:pPr>
              <w:jc w:val="both"/>
              <w:rPr>
                <w:lang w:eastAsia="zh-CN"/>
              </w:rPr>
            </w:pPr>
          </w:p>
        </w:tc>
        <w:tc>
          <w:tcPr>
            <w:tcW w:w="1843" w:type="dxa"/>
          </w:tcPr>
          <w:p w14:paraId="3D81A10F" w14:textId="77777777" w:rsidR="00906226" w:rsidRDefault="00906226" w:rsidP="00906226">
            <w:pPr>
              <w:jc w:val="both"/>
              <w:rPr>
                <w:lang w:eastAsia="zh-CN"/>
              </w:rPr>
            </w:pPr>
          </w:p>
        </w:tc>
        <w:tc>
          <w:tcPr>
            <w:tcW w:w="5808" w:type="dxa"/>
          </w:tcPr>
          <w:p w14:paraId="310C8DBF" w14:textId="77777777" w:rsidR="00906226" w:rsidRDefault="00906226" w:rsidP="00906226">
            <w:pPr>
              <w:jc w:val="both"/>
              <w:rPr>
                <w:lang w:eastAsia="zh-CN"/>
              </w:rPr>
            </w:pPr>
          </w:p>
        </w:tc>
      </w:tr>
      <w:tr w:rsidR="00906226" w14:paraId="3723A441" w14:textId="77777777" w:rsidTr="00660235">
        <w:tc>
          <w:tcPr>
            <w:tcW w:w="1980" w:type="dxa"/>
          </w:tcPr>
          <w:p w14:paraId="1B860771" w14:textId="77777777" w:rsidR="00906226" w:rsidRDefault="00906226" w:rsidP="00906226">
            <w:pPr>
              <w:jc w:val="both"/>
              <w:rPr>
                <w:lang w:eastAsia="zh-CN"/>
              </w:rPr>
            </w:pPr>
          </w:p>
        </w:tc>
        <w:tc>
          <w:tcPr>
            <w:tcW w:w="1843" w:type="dxa"/>
          </w:tcPr>
          <w:p w14:paraId="7FD843ED" w14:textId="77777777" w:rsidR="00906226" w:rsidRDefault="00906226" w:rsidP="00906226">
            <w:pPr>
              <w:jc w:val="both"/>
              <w:rPr>
                <w:lang w:eastAsia="zh-CN"/>
              </w:rPr>
            </w:pPr>
          </w:p>
        </w:tc>
        <w:tc>
          <w:tcPr>
            <w:tcW w:w="5808" w:type="dxa"/>
          </w:tcPr>
          <w:p w14:paraId="26B2DF0C" w14:textId="77777777" w:rsidR="00906226" w:rsidRDefault="00906226" w:rsidP="00906226">
            <w:pPr>
              <w:jc w:val="both"/>
              <w:rPr>
                <w:lang w:eastAsia="zh-CN"/>
              </w:rPr>
            </w:pPr>
          </w:p>
        </w:tc>
      </w:tr>
      <w:tr w:rsidR="00906226" w14:paraId="4FF04FDA" w14:textId="77777777" w:rsidTr="00660235">
        <w:tc>
          <w:tcPr>
            <w:tcW w:w="1980" w:type="dxa"/>
          </w:tcPr>
          <w:p w14:paraId="6D6123BB" w14:textId="77777777" w:rsidR="00906226" w:rsidRDefault="00906226" w:rsidP="00906226">
            <w:pPr>
              <w:jc w:val="both"/>
              <w:rPr>
                <w:lang w:eastAsia="zh-CN"/>
              </w:rPr>
            </w:pPr>
          </w:p>
        </w:tc>
        <w:tc>
          <w:tcPr>
            <w:tcW w:w="1843" w:type="dxa"/>
          </w:tcPr>
          <w:p w14:paraId="42A4C022" w14:textId="77777777" w:rsidR="00906226" w:rsidRDefault="00906226" w:rsidP="00906226">
            <w:pPr>
              <w:jc w:val="both"/>
              <w:rPr>
                <w:lang w:eastAsia="zh-CN"/>
              </w:rPr>
            </w:pPr>
          </w:p>
        </w:tc>
        <w:tc>
          <w:tcPr>
            <w:tcW w:w="5808" w:type="dxa"/>
          </w:tcPr>
          <w:p w14:paraId="456BB44A" w14:textId="77777777" w:rsidR="00906226" w:rsidRDefault="00906226" w:rsidP="00906226">
            <w:pPr>
              <w:jc w:val="both"/>
              <w:rPr>
                <w:rFonts w:eastAsia="맑은 고딕"/>
                <w:lang w:eastAsia="ko-KR"/>
              </w:rPr>
            </w:pPr>
          </w:p>
        </w:tc>
      </w:tr>
      <w:tr w:rsidR="00906226" w14:paraId="326939C0" w14:textId="77777777" w:rsidTr="00660235">
        <w:tc>
          <w:tcPr>
            <w:tcW w:w="1980" w:type="dxa"/>
          </w:tcPr>
          <w:p w14:paraId="51343749" w14:textId="77777777" w:rsidR="00906226" w:rsidRDefault="00906226" w:rsidP="00906226">
            <w:pPr>
              <w:jc w:val="both"/>
              <w:rPr>
                <w:lang w:eastAsia="zh-CN"/>
              </w:rPr>
            </w:pPr>
          </w:p>
        </w:tc>
        <w:tc>
          <w:tcPr>
            <w:tcW w:w="1843" w:type="dxa"/>
          </w:tcPr>
          <w:p w14:paraId="5B39C43C" w14:textId="77777777" w:rsidR="00906226" w:rsidRDefault="00906226" w:rsidP="00906226">
            <w:pPr>
              <w:jc w:val="both"/>
              <w:rPr>
                <w:lang w:eastAsia="zh-CN"/>
              </w:rPr>
            </w:pPr>
          </w:p>
        </w:tc>
        <w:tc>
          <w:tcPr>
            <w:tcW w:w="5808" w:type="dxa"/>
          </w:tcPr>
          <w:p w14:paraId="522A0E08" w14:textId="77777777" w:rsidR="00906226" w:rsidRDefault="00906226" w:rsidP="00906226">
            <w:pPr>
              <w:jc w:val="both"/>
              <w:rPr>
                <w:lang w:eastAsia="zh-CN"/>
              </w:rPr>
            </w:pPr>
          </w:p>
        </w:tc>
      </w:tr>
      <w:tr w:rsidR="00906226" w14:paraId="2766CBFD" w14:textId="77777777" w:rsidTr="00660235">
        <w:tc>
          <w:tcPr>
            <w:tcW w:w="1980" w:type="dxa"/>
          </w:tcPr>
          <w:p w14:paraId="09D9435C" w14:textId="77777777" w:rsidR="00906226" w:rsidRDefault="00906226" w:rsidP="00906226">
            <w:pPr>
              <w:jc w:val="both"/>
              <w:rPr>
                <w:lang w:eastAsia="zh-CN"/>
              </w:rPr>
            </w:pPr>
          </w:p>
        </w:tc>
        <w:tc>
          <w:tcPr>
            <w:tcW w:w="1843" w:type="dxa"/>
          </w:tcPr>
          <w:p w14:paraId="6EF9D445" w14:textId="77777777" w:rsidR="00906226" w:rsidRDefault="00906226" w:rsidP="00906226">
            <w:pPr>
              <w:jc w:val="both"/>
              <w:rPr>
                <w:lang w:eastAsia="zh-CN"/>
              </w:rPr>
            </w:pPr>
          </w:p>
        </w:tc>
        <w:tc>
          <w:tcPr>
            <w:tcW w:w="5808" w:type="dxa"/>
          </w:tcPr>
          <w:p w14:paraId="01514F96" w14:textId="77777777" w:rsidR="00906226" w:rsidRDefault="00906226" w:rsidP="00906226">
            <w:pPr>
              <w:jc w:val="both"/>
              <w:rPr>
                <w:lang w:eastAsia="zh-CN"/>
              </w:rPr>
            </w:pPr>
          </w:p>
        </w:tc>
      </w:tr>
      <w:tr w:rsidR="00906226" w14:paraId="6A22B006" w14:textId="77777777" w:rsidTr="00660235">
        <w:tc>
          <w:tcPr>
            <w:tcW w:w="1980" w:type="dxa"/>
          </w:tcPr>
          <w:p w14:paraId="2DAC7FFB" w14:textId="77777777" w:rsidR="00906226" w:rsidRDefault="00906226" w:rsidP="00906226">
            <w:pPr>
              <w:jc w:val="both"/>
              <w:rPr>
                <w:lang w:eastAsia="zh-CN"/>
              </w:rPr>
            </w:pPr>
          </w:p>
        </w:tc>
        <w:tc>
          <w:tcPr>
            <w:tcW w:w="1843" w:type="dxa"/>
          </w:tcPr>
          <w:p w14:paraId="4DB681B5" w14:textId="77777777" w:rsidR="00906226" w:rsidRDefault="00906226" w:rsidP="00906226">
            <w:pPr>
              <w:jc w:val="both"/>
              <w:rPr>
                <w:lang w:eastAsia="zh-CN"/>
              </w:rPr>
            </w:pPr>
          </w:p>
        </w:tc>
        <w:tc>
          <w:tcPr>
            <w:tcW w:w="5808" w:type="dxa"/>
          </w:tcPr>
          <w:p w14:paraId="6D9AE3D1" w14:textId="77777777" w:rsidR="00906226" w:rsidRDefault="00906226" w:rsidP="00906226">
            <w:pPr>
              <w:jc w:val="both"/>
              <w:rPr>
                <w:lang w:eastAsia="zh-CN"/>
              </w:rPr>
            </w:pPr>
          </w:p>
        </w:tc>
      </w:tr>
    </w:tbl>
    <w:p w14:paraId="60C6D864" w14:textId="519EFC41" w:rsidR="00FC0C1D" w:rsidRPr="003F42F1" w:rsidRDefault="00FC0C1D" w:rsidP="003F42F1"/>
    <w:p w14:paraId="3F7E4BF4" w14:textId="163E0F7C" w:rsidR="00854A57" w:rsidDel="00992A78" w:rsidRDefault="00854A57">
      <w:pPr>
        <w:pStyle w:val="2"/>
        <w:rPr>
          <w:del w:id="1" w:author="Nokia" w:date="2023-01-13T12:08:00Z"/>
        </w:rPr>
      </w:pPr>
      <w:del w:id="2" w:author="Nokia" w:date="2023-01-13T12:08:00Z">
        <w:r w:rsidDel="00992A78">
          <w:delText xml:space="preserve">2.3 </w:delText>
        </w:r>
        <w:r w:rsidR="00DE102D" w:rsidDel="00992A78">
          <w:tab/>
        </w:r>
        <w:r w:rsidDel="00992A78">
          <w:delText>Conditional Handover</w:delText>
        </w:r>
      </w:del>
    </w:p>
    <w:p w14:paraId="5B09F798" w14:textId="3FB15627" w:rsidR="00854A57" w:rsidDel="00992A78" w:rsidRDefault="00854A57" w:rsidP="003A5589">
      <w:pPr>
        <w:jc w:val="both"/>
        <w:rPr>
          <w:del w:id="3" w:author="Nokia" w:date="2023-01-13T12:08:00Z"/>
        </w:rPr>
      </w:pPr>
      <w:del w:id="4" w:author="Nokia" w:date="2023-01-13T12:08:00Z">
        <w:r w:rsidDel="00992A78">
          <w:delText>As stated in several papers submitted to RAN2</w:delText>
        </w:r>
        <w:r w:rsidRPr="00854A57" w:rsidDel="00992A78">
          <w:delText>#</w:delText>
        </w:r>
        <w:r w:rsidDel="00992A78">
          <w:delText>120 and RAN2</w:delText>
        </w:r>
        <w:r w:rsidRPr="00854A57" w:rsidDel="00992A78">
          <w:delText>#</w:delText>
        </w:r>
        <w:r w:rsidDel="00992A78">
          <w:delText>119</w:delText>
        </w:r>
        <w:r w:rsidR="007E3639" w:rsidDel="00992A78">
          <w:delText xml:space="preserve"> (e.g. in </w:delText>
        </w:r>
        <w:r w:rsidR="00F02201" w:rsidDel="00992A78">
          <w:fldChar w:fldCharType="begin"/>
        </w:r>
        <w:r w:rsidR="00F02201" w:rsidDel="00992A78">
          <w:delInstrText xml:space="preserve"> REF _Ref116624681 \r \h </w:delInstrText>
        </w:r>
        <w:r w:rsidR="00C42653" w:rsidDel="00992A78">
          <w:delInstrText xml:space="preserve"> \* MERGEFORMAT </w:delInstrText>
        </w:r>
        <w:r w:rsidR="00F02201" w:rsidDel="00992A78">
          <w:fldChar w:fldCharType="separate"/>
        </w:r>
        <w:r w:rsidR="00F02201" w:rsidDel="00992A78">
          <w:delText>[1]</w:delText>
        </w:r>
        <w:r w:rsidR="00F02201" w:rsidDel="00992A78">
          <w:fldChar w:fldCharType="end"/>
        </w:r>
        <w:r w:rsidR="007E3639" w:rsidDel="00992A78">
          <w:delText xml:space="preserve">), CHO is claimed to be a solution to resolve a problem of vertical mobility (i.e. when the UAV UE is ascending/descending rapidly and </w:delText>
        </w:r>
        <w:r w:rsidR="00F32CF8" w:rsidDel="00992A78">
          <w:delText xml:space="preserve">encounters </w:delText>
        </w:r>
        <w:r w:rsidR="00806F45" w:rsidDel="00992A78">
          <w:delText xml:space="preserve">a variation of </w:delText>
        </w:r>
        <w:r w:rsidR="00F32CF8" w:rsidDel="00992A78">
          <w:delText xml:space="preserve">different </w:delText>
        </w:r>
        <w:r w:rsidR="00806F45" w:rsidDel="00992A78">
          <w:delText>cell</w:delText>
        </w:r>
        <w:r w:rsidR="00F32CF8" w:rsidDel="00992A78">
          <w:delText>s’</w:delText>
        </w:r>
        <w:r w:rsidR="00806F45" w:rsidDel="00992A78">
          <w:delText xml:space="preserve"> coverage). </w:delText>
        </w:r>
        <w:r w:rsidR="006D5F4C" w:rsidDel="00992A78">
          <w:delText xml:space="preserve">Even </w:delText>
        </w:r>
        <w:r w:rsidR="00324E23" w:rsidDel="00992A78">
          <w:delText>though CHO is currently not in the scope of the WID</w:delText>
        </w:r>
        <w:r w:rsidR="00DD5CB0" w:rsidDel="00992A78">
          <w:delText xml:space="preserve"> </w:delText>
        </w:r>
        <w:r w:rsidR="00DD5CB0" w:rsidDel="00992A78">
          <w:fldChar w:fldCharType="begin"/>
        </w:r>
        <w:r w:rsidR="00DD5CB0" w:rsidDel="00992A78">
          <w:delInstrText xml:space="preserve"> REF _Ref123730311 \r \h </w:delInstrText>
        </w:r>
        <w:r w:rsidR="00C42653" w:rsidDel="00992A78">
          <w:delInstrText xml:space="preserve"> \* MERGEFORMAT </w:delInstrText>
        </w:r>
        <w:r w:rsidR="00DD5CB0" w:rsidDel="00992A78">
          <w:fldChar w:fldCharType="separate"/>
        </w:r>
        <w:r w:rsidR="00DD5CB0" w:rsidDel="00992A78">
          <w:delText>[3]</w:delText>
        </w:r>
        <w:r w:rsidR="00DD5CB0" w:rsidDel="00992A78">
          <w:fldChar w:fldCharType="end"/>
        </w:r>
        <w:r w:rsidR="00324E23" w:rsidDel="00992A78">
          <w:delText>, we would like to check the views among the companies working on</w:delText>
        </w:r>
        <w:r w:rsidR="00D14221" w:rsidDel="00992A78">
          <w:delText xml:space="preserve"> Rel-18 UAV connectivity on whether UAV-specific CHO enhancements </w:delText>
        </w:r>
        <w:r w:rsidR="0035047F" w:rsidDel="00992A78">
          <w:delText>are needed as a part of Rel-18 work.</w:delText>
        </w:r>
        <w:r w:rsidR="00466BBA" w:rsidDel="00992A78">
          <w:delText xml:space="preserve"> Obviously, the final decision is up to RAN Plenary.</w:delText>
        </w:r>
      </w:del>
    </w:p>
    <w:tbl>
      <w:tblPr>
        <w:tblStyle w:val="aa"/>
        <w:tblW w:w="9631" w:type="dxa"/>
        <w:tblLayout w:type="fixed"/>
        <w:tblLook w:val="04A0" w:firstRow="1" w:lastRow="0" w:firstColumn="1" w:lastColumn="0" w:noHBand="0" w:noVBand="1"/>
      </w:tblPr>
      <w:tblGrid>
        <w:gridCol w:w="1980"/>
        <w:gridCol w:w="1843"/>
        <w:gridCol w:w="5808"/>
      </w:tblGrid>
      <w:tr w:rsidR="0035047F" w:rsidDel="00992A78" w14:paraId="40D92C4E" w14:textId="3117D721" w:rsidTr="005866E3">
        <w:trPr>
          <w:del w:id="5" w:author="Nokia" w:date="2023-01-13T12:08:00Z"/>
        </w:trPr>
        <w:tc>
          <w:tcPr>
            <w:tcW w:w="9631" w:type="dxa"/>
            <w:gridSpan w:val="3"/>
          </w:tcPr>
          <w:p w14:paraId="13EE87B7" w14:textId="2FAD941D" w:rsidR="0035047F" w:rsidDel="00992A78" w:rsidRDefault="0035047F" w:rsidP="005866E3">
            <w:pPr>
              <w:jc w:val="both"/>
              <w:rPr>
                <w:del w:id="6" w:author="Nokia" w:date="2023-01-13T12:08:00Z"/>
                <w:b/>
                <w:bCs/>
                <w:lang w:eastAsia="zh-CN"/>
              </w:rPr>
            </w:pPr>
            <w:del w:id="7" w:author="Nokia" w:date="2023-01-13T12:08:00Z">
              <w:r w:rsidDel="00992A78">
                <w:rPr>
                  <w:b/>
                </w:rPr>
                <w:delText xml:space="preserve">Question </w:delText>
              </w:r>
              <w:r w:rsidR="000A1E4F" w:rsidDel="00992A78">
                <w:rPr>
                  <w:b/>
                </w:rPr>
                <w:delText>5</w:delText>
              </w:r>
              <w:r w:rsidDel="00992A78">
                <w:rPr>
                  <w:b/>
                </w:rPr>
                <w:delText>:</w:delText>
              </w:r>
              <w:r w:rsidDel="00992A78">
                <w:rPr>
                  <w:b/>
                  <w:bCs/>
                  <w:lang w:eastAsia="zh-CN"/>
                </w:rPr>
                <w:delText xml:space="preserve"> Do you s</w:delText>
              </w:r>
              <w:r w:rsidR="00134E44" w:rsidDel="00992A78">
                <w:rPr>
                  <w:b/>
                  <w:bCs/>
                  <w:lang w:eastAsia="zh-CN"/>
                </w:rPr>
                <w:delText>ee a need to pursue</w:delText>
              </w:r>
              <w:r w:rsidDel="00992A78">
                <w:rPr>
                  <w:b/>
                  <w:bCs/>
                  <w:lang w:eastAsia="zh-CN"/>
                </w:rPr>
                <w:delText xml:space="preserve"> UAV-specific CHO enhancements as a part of </w:delText>
              </w:r>
              <w:r w:rsidR="00466BBA" w:rsidDel="00992A78">
                <w:rPr>
                  <w:b/>
                  <w:bCs/>
                  <w:lang w:eastAsia="zh-CN"/>
                </w:rPr>
                <w:delText xml:space="preserve">Rel-18 </w:delText>
              </w:r>
              <w:r w:rsidR="00CC524E" w:rsidDel="00992A78">
                <w:rPr>
                  <w:b/>
                  <w:bCs/>
                  <w:lang w:eastAsia="zh-CN"/>
                </w:rPr>
                <w:delText>NR work</w:delText>
              </w:r>
              <w:r w:rsidR="00134E44" w:rsidDel="00992A78">
                <w:rPr>
                  <w:b/>
                  <w:bCs/>
                  <w:lang w:eastAsia="zh-CN"/>
                </w:rPr>
                <w:delText xml:space="preserve"> (final decis</w:delText>
              </w:r>
              <w:r w:rsidR="00564995" w:rsidDel="00992A78">
                <w:rPr>
                  <w:b/>
                  <w:bCs/>
                  <w:lang w:eastAsia="zh-CN"/>
                </w:rPr>
                <w:delText>ion up to the RAN Plenary)</w:delText>
              </w:r>
              <w:r w:rsidR="00CC524E" w:rsidDel="00992A78">
                <w:rPr>
                  <w:b/>
                  <w:bCs/>
                  <w:lang w:eastAsia="zh-CN"/>
                </w:rPr>
                <w:delText>?</w:delText>
              </w:r>
            </w:del>
          </w:p>
        </w:tc>
      </w:tr>
      <w:tr w:rsidR="0035047F" w:rsidDel="00992A78" w14:paraId="3A58185C" w14:textId="1166565A" w:rsidTr="005866E3">
        <w:trPr>
          <w:del w:id="8" w:author="Nokia" w:date="2023-01-13T12:08:00Z"/>
        </w:trPr>
        <w:tc>
          <w:tcPr>
            <w:tcW w:w="1980" w:type="dxa"/>
          </w:tcPr>
          <w:p w14:paraId="66858859" w14:textId="237761D8" w:rsidR="0035047F" w:rsidDel="00992A78" w:rsidRDefault="0035047F" w:rsidP="005866E3">
            <w:pPr>
              <w:jc w:val="both"/>
              <w:rPr>
                <w:del w:id="9" w:author="Nokia" w:date="2023-01-13T12:08:00Z"/>
                <w:b/>
              </w:rPr>
            </w:pPr>
            <w:del w:id="10" w:author="Nokia" w:date="2023-01-13T12:08:00Z">
              <w:r w:rsidDel="00992A78">
                <w:rPr>
                  <w:b/>
                </w:rPr>
                <w:delText>Company</w:delText>
              </w:r>
            </w:del>
          </w:p>
        </w:tc>
        <w:tc>
          <w:tcPr>
            <w:tcW w:w="1843" w:type="dxa"/>
          </w:tcPr>
          <w:p w14:paraId="2BCC9A45" w14:textId="09064235" w:rsidR="0035047F" w:rsidDel="00992A78" w:rsidRDefault="0035047F" w:rsidP="005866E3">
            <w:pPr>
              <w:jc w:val="both"/>
              <w:rPr>
                <w:del w:id="11" w:author="Nokia" w:date="2023-01-13T12:08:00Z"/>
                <w:b/>
              </w:rPr>
            </w:pPr>
            <w:del w:id="12" w:author="Nokia" w:date="2023-01-13T12:08:00Z">
              <w:r w:rsidDel="00992A78">
                <w:rPr>
                  <w:b/>
                </w:rPr>
                <w:delText>Answer</w:delText>
              </w:r>
            </w:del>
          </w:p>
        </w:tc>
        <w:tc>
          <w:tcPr>
            <w:tcW w:w="5808" w:type="dxa"/>
          </w:tcPr>
          <w:p w14:paraId="63471E09" w14:textId="726B1736" w:rsidR="0035047F" w:rsidDel="00992A78" w:rsidRDefault="0035047F" w:rsidP="005866E3">
            <w:pPr>
              <w:jc w:val="both"/>
              <w:rPr>
                <w:del w:id="13" w:author="Nokia" w:date="2023-01-13T12:08:00Z"/>
                <w:b/>
              </w:rPr>
            </w:pPr>
            <w:del w:id="14" w:author="Nokia" w:date="2023-01-13T12:08:00Z">
              <w:r w:rsidDel="00992A78">
                <w:rPr>
                  <w:b/>
                </w:rPr>
                <w:delText>Comments</w:delText>
              </w:r>
            </w:del>
          </w:p>
        </w:tc>
      </w:tr>
      <w:tr w:rsidR="0035047F" w:rsidDel="00992A78" w14:paraId="4392A8DE" w14:textId="6AAE21D4" w:rsidTr="005866E3">
        <w:trPr>
          <w:del w:id="15" w:author="Nokia" w:date="2023-01-13T12:08:00Z"/>
        </w:trPr>
        <w:tc>
          <w:tcPr>
            <w:tcW w:w="1980" w:type="dxa"/>
          </w:tcPr>
          <w:p w14:paraId="60AB5A23" w14:textId="3AF6E68B" w:rsidR="0035047F" w:rsidDel="00992A78" w:rsidRDefault="00842A70" w:rsidP="005866E3">
            <w:pPr>
              <w:jc w:val="both"/>
              <w:rPr>
                <w:del w:id="16" w:author="Nokia" w:date="2023-01-13T12:08:00Z"/>
                <w:lang w:eastAsia="zh-CN"/>
              </w:rPr>
            </w:pPr>
            <w:del w:id="17" w:author="Nokia" w:date="2023-01-13T12:08:00Z">
              <w:r w:rsidDel="00992A78">
                <w:rPr>
                  <w:rFonts w:hint="eastAsia"/>
                  <w:lang w:eastAsia="zh-CN"/>
                </w:rPr>
                <w:delText>H</w:delText>
              </w:r>
              <w:r w:rsidDel="00992A78">
                <w:rPr>
                  <w:lang w:eastAsia="zh-CN"/>
                </w:rPr>
                <w:delText>uawei, HiSilicon</w:delText>
              </w:r>
            </w:del>
          </w:p>
        </w:tc>
        <w:tc>
          <w:tcPr>
            <w:tcW w:w="1843" w:type="dxa"/>
          </w:tcPr>
          <w:p w14:paraId="28ADCCF4" w14:textId="30D1E6F8" w:rsidR="0035047F" w:rsidDel="00992A78" w:rsidRDefault="00842A70" w:rsidP="005866E3">
            <w:pPr>
              <w:jc w:val="both"/>
              <w:rPr>
                <w:del w:id="18" w:author="Nokia" w:date="2023-01-13T12:08:00Z"/>
                <w:lang w:eastAsia="zh-CN"/>
              </w:rPr>
            </w:pPr>
            <w:del w:id="19" w:author="Nokia" w:date="2023-01-13T12:08:00Z">
              <w:r w:rsidDel="00992A78">
                <w:rPr>
                  <w:rFonts w:hint="eastAsia"/>
                  <w:lang w:eastAsia="zh-CN"/>
                </w:rPr>
                <w:delText>N</w:delText>
              </w:r>
              <w:r w:rsidDel="00992A78">
                <w:rPr>
                  <w:lang w:eastAsia="zh-CN"/>
                </w:rPr>
                <w:delText>o</w:delText>
              </w:r>
            </w:del>
          </w:p>
        </w:tc>
        <w:tc>
          <w:tcPr>
            <w:tcW w:w="5808" w:type="dxa"/>
          </w:tcPr>
          <w:p w14:paraId="2E9C771F" w14:textId="61328892" w:rsidR="0035047F" w:rsidDel="00992A78" w:rsidRDefault="00EA4EA4" w:rsidP="005866E3">
            <w:pPr>
              <w:jc w:val="both"/>
              <w:rPr>
                <w:del w:id="20" w:author="Nokia" w:date="2023-01-13T12:08:00Z"/>
                <w:lang w:eastAsia="zh-CN"/>
              </w:rPr>
            </w:pPr>
            <w:del w:id="21" w:author="Nokia" w:date="2023-01-13T12:08:00Z">
              <w:r w:rsidDel="00992A78">
                <w:rPr>
                  <w:lang w:eastAsia="zh-CN"/>
                </w:rPr>
                <w:delText>Due to the time limitation</w:delText>
              </w:r>
              <w:r w:rsidR="007E6826" w:rsidDel="00992A78">
                <w:rPr>
                  <w:lang w:eastAsia="zh-CN"/>
                </w:rPr>
                <w:delText xml:space="preserve"> and the explicit RAN plenary discussion and decision on this point when the WI was approved</w:delText>
              </w:r>
              <w:r w:rsidDel="00992A78">
                <w:rPr>
                  <w:lang w:eastAsia="zh-CN"/>
                </w:rPr>
                <w:delText xml:space="preserve">, we think CHO should </w:delText>
              </w:r>
              <w:r w:rsidR="007E6826" w:rsidDel="00992A78">
                <w:rPr>
                  <w:lang w:eastAsia="zh-CN"/>
                </w:rPr>
                <w:delText xml:space="preserve">not </w:delText>
              </w:r>
              <w:r w:rsidDel="00992A78">
                <w:rPr>
                  <w:lang w:eastAsia="zh-CN"/>
                </w:rPr>
                <w:delText>be discussed in Rel-18.</w:delText>
              </w:r>
              <w:r w:rsidR="007E6826" w:rsidDel="00992A78">
                <w:rPr>
                  <w:lang w:eastAsia="zh-CN"/>
                </w:rPr>
                <w:delText xml:space="preserve"> </w:delText>
              </w:r>
              <w:r w:rsidR="00975C85" w:rsidDel="00992A78">
                <w:rPr>
                  <w:lang w:eastAsia="zh-CN"/>
                </w:rPr>
                <w:delText xml:space="preserve">This was already discussed </w:delText>
              </w:r>
              <w:r w:rsidR="00AC1B39" w:rsidDel="00992A78">
                <w:rPr>
                  <w:lang w:eastAsia="zh-CN"/>
                </w:rPr>
                <w:delText xml:space="preserve">and decided </w:delText>
              </w:r>
              <w:r w:rsidR="00975C85" w:rsidDel="00992A78">
                <w:rPr>
                  <w:lang w:eastAsia="zh-CN"/>
                </w:rPr>
                <w:delText xml:space="preserve">in RAN2 a few months ago. </w:delText>
              </w:r>
              <w:r w:rsidR="007E6826" w:rsidDel="00992A78">
                <w:rPr>
                  <w:lang w:eastAsia="zh-CN"/>
                </w:rPr>
                <w:delText>Only if RAN plenary discuss and decide otherwise, WGs could look into these aspects.</w:delText>
              </w:r>
              <w:r w:rsidR="00AC1B39" w:rsidDel="00992A78">
                <w:rPr>
                  <w:lang w:eastAsia="zh-CN"/>
                </w:rPr>
                <w:delText xml:space="preserve"> Imagine what happened if for every WI RAN2 discusses topics that are currently not in the WI scope….</w:delText>
              </w:r>
            </w:del>
          </w:p>
        </w:tc>
      </w:tr>
      <w:tr w:rsidR="0035047F" w:rsidDel="00992A78" w14:paraId="1FC01501" w14:textId="7540C5E1" w:rsidTr="005866E3">
        <w:trPr>
          <w:del w:id="22" w:author="Nokia" w:date="2023-01-13T12:08:00Z"/>
        </w:trPr>
        <w:tc>
          <w:tcPr>
            <w:tcW w:w="1980" w:type="dxa"/>
          </w:tcPr>
          <w:p w14:paraId="6C6526DC" w14:textId="141A4F29" w:rsidR="0035047F" w:rsidDel="00992A78" w:rsidRDefault="006F0900" w:rsidP="005866E3">
            <w:pPr>
              <w:jc w:val="both"/>
              <w:rPr>
                <w:del w:id="23" w:author="Nokia" w:date="2023-01-13T12:08:00Z"/>
                <w:lang w:eastAsia="zh-CN"/>
              </w:rPr>
            </w:pPr>
            <w:del w:id="24" w:author="Nokia" w:date="2023-01-13T12:08:00Z">
              <w:r w:rsidDel="00992A78">
                <w:rPr>
                  <w:lang w:eastAsia="zh-CN"/>
                </w:rPr>
                <w:delText>Ericsson</w:delText>
              </w:r>
            </w:del>
          </w:p>
        </w:tc>
        <w:tc>
          <w:tcPr>
            <w:tcW w:w="1843" w:type="dxa"/>
          </w:tcPr>
          <w:p w14:paraId="7F90BA6F" w14:textId="6285D29D" w:rsidR="0035047F" w:rsidDel="00992A78" w:rsidRDefault="006F0900" w:rsidP="005866E3">
            <w:pPr>
              <w:jc w:val="both"/>
              <w:rPr>
                <w:del w:id="25" w:author="Nokia" w:date="2023-01-13T12:08:00Z"/>
                <w:lang w:eastAsia="zh-CN"/>
              </w:rPr>
            </w:pPr>
            <w:del w:id="26" w:author="Nokia" w:date="2023-01-13T12:08:00Z">
              <w:r w:rsidDel="00992A78">
                <w:rPr>
                  <w:lang w:eastAsia="zh-CN"/>
                </w:rPr>
                <w:delText>No</w:delText>
              </w:r>
            </w:del>
          </w:p>
        </w:tc>
        <w:tc>
          <w:tcPr>
            <w:tcW w:w="5808" w:type="dxa"/>
          </w:tcPr>
          <w:p w14:paraId="6E4D1F8B" w14:textId="7D20FAC1" w:rsidR="0035047F" w:rsidRPr="00F813C3" w:rsidDel="00992A78" w:rsidRDefault="006F0900" w:rsidP="005866E3">
            <w:pPr>
              <w:jc w:val="both"/>
              <w:rPr>
                <w:del w:id="27" w:author="Nokia" w:date="2023-01-13T12:08:00Z"/>
                <w:lang w:eastAsia="zh-CN"/>
              </w:rPr>
            </w:pPr>
            <w:del w:id="28" w:author="Nokia" w:date="2023-01-13T12:08:00Z">
              <w:r w:rsidDel="00992A78">
                <w:rPr>
                  <w:lang w:eastAsia="zh-CN"/>
                </w:rPr>
                <w:delText>Given the progress of the WI, the updated scope in RAN#98 (including details on BRID objective, which will likely require significant effort), we prefer not to add new topics to the Rel-18 WID. Hence, RAN should defer the CHO discussion to a later release.</w:delText>
              </w:r>
            </w:del>
          </w:p>
        </w:tc>
      </w:tr>
      <w:tr w:rsidR="0035047F" w:rsidDel="00992A78" w14:paraId="023EB3C2" w14:textId="7D1DA7FC" w:rsidTr="005866E3">
        <w:trPr>
          <w:del w:id="29" w:author="Nokia" w:date="2023-01-13T12:08:00Z"/>
        </w:trPr>
        <w:tc>
          <w:tcPr>
            <w:tcW w:w="1980" w:type="dxa"/>
          </w:tcPr>
          <w:p w14:paraId="26F2846F" w14:textId="50F44E09" w:rsidR="0035047F" w:rsidDel="00992A78" w:rsidRDefault="0035047F" w:rsidP="005866E3">
            <w:pPr>
              <w:jc w:val="both"/>
              <w:rPr>
                <w:del w:id="30" w:author="Nokia" w:date="2023-01-13T12:08:00Z"/>
                <w:lang w:eastAsia="zh-CN"/>
              </w:rPr>
            </w:pPr>
          </w:p>
        </w:tc>
        <w:tc>
          <w:tcPr>
            <w:tcW w:w="1843" w:type="dxa"/>
          </w:tcPr>
          <w:p w14:paraId="40CF4B39" w14:textId="47628E81" w:rsidR="0035047F" w:rsidDel="00992A78" w:rsidRDefault="0035047F" w:rsidP="005866E3">
            <w:pPr>
              <w:jc w:val="both"/>
              <w:rPr>
                <w:del w:id="31" w:author="Nokia" w:date="2023-01-13T12:08:00Z"/>
                <w:lang w:eastAsia="zh-CN"/>
              </w:rPr>
            </w:pPr>
          </w:p>
        </w:tc>
        <w:tc>
          <w:tcPr>
            <w:tcW w:w="5808" w:type="dxa"/>
          </w:tcPr>
          <w:p w14:paraId="6B85ACAF" w14:textId="2B01BF89" w:rsidR="0035047F" w:rsidDel="00992A78" w:rsidRDefault="0035047F" w:rsidP="005866E3">
            <w:pPr>
              <w:jc w:val="both"/>
              <w:rPr>
                <w:del w:id="32" w:author="Nokia" w:date="2023-01-13T12:08:00Z"/>
                <w:lang w:eastAsia="zh-CN"/>
              </w:rPr>
            </w:pPr>
          </w:p>
        </w:tc>
      </w:tr>
      <w:tr w:rsidR="0035047F" w:rsidDel="00992A78" w14:paraId="4585887F" w14:textId="5D3E16F8" w:rsidTr="005866E3">
        <w:trPr>
          <w:del w:id="33" w:author="Nokia" w:date="2023-01-13T12:08:00Z"/>
        </w:trPr>
        <w:tc>
          <w:tcPr>
            <w:tcW w:w="1980" w:type="dxa"/>
          </w:tcPr>
          <w:p w14:paraId="3A82C875" w14:textId="75C257BE" w:rsidR="0035047F" w:rsidDel="00992A78" w:rsidRDefault="0035047F" w:rsidP="005866E3">
            <w:pPr>
              <w:jc w:val="both"/>
              <w:rPr>
                <w:del w:id="34" w:author="Nokia" w:date="2023-01-13T12:08:00Z"/>
                <w:lang w:eastAsia="zh-CN"/>
              </w:rPr>
            </w:pPr>
          </w:p>
        </w:tc>
        <w:tc>
          <w:tcPr>
            <w:tcW w:w="1843" w:type="dxa"/>
          </w:tcPr>
          <w:p w14:paraId="46510613" w14:textId="3BAD1520" w:rsidR="0035047F" w:rsidDel="00992A78" w:rsidRDefault="0035047F" w:rsidP="005866E3">
            <w:pPr>
              <w:jc w:val="both"/>
              <w:rPr>
                <w:del w:id="35" w:author="Nokia" w:date="2023-01-13T12:08:00Z"/>
                <w:lang w:eastAsia="zh-CN"/>
              </w:rPr>
            </w:pPr>
          </w:p>
        </w:tc>
        <w:tc>
          <w:tcPr>
            <w:tcW w:w="5808" w:type="dxa"/>
          </w:tcPr>
          <w:p w14:paraId="2D62E204" w14:textId="7A104543" w:rsidR="0035047F" w:rsidDel="00992A78" w:rsidRDefault="0035047F" w:rsidP="005866E3">
            <w:pPr>
              <w:jc w:val="both"/>
              <w:rPr>
                <w:del w:id="36" w:author="Nokia" w:date="2023-01-13T12:08:00Z"/>
                <w:lang w:eastAsia="zh-CN"/>
              </w:rPr>
            </w:pPr>
          </w:p>
        </w:tc>
      </w:tr>
      <w:tr w:rsidR="0035047F" w:rsidDel="00992A78" w14:paraId="4CDFFE50" w14:textId="6E430713" w:rsidTr="005866E3">
        <w:trPr>
          <w:del w:id="37" w:author="Nokia" w:date="2023-01-13T12:08:00Z"/>
        </w:trPr>
        <w:tc>
          <w:tcPr>
            <w:tcW w:w="1980" w:type="dxa"/>
          </w:tcPr>
          <w:p w14:paraId="2ED25032" w14:textId="32041D35" w:rsidR="0035047F" w:rsidDel="00992A78" w:rsidRDefault="0035047F" w:rsidP="005866E3">
            <w:pPr>
              <w:jc w:val="both"/>
              <w:rPr>
                <w:del w:id="38" w:author="Nokia" w:date="2023-01-13T12:08:00Z"/>
                <w:lang w:eastAsia="zh-CN"/>
              </w:rPr>
            </w:pPr>
          </w:p>
        </w:tc>
        <w:tc>
          <w:tcPr>
            <w:tcW w:w="1843" w:type="dxa"/>
          </w:tcPr>
          <w:p w14:paraId="555B62C2" w14:textId="62E1506B" w:rsidR="0035047F" w:rsidDel="00992A78" w:rsidRDefault="0035047F" w:rsidP="005866E3">
            <w:pPr>
              <w:jc w:val="both"/>
              <w:rPr>
                <w:del w:id="39" w:author="Nokia" w:date="2023-01-13T12:08:00Z"/>
                <w:lang w:eastAsia="zh-CN"/>
              </w:rPr>
            </w:pPr>
          </w:p>
        </w:tc>
        <w:tc>
          <w:tcPr>
            <w:tcW w:w="5808" w:type="dxa"/>
          </w:tcPr>
          <w:p w14:paraId="2DE88917" w14:textId="78D714B9" w:rsidR="0035047F" w:rsidDel="00992A78" w:rsidRDefault="0035047F" w:rsidP="005866E3">
            <w:pPr>
              <w:jc w:val="both"/>
              <w:rPr>
                <w:del w:id="40" w:author="Nokia" w:date="2023-01-13T12:08:00Z"/>
                <w:bCs/>
                <w:lang w:eastAsia="zh-CN"/>
              </w:rPr>
            </w:pPr>
          </w:p>
        </w:tc>
      </w:tr>
      <w:tr w:rsidR="0035047F" w:rsidDel="00992A78" w14:paraId="73197587" w14:textId="17ED60EA" w:rsidTr="005866E3">
        <w:trPr>
          <w:del w:id="41" w:author="Nokia" w:date="2023-01-13T12:08:00Z"/>
        </w:trPr>
        <w:tc>
          <w:tcPr>
            <w:tcW w:w="1980" w:type="dxa"/>
          </w:tcPr>
          <w:p w14:paraId="482C1D6D" w14:textId="1C734623" w:rsidR="0035047F" w:rsidDel="00992A78" w:rsidRDefault="0035047F" w:rsidP="005866E3">
            <w:pPr>
              <w:jc w:val="both"/>
              <w:rPr>
                <w:del w:id="42" w:author="Nokia" w:date="2023-01-13T12:08:00Z"/>
                <w:lang w:eastAsia="zh-CN"/>
              </w:rPr>
            </w:pPr>
          </w:p>
        </w:tc>
        <w:tc>
          <w:tcPr>
            <w:tcW w:w="1843" w:type="dxa"/>
          </w:tcPr>
          <w:p w14:paraId="5F71BAAF" w14:textId="0D56654A" w:rsidR="0035047F" w:rsidDel="00992A78" w:rsidRDefault="0035047F" w:rsidP="005866E3">
            <w:pPr>
              <w:jc w:val="both"/>
              <w:rPr>
                <w:del w:id="43" w:author="Nokia" w:date="2023-01-13T12:08:00Z"/>
                <w:lang w:eastAsia="zh-CN"/>
              </w:rPr>
            </w:pPr>
          </w:p>
        </w:tc>
        <w:tc>
          <w:tcPr>
            <w:tcW w:w="5808" w:type="dxa"/>
          </w:tcPr>
          <w:p w14:paraId="2913AE7B" w14:textId="467880AE" w:rsidR="0035047F" w:rsidDel="00992A78" w:rsidRDefault="0035047F" w:rsidP="005866E3">
            <w:pPr>
              <w:jc w:val="both"/>
              <w:rPr>
                <w:del w:id="44" w:author="Nokia" w:date="2023-01-13T12:08:00Z"/>
                <w:lang w:eastAsia="zh-CN"/>
              </w:rPr>
            </w:pPr>
          </w:p>
        </w:tc>
      </w:tr>
      <w:tr w:rsidR="0035047F" w:rsidDel="00992A78" w14:paraId="3EF46399" w14:textId="5E624788" w:rsidTr="005866E3">
        <w:trPr>
          <w:del w:id="45" w:author="Nokia" w:date="2023-01-13T12:08:00Z"/>
        </w:trPr>
        <w:tc>
          <w:tcPr>
            <w:tcW w:w="1980" w:type="dxa"/>
          </w:tcPr>
          <w:p w14:paraId="32BEBBDF" w14:textId="08ABB259" w:rsidR="0035047F" w:rsidDel="00992A78" w:rsidRDefault="0035047F" w:rsidP="005866E3">
            <w:pPr>
              <w:jc w:val="both"/>
              <w:rPr>
                <w:del w:id="46" w:author="Nokia" w:date="2023-01-13T12:08:00Z"/>
                <w:lang w:eastAsia="zh-CN"/>
              </w:rPr>
            </w:pPr>
          </w:p>
        </w:tc>
        <w:tc>
          <w:tcPr>
            <w:tcW w:w="1843" w:type="dxa"/>
          </w:tcPr>
          <w:p w14:paraId="5A3A2F5B" w14:textId="3DE5C2CB" w:rsidR="0035047F" w:rsidDel="00992A78" w:rsidRDefault="0035047F" w:rsidP="005866E3">
            <w:pPr>
              <w:jc w:val="both"/>
              <w:rPr>
                <w:del w:id="47" w:author="Nokia" w:date="2023-01-13T12:08:00Z"/>
                <w:lang w:eastAsia="zh-CN"/>
              </w:rPr>
            </w:pPr>
          </w:p>
        </w:tc>
        <w:tc>
          <w:tcPr>
            <w:tcW w:w="5808" w:type="dxa"/>
          </w:tcPr>
          <w:p w14:paraId="05378BA1" w14:textId="326EC402" w:rsidR="0035047F" w:rsidDel="00992A78" w:rsidRDefault="0035047F" w:rsidP="005866E3">
            <w:pPr>
              <w:jc w:val="both"/>
              <w:rPr>
                <w:del w:id="48" w:author="Nokia" w:date="2023-01-13T12:08:00Z"/>
                <w:lang w:eastAsia="zh-CN"/>
              </w:rPr>
            </w:pPr>
          </w:p>
        </w:tc>
      </w:tr>
      <w:tr w:rsidR="0035047F" w:rsidDel="00992A78" w14:paraId="15082F6C" w14:textId="601DC639" w:rsidTr="005866E3">
        <w:trPr>
          <w:del w:id="49" w:author="Nokia" w:date="2023-01-13T12:08:00Z"/>
        </w:trPr>
        <w:tc>
          <w:tcPr>
            <w:tcW w:w="1980" w:type="dxa"/>
          </w:tcPr>
          <w:p w14:paraId="409DC2B1" w14:textId="7B5F1F31" w:rsidR="0035047F" w:rsidDel="00992A78" w:rsidRDefault="0035047F" w:rsidP="005866E3">
            <w:pPr>
              <w:jc w:val="both"/>
              <w:rPr>
                <w:del w:id="50" w:author="Nokia" w:date="2023-01-13T12:08:00Z"/>
                <w:lang w:eastAsia="zh-CN"/>
              </w:rPr>
            </w:pPr>
          </w:p>
        </w:tc>
        <w:tc>
          <w:tcPr>
            <w:tcW w:w="1843" w:type="dxa"/>
          </w:tcPr>
          <w:p w14:paraId="7F42DF88" w14:textId="0B3CA57F" w:rsidR="0035047F" w:rsidDel="00992A78" w:rsidRDefault="0035047F" w:rsidP="005866E3">
            <w:pPr>
              <w:jc w:val="both"/>
              <w:rPr>
                <w:del w:id="51" w:author="Nokia" w:date="2023-01-13T12:08:00Z"/>
                <w:lang w:eastAsia="zh-CN"/>
              </w:rPr>
            </w:pPr>
          </w:p>
        </w:tc>
        <w:tc>
          <w:tcPr>
            <w:tcW w:w="5808" w:type="dxa"/>
          </w:tcPr>
          <w:p w14:paraId="43865F70" w14:textId="30A5B501" w:rsidR="0035047F" w:rsidDel="00992A78" w:rsidRDefault="0035047F" w:rsidP="005866E3">
            <w:pPr>
              <w:jc w:val="both"/>
              <w:rPr>
                <w:del w:id="52" w:author="Nokia" w:date="2023-01-13T12:08:00Z"/>
                <w:lang w:eastAsia="zh-CN"/>
              </w:rPr>
            </w:pPr>
          </w:p>
        </w:tc>
      </w:tr>
      <w:tr w:rsidR="0035047F" w:rsidDel="00992A78" w14:paraId="1A662F7E" w14:textId="6DF353DF" w:rsidTr="005866E3">
        <w:trPr>
          <w:del w:id="53" w:author="Nokia" w:date="2023-01-13T12:08:00Z"/>
        </w:trPr>
        <w:tc>
          <w:tcPr>
            <w:tcW w:w="1980" w:type="dxa"/>
          </w:tcPr>
          <w:p w14:paraId="760FECA4" w14:textId="714A50E5" w:rsidR="0035047F" w:rsidDel="00992A78" w:rsidRDefault="0035047F" w:rsidP="005866E3">
            <w:pPr>
              <w:jc w:val="both"/>
              <w:rPr>
                <w:del w:id="54" w:author="Nokia" w:date="2023-01-13T12:08:00Z"/>
                <w:lang w:val="en-US" w:eastAsia="zh-CN"/>
              </w:rPr>
            </w:pPr>
          </w:p>
        </w:tc>
        <w:tc>
          <w:tcPr>
            <w:tcW w:w="1843" w:type="dxa"/>
          </w:tcPr>
          <w:p w14:paraId="5BF64870" w14:textId="4B0E5960" w:rsidR="0035047F" w:rsidDel="00992A78" w:rsidRDefault="0035047F" w:rsidP="005866E3">
            <w:pPr>
              <w:jc w:val="both"/>
              <w:rPr>
                <w:del w:id="55" w:author="Nokia" w:date="2023-01-13T12:08:00Z"/>
                <w:lang w:val="en-US" w:eastAsia="zh-CN"/>
              </w:rPr>
            </w:pPr>
          </w:p>
        </w:tc>
        <w:tc>
          <w:tcPr>
            <w:tcW w:w="5808" w:type="dxa"/>
          </w:tcPr>
          <w:p w14:paraId="1245CA14" w14:textId="00879F35" w:rsidR="0035047F" w:rsidDel="00992A78" w:rsidRDefault="0035047F" w:rsidP="005866E3">
            <w:pPr>
              <w:jc w:val="both"/>
              <w:rPr>
                <w:del w:id="56" w:author="Nokia" w:date="2023-01-13T12:08:00Z"/>
                <w:lang w:val="en-US" w:eastAsia="zh-CN"/>
              </w:rPr>
            </w:pPr>
          </w:p>
        </w:tc>
      </w:tr>
      <w:tr w:rsidR="0035047F" w:rsidDel="00992A78" w14:paraId="4510068C" w14:textId="17CB67A3" w:rsidTr="005866E3">
        <w:trPr>
          <w:del w:id="57" w:author="Nokia" w:date="2023-01-13T12:08:00Z"/>
        </w:trPr>
        <w:tc>
          <w:tcPr>
            <w:tcW w:w="1980" w:type="dxa"/>
          </w:tcPr>
          <w:p w14:paraId="5D38C086" w14:textId="2AE584E1" w:rsidR="0035047F" w:rsidDel="00992A78" w:rsidRDefault="0035047F" w:rsidP="005866E3">
            <w:pPr>
              <w:jc w:val="both"/>
              <w:rPr>
                <w:del w:id="58" w:author="Nokia" w:date="2023-01-13T12:08:00Z"/>
                <w:lang w:val="en-US" w:eastAsia="zh-CN"/>
              </w:rPr>
            </w:pPr>
          </w:p>
        </w:tc>
        <w:tc>
          <w:tcPr>
            <w:tcW w:w="1843" w:type="dxa"/>
          </w:tcPr>
          <w:p w14:paraId="653EC705" w14:textId="42277C49" w:rsidR="0035047F" w:rsidDel="00992A78" w:rsidRDefault="0035047F" w:rsidP="005866E3">
            <w:pPr>
              <w:jc w:val="both"/>
              <w:rPr>
                <w:del w:id="59" w:author="Nokia" w:date="2023-01-13T12:08:00Z"/>
                <w:lang w:eastAsia="zh-CN"/>
              </w:rPr>
            </w:pPr>
          </w:p>
        </w:tc>
        <w:tc>
          <w:tcPr>
            <w:tcW w:w="5808" w:type="dxa"/>
          </w:tcPr>
          <w:p w14:paraId="3465EBB3" w14:textId="7FD7E078" w:rsidR="0035047F" w:rsidDel="00992A78" w:rsidRDefault="0035047F" w:rsidP="005866E3">
            <w:pPr>
              <w:jc w:val="both"/>
              <w:rPr>
                <w:del w:id="60" w:author="Nokia" w:date="2023-01-13T12:08:00Z"/>
                <w:lang w:val="en-US" w:eastAsia="zh-CN"/>
              </w:rPr>
            </w:pPr>
          </w:p>
        </w:tc>
      </w:tr>
      <w:tr w:rsidR="0035047F" w:rsidDel="00992A78" w14:paraId="5B5895BE" w14:textId="795A90BF" w:rsidTr="005866E3">
        <w:trPr>
          <w:del w:id="61" w:author="Nokia" w:date="2023-01-13T12:08:00Z"/>
        </w:trPr>
        <w:tc>
          <w:tcPr>
            <w:tcW w:w="1980" w:type="dxa"/>
          </w:tcPr>
          <w:p w14:paraId="12D7FE81" w14:textId="71539E6C" w:rsidR="0035047F" w:rsidDel="00992A78" w:rsidRDefault="0035047F" w:rsidP="005866E3">
            <w:pPr>
              <w:jc w:val="both"/>
              <w:rPr>
                <w:del w:id="62" w:author="Nokia" w:date="2023-01-13T12:08:00Z"/>
                <w:lang w:eastAsia="zh-CN"/>
              </w:rPr>
            </w:pPr>
          </w:p>
        </w:tc>
        <w:tc>
          <w:tcPr>
            <w:tcW w:w="1843" w:type="dxa"/>
          </w:tcPr>
          <w:p w14:paraId="034B65F2" w14:textId="2FF176A4" w:rsidR="0035047F" w:rsidDel="00992A78" w:rsidRDefault="0035047F" w:rsidP="005866E3">
            <w:pPr>
              <w:jc w:val="both"/>
              <w:rPr>
                <w:del w:id="63" w:author="Nokia" w:date="2023-01-13T12:08:00Z"/>
                <w:lang w:eastAsia="zh-CN"/>
              </w:rPr>
            </w:pPr>
          </w:p>
        </w:tc>
        <w:tc>
          <w:tcPr>
            <w:tcW w:w="5808" w:type="dxa"/>
          </w:tcPr>
          <w:p w14:paraId="7E92A889" w14:textId="5D615083" w:rsidR="0035047F" w:rsidDel="00992A78" w:rsidRDefault="0035047F" w:rsidP="005866E3">
            <w:pPr>
              <w:jc w:val="both"/>
              <w:rPr>
                <w:del w:id="64" w:author="Nokia" w:date="2023-01-13T12:08:00Z"/>
                <w:lang w:eastAsia="zh-CN"/>
              </w:rPr>
            </w:pPr>
          </w:p>
        </w:tc>
      </w:tr>
      <w:tr w:rsidR="0035047F" w:rsidDel="00992A78" w14:paraId="1F660D97" w14:textId="5AFB8A97" w:rsidTr="005866E3">
        <w:trPr>
          <w:del w:id="65" w:author="Nokia" w:date="2023-01-13T12:08:00Z"/>
        </w:trPr>
        <w:tc>
          <w:tcPr>
            <w:tcW w:w="1980" w:type="dxa"/>
          </w:tcPr>
          <w:p w14:paraId="7075823F" w14:textId="226FE374" w:rsidR="0035047F" w:rsidDel="00992A78" w:rsidRDefault="0035047F" w:rsidP="005866E3">
            <w:pPr>
              <w:jc w:val="both"/>
              <w:rPr>
                <w:del w:id="66" w:author="Nokia" w:date="2023-01-13T12:08:00Z"/>
                <w:lang w:val="en-US" w:eastAsia="zh-CN"/>
              </w:rPr>
            </w:pPr>
          </w:p>
        </w:tc>
        <w:tc>
          <w:tcPr>
            <w:tcW w:w="1843" w:type="dxa"/>
          </w:tcPr>
          <w:p w14:paraId="67129E20" w14:textId="39759A8E" w:rsidR="0035047F" w:rsidDel="00992A78" w:rsidRDefault="0035047F" w:rsidP="005866E3">
            <w:pPr>
              <w:jc w:val="both"/>
              <w:rPr>
                <w:del w:id="67" w:author="Nokia" w:date="2023-01-13T12:08:00Z"/>
                <w:lang w:val="en-US" w:eastAsia="zh-CN"/>
              </w:rPr>
            </w:pPr>
          </w:p>
        </w:tc>
        <w:tc>
          <w:tcPr>
            <w:tcW w:w="5808" w:type="dxa"/>
          </w:tcPr>
          <w:p w14:paraId="5049198D" w14:textId="6FB70303" w:rsidR="0035047F" w:rsidDel="00992A78" w:rsidRDefault="0035047F" w:rsidP="005866E3">
            <w:pPr>
              <w:jc w:val="both"/>
              <w:rPr>
                <w:del w:id="68" w:author="Nokia" w:date="2023-01-13T12:08:00Z"/>
                <w:bCs/>
                <w:lang w:val="en-US" w:eastAsia="zh-CN"/>
              </w:rPr>
            </w:pPr>
          </w:p>
        </w:tc>
      </w:tr>
      <w:tr w:rsidR="0035047F" w:rsidDel="00992A78" w14:paraId="026218AA" w14:textId="3109D05A" w:rsidTr="005866E3">
        <w:trPr>
          <w:del w:id="69" w:author="Nokia" w:date="2023-01-13T12:08:00Z"/>
        </w:trPr>
        <w:tc>
          <w:tcPr>
            <w:tcW w:w="1980" w:type="dxa"/>
          </w:tcPr>
          <w:p w14:paraId="29242BC1" w14:textId="7F00B079" w:rsidR="0035047F" w:rsidDel="00992A78" w:rsidRDefault="0035047F" w:rsidP="005866E3">
            <w:pPr>
              <w:jc w:val="both"/>
              <w:rPr>
                <w:del w:id="70" w:author="Nokia" w:date="2023-01-13T12:08:00Z"/>
                <w:lang w:eastAsia="zh-CN"/>
              </w:rPr>
            </w:pPr>
          </w:p>
        </w:tc>
        <w:tc>
          <w:tcPr>
            <w:tcW w:w="1843" w:type="dxa"/>
          </w:tcPr>
          <w:p w14:paraId="6BAF530B" w14:textId="587F0831" w:rsidR="0035047F" w:rsidDel="00992A78" w:rsidRDefault="0035047F" w:rsidP="005866E3">
            <w:pPr>
              <w:jc w:val="both"/>
              <w:rPr>
                <w:del w:id="71" w:author="Nokia" w:date="2023-01-13T12:08:00Z"/>
                <w:lang w:eastAsia="zh-CN"/>
              </w:rPr>
            </w:pPr>
          </w:p>
        </w:tc>
        <w:tc>
          <w:tcPr>
            <w:tcW w:w="5808" w:type="dxa"/>
          </w:tcPr>
          <w:p w14:paraId="4011B539" w14:textId="1C6A31EB" w:rsidR="0035047F" w:rsidDel="00992A78" w:rsidRDefault="0035047F" w:rsidP="005866E3">
            <w:pPr>
              <w:jc w:val="both"/>
              <w:rPr>
                <w:del w:id="72" w:author="Nokia" w:date="2023-01-13T12:08:00Z"/>
                <w:lang w:eastAsia="zh-CN"/>
              </w:rPr>
            </w:pPr>
          </w:p>
        </w:tc>
      </w:tr>
      <w:tr w:rsidR="0035047F" w:rsidDel="00992A78" w14:paraId="3671B2D0" w14:textId="494ECF85" w:rsidTr="005866E3">
        <w:trPr>
          <w:del w:id="73" w:author="Nokia" w:date="2023-01-13T12:08:00Z"/>
        </w:trPr>
        <w:tc>
          <w:tcPr>
            <w:tcW w:w="1980" w:type="dxa"/>
          </w:tcPr>
          <w:p w14:paraId="0858D3C7" w14:textId="608AC736" w:rsidR="0035047F" w:rsidDel="00992A78" w:rsidRDefault="0035047F" w:rsidP="005866E3">
            <w:pPr>
              <w:jc w:val="both"/>
              <w:rPr>
                <w:del w:id="74" w:author="Nokia" w:date="2023-01-13T12:08:00Z"/>
                <w:lang w:eastAsia="zh-CN"/>
              </w:rPr>
            </w:pPr>
          </w:p>
        </w:tc>
        <w:tc>
          <w:tcPr>
            <w:tcW w:w="1843" w:type="dxa"/>
          </w:tcPr>
          <w:p w14:paraId="52C13E9A" w14:textId="47095D80" w:rsidR="0035047F" w:rsidDel="00992A78" w:rsidRDefault="0035047F" w:rsidP="005866E3">
            <w:pPr>
              <w:jc w:val="both"/>
              <w:rPr>
                <w:del w:id="75" w:author="Nokia" w:date="2023-01-13T12:08:00Z"/>
                <w:lang w:val="en-US" w:eastAsia="zh-CN"/>
              </w:rPr>
            </w:pPr>
          </w:p>
        </w:tc>
        <w:tc>
          <w:tcPr>
            <w:tcW w:w="5808" w:type="dxa"/>
          </w:tcPr>
          <w:p w14:paraId="5A8B8B73" w14:textId="4D54CD24" w:rsidR="0035047F" w:rsidDel="00992A78" w:rsidRDefault="0035047F" w:rsidP="005866E3">
            <w:pPr>
              <w:jc w:val="both"/>
              <w:rPr>
                <w:del w:id="76" w:author="Nokia" w:date="2023-01-13T12:08:00Z"/>
                <w:lang w:val="en-US" w:eastAsia="zh-CN"/>
              </w:rPr>
            </w:pPr>
          </w:p>
        </w:tc>
      </w:tr>
      <w:tr w:rsidR="0035047F" w:rsidDel="00992A78" w14:paraId="67CD3F65" w14:textId="486103CA" w:rsidTr="005866E3">
        <w:trPr>
          <w:del w:id="77" w:author="Nokia" w:date="2023-01-13T12:08:00Z"/>
        </w:trPr>
        <w:tc>
          <w:tcPr>
            <w:tcW w:w="1980" w:type="dxa"/>
          </w:tcPr>
          <w:p w14:paraId="42E5AEF4" w14:textId="6F7BFB4D" w:rsidR="0035047F" w:rsidDel="00992A78" w:rsidRDefault="0035047F" w:rsidP="005866E3">
            <w:pPr>
              <w:jc w:val="both"/>
              <w:rPr>
                <w:del w:id="78" w:author="Nokia" w:date="2023-01-13T12:08:00Z"/>
                <w:lang w:eastAsia="zh-CN"/>
              </w:rPr>
            </w:pPr>
          </w:p>
        </w:tc>
        <w:tc>
          <w:tcPr>
            <w:tcW w:w="1843" w:type="dxa"/>
          </w:tcPr>
          <w:p w14:paraId="007594DF" w14:textId="0264BEF3" w:rsidR="0035047F" w:rsidDel="00992A78" w:rsidRDefault="0035047F" w:rsidP="005866E3">
            <w:pPr>
              <w:jc w:val="both"/>
              <w:rPr>
                <w:del w:id="79" w:author="Nokia" w:date="2023-01-13T12:08:00Z"/>
                <w:lang w:eastAsia="zh-CN"/>
              </w:rPr>
            </w:pPr>
          </w:p>
        </w:tc>
        <w:tc>
          <w:tcPr>
            <w:tcW w:w="5808" w:type="dxa"/>
          </w:tcPr>
          <w:p w14:paraId="39DCD467" w14:textId="6DFE1B0F" w:rsidR="0035047F" w:rsidDel="00992A78" w:rsidRDefault="0035047F" w:rsidP="005866E3">
            <w:pPr>
              <w:jc w:val="both"/>
              <w:rPr>
                <w:del w:id="80" w:author="Nokia" w:date="2023-01-13T12:08:00Z"/>
                <w:lang w:eastAsia="zh-CN"/>
              </w:rPr>
            </w:pPr>
          </w:p>
        </w:tc>
      </w:tr>
      <w:tr w:rsidR="0035047F" w:rsidDel="00992A78" w14:paraId="20A63B58" w14:textId="4B8CF7FC" w:rsidTr="005866E3">
        <w:trPr>
          <w:del w:id="81" w:author="Nokia" w:date="2023-01-13T12:08:00Z"/>
        </w:trPr>
        <w:tc>
          <w:tcPr>
            <w:tcW w:w="1980" w:type="dxa"/>
          </w:tcPr>
          <w:p w14:paraId="4805F20A" w14:textId="4CDB382B" w:rsidR="0035047F" w:rsidDel="00992A78" w:rsidRDefault="0035047F" w:rsidP="005866E3">
            <w:pPr>
              <w:jc w:val="both"/>
              <w:rPr>
                <w:del w:id="82" w:author="Nokia" w:date="2023-01-13T12:08:00Z"/>
                <w:lang w:eastAsia="zh-CN"/>
              </w:rPr>
            </w:pPr>
          </w:p>
        </w:tc>
        <w:tc>
          <w:tcPr>
            <w:tcW w:w="1843" w:type="dxa"/>
          </w:tcPr>
          <w:p w14:paraId="27233623" w14:textId="1106B705" w:rsidR="0035047F" w:rsidDel="00992A78" w:rsidRDefault="0035047F" w:rsidP="005866E3">
            <w:pPr>
              <w:jc w:val="both"/>
              <w:rPr>
                <w:del w:id="83" w:author="Nokia" w:date="2023-01-13T12:08:00Z"/>
                <w:lang w:eastAsia="zh-CN"/>
              </w:rPr>
            </w:pPr>
          </w:p>
        </w:tc>
        <w:tc>
          <w:tcPr>
            <w:tcW w:w="5808" w:type="dxa"/>
          </w:tcPr>
          <w:p w14:paraId="0CE0A1A7" w14:textId="49A7F5C9" w:rsidR="0035047F" w:rsidDel="00992A78" w:rsidRDefault="0035047F" w:rsidP="005866E3">
            <w:pPr>
              <w:jc w:val="both"/>
              <w:rPr>
                <w:del w:id="84" w:author="Nokia" w:date="2023-01-13T12:08:00Z"/>
                <w:lang w:eastAsia="zh-CN"/>
              </w:rPr>
            </w:pPr>
          </w:p>
        </w:tc>
      </w:tr>
      <w:tr w:rsidR="0035047F" w:rsidDel="00992A78" w14:paraId="0A865392" w14:textId="2ABEC715" w:rsidTr="005866E3">
        <w:trPr>
          <w:del w:id="85" w:author="Nokia" w:date="2023-01-13T12:08:00Z"/>
        </w:trPr>
        <w:tc>
          <w:tcPr>
            <w:tcW w:w="1980" w:type="dxa"/>
          </w:tcPr>
          <w:p w14:paraId="243F50DF" w14:textId="7A1261D3" w:rsidR="0035047F" w:rsidDel="00992A78" w:rsidRDefault="0035047F" w:rsidP="005866E3">
            <w:pPr>
              <w:jc w:val="both"/>
              <w:rPr>
                <w:del w:id="86" w:author="Nokia" w:date="2023-01-13T12:08:00Z"/>
                <w:lang w:eastAsia="zh-CN"/>
              </w:rPr>
            </w:pPr>
          </w:p>
        </w:tc>
        <w:tc>
          <w:tcPr>
            <w:tcW w:w="1843" w:type="dxa"/>
          </w:tcPr>
          <w:p w14:paraId="2C0E53CE" w14:textId="2E3FCF58" w:rsidR="0035047F" w:rsidDel="00992A78" w:rsidRDefault="0035047F" w:rsidP="005866E3">
            <w:pPr>
              <w:jc w:val="both"/>
              <w:rPr>
                <w:del w:id="87" w:author="Nokia" w:date="2023-01-13T12:08:00Z"/>
                <w:lang w:eastAsia="zh-CN"/>
              </w:rPr>
            </w:pPr>
          </w:p>
        </w:tc>
        <w:tc>
          <w:tcPr>
            <w:tcW w:w="5808" w:type="dxa"/>
          </w:tcPr>
          <w:p w14:paraId="3CB1C2AE" w14:textId="610227D3" w:rsidR="0035047F" w:rsidDel="00992A78" w:rsidRDefault="0035047F" w:rsidP="005866E3">
            <w:pPr>
              <w:jc w:val="both"/>
              <w:rPr>
                <w:del w:id="88" w:author="Nokia" w:date="2023-01-13T12:08:00Z"/>
                <w:lang w:eastAsia="zh-CN"/>
              </w:rPr>
            </w:pPr>
          </w:p>
        </w:tc>
      </w:tr>
      <w:tr w:rsidR="0035047F" w:rsidDel="00992A78" w14:paraId="3049EF60" w14:textId="04EF16D8" w:rsidTr="005866E3">
        <w:trPr>
          <w:del w:id="89" w:author="Nokia" w:date="2023-01-13T12:08:00Z"/>
        </w:trPr>
        <w:tc>
          <w:tcPr>
            <w:tcW w:w="1980" w:type="dxa"/>
          </w:tcPr>
          <w:p w14:paraId="5E40D105" w14:textId="73E84D03" w:rsidR="0035047F" w:rsidDel="00992A78" w:rsidRDefault="0035047F" w:rsidP="005866E3">
            <w:pPr>
              <w:jc w:val="both"/>
              <w:rPr>
                <w:del w:id="90" w:author="Nokia" w:date="2023-01-13T12:08:00Z"/>
                <w:lang w:eastAsia="zh-CN"/>
              </w:rPr>
            </w:pPr>
          </w:p>
        </w:tc>
        <w:tc>
          <w:tcPr>
            <w:tcW w:w="1843" w:type="dxa"/>
          </w:tcPr>
          <w:p w14:paraId="779F8381" w14:textId="31DF6ADF" w:rsidR="0035047F" w:rsidDel="00992A78" w:rsidRDefault="0035047F" w:rsidP="005866E3">
            <w:pPr>
              <w:jc w:val="both"/>
              <w:rPr>
                <w:del w:id="91" w:author="Nokia" w:date="2023-01-13T12:08:00Z"/>
                <w:lang w:eastAsia="zh-CN"/>
              </w:rPr>
            </w:pPr>
          </w:p>
        </w:tc>
        <w:tc>
          <w:tcPr>
            <w:tcW w:w="5808" w:type="dxa"/>
          </w:tcPr>
          <w:p w14:paraId="3D84F223" w14:textId="6313AD60" w:rsidR="0035047F" w:rsidDel="00992A78" w:rsidRDefault="0035047F" w:rsidP="005866E3">
            <w:pPr>
              <w:jc w:val="both"/>
              <w:rPr>
                <w:del w:id="92" w:author="Nokia" w:date="2023-01-13T12:08:00Z"/>
                <w:lang w:eastAsia="zh-CN"/>
              </w:rPr>
            </w:pPr>
          </w:p>
        </w:tc>
      </w:tr>
      <w:tr w:rsidR="0035047F" w:rsidDel="00992A78" w14:paraId="1BB0282B" w14:textId="770E48B5" w:rsidTr="005866E3">
        <w:trPr>
          <w:del w:id="93" w:author="Nokia" w:date="2023-01-13T12:08:00Z"/>
        </w:trPr>
        <w:tc>
          <w:tcPr>
            <w:tcW w:w="1980" w:type="dxa"/>
          </w:tcPr>
          <w:p w14:paraId="1F70F45E" w14:textId="634BFD36" w:rsidR="0035047F" w:rsidDel="00992A78" w:rsidRDefault="0035047F" w:rsidP="005866E3">
            <w:pPr>
              <w:jc w:val="both"/>
              <w:rPr>
                <w:del w:id="94" w:author="Nokia" w:date="2023-01-13T12:08:00Z"/>
                <w:lang w:eastAsia="zh-CN"/>
              </w:rPr>
            </w:pPr>
          </w:p>
        </w:tc>
        <w:tc>
          <w:tcPr>
            <w:tcW w:w="1843" w:type="dxa"/>
          </w:tcPr>
          <w:p w14:paraId="4B5B805B" w14:textId="753DE8EA" w:rsidR="0035047F" w:rsidDel="00992A78" w:rsidRDefault="0035047F" w:rsidP="005866E3">
            <w:pPr>
              <w:jc w:val="both"/>
              <w:rPr>
                <w:del w:id="95" w:author="Nokia" w:date="2023-01-13T12:08:00Z"/>
                <w:lang w:eastAsia="zh-CN"/>
              </w:rPr>
            </w:pPr>
          </w:p>
        </w:tc>
        <w:tc>
          <w:tcPr>
            <w:tcW w:w="5808" w:type="dxa"/>
          </w:tcPr>
          <w:p w14:paraId="10580478" w14:textId="631D5337" w:rsidR="0035047F" w:rsidDel="00992A78" w:rsidRDefault="0035047F" w:rsidP="005866E3">
            <w:pPr>
              <w:jc w:val="both"/>
              <w:rPr>
                <w:del w:id="96" w:author="Nokia" w:date="2023-01-13T12:08:00Z"/>
                <w:rFonts w:eastAsia="맑은 고딕"/>
                <w:lang w:eastAsia="ko-KR"/>
              </w:rPr>
            </w:pPr>
          </w:p>
        </w:tc>
      </w:tr>
      <w:tr w:rsidR="0035047F" w:rsidDel="00992A78" w14:paraId="7736637B" w14:textId="48FAD681" w:rsidTr="005866E3">
        <w:trPr>
          <w:del w:id="97" w:author="Nokia" w:date="2023-01-13T12:08:00Z"/>
        </w:trPr>
        <w:tc>
          <w:tcPr>
            <w:tcW w:w="1980" w:type="dxa"/>
          </w:tcPr>
          <w:p w14:paraId="5001B26B" w14:textId="7A083EE3" w:rsidR="0035047F" w:rsidDel="00992A78" w:rsidRDefault="0035047F" w:rsidP="005866E3">
            <w:pPr>
              <w:jc w:val="both"/>
              <w:rPr>
                <w:del w:id="98" w:author="Nokia" w:date="2023-01-13T12:08:00Z"/>
                <w:lang w:eastAsia="zh-CN"/>
              </w:rPr>
            </w:pPr>
          </w:p>
        </w:tc>
        <w:tc>
          <w:tcPr>
            <w:tcW w:w="1843" w:type="dxa"/>
          </w:tcPr>
          <w:p w14:paraId="6C268092" w14:textId="2961837A" w:rsidR="0035047F" w:rsidDel="00992A78" w:rsidRDefault="0035047F" w:rsidP="005866E3">
            <w:pPr>
              <w:jc w:val="both"/>
              <w:rPr>
                <w:del w:id="99" w:author="Nokia" w:date="2023-01-13T12:08:00Z"/>
                <w:lang w:eastAsia="zh-CN"/>
              </w:rPr>
            </w:pPr>
          </w:p>
        </w:tc>
        <w:tc>
          <w:tcPr>
            <w:tcW w:w="5808" w:type="dxa"/>
          </w:tcPr>
          <w:p w14:paraId="1C1F48BE" w14:textId="1CFDA049" w:rsidR="0035047F" w:rsidDel="00992A78" w:rsidRDefault="0035047F" w:rsidP="005866E3">
            <w:pPr>
              <w:jc w:val="both"/>
              <w:rPr>
                <w:del w:id="100" w:author="Nokia" w:date="2023-01-13T12:08:00Z"/>
                <w:lang w:eastAsia="zh-CN"/>
              </w:rPr>
            </w:pPr>
          </w:p>
        </w:tc>
      </w:tr>
      <w:tr w:rsidR="0035047F" w:rsidDel="00992A78" w14:paraId="29E6C0A7" w14:textId="6679B705" w:rsidTr="005866E3">
        <w:trPr>
          <w:del w:id="101" w:author="Nokia" w:date="2023-01-13T12:08:00Z"/>
        </w:trPr>
        <w:tc>
          <w:tcPr>
            <w:tcW w:w="1980" w:type="dxa"/>
          </w:tcPr>
          <w:p w14:paraId="7C936A4E" w14:textId="5A03DF5D" w:rsidR="0035047F" w:rsidDel="00992A78" w:rsidRDefault="0035047F" w:rsidP="005866E3">
            <w:pPr>
              <w:jc w:val="both"/>
              <w:rPr>
                <w:del w:id="102" w:author="Nokia" w:date="2023-01-13T12:08:00Z"/>
                <w:lang w:eastAsia="zh-CN"/>
              </w:rPr>
            </w:pPr>
          </w:p>
        </w:tc>
        <w:tc>
          <w:tcPr>
            <w:tcW w:w="1843" w:type="dxa"/>
          </w:tcPr>
          <w:p w14:paraId="3E621FA8" w14:textId="619CDE15" w:rsidR="0035047F" w:rsidDel="00992A78" w:rsidRDefault="0035047F" w:rsidP="005866E3">
            <w:pPr>
              <w:jc w:val="both"/>
              <w:rPr>
                <w:del w:id="103" w:author="Nokia" w:date="2023-01-13T12:08:00Z"/>
                <w:lang w:eastAsia="zh-CN"/>
              </w:rPr>
            </w:pPr>
          </w:p>
        </w:tc>
        <w:tc>
          <w:tcPr>
            <w:tcW w:w="5808" w:type="dxa"/>
          </w:tcPr>
          <w:p w14:paraId="55654A78" w14:textId="5A00A9AA" w:rsidR="0035047F" w:rsidDel="00992A78" w:rsidRDefault="0035047F" w:rsidP="005866E3">
            <w:pPr>
              <w:jc w:val="both"/>
              <w:rPr>
                <w:del w:id="104" w:author="Nokia" w:date="2023-01-13T12:08:00Z"/>
                <w:lang w:eastAsia="zh-CN"/>
              </w:rPr>
            </w:pPr>
          </w:p>
        </w:tc>
      </w:tr>
      <w:tr w:rsidR="0035047F" w:rsidDel="00992A78" w14:paraId="662533B4" w14:textId="6F67E7DB" w:rsidTr="005866E3">
        <w:trPr>
          <w:del w:id="105" w:author="Nokia" w:date="2023-01-13T12:08:00Z"/>
        </w:trPr>
        <w:tc>
          <w:tcPr>
            <w:tcW w:w="1980" w:type="dxa"/>
          </w:tcPr>
          <w:p w14:paraId="14797F18" w14:textId="666F39F8" w:rsidR="0035047F" w:rsidDel="00992A78" w:rsidRDefault="0035047F" w:rsidP="005866E3">
            <w:pPr>
              <w:jc w:val="both"/>
              <w:rPr>
                <w:del w:id="106" w:author="Nokia" w:date="2023-01-13T12:08:00Z"/>
                <w:lang w:eastAsia="zh-CN"/>
              </w:rPr>
            </w:pPr>
          </w:p>
        </w:tc>
        <w:tc>
          <w:tcPr>
            <w:tcW w:w="1843" w:type="dxa"/>
          </w:tcPr>
          <w:p w14:paraId="140D6695" w14:textId="540FC24C" w:rsidR="0035047F" w:rsidDel="00992A78" w:rsidRDefault="0035047F" w:rsidP="005866E3">
            <w:pPr>
              <w:jc w:val="both"/>
              <w:rPr>
                <w:del w:id="107" w:author="Nokia" w:date="2023-01-13T12:08:00Z"/>
                <w:lang w:eastAsia="zh-CN"/>
              </w:rPr>
            </w:pPr>
          </w:p>
        </w:tc>
        <w:tc>
          <w:tcPr>
            <w:tcW w:w="5808" w:type="dxa"/>
          </w:tcPr>
          <w:p w14:paraId="612511B5" w14:textId="7B9DCA54" w:rsidR="0035047F" w:rsidDel="00992A78" w:rsidRDefault="0035047F" w:rsidP="005866E3">
            <w:pPr>
              <w:jc w:val="both"/>
              <w:rPr>
                <w:del w:id="108" w:author="Nokia" w:date="2023-01-13T12:08:00Z"/>
                <w:lang w:eastAsia="zh-CN"/>
              </w:rPr>
            </w:pPr>
          </w:p>
        </w:tc>
      </w:tr>
    </w:tbl>
    <w:p w14:paraId="77B052AB" w14:textId="11296F83" w:rsidR="0035047F" w:rsidDel="00992A78" w:rsidRDefault="00B5054D" w:rsidP="003A5589">
      <w:pPr>
        <w:jc w:val="both"/>
        <w:rPr>
          <w:del w:id="109" w:author="Nokia" w:date="2023-01-13T12:08:00Z"/>
        </w:rPr>
      </w:pPr>
      <w:del w:id="110" w:author="Nokia" w:date="2023-01-13T12:08:00Z">
        <w:r w:rsidDel="00992A78">
          <w:br/>
          <w:delText>In the papers submitted to RAN2, t</w:delText>
        </w:r>
        <w:r w:rsidR="00267192" w:rsidDel="00992A78">
          <w:delText>here have been different views presented regarding how CHO can be used and how it can</w:delText>
        </w:r>
        <w:r w:rsidR="007230BD" w:rsidDel="00992A78">
          <w:delText xml:space="preserve"> improve UAV’s mobility. Thus, we would like to check companies’ opinions on what is the predominant</w:delText>
        </w:r>
        <w:r w:rsidR="002D0B96" w:rsidDel="00992A78">
          <w:delText>ly needed CHO-related enhancement for UAV UEs.</w:delText>
        </w:r>
      </w:del>
    </w:p>
    <w:tbl>
      <w:tblPr>
        <w:tblStyle w:val="aa"/>
        <w:tblW w:w="9631" w:type="dxa"/>
        <w:tblLayout w:type="fixed"/>
        <w:tblLook w:val="04A0" w:firstRow="1" w:lastRow="0" w:firstColumn="1" w:lastColumn="0" w:noHBand="0" w:noVBand="1"/>
      </w:tblPr>
      <w:tblGrid>
        <w:gridCol w:w="1980"/>
        <w:gridCol w:w="1843"/>
        <w:gridCol w:w="5808"/>
      </w:tblGrid>
      <w:tr w:rsidR="002D0B96" w:rsidDel="00992A78" w14:paraId="737AD2E4" w14:textId="78F62345" w:rsidTr="005866E3">
        <w:trPr>
          <w:del w:id="111" w:author="Nokia" w:date="2023-01-13T12:08:00Z"/>
        </w:trPr>
        <w:tc>
          <w:tcPr>
            <w:tcW w:w="9631" w:type="dxa"/>
            <w:gridSpan w:val="3"/>
          </w:tcPr>
          <w:p w14:paraId="24606B88" w14:textId="34973B9F" w:rsidR="002D0B96" w:rsidDel="00992A78" w:rsidRDefault="002D0B96" w:rsidP="005866E3">
            <w:pPr>
              <w:jc w:val="both"/>
              <w:rPr>
                <w:del w:id="112" w:author="Nokia" w:date="2023-01-13T12:08:00Z"/>
                <w:b/>
                <w:bCs/>
                <w:lang w:eastAsia="zh-CN"/>
              </w:rPr>
            </w:pPr>
            <w:del w:id="113" w:author="Nokia" w:date="2023-01-13T12:08:00Z">
              <w:r w:rsidDel="00992A78">
                <w:rPr>
                  <w:b/>
                </w:rPr>
                <w:delText xml:space="preserve">Question </w:delText>
              </w:r>
              <w:r w:rsidR="000A1E4F" w:rsidDel="00992A78">
                <w:rPr>
                  <w:b/>
                </w:rPr>
                <w:delText>6</w:delText>
              </w:r>
              <w:r w:rsidDel="00992A78">
                <w:rPr>
                  <w:b/>
                </w:rPr>
                <w:delText>:</w:delText>
              </w:r>
              <w:r w:rsidDel="00992A78">
                <w:rPr>
                  <w:b/>
                  <w:bCs/>
                  <w:lang w:eastAsia="zh-CN"/>
                </w:rPr>
                <w:delText xml:space="preserve"> </w:delText>
              </w:r>
              <w:r w:rsidR="006843B9" w:rsidDel="00992A78">
                <w:rPr>
                  <w:b/>
                  <w:bCs/>
                  <w:lang w:eastAsia="zh-CN"/>
                </w:rPr>
                <w:delText>What kind of CHO-related enhancements do you see</w:delText>
              </w:r>
              <w:r w:rsidR="00FA7FCB" w:rsidDel="00992A78">
                <w:rPr>
                  <w:b/>
                  <w:bCs/>
                  <w:lang w:eastAsia="zh-CN"/>
                </w:rPr>
                <w:delText xml:space="preserve"> needed for UAV UEs? Choose from the following options:</w:delText>
              </w:r>
            </w:del>
          </w:p>
          <w:p w14:paraId="122A99CC" w14:textId="5BF5F9B5" w:rsidR="00FA7FCB" w:rsidDel="00992A78" w:rsidRDefault="00D67C14" w:rsidP="000176D4">
            <w:pPr>
              <w:pStyle w:val="ae"/>
              <w:numPr>
                <w:ilvl w:val="0"/>
                <w:numId w:val="10"/>
              </w:numPr>
              <w:jc w:val="both"/>
              <w:rPr>
                <w:del w:id="114" w:author="Nokia" w:date="2023-01-13T12:08:00Z"/>
                <w:b/>
                <w:bCs/>
                <w:lang w:eastAsia="zh-CN"/>
              </w:rPr>
            </w:pPr>
            <w:del w:id="115" w:author="Nokia" w:date="2023-01-13T12:08:00Z">
              <w:r w:rsidDel="00992A78">
                <w:rPr>
                  <w:b/>
                  <w:bCs/>
                  <w:lang w:eastAsia="zh-CN"/>
                </w:rPr>
                <w:delText>Use events H1 and H2 jointly with events Ax for CHO execution triggering</w:delText>
              </w:r>
            </w:del>
          </w:p>
          <w:p w14:paraId="37F2CBA5" w14:textId="7D3DFBBF" w:rsidR="00300056" w:rsidDel="00992A78" w:rsidRDefault="00300056" w:rsidP="000176D4">
            <w:pPr>
              <w:pStyle w:val="ae"/>
              <w:numPr>
                <w:ilvl w:val="0"/>
                <w:numId w:val="10"/>
              </w:numPr>
              <w:jc w:val="both"/>
              <w:rPr>
                <w:del w:id="116" w:author="Nokia" w:date="2023-01-13T12:08:00Z"/>
                <w:b/>
                <w:bCs/>
                <w:lang w:eastAsia="zh-CN"/>
              </w:rPr>
            </w:pPr>
            <w:del w:id="117" w:author="Nokia" w:date="2023-01-13T12:08:00Z">
              <w:r w:rsidDel="00992A78">
                <w:rPr>
                  <w:b/>
                  <w:bCs/>
                  <w:lang w:eastAsia="zh-CN"/>
                </w:rPr>
                <w:delText>Using flight path plan to prepare the UAV UE with CHO commands for multiple cells ahead</w:delText>
              </w:r>
            </w:del>
          </w:p>
          <w:p w14:paraId="6031D9BB" w14:textId="045982A8" w:rsidR="00300056" w:rsidRPr="000176D4" w:rsidDel="00992A78" w:rsidRDefault="00300056" w:rsidP="000176D4">
            <w:pPr>
              <w:pStyle w:val="ae"/>
              <w:numPr>
                <w:ilvl w:val="0"/>
                <w:numId w:val="10"/>
              </w:numPr>
              <w:jc w:val="both"/>
              <w:rPr>
                <w:del w:id="118" w:author="Nokia" w:date="2023-01-13T12:08:00Z"/>
                <w:b/>
                <w:bCs/>
                <w:lang w:eastAsia="zh-CN"/>
              </w:rPr>
            </w:pPr>
            <w:del w:id="119" w:author="Nokia" w:date="2023-01-13T12:08:00Z">
              <w:r w:rsidDel="00992A78">
                <w:rPr>
                  <w:b/>
                  <w:bCs/>
                  <w:lang w:eastAsia="zh-CN"/>
                </w:rPr>
                <w:delText xml:space="preserve">Other </w:delText>
              </w:r>
            </w:del>
          </w:p>
        </w:tc>
      </w:tr>
      <w:tr w:rsidR="002D0B96" w:rsidDel="00992A78" w14:paraId="3A8FC0AF" w14:textId="61DEC2FA" w:rsidTr="005866E3">
        <w:trPr>
          <w:del w:id="120" w:author="Nokia" w:date="2023-01-13T12:08:00Z"/>
        </w:trPr>
        <w:tc>
          <w:tcPr>
            <w:tcW w:w="1980" w:type="dxa"/>
          </w:tcPr>
          <w:p w14:paraId="49F96D9D" w14:textId="37CDBC3A" w:rsidR="002D0B96" w:rsidDel="00992A78" w:rsidRDefault="002D0B96" w:rsidP="005866E3">
            <w:pPr>
              <w:jc w:val="both"/>
              <w:rPr>
                <w:del w:id="121" w:author="Nokia" w:date="2023-01-13T12:08:00Z"/>
                <w:b/>
              </w:rPr>
            </w:pPr>
            <w:del w:id="122" w:author="Nokia" w:date="2023-01-13T12:08:00Z">
              <w:r w:rsidDel="00992A78">
                <w:rPr>
                  <w:b/>
                </w:rPr>
                <w:delText>Company</w:delText>
              </w:r>
            </w:del>
          </w:p>
        </w:tc>
        <w:tc>
          <w:tcPr>
            <w:tcW w:w="1843" w:type="dxa"/>
          </w:tcPr>
          <w:p w14:paraId="00EEF263" w14:textId="1CF318E5" w:rsidR="002D0B96" w:rsidDel="00992A78" w:rsidRDefault="002D0B96" w:rsidP="005866E3">
            <w:pPr>
              <w:jc w:val="both"/>
              <w:rPr>
                <w:del w:id="123" w:author="Nokia" w:date="2023-01-13T12:08:00Z"/>
                <w:b/>
              </w:rPr>
            </w:pPr>
            <w:del w:id="124" w:author="Nokia" w:date="2023-01-13T12:08:00Z">
              <w:r w:rsidDel="00992A78">
                <w:rPr>
                  <w:b/>
                </w:rPr>
                <w:delText>Answer</w:delText>
              </w:r>
            </w:del>
          </w:p>
        </w:tc>
        <w:tc>
          <w:tcPr>
            <w:tcW w:w="5808" w:type="dxa"/>
          </w:tcPr>
          <w:p w14:paraId="69D564FA" w14:textId="160BE862" w:rsidR="002D0B96" w:rsidDel="00992A78" w:rsidRDefault="002D0B96" w:rsidP="005866E3">
            <w:pPr>
              <w:jc w:val="both"/>
              <w:rPr>
                <w:del w:id="125" w:author="Nokia" w:date="2023-01-13T12:08:00Z"/>
                <w:b/>
              </w:rPr>
            </w:pPr>
            <w:del w:id="126" w:author="Nokia" w:date="2023-01-13T12:08:00Z">
              <w:r w:rsidDel="00992A78">
                <w:rPr>
                  <w:b/>
                </w:rPr>
                <w:delText>Comments</w:delText>
              </w:r>
            </w:del>
          </w:p>
        </w:tc>
      </w:tr>
      <w:tr w:rsidR="002D0B96" w:rsidDel="00992A78" w14:paraId="24104EB3" w14:textId="64AADD73" w:rsidTr="005866E3">
        <w:trPr>
          <w:del w:id="127" w:author="Nokia" w:date="2023-01-13T12:08:00Z"/>
        </w:trPr>
        <w:tc>
          <w:tcPr>
            <w:tcW w:w="1980" w:type="dxa"/>
          </w:tcPr>
          <w:p w14:paraId="37DFD42A" w14:textId="03A096B4" w:rsidR="002D0B96" w:rsidDel="00992A78" w:rsidRDefault="001F41C6" w:rsidP="005866E3">
            <w:pPr>
              <w:jc w:val="both"/>
              <w:rPr>
                <w:del w:id="128" w:author="Nokia" w:date="2023-01-13T12:08:00Z"/>
                <w:lang w:eastAsia="zh-CN"/>
              </w:rPr>
            </w:pPr>
            <w:del w:id="129" w:author="Nokia" w:date="2023-01-13T12:08:00Z">
              <w:r w:rsidDel="00992A78">
                <w:rPr>
                  <w:rFonts w:hint="eastAsia"/>
                  <w:lang w:eastAsia="zh-CN"/>
                </w:rPr>
                <w:delText>C</w:delText>
              </w:r>
            </w:del>
          </w:p>
        </w:tc>
        <w:tc>
          <w:tcPr>
            <w:tcW w:w="1843" w:type="dxa"/>
          </w:tcPr>
          <w:p w14:paraId="20DB19E3" w14:textId="112865AE" w:rsidR="002D0B96" w:rsidDel="00992A78" w:rsidRDefault="001F41C6" w:rsidP="005866E3">
            <w:pPr>
              <w:jc w:val="both"/>
              <w:rPr>
                <w:del w:id="130" w:author="Nokia" w:date="2023-01-13T12:08:00Z"/>
                <w:lang w:eastAsia="zh-CN"/>
              </w:rPr>
            </w:pPr>
            <w:del w:id="131" w:author="Nokia" w:date="2023-01-13T12:08:00Z">
              <w:r w:rsidDel="00992A78">
                <w:rPr>
                  <w:rFonts w:hint="eastAsia"/>
                  <w:lang w:eastAsia="zh-CN"/>
                </w:rPr>
                <w:delText>N</w:delText>
              </w:r>
              <w:r w:rsidDel="00992A78">
                <w:rPr>
                  <w:lang w:eastAsia="zh-CN"/>
                </w:rPr>
                <w:delText>o</w:delText>
              </w:r>
            </w:del>
          </w:p>
        </w:tc>
        <w:tc>
          <w:tcPr>
            <w:tcW w:w="5808" w:type="dxa"/>
          </w:tcPr>
          <w:p w14:paraId="107CF003" w14:textId="16375B00" w:rsidR="002D0B96" w:rsidDel="00992A78" w:rsidRDefault="001F41C6" w:rsidP="005866E3">
            <w:pPr>
              <w:jc w:val="both"/>
              <w:rPr>
                <w:del w:id="132" w:author="Nokia" w:date="2023-01-13T12:08:00Z"/>
                <w:lang w:eastAsia="zh-CN"/>
              </w:rPr>
            </w:pPr>
            <w:del w:id="133" w:author="Nokia" w:date="2023-01-13T12:08:00Z">
              <w:r w:rsidDel="00992A78">
                <w:rPr>
                  <w:lang w:eastAsia="zh-CN"/>
                </w:rPr>
                <w:delText>We do not think this should be discussed because the CHO is out of scope now.</w:delText>
              </w:r>
              <w:r w:rsidR="00975C85" w:rsidDel="00992A78">
                <w:rPr>
                  <w:lang w:eastAsia="zh-CN"/>
                </w:rPr>
                <w:delText xml:space="preserve"> See our answer to the previous question.</w:delText>
              </w:r>
              <w:r w:rsidDel="00992A78">
                <w:rPr>
                  <w:lang w:eastAsia="zh-CN"/>
                </w:rPr>
                <w:delText xml:space="preserve"> </w:delText>
              </w:r>
            </w:del>
          </w:p>
        </w:tc>
      </w:tr>
      <w:tr w:rsidR="002D0B96" w:rsidDel="00992A78" w14:paraId="1F26FC56" w14:textId="2300F3CF" w:rsidTr="005866E3">
        <w:trPr>
          <w:del w:id="134" w:author="Nokia" w:date="2023-01-13T12:08:00Z"/>
        </w:trPr>
        <w:tc>
          <w:tcPr>
            <w:tcW w:w="1980" w:type="dxa"/>
          </w:tcPr>
          <w:p w14:paraId="20A7F7EE" w14:textId="7F86394C" w:rsidR="002D0B96" w:rsidDel="00992A78" w:rsidRDefault="00BF3393" w:rsidP="005866E3">
            <w:pPr>
              <w:jc w:val="both"/>
              <w:rPr>
                <w:del w:id="135" w:author="Nokia" w:date="2023-01-13T12:08:00Z"/>
                <w:lang w:eastAsia="zh-CN"/>
              </w:rPr>
            </w:pPr>
            <w:del w:id="136" w:author="Nokia" w:date="2023-01-13T12:08:00Z">
              <w:r w:rsidDel="00992A78">
                <w:rPr>
                  <w:lang w:eastAsia="zh-CN"/>
                </w:rPr>
                <w:delText>Ericsson</w:delText>
              </w:r>
            </w:del>
          </w:p>
        </w:tc>
        <w:tc>
          <w:tcPr>
            <w:tcW w:w="1843" w:type="dxa"/>
          </w:tcPr>
          <w:p w14:paraId="66DF2333" w14:textId="526B0723" w:rsidR="002D0B96" w:rsidDel="00992A78" w:rsidRDefault="00BF3393" w:rsidP="005866E3">
            <w:pPr>
              <w:jc w:val="both"/>
              <w:rPr>
                <w:del w:id="137" w:author="Nokia" w:date="2023-01-13T12:08:00Z"/>
                <w:lang w:eastAsia="zh-CN"/>
              </w:rPr>
            </w:pPr>
            <w:del w:id="138" w:author="Nokia" w:date="2023-01-13T12:08:00Z">
              <w:r w:rsidDel="00992A78">
                <w:rPr>
                  <w:lang w:eastAsia="zh-CN"/>
                </w:rPr>
                <w:delText>See comment</w:delText>
              </w:r>
            </w:del>
          </w:p>
        </w:tc>
        <w:tc>
          <w:tcPr>
            <w:tcW w:w="5808" w:type="dxa"/>
          </w:tcPr>
          <w:p w14:paraId="19564F25" w14:textId="15135DC4" w:rsidR="002D0B96" w:rsidDel="00992A78" w:rsidRDefault="00BF3393" w:rsidP="005866E3">
            <w:pPr>
              <w:jc w:val="both"/>
              <w:rPr>
                <w:del w:id="139" w:author="Nokia" w:date="2023-01-13T12:08:00Z"/>
                <w:lang w:eastAsia="zh-CN"/>
              </w:rPr>
            </w:pPr>
            <w:del w:id="140" w:author="Nokia" w:date="2023-01-13T12:08:00Z">
              <w:r w:rsidDel="00992A78">
                <w:rPr>
                  <w:lang w:eastAsia="zh-CN"/>
                </w:rPr>
                <w:delText>As answered in Q5, we prefer to discuss details of CHO in a later release.</w:delText>
              </w:r>
            </w:del>
          </w:p>
        </w:tc>
      </w:tr>
      <w:tr w:rsidR="002D0B96" w:rsidDel="00992A78" w14:paraId="0EAA4CD9" w14:textId="7F7C6E83" w:rsidTr="005866E3">
        <w:trPr>
          <w:del w:id="141" w:author="Nokia" w:date="2023-01-13T12:08:00Z"/>
        </w:trPr>
        <w:tc>
          <w:tcPr>
            <w:tcW w:w="1980" w:type="dxa"/>
          </w:tcPr>
          <w:p w14:paraId="35AB2411" w14:textId="76960A3D" w:rsidR="002D0B96" w:rsidDel="00992A78" w:rsidRDefault="002D0B96" w:rsidP="005866E3">
            <w:pPr>
              <w:jc w:val="both"/>
              <w:rPr>
                <w:del w:id="142" w:author="Nokia" w:date="2023-01-13T12:08:00Z"/>
                <w:lang w:eastAsia="zh-CN"/>
              </w:rPr>
            </w:pPr>
          </w:p>
        </w:tc>
        <w:tc>
          <w:tcPr>
            <w:tcW w:w="1843" w:type="dxa"/>
          </w:tcPr>
          <w:p w14:paraId="01937C31" w14:textId="7513AF48" w:rsidR="002D0B96" w:rsidDel="00992A78" w:rsidRDefault="002D0B96" w:rsidP="005866E3">
            <w:pPr>
              <w:jc w:val="both"/>
              <w:rPr>
                <w:del w:id="143" w:author="Nokia" w:date="2023-01-13T12:08:00Z"/>
                <w:lang w:eastAsia="zh-CN"/>
              </w:rPr>
            </w:pPr>
          </w:p>
        </w:tc>
        <w:tc>
          <w:tcPr>
            <w:tcW w:w="5808" w:type="dxa"/>
          </w:tcPr>
          <w:p w14:paraId="12101961" w14:textId="0F38575E" w:rsidR="002D0B96" w:rsidDel="00992A78" w:rsidRDefault="002D0B96" w:rsidP="005866E3">
            <w:pPr>
              <w:jc w:val="both"/>
              <w:rPr>
                <w:del w:id="144" w:author="Nokia" w:date="2023-01-13T12:08:00Z"/>
                <w:lang w:eastAsia="zh-CN"/>
              </w:rPr>
            </w:pPr>
          </w:p>
        </w:tc>
      </w:tr>
      <w:tr w:rsidR="002D0B96" w:rsidDel="00992A78" w14:paraId="660B9E4E" w14:textId="6CDAB5CF" w:rsidTr="005866E3">
        <w:trPr>
          <w:del w:id="145" w:author="Nokia" w:date="2023-01-13T12:08:00Z"/>
        </w:trPr>
        <w:tc>
          <w:tcPr>
            <w:tcW w:w="1980" w:type="dxa"/>
          </w:tcPr>
          <w:p w14:paraId="3652DF10" w14:textId="63A88EB9" w:rsidR="002D0B96" w:rsidDel="00992A78" w:rsidRDefault="002D0B96" w:rsidP="005866E3">
            <w:pPr>
              <w:jc w:val="both"/>
              <w:rPr>
                <w:del w:id="146" w:author="Nokia" w:date="2023-01-13T12:08:00Z"/>
                <w:lang w:eastAsia="zh-CN"/>
              </w:rPr>
            </w:pPr>
          </w:p>
        </w:tc>
        <w:tc>
          <w:tcPr>
            <w:tcW w:w="1843" w:type="dxa"/>
          </w:tcPr>
          <w:p w14:paraId="244429D1" w14:textId="54784837" w:rsidR="002D0B96" w:rsidDel="00992A78" w:rsidRDefault="002D0B96" w:rsidP="005866E3">
            <w:pPr>
              <w:jc w:val="both"/>
              <w:rPr>
                <w:del w:id="147" w:author="Nokia" w:date="2023-01-13T12:08:00Z"/>
                <w:lang w:eastAsia="zh-CN"/>
              </w:rPr>
            </w:pPr>
          </w:p>
        </w:tc>
        <w:tc>
          <w:tcPr>
            <w:tcW w:w="5808" w:type="dxa"/>
          </w:tcPr>
          <w:p w14:paraId="6604ED2C" w14:textId="25774D3C" w:rsidR="002D0B96" w:rsidDel="00992A78" w:rsidRDefault="002D0B96" w:rsidP="005866E3">
            <w:pPr>
              <w:jc w:val="both"/>
              <w:rPr>
                <w:del w:id="148" w:author="Nokia" w:date="2023-01-13T12:08:00Z"/>
                <w:lang w:eastAsia="zh-CN"/>
              </w:rPr>
            </w:pPr>
          </w:p>
        </w:tc>
      </w:tr>
      <w:tr w:rsidR="002D0B96" w:rsidDel="00992A78" w14:paraId="5BD645E6" w14:textId="71DD0AD2" w:rsidTr="005866E3">
        <w:trPr>
          <w:del w:id="149" w:author="Nokia" w:date="2023-01-13T12:08:00Z"/>
        </w:trPr>
        <w:tc>
          <w:tcPr>
            <w:tcW w:w="1980" w:type="dxa"/>
          </w:tcPr>
          <w:p w14:paraId="66C4F0B3" w14:textId="1D7DBD30" w:rsidR="002D0B96" w:rsidDel="00992A78" w:rsidRDefault="002D0B96" w:rsidP="005866E3">
            <w:pPr>
              <w:jc w:val="both"/>
              <w:rPr>
                <w:del w:id="150" w:author="Nokia" w:date="2023-01-13T12:08:00Z"/>
                <w:lang w:eastAsia="zh-CN"/>
              </w:rPr>
            </w:pPr>
          </w:p>
        </w:tc>
        <w:tc>
          <w:tcPr>
            <w:tcW w:w="1843" w:type="dxa"/>
          </w:tcPr>
          <w:p w14:paraId="2C52DF1E" w14:textId="7BCF9EFE" w:rsidR="002D0B96" w:rsidDel="00992A78" w:rsidRDefault="002D0B96" w:rsidP="005866E3">
            <w:pPr>
              <w:jc w:val="both"/>
              <w:rPr>
                <w:del w:id="151" w:author="Nokia" w:date="2023-01-13T12:08:00Z"/>
                <w:lang w:eastAsia="zh-CN"/>
              </w:rPr>
            </w:pPr>
          </w:p>
        </w:tc>
        <w:tc>
          <w:tcPr>
            <w:tcW w:w="5808" w:type="dxa"/>
          </w:tcPr>
          <w:p w14:paraId="02463E72" w14:textId="67137E31" w:rsidR="002D0B96" w:rsidDel="00992A78" w:rsidRDefault="002D0B96" w:rsidP="005866E3">
            <w:pPr>
              <w:jc w:val="both"/>
              <w:rPr>
                <w:del w:id="152" w:author="Nokia" w:date="2023-01-13T12:08:00Z"/>
                <w:bCs/>
                <w:lang w:eastAsia="zh-CN"/>
              </w:rPr>
            </w:pPr>
          </w:p>
        </w:tc>
      </w:tr>
      <w:tr w:rsidR="002D0B96" w:rsidDel="00992A78" w14:paraId="25947AFF" w14:textId="2141A9D6" w:rsidTr="005866E3">
        <w:trPr>
          <w:del w:id="153" w:author="Nokia" w:date="2023-01-13T12:08:00Z"/>
        </w:trPr>
        <w:tc>
          <w:tcPr>
            <w:tcW w:w="1980" w:type="dxa"/>
          </w:tcPr>
          <w:p w14:paraId="46446205" w14:textId="47F4FF24" w:rsidR="002D0B96" w:rsidDel="00992A78" w:rsidRDefault="002D0B96" w:rsidP="005866E3">
            <w:pPr>
              <w:jc w:val="both"/>
              <w:rPr>
                <w:del w:id="154" w:author="Nokia" w:date="2023-01-13T12:08:00Z"/>
                <w:lang w:eastAsia="zh-CN"/>
              </w:rPr>
            </w:pPr>
          </w:p>
        </w:tc>
        <w:tc>
          <w:tcPr>
            <w:tcW w:w="1843" w:type="dxa"/>
          </w:tcPr>
          <w:p w14:paraId="48714603" w14:textId="1CECF4CD" w:rsidR="002D0B96" w:rsidDel="00992A78" w:rsidRDefault="002D0B96" w:rsidP="005866E3">
            <w:pPr>
              <w:jc w:val="both"/>
              <w:rPr>
                <w:del w:id="155" w:author="Nokia" w:date="2023-01-13T12:08:00Z"/>
                <w:lang w:eastAsia="zh-CN"/>
              </w:rPr>
            </w:pPr>
          </w:p>
        </w:tc>
        <w:tc>
          <w:tcPr>
            <w:tcW w:w="5808" w:type="dxa"/>
          </w:tcPr>
          <w:p w14:paraId="3C97C605" w14:textId="49782574" w:rsidR="002D0B96" w:rsidDel="00992A78" w:rsidRDefault="002D0B96" w:rsidP="005866E3">
            <w:pPr>
              <w:jc w:val="both"/>
              <w:rPr>
                <w:del w:id="156" w:author="Nokia" w:date="2023-01-13T12:08:00Z"/>
                <w:lang w:eastAsia="zh-CN"/>
              </w:rPr>
            </w:pPr>
          </w:p>
        </w:tc>
      </w:tr>
      <w:tr w:rsidR="002D0B96" w:rsidDel="00992A78" w14:paraId="39FD797F" w14:textId="420B0EFD" w:rsidTr="005866E3">
        <w:trPr>
          <w:del w:id="157" w:author="Nokia" w:date="2023-01-13T12:08:00Z"/>
        </w:trPr>
        <w:tc>
          <w:tcPr>
            <w:tcW w:w="1980" w:type="dxa"/>
          </w:tcPr>
          <w:p w14:paraId="4C3F3F8F" w14:textId="6F1D3049" w:rsidR="002D0B96" w:rsidDel="00992A78" w:rsidRDefault="002D0B96" w:rsidP="005866E3">
            <w:pPr>
              <w:jc w:val="both"/>
              <w:rPr>
                <w:del w:id="158" w:author="Nokia" w:date="2023-01-13T12:08:00Z"/>
                <w:lang w:eastAsia="zh-CN"/>
              </w:rPr>
            </w:pPr>
          </w:p>
        </w:tc>
        <w:tc>
          <w:tcPr>
            <w:tcW w:w="1843" w:type="dxa"/>
          </w:tcPr>
          <w:p w14:paraId="31763042" w14:textId="4DD24D8A" w:rsidR="002D0B96" w:rsidDel="00992A78" w:rsidRDefault="002D0B96" w:rsidP="005866E3">
            <w:pPr>
              <w:jc w:val="both"/>
              <w:rPr>
                <w:del w:id="159" w:author="Nokia" w:date="2023-01-13T12:08:00Z"/>
                <w:lang w:eastAsia="zh-CN"/>
              </w:rPr>
            </w:pPr>
          </w:p>
        </w:tc>
        <w:tc>
          <w:tcPr>
            <w:tcW w:w="5808" w:type="dxa"/>
          </w:tcPr>
          <w:p w14:paraId="1E262F9E" w14:textId="17F58C10" w:rsidR="002D0B96" w:rsidDel="00992A78" w:rsidRDefault="002D0B96" w:rsidP="005866E3">
            <w:pPr>
              <w:jc w:val="both"/>
              <w:rPr>
                <w:del w:id="160" w:author="Nokia" w:date="2023-01-13T12:08:00Z"/>
                <w:lang w:eastAsia="zh-CN"/>
              </w:rPr>
            </w:pPr>
          </w:p>
        </w:tc>
      </w:tr>
      <w:tr w:rsidR="002D0B96" w:rsidDel="00992A78" w14:paraId="4EFE213F" w14:textId="13B7E5C1" w:rsidTr="005866E3">
        <w:trPr>
          <w:del w:id="161" w:author="Nokia" w:date="2023-01-13T12:08:00Z"/>
        </w:trPr>
        <w:tc>
          <w:tcPr>
            <w:tcW w:w="1980" w:type="dxa"/>
          </w:tcPr>
          <w:p w14:paraId="4C2AC059" w14:textId="3D4ADD32" w:rsidR="002D0B96" w:rsidDel="00992A78" w:rsidRDefault="002D0B96" w:rsidP="005866E3">
            <w:pPr>
              <w:jc w:val="both"/>
              <w:rPr>
                <w:del w:id="162" w:author="Nokia" w:date="2023-01-13T12:08:00Z"/>
                <w:lang w:eastAsia="zh-CN"/>
              </w:rPr>
            </w:pPr>
          </w:p>
        </w:tc>
        <w:tc>
          <w:tcPr>
            <w:tcW w:w="1843" w:type="dxa"/>
          </w:tcPr>
          <w:p w14:paraId="1F21ED8D" w14:textId="7C14A678" w:rsidR="002D0B96" w:rsidDel="00992A78" w:rsidRDefault="002D0B96" w:rsidP="005866E3">
            <w:pPr>
              <w:jc w:val="both"/>
              <w:rPr>
                <w:del w:id="163" w:author="Nokia" w:date="2023-01-13T12:08:00Z"/>
                <w:lang w:eastAsia="zh-CN"/>
              </w:rPr>
            </w:pPr>
          </w:p>
        </w:tc>
        <w:tc>
          <w:tcPr>
            <w:tcW w:w="5808" w:type="dxa"/>
          </w:tcPr>
          <w:p w14:paraId="73A2FE2E" w14:textId="3F434B98" w:rsidR="002D0B96" w:rsidDel="00992A78" w:rsidRDefault="002D0B96" w:rsidP="005866E3">
            <w:pPr>
              <w:jc w:val="both"/>
              <w:rPr>
                <w:del w:id="164" w:author="Nokia" w:date="2023-01-13T12:08:00Z"/>
                <w:lang w:eastAsia="zh-CN"/>
              </w:rPr>
            </w:pPr>
          </w:p>
        </w:tc>
      </w:tr>
      <w:tr w:rsidR="002D0B96" w:rsidDel="00992A78" w14:paraId="52E5978B" w14:textId="1DB833FD" w:rsidTr="005866E3">
        <w:trPr>
          <w:del w:id="165" w:author="Nokia" w:date="2023-01-13T12:08:00Z"/>
        </w:trPr>
        <w:tc>
          <w:tcPr>
            <w:tcW w:w="1980" w:type="dxa"/>
          </w:tcPr>
          <w:p w14:paraId="064E5584" w14:textId="10F5E74C" w:rsidR="002D0B96" w:rsidDel="00992A78" w:rsidRDefault="002D0B96" w:rsidP="005866E3">
            <w:pPr>
              <w:jc w:val="both"/>
              <w:rPr>
                <w:del w:id="166" w:author="Nokia" w:date="2023-01-13T12:08:00Z"/>
                <w:lang w:val="en-US" w:eastAsia="zh-CN"/>
              </w:rPr>
            </w:pPr>
          </w:p>
        </w:tc>
        <w:tc>
          <w:tcPr>
            <w:tcW w:w="1843" w:type="dxa"/>
          </w:tcPr>
          <w:p w14:paraId="06336473" w14:textId="44B6FB57" w:rsidR="002D0B96" w:rsidDel="00992A78" w:rsidRDefault="002D0B96" w:rsidP="005866E3">
            <w:pPr>
              <w:jc w:val="both"/>
              <w:rPr>
                <w:del w:id="167" w:author="Nokia" w:date="2023-01-13T12:08:00Z"/>
                <w:lang w:val="en-US" w:eastAsia="zh-CN"/>
              </w:rPr>
            </w:pPr>
          </w:p>
        </w:tc>
        <w:tc>
          <w:tcPr>
            <w:tcW w:w="5808" w:type="dxa"/>
          </w:tcPr>
          <w:p w14:paraId="7CA14BCB" w14:textId="3AD5234E" w:rsidR="002D0B96" w:rsidDel="00992A78" w:rsidRDefault="002D0B96" w:rsidP="005866E3">
            <w:pPr>
              <w:jc w:val="both"/>
              <w:rPr>
                <w:del w:id="168" w:author="Nokia" w:date="2023-01-13T12:08:00Z"/>
                <w:lang w:val="en-US" w:eastAsia="zh-CN"/>
              </w:rPr>
            </w:pPr>
          </w:p>
        </w:tc>
      </w:tr>
      <w:tr w:rsidR="002D0B96" w:rsidDel="00992A78" w14:paraId="20C2BF84" w14:textId="6B868E7E" w:rsidTr="005866E3">
        <w:trPr>
          <w:del w:id="169" w:author="Nokia" w:date="2023-01-13T12:08:00Z"/>
        </w:trPr>
        <w:tc>
          <w:tcPr>
            <w:tcW w:w="1980" w:type="dxa"/>
          </w:tcPr>
          <w:p w14:paraId="4CF37F72" w14:textId="3EAF43C8" w:rsidR="002D0B96" w:rsidDel="00992A78" w:rsidRDefault="002D0B96" w:rsidP="005866E3">
            <w:pPr>
              <w:jc w:val="both"/>
              <w:rPr>
                <w:del w:id="170" w:author="Nokia" w:date="2023-01-13T12:08:00Z"/>
                <w:lang w:val="en-US" w:eastAsia="zh-CN"/>
              </w:rPr>
            </w:pPr>
          </w:p>
        </w:tc>
        <w:tc>
          <w:tcPr>
            <w:tcW w:w="1843" w:type="dxa"/>
          </w:tcPr>
          <w:p w14:paraId="346D0AFC" w14:textId="64C82572" w:rsidR="002D0B96" w:rsidDel="00992A78" w:rsidRDefault="002D0B96" w:rsidP="005866E3">
            <w:pPr>
              <w:jc w:val="both"/>
              <w:rPr>
                <w:del w:id="171" w:author="Nokia" w:date="2023-01-13T12:08:00Z"/>
                <w:lang w:eastAsia="zh-CN"/>
              </w:rPr>
            </w:pPr>
          </w:p>
        </w:tc>
        <w:tc>
          <w:tcPr>
            <w:tcW w:w="5808" w:type="dxa"/>
          </w:tcPr>
          <w:p w14:paraId="564B45D4" w14:textId="6D5185CA" w:rsidR="002D0B96" w:rsidDel="00992A78" w:rsidRDefault="002D0B96" w:rsidP="005866E3">
            <w:pPr>
              <w:jc w:val="both"/>
              <w:rPr>
                <w:del w:id="172" w:author="Nokia" w:date="2023-01-13T12:08:00Z"/>
                <w:lang w:val="en-US" w:eastAsia="zh-CN"/>
              </w:rPr>
            </w:pPr>
          </w:p>
        </w:tc>
      </w:tr>
      <w:tr w:rsidR="002D0B96" w:rsidDel="00992A78" w14:paraId="0E36D19D" w14:textId="63437766" w:rsidTr="005866E3">
        <w:trPr>
          <w:del w:id="173" w:author="Nokia" w:date="2023-01-13T12:08:00Z"/>
        </w:trPr>
        <w:tc>
          <w:tcPr>
            <w:tcW w:w="1980" w:type="dxa"/>
          </w:tcPr>
          <w:p w14:paraId="6A39FB33" w14:textId="24155835" w:rsidR="002D0B96" w:rsidDel="00992A78" w:rsidRDefault="002D0B96" w:rsidP="005866E3">
            <w:pPr>
              <w:jc w:val="both"/>
              <w:rPr>
                <w:del w:id="174" w:author="Nokia" w:date="2023-01-13T12:08:00Z"/>
                <w:lang w:eastAsia="zh-CN"/>
              </w:rPr>
            </w:pPr>
          </w:p>
        </w:tc>
        <w:tc>
          <w:tcPr>
            <w:tcW w:w="1843" w:type="dxa"/>
          </w:tcPr>
          <w:p w14:paraId="4D66C1F9" w14:textId="61E5BA66" w:rsidR="002D0B96" w:rsidDel="00992A78" w:rsidRDefault="002D0B96" w:rsidP="005866E3">
            <w:pPr>
              <w:jc w:val="both"/>
              <w:rPr>
                <w:del w:id="175" w:author="Nokia" w:date="2023-01-13T12:08:00Z"/>
                <w:lang w:eastAsia="zh-CN"/>
              </w:rPr>
            </w:pPr>
          </w:p>
        </w:tc>
        <w:tc>
          <w:tcPr>
            <w:tcW w:w="5808" w:type="dxa"/>
          </w:tcPr>
          <w:p w14:paraId="7A2C3D41" w14:textId="452CD064" w:rsidR="002D0B96" w:rsidDel="00992A78" w:rsidRDefault="002D0B96" w:rsidP="005866E3">
            <w:pPr>
              <w:jc w:val="both"/>
              <w:rPr>
                <w:del w:id="176" w:author="Nokia" w:date="2023-01-13T12:08:00Z"/>
                <w:lang w:eastAsia="zh-CN"/>
              </w:rPr>
            </w:pPr>
          </w:p>
        </w:tc>
      </w:tr>
      <w:tr w:rsidR="002D0B96" w:rsidDel="00992A78" w14:paraId="58D6C0E6" w14:textId="1FD783AD" w:rsidTr="005866E3">
        <w:trPr>
          <w:del w:id="177" w:author="Nokia" w:date="2023-01-13T12:08:00Z"/>
        </w:trPr>
        <w:tc>
          <w:tcPr>
            <w:tcW w:w="1980" w:type="dxa"/>
          </w:tcPr>
          <w:p w14:paraId="68143632" w14:textId="2E48738D" w:rsidR="002D0B96" w:rsidDel="00992A78" w:rsidRDefault="002D0B96" w:rsidP="005866E3">
            <w:pPr>
              <w:jc w:val="both"/>
              <w:rPr>
                <w:del w:id="178" w:author="Nokia" w:date="2023-01-13T12:08:00Z"/>
                <w:lang w:val="en-US" w:eastAsia="zh-CN"/>
              </w:rPr>
            </w:pPr>
          </w:p>
        </w:tc>
        <w:tc>
          <w:tcPr>
            <w:tcW w:w="1843" w:type="dxa"/>
          </w:tcPr>
          <w:p w14:paraId="6A7004E9" w14:textId="2C85A67D" w:rsidR="002D0B96" w:rsidDel="00992A78" w:rsidRDefault="002D0B96" w:rsidP="005866E3">
            <w:pPr>
              <w:jc w:val="both"/>
              <w:rPr>
                <w:del w:id="179" w:author="Nokia" w:date="2023-01-13T12:08:00Z"/>
                <w:lang w:val="en-US" w:eastAsia="zh-CN"/>
              </w:rPr>
            </w:pPr>
          </w:p>
        </w:tc>
        <w:tc>
          <w:tcPr>
            <w:tcW w:w="5808" w:type="dxa"/>
          </w:tcPr>
          <w:p w14:paraId="66795C4C" w14:textId="1E50E114" w:rsidR="002D0B96" w:rsidDel="00992A78" w:rsidRDefault="002D0B96" w:rsidP="005866E3">
            <w:pPr>
              <w:jc w:val="both"/>
              <w:rPr>
                <w:del w:id="180" w:author="Nokia" w:date="2023-01-13T12:08:00Z"/>
                <w:bCs/>
                <w:lang w:val="en-US" w:eastAsia="zh-CN"/>
              </w:rPr>
            </w:pPr>
          </w:p>
        </w:tc>
      </w:tr>
      <w:tr w:rsidR="002D0B96" w:rsidDel="00992A78" w14:paraId="50493D14" w14:textId="570BC2F7" w:rsidTr="005866E3">
        <w:trPr>
          <w:del w:id="181" w:author="Nokia" w:date="2023-01-13T12:08:00Z"/>
        </w:trPr>
        <w:tc>
          <w:tcPr>
            <w:tcW w:w="1980" w:type="dxa"/>
          </w:tcPr>
          <w:p w14:paraId="41B329F8" w14:textId="29E33B4C" w:rsidR="002D0B96" w:rsidDel="00992A78" w:rsidRDefault="002D0B96" w:rsidP="005866E3">
            <w:pPr>
              <w:jc w:val="both"/>
              <w:rPr>
                <w:del w:id="182" w:author="Nokia" w:date="2023-01-13T12:08:00Z"/>
                <w:lang w:eastAsia="zh-CN"/>
              </w:rPr>
            </w:pPr>
          </w:p>
        </w:tc>
        <w:tc>
          <w:tcPr>
            <w:tcW w:w="1843" w:type="dxa"/>
          </w:tcPr>
          <w:p w14:paraId="115DF6F3" w14:textId="0D6695F9" w:rsidR="002D0B96" w:rsidDel="00992A78" w:rsidRDefault="002D0B96" w:rsidP="005866E3">
            <w:pPr>
              <w:jc w:val="both"/>
              <w:rPr>
                <w:del w:id="183" w:author="Nokia" w:date="2023-01-13T12:08:00Z"/>
                <w:lang w:eastAsia="zh-CN"/>
              </w:rPr>
            </w:pPr>
          </w:p>
        </w:tc>
        <w:tc>
          <w:tcPr>
            <w:tcW w:w="5808" w:type="dxa"/>
          </w:tcPr>
          <w:p w14:paraId="5CD77250" w14:textId="3394303F" w:rsidR="002D0B96" w:rsidDel="00992A78" w:rsidRDefault="002D0B96" w:rsidP="005866E3">
            <w:pPr>
              <w:jc w:val="both"/>
              <w:rPr>
                <w:del w:id="184" w:author="Nokia" w:date="2023-01-13T12:08:00Z"/>
                <w:lang w:eastAsia="zh-CN"/>
              </w:rPr>
            </w:pPr>
          </w:p>
        </w:tc>
      </w:tr>
      <w:tr w:rsidR="002D0B96" w:rsidDel="00992A78" w14:paraId="0B94548C" w14:textId="66680102" w:rsidTr="005866E3">
        <w:trPr>
          <w:del w:id="185" w:author="Nokia" w:date="2023-01-13T12:08:00Z"/>
        </w:trPr>
        <w:tc>
          <w:tcPr>
            <w:tcW w:w="1980" w:type="dxa"/>
          </w:tcPr>
          <w:p w14:paraId="24B91630" w14:textId="79437503" w:rsidR="002D0B96" w:rsidDel="00992A78" w:rsidRDefault="002D0B96" w:rsidP="005866E3">
            <w:pPr>
              <w:jc w:val="both"/>
              <w:rPr>
                <w:del w:id="186" w:author="Nokia" w:date="2023-01-13T12:08:00Z"/>
                <w:lang w:eastAsia="zh-CN"/>
              </w:rPr>
            </w:pPr>
          </w:p>
        </w:tc>
        <w:tc>
          <w:tcPr>
            <w:tcW w:w="1843" w:type="dxa"/>
          </w:tcPr>
          <w:p w14:paraId="6B94F4D2" w14:textId="2BECFAE3" w:rsidR="002D0B96" w:rsidDel="00992A78" w:rsidRDefault="002D0B96" w:rsidP="005866E3">
            <w:pPr>
              <w:jc w:val="both"/>
              <w:rPr>
                <w:del w:id="187" w:author="Nokia" w:date="2023-01-13T12:08:00Z"/>
                <w:lang w:val="en-US" w:eastAsia="zh-CN"/>
              </w:rPr>
            </w:pPr>
          </w:p>
        </w:tc>
        <w:tc>
          <w:tcPr>
            <w:tcW w:w="5808" w:type="dxa"/>
          </w:tcPr>
          <w:p w14:paraId="4C80FDC5" w14:textId="3D61A79D" w:rsidR="002D0B96" w:rsidDel="00992A78" w:rsidRDefault="002D0B96" w:rsidP="005866E3">
            <w:pPr>
              <w:jc w:val="both"/>
              <w:rPr>
                <w:del w:id="188" w:author="Nokia" w:date="2023-01-13T12:08:00Z"/>
                <w:lang w:val="en-US" w:eastAsia="zh-CN"/>
              </w:rPr>
            </w:pPr>
          </w:p>
        </w:tc>
      </w:tr>
      <w:tr w:rsidR="002D0B96" w:rsidDel="00992A78" w14:paraId="704D8D61" w14:textId="42F32412" w:rsidTr="005866E3">
        <w:trPr>
          <w:del w:id="189" w:author="Nokia" w:date="2023-01-13T12:08:00Z"/>
        </w:trPr>
        <w:tc>
          <w:tcPr>
            <w:tcW w:w="1980" w:type="dxa"/>
          </w:tcPr>
          <w:p w14:paraId="547C3A80" w14:textId="3EFB94CD" w:rsidR="002D0B96" w:rsidDel="00992A78" w:rsidRDefault="002D0B96" w:rsidP="005866E3">
            <w:pPr>
              <w:jc w:val="both"/>
              <w:rPr>
                <w:del w:id="190" w:author="Nokia" w:date="2023-01-13T12:08:00Z"/>
                <w:lang w:eastAsia="zh-CN"/>
              </w:rPr>
            </w:pPr>
          </w:p>
        </w:tc>
        <w:tc>
          <w:tcPr>
            <w:tcW w:w="1843" w:type="dxa"/>
          </w:tcPr>
          <w:p w14:paraId="3CDD30D1" w14:textId="5488459A" w:rsidR="002D0B96" w:rsidDel="00992A78" w:rsidRDefault="002D0B96" w:rsidP="005866E3">
            <w:pPr>
              <w:jc w:val="both"/>
              <w:rPr>
                <w:del w:id="191" w:author="Nokia" w:date="2023-01-13T12:08:00Z"/>
                <w:lang w:eastAsia="zh-CN"/>
              </w:rPr>
            </w:pPr>
          </w:p>
        </w:tc>
        <w:tc>
          <w:tcPr>
            <w:tcW w:w="5808" w:type="dxa"/>
          </w:tcPr>
          <w:p w14:paraId="0CA6A67C" w14:textId="0AE30994" w:rsidR="002D0B96" w:rsidDel="00992A78" w:rsidRDefault="002D0B96" w:rsidP="005866E3">
            <w:pPr>
              <w:jc w:val="both"/>
              <w:rPr>
                <w:del w:id="192" w:author="Nokia" w:date="2023-01-13T12:08:00Z"/>
                <w:lang w:eastAsia="zh-CN"/>
              </w:rPr>
            </w:pPr>
          </w:p>
        </w:tc>
      </w:tr>
      <w:tr w:rsidR="002D0B96" w:rsidDel="00992A78" w14:paraId="02557915" w14:textId="13C1139E" w:rsidTr="005866E3">
        <w:trPr>
          <w:del w:id="193" w:author="Nokia" w:date="2023-01-13T12:08:00Z"/>
        </w:trPr>
        <w:tc>
          <w:tcPr>
            <w:tcW w:w="1980" w:type="dxa"/>
          </w:tcPr>
          <w:p w14:paraId="6A35B421" w14:textId="04BB8DF3" w:rsidR="002D0B96" w:rsidDel="00992A78" w:rsidRDefault="002D0B96" w:rsidP="005866E3">
            <w:pPr>
              <w:jc w:val="both"/>
              <w:rPr>
                <w:del w:id="194" w:author="Nokia" w:date="2023-01-13T12:08:00Z"/>
                <w:lang w:eastAsia="zh-CN"/>
              </w:rPr>
            </w:pPr>
          </w:p>
        </w:tc>
        <w:tc>
          <w:tcPr>
            <w:tcW w:w="1843" w:type="dxa"/>
          </w:tcPr>
          <w:p w14:paraId="294C336D" w14:textId="2A415ABA" w:rsidR="002D0B96" w:rsidDel="00992A78" w:rsidRDefault="002D0B96" w:rsidP="005866E3">
            <w:pPr>
              <w:jc w:val="both"/>
              <w:rPr>
                <w:del w:id="195" w:author="Nokia" w:date="2023-01-13T12:08:00Z"/>
                <w:lang w:eastAsia="zh-CN"/>
              </w:rPr>
            </w:pPr>
          </w:p>
        </w:tc>
        <w:tc>
          <w:tcPr>
            <w:tcW w:w="5808" w:type="dxa"/>
          </w:tcPr>
          <w:p w14:paraId="6B5DA37A" w14:textId="284254EF" w:rsidR="002D0B96" w:rsidDel="00992A78" w:rsidRDefault="002D0B96" w:rsidP="005866E3">
            <w:pPr>
              <w:jc w:val="both"/>
              <w:rPr>
                <w:del w:id="196" w:author="Nokia" w:date="2023-01-13T12:08:00Z"/>
                <w:lang w:eastAsia="zh-CN"/>
              </w:rPr>
            </w:pPr>
          </w:p>
        </w:tc>
      </w:tr>
      <w:tr w:rsidR="002D0B96" w:rsidDel="00992A78" w14:paraId="7EE6C3DC" w14:textId="3C421948" w:rsidTr="005866E3">
        <w:trPr>
          <w:del w:id="197" w:author="Nokia" w:date="2023-01-13T12:08:00Z"/>
        </w:trPr>
        <w:tc>
          <w:tcPr>
            <w:tcW w:w="1980" w:type="dxa"/>
          </w:tcPr>
          <w:p w14:paraId="2412D48D" w14:textId="711A501D" w:rsidR="002D0B96" w:rsidDel="00992A78" w:rsidRDefault="002D0B96" w:rsidP="005866E3">
            <w:pPr>
              <w:jc w:val="both"/>
              <w:rPr>
                <w:del w:id="198" w:author="Nokia" w:date="2023-01-13T12:08:00Z"/>
                <w:lang w:eastAsia="zh-CN"/>
              </w:rPr>
            </w:pPr>
          </w:p>
        </w:tc>
        <w:tc>
          <w:tcPr>
            <w:tcW w:w="1843" w:type="dxa"/>
          </w:tcPr>
          <w:p w14:paraId="0170E85D" w14:textId="19805FD3" w:rsidR="002D0B96" w:rsidDel="00992A78" w:rsidRDefault="002D0B96" w:rsidP="005866E3">
            <w:pPr>
              <w:jc w:val="both"/>
              <w:rPr>
                <w:del w:id="199" w:author="Nokia" w:date="2023-01-13T12:08:00Z"/>
                <w:lang w:eastAsia="zh-CN"/>
              </w:rPr>
            </w:pPr>
          </w:p>
        </w:tc>
        <w:tc>
          <w:tcPr>
            <w:tcW w:w="5808" w:type="dxa"/>
          </w:tcPr>
          <w:p w14:paraId="638EF8AC" w14:textId="6CE8DBB8" w:rsidR="002D0B96" w:rsidDel="00992A78" w:rsidRDefault="002D0B96" w:rsidP="005866E3">
            <w:pPr>
              <w:jc w:val="both"/>
              <w:rPr>
                <w:del w:id="200" w:author="Nokia" w:date="2023-01-13T12:08:00Z"/>
                <w:lang w:eastAsia="zh-CN"/>
              </w:rPr>
            </w:pPr>
          </w:p>
        </w:tc>
      </w:tr>
      <w:tr w:rsidR="002D0B96" w:rsidDel="00992A78" w14:paraId="6E60F711" w14:textId="549B20BA" w:rsidTr="005866E3">
        <w:trPr>
          <w:del w:id="201" w:author="Nokia" w:date="2023-01-13T12:08:00Z"/>
        </w:trPr>
        <w:tc>
          <w:tcPr>
            <w:tcW w:w="1980" w:type="dxa"/>
          </w:tcPr>
          <w:p w14:paraId="75F4D15E" w14:textId="4ED0A750" w:rsidR="002D0B96" w:rsidDel="00992A78" w:rsidRDefault="002D0B96" w:rsidP="005866E3">
            <w:pPr>
              <w:jc w:val="both"/>
              <w:rPr>
                <w:del w:id="202" w:author="Nokia" w:date="2023-01-13T12:08:00Z"/>
                <w:lang w:eastAsia="zh-CN"/>
              </w:rPr>
            </w:pPr>
          </w:p>
        </w:tc>
        <w:tc>
          <w:tcPr>
            <w:tcW w:w="1843" w:type="dxa"/>
          </w:tcPr>
          <w:p w14:paraId="4C110C7E" w14:textId="35AF7ED5" w:rsidR="002D0B96" w:rsidDel="00992A78" w:rsidRDefault="002D0B96" w:rsidP="005866E3">
            <w:pPr>
              <w:jc w:val="both"/>
              <w:rPr>
                <w:del w:id="203" w:author="Nokia" w:date="2023-01-13T12:08:00Z"/>
                <w:lang w:eastAsia="zh-CN"/>
              </w:rPr>
            </w:pPr>
          </w:p>
        </w:tc>
        <w:tc>
          <w:tcPr>
            <w:tcW w:w="5808" w:type="dxa"/>
          </w:tcPr>
          <w:p w14:paraId="451915AA" w14:textId="28A171E5" w:rsidR="002D0B96" w:rsidDel="00992A78" w:rsidRDefault="002D0B96" w:rsidP="005866E3">
            <w:pPr>
              <w:jc w:val="both"/>
              <w:rPr>
                <w:del w:id="204" w:author="Nokia" w:date="2023-01-13T12:08:00Z"/>
                <w:lang w:eastAsia="zh-CN"/>
              </w:rPr>
            </w:pPr>
          </w:p>
        </w:tc>
      </w:tr>
      <w:tr w:rsidR="002D0B96" w:rsidDel="00992A78" w14:paraId="4087BBAD" w14:textId="5E32A178" w:rsidTr="005866E3">
        <w:trPr>
          <w:del w:id="205" w:author="Nokia" w:date="2023-01-13T12:08:00Z"/>
        </w:trPr>
        <w:tc>
          <w:tcPr>
            <w:tcW w:w="1980" w:type="dxa"/>
          </w:tcPr>
          <w:p w14:paraId="18F33EFD" w14:textId="5E4364CC" w:rsidR="002D0B96" w:rsidDel="00992A78" w:rsidRDefault="002D0B96" w:rsidP="005866E3">
            <w:pPr>
              <w:jc w:val="both"/>
              <w:rPr>
                <w:del w:id="206" w:author="Nokia" w:date="2023-01-13T12:08:00Z"/>
                <w:lang w:eastAsia="zh-CN"/>
              </w:rPr>
            </w:pPr>
          </w:p>
        </w:tc>
        <w:tc>
          <w:tcPr>
            <w:tcW w:w="1843" w:type="dxa"/>
          </w:tcPr>
          <w:p w14:paraId="46C43478" w14:textId="5A7ECF28" w:rsidR="002D0B96" w:rsidDel="00992A78" w:rsidRDefault="002D0B96" w:rsidP="005866E3">
            <w:pPr>
              <w:jc w:val="both"/>
              <w:rPr>
                <w:del w:id="207" w:author="Nokia" w:date="2023-01-13T12:08:00Z"/>
                <w:lang w:eastAsia="zh-CN"/>
              </w:rPr>
            </w:pPr>
          </w:p>
        </w:tc>
        <w:tc>
          <w:tcPr>
            <w:tcW w:w="5808" w:type="dxa"/>
          </w:tcPr>
          <w:p w14:paraId="701DC126" w14:textId="4DDE24B2" w:rsidR="002D0B96" w:rsidDel="00992A78" w:rsidRDefault="002D0B96" w:rsidP="005866E3">
            <w:pPr>
              <w:jc w:val="both"/>
              <w:rPr>
                <w:del w:id="208" w:author="Nokia" w:date="2023-01-13T12:08:00Z"/>
                <w:rFonts w:eastAsia="맑은 고딕"/>
                <w:lang w:eastAsia="ko-KR"/>
              </w:rPr>
            </w:pPr>
          </w:p>
        </w:tc>
      </w:tr>
      <w:tr w:rsidR="002D0B96" w:rsidDel="00992A78" w14:paraId="59F16055" w14:textId="74DC9655" w:rsidTr="005866E3">
        <w:trPr>
          <w:del w:id="209" w:author="Nokia" w:date="2023-01-13T12:08:00Z"/>
        </w:trPr>
        <w:tc>
          <w:tcPr>
            <w:tcW w:w="1980" w:type="dxa"/>
          </w:tcPr>
          <w:p w14:paraId="3237B2D7" w14:textId="57696C82" w:rsidR="002D0B96" w:rsidDel="00992A78" w:rsidRDefault="002D0B96" w:rsidP="005866E3">
            <w:pPr>
              <w:jc w:val="both"/>
              <w:rPr>
                <w:del w:id="210" w:author="Nokia" w:date="2023-01-13T12:08:00Z"/>
                <w:lang w:eastAsia="zh-CN"/>
              </w:rPr>
            </w:pPr>
          </w:p>
        </w:tc>
        <w:tc>
          <w:tcPr>
            <w:tcW w:w="1843" w:type="dxa"/>
          </w:tcPr>
          <w:p w14:paraId="1DD4B787" w14:textId="027490FF" w:rsidR="002D0B96" w:rsidDel="00992A78" w:rsidRDefault="002D0B96" w:rsidP="005866E3">
            <w:pPr>
              <w:jc w:val="both"/>
              <w:rPr>
                <w:del w:id="211" w:author="Nokia" w:date="2023-01-13T12:08:00Z"/>
                <w:lang w:eastAsia="zh-CN"/>
              </w:rPr>
            </w:pPr>
          </w:p>
        </w:tc>
        <w:tc>
          <w:tcPr>
            <w:tcW w:w="5808" w:type="dxa"/>
          </w:tcPr>
          <w:p w14:paraId="04916C38" w14:textId="4CEB2AFA" w:rsidR="002D0B96" w:rsidDel="00992A78" w:rsidRDefault="002D0B96" w:rsidP="005866E3">
            <w:pPr>
              <w:jc w:val="both"/>
              <w:rPr>
                <w:del w:id="212" w:author="Nokia" w:date="2023-01-13T12:08:00Z"/>
                <w:lang w:eastAsia="zh-CN"/>
              </w:rPr>
            </w:pPr>
          </w:p>
        </w:tc>
      </w:tr>
      <w:tr w:rsidR="002D0B96" w:rsidDel="00992A78" w14:paraId="0D3FB9C5" w14:textId="5EE444C8" w:rsidTr="005866E3">
        <w:trPr>
          <w:del w:id="213" w:author="Nokia" w:date="2023-01-13T12:08:00Z"/>
        </w:trPr>
        <w:tc>
          <w:tcPr>
            <w:tcW w:w="1980" w:type="dxa"/>
          </w:tcPr>
          <w:p w14:paraId="1C097B5E" w14:textId="4D801FBB" w:rsidR="002D0B96" w:rsidDel="00992A78" w:rsidRDefault="002D0B96" w:rsidP="005866E3">
            <w:pPr>
              <w:jc w:val="both"/>
              <w:rPr>
                <w:del w:id="214" w:author="Nokia" w:date="2023-01-13T12:08:00Z"/>
                <w:lang w:eastAsia="zh-CN"/>
              </w:rPr>
            </w:pPr>
          </w:p>
        </w:tc>
        <w:tc>
          <w:tcPr>
            <w:tcW w:w="1843" w:type="dxa"/>
          </w:tcPr>
          <w:p w14:paraId="32CE7A80" w14:textId="474E35A8" w:rsidR="002D0B96" w:rsidDel="00992A78" w:rsidRDefault="002D0B96" w:rsidP="005866E3">
            <w:pPr>
              <w:jc w:val="both"/>
              <w:rPr>
                <w:del w:id="215" w:author="Nokia" w:date="2023-01-13T12:08:00Z"/>
                <w:lang w:eastAsia="zh-CN"/>
              </w:rPr>
            </w:pPr>
          </w:p>
        </w:tc>
        <w:tc>
          <w:tcPr>
            <w:tcW w:w="5808" w:type="dxa"/>
          </w:tcPr>
          <w:p w14:paraId="363E4091" w14:textId="1E6D3704" w:rsidR="002D0B96" w:rsidDel="00992A78" w:rsidRDefault="002D0B96" w:rsidP="005866E3">
            <w:pPr>
              <w:jc w:val="both"/>
              <w:rPr>
                <w:del w:id="216" w:author="Nokia" w:date="2023-01-13T12:08:00Z"/>
                <w:lang w:eastAsia="zh-CN"/>
              </w:rPr>
            </w:pPr>
          </w:p>
        </w:tc>
      </w:tr>
      <w:tr w:rsidR="002D0B96" w:rsidDel="00992A78" w14:paraId="142593BC" w14:textId="20035461" w:rsidTr="005866E3">
        <w:trPr>
          <w:del w:id="217" w:author="Nokia" w:date="2023-01-13T12:08:00Z"/>
        </w:trPr>
        <w:tc>
          <w:tcPr>
            <w:tcW w:w="1980" w:type="dxa"/>
          </w:tcPr>
          <w:p w14:paraId="60C66BCB" w14:textId="762F8C90" w:rsidR="002D0B96" w:rsidDel="00992A78" w:rsidRDefault="002D0B96" w:rsidP="005866E3">
            <w:pPr>
              <w:jc w:val="both"/>
              <w:rPr>
                <w:del w:id="218" w:author="Nokia" w:date="2023-01-13T12:08:00Z"/>
                <w:lang w:eastAsia="zh-CN"/>
              </w:rPr>
            </w:pPr>
          </w:p>
        </w:tc>
        <w:tc>
          <w:tcPr>
            <w:tcW w:w="1843" w:type="dxa"/>
          </w:tcPr>
          <w:p w14:paraId="3722318C" w14:textId="19305D56" w:rsidR="002D0B96" w:rsidDel="00992A78" w:rsidRDefault="002D0B96" w:rsidP="005866E3">
            <w:pPr>
              <w:jc w:val="both"/>
              <w:rPr>
                <w:del w:id="219" w:author="Nokia" w:date="2023-01-13T12:08:00Z"/>
                <w:lang w:eastAsia="zh-CN"/>
              </w:rPr>
            </w:pPr>
          </w:p>
        </w:tc>
        <w:tc>
          <w:tcPr>
            <w:tcW w:w="5808" w:type="dxa"/>
          </w:tcPr>
          <w:p w14:paraId="35D3A9CB" w14:textId="6F796ACE" w:rsidR="002D0B96" w:rsidDel="00992A78" w:rsidRDefault="002D0B96" w:rsidP="005866E3">
            <w:pPr>
              <w:jc w:val="both"/>
              <w:rPr>
                <w:del w:id="220" w:author="Nokia" w:date="2023-01-13T12:08:00Z"/>
                <w:lang w:eastAsia="zh-CN"/>
              </w:rPr>
            </w:pPr>
          </w:p>
        </w:tc>
      </w:tr>
    </w:tbl>
    <w:p w14:paraId="46509ADD" w14:textId="29A480B2" w:rsidR="002D0B96" w:rsidRPr="002D0B96" w:rsidRDefault="002D0B96" w:rsidP="00854A57"/>
    <w:p w14:paraId="7CEF2C2C" w14:textId="77777777" w:rsidR="0059599A" w:rsidRDefault="003874AA">
      <w:pPr>
        <w:pStyle w:val="1"/>
        <w:jc w:val="both"/>
      </w:pPr>
      <w:r>
        <w:t>3</w:t>
      </w:r>
      <w:r>
        <w:tab/>
        <w:t>Conclusion</w:t>
      </w:r>
    </w:p>
    <w:p w14:paraId="24CA7ECE" w14:textId="6BD50365" w:rsidR="005322F0" w:rsidRPr="00386FA7" w:rsidRDefault="003874AA" w:rsidP="00386FA7">
      <w:pPr>
        <w:jc w:val="both"/>
      </w:pPr>
      <w:r>
        <w:t xml:space="preserve">This </w:t>
      </w:r>
      <w:r w:rsidR="00CF15F2">
        <w:t>report has collected inputs on</w:t>
      </w:r>
      <w:r>
        <w:t xml:space="preserve"> </w:t>
      </w:r>
      <w:r w:rsidR="000A1E4F">
        <w:t>mobility enhancements for UAVs</w:t>
      </w:r>
      <w:r w:rsidR="00386FA7">
        <w:t xml:space="preserve">. </w:t>
      </w:r>
      <w:r w:rsidR="00CF15F2">
        <w:t>As a result t</w:t>
      </w:r>
      <w:r>
        <w:t>he following proposals are made:</w:t>
      </w:r>
      <w:bookmarkStart w:id="221" w:name="_Hlk117008622"/>
    </w:p>
    <w:bookmarkEnd w:id="221"/>
    <w:p w14:paraId="698C0A60" w14:textId="77777777" w:rsidR="0059599A" w:rsidRDefault="0059599A">
      <w:pPr>
        <w:jc w:val="both"/>
        <w:rPr>
          <w:b/>
          <w:bCs/>
        </w:rPr>
      </w:pPr>
    </w:p>
    <w:p w14:paraId="3C76E6F5" w14:textId="77777777" w:rsidR="0059599A" w:rsidRDefault="003874AA">
      <w:pPr>
        <w:pStyle w:val="1"/>
        <w:jc w:val="both"/>
      </w:pPr>
      <w:r>
        <w:t>References</w:t>
      </w:r>
    </w:p>
    <w:p w14:paraId="388715ED" w14:textId="6F79FC49" w:rsidR="00386FA7" w:rsidRDefault="008410F1" w:rsidP="00C93306">
      <w:pPr>
        <w:pStyle w:val="ae"/>
        <w:numPr>
          <w:ilvl w:val="0"/>
          <w:numId w:val="5"/>
        </w:numPr>
        <w:jc w:val="both"/>
      </w:pPr>
      <w:bookmarkStart w:id="222" w:name="_Ref116624681"/>
      <w:bookmarkStart w:id="223" w:name="_Ref115105830"/>
      <w:bookmarkStart w:id="224" w:name="_Ref115106953"/>
      <w:bookmarkStart w:id="225" w:name="_Ref115699618"/>
      <w:r w:rsidRPr="008410F1">
        <w:t>R2-2212638</w:t>
      </w:r>
      <w:r w:rsidR="00507A3B">
        <w:t xml:space="preserve"> </w:t>
      </w:r>
      <w:r w:rsidR="00507A3B" w:rsidRPr="00DD5CB0">
        <w:rPr>
          <w:i/>
          <w:iCs/>
        </w:rPr>
        <w:t>Further discussion on UAV measurement enhancements</w:t>
      </w:r>
      <w:r w:rsidR="00507A3B" w:rsidRPr="00507A3B" w:rsidDel="008410F1">
        <w:t xml:space="preserve"> </w:t>
      </w:r>
      <w:r w:rsidR="00C93306">
        <w:t>3GPP TSG-RAN WG2 Meeting #120 Toulouse, France, November 14-18, 2022</w:t>
      </w:r>
      <w:bookmarkEnd w:id="222"/>
      <w:bookmarkEnd w:id="223"/>
      <w:bookmarkEnd w:id="224"/>
      <w:bookmarkEnd w:id="225"/>
    </w:p>
    <w:p w14:paraId="0F33B52B" w14:textId="77777777" w:rsidR="00DB70EA" w:rsidRPr="008A30DE" w:rsidRDefault="00DB70EA" w:rsidP="00DB70EA">
      <w:pPr>
        <w:pStyle w:val="ae"/>
        <w:numPr>
          <w:ilvl w:val="0"/>
          <w:numId w:val="5"/>
        </w:numPr>
        <w:jc w:val="both"/>
      </w:pPr>
      <w:bookmarkStart w:id="226" w:name="_Ref107910170"/>
      <w:r w:rsidRPr="008A30DE">
        <w:t>J. Stanczak, D. Kozioł, I. Z. Kovács, J. Wigard, M. Wimmer and R. Amorim, "</w:t>
      </w:r>
      <w:r w:rsidRPr="003A5589">
        <w:rPr>
          <w:i/>
          <w:iCs/>
        </w:rPr>
        <w:t>Enhanced Unmanned Aerial Vehicle Communication Support in LTE-Advanced</w:t>
      </w:r>
      <w:r w:rsidRPr="008A30DE">
        <w:t xml:space="preserve">," </w:t>
      </w:r>
      <w:r w:rsidRPr="003A5589">
        <w:rPr>
          <w:rStyle w:val="ab"/>
          <w:i w:val="0"/>
          <w:iCs w:val="0"/>
        </w:rPr>
        <w:t>2018 IEEE Conference on Standards for Communications and Networking (CSCN)</w:t>
      </w:r>
      <w:r w:rsidRPr="008A30DE">
        <w:t>, 2018, pp. 1-6, doi: 10.1109/CSCN.2018.8581827.</w:t>
      </w:r>
      <w:bookmarkEnd w:id="226"/>
    </w:p>
    <w:p w14:paraId="31610588" w14:textId="161A8EBE" w:rsidR="0059599A" w:rsidRDefault="003C7389" w:rsidP="00736181">
      <w:pPr>
        <w:pStyle w:val="ae"/>
        <w:numPr>
          <w:ilvl w:val="0"/>
          <w:numId w:val="5"/>
        </w:numPr>
        <w:jc w:val="both"/>
      </w:pPr>
      <w:bookmarkStart w:id="227" w:name="_Ref123730311"/>
      <w:r>
        <w:t>RP-223545</w:t>
      </w:r>
      <w:r w:rsidR="00496075">
        <w:t xml:space="preserve"> </w:t>
      </w:r>
      <w:r w:rsidR="00496075" w:rsidRPr="00184B3B">
        <w:rPr>
          <w:i/>
          <w:iCs/>
        </w:rPr>
        <w:t>Revised WID: NR Support for UAV (Uncrewed Aerial Vehicles)</w:t>
      </w:r>
      <w:r w:rsidR="00736181">
        <w:t xml:space="preserve"> 3GPP TSG RAN Meeting #98e Electronic Meeting, Dec 12 - 16, 2022</w:t>
      </w:r>
      <w:bookmarkEnd w:id="227"/>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80BA8" w14:textId="77777777" w:rsidR="00AA3946" w:rsidRDefault="00AA3946">
      <w:pPr>
        <w:spacing w:after="0"/>
      </w:pPr>
      <w:r>
        <w:separator/>
      </w:r>
    </w:p>
  </w:endnote>
  <w:endnote w:type="continuationSeparator" w:id="0">
    <w:p w14:paraId="0260419B" w14:textId="77777777" w:rsidR="00AA3946" w:rsidRDefault="00AA3946">
      <w:pPr>
        <w:spacing w:after="0"/>
      </w:pPr>
      <w:r>
        <w:continuationSeparator/>
      </w:r>
    </w:p>
  </w:endnote>
  <w:endnote w:type="continuationNotice" w:id="1">
    <w:p w14:paraId="39606DE9" w14:textId="77777777" w:rsidR="00AA3946" w:rsidRDefault="00AA39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8B343" w14:textId="77777777" w:rsidR="00AA3946" w:rsidRDefault="00AA3946">
      <w:pPr>
        <w:spacing w:after="0"/>
      </w:pPr>
      <w:r>
        <w:separator/>
      </w:r>
    </w:p>
  </w:footnote>
  <w:footnote w:type="continuationSeparator" w:id="0">
    <w:p w14:paraId="7D7E8169" w14:textId="77777777" w:rsidR="00AA3946" w:rsidRDefault="00AA3946">
      <w:pPr>
        <w:spacing w:after="0"/>
      </w:pPr>
      <w:r>
        <w:continuationSeparator/>
      </w:r>
    </w:p>
  </w:footnote>
  <w:footnote w:type="continuationNotice" w:id="1">
    <w:p w14:paraId="655BE488" w14:textId="77777777" w:rsidR="00AA3946" w:rsidRDefault="00AA39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035A67"/>
    <w:multiLevelType w:val="hybridMultilevel"/>
    <w:tmpl w:val="3E360DF4"/>
    <w:lvl w:ilvl="0" w:tplc="59161C62">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E6D7A"/>
    <w:multiLevelType w:val="hybridMultilevel"/>
    <w:tmpl w:val="7F9AB28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47DE3"/>
    <w:multiLevelType w:val="hybridMultilevel"/>
    <w:tmpl w:val="A1D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A0963"/>
    <w:multiLevelType w:val="hybridMultilevel"/>
    <w:tmpl w:val="B93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DC2470"/>
    <w:multiLevelType w:val="hybridMultilevel"/>
    <w:tmpl w:val="11ECD0D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65A3D"/>
    <w:multiLevelType w:val="hybridMultilevel"/>
    <w:tmpl w:val="1C4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6E52BEA"/>
    <w:multiLevelType w:val="hybridMultilevel"/>
    <w:tmpl w:val="11ECD0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364908"/>
    <w:multiLevelType w:val="hybridMultilevel"/>
    <w:tmpl w:val="F4E46A8E"/>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11"/>
  </w:num>
  <w:num w:numId="4">
    <w:abstractNumId w:val="5"/>
  </w:num>
  <w:num w:numId="5">
    <w:abstractNumId w:val="6"/>
  </w:num>
  <w:num w:numId="6">
    <w:abstractNumId w:val="10"/>
  </w:num>
  <w:num w:numId="7">
    <w:abstractNumId w:val="8"/>
  </w:num>
  <w:num w:numId="8">
    <w:abstractNumId w:val="3"/>
  </w:num>
  <w:num w:numId="9">
    <w:abstractNumId w:val="4"/>
  </w:num>
  <w:num w:numId="10">
    <w:abstractNumId w:val="2"/>
  </w:num>
  <w:num w:numId="11">
    <w:abstractNumId w:val="7"/>
  </w:num>
  <w:num w:numId="12">
    <w:abstractNumId w:val="12"/>
  </w:num>
  <w:num w:numId="13">
    <w:abstractNumId w:val="1"/>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131"/>
    <w:rsid w:val="00002AA7"/>
    <w:rsid w:val="00002BBB"/>
    <w:rsid w:val="00006C10"/>
    <w:rsid w:val="00011055"/>
    <w:rsid w:val="000137C2"/>
    <w:rsid w:val="00015690"/>
    <w:rsid w:val="0001618C"/>
    <w:rsid w:val="00016557"/>
    <w:rsid w:val="000176D4"/>
    <w:rsid w:val="000215D4"/>
    <w:rsid w:val="0002176A"/>
    <w:rsid w:val="00021D1F"/>
    <w:rsid w:val="0002369A"/>
    <w:rsid w:val="00023C40"/>
    <w:rsid w:val="00025E08"/>
    <w:rsid w:val="00025E56"/>
    <w:rsid w:val="000279A2"/>
    <w:rsid w:val="000327DC"/>
    <w:rsid w:val="00033397"/>
    <w:rsid w:val="00040095"/>
    <w:rsid w:val="0004077E"/>
    <w:rsid w:val="00040F95"/>
    <w:rsid w:val="00041A5B"/>
    <w:rsid w:val="00042C6B"/>
    <w:rsid w:val="00044B11"/>
    <w:rsid w:val="00045562"/>
    <w:rsid w:val="0004783A"/>
    <w:rsid w:val="00047A9B"/>
    <w:rsid w:val="00047E3C"/>
    <w:rsid w:val="00051B20"/>
    <w:rsid w:val="000535E0"/>
    <w:rsid w:val="0005419F"/>
    <w:rsid w:val="000602CC"/>
    <w:rsid w:val="00061B0D"/>
    <w:rsid w:val="0006388D"/>
    <w:rsid w:val="00065268"/>
    <w:rsid w:val="00066ECF"/>
    <w:rsid w:val="0007110F"/>
    <w:rsid w:val="0007179A"/>
    <w:rsid w:val="00073C9C"/>
    <w:rsid w:val="00073D06"/>
    <w:rsid w:val="00074B0F"/>
    <w:rsid w:val="00076412"/>
    <w:rsid w:val="000779EF"/>
    <w:rsid w:val="00080512"/>
    <w:rsid w:val="00081B38"/>
    <w:rsid w:val="00090468"/>
    <w:rsid w:val="000906F8"/>
    <w:rsid w:val="00094568"/>
    <w:rsid w:val="00094F41"/>
    <w:rsid w:val="000A1E4F"/>
    <w:rsid w:val="000A3083"/>
    <w:rsid w:val="000A44A9"/>
    <w:rsid w:val="000A4B26"/>
    <w:rsid w:val="000B1EFB"/>
    <w:rsid w:val="000B5376"/>
    <w:rsid w:val="000B7BCF"/>
    <w:rsid w:val="000C31E0"/>
    <w:rsid w:val="000C3C1A"/>
    <w:rsid w:val="000C522B"/>
    <w:rsid w:val="000C6786"/>
    <w:rsid w:val="000D0309"/>
    <w:rsid w:val="000D09CC"/>
    <w:rsid w:val="000D0CE6"/>
    <w:rsid w:val="000D1F3E"/>
    <w:rsid w:val="000D58AB"/>
    <w:rsid w:val="000D6576"/>
    <w:rsid w:val="000D6774"/>
    <w:rsid w:val="000E0FA1"/>
    <w:rsid w:val="000E32EA"/>
    <w:rsid w:val="000E371E"/>
    <w:rsid w:val="000E4A08"/>
    <w:rsid w:val="000E4D7E"/>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2F1A"/>
    <w:rsid w:val="00115C84"/>
    <w:rsid w:val="0011622D"/>
    <w:rsid w:val="001173B5"/>
    <w:rsid w:val="00120BA3"/>
    <w:rsid w:val="00122EEA"/>
    <w:rsid w:val="0012355B"/>
    <w:rsid w:val="001248D8"/>
    <w:rsid w:val="0012604B"/>
    <w:rsid w:val="001308C9"/>
    <w:rsid w:val="00132F97"/>
    <w:rsid w:val="00134E44"/>
    <w:rsid w:val="001352E2"/>
    <w:rsid w:val="0013579B"/>
    <w:rsid w:val="00144B07"/>
    <w:rsid w:val="00145075"/>
    <w:rsid w:val="00145765"/>
    <w:rsid w:val="00145827"/>
    <w:rsid w:val="00151497"/>
    <w:rsid w:val="001518C3"/>
    <w:rsid w:val="00151EF9"/>
    <w:rsid w:val="001542D5"/>
    <w:rsid w:val="0015675A"/>
    <w:rsid w:val="00161AE7"/>
    <w:rsid w:val="00161FFB"/>
    <w:rsid w:val="00162996"/>
    <w:rsid w:val="00163DD0"/>
    <w:rsid w:val="00167227"/>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4B3B"/>
    <w:rsid w:val="00184E6E"/>
    <w:rsid w:val="00190F4D"/>
    <w:rsid w:val="00191FF8"/>
    <w:rsid w:val="00194CD0"/>
    <w:rsid w:val="00197095"/>
    <w:rsid w:val="001974A6"/>
    <w:rsid w:val="001A0B91"/>
    <w:rsid w:val="001A0C7B"/>
    <w:rsid w:val="001A33EF"/>
    <w:rsid w:val="001A5976"/>
    <w:rsid w:val="001A5BBE"/>
    <w:rsid w:val="001B2EA1"/>
    <w:rsid w:val="001B2FC5"/>
    <w:rsid w:val="001B49C9"/>
    <w:rsid w:val="001B6563"/>
    <w:rsid w:val="001B6753"/>
    <w:rsid w:val="001C035C"/>
    <w:rsid w:val="001C23F4"/>
    <w:rsid w:val="001C3C72"/>
    <w:rsid w:val="001C4938"/>
    <w:rsid w:val="001C4F79"/>
    <w:rsid w:val="001C6987"/>
    <w:rsid w:val="001C7588"/>
    <w:rsid w:val="001D0B07"/>
    <w:rsid w:val="001D241E"/>
    <w:rsid w:val="001D3960"/>
    <w:rsid w:val="001D5D97"/>
    <w:rsid w:val="001E398A"/>
    <w:rsid w:val="001E46D8"/>
    <w:rsid w:val="001E5512"/>
    <w:rsid w:val="001E63E4"/>
    <w:rsid w:val="001E7A0C"/>
    <w:rsid w:val="001F0468"/>
    <w:rsid w:val="001F168B"/>
    <w:rsid w:val="001F1AA7"/>
    <w:rsid w:val="001F20B9"/>
    <w:rsid w:val="001F2929"/>
    <w:rsid w:val="001F35B8"/>
    <w:rsid w:val="001F41C6"/>
    <w:rsid w:val="001F4A6A"/>
    <w:rsid w:val="001F7831"/>
    <w:rsid w:val="00200000"/>
    <w:rsid w:val="0020081A"/>
    <w:rsid w:val="00201303"/>
    <w:rsid w:val="002017B2"/>
    <w:rsid w:val="00201B6D"/>
    <w:rsid w:val="002020DA"/>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5166"/>
    <w:rsid w:val="0022606D"/>
    <w:rsid w:val="00226FF4"/>
    <w:rsid w:val="00227691"/>
    <w:rsid w:val="00231728"/>
    <w:rsid w:val="002318DB"/>
    <w:rsid w:val="002337CC"/>
    <w:rsid w:val="00234BB9"/>
    <w:rsid w:val="002350AA"/>
    <w:rsid w:val="002441A5"/>
    <w:rsid w:val="00244A05"/>
    <w:rsid w:val="00246653"/>
    <w:rsid w:val="00246C6E"/>
    <w:rsid w:val="002477D3"/>
    <w:rsid w:val="00250404"/>
    <w:rsid w:val="002516D8"/>
    <w:rsid w:val="00251E38"/>
    <w:rsid w:val="002558C9"/>
    <w:rsid w:val="00256B74"/>
    <w:rsid w:val="002610D8"/>
    <w:rsid w:val="00264B9B"/>
    <w:rsid w:val="002652DC"/>
    <w:rsid w:val="00265633"/>
    <w:rsid w:val="00265EF4"/>
    <w:rsid w:val="002662CC"/>
    <w:rsid w:val="00267192"/>
    <w:rsid w:val="00270CBF"/>
    <w:rsid w:val="00271D5E"/>
    <w:rsid w:val="00272027"/>
    <w:rsid w:val="002739D2"/>
    <w:rsid w:val="002747EC"/>
    <w:rsid w:val="00274FE6"/>
    <w:rsid w:val="00281B14"/>
    <w:rsid w:val="00281BB8"/>
    <w:rsid w:val="002823C9"/>
    <w:rsid w:val="002830A2"/>
    <w:rsid w:val="00283DC2"/>
    <w:rsid w:val="00283E01"/>
    <w:rsid w:val="00284019"/>
    <w:rsid w:val="002840A3"/>
    <w:rsid w:val="002855BF"/>
    <w:rsid w:val="00285776"/>
    <w:rsid w:val="00286265"/>
    <w:rsid w:val="002906A8"/>
    <w:rsid w:val="00295175"/>
    <w:rsid w:val="00295FD3"/>
    <w:rsid w:val="00296420"/>
    <w:rsid w:val="0029695F"/>
    <w:rsid w:val="002A3125"/>
    <w:rsid w:val="002A317B"/>
    <w:rsid w:val="002A4A0A"/>
    <w:rsid w:val="002A507A"/>
    <w:rsid w:val="002A6F1E"/>
    <w:rsid w:val="002A7093"/>
    <w:rsid w:val="002B0278"/>
    <w:rsid w:val="002B21D7"/>
    <w:rsid w:val="002B2988"/>
    <w:rsid w:val="002B4DFD"/>
    <w:rsid w:val="002C09D4"/>
    <w:rsid w:val="002C1F44"/>
    <w:rsid w:val="002C2DDD"/>
    <w:rsid w:val="002C5338"/>
    <w:rsid w:val="002D0898"/>
    <w:rsid w:val="002D0B96"/>
    <w:rsid w:val="002D26F2"/>
    <w:rsid w:val="002D2B0A"/>
    <w:rsid w:val="002D337F"/>
    <w:rsid w:val="002D6066"/>
    <w:rsid w:val="002D6DC3"/>
    <w:rsid w:val="002E05D5"/>
    <w:rsid w:val="002E0F88"/>
    <w:rsid w:val="002E4A16"/>
    <w:rsid w:val="002F09FC"/>
    <w:rsid w:val="002F0D22"/>
    <w:rsid w:val="002F1121"/>
    <w:rsid w:val="002F2076"/>
    <w:rsid w:val="002F3041"/>
    <w:rsid w:val="002F3604"/>
    <w:rsid w:val="002F7EE0"/>
    <w:rsid w:val="00300056"/>
    <w:rsid w:val="003003BF"/>
    <w:rsid w:val="00300FB3"/>
    <w:rsid w:val="003023CF"/>
    <w:rsid w:val="00302B09"/>
    <w:rsid w:val="00305581"/>
    <w:rsid w:val="00311124"/>
    <w:rsid w:val="00311B17"/>
    <w:rsid w:val="003130A0"/>
    <w:rsid w:val="00315D54"/>
    <w:rsid w:val="003166A6"/>
    <w:rsid w:val="00316955"/>
    <w:rsid w:val="00316A9D"/>
    <w:rsid w:val="00317221"/>
    <w:rsid w:val="003172DC"/>
    <w:rsid w:val="003174A8"/>
    <w:rsid w:val="003213FF"/>
    <w:rsid w:val="003233C9"/>
    <w:rsid w:val="003240FB"/>
    <w:rsid w:val="00324E23"/>
    <w:rsid w:val="00325AE3"/>
    <w:rsid w:val="00326069"/>
    <w:rsid w:val="003307C0"/>
    <w:rsid w:val="0033145C"/>
    <w:rsid w:val="00332DBC"/>
    <w:rsid w:val="003332A8"/>
    <w:rsid w:val="00334E98"/>
    <w:rsid w:val="00336DC0"/>
    <w:rsid w:val="003423AD"/>
    <w:rsid w:val="00342457"/>
    <w:rsid w:val="003440DC"/>
    <w:rsid w:val="00344917"/>
    <w:rsid w:val="00346084"/>
    <w:rsid w:val="00346740"/>
    <w:rsid w:val="0035047F"/>
    <w:rsid w:val="00351661"/>
    <w:rsid w:val="003520C5"/>
    <w:rsid w:val="0035462D"/>
    <w:rsid w:val="0035650F"/>
    <w:rsid w:val="003566FB"/>
    <w:rsid w:val="00356D2D"/>
    <w:rsid w:val="003570AD"/>
    <w:rsid w:val="003623B5"/>
    <w:rsid w:val="003630C5"/>
    <w:rsid w:val="0036459E"/>
    <w:rsid w:val="00364B41"/>
    <w:rsid w:val="0037115C"/>
    <w:rsid w:val="00371CD3"/>
    <w:rsid w:val="0037234F"/>
    <w:rsid w:val="003759F7"/>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A119C"/>
    <w:rsid w:val="003A41EF"/>
    <w:rsid w:val="003A5589"/>
    <w:rsid w:val="003B0339"/>
    <w:rsid w:val="003B0E7F"/>
    <w:rsid w:val="003B1C5A"/>
    <w:rsid w:val="003B273B"/>
    <w:rsid w:val="003B40AD"/>
    <w:rsid w:val="003C2080"/>
    <w:rsid w:val="003C433A"/>
    <w:rsid w:val="003C43BB"/>
    <w:rsid w:val="003C4E37"/>
    <w:rsid w:val="003C54A2"/>
    <w:rsid w:val="003C6C3A"/>
    <w:rsid w:val="003C7389"/>
    <w:rsid w:val="003C755C"/>
    <w:rsid w:val="003C7F3E"/>
    <w:rsid w:val="003D33AD"/>
    <w:rsid w:val="003D3AF7"/>
    <w:rsid w:val="003D4047"/>
    <w:rsid w:val="003D6837"/>
    <w:rsid w:val="003E138A"/>
    <w:rsid w:val="003E16BE"/>
    <w:rsid w:val="003E4A25"/>
    <w:rsid w:val="003E4B0D"/>
    <w:rsid w:val="003E5BCB"/>
    <w:rsid w:val="003E5DF4"/>
    <w:rsid w:val="003E605E"/>
    <w:rsid w:val="003E688E"/>
    <w:rsid w:val="003F031B"/>
    <w:rsid w:val="003F1568"/>
    <w:rsid w:val="003F1E81"/>
    <w:rsid w:val="003F2F42"/>
    <w:rsid w:val="003F39DA"/>
    <w:rsid w:val="003F3D1A"/>
    <w:rsid w:val="003F42F1"/>
    <w:rsid w:val="003F4E28"/>
    <w:rsid w:val="003F5CD0"/>
    <w:rsid w:val="003F75D0"/>
    <w:rsid w:val="00400517"/>
    <w:rsid w:val="004006E8"/>
    <w:rsid w:val="0040097C"/>
    <w:rsid w:val="00401855"/>
    <w:rsid w:val="004022B2"/>
    <w:rsid w:val="00405098"/>
    <w:rsid w:val="00405820"/>
    <w:rsid w:val="0041081A"/>
    <w:rsid w:val="004122BC"/>
    <w:rsid w:val="004164A7"/>
    <w:rsid w:val="004207DF"/>
    <w:rsid w:val="00421BAD"/>
    <w:rsid w:val="004329B4"/>
    <w:rsid w:val="00432E5A"/>
    <w:rsid w:val="004351B9"/>
    <w:rsid w:val="00436211"/>
    <w:rsid w:val="00436A81"/>
    <w:rsid w:val="00436CE4"/>
    <w:rsid w:val="00442423"/>
    <w:rsid w:val="00442604"/>
    <w:rsid w:val="00443D01"/>
    <w:rsid w:val="00446C3A"/>
    <w:rsid w:val="004536A8"/>
    <w:rsid w:val="004557B5"/>
    <w:rsid w:val="00457487"/>
    <w:rsid w:val="00462CC1"/>
    <w:rsid w:val="00463E63"/>
    <w:rsid w:val="00465587"/>
    <w:rsid w:val="00465F0F"/>
    <w:rsid w:val="00466BBA"/>
    <w:rsid w:val="00470D7A"/>
    <w:rsid w:val="00473C3B"/>
    <w:rsid w:val="0047572C"/>
    <w:rsid w:val="00477455"/>
    <w:rsid w:val="004858B6"/>
    <w:rsid w:val="00486BB6"/>
    <w:rsid w:val="004909DA"/>
    <w:rsid w:val="0049469E"/>
    <w:rsid w:val="00495990"/>
    <w:rsid w:val="00495CC4"/>
    <w:rsid w:val="00496075"/>
    <w:rsid w:val="00496685"/>
    <w:rsid w:val="004A000C"/>
    <w:rsid w:val="004A1F7B"/>
    <w:rsid w:val="004A4A95"/>
    <w:rsid w:val="004A5B17"/>
    <w:rsid w:val="004A7CE1"/>
    <w:rsid w:val="004B009C"/>
    <w:rsid w:val="004B3D4A"/>
    <w:rsid w:val="004B6908"/>
    <w:rsid w:val="004C2E06"/>
    <w:rsid w:val="004C44D2"/>
    <w:rsid w:val="004C6027"/>
    <w:rsid w:val="004D18CB"/>
    <w:rsid w:val="004D3578"/>
    <w:rsid w:val="004D380D"/>
    <w:rsid w:val="004D3B9E"/>
    <w:rsid w:val="004E0119"/>
    <w:rsid w:val="004E18B4"/>
    <w:rsid w:val="004E213A"/>
    <w:rsid w:val="004E3ECF"/>
    <w:rsid w:val="004F0BFB"/>
    <w:rsid w:val="004F171E"/>
    <w:rsid w:val="004F2522"/>
    <w:rsid w:val="004F4540"/>
    <w:rsid w:val="004F48E9"/>
    <w:rsid w:val="004F73A7"/>
    <w:rsid w:val="004F7479"/>
    <w:rsid w:val="00500035"/>
    <w:rsid w:val="00500464"/>
    <w:rsid w:val="00500C1F"/>
    <w:rsid w:val="00503171"/>
    <w:rsid w:val="00506C28"/>
    <w:rsid w:val="00507A3B"/>
    <w:rsid w:val="00510509"/>
    <w:rsid w:val="00513D50"/>
    <w:rsid w:val="00514D21"/>
    <w:rsid w:val="00516897"/>
    <w:rsid w:val="00517F69"/>
    <w:rsid w:val="005231DF"/>
    <w:rsid w:val="005234B2"/>
    <w:rsid w:val="00524222"/>
    <w:rsid w:val="0052479C"/>
    <w:rsid w:val="005253B5"/>
    <w:rsid w:val="00526C5D"/>
    <w:rsid w:val="00530F65"/>
    <w:rsid w:val="005322F0"/>
    <w:rsid w:val="005324E7"/>
    <w:rsid w:val="00533E1E"/>
    <w:rsid w:val="00534DA0"/>
    <w:rsid w:val="00535F8A"/>
    <w:rsid w:val="00541BDB"/>
    <w:rsid w:val="0054214C"/>
    <w:rsid w:val="0054303C"/>
    <w:rsid w:val="00543E6C"/>
    <w:rsid w:val="00546618"/>
    <w:rsid w:val="00546BAA"/>
    <w:rsid w:val="0054740F"/>
    <w:rsid w:val="00552C52"/>
    <w:rsid w:val="0055499D"/>
    <w:rsid w:val="00556213"/>
    <w:rsid w:val="0055679C"/>
    <w:rsid w:val="00556FBD"/>
    <w:rsid w:val="005570FE"/>
    <w:rsid w:val="0055765A"/>
    <w:rsid w:val="005626F7"/>
    <w:rsid w:val="00564485"/>
    <w:rsid w:val="00564995"/>
    <w:rsid w:val="00565087"/>
    <w:rsid w:val="0056573F"/>
    <w:rsid w:val="00565EB3"/>
    <w:rsid w:val="00570E9A"/>
    <w:rsid w:val="00570FF9"/>
    <w:rsid w:val="00571279"/>
    <w:rsid w:val="005748FD"/>
    <w:rsid w:val="00575F15"/>
    <w:rsid w:val="00577289"/>
    <w:rsid w:val="00580634"/>
    <w:rsid w:val="00580EF6"/>
    <w:rsid w:val="00583311"/>
    <w:rsid w:val="005866E3"/>
    <w:rsid w:val="00592519"/>
    <w:rsid w:val="0059283A"/>
    <w:rsid w:val="00593AB4"/>
    <w:rsid w:val="0059599A"/>
    <w:rsid w:val="00596E10"/>
    <w:rsid w:val="00597BCC"/>
    <w:rsid w:val="005A0DFC"/>
    <w:rsid w:val="005A0F00"/>
    <w:rsid w:val="005A13AB"/>
    <w:rsid w:val="005A3186"/>
    <w:rsid w:val="005A49C6"/>
    <w:rsid w:val="005A4A37"/>
    <w:rsid w:val="005A5757"/>
    <w:rsid w:val="005B1D15"/>
    <w:rsid w:val="005B2021"/>
    <w:rsid w:val="005B2246"/>
    <w:rsid w:val="005B2CC7"/>
    <w:rsid w:val="005B45AD"/>
    <w:rsid w:val="005B4C91"/>
    <w:rsid w:val="005B4FEE"/>
    <w:rsid w:val="005B6394"/>
    <w:rsid w:val="005B7323"/>
    <w:rsid w:val="005C0550"/>
    <w:rsid w:val="005C56E6"/>
    <w:rsid w:val="005C5C4C"/>
    <w:rsid w:val="005C67E7"/>
    <w:rsid w:val="005C766E"/>
    <w:rsid w:val="005C7CD5"/>
    <w:rsid w:val="005D00A9"/>
    <w:rsid w:val="005D50AF"/>
    <w:rsid w:val="005D7AF1"/>
    <w:rsid w:val="005E013E"/>
    <w:rsid w:val="005E0AFF"/>
    <w:rsid w:val="005E0C55"/>
    <w:rsid w:val="005E21DD"/>
    <w:rsid w:val="005E2D87"/>
    <w:rsid w:val="005E3418"/>
    <w:rsid w:val="005E377A"/>
    <w:rsid w:val="005E3A3A"/>
    <w:rsid w:val="005E5916"/>
    <w:rsid w:val="005F23CF"/>
    <w:rsid w:val="005F2F36"/>
    <w:rsid w:val="005F36A6"/>
    <w:rsid w:val="005F6A90"/>
    <w:rsid w:val="006012BD"/>
    <w:rsid w:val="006018F5"/>
    <w:rsid w:val="00602BC1"/>
    <w:rsid w:val="0060306A"/>
    <w:rsid w:val="006037A2"/>
    <w:rsid w:val="00605D33"/>
    <w:rsid w:val="00606230"/>
    <w:rsid w:val="00606742"/>
    <w:rsid w:val="00606853"/>
    <w:rsid w:val="006068EB"/>
    <w:rsid w:val="00607ADF"/>
    <w:rsid w:val="00611566"/>
    <w:rsid w:val="00611A03"/>
    <w:rsid w:val="00612EB7"/>
    <w:rsid w:val="006159B2"/>
    <w:rsid w:val="0062013F"/>
    <w:rsid w:val="0062084A"/>
    <w:rsid w:val="006226D2"/>
    <w:rsid w:val="006234DA"/>
    <w:rsid w:val="0062439C"/>
    <w:rsid w:val="00627235"/>
    <w:rsid w:val="00630C39"/>
    <w:rsid w:val="00631502"/>
    <w:rsid w:val="00632D90"/>
    <w:rsid w:val="00635795"/>
    <w:rsid w:val="006405FC"/>
    <w:rsid w:val="00640768"/>
    <w:rsid w:val="0064203C"/>
    <w:rsid w:val="006435F8"/>
    <w:rsid w:val="00644B90"/>
    <w:rsid w:val="00645490"/>
    <w:rsid w:val="00645708"/>
    <w:rsid w:val="00645C5B"/>
    <w:rsid w:val="00646AF3"/>
    <w:rsid w:val="00646D99"/>
    <w:rsid w:val="00651CCB"/>
    <w:rsid w:val="0065370D"/>
    <w:rsid w:val="00653FEC"/>
    <w:rsid w:val="00656910"/>
    <w:rsid w:val="006570B2"/>
    <w:rsid w:val="006574C0"/>
    <w:rsid w:val="00657548"/>
    <w:rsid w:val="00660235"/>
    <w:rsid w:val="00662494"/>
    <w:rsid w:val="00664C88"/>
    <w:rsid w:val="00664EE7"/>
    <w:rsid w:val="00666778"/>
    <w:rsid w:val="00671783"/>
    <w:rsid w:val="00672EAC"/>
    <w:rsid w:val="006733BB"/>
    <w:rsid w:val="00674D40"/>
    <w:rsid w:val="006759B8"/>
    <w:rsid w:val="00676DF7"/>
    <w:rsid w:val="0068192B"/>
    <w:rsid w:val="006840C2"/>
    <w:rsid w:val="006843B9"/>
    <w:rsid w:val="00690FC9"/>
    <w:rsid w:val="006912F8"/>
    <w:rsid w:val="00692171"/>
    <w:rsid w:val="00692341"/>
    <w:rsid w:val="00692CCB"/>
    <w:rsid w:val="00696821"/>
    <w:rsid w:val="00696ACE"/>
    <w:rsid w:val="00696E74"/>
    <w:rsid w:val="006979F0"/>
    <w:rsid w:val="006A005A"/>
    <w:rsid w:val="006A46ED"/>
    <w:rsid w:val="006A522F"/>
    <w:rsid w:val="006A726C"/>
    <w:rsid w:val="006A7883"/>
    <w:rsid w:val="006B2DDC"/>
    <w:rsid w:val="006B5BD8"/>
    <w:rsid w:val="006C00B9"/>
    <w:rsid w:val="006C35DC"/>
    <w:rsid w:val="006C5DB6"/>
    <w:rsid w:val="006C66D8"/>
    <w:rsid w:val="006D1C01"/>
    <w:rsid w:val="006D1E24"/>
    <w:rsid w:val="006D35DE"/>
    <w:rsid w:val="006D371E"/>
    <w:rsid w:val="006D3E70"/>
    <w:rsid w:val="006D4367"/>
    <w:rsid w:val="006D5F4C"/>
    <w:rsid w:val="006D6021"/>
    <w:rsid w:val="006E0217"/>
    <w:rsid w:val="006E037F"/>
    <w:rsid w:val="006E1057"/>
    <w:rsid w:val="006E10C8"/>
    <w:rsid w:val="006E1417"/>
    <w:rsid w:val="006E15D5"/>
    <w:rsid w:val="006E2072"/>
    <w:rsid w:val="006E2279"/>
    <w:rsid w:val="006E378C"/>
    <w:rsid w:val="006E59A4"/>
    <w:rsid w:val="006E7EC2"/>
    <w:rsid w:val="006F0603"/>
    <w:rsid w:val="006F0900"/>
    <w:rsid w:val="006F0B27"/>
    <w:rsid w:val="006F25E0"/>
    <w:rsid w:val="006F2A82"/>
    <w:rsid w:val="006F6A2C"/>
    <w:rsid w:val="006F708A"/>
    <w:rsid w:val="00701D7C"/>
    <w:rsid w:val="00702C97"/>
    <w:rsid w:val="00703F14"/>
    <w:rsid w:val="007069DC"/>
    <w:rsid w:val="00710201"/>
    <w:rsid w:val="00710C7F"/>
    <w:rsid w:val="007115B3"/>
    <w:rsid w:val="00711CE5"/>
    <w:rsid w:val="00713C15"/>
    <w:rsid w:val="00714D4D"/>
    <w:rsid w:val="00715DC7"/>
    <w:rsid w:val="00720332"/>
    <w:rsid w:val="0072073A"/>
    <w:rsid w:val="007213F0"/>
    <w:rsid w:val="00722B1B"/>
    <w:rsid w:val="007230BD"/>
    <w:rsid w:val="00723D23"/>
    <w:rsid w:val="00723DAB"/>
    <w:rsid w:val="0072521B"/>
    <w:rsid w:val="00725687"/>
    <w:rsid w:val="00725CD5"/>
    <w:rsid w:val="00726B62"/>
    <w:rsid w:val="00727951"/>
    <w:rsid w:val="007342B5"/>
    <w:rsid w:val="00734A5B"/>
    <w:rsid w:val="00736181"/>
    <w:rsid w:val="0073763D"/>
    <w:rsid w:val="00744E76"/>
    <w:rsid w:val="007469E4"/>
    <w:rsid w:val="00750330"/>
    <w:rsid w:val="00751E60"/>
    <w:rsid w:val="00753D27"/>
    <w:rsid w:val="0075692A"/>
    <w:rsid w:val="00757D40"/>
    <w:rsid w:val="007633FD"/>
    <w:rsid w:val="00763663"/>
    <w:rsid w:val="0076396F"/>
    <w:rsid w:val="0076580C"/>
    <w:rsid w:val="00765BD9"/>
    <w:rsid w:val="007662B5"/>
    <w:rsid w:val="00767682"/>
    <w:rsid w:val="00767E8A"/>
    <w:rsid w:val="00770341"/>
    <w:rsid w:val="00771153"/>
    <w:rsid w:val="007724BC"/>
    <w:rsid w:val="00772805"/>
    <w:rsid w:val="007744A5"/>
    <w:rsid w:val="007744E4"/>
    <w:rsid w:val="00776CD9"/>
    <w:rsid w:val="00780E65"/>
    <w:rsid w:val="007810D4"/>
    <w:rsid w:val="00781F0F"/>
    <w:rsid w:val="00785E60"/>
    <w:rsid w:val="0078727C"/>
    <w:rsid w:val="0079049D"/>
    <w:rsid w:val="00793DC5"/>
    <w:rsid w:val="00795677"/>
    <w:rsid w:val="00796823"/>
    <w:rsid w:val="007A0FAC"/>
    <w:rsid w:val="007A2E55"/>
    <w:rsid w:val="007A5381"/>
    <w:rsid w:val="007A5B86"/>
    <w:rsid w:val="007A62DD"/>
    <w:rsid w:val="007A6AA6"/>
    <w:rsid w:val="007B18D8"/>
    <w:rsid w:val="007B2270"/>
    <w:rsid w:val="007B69AC"/>
    <w:rsid w:val="007B70CA"/>
    <w:rsid w:val="007C095F"/>
    <w:rsid w:val="007C2DD0"/>
    <w:rsid w:val="007C4418"/>
    <w:rsid w:val="007C47B7"/>
    <w:rsid w:val="007C4EAF"/>
    <w:rsid w:val="007C6CDF"/>
    <w:rsid w:val="007C799A"/>
    <w:rsid w:val="007D27DC"/>
    <w:rsid w:val="007D29BB"/>
    <w:rsid w:val="007D2FF1"/>
    <w:rsid w:val="007D396D"/>
    <w:rsid w:val="007D41D2"/>
    <w:rsid w:val="007E1EDD"/>
    <w:rsid w:val="007E22EB"/>
    <w:rsid w:val="007E33BF"/>
    <w:rsid w:val="007E3639"/>
    <w:rsid w:val="007E5A4E"/>
    <w:rsid w:val="007E5E98"/>
    <w:rsid w:val="007E6826"/>
    <w:rsid w:val="007E7D5D"/>
    <w:rsid w:val="007F0EE1"/>
    <w:rsid w:val="007F2E08"/>
    <w:rsid w:val="007F36F2"/>
    <w:rsid w:val="007F382D"/>
    <w:rsid w:val="007F7892"/>
    <w:rsid w:val="007F7A24"/>
    <w:rsid w:val="00801FAF"/>
    <w:rsid w:val="008024FA"/>
    <w:rsid w:val="008028A4"/>
    <w:rsid w:val="00804A72"/>
    <w:rsid w:val="00805B70"/>
    <w:rsid w:val="00806F45"/>
    <w:rsid w:val="00811827"/>
    <w:rsid w:val="00811CB6"/>
    <w:rsid w:val="0081233C"/>
    <w:rsid w:val="00813245"/>
    <w:rsid w:val="00813633"/>
    <w:rsid w:val="00813709"/>
    <w:rsid w:val="00813D03"/>
    <w:rsid w:val="00814AE2"/>
    <w:rsid w:val="00814EB4"/>
    <w:rsid w:val="00817D94"/>
    <w:rsid w:val="008200C3"/>
    <w:rsid w:val="00822CA4"/>
    <w:rsid w:val="008231DF"/>
    <w:rsid w:val="00824539"/>
    <w:rsid w:val="0082610A"/>
    <w:rsid w:val="008263CA"/>
    <w:rsid w:val="00826CFD"/>
    <w:rsid w:val="00827239"/>
    <w:rsid w:val="0083691F"/>
    <w:rsid w:val="0083738C"/>
    <w:rsid w:val="00840983"/>
    <w:rsid w:val="00840DE0"/>
    <w:rsid w:val="008410F1"/>
    <w:rsid w:val="008421FB"/>
    <w:rsid w:val="00842A70"/>
    <w:rsid w:val="008461ED"/>
    <w:rsid w:val="00847CD0"/>
    <w:rsid w:val="00851F3F"/>
    <w:rsid w:val="00853572"/>
    <w:rsid w:val="00853D95"/>
    <w:rsid w:val="00854A57"/>
    <w:rsid w:val="0086033B"/>
    <w:rsid w:val="008607A8"/>
    <w:rsid w:val="0086354A"/>
    <w:rsid w:val="00863FD9"/>
    <w:rsid w:val="0086425C"/>
    <w:rsid w:val="00865D2B"/>
    <w:rsid w:val="00866E39"/>
    <w:rsid w:val="008713EE"/>
    <w:rsid w:val="008716E5"/>
    <w:rsid w:val="00871C14"/>
    <w:rsid w:val="00873496"/>
    <w:rsid w:val="008768CA"/>
    <w:rsid w:val="00876D34"/>
    <w:rsid w:val="00877EF9"/>
    <w:rsid w:val="00880559"/>
    <w:rsid w:val="00880D38"/>
    <w:rsid w:val="00881109"/>
    <w:rsid w:val="00884AE1"/>
    <w:rsid w:val="00884B8F"/>
    <w:rsid w:val="00887649"/>
    <w:rsid w:val="0089170A"/>
    <w:rsid w:val="00891B78"/>
    <w:rsid w:val="00896C8A"/>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71F4"/>
    <w:rsid w:val="008C005F"/>
    <w:rsid w:val="008C2E2A"/>
    <w:rsid w:val="008C3057"/>
    <w:rsid w:val="008C7DBF"/>
    <w:rsid w:val="008D2E4D"/>
    <w:rsid w:val="008D36F6"/>
    <w:rsid w:val="008D553F"/>
    <w:rsid w:val="008D7406"/>
    <w:rsid w:val="008E0912"/>
    <w:rsid w:val="008E5342"/>
    <w:rsid w:val="008E6D68"/>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2628"/>
    <w:rsid w:val="0092275E"/>
    <w:rsid w:val="00922B95"/>
    <w:rsid w:val="00923655"/>
    <w:rsid w:val="00924C80"/>
    <w:rsid w:val="00926CE0"/>
    <w:rsid w:val="00927315"/>
    <w:rsid w:val="009303F7"/>
    <w:rsid w:val="009339CB"/>
    <w:rsid w:val="009355D9"/>
    <w:rsid w:val="00936071"/>
    <w:rsid w:val="009374DD"/>
    <w:rsid w:val="0093752C"/>
    <w:rsid w:val="009376CD"/>
    <w:rsid w:val="00940212"/>
    <w:rsid w:val="009409FD"/>
    <w:rsid w:val="00942EC2"/>
    <w:rsid w:val="0094316D"/>
    <w:rsid w:val="009434CA"/>
    <w:rsid w:val="00944E2C"/>
    <w:rsid w:val="00951F80"/>
    <w:rsid w:val="009531DD"/>
    <w:rsid w:val="00954A92"/>
    <w:rsid w:val="009557B2"/>
    <w:rsid w:val="00956261"/>
    <w:rsid w:val="00957186"/>
    <w:rsid w:val="00960BCC"/>
    <w:rsid w:val="00960BE7"/>
    <w:rsid w:val="00961B32"/>
    <w:rsid w:val="00961E1C"/>
    <w:rsid w:val="00962509"/>
    <w:rsid w:val="00965657"/>
    <w:rsid w:val="009660A3"/>
    <w:rsid w:val="00970DB3"/>
    <w:rsid w:val="00972420"/>
    <w:rsid w:val="009724B8"/>
    <w:rsid w:val="00972ABF"/>
    <w:rsid w:val="00973006"/>
    <w:rsid w:val="009735FB"/>
    <w:rsid w:val="00974898"/>
    <w:rsid w:val="009749D6"/>
    <w:rsid w:val="00974BB0"/>
    <w:rsid w:val="00975920"/>
    <w:rsid w:val="00975BCD"/>
    <w:rsid w:val="00975C85"/>
    <w:rsid w:val="00976577"/>
    <w:rsid w:val="00976D58"/>
    <w:rsid w:val="00985DC1"/>
    <w:rsid w:val="00986502"/>
    <w:rsid w:val="00987010"/>
    <w:rsid w:val="00987CE7"/>
    <w:rsid w:val="009913DF"/>
    <w:rsid w:val="009928A9"/>
    <w:rsid w:val="00992A78"/>
    <w:rsid w:val="00994A69"/>
    <w:rsid w:val="00995AE3"/>
    <w:rsid w:val="00997759"/>
    <w:rsid w:val="009978E9"/>
    <w:rsid w:val="009A0AF3"/>
    <w:rsid w:val="009A1459"/>
    <w:rsid w:val="009A286A"/>
    <w:rsid w:val="009A28AD"/>
    <w:rsid w:val="009A332F"/>
    <w:rsid w:val="009A738C"/>
    <w:rsid w:val="009A7765"/>
    <w:rsid w:val="009B07CD"/>
    <w:rsid w:val="009B1238"/>
    <w:rsid w:val="009B33E7"/>
    <w:rsid w:val="009B78E7"/>
    <w:rsid w:val="009C02D3"/>
    <w:rsid w:val="009C0FE5"/>
    <w:rsid w:val="009C19E9"/>
    <w:rsid w:val="009C5ED8"/>
    <w:rsid w:val="009C62CB"/>
    <w:rsid w:val="009D38A3"/>
    <w:rsid w:val="009D74A6"/>
    <w:rsid w:val="009D788D"/>
    <w:rsid w:val="009E0E87"/>
    <w:rsid w:val="009E3475"/>
    <w:rsid w:val="009E76F9"/>
    <w:rsid w:val="009F18E4"/>
    <w:rsid w:val="009F3A1F"/>
    <w:rsid w:val="009F3A3C"/>
    <w:rsid w:val="009F413E"/>
    <w:rsid w:val="009F4A86"/>
    <w:rsid w:val="009F4C8B"/>
    <w:rsid w:val="009F634D"/>
    <w:rsid w:val="009F67E7"/>
    <w:rsid w:val="00A00932"/>
    <w:rsid w:val="00A028A1"/>
    <w:rsid w:val="00A06DCC"/>
    <w:rsid w:val="00A10F02"/>
    <w:rsid w:val="00A12113"/>
    <w:rsid w:val="00A13E9F"/>
    <w:rsid w:val="00A15D70"/>
    <w:rsid w:val="00A16F8D"/>
    <w:rsid w:val="00A204CA"/>
    <w:rsid w:val="00A209D6"/>
    <w:rsid w:val="00A2244E"/>
    <w:rsid w:val="00A22738"/>
    <w:rsid w:val="00A23A54"/>
    <w:rsid w:val="00A27970"/>
    <w:rsid w:val="00A312D0"/>
    <w:rsid w:val="00A31D68"/>
    <w:rsid w:val="00A32A20"/>
    <w:rsid w:val="00A32B49"/>
    <w:rsid w:val="00A350DD"/>
    <w:rsid w:val="00A35706"/>
    <w:rsid w:val="00A367FC"/>
    <w:rsid w:val="00A36F5F"/>
    <w:rsid w:val="00A40186"/>
    <w:rsid w:val="00A430EC"/>
    <w:rsid w:val="00A435BE"/>
    <w:rsid w:val="00A44E46"/>
    <w:rsid w:val="00A46360"/>
    <w:rsid w:val="00A51450"/>
    <w:rsid w:val="00A53414"/>
    <w:rsid w:val="00A536DF"/>
    <w:rsid w:val="00A53724"/>
    <w:rsid w:val="00A537DA"/>
    <w:rsid w:val="00A54AC1"/>
    <w:rsid w:val="00A54B2B"/>
    <w:rsid w:val="00A55636"/>
    <w:rsid w:val="00A55A7B"/>
    <w:rsid w:val="00A55C94"/>
    <w:rsid w:val="00A56088"/>
    <w:rsid w:val="00A562BF"/>
    <w:rsid w:val="00A5681E"/>
    <w:rsid w:val="00A576FC"/>
    <w:rsid w:val="00A60E48"/>
    <w:rsid w:val="00A61850"/>
    <w:rsid w:val="00A62906"/>
    <w:rsid w:val="00A658DE"/>
    <w:rsid w:val="00A67984"/>
    <w:rsid w:val="00A703B6"/>
    <w:rsid w:val="00A70CE0"/>
    <w:rsid w:val="00A70F9A"/>
    <w:rsid w:val="00A72B18"/>
    <w:rsid w:val="00A733B9"/>
    <w:rsid w:val="00A75CDE"/>
    <w:rsid w:val="00A76828"/>
    <w:rsid w:val="00A80957"/>
    <w:rsid w:val="00A82346"/>
    <w:rsid w:val="00A843D4"/>
    <w:rsid w:val="00A85D00"/>
    <w:rsid w:val="00A863AF"/>
    <w:rsid w:val="00A90244"/>
    <w:rsid w:val="00A931E8"/>
    <w:rsid w:val="00A94916"/>
    <w:rsid w:val="00A9671C"/>
    <w:rsid w:val="00A96DFA"/>
    <w:rsid w:val="00A9752A"/>
    <w:rsid w:val="00AA0EE6"/>
    <w:rsid w:val="00AA1553"/>
    <w:rsid w:val="00AA1D31"/>
    <w:rsid w:val="00AA3946"/>
    <w:rsid w:val="00AB04F3"/>
    <w:rsid w:val="00AB1518"/>
    <w:rsid w:val="00AB192D"/>
    <w:rsid w:val="00AB2B1C"/>
    <w:rsid w:val="00AB46D7"/>
    <w:rsid w:val="00AB6D2A"/>
    <w:rsid w:val="00AC01A4"/>
    <w:rsid w:val="00AC051B"/>
    <w:rsid w:val="00AC0BB7"/>
    <w:rsid w:val="00AC0C22"/>
    <w:rsid w:val="00AC1B39"/>
    <w:rsid w:val="00AC36F2"/>
    <w:rsid w:val="00AC3924"/>
    <w:rsid w:val="00AC6D1E"/>
    <w:rsid w:val="00AD3D49"/>
    <w:rsid w:val="00AD67FC"/>
    <w:rsid w:val="00AD6809"/>
    <w:rsid w:val="00AD77F6"/>
    <w:rsid w:val="00AD7F44"/>
    <w:rsid w:val="00AE0762"/>
    <w:rsid w:val="00AE16B0"/>
    <w:rsid w:val="00AE2696"/>
    <w:rsid w:val="00AE34EB"/>
    <w:rsid w:val="00AE3D97"/>
    <w:rsid w:val="00AE50D3"/>
    <w:rsid w:val="00AF1218"/>
    <w:rsid w:val="00AF15A3"/>
    <w:rsid w:val="00AF65A8"/>
    <w:rsid w:val="00AF7360"/>
    <w:rsid w:val="00B00D67"/>
    <w:rsid w:val="00B0104D"/>
    <w:rsid w:val="00B01E3C"/>
    <w:rsid w:val="00B02D87"/>
    <w:rsid w:val="00B039BC"/>
    <w:rsid w:val="00B05380"/>
    <w:rsid w:val="00B0564A"/>
    <w:rsid w:val="00B05962"/>
    <w:rsid w:val="00B07A08"/>
    <w:rsid w:val="00B10E3E"/>
    <w:rsid w:val="00B1235A"/>
    <w:rsid w:val="00B13657"/>
    <w:rsid w:val="00B141C8"/>
    <w:rsid w:val="00B15449"/>
    <w:rsid w:val="00B16631"/>
    <w:rsid w:val="00B16AC2"/>
    <w:rsid w:val="00B16B07"/>
    <w:rsid w:val="00B16C2F"/>
    <w:rsid w:val="00B17D55"/>
    <w:rsid w:val="00B21130"/>
    <w:rsid w:val="00B2115C"/>
    <w:rsid w:val="00B23F09"/>
    <w:rsid w:val="00B2548D"/>
    <w:rsid w:val="00B25BD3"/>
    <w:rsid w:val="00B27303"/>
    <w:rsid w:val="00B27715"/>
    <w:rsid w:val="00B2794B"/>
    <w:rsid w:val="00B30A60"/>
    <w:rsid w:val="00B31379"/>
    <w:rsid w:val="00B323B7"/>
    <w:rsid w:val="00B32619"/>
    <w:rsid w:val="00B327B4"/>
    <w:rsid w:val="00B35865"/>
    <w:rsid w:val="00B37A67"/>
    <w:rsid w:val="00B37F98"/>
    <w:rsid w:val="00B401E9"/>
    <w:rsid w:val="00B40EE7"/>
    <w:rsid w:val="00B41426"/>
    <w:rsid w:val="00B41B07"/>
    <w:rsid w:val="00B42CFB"/>
    <w:rsid w:val="00B457F3"/>
    <w:rsid w:val="00B46235"/>
    <w:rsid w:val="00B465BD"/>
    <w:rsid w:val="00B47FD1"/>
    <w:rsid w:val="00B5054D"/>
    <w:rsid w:val="00B516BB"/>
    <w:rsid w:val="00B569EF"/>
    <w:rsid w:val="00B63382"/>
    <w:rsid w:val="00B63738"/>
    <w:rsid w:val="00B639B0"/>
    <w:rsid w:val="00B63A7F"/>
    <w:rsid w:val="00B63E6F"/>
    <w:rsid w:val="00B64013"/>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6CFA"/>
    <w:rsid w:val="00B97C98"/>
    <w:rsid w:val="00BA2066"/>
    <w:rsid w:val="00BA49D6"/>
    <w:rsid w:val="00BA4EF5"/>
    <w:rsid w:val="00BB0355"/>
    <w:rsid w:val="00BB3AEC"/>
    <w:rsid w:val="00BB70CA"/>
    <w:rsid w:val="00BC025A"/>
    <w:rsid w:val="00BC250A"/>
    <w:rsid w:val="00BC29D7"/>
    <w:rsid w:val="00BC2AFC"/>
    <w:rsid w:val="00BC3555"/>
    <w:rsid w:val="00BC3D40"/>
    <w:rsid w:val="00BC73A5"/>
    <w:rsid w:val="00BD077B"/>
    <w:rsid w:val="00BD16C1"/>
    <w:rsid w:val="00BD3D15"/>
    <w:rsid w:val="00BD5BBC"/>
    <w:rsid w:val="00BE2914"/>
    <w:rsid w:val="00BE2F28"/>
    <w:rsid w:val="00BE314A"/>
    <w:rsid w:val="00BE36D8"/>
    <w:rsid w:val="00BE382E"/>
    <w:rsid w:val="00BE51C7"/>
    <w:rsid w:val="00BE57BA"/>
    <w:rsid w:val="00BF3393"/>
    <w:rsid w:val="00BF430A"/>
    <w:rsid w:val="00BF4904"/>
    <w:rsid w:val="00BF601B"/>
    <w:rsid w:val="00C00FCD"/>
    <w:rsid w:val="00C022C0"/>
    <w:rsid w:val="00C0431A"/>
    <w:rsid w:val="00C04804"/>
    <w:rsid w:val="00C04A22"/>
    <w:rsid w:val="00C07501"/>
    <w:rsid w:val="00C101A8"/>
    <w:rsid w:val="00C12B51"/>
    <w:rsid w:val="00C14054"/>
    <w:rsid w:val="00C150CC"/>
    <w:rsid w:val="00C16D19"/>
    <w:rsid w:val="00C175B0"/>
    <w:rsid w:val="00C2015E"/>
    <w:rsid w:val="00C233EA"/>
    <w:rsid w:val="00C24039"/>
    <w:rsid w:val="00C24650"/>
    <w:rsid w:val="00C24C7C"/>
    <w:rsid w:val="00C25465"/>
    <w:rsid w:val="00C300C9"/>
    <w:rsid w:val="00C31D38"/>
    <w:rsid w:val="00C33079"/>
    <w:rsid w:val="00C40F96"/>
    <w:rsid w:val="00C41676"/>
    <w:rsid w:val="00C42653"/>
    <w:rsid w:val="00C42B70"/>
    <w:rsid w:val="00C47C26"/>
    <w:rsid w:val="00C504AA"/>
    <w:rsid w:val="00C55A12"/>
    <w:rsid w:val="00C56B0C"/>
    <w:rsid w:val="00C572C0"/>
    <w:rsid w:val="00C57A53"/>
    <w:rsid w:val="00C57B89"/>
    <w:rsid w:val="00C62C6E"/>
    <w:rsid w:val="00C64DE8"/>
    <w:rsid w:val="00C6553E"/>
    <w:rsid w:val="00C66800"/>
    <w:rsid w:val="00C66CBA"/>
    <w:rsid w:val="00C709A1"/>
    <w:rsid w:val="00C70E60"/>
    <w:rsid w:val="00C72198"/>
    <w:rsid w:val="00C738AD"/>
    <w:rsid w:val="00C753BC"/>
    <w:rsid w:val="00C81A22"/>
    <w:rsid w:val="00C8285A"/>
    <w:rsid w:val="00C83A13"/>
    <w:rsid w:val="00C86F10"/>
    <w:rsid w:val="00C9068C"/>
    <w:rsid w:val="00C907B8"/>
    <w:rsid w:val="00C92967"/>
    <w:rsid w:val="00C93306"/>
    <w:rsid w:val="00C9415C"/>
    <w:rsid w:val="00C94797"/>
    <w:rsid w:val="00C9528D"/>
    <w:rsid w:val="00C971D0"/>
    <w:rsid w:val="00CA3D0C"/>
    <w:rsid w:val="00CA6251"/>
    <w:rsid w:val="00CA654B"/>
    <w:rsid w:val="00CA6FAF"/>
    <w:rsid w:val="00CB157C"/>
    <w:rsid w:val="00CB2B89"/>
    <w:rsid w:val="00CB5056"/>
    <w:rsid w:val="00CB5923"/>
    <w:rsid w:val="00CB5F54"/>
    <w:rsid w:val="00CB6CFB"/>
    <w:rsid w:val="00CB6D52"/>
    <w:rsid w:val="00CB72B8"/>
    <w:rsid w:val="00CC059C"/>
    <w:rsid w:val="00CC524E"/>
    <w:rsid w:val="00CC59F6"/>
    <w:rsid w:val="00CC5C1D"/>
    <w:rsid w:val="00CC6A80"/>
    <w:rsid w:val="00CC6BCE"/>
    <w:rsid w:val="00CC7EB9"/>
    <w:rsid w:val="00CD0A71"/>
    <w:rsid w:val="00CD0BA8"/>
    <w:rsid w:val="00CD307E"/>
    <w:rsid w:val="00CD4C7B"/>
    <w:rsid w:val="00CD58FE"/>
    <w:rsid w:val="00CD77B4"/>
    <w:rsid w:val="00CE453A"/>
    <w:rsid w:val="00CE55EE"/>
    <w:rsid w:val="00CE6BDC"/>
    <w:rsid w:val="00CE738D"/>
    <w:rsid w:val="00CF15F2"/>
    <w:rsid w:val="00CF2E15"/>
    <w:rsid w:val="00CF3C4D"/>
    <w:rsid w:val="00CF6861"/>
    <w:rsid w:val="00CF6E2F"/>
    <w:rsid w:val="00D00657"/>
    <w:rsid w:val="00D00957"/>
    <w:rsid w:val="00D023E6"/>
    <w:rsid w:val="00D025BF"/>
    <w:rsid w:val="00D03111"/>
    <w:rsid w:val="00D05FEF"/>
    <w:rsid w:val="00D06C1F"/>
    <w:rsid w:val="00D10FA5"/>
    <w:rsid w:val="00D135FA"/>
    <w:rsid w:val="00D14221"/>
    <w:rsid w:val="00D1569C"/>
    <w:rsid w:val="00D17DEC"/>
    <w:rsid w:val="00D20F01"/>
    <w:rsid w:val="00D25D9D"/>
    <w:rsid w:val="00D27130"/>
    <w:rsid w:val="00D301AD"/>
    <w:rsid w:val="00D307F9"/>
    <w:rsid w:val="00D316A5"/>
    <w:rsid w:val="00D32418"/>
    <w:rsid w:val="00D33BE3"/>
    <w:rsid w:val="00D34487"/>
    <w:rsid w:val="00D35E04"/>
    <w:rsid w:val="00D363AD"/>
    <w:rsid w:val="00D3792D"/>
    <w:rsid w:val="00D37CA0"/>
    <w:rsid w:val="00D37D18"/>
    <w:rsid w:val="00D4094D"/>
    <w:rsid w:val="00D43CC1"/>
    <w:rsid w:val="00D45A4E"/>
    <w:rsid w:val="00D5246A"/>
    <w:rsid w:val="00D544A7"/>
    <w:rsid w:val="00D55E47"/>
    <w:rsid w:val="00D60BB6"/>
    <w:rsid w:val="00D62E19"/>
    <w:rsid w:val="00D67C14"/>
    <w:rsid w:val="00D67CD1"/>
    <w:rsid w:val="00D7083B"/>
    <w:rsid w:val="00D721CC"/>
    <w:rsid w:val="00D731BD"/>
    <w:rsid w:val="00D733B5"/>
    <w:rsid w:val="00D73455"/>
    <w:rsid w:val="00D73728"/>
    <w:rsid w:val="00D738D6"/>
    <w:rsid w:val="00D73E14"/>
    <w:rsid w:val="00D75545"/>
    <w:rsid w:val="00D7679E"/>
    <w:rsid w:val="00D7786B"/>
    <w:rsid w:val="00D80317"/>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1BC3"/>
    <w:rsid w:val="00DA3540"/>
    <w:rsid w:val="00DA6687"/>
    <w:rsid w:val="00DA7A03"/>
    <w:rsid w:val="00DA7D0E"/>
    <w:rsid w:val="00DA7FD5"/>
    <w:rsid w:val="00DB0D2B"/>
    <w:rsid w:val="00DB0DB8"/>
    <w:rsid w:val="00DB1818"/>
    <w:rsid w:val="00DB1BCC"/>
    <w:rsid w:val="00DB2202"/>
    <w:rsid w:val="00DB268D"/>
    <w:rsid w:val="00DB2935"/>
    <w:rsid w:val="00DB3BAF"/>
    <w:rsid w:val="00DB44E5"/>
    <w:rsid w:val="00DB4B28"/>
    <w:rsid w:val="00DB70EA"/>
    <w:rsid w:val="00DB7EB1"/>
    <w:rsid w:val="00DC0A05"/>
    <w:rsid w:val="00DC107D"/>
    <w:rsid w:val="00DC158E"/>
    <w:rsid w:val="00DC2E56"/>
    <w:rsid w:val="00DC309B"/>
    <w:rsid w:val="00DC4608"/>
    <w:rsid w:val="00DC4DA2"/>
    <w:rsid w:val="00DC5261"/>
    <w:rsid w:val="00DC5FD1"/>
    <w:rsid w:val="00DC69E7"/>
    <w:rsid w:val="00DC7869"/>
    <w:rsid w:val="00DC7C9F"/>
    <w:rsid w:val="00DD06F1"/>
    <w:rsid w:val="00DD17C6"/>
    <w:rsid w:val="00DD1DE3"/>
    <w:rsid w:val="00DD34AD"/>
    <w:rsid w:val="00DD3A3C"/>
    <w:rsid w:val="00DD5CB0"/>
    <w:rsid w:val="00DD754A"/>
    <w:rsid w:val="00DE009F"/>
    <w:rsid w:val="00DE102D"/>
    <w:rsid w:val="00DE25D2"/>
    <w:rsid w:val="00DE29CF"/>
    <w:rsid w:val="00DE4BFA"/>
    <w:rsid w:val="00DF17FC"/>
    <w:rsid w:val="00DF1B73"/>
    <w:rsid w:val="00DF2B19"/>
    <w:rsid w:val="00DF40B8"/>
    <w:rsid w:val="00DF5168"/>
    <w:rsid w:val="00DF53D6"/>
    <w:rsid w:val="00DF6009"/>
    <w:rsid w:val="00DF76DA"/>
    <w:rsid w:val="00DF7B5F"/>
    <w:rsid w:val="00DF7C20"/>
    <w:rsid w:val="00E01808"/>
    <w:rsid w:val="00E0380D"/>
    <w:rsid w:val="00E03E8E"/>
    <w:rsid w:val="00E0521E"/>
    <w:rsid w:val="00E07365"/>
    <w:rsid w:val="00E1113B"/>
    <w:rsid w:val="00E137BE"/>
    <w:rsid w:val="00E15AEE"/>
    <w:rsid w:val="00E23D1C"/>
    <w:rsid w:val="00E24340"/>
    <w:rsid w:val="00E257C7"/>
    <w:rsid w:val="00E279C6"/>
    <w:rsid w:val="00E27BED"/>
    <w:rsid w:val="00E343E0"/>
    <w:rsid w:val="00E34ECC"/>
    <w:rsid w:val="00E36799"/>
    <w:rsid w:val="00E45BBA"/>
    <w:rsid w:val="00E46C08"/>
    <w:rsid w:val="00E471CF"/>
    <w:rsid w:val="00E52883"/>
    <w:rsid w:val="00E532A2"/>
    <w:rsid w:val="00E535E8"/>
    <w:rsid w:val="00E546C7"/>
    <w:rsid w:val="00E56BA6"/>
    <w:rsid w:val="00E57B07"/>
    <w:rsid w:val="00E61055"/>
    <w:rsid w:val="00E62835"/>
    <w:rsid w:val="00E6324F"/>
    <w:rsid w:val="00E648C6"/>
    <w:rsid w:val="00E66051"/>
    <w:rsid w:val="00E67032"/>
    <w:rsid w:val="00E70057"/>
    <w:rsid w:val="00E7013B"/>
    <w:rsid w:val="00E70EC9"/>
    <w:rsid w:val="00E72C1B"/>
    <w:rsid w:val="00E74FB6"/>
    <w:rsid w:val="00E75F85"/>
    <w:rsid w:val="00E76367"/>
    <w:rsid w:val="00E77645"/>
    <w:rsid w:val="00E8004A"/>
    <w:rsid w:val="00E81A46"/>
    <w:rsid w:val="00E82E4F"/>
    <w:rsid w:val="00E83413"/>
    <w:rsid w:val="00E83697"/>
    <w:rsid w:val="00E852AF"/>
    <w:rsid w:val="00E859B6"/>
    <w:rsid w:val="00E85FDD"/>
    <w:rsid w:val="00E86654"/>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C11E2"/>
    <w:rsid w:val="00EC4A25"/>
    <w:rsid w:val="00EC511A"/>
    <w:rsid w:val="00EC7EDF"/>
    <w:rsid w:val="00ED1558"/>
    <w:rsid w:val="00ED321F"/>
    <w:rsid w:val="00ED4381"/>
    <w:rsid w:val="00ED6EFF"/>
    <w:rsid w:val="00EF0077"/>
    <w:rsid w:val="00EF2AD3"/>
    <w:rsid w:val="00EF2C92"/>
    <w:rsid w:val="00EF5AD0"/>
    <w:rsid w:val="00EF612C"/>
    <w:rsid w:val="00F01E89"/>
    <w:rsid w:val="00F02201"/>
    <w:rsid w:val="00F025A2"/>
    <w:rsid w:val="00F036E9"/>
    <w:rsid w:val="00F068C1"/>
    <w:rsid w:val="00F06F61"/>
    <w:rsid w:val="00F07388"/>
    <w:rsid w:val="00F10DD3"/>
    <w:rsid w:val="00F15C1C"/>
    <w:rsid w:val="00F17618"/>
    <w:rsid w:val="00F1791C"/>
    <w:rsid w:val="00F2026E"/>
    <w:rsid w:val="00F2210A"/>
    <w:rsid w:val="00F23750"/>
    <w:rsid w:val="00F25892"/>
    <w:rsid w:val="00F301A0"/>
    <w:rsid w:val="00F30703"/>
    <w:rsid w:val="00F310A9"/>
    <w:rsid w:val="00F31372"/>
    <w:rsid w:val="00F32CF8"/>
    <w:rsid w:val="00F33A4F"/>
    <w:rsid w:val="00F33F78"/>
    <w:rsid w:val="00F37743"/>
    <w:rsid w:val="00F4049C"/>
    <w:rsid w:val="00F41EB7"/>
    <w:rsid w:val="00F42D71"/>
    <w:rsid w:val="00F54A3D"/>
    <w:rsid w:val="00F54CB0"/>
    <w:rsid w:val="00F5779F"/>
    <w:rsid w:val="00F579CD"/>
    <w:rsid w:val="00F606EC"/>
    <w:rsid w:val="00F609B4"/>
    <w:rsid w:val="00F61FC0"/>
    <w:rsid w:val="00F623A7"/>
    <w:rsid w:val="00F6355E"/>
    <w:rsid w:val="00F64C23"/>
    <w:rsid w:val="00F653B8"/>
    <w:rsid w:val="00F66608"/>
    <w:rsid w:val="00F67CBB"/>
    <w:rsid w:val="00F71B89"/>
    <w:rsid w:val="00F723EF"/>
    <w:rsid w:val="00F7353C"/>
    <w:rsid w:val="00F76F8F"/>
    <w:rsid w:val="00F77B30"/>
    <w:rsid w:val="00F813C3"/>
    <w:rsid w:val="00F84FFA"/>
    <w:rsid w:val="00F8635F"/>
    <w:rsid w:val="00F87257"/>
    <w:rsid w:val="00F87AD4"/>
    <w:rsid w:val="00F87F7D"/>
    <w:rsid w:val="00F91034"/>
    <w:rsid w:val="00F941DF"/>
    <w:rsid w:val="00F95D3D"/>
    <w:rsid w:val="00F95F84"/>
    <w:rsid w:val="00F965FC"/>
    <w:rsid w:val="00FA1266"/>
    <w:rsid w:val="00FA1412"/>
    <w:rsid w:val="00FA3EE4"/>
    <w:rsid w:val="00FA62D7"/>
    <w:rsid w:val="00FA7B52"/>
    <w:rsid w:val="00FA7FCB"/>
    <w:rsid w:val="00FB3558"/>
    <w:rsid w:val="00FB36FA"/>
    <w:rsid w:val="00FB3DFF"/>
    <w:rsid w:val="00FC0C1D"/>
    <w:rsid w:val="00FC1192"/>
    <w:rsid w:val="00FC3648"/>
    <w:rsid w:val="00FC486F"/>
    <w:rsid w:val="00FC5385"/>
    <w:rsid w:val="00FC60AA"/>
    <w:rsid w:val="00FD30CA"/>
    <w:rsid w:val="00FD6B5E"/>
    <w:rsid w:val="00FE106D"/>
    <w:rsid w:val="00FE15E6"/>
    <w:rsid w:val="00FE1B4B"/>
    <w:rsid w:val="00FE1F0A"/>
    <w:rsid w:val="00FE251B"/>
    <w:rsid w:val="00FE304D"/>
    <w:rsid w:val="00FE63F0"/>
    <w:rsid w:val="00FE6892"/>
    <w:rsid w:val="00FF01BB"/>
    <w:rsid w:val="00FF148B"/>
    <w:rsid w:val="00FF348E"/>
    <w:rsid w:val="00FF4822"/>
    <w:rsid w:val="00FF682E"/>
    <w:rsid w:val="00FF6A81"/>
    <w:rsid w:val="00FF76C5"/>
    <w:rsid w:val="07815284"/>
    <w:rsid w:val="084F7CB8"/>
    <w:rsid w:val="08A661BA"/>
    <w:rsid w:val="17BD4F04"/>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355C2"/>
  <w15:docId w15:val="{4F2249F8-7987-4C93-BF3F-8FA2A3AC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uiPriority w:val="20"/>
    <w:qFormat/>
    <w:rPr>
      <w:i/>
      <w:iCs/>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Char2">
    <w:name w:val="머리글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문서 구조 Char"/>
    <w:basedOn w:val="a0"/>
    <w:link w:val="a4"/>
    <w:qFormat/>
    <w:rPr>
      <w:sz w:val="24"/>
      <w:szCs w:val="24"/>
      <w:lang w:eastAsia="en-US"/>
    </w:rPr>
  </w:style>
  <w:style w:type="character" w:customStyle="1" w:styleId="Char1">
    <w:name w:val="풍선 도움말 텍스트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link w:val="Char4"/>
    <w:uiPriority w:val="34"/>
    <w:qFormat/>
    <w:pPr>
      <w:ind w:left="720"/>
      <w:contextualSpacing/>
    </w:pPr>
  </w:style>
  <w:style w:type="character" w:customStyle="1" w:styleId="Char0">
    <w:name w:val="메모 텍스트 Char"/>
    <w:basedOn w:val="a0"/>
    <w:link w:val="a5"/>
    <w:qFormat/>
    <w:rPr>
      <w:lang w:eastAsia="en-US"/>
    </w:rPr>
  </w:style>
  <w:style w:type="character" w:customStyle="1" w:styleId="Char3">
    <w:name w:val="메모 주제 Char"/>
    <w:basedOn w:val="Char0"/>
    <w:link w:val="a9"/>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Char4">
    <w:name w:val="목록 단락 Char"/>
    <w:link w:val="ae"/>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a0"/>
    <w:uiPriority w:val="99"/>
    <w:unhideWhenUsed/>
    <w:rsid w:val="00FF6A81"/>
    <w:rPr>
      <w:color w:val="605E5C"/>
      <w:shd w:val="clear" w:color="auto" w:fill="E1DFDD"/>
    </w:rPr>
  </w:style>
  <w:style w:type="character" w:customStyle="1" w:styleId="Mention2">
    <w:name w:val="Mention2"/>
    <w:basedOn w:val="a0"/>
    <w:uiPriority w:val="99"/>
    <w:unhideWhenUsed/>
    <w:rsid w:val="00FF6A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29265">
      <w:bodyDiv w:val="1"/>
      <w:marLeft w:val="0"/>
      <w:marRight w:val="0"/>
      <w:marTop w:val="0"/>
      <w:marBottom w:val="0"/>
      <w:divBdr>
        <w:top w:val="none" w:sz="0" w:space="0" w:color="auto"/>
        <w:left w:val="none" w:sz="0" w:space="0" w:color="auto"/>
        <w:bottom w:val="none" w:sz="0" w:space="0" w:color="auto"/>
        <w:right w:val="none" w:sz="0" w:space="0" w:color="auto"/>
      </w:divBdr>
    </w:div>
    <w:div w:id="801852503">
      <w:bodyDiv w:val="1"/>
      <w:marLeft w:val="0"/>
      <w:marRight w:val="0"/>
      <w:marTop w:val="0"/>
      <w:marBottom w:val="0"/>
      <w:divBdr>
        <w:top w:val="none" w:sz="0" w:space="0" w:color="auto"/>
        <w:left w:val="none" w:sz="0" w:space="0" w:color="auto"/>
        <w:bottom w:val="none" w:sz="0" w:space="0" w:color="auto"/>
        <w:right w:val="none" w:sz="0" w:space="0" w:color="auto"/>
      </w:divBdr>
    </w:div>
    <w:div w:id="1423257215">
      <w:bodyDiv w:val="1"/>
      <w:marLeft w:val="0"/>
      <w:marRight w:val="0"/>
      <w:marTop w:val="0"/>
      <w:marBottom w:val="0"/>
      <w:divBdr>
        <w:top w:val="none" w:sz="0" w:space="0" w:color="auto"/>
        <w:left w:val="none" w:sz="0" w:space="0" w:color="auto"/>
        <w:bottom w:val="none" w:sz="0" w:space="0" w:color="auto"/>
        <w:right w:val="none" w:sz="0" w:space="0" w:color="auto"/>
      </w:divBdr>
    </w:div>
    <w:div w:id="1746024550">
      <w:bodyDiv w:val="1"/>
      <w:marLeft w:val="0"/>
      <w:marRight w:val="0"/>
      <w:marTop w:val="0"/>
      <w:marBottom w:val="0"/>
      <w:divBdr>
        <w:top w:val="none" w:sz="0" w:space="0" w:color="auto"/>
        <w:left w:val="none" w:sz="0" w:space="0" w:color="auto"/>
        <w:bottom w:val="none" w:sz="0" w:space="0" w:color="auto"/>
        <w:right w:val="none" w:sz="0" w:space="0" w:color="auto"/>
      </w:divBdr>
    </w:div>
    <w:div w:id="210425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C607E-7318-4B7C-A916-C9CAF3D4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AE63ADC5-58B3-48FA-A135-C80B7B50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3984</Words>
  <Characters>22709</Characters>
  <Application>Microsoft Office Word</Application>
  <DocSecurity>0</DocSecurity>
  <Lines>189</Lines>
  <Paragraphs>53</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Nokia</Company>
  <LinksUpToDate>false</LinksUpToDate>
  <CharactersWithSpaces>26640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Samsung (Sangyeob)</cp:lastModifiedBy>
  <cp:revision>3</cp:revision>
  <dcterms:created xsi:type="dcterms:W3CDTF">2023-01-20T00:30:00Z</dcterms:created>
  <dcterms:modified xsi:type="dcterms:W3CDTF">2023-01-20T00:36:00Z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