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5A57A" w14:textId="69D4DBB6" w:rsidR="0059599A" w:rsidRDefault="003874AA">
      <w:pPr>
        <w:pStyle w:val="Header"/>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Header"/>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Header"/>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w:t>
      </w:r>
      <w:proofErr w:type="gramStart"/>
      <w:r w:rsidR="00546BAA" w:rsidRPr="00546BAA">
        <w:rPr>
          <w:rFonts w:ascii="Arial" w:hAnsi="Arial" w:cs="Arial"/>
          <w:b/>
          <w:bCs/>
          <w:sz w:val="24"/>
        </w:rPr>
        <w:t>120][</w:t>
      </w:r>
      <w:proofErr w:type="gramEnd"/>
      <w:r w:rsidR="00546BAA" w:rsidRPr="00546BAA">
        <w:rPr>
          <w:rFonts w:ascii="Arial" w:hAnsi="Arial" w:cs="Arial"/>
          <w:b/>
          <w:bCs/>
          <w:sz w:val="24"/>
        </w:rPr>
        <w:t>312][UAV]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w:t>
      </w:r>
      <w:proofErr w:type="gramStart"/>
      <w:r w:rsidRPr="00E336B4">
        <w:t>120][</w:t>
      </w:r>
      <w:proofErr w:type="gramEnd"/>
      <w:r>
        <w:t>312</w:t>
      </w:r>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(e.g.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w:t>
      </w:r>
      <w:proofErr w:type="gramStart"/>
      <w:r w:rsidRPr="008E6D68">
        <w:rPr>
          <w:rFonts w:cs="Arial"/>
          <w:szCs w:val="20"/>
        </w:rPr>
        <w:t>height based</w:t>
      </w:r>
      <w:proofErr w:type="gramEnd"/>
      <w:r w:rsidRPr="008E6D68">
        <w:rPr>
          <w:rFonts w:cs="Arial"/>
          <w:szCs w:val="20"/>
        </w:rPr>
        <w:t xml:space="preserve">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Heading1"/>
        <w:jc w:val="both"/>
      </w:pPr>
      <w:r>
        <w:t>2</w:t>
      </w:r>
      <w:r>
        <w:tab/>
        <w:t>Discussion</w:t>
      </w:r>
    </w:p>
    <w:p w14:paraId="254C2B6D" w14:textId="4BD0D343" w:rsidR="0059599A" w:rsidRDefault="003874AA">
      <w:pPr>
        <w:pStyle w:val="Heading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proofErr w:type="spellStart"/>
      <w:r w:rsidR="00564485" w:rsidRPr="5197B9E3">
        <w:rPr>
          <w:i/>
          <w:iCs/>
        </w:rPr>
        <w:t>LocationInfo</w:t>
      </w:r>
      <w:proofErr w:type="spellEnd"/>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ListParagraph"/>
              <w:numPr>
                <w:ilvl w:val="0"/>
                <w:numId w:val="11"/>
              </w:numPr>
              <w:jc w:val="both"/>
              <w:rPr>
                <w:b/>
                <w:bCs/>
                <w:lang w:eastAsia="zh-CN"/>
              </w:rPr>
            </w:pPr>
            <w:r>
              <w:rPr>
                <w:b/>
                <w:bCs/>
                <w:lang w:eastAsia="zh-CN"/>
              </w:rPr>
              <w:t xml:space="preserve">Only the parameters from </w:t>
            </w:r>
            <w:proofErr w:type="spellStart"/>
            <w:r w:rsidRPr="00F33F78">
              <w:rPr>
                <w:b/>
                <w:bCs/>
                <w:i/>
                <w:iCs/>
                <w:lang w:eastAsia="zh-CN"/>
              </w:rPr>
              <w:t>CommonLocationInfo</w:t>
            </w:r>
            <w:proofErr w:type="spellEnd"/>
            <w:r>
              <w:rPr>
                <w:b/>
                <w:bCs/>
                <w:lang w:eastAsia="zh-CN"/>
              </w:rPr>
              <w:t xml:space="preserve"> IE</w:t>
            </w:r>
          </w:p>
          <w:p w14:paraId="36ABC4BE" w14:textId="77777777" w:rsidR="0041081A" w:rsidRDefault="000A44A9" w:rsidP="00283DC2">
            <w:pPr>
              <w:pStyle w:val="ListParagraph"/>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ListParagraph"/>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proofErr w:type="spellStart"/>
            <w:r w:rsidR="00F33F78" w:rsidRPr="00F33F78">
              <w:rPr>
                <w:b/>
                <w:bCs/>
                <w:i/>
                <w:iCs/>
                <w:lang w:eastAsia="zh-CN"/>
              </w:rPr>
              <w:t>CommonLocationInfo</w:t>
            </w:r>
            <w:proofErr w:type="spellEnd"/>
            <w:r w:rsidR="00F33F78">
              <w:rPr>
                <w:b/>
                <w:bCs/>
                <w:lang w:eastAsia="zh-CN"/>
              </w:rPr>
              <w:t xml:space="preserve"> components)</w:t>
            </w:r>
          </w:p>
          <w:p w14:paraId="5F1C9FF3" w14:textId="5E5C84C7" w:rsidR="009F634D" w:rsidRPr="00283DC2" w:rsidRDefault="009F634D" w:rsidP="00283DC2">
            <w:pPr>
              <w:pStyle w:val="ListParagraph"/>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proofErr w:type="spellStart"/>
            <w:r>
              <w:rPr>
                <w:rFonts w:hint="eastAsia"/>
                <w:lang w:eastAsia="zh-CN"/>
              </w:rPr>
              <w:t>HiSilicon</w:t>
            </w:r>
            <w:proofErr w:type="spellEnd"/>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proofErr w:type="spellStart"/>
            <w:r w:rsidR="004F0BFB" w:rsidRPr="00F33F78">
              <w:rPr>
                <w:b/>
                <w:bCs/>
                <w:i/>
                <w:iCs/>
                <w:lang w:eastAsia="zh-CN"/>
              </w:rPr>
              <w:t>CommonLocationInfo</w:t>
            </w:r>
            <w:proofErr w:type="spellEnd"/>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w:t>
            </w:r>
            <w:proofErr w:type="gramStart"/>
            <w:r w:rsidR="005E21DD">
              <w:rPr>
                <w:lang w:eastAsia="zh-CN"/>
              </w:rPr>
              <w:t>view</w:t>
            </w:r>
            <w:proofErr w:type="gramEnd"/>
            <w:r w:rsidR="005E21DD">
              <w:rPr>
                <w:lang w:eastAsia="zh-CN"/>
              </w:rPr>
              <w:t xml:space="preserve">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proofErr w:type="spellStart"/>
            <w:r w:rsidRPr="00432E5A">
              <w:rPr>
                <w:i/>
                <w:iCs/>
                <w:lang w:eastAsia="zh-CN"/>
              </w:rPr>
              <w:t>heightUE</w:t>
            </w:r>
            <w:proofErr w:type="spellEnd"/>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w:t>
            </w:r>
            <w:proofErr w:type="spellStart"/>
            <w:r>
              <w:rPr>
                <w:lang w:eastAsia="zh-CN"/>
              </w:rPr>
              <w:t>CommonLocationInfo</w:t>
            </w:r>
            <w:proofErr w:type="spellEnd"/>
            <w:r>
              <w:rPr>
                <w:lang w:eastAsia="zh-CN"/>
              </w:rPr>
              <w:t xml:space="preserve"> alone without any RSRP/RSRQ/SINR measurement can be included. We think that should be possible. </w:t>
            </w:r>
          </w:p>
          <w:p w14:paraId="7D5CAEE8" w14:textId="310C0FD8" w:rsidR="000D6774" w:rsidRDefault="000D6774" w:rsidP="000D6774">
            <w:pPr>
              <w:jc w:val="both"/>
              <w:rPr>
                <w:lang w:eastAsia="zh-CN"/>
              </w:rPr>
            </w:pPr>
            <w:r>
              <w:rPr>
                <w:lang w:eastAsia="zh-CN"/>
              </w:rPr>
              <w:t>It is unclear whether option c here includes that possibility. E.g., if the ‘+’ inside e.g. was changed to ‘and/or’, it would be clearer.</w:t>
            </w:r>
          </w:p>
        </w:tc>
      </w:tr>
      <w:tr w:rsidR="000D6774" w14:paraId="5BFFD487" w14:textId="77777777" w:rsidTr="000D6774">
        <w:tc>
          <w:tcPr>
            <w:tcW w:w="1980" w:type="dxa"/>
          </w:tcPr>
          <w:p w14:paraId="3C3156CC" w14:textId="04B3C1C6" w:rsidR="000D6774" w:rsidRDefault="00A56088" w:rsidP="000D6774">
            <w:pPr>
              <w:jc w:val="both"/>
              <w:rPr>
                <w:lang w:eastAsia="zh-CN"/>
              </w:rPr>
            </w:pPr>
            <w:r>
              <w:rPr>
                <w:lang w:eastAsia="zh-CN"/>
              </w:rPr>
              <w:t>Vodafone</w:t>
            </w:r>
          </w:p>
        </w:tc>
        <w:tc>
          <w:tcPr>
            <w:tcW w:w="1843" w:type="dxa"/>
          </w:tcPr>
          <w:p w14:paraId="4BDBAD78" w14:textId="7F1D80D3" w:rsidR="000D6774" w:rsidRDefault="00A56088" w:rsidP="000D6774">
            <w:pPr>
              <w:jc w:val="both"/>
              <w:rPr>
                <w:lang w:eastAsia="zh-CN"/>
              </w:rPr>
            </w:pPr>
            <w:r>
              <w:rPr>
                <w:lang w:eastAsia="zh-CN"/>
              </w:rPr>
              <w:t>c</w:t>
            </w:r>
          </w:p>
        </w:tc>
        <w:tc>
          <w:tcPr>
            <w:tcW w:w="5808" w:type="dxa"/>
          </w:tcPr>
          <w:p w14:paraId="459ABADF" w14:textId="7C3EC13D" w:rsidR="000D6774" w:rsidRDefault="00A56088" w:rsidP="000D6774">
            <w:pPr>
              <w:jc w:val="both"/>
              <w:rPr>
                <w:bCs/>
                <w:lang w:eastAsia="zh-CN"/>
              </w:rPr>
            </w:pPr>
            <w:r>
              <w:rPr>
                <w:bCs/>
                <w:lang w:eastAsia="zh-CN"/>
              </w:rPr>
              <w:t xml:space="preserve">I think </w:t>
            </w:r>
            <w:proofErr w:type="spellStart"/>
            <w:r>
              <w:rPr>
                <w:lang w:eastAsia="zh-CN"/>
              </w:rPr>
              <w:t>CommonLocationInfo</w:t>
            </w:r>
            <w:proofErr w:type="spellEnd"/>
            <w:r>
              <w:rPr>
                <w:lang w:eastAsia="zh-CN"/>
              </w:rPr>
              <w:t xml:space="preserve"> has always to be configurable, also due to the “user consent” discussion, but I do not see any reasons not to include RSRP/RSRQ/SINR and Height into the measurement report. </w:t>
            </w:r>
          </w:p>
        </w:tc>
      </w:tr>
      <w:tr w:rsidR="00722B1B" w14:paraId="166A63BD" w14:textId="77777777" w:rsidTr="000D6774">
        <w:tc>
          <w:tcPr>
            <w:tcW w:w="1980" w:type="dxa"/>
          </w:tcPr>
          <w:p w14:paraId="00891EE1" w14:textId="2836B868"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725D6E" w14:textId="564D4512" w:rsidR="00722B1B" w:rsidRDefault="00722B1B" w:rsidP="00722B1B">
            <w:pPr>
              <w:jc w:val="both"/>
              <w:rPr>
                <w:lang w:eastAsia="zh-CN"/>
              </w:rPr>
            </w:pPr>
            <w:r>
              <w:rPr>
                <w:rFonts w:eastAsia="Malgun Gothic"/>
                <w:lang w:eastAsia="ko-KR"/>
              </w:rPr>
              <w:t>c</w:t>
            </w:r>
          </w:p>
        </w:tc>
        <w:tc>
          <w:tcPr>
            <w:tcW w:w="5808" w:type="dxa"/>
          </w:tcPr>
          <w:p w14:paraId="69770792" w14:textId="6D5FB4D4" w:rsidR="00722B1B" w:rsidRDefault="00722B1B" w:rsidP="00722B1B">
            <w:pPr>
              <w:jc w:val="both"/>
              <w:rPr>
                <w:lang w:eastAsia="zh-CN"/>
              </w:rPr>
            </w:pPr>
            <w:r>
              <w:rPr>
                <w:rFonts w:eastAsia="Malgun Gothic"/>
                <w:bCs/>
                <w:lang w:eastAsia="ko-KR"/>
              </w:rPr>
              <w:t>We think that ‘option c’ is aligned with LTE and a</w:t>
            </w:r>
            <w:r w:rsidRPr="003B2D27">
              <w:rPr>
                <w:rFonts w:eastAsia="Malgun Gothic"/>
                <w:bCs/>
                <w:lang w:eastAsia="ko-KR"/>
              </w:rPr>
              <w:t>dditional discussion will be necessary when other information is needed.</w:t>
            </w:r>
            <w:r>
              <w:rPr>
                <w:rFonts w:eastAsia="Malgun Gothic"/>
                <w:bCs/>
                <w:lang w:eastAsia="ko-KR"/>
              </w:rPr>
              <w:t xml:space="preserve"> </w:t>
            </w:r>
            <w:r w:rsidRPr="00476E78">
              <w:rPr>
                <w:rFonts w:eastAsia="Malgun Gothic"/>
                <w:bCs/>
                <w:lang w:eastAsia="ko-KR"/>
              </w:rPr>
              <w:t>The UE can</w:t>
            </w:r>
            <w:r>
              <w:rPr>
                <w:rFonts w:eastAsia="Malgun Gothic"/>
                <w:bCs/>
                <w:lang w:eastAsia="ko-KR"/>
              </w:rPr>
              <w:t xml:space="preserve"> </w:t>
            </w:r>
            <w:r w:rsidRPr="00476E78">
              <w:rPr>
                <w:rFonts w:eastAsia="Malgun Gothic"/>
                <w:bCs/>
                <w:lang w:eastAsia="ko-KR"/>
              </w:rPr>
              <w:t>optionally provide measurement results and location information.</w:t>
            </w:r>
          </w:p>
        </w:tc>
      </w:tr>
      <w:tr w:rsidR="005E5916" w14:paraId="038DFAD6" w14:textId="77777777" w:rsidTr="000D6774">
        <w:tc>
          <w:tcPr>
            <w:tcW w:w="1980" w:type="dxa"/>
          </w:tcPr>
          <w:p w14:paraId="0A8116D7" w14:textId="438653E8" w:rsidR="005E5916" w:rsidRDefault="005E5916" w:rsidP="005E5916">
            <w:pPr>
              <w:jc w:val="both"/>
              <w:rPr>
                <w:lang w:eastAsia="zh-CN"/>
              </w:rPr>
            </w:pPr>
            <w:r>
              <w:rPr>
                <w:rFonts w:hint="eastAsia"/>
                <w:lang w:eastAsia="zh-CN"/>
              </w:rPr>
              <w:t>N</w:t>
            </w:r>
            <w:r>
              <w:rPr>
                <w:lang w:eastAsia="zh-CN"/>
              </w:rPr>
              <w:t>EC</w:t>
            </w:r>
          </w:p>
        </w:tc>
        <w:tc>
          <w:tcPr>
            <w:tcW w:w="1843" w:type="dxa"/>
          </w:tcPr>
          <w:p w14:paraId="1555ED08" w14:textId="134DBEAE" w:rsidR="005E5916" w:rsidRDefault="005E5916" w:rsidP="005E5916">
            <w:pPr>
              <w:jc w:val="both"/>
              <w:rPr>
                <w:lang w:eastAsia="zh-CN"/>
              </w:rPr>
            </w:pPr>
            <w:r>
              <w:rPr>
                <w:lang w:eastAsia="zh-CN"/>
              </w:rPr>
              <w:t>c/d</w:t>
            </w:r>
          </w:p>
        </w:tc>
        <w:tc>
          <w:tcPr>
            <w:tcW w:w="5808" w:type="dxa"/>
          </w:tcPr>
          <w:p w14:paraId="1C7304DB" w14:textId="2898D30F" w:rsidR="005E5916" w:rsidRDefault="005E5916" w:rsidP="005E5916">
            <w:pPr>
              <w:jc w:val="both"/>
              <w:rPr>
                <w:lang w:eastAsia="zh-CN"/>
              </w:rPr>
            </w:pPr>
            <w:r>
              <w:rPr>
                <w:lang w:eastAsia="zh-CN"/>
              </w:rPr>
              <w:t xml:space="preserve">We prefer to have configurable </w:t>
            </w:r>
            <w:proofErr w:type="spellStart"/>
            <w:r>
              <w:rPr>
                <w:i/>
                <w:iCs/>
                <w:lang w:eastAsia="zh-CN"/>
              </w:rPr>
              <w:t>CommonLocationInfo</w:t>
            </w:r>
            <w:proofErr w:type="spellEnd"/>
            <w:r>
              <w:rPr>
                <w:i/>
                <w:iCs/>
                <w:lang w:eastAsia="zh-CN"/>
              </w:rPr>
              <w:t xml:space="preserve"> and </w:t>
            </w:r>
            <w:proofErr w:type="spellStart"/>
            <w:r>
              <w:rPr>
                <w:i/>
                <w:iCs/>
                <w:lang w:eastAsia="zh-CN"/>
              </w:rPr>
              <w:t>heightUE</w:t>
            </w:r>
            <w:proofErr w:type="spellEnd"/>
            <w:r>
              <w:rPr>
                <w:i/>
                <w:iCs/>
                <w:lang w:eastAsia="zh-CN"/>
              </w:rPr>
              <w:t xml:space="preserve"> </w:t>
            </w:r>
            <w:r>
              <w:rPr>
                <w:lang w:eastAsia="zh-CN"/>
              </w:rPr>
              <w:t>to allow flexibility for the network.</w:t>
            </w:r>
          </w:p>
        </w:tc>
      </w:tr>
      <w:tr w:rsidR="000D6774" w14:paraId="43264EC6" w14:textId="77777777" w:rsidTr="000D6774">
        <w:tc>
          <w:tcPr>
            <w:tcW w:w="1980" w:type="dxa"/>
          </w:tcPr>
          <w:p w14:paraId="78DC9CD6" w14:textId="6886FD1D" w:rsidR="000D6774" w:rsidRDefault="009409FD" w:rsidP="000D6774">
            <w:pPr>
              <w:jc w:val="both"/>
              <w:rPr>
                <w:lang w:eastAsia="zh-CN"/>
              </w:rPr>
            </w:pPr>
            <w:r>
              <w:rPr>
                <w:rFonts w:hint="eastAsia"/>
                <w:lang w:eastAsia="zh-CN"/>
              </w:rPr>
              <w:t>CATT</w:t>
            </w:r>
          </w:p>
        </w:tc>
        <w:tc>
          <w:tcPr>
            <w:tcW w:w="1843" w:type="dxa"/>
          </w:tcPr>
          <w:p w14:paraId="4279A751" w14:textId="1EFC4852" w:rsidR="000D6774" w:rsidRDefault="009409FD" w:rsidP="000D6774">
            <w:pPr>
              <w:jc w:val="both"/>
              <w:rPr>
                <w:lang w:eastAsia="zh-CN"/>
              </w:rPr>
            </w:pPr>
            <w:r>
              <w:rPr>
                <w:rFonts w:hint="eastAsia"/>
                <w:lang w:eastAsia="zh-CN"/>
              </w:rPr>
              <w:t>c</w:t>
            </w:r>
          </w:p>
        </w:tc>
        <w:tc>
          <w:tcPr>
            <w:tcW w:w="5808" w:type="dxa"/>
          </w:tcPr>
          <w:p w14:paraId="5014A5B7" w14:textId="5CBF0904" w:rsidR="000D6774" w:rsidRDefault="009409FD" w:rsidP="000D6774">
            <w:pPr>
              <w:jc w:val="both"/>
              <w:rPr>
                <w:lang w:eastAsia="zh-CN"/>
              </w:rPr>
            </w:pPr>
            <w:r w:rsidRPr="009409FD">
              <w:rPr>
                <w:lang w:eastAsia="zh-CN"/>
              </w:rPr>
              <w:t>We share the same understanding that more information in measurement report is beneficial to the network to make suitable decision. And option C provides flexibility to the network decision.</w:t>
            </w:r>
          </w:p>
        </w:tc>
      </w:tr>
      <w:tr w:rsidR="003B273B" w14:paraId="30B0C937" w14:textId="77777777" w:rsidTr="000D6774">
        <w:tc>
          <w:tcPr>
            <w:tcW w:w="1980" w:type="dxa"/>
          </w:tcPr>
          <w:p w14:paraId="2FA8CDFC" w14:textId="03BC2613" w:rsidR="003B273B" w:rsidRDefault="003B273B" w:rsidP="003B273B">
            <w:pPr>
              <w:jc w:val="both"/>
              <w:rPr>
                <w:lang w:val="en-US" w:eastAsia="zh-CN"/>
              </w:rPr>
            </w:pPr>
            <w:r>
              <w:rPr>
                <w:rFonts w:hint="eastAsia"/>
                <w:lang w:eastAsia="zh-CN"/>
              </w:rPr>
              <w:t>Xiaomi</w:t>
            </w:r>
          </w:p>
        </w:tc>
        <w:tc>
          <w:tcPr>
            <w:tcW w:w="1843" w:type="dxa"/>
          </w:tcPr>
          <w:p w14:paraId="79F2FE08" w14:textId="640D6205" w:rsidR="003B273B" w:rsidRDefault="003B273B" w:rsidP="003B273B">
            <w:pPr>
              <w:jc w:val="both"/>
              <w:rPr>
                <w:lang w:val="en-US" w:eastAsia="zh-CN"/>
              </w:rPr>
            </w:pPr>
            <w:r>
              <w:rPr>
                <w:lang w:eastAsia="zh-CN"/>
              </w:rPr>
              <w:t>c</w:t>
            </w:r>
            <w:r>
              <w:rPr>
                <w:rFonts w:hint="eastAsia"/>
                <w:lang w:eastAsia="zh-CN"/>
              </w:rPr>
              <w:t>/</w:t>
            </w:r>
            <w:r>
              <w:rPr>
                <w:lang w:eastAsia="zh-CN"/>
              </w:rPr>
              <w:t>d</w:t>
            </w:r>
          </w:p>
        </w:tc>
        <w:tc>
          <w:tcPr>
            <w:tcW w:w="5808" w:type="dxa"/>
          </w:tcPr>
          <w:p w14:paraId="70763FB7" w14:textId="77777777" w:rsidR="003B273B" w:rsidRDefault="003B273B" w:rsidP="003B273B">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location </w:t>
            </w:r>
            <w:proofErr w:type="gramStart"/>
            <w:r>
              <w:rPr>
                <w:lang w:eastAsia="zh-CN"/>
              </w:rPr>
              <w:t>information,</w:t>
            </w:r>
            <w:proofErr w:type="gramEnd"/>
            <w:r>
              <w:rPr>
                <w:lang w:eastAsia="zh-CN"/>
              </w:rPr>
              <w:t xml:space="preserve"> measurement results and height can be included in </w:t>
            </w:r>
            <w:r w:rsidRPr="000212BD">
              <w:rPr>
                <w:lang w:eastAsia="zh-CN"/>
              </w:rPr>
              <w:t>the content of the measurement report</w:t>
            </w:r>
            <w:r>
              <w:rPr>
                <w:lang w:eastAsia="zh-CN"/>
              </w:rPr>
              <w:t>.</w:t>
            </w:r>
          </w:p>
          <w:p w14:paraId="037750E3" w14:textId="77777777" w:rsidR="003B273B" w:rsidRPr="00D24EA7" w:rsidRDefault="003B273B" w:rsidP="003B273B">
            <w:pPr>
              <w:jc w:val="both"/>
              <w:rPr>
                <w:lang w:eastAsia="zh-CN"/>
              </w:rPr>
            </w:pPr>
            <w:r>
              <w:rPr>
                <w:rFonts w:hint="eastAsia"/>
                <w:lang w:eastAsia="zh-CN"/>
              </w:rPr>
              <w:t>In</w:t>
            </w:r>
            <w:r>
              <w:rPr>
                <w:lang w:eastAsia="zh-CN"/>
              </w:rPr>
              <w:t xml:space="preserve"> </w:t>
            </w:r>
            <w:r>
              <w:rPr>
                <w:rFonts w:hint="eastAsia"/>
                <w:lang w:eastAsia="zh-CN"/>
              </w:rPr>
              <w:t>LTE</w:t>
            </w:r>
            <w:r>
              <w:t>,</w:t>
            </w:r>
            <w:r w:rsidRPr="00BA1B34">
              <w:t xml:space="preserve"> if the </w:t>
            </w:r>
            <w:proofErr w:type="spellStart"/>
            <w:r w:rsidRPr="00BA1B34">
              <w:rPr>
                <w:i/>
              </w:rPr>
              <w:t>triggerType</w:t>
            </w:r>
            <w:proofErr w:type="spellEnd"/>
            <w:r w:rsidRPr="00BA1B34">
              <w:t xml:space="preserve"> is set to </w:t>
            </w:r>
            <w:r w:rsidRPr="00BA1B34">
              <w:rPr>
                <w:i/>
              </w:rPr>
              <w:t>event</w:t>
            </w:r>
            <w:r>
              <w:t xml:space="preserve"> and </w:t>
            </w:r>
            <w:proofErr w:type="spellStart"/>
            <w:r w:rsidRPr="00BA1B34">
              <w:rPr>
                <w:i/>
              </w:rPr>
              <w:t>eventId</w:t>
            </w:r>
            <w:proofErr w:type="spellEnd"/>
            <w:r w:rsidRPr="00BA1B34">
              <w:t xml:space="preserve"> is set to </w:t>
            </w:r>
            <w:r w:rsidRPr="00BA1B34">
              <w:rPr>
                <w:i/>
              </w:rPr>
              <w:t>eventH1</w:t>
            </w:r>
            <w:r w:rsidRPr="00BA1B34">
              <w:t xml:space="preserve"> or </w:t>
            </w:r>
            <w:r w:rsidRPr="00BA1B34">
              <w:rPr>
                <w:i/>
              </w:rPr>
              <w:t>eventH2</w:t>
            </w:r>
            <w:r>
              <w:t xml:space="preserve">, UE shall </w:t>
            </w:r>
            <w:r w:rsidRPr="00BA1B34">
              <w:t xml:space="preserve">set the </w:t>
            </w:r>
            <w:proofErr w:type="spellStart"/>
            <w:r w:rsidRPr="00BA1B34">
              <w:rPr>
                <w:i/>
                <w:lang w:eastAsia="zh-CN"/>
              </w:rPr>
              <w:t>heightUE</w:t>
            </w:r>
            <w:proofErr w:type="spellEnd"/>
            <w:r w:rsidRPr="00BA1B34">
              <w:t xml:space="preserve"> to include the </w:t>
            </w:r>
            <w:r w:rsidRPr="00BA1B34">
              <w:rPr>
                <w:lang w:eastAsia="zh-CN"/>
              </w:rPr>
              <w:t>altitude of the UE</w:t>
            </w:r>
            <w:r>
              <w:rPr>
                <w:lang w:eastAsia="zh-CN"/>
              </w:rPr>
              <w:t xml:space="preserve"> in measurement report. Height information is always needed for measurement report triggered by event H1 and </w:t>
            </w:r>
            <w:r>
              <w:rPr>
                <w:rFonts w:hint="eastAsia"/>
                <w:lang w:eastAsia="zh-CN"/>
              </w:rPr>
              <w:t>event</w:t>
            </w:r>
            <w:r>
              <w:rPr>
                <w:lang w:eastAsia="zh-CN"/>
              </w:rPr>
              <w:t xml:space="preserve"> </w:t>
            </w:r>
            <w:r>
              <w:rPr>
                <w:rFonts w:hint="eastAsia"/>
                <w:lang w:eastAsia="zh-CN"/>
              </w:rPr>
              <w:t>H2</w:t>
            </w:r>
            <w:r>
              <w:rPr>
                <w:lang w:eastAsia="zh-CN"/>
              </w:rPr>
              <w:t xml:space="preserve">. </w:t>
            </w:r>
            <w:r>
              <w:rPr>
                <w:rFonts w:hint="eastAsia"/>
                <w:lang w:eastAsia="zh-CN"/>
              </w:rPr>
              <w:t>And</w:t>
            </w:r>
            <w:r>
              <w:rPr>
                <w:lang w:eastAsia="zh-CN"/>
              </w:rPr>
              <w:t xml:space="preserve">, reporting of measurement results and/or location information are </w:t>
            </w:r>
            <w:r w:rsidRPr="00E75F85">
              <w:rPr>
                <w:lang w:eastAsia="zh-CN"/>
              </w:rPr>
              <w:t>configurable by the network</w:t>
            </w:r>
            <w:r>
              <w:rPr>
                <w:lang w:eastAsia="zh-CN"/>
              </w:rPr>
              <w:t xml:space="preserve"> </w:t>
            </w:r>
            <w:r w:rsidRPr="00BA1B34">
              <w:t xml:space="preserve">in the corresponding </w:t>
            </w:r>
            <w:proofErr w:type="spellStart"/>
            <w:r w:rsidRPr="00BA1B34">
              <w:rPr>
                <w:i/>
              </w:rPr>
              <w:t>reportConfig</w:t>
            </w:r>
            <w:proofErr w:type="spellEnd"/>
            <w:r>
              <w:t>.</w:t>
            </w:r>
          </w:p>
          <w:p w14:paraId="7A086FAA" w14:textId="1366BC41" w:rsidR="003B273B" w:rsidRDefault="003B273B" w:rsidP="003B273B">
            <w:pPr>
              <w:jc w:val="both"/>
              <w:rPr>
                <w:lang w:val="en-US" w:eastAsia="zh-CN"/>
              </w:rPr>
            </w:pPr>
            <w:r>
              <w:rPr>
                <w:lang w:eastAsia="zh-CN"/>
              </w:rPr>
              <w:t>F</w:t>
            </w:r>
            <w:r>
              <w:rPr>
                <w:rFonts w:hint="eastAsia"/>
                <w:lang w:eastAsia="zh-CN"/>
              </w:rPr>
              <w:t>or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triggered</w:t>
            </w:r>
            <w:r>
              <w:rPr>
                <w:lang w:eastAsia="zh-CN"/>
              </w:rPr>
              <w:t xml:space="preserve"> </w:t>
            </w:r>
            <w:r>
              <w:rPr>
                <w:rFonts w:hint="eastAsia"/>
                <w:lang w:eastAsia="zh-CN"/>
              </w:rPr>
              <w:t>b</w:t>
            </w:r>
            <w:r>
              <w:rPr>
                <w:lang w:eastAsia="zh-CN"/>
              </w:rPr>
              <w:t xml:space="preserve">y event </w:t>
            </w:r>
            <w:r>
              <w:rPr>
                <w:rFonts w:hint="eastAsia"/>
                <w:lang w:eastAsia="zh-CN"/>
              </w:rPr>
              <w:t>H</w:t>
            </w:r>
            <w:r>
              <w:rPr>
                <w:lang w:eastAsia="zh-CN"/>
              </w:rPr>
              <w:t>1</w:t>
            </w:r>
            <w:r>
              <w:rPr>
                <w:rFonts w:hint="eastAsia"/>
                <w:lang w:eastAsia="zh-CN"/>
              </w:rPr>
              <w:t>/event</w:t>
            </w:r>
            <w:r>
              <w:rPr>
                <w:lang w:eastAsia="zh-CN"/>
              </w:rPr>
              <w:t xml:space="preserve"> </w:t>
            </w:r>
            <w:r>
              <w:rPr>
                <w:rFonts w:hint="eastAsia"/>
                <w:lang w:eastAsia="zh-CN"/>
              </w:rPr>
              <w:t>H2</w:t>
            </w:r>
            <w:r>
              <w:rPr>
                <w:lang w:eastAsia="zh-CN"/>
              </w:rPr>
              <w:t xml:space="preserve"> in R18 UAV, legacy LTE </w:t>
            </w:r>
            <w:r>
              <w:rPr>
                <w:rFonts w:hint="eastAsia"/>
                <w:lang w:eastAsia="zh-CN"/>
              </w:rPr>
              <w:t>principle</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w:t>
            </w:r>
            <w:r>
              <w:rPr>
                <w:lang w:eastAsia="zh-CN"/>
              </w:rPr>
              <w:t xml:space="preserve">onsidered. </w:t>
            </w:r>
            <w:r>
              <w:t xml:space="preserve">Separate height reporting should be supported as in LTE. And </w:t>
            </w:r>
            <w:r>
              <w:rPr>
                <w:rFonts w:hint="eastAsia"/>
                <w:lang w:eastAsia="zh-CN"/>
              </w:rPr>
              <w:t>r</w:t>
            </w:r>
            <w:r w:rsidRPr="006C76FB">
              <w:t>eporting of location and</w:t>
            </w:r>
            <w:r>
              <w:t>/or RSRP</w:t>
            </w:r>
            <w:r>
              <w:rPr>
                <w:rFonts w:hint="eastAsia"/>
                <w:lang w:eastAsia="zh-CN"/>
              </w:rPr>
              <w:t>/</w:t>
            </w:r>
            <w:r>
              <w:rPr>
                <w:lang w:eastAsia="zh-CN"/>
              </w:rPr>
              <w:t>RSRQ</w:t>
            </w:r>
            <w:r>
              <w:rPr>
                <w:rFonts w:hint="eastAsia"/>
                <w:lang w:eastAsia="zh-CN"/>
              </w:rPr>
              <w:t>/</w:t>
            </w:r>
            <w:r>
              <w:rPr>
                <w:lang w:eastAsia="zh-CN"/>
              </w:rPr>
              <w:t xml:space="preserve">SINR can be </w:t>
            </w:r>
            <w:r w:rsidRPr="006C76FB">
              <w:rPr>
                <w:lang w:eastAsia="zh-CN"/>
              </w:rPr>
              <w:t>configurable by the network</w:t>
            </w:r>
            <w:r>
              <w:rPr>
                <w:lang w:eastAsia="zh-CN"/>
              </w:rPr>
              <w:t xml:space="preserve"> via </w:t>
            </w:r>
            <w:proofErr w:type="spellStart"/>
            <w:r w:rsidRPr="00BA1B34">
              <w:rPr>
                <w:i/>
              </w:rPr>
              <w:t>reportConfig</w:t>
            </w:r>
            <w:proofErr w:type="spellEnd"/>
            <w:r>
              <w:t>.</w:t>
            </w:r>
          </w:p>
        </w:tc>
      </w:tr>
      <w:tr w:rsidR="003B273B" w14:paraId="64C4DD49" w14:textId="77777777" w:rsidTr="000D6774">
        <w:tc>
          <w:tcPr>
            <w:tcW w:w="1980" w:type="dxa"/>
          </w:tcPr>
          <w:p w14:paraId="09241195" w14:textId="2D61BE35" w:rsidR="003B273B" w:rsidRDefault="00597BCC" w:rsidP="003B273B">
            <w:pPr>
              <w:jc w:val="both"/>
              <w:rPr>
                <w:lang w:val="en-US" w:eastAsia="zh-CN"/>
              </w:rPr>
            </w:pPr>
            <w:r>
              <w:rPr>
                <w:lang w:val="en-US" w:eastAsia="zh-CN"/>
              </w:rPr>
              <w:t>vivo</w:t>
            </w:r>
          </w:p>
        </w:tc>
        <w:tc>
          <w:tcPr>
            <w:tcW w:w="1843" w:type="dxa"/>
          </w:tcPr>
          <w:p w14:paraId="47C3495C" w14:textId="3A9B709C" w:rsidR="003B273B" w:rsidRDefault="00597BCC" w:rsidP="003B273B">
            <w:pPr>
              <w:jc w:val="both"/>
              <w:rPr>
                <w:lang w:eastAsia="zh-CN"/>
              </w:rPr>
            </w:pPr>
            <w:r>
              <w:rPr>
                <w:lang w:eastAsia="zh-CN"/>
              </w:rPr>
              <w:t>c</w:t>
            </w:r>
          </w:p>
        </w:tc>
        <w:tc>
          <w:tcPr>
            <w:tcW w:w="5808" w:type="dxa"/>
          </w:tcPr>
          <w:p w14:paraId="29E22C29" w14:textId="67C479F5" w:rsidR="003B273B" w:rsidRDefault="00597BCC" w:rsidP="00597BCC">
            <w:pPr>
              <w:rPr>
                <w:lang w:val="en-US" w:eastAsia="zh-CN"/>
              </w:rPr>
            </w:pPr>
            <w:r>
              <w:t xml:space="preserve">We think </w:t>
            </w:r>
            <w:r>
              <w:rPr>
                <w:rFonts w:hint="eastAsia"/>
              </w:rPr>
              <w:t>height</w:t>
            </w:r>
            <w:r>
              <w:t xml:space="preserve">, location and RSRP can be optional. The network can configure the UE to report only </w:t>
            </w:r>
            <w:proofErr w:type="gramStart"/>
            <w:r>
              <w:t>those information</w:t>
            </w:r>
            <w:proofErr w:type="gramEnd"/>
            <w:r>
              <w:t xml:space="preserve"> interested in the network, to reduce the size of the report. </w:t>
            </w:r>
          </w:p>
        </w:tc>
      </w:tr>
      <w:tr w:rsidR="003B273B" w14:paraId="4E9C062B" w14:textId="77777777" w:rsidTr="000D6774">
        <w:tc>
          <w:tcPr>
            <w:tcW w:w="1980" w:type="dxa"/>
          </w:tcPr>
          <w:p w14:paraId="6F6A22CB" w14:textId="7280F358" w:rsidR="003B273B" w:rsidRDefault="003B273B" w:rsidP="003B273B">
            <w:pPr>
              <w:jc w:val="both"/>
              <w:rPr>
                <w:lang w:eastAsia="zh-CN"/>
              </w:rPr>
            </w:pPr>
          </w:p>
        </w:tc>
        <w:tc>
          <w:tcPr>
            <w:tcW w:w="1843" w:type="dxa"/>
          </w:tcPr>
          <w:p w14:paraId="55C5A774" w14:textId="6E349690" w:rsidR="003B273B" w:rsidRDefault="003B273B" w:rsidP="003B273B">
            <w:pPr>
              <w:jc w:val="both"/>
              <w:rPr>
                <w:lang w:eastAsia="zh-CN"/>
              </w:rPr>
            </w:pPr>
          </w:p>
        </w:tc>
        <w:tc>
          <w:tcPr>
            <w:tcW w:w="5808" w:type="dxa"/>
          </w:tcPr>
          <w:p w14:paraId="1AB5E196" w14:textId="6522416B" w:rsidR="003B273B" w:rsidRDefault="003B273B" w:rsidP="003B273B">
            <w:pPr>
              <w:jc w:val="both"/>
              <w:rPr>
                <w:lang w:eastAsia="zh-CN"/>
              </w:rPr>
            </w:pPr>
          </w:p>
        </w:tc>
      </w:tr>
      <w:tr w:rsidR="003B273B" w14:paraId="0A3A4E1E" w14:textId="77777777" w:rsidTr="000D6774">
        <w:tc>
          <w:tcPr>
            <w:tcW w:w="1980" w:type="dxa"/>
          </w:tcPr>
          <w:p w14:paraId="52A56ED2" w14:textId="6E3CAD96" w:rsidR="003B273B" w:rsidRDefault="003B273B" w:rsidP="003B273B">
            <w:pPr>
              <w:jc w:val="both"/>
              <w:rPr>
                <w:lang w:val="en-US" w:eastAsia="zh-CN"/>
              </w:rPr>
            </w:pPr>
          </w:p>
        </w:tc>
        <w:tc>
          <w:tcPr>
            <w:tcW w:w="1843" w:type="dxa"/>
          </w:tcPr>
          <w:p w14:paraId="2F9947E8" w14:textId="39EA57F2" w:rsidR="003B273B" w:rsidRDefault="003B273B" w:rsidP="003B273B">
            <w:pPr>
              <w:jc w:val="both"/>
              <w:rPr>
                <w:lang w:val="en-US" w:eastAsia="zh-CN"/>
              </w:rPr>
            </w:pPr>
          </w:p>
        </w:tc>
        <w:tc>
          <w:tcPr>
            <w:tcW w:w="5808" w:type="dxa"/>
          </w:tcPr>
          <w:p w14:paraId="26684C0D" w14:textId="58045980" w:rsidR="003B273B" w:rsidRDefault="003B273B" w:rsidP="003B273B">
            <w:pPr>
              <w:jc w:val="both"/>
              <w:rPr>
                <w:bCs/>
                <w:lang w:val="en-US" w:eastAsia="zh-CN"/>
              </w:rPr>
            </w:pPr>
          </w:p>
        </w:tc>
      </w:tr>
      <w:tr w:rsidR="003B273B" w14:paraId="304CA302" w14:textId="77777777" w:rsidTr="000D6774">
        <w:tc>
          <w:tcPr>
            <w:tcW w:w="1980" w:type="dxa"/>
          </w:tcPr>
          <w:p w14:paraId="79D37BA2" w14:textId="555ED107" w:rsidR="003B273B" w:rsidRDefault="003B273B" w:rsidP="003B273B">
            <w:pPr>
              <w:jc w:val="both"/>
              <w:rPr>
                <w:lang w:eastAsia="zh-CN"/>
              </w:rPr>
            </w:pPr>
          </w:p>
        </w:tc>
        <w:tc>
          <w:tcPr>
            <w:tcW w:w="1843" w:type="dxa"/>
          </w:tcPr>
          <w:p w14:paraId="413AF288" w14:textId="25EB77C7" w:rsidR="003B273B" w:rsidRDefault="003B273B" w:rsidP="003B273B">
            <w:pPr>
              <w:jc w:val="both"/>
              <w:rPr>
                <w:lang w:eastAsia="zh-CN"/>
              </w:rPr>
            </w:pPr>
          </w:p>
        </w:tc>
        <w:tc>
          <w:tcPr>
            <w:tcW w:w="5808" w:type="dxa"/>
          </w:tcPr>
          <w:p w14:paraId="0D772ED7" w14:textId="28DC490E" w:rsidR="003B273B" w:rsidRDefault="003B273B" w:rsidP="003B273B">
            <w:pPr>
              <w:jc w:val="both"/>
              <w:rPr>
                <w:lang w:eastAsia="zh-CN"/>
              </w:rPr>
            </w:pPr>
          </w:p>
        </w:tc>
      </w:tr>
      <w:tr w:rsidR="003B273B" w14:paraId="56F7286D" w14:textId="77777777" w:rsidTr="000D6774">
        <w:tc>
          <w:tcPr>
            <w:tcW w:w="1980" w:type="dxa"/>
          </w:tcPr>
          <w:p w14:paraId="07164059" w14:textId="71AFE372" w:rsidR="003B273B" w:rsidRDefault="003B273B" w:rsidP="003B273B">
            <w:pPr>
              <w:jc w:val="both"/>
              <w:rPr>
                <w:lang w:eastAsia="zh-CN"/>
              </w:rPr>
            </w:pPr>
          </w:p>
        </w:tc>
        <w:tc>
          <w:tcPr>
            <w:tcW w:w="1843" w:type="dxa"/>
          </w:tcPr>
          <w:p w14:paraId="7BAF47C8" w14:textId="77361AD2" w:rsidR="003B273B" w:rsidRDefault="003B273B" w:rsidP="003B273B">
            <w:pPr>
              <w:jc w:val="both"/>
              <w:rPr>
                <w:lang w:val="en-US" w:eastAsia="zh-CN"/>
              </w:rPr>
            </w:pPr>
          </w:p>
        </w:tc>
        <w:tc>
          <w:tcPr>
            <w:tcW w:w="5808" w:type="dxa"/>
          </w:tcPr>
          <w:p w14:paraId="0E61BF5E" w14:textId="3185DB2D" w:rsidR="003B273B" w:rsidRDefault="003B273B" w:rsidP="003B273B">
            <w:pPr>
              <w:jc w:val="both"/>
              <w:rPr>
                <w:lang w:val="en-US" w:eastAsia="zh-CN"/>
              </w:rPr>
            </w:pPr>
          </w:p>
        </w:tc>
      </w:tr>
      <w:tr w:rsidR="003B273B" w14:paraId="03E500AA" w14:textId="77777777" w:rsidTr="000D6774">
        <w:tc>
          <w:tcPr>
            <w:tcW w:w="1980" w:type="dxa"/>
          </w:tcPr>
          <w:p w14:paraId="62D6CF0A" w14:textId="63ED16C3" w:rsidR="003B273B" w:rsidRDefault="003B273B" w:rsidP="003B273B">
            <w:pPr>
              <w:jc w:val="both"/>
              <w:rPr>
                <w:lang w:eastAsia="zh-CN"/>
              </w:rPr>
            </w:pPr>
          </w:p>
        </w:tc>
        <w:tc>
          <w:tcPr>
            <w:tcW w:w="1843" w:type="dxa"/>
          </w:tcPr>
          <w:p w14:paraId="65D18C9F" w14:textId="653CAE06" w:rsidR="003B273B" w:rsidRDefault="003B273B" w:rsidP="003B273B">
            <w:pPr>
              <w:jc w:val="both"/>
              <w:rPr>
                <w:lang w:eastAsia="zh-CN"/>
              </w:rPr>
            </w:pPr>
          </w:p>
        </w:tc>
        <w:tc>
          <w:tcPr>
            <w:tcW w:w="5808" w:type="dxa"/>
          </w:tcPr>
          <w:p w14:paraId="330C8F5F" w14:textId="03B581AE" w:rsidR="003B273B" w:rsidRDefault="003B273B" w:rsidP="003B273B">
            <w:pPr>
              <w:jc w:val="both"/>
              <w:rPr>
                <w:lang w:eastAsia="zh-CN"/>
              </w:rPr>
            </w:pPr>
          </w:p>
        </w:tc>
      </w:tr>
      <w:tr w:rsidR="003B273B" w14:paraId="3C72905F" w14:textId="77777777" w:rsidTr="000D6774">
        <w:tc>
          <w:tcPr>
            <w:tcW w:w="1980" w:type="dxa"/>
          </w:tcPr>
          <w:p w14:paraId="0357225F" w14:textId="0D65DA4F" w:rsidR="003B273B" w:rsidRDefault="003B273B" w:rsidP="003B273B">
            <w:pPr>
              <w:jc w:val="both"/>
              <w:rPr>
                <w:lang w:eastAsia="zh-CN"/>
              </w:rPr>
            </w:pPr>
          </w:p>
        </w:tc>
        <w:tc>
          <w:tcPr>
            <w:tcW w:w="1843" w:type="dxa"/>
          </w:tcPr>
          <w:p w14:paraId="40CE5B39" w14:textId="21712A06" w:rsidR="003B273B" w:rsidRDefault="003B273B" w:rsidP="003B273B">
            <w:pPr>
              <w:jc w:val="both"/>
              <w:rPr>
                <w:lang w:eastAsia="zh-CN"/>
              </w:rPr>
            </w:pPr>
          </w:p>
        </w:tc>
        <w:tc>
          <w:tcPr>
            <w:tcW w:w="5808" w:type="dxa"/>
          </w:tcPr>
          <w:p w14:paraId="478E62D6" w14:textId="198F16FA" w:rsidR="003B273B" w:rsidRDefault="003B273B" w:rsidP="003B273B">
            <w:pPr>
              <w:jc w:val="both"/>
              <w:rPr>
                <w:lang w:eastAsia="zh-CN"/>
              </w:rPr>
            </w:pPr>
          </w:p>
        </w:tc>
      </w:tr>
      <w:tr w:rsidR="003B273B" w14:paraId="3D2B757A" w14:textId="77777777" w:rsidTr="000D6774">
        <w:tc>
          <w:tcPr>
            <w:tcW w:w="1980" w:type="dxa"/>
          </w:tcPr>
          <w:p w14:paraId="1219642E" w14:textId="5CE0223B" w:rsidR="003B273B" w:rsidRDefault="003B273B" w:rsidP="003B273B">
            <w:pPr>
              <w:jc w:val="both"/>
              <w:rPr>
                <w:lang w:eastAsia="zh-CN"/>
              </w:rPr>
            </w:pPr>
          </w:p>
        </w:tc>
        <w:tc>
          <w:tcPr>
            <w:tcW w:w="1843" w:type="dxa"/>
          </w:tcPr>
          <w:p w14:paraId="7325001D" w14:textId="775D99BF" w:rsidR="003B273B" w:rsidRDefault="003B273B" w:rsidP="003B273B">
            <w:pPr>
              <w:jc w:val="both"/>
              <w:rPr>
                <w:lang w:eastAsia="zh-CN"/>
              </w:rPr>
            </w:pPr>
          </w:p>
        </w:tc>
        <w:tc>
          <w:tcPr>
            <w:tcW w:w="5808" w:type="dxa"/>
          </w:tcPr>
          <w:p w14:paraId="6D825CB5" w14:textId="1774D009" w:rsidR="003B273B" w:rsidRDefault="003B273B" w:rsidP="003B273B">
            <w:pPr>
              <w:jc w:val="both"/>
              <w:rPr>
                <w:lang w:eastAsia="zh-CN"/>
              </w:rPr>
            </w:pPr>
          </w:p>
        </w:tc>
      </w:tr>
      <w:tr w:rsidR="003B273B" w14:paraId="4621124C" w14:textId="77777777" w:rsidTr="000D6774">
        <w:tc>
          <w:tcPr>
            <w:tcW w:w="1980" w:type="dxa"/>
          </w:tcPr>
          <w:p w14:paraId="4746AE8C" w14:textId="709D4CA6" w:rsidR="003B273B" w:rsidRDefault="003B273B" w:rsidP="003B273B">
            <w:pPr>
              <w:jc w:val="both"/>
              <w:rPr>
                <w:lang w:eastAsia="zh-CN"/>
              </w:rPr>
            </w:pPr>
          </w:p>
        </w:tc>
        <w:tc>
          <w:tcPr>
            <w:tcW w:w="1843" w:type="dxa"/>
          </w:tcPr>
          <w:p w14:paraId="7DA319E8" w14:textId="6EFCBAF5" w:rsidR="003B273B" w:rsidRDefault="003B273B" w:rsidP="003B273B">
            <w:pPr>
              <w:jc w:val="both"/>
              <w:rPr>
                <w:lang w:eastAsia="zh-CN"/>
              </w:rPr>
            </w:pPr>
          </w:p>
        </w:tc>
        <w:tc>
          <w:tcPr>
            <w:tcW w:w="5808" w:type="dxa"/>
          </w:tcPr>
          <w:p w14:paraId="7525CC71" w14:textId="1D8E165D" w:rsidR="003B273B" w:rsidRDefault="003B273B" w:rsidP="003B273B">
            <w:pPr>
              <w:jc w:val="both"/>
              <w:rPr>
                <w:lang w:eastAsia="zh-CN"/>
              </w:rPr>
            </w:pPr>
          </w:p>
        </w:tc>
      </w:tr>
      <w:tr w:rsidR="003B273B" w14:paraId="3FD10ABA" w14:textId="77777777" w:rsidTr="000D6774">
        <w:tc>
          <w:tcPr>
            <w:tcW w:w="1980" w:type="dxa"/>
          </w:tcPr>
          <w:p w14:paraId="7DC7C233" w14:textId="431FC4B9" w:rsidR="003B273B" w:rsidRDefault="003B273B" w:rsidP="003B273B">
            <w:pPr>
              <w:jc w:val="both"/>
              <w:rPr>
                <w:lang w:eastAsia="zh-CN"/>
              </w:rPr>
            </w:pPr>
          </w:p>
        </w:tc>
        <w:tc>
          <w:tcPr>
            <w:tcW w:w="1843" w:type="dxa"/>
          </w:tcPr>
          <w:p w14:paraId="73722180" w14:textId="58940F67" w:rsidR="003B273B" w:rsidRDefault="003B273B" w:rsidP="003B273B">
            <w:pPr>
              <w:jc w:val="both"/>
              <w:rPr>
                <w:lang w:eastAsia="zh-CN"/>
              </w:rPr>
            </w:pPr>
          </w:p>
        </w:tc>
        <w:tc>
          <w:tcPr>
            <w:tcW w:w="5808" w:type="dxa"/>
          </w:tcPr>
          <w:p w14:paraId="7C7C18D1" w14:textId="5D92820D" w:rsidR="003B273B" w:rsidRDefault="003B273B" w:rsidP="003B273B">
            <w:pPr>
              <w:jc w:val="both"/>
              <w:rPr>
                <w:rFonts w:eastAsia="Malgun Gothic"/>
                <w:lang w:eastAsia="ko-KR"/>
              </w:rPr>
            </w:pPr>
          </w:p>
        </w:tc>
      </w:tr>
      <w:tr w:rsidR="003B273B" w14:paraId="7A03E5DE" w14:textId="77777777" w:rsidTr="000D6774">
        <w:tc>
          <w:tcPr>
            <w:tcW w:w="1980" w:type="dxa"/>
          </w:tcPr>
          <w:p w14:paraId="519564B3" w14:textId="27F4DFCE" w:rsidR="003B273B" w:rsidRDefault="003B273B" w:rsidP="003B273B">
            <w:pPr>
              <w:jc w:val="both"/>
              <w:rPr>
                <w:lang w:eastAsia="zh-CN"/>
              </w:rPr>
            </w:pPr>
          </w:p>
        </w:tc>
        <w:tc>
          <w:tcPr>
            <w:tcW w:w="1843" w:type="dxa"/>
          </w:tcPr>
          <w:p w14:paraId="6B450CC7" w14:textId="640ED456" w:rsidR="003B273B" w:rsidRDefault="003B273B" w:rsidP="003B273B">
            <w:pPr>
              <w:jc w:val="both"/>
              <w:rPr>
                <w:lang w:eastAsia="zh-CN"/>
              </w:rPr>
            </w:pPr>
          </w:p>
        </w:tc>
        <w:tc>
          <w:tcPr>
            <w:tcW w:w="5808" w:type="dxa"/>
          </w:tcPr>
          <w:p w14:paraId="530821C2" w14:textId="34CAD309" w:rsidR="003B273B" w:rsidRDefault="003B273B" w:rsidP="003B273B">
            <w:pPr>
              <w:jc w:val="both"/>
              <w:rPr>
                <w:lang w:eastAsia="zh-CN"/>
              </w:rPr>
            </w:pPr>
          </w:p>
        </w:tc>
      </w:tr>
      <w:tr w:rsidR="003B273B" w14:paraId="792F0E81" w14:textId="77777777" w:rsidTr="000D6774">
        <w:tc>
          <w:tcPr>
            <w:tcW w:w="1980" w:type="dxa"/>
          </w:tcPr>
          <w:p w14:paraId="69FCAFED" w14:textId="3D54DC38" w:rsidR="003B273B" w:rsidRDefault="003B273B" w:rsidP="003B273B">
            <w:pPr>
              <w:jc w:val="both"/>
              <w:rPr>
                <w:lang w:eastAsia="zh-CN"/>
              </w:rPr>
            </w:pPr>
          </w:p>
        </w:tc>
        <w:tc>
          <w:tcPr>
            <w:tcW w:w="1843" w:type="dxa"/>
          </w:tcPr>
          <w:p w14:paraId="1DF5FDD4" w14:textId="7BFD3E88" w:rsidR="003B273B" w:rsidRDefault="003B273B" w:rsidP="003B273B">
            <w:pPr>
              <w:jc w:val="both"/>
              <w:rPr>
                <w:lang w:eastAsia="zh-CN"/>
              </w:rPr>
            </w:pPr>
          </w:p>
        </w:tc>
        <w:tc>
          <w:tcPr>
            <w:tcW w:w="5808" w:type="dxa"/>
          </w:tcPr>
          <w:p w14:paraId="0117629F" w14:textId="783A9F46" w:rsidR="003B273B" w:rsidRDefault="003B273B" w:rsidP="003B273B">
            <w:pPr>
              <w:jc w:val="both"/>
              <w:rPr>
                <w:lang w:eastAsia="zh-CN"/>
              </w:rPr>
            </w:pPr>
          </w:p>
        </w:tc>
      </w:tr>
      <w:tr w:rsidR="003B273B" w14:paraId="12FF666B" w14:textId="77777777" w:rsidTr="000D6774">
        <w:tc>
          <w:tcPr>
            <w:tcW w:w="1980" w:type="dxa"/>
          </w:tcPr>
          <w:p w14:paraId="330DA1DE" w14:textId="0C526CDF" w:rsidR="003B273B" w:rsidRDefault="003B273B" w:rsidP="003B273B">
            <w:pPr>
              <w:jc w:val="both"/>
              <w:rPr>
                <w:lang w:eastAsia="zh-CN"/>
              </w:rPr>
            </w:pPr>
          </w:p>
        </w:tc>
        <w:tc>
          <w:tcPr>
            <w:tcW w:w="1843" w:type="dxa"/>
          </w:tcPr>
          <w:p w14:paraId="2D078B74" w14:textId="0C1492DA" w:rsidR="003B273B" w:rsidRDefault="003B273B" w:rsidP="003B273B">
            <w:pPr>
              <w:jc w:val="both"/>
              <w:rPr>
                <w:lang w:eastAsia="zh-CN"/>
              </w:rPr>
            </w:pPr>
          </w:p>
        </w:tc>
        <w:tc>
          <w:tcPr>
            <w:tcW w:w="5808" w:type="dxa"/>
          </w:tcPr>
          <w:p w14:paraId="157DB7C3" w14:textId="7B913113" w:rsidR="003B273B" w:rsidRDefault="003B273B" w:rsidP="003B273B">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w:t>
      </w:r>
      <w:proofErr w:type="spellStart"/>
      <w:r w:rsidR="000E4D7E">
        <w:t>Ax</w:t>
      </w:r>
      <w:proofErr w:type="spellEnd"/>
      <w:r w:rsidR="000E4D7E">
        <w:t xml:space="preserve"> events (e.g. A3, A4 or A5 events) and the measurement reporting is triggered only if both events are fulfilled simultaneously. </w:t>
      </w:r>
      <w:r w:rsidR="00F25892">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w:t>
      </w:r>
      <w:proofErr w:type="gramStart"/>
      <w:r w:rsidR="00DD34AD">
        <w:t>location based</w:t>
      </w:r>
      <w:proofErr w:type="gramEnd"/>
      <w:r w:rsidR="00DD34AD">
        <w:t xml:space="preserve"> triggering).</w:t>
      </w:r>
    </w:p>
    <w:tbl>
      <w:tblPr>
        <w:tblStyle w:val="TableGrid"/>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 xml:space="preserve">Do you support combining event H1 or H2 with event </w:t>
            </w:r>
            <w:proofErr w:type="spellStart"/>
            <w:r w:rsidR="00061B0D">
              <w:rPr>
                <w:b/>
                <w:bCs/>
                <w:lang w:eastAsia="zh-CN"/>
              </w:rPr>
              <w:t>Ax</w:t>
            </w:r>
            <w:proofErr w:type="spellEnd"/>
            <w:r w:rsidR="00061B0D">
              <w:rPr>
                <w:b/>
                <w:bCs/>
                <w:lang w:eastAsia="zh-CN"/>
              </w:rPr>
              <w:t xml:space="preserve">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proofErr w:type="spellStart"/>
            <w:r>
              <w:rPr>
                <w:rFonts w:hint="eastAsia"/>
                <w:lang w:eastAsia="zh-CN"/>
              </w:rPr>
              <w:t>HiSilicon</w:t>
            </w:r>
            <w:proofErr w:type="spellEnd"/>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 xml:space="preserve">We think the combination of Hx and </w:t>
            </w:r>
            <w:proofErr w:type="spellStart"/>
            <w:r>
              <w:t>Ax</w:t>
            </w:r>
            <w:proofErr w:type="spellEnd"/>
            <w:r>
              <w:t xml:space="preserve"> can handle the vertical mobility</w:t>
            </w:r>
            <w:r w:rsidR="006068EB">
              <w:t xml:space="preserve"> well</w:t>
            </w:r>
            <w:r>
              <w:t xml:space="preserve">. </w:t>
            </w:r>
            <w:r w:rsidR="006068EB">
              <w:t>Having o</w:t>
            </w:r>
            <w:r>
              <w:t xml:space="preserve">nly the </w:t>
            </w:r>
            <w:proofErr w:type="spellStart"/>
            <w:r>
              <w:t>Ax</w:t>
            </w:r>
            <w:proofErr w:type="spellEnd"/>
            <w:r>
              <w:t xml:space="preserve">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 xml:space="preserve">For example, because the signal quality may decrease dramatically at the edge of the serving cell in a vertical direction (the distance between the drone and the </w:t>
            </w:r>
            <w:proofErr w:type="spellStart"/>
            <w:r w:rsidR="000779EF">
              <w:t>gNB</w:t>
            </w:r>
            <w:proofErr w:type="spellEnd"/>
            <w:r w:rsidR="000779EF">
              <w:t xml:space="preserve"> may not change or change a little when the drone moves vertically), it is hard to handover the drone to the </w:t>
            </w:r>
            <w:proofErr w:type="spellStart"/>
            <w:r w:rsidR="000779EF">
              <w:t>neighboring</w:t>
            </w:r>
            <w:proofErr w:type="spellEnd"/>
            <w:r w:rsidR="000779EF">
              <w:t xml:space="preserve"> cell in time just according to the </w:t>
            </w:r>
            <w:proofErr w:type="spellStart"/>
            <w:r w:rsidR="000779EF">
              <w:t>Ax</w:t>
            </w:r>
            <w:proofErr w:type="spellEnd"/>
            <w:r w:rsidR="000779EF">
              <w:t xml:space="preserve"> event because the signal quality is strong before the drone crosses the cell’s edge. However, if the drone considers the combination of the </w:t>
            </w:r>
            <w:proofErr w:type="spellStart"/>
            <w:r w:rsidR="000779EF">
              <w:t>Ax</w:t>
            </w:r>
            <w:proofErr w:type="spellEnd"/>
            <w:r w:rsidR="000779EF">
              <w:t xml:space="preserve"> and Hx, it can handover to the </w:t>
            </w:r>
            <w:proofErr w:type="spellStart"/>
            <w:r w:rsidR="000779EF">
              <w:t>neighboring</w:t>
            </w:r>
            <w:proofErr w:type="spellEnd"/>
            <w:r w:rsidR="000779EF">
              <w:t xml:space="preserve">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 xml:space="preserve">In case there is consensus for the use case on combining </w:t>
            </w:r>
            <w:proofErr w:type="spellStart"/>
            <w:r>
              <w:rPr>
                <w:lang w:eastAsia="zh-CN"/>
              </w:rPr>
              <w:t>Hn</w:t>
            </w:r>
            <w:proofErr w:type="spellEnd"/>
            <w:r>
              <w:rPr>
                <w:lang w:eastAsia="zh-CN"/>
              </w:rPr>
              <w:t xml:space="preserve"> and </w:t>
            </w:r>
            <w:proofErr w:type="gramStart"/>
            <w:r>
              <w:rPr>
                <w:lang w:eastAsia="zh-CN"/>
              </w:rPr>
              <w:t>An</w:t>
            </w:r>
            <w:proofErr w:type="gramEnd"/>
            <w:r>
              <w:rPr>
                <w:lang w:eastAsia="zh-CN"/>
              </w:rPr>
              <w:t xml:space="preserve"> events, then also </w:t>
            </w:r>
            <w:proofErr w:type="spellStart"/>
            <w:r>
              <w:rPr>
                <w:lang w:eastAsia="zh-CN"/>
              </w:rPr>
              <w:t>Hn</w:t>
            </w:r>
            <w:proofErr w:type="spellEnd"/>
            <w:r>
              <w:rPr>
                <w:lang w:eastAsia="zh-CN"/>
              </w:rPr>
              <w:t xml:space="preserve">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w:t>
            </w:r>
            <w:r w:rsidRPr="0064203C">
              <w:rPr>
                <w:lang w:eastAsia="zh-CN"/>
              </w:rPr>
              <w:lastRenderedPageBreak/>
              <w:t>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We are not sure if combining other events, e.g.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lastRenderedPageBreak/>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30E360E3" w:rsidR="00E86654" w:rsidRDefault="00A56088" w:rsidP="00E86654">
            <w:pPr>
              <w:jc w:val="both"/>
              <w:rPr>
                <w:lang w:eastAsia="zh-CN"/>
              </w:rPr>
            </w:pPr>
            <w:r>
              <w:rPr>
                <w:lang w:eastAsia="zh-CN"/>
              </w:rPr>
              <w:t>Vodafone</w:t>
            </w:r>
          </w:p>
        </w:tc>
        <w:tc>
          <w:tcPr>
            <w:tcW w:w="1843" w:type="dxa"/>
          </w:tcPr>
          <w:p w14:paraId="7AF5C47C" w14:textId="2517AFF6" w:rsidR="00E86654" w:rsidRDefault="00A56088" w:rsidP="00E86654">
            <w:pPr>
              <w:jc w:val="both"/>
              <w:rPr>
                <w:lang w:eastAsia="zh-CN"/>
              </w:rPr>
            </w:pPr>
            <w:r>
              <w:rPr>
                <w:lang w:eastAsia="zh-CN"/>
              </w:rPr>
              <w:t>Yes</w:t>
            </w:r>
          </w:p>
        </w:tc>
        <w:tc>
          <w:tcPr>
            <w:tcW w:w="5808" w:type="dxa"/>
          </w:tcPr>
          <w:p w14:paraId="417FB192" w14:textId="6D4A6FE4" w:rsidR="00A56088" w:rsidRDefault="00A56088" w:rsidP="00E86654">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722B1B" w14:paraId="0A5A8631" w14:textId="77777777" w:rsidTr="00E86654">
        <w:tc>
          <w:tcPr>
            <w:tcW w:w="1980" w:type="dxa"/>
          </w:tcPr>
          <w:p w14:paraId="6295FA8B" w14:textId="3DEF1E72" w:rsidR="00722B1B" w:rsidRDefault="00722B1B" w:rsidP="00722B1B">
            <w:pPr>
              <w:jc w:val="both"/>
              <w:rPr>
                <w:lang w:eastAsia="zh-CN"/>
              </w:rPr>
            </w:pPr>
            <w:r>
              <w:rPr>
                <w:rFonts w:eastAsia="Malgun Gothic" w:hint="eastAsia"/>
                <w:lang w:eastAsia="ko-KR"/>
              </w:rPr>
              <w:t>L</w:t>
            </w:r>
            <w:r>
              <w:rPr>
                <w:rFonts w:eastAsia="Malgun Gothic"/>
                <w:lang w:eastAsia="ko-KR"/>
              </w:rPr>
              <w:t xml:space="preserve">GE </w:t>
            </w:r>
          </w:p>
        </w:tc>
        <w:tc>
          <w:tcPr>
            <w:tcW w:w="1843" w:type="dxa"/>
          </w:tcPr>
          <w:p w14:paraId="2EB993AB" w14:textId="196FC8E5"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2062D38D" w14:textId="707AA59F"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agree with Ericsson that we need to discuss how the triggering is combined. </w:t>
            </w:r>
          </w:p>
        </w:tc>
      </w:tr>
      <w:tr w:rsidR="00F301A0" w14:paraId="33CE187F" w14:textId="77777777" w:rsidTr="00E86654">
        <w:tc>
          <w:tcPr>
            <w:tcW w:w="1980" w:type="dxa"/>
          </w:tcPr>
          <w:p w14:paraId="4DDAC198" w14:textId="7CEE7B4D" w:rsidR="00F301A0" w:rsidRDefault="00F301A0" w:rsidP="00F301A0">
            <w:pPr>
              <w:jc w:val="both"/>
              <w:rPr>
                <w:lang w:eastAsia="zh-CN"/>
              </w:rPr>
            </w:pPr>
            <w:r>
              <w:rPr>
                <w:rFonts w:hint="eastAsia"/>
                <w:lang w:eastAsia="zh-CN"/>
              </w:rPr>
              <w:t>N</w:t>
            </w:r>
            <w:r>
              <w:rPr>
                <w:lang w:eastAsia="zh-CN"/>
              </w:rPr>
              <w:t>EC</w:t>
            </w:r>
          </w:p>
        </w:tc>
        <w:tc>
          <w:tcPr>
            <w:tcW w:w="1843" w:type="dxa"/>
          </w:tcPr>
          <w:p w14:paraId="5C41BC1C" w14:textId="63FD459C" w:rsidR="00F301A0" w:rsidRDefault="00F301A0" w:rsidP="00F301A0">
            <w:pPr>
              <w:jc w:val="both"/>
              <w:rPr>
                <w:lang w:eastAsia="zh-CN"/>
              </w:rPr>
            </w:pPr>
            <w:r>
              <w:rPr>
                <w:lang w:eastAsia="zh-CN"/>
              </w:rPr>
              <w:t>See in comment</w:t>
            </w:r>
          </w:p>
        </w:tc>
        <w:tc>
          <w:tcPr>
            <w:tcW w:w="5808" w:type="dxa"/>
          </w:tcPr>
          <w:p w14:paraId="60DA5A7B" w14:textId="06646FA1" w:rsidR="00F301A0" w:rsidRDefault="00F301A0" w:rsidP="00F301A0">
            <w:pPr>
              <w:jc w:val="both"/>
              <w:rPr>
                <w:lang w:eastAsia="zh-CN"/>
              </w:rPr>
            </w:pPr>
            <w:r>
              <w:rPr>
                <w:lang w:eastAsia="zh-CN"/>
              </w:rPr>
              <w:t xml:space="preserve">We wonder how this combining is done. Maybe the question should be whether to associate triggering of </w:t>
            </w:r>
            <w:r w:rsidRPr="00402C17">
              <w:rPr>
                <w:lang w:eastAsia="zh-CN"/>
              </w:rPr>
              <w:t xml:space="preserve">event </w:t>
            </w:r>
            <w:proofErr w:type="spellStart"/>
            <w:r w:rsidRPr="00402C17">
              <w:rPr>
                <w:lang w:eastAsia="zh-CN"/>
              </w:rPr>
              <w:t>Ax</w:t>
            </w:r>
            <w:proofErr w:type="spellEnd"/>
            <w:r>
              <w:rPr>
                <w:lang w:eastAsia="zh-CN"/>
              </w:rPr>
              <w:t xml:space="preserve"> with height event H1/H2.</w:t>
            </w:r>
          </w:p>
        </w:tc>
      </w:tr>
      <w:tr w:rsidR="00E86654" w14:paraId="4A5A43B2" w14:textId="77777777" w:rsidTr="00E86654">
        <w:tc>
          <w:tcPr>
            <w:tcW w:w="1980" w:type="dxa"/>
          </w:tcPr>
          <w:p w14:paraId="048E84A0" w14:textId="0537B462" w:rsidR="00E86654" w:rsidRDefault="00473C3B" w:rsidP="00E86654">
            <w:pPr>
              <w:jc w:val="both"/>
              <w:rPr>
                <w:lang w:eastAsia="zh-CN"/>
              </w:rPr>
            </w:pPr>
            <w:r>
              <w:rPr>
                <w:rFonts w:hint="eastAsia"/>
                <w:lang w:eastAsia="zh-CN"/>
              </w:rPr>
              <w:t>CATT</w:t>
            </w:r>
          </w:p>
        </w:tc>
        <w:tc>
          <w:tcPr>
            <w:tcW w:w="1843" w:type="dxa"/>
          </w:tcPr>
          <w:p w14:paraId="6A82A259" w14:textId="381F6E08" w:rsidR="00E86654" w:rsidRDefault="00473C3B" w:rsidP="00473C3B">
            <w:pPr>
              <w:jc w:val="both"/>
              <w:rPr>
                <w:lang w:eastAsia="zh-CN"/>
              </w:rPr>
            </w:pPr>
            <w:r>
              <w:rPr>
                <w:rFonts w:hint="eastAsia"/>
                <w:lang w:eastAsia="zh-CN"/>
              </w:rPr>
              <w:t>See comments</w:t>
            </w:r>
          </w:p>
        </w:tc>
        <w:tc>
          <w:tcPr>
            <w:tcW w:w="5808" w:type="dxa"/>
          </w:tcPr>
          <w:p w14:paraId="309B2153" w14:textId="0D412D23" w:rsidR="00E86654" w:rsidRDefault="00473C3B" w:rsidP="00473C3B">
            <w:pPr>
              <w:jc w:val="both"/>
              <w:rPr>
                <w:lang w:eastAsia="zh-CN"/>
              </w:rPr>
            </w:pPr>
            <w:r w:rsidRPr="00473C3B">
              <w:rPr>
                <w:lang w:eastAsia="zh-CN"/>
              </w:rPr>
              <w:t xml:space="preserve">We are not against the proposal. Just wondering if the combination of Hx and </w:t>
            </w:r>
            <w:proofErr w:type="spellStart"/>
            <w:r w:rsidRPr="00473C3B">
              <w:rPr>
                <w:lang w:eastAsia="zh-CN"/>
              </w:rPr>
              <w:t>Ax</w:t>
            </w:r>
            <w:proofErr w:type="spellEnd"/>
            <w:r w:rsidRPr="00473C3B">
              <w:rPr>
                <w:lang w:eastAsia="zh-CN"/>
              </w:rPr>
              <w:t xml:space="preserve"> is accepted, the relationship between the standalone H1/H2 and combination should be further discussed. For example, if both standalone and combination are all configured by the </w:t>
            </w:r>
            <w:proofErr w:type="spellStart"/>
            <w:r w:rsidRPr="00473C3B">
              <w:rPr>
                <w:lang w:eastAsia="zh-CN"/>
              </w:rPr>
              <w:t>gNB</w:t>
            </w:r>
            <w:proofErr w:type="spellEnd"/>
            <w:r w:rsidRPr="00473C3B">
              <w:rPr>
                <w:lang w:eastAsia="zh-CN"/>
              </w:rPr>
              <w:t xml:space="preserve">, then the </w:t>
            </w:r>
            <w:proofErr w:type="spellStart"/>
            <w:r w:rsidRPr="00473C3B">
              <w:rPr>
                <w:lang w:eastAsia="zh-CN"/>
              </w:rPr>
              <w:t>gNB</w:t>
            </w:r>
            <w:proofErr w:type="spellEnd"/>
            <w:r w:rsidRPr="00473C3B">
              <w:rPr>
                <w:lang w:eastAsia="zh-CN"/>
              </w:rPr>
              <w:t xml:space="preserve"> will receive two sets of measurement report in parallel, how to handle/distinguish </w:t>
            </w:r>
            <w:r>
              <w:rPr>
                <w:rFonts w:hint="eastAsia"/>
                <w:lang w:eastAsia="zh-CN"/>
              </w:rPr>
              <w:t xml:space="preserve">is one question to </w:t>
            </w:r>
            <w:proofErr w:type="spellStart"/>
            <w:r w:rsidRPr="00473C3B">
              <w:rPr>
                <w:lang w:eastAsia="zh-CN"/>
              </w:rPr>
              <w:t>gNB</w:t>
            </w:r>
            <w:proofErr w:type="spellEnd"/>
            <w:r w:rsidRPr="00473C3B">
              <w:rPr>
                <w:lang w:eastAsia="zh-CN"/>
              </w:rPr>
              <w:t>.</w:t>
            </w:r>
          </w:p>
        </w:tc>
      </w:tr>
      <w:tr w:rsidR="003B273B" w14:paraId="31B371D5" w14:textId="77777777" w:rsidTr="00E86654">
        <w:tc>
          <w:tcPr>
            <w:tcW w:w="1980" w:type="dxa"/>
          </w:tcPr>
          <w:p w14:paraId="03E3D5A4" w14:textId="7C65B298" w:rsidR="003B273B" w:rsidRDefault="003B273B" w:rsidP="003B273B">
            <w:pPr>
              <w:jc w:val="both"/>
              <w:rPr>
                <w:lang w:val="en-US" w:eastAsia="zh-CN"/>
              </w:rPr>
            </w:pPr>
            <w:r>
              <w:rPr>
                <w:lang w:eastAsia="zh-CN"/>
              </w:rPr>
              <w:t>Xiaomi</w:t>
            </w:r>
          </w:p>
        </w:tc>
        <w:tc>
          <w:tcPr>
            <w:tcW w:w="1843" w:type="dxa"/>
          </w:tcPr>
          <w:p w14:paraId="56879D1D" w14:textId="64816894" w:rsidR="003B273B" w:rsidRDefault="003B273B" w:rsidP="003B273B">
            <w:pPr>
              <w:jc w:val="both"/>
              <w:rPr>
                <w:lang w:val="en-US" w:eastAsia="zh-CN"/>
              </w:rPr>
            </w:pPr>
            <w:r>
              <w:rPr>
                <w:lang w:eastAsia="zh-CN"/>
              </w:rPr>
              <w:t>Yes</w:t>
            </w:r>
          </w:p>
        </w:tc>
        <w:tc>
          <w:tcPr>
            <w:tcW w:w="5808" w:type="dxa"/>
          </w:tcPr>
          <w:p w14:paraId="2BA345A4" w14:textId="5395DD3E" w:rsidR="003B273B" w:rsidRDefault="003B273B" w:rsidP="003B273B">
            <w:pPr>
              <w:jc w:val="both"/>
              <w:rPr>
                <w:lang w:val="en-US"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w:t>
            </w:r>
            <w:r>
              <w:rPr>
                <w:lang w:eastAsia="zh-CN"/>
              </w:rPr>
              <w:t xml:space="preserve">he combination of </w:t>
            </w:r>
            <w:r w:rsidRPr="004A17D2">
              <w:rPr>
                <w:lang w:eastAsia="zh-CN"/>
              </w:rPr>
              <w:t>event</w:t>
            </w:r>
            <w:r>
              <w:rPr>
                <w:lang w:eastAsia="zh-CN"/>
              </w:rPr>
              <w:t xml:space="preserve"> </w:t>
            </w:r>
            <w:r>
              <w:rPr>
                <w:rFonts w:hint="eastAsia"/>
                <w:lang w:eastAsia="zh-CN"/>
              </w:rPr>
              <w:t>H1</w:t>
            </w:r>
            <w:r>
              <w:rPr>
                <w:lang w:eastAsia="zh-CN"/>
              </w:rPr>
              <w:t>/H2</w:t>
            </w:r>
            <w:r w:rsidRPr="004A17D2">
              <w:rPr>
                <w:lang w:eastAsia="zh-CN"/>
              </w:rPr>
              <w:t xml:space="preserve"> and </w:t>
            </w:r>
            <w:r>
              <w:rPr>
                <w:lang w:eastAsia="zh-CN"/>
              </w:rPr>
              <w:t xml:space="preserve">event </w:t>
            </w:r>
            <w:proofErr w:type="spellStart"/>
            <w:r>
              <w:rPr>
                <w:lang w:eastAsia="zh-CN"/>
              </w:rPr>
              <w:t>Ax</w:t>
            </w:r>
            <w:proofErr w:type="spellEnd"/>
            <w:r>
              <w:rPr>
                <w:lang w:eastAsia="zh-CN"/>
              </w:rPr>
              <w:t xml:space="preserve"> </w:t>
            </w:r>
            <w:r w:rsidRPr="004A17D2">
              <w:rPr>
                <w:lang w:eastAsia="zh-CN"/>
              </w:rPr>
              <w:t xml:space="preserve">for </w:t>
            </w:r>
            <w:r>
              <w:rPr>
                <w:lang w:eastAsia="zh-CN"/>
              </w:rPr>
              <w:t>measurement reporting</w:t>
            </w:r>
            <w:r w:rsidRPr="004A17D2">
              <w:rPr>
                <w:lang w:eastAsia="zh-CN"/>
              </w:rPr>
              <w:t xml:space="preserve"> can be considered</w:t>
            </w:r>
            <w:r>
              <w:rPr>
                <w:lang w:eastAsia="zh-CN"/>
              </w:rPr>
              <w:t xml:space="preserve">. Height-depending combination </w:t>
            </w:r>
            <w:r w:rsidRPr="004A17D2">
              <w:rPr>
                <w:lang w:eastAsia="zh-CN"/>
              </w:rPr>
              <w:t xml:space="preserve">can reduce measurement reporting and increase the flexibility of </w:t>
            </w:r>
            <w:r>
              <w:rPr>
                <w:lang w:eastAsia="zh-CN"/>
              </w:rPr>
              <w:t>measurement configuration</w:t>
            </w:r>
            <w:r w:rsidRPr="004A17D2">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trigger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the </w:t>
            </w:r>
            <w:r w:rsidRPr="00F90907">
              <w:rPr>
                <w:lang w:eastAsia="zh-CN"/>
              </w:rPr>
              <w:t>combination</w:t>
            </w:r>
            <w:r>
              <w:rPr>
                <w:lang w:eastAsia="zh-CN"/>
              </w:rPr>
              <w:t xml:space="preserve"> of multiple events can be discussed.</w:t>
            </w:r>
          </w:p>
        </w:tc>
      </w:tr>
      <w:tr w:rsidR="003B273B" w14:paraId="1D0E3B11" w14:textId="77777777" w:rsidTr="00E86654">
        <w:tc>
          <w:tcPr>
            <w:tcW w:w="1980" w:type="dxa"/>
          </w:tcPr>
          <w:p w14:paraId="4C22B645" w14:textId="303D6EBD" w:rsidR="003B273B" w:rsidRDefault="00D37D18" w:rsidP="003B273B">
            <w:pPr>
              <w:jc w:val="both"/>
              <w:rPr>
                <w:lang w:val="en-US" w:eastAsia="zh-CN"/>
              </w:rPr>
            </w:pPr>
            <w:r>
              <w:rPr>
                <w:lang w:val="en-US" w:eastAsia="zh-CN"/>
              </w:rPr>
              <w:t>vivo</w:t>
            </w:r>
          </w:p>
        </w:tc>
        <w:tc>
          <w:tcPr>
            <w:tcW w:w="1843" w:type="dxa"/>
          </w:tcPr>
          <w:p w14:paraId="6AB75040" w14:textId="3A4AA837" w:rsidR="003B273B" w:rsidRDefault="00D37D18" w:rsidP="003B273B">
            <w:pPr>
              <w:jc w:val="both"/>
              <w:rPr>
                <w:lang w:eastAsia="zh-CN"/>
              </w:rPr>
            </w:pPr>
            <w:r>
              <w:rPr>
                <w:lang w:eastAsia="zh-CN"/>
              </w:rPr>
              <w:t>See comments</w:t>
            </w:r>
          </w:p>
        </w:tc>
        <w:tc>
          <w:tcPr>
            <w:tcW w:w="5808" w:type="dxa"/>
          </w:tcPr>
          <w:p w14:paraId="158EA9A1" w14:textId="5F1205A9" w:rsidR="003B273B" w:rsidRDefault="00D37D18" w:rsidP="00D37D18">
            <w:pPr>
              <w:rPr>
                <w:lang w:val="en-US" w:eastAsia="zh-CN"/>
              </w:rPr>
            </w:pPr>
            <w:r>
              <w:t>If this is for vertical mobility, we think H1/2 event triggered RRM report is sufficient. If the intention is to avoid triggering RRM report from signalling overhead perspective, then we don’t see the need. I</w:t>
            </w:r>
            <w:r>
              <w:rPr>
                <w:rFonts w:hint="eastAsia"/>
              </w:rPr>
              <w:t>f</w:t>
            </w:r>
            <w:r>
              <w:t xml:space="preserve"> H1 </w:t>
            </w:r>
            <w:r>
              <w:rPr>
                <w:rFonts w:hint="eastAsia"/>
              </w:rPr>
              <w:t>combined</w:t>
            </w:r>
            <w:r>
              <w:t xml:space="preserve"> </w:t>
            </w:r>
            <w:r>
              <w:rPr>
                <w:rFonts w:hint="eastAsia"/>
              </w:rPr>
              <w:t>with</w:t>
            </w:r>
            <w:r>
              <w:t xml:space="preserve"> </w:t>
            </w:r>
            <w:proofErr w:type="spellStart"/>
            <w:r>
              <w:t>A</w:t>
            </w:r>
            <w:r>
              <w:rPr>
                <w:rFonts w:hint="eastAsia"/>
              </w:rPr>
              <w:t>x</w:t>
            </w:r>
            <w:proofErr w:type="spellEnd"/>
            <w:r>
              <w:t xml:space="preserve"> </w:t>
            </w:r>
            <w:r>
              <w:rPr>
                <w:rFonts w:hint="eastAsia"/>
              </w:rPr>
              <w:t>is</w:t>
            </w:r>
            <w:r>
              <w:t xml:space="preserve"> </w:t>
            </w:r>
            <w:r>
              <w:rPr>
                <w:rFonts w:hint="eastAsia"/>
              </w:rPr>
              <w:t>configured,</w:t>
            </w:r>
            <w:r>
              <w:t xml:space="preserve"> whether </w:t>
            </w:r>
            <w:proofErr w:type="spellStart"/>
            <w:r>
              <w:t>Ax</w:t>
            </w:r>
            <w:proofErr w:type="spellEnd"/>
            <w:r>
              <w:t xml:space="preserve"> event </w:t>
            </w:r>
            <w:r>
              <w:t xml:space="preserve">can </w:t>
            </w:r>
            <w:r>
              <w:t xml:space="preserve">also </w:t>
            </w:r>
            <w:r>
              <w:t xml:space="preserve">be separately </w:t>
            </w:r>
            <w:r>
              <w:t xml:space="preserve">configured? If </w:t>
            </w:r>
            <w:proofErr w:type="spellStart"/>
            <w:r>
              <w:t>Ax</w:t>
            </w:r>
            <w:proofErr w:type="spellEnd"/>
            <w:r>
              <w:t xml:space="preserve"> event is configured, then the UE may trigger measurement report twice. If </w:t>
            </w:r>
            <w:proofErr w:type="spellStart"/>
            <w:r>
              <w:t>Ax</w:t>
            </w:r>
            <w:proofErr w:type="spellEnd"/>
            <w:r>
              <w:t xml:space="preserve"> event is not configured, the NW may not be able to get the horizontal mobility of the UAV</w:t>
            </w:r>
          </w:p>
        </w:tc>
      </w:tr>
      <w:tr w:rsidR="003B273B" w14:paraId="0DD3BFAF" w14:textId="77777777" w:rsidTr="00E86654">
        <w:tc>
          <w:tcPr>
            <w:tcW w:w="1980" w:type="dxa"/>
          </w:tcPr>
          <w:p w14:paraId="45FCA9C8" w14:textId="77777777" w:rsidR="003B273B" w:rsidRDefault="003B273B" w:rsidP="003B273B">
            <w:pPr>
              <w:jc w:val="both"/>
              <w:rPr>
                <w:lang w:eastAsia="zh-CN"/>
              </w:rPr>
            </w:pPr>
          </w:p>
        </w:tc>
        <w:tc>
          <w:tcPr>
            <w:tcW w:w="1843" w:type="dxa"/>
          </w:tcPr>
          <w:p w14:paraId="090A36C0" w14:textId="77777777" w:rsidR="003B273B" w:rsidRDefault="003B273B" w:rsidP="003B273B">
            <w:pPr>
              <w:jc w:val="both"/>
              <w:rPr>
                <w:lang w:eastAsia="zh-CN"/>
              </w:rPr>
            </w:pPr>
          </w:p>
        </w:tc>
        <w:tc>
          <w:tcPr>
            <w:tcW w:w="5808" w:type="dxa"/>
          </w:tcPr>
          <w:p w14:paraId="67E3161A" w14:textId="77777777" w:rsidR="003B273B" w:rsidRDefault="003B273B" w:rsidP="003B273B">
            <w:pPr>
              <w:jc w:val="both"/>
              <w:rPr>
                <w:lang w:eastAsia="zh-CN"/>
              </w:rPr>
            </w:pPr>
          </w:p>
        </w:tc>
      </w:tr>
      <w:tr w:rsidR="003B273B" w14:paraId="1515221B" w14:textId="77777777" w:rsidTr="00E86654">
        <w:tc>
          <w:tcPr>
            <w:tcW w:w="1980" w:type="dxa"/>
          </w:tcPr>
          <w:p w14:paraId="0F6D670E" w14:textId="77777777" w:rsidR="003B273B" w:rsidRDefault="003B273B" w:rsidP="003B273B">
            <w:pPr>
              <w:jc w:val="both"/>
              <w:rPr>
                <w:lang w:val="en-US" w:eastAsia="zh-CN"/>
              </w:rPr>
            </w:pPr>
          </w:p>
        </w:tc>
        <w:tc>
          <w:tcPr>
            <w:tcW w:w="1843" w:type="dxa"/>
          </w:tcPr>
          <w:p w14:paraId="73174CB0" w14:textId="77777777" w:rsidR="003B273B" w:rsidRDefault="003B273B" w:rsidP="003B273B">
            <w:pPr>
              <w:jc w:val="both"/>
              <w:rPr>
                <w:lang w:val="en-US" w:eastAsia="zh-CN"/>
              </w:rPr>
            </w:pPr>
          </w:p>
        </w:tc>
        <w:tc>
          <w:tcPr>
            <w:tcW w:w="5808" w:type="dxa"/>
          </w:tcPr>
          <w:p w14:paraId="5FE5FC83" w14:textId="77777777" w:rsidR="003B273B" w:rsidRDefault="003B273B" w:rsidP="003B273B">
            <w:pPr>
              <w:jc w:val="both"/>
              <w:rPr>
                <w:bCs/>
                <w:lang w:val="en-US" w:eastAsia="zh-CN"/>
              </w:rPr>
            </w:pPr>
          </w:p>
        </w:tc>
      </w:tr>
      <w:tr w:rsidR="003B273B" w14:paraId="78E820DD" w14:textId="77777777" w:rsidTr="00E86654">
        <w:tc>
          <w:tcPr>
            <w:tcW w:w="1980" w:type="dxa"/>
          </w:tcPr>
          <w:p w14:paraId="66CA2A97" w14:textId="77777777" w:rsidR="003B273B" w:rsidRDefault="003B273B" w:rsidP="003B273B">
            <w:pPr>
              <w:jc w:val="both"/>
              <w:rPr>
                <w:lang w:eastAsia="zh-CN"/>
              </w:rPr>
            </w:pPr>
          </w:p>
        </w:tc>
        <w:tc>
          <w:tcPr>
            <w:tcW w:w="1843" w:type="dxa"/>
          </w:tcPr>
          <w:p w14:paraId="74D0D950" w14:textId="77777777" w:rsidR="003B273B" w:rsidRDefault="003B273B" w:rsidP="003B273B">
            <w:pPr>
              <w:jc w:val="both"/>
              <w:rPr>
                <w:lang w:eastAsia="zh-CN"/>
              </w:rPr>
            </w:pPr>
          </w:p>
        </w:tc>
        <w:tc>
          <w:tcPr>
            <w:tcW w:w="5808" w:type="dxa"/>
          </w:tcPr>
          <w:p w14:paraId="0B2DD8F0" w14:textId="77777777" w:rsidR="003B273B" w:rsidRDefault="003B273B" w:rsidP="003B273B">
            <w:pPr>
              <w:jc w:val="both"/>
              <w:rPr>
                <w:lang w:eastAsia="zh-CN"/>
              </w:rPr>
            </w:pPr>
          </w:p>
        </w:tc>
      </w:tr>
      <w:tr w:rsidR="003B273B" w14:paraId="1386845C" w14:textId="77777777" w:rsidTr="00E86654">
        <w:tc>
          <w:tcPr>
            <w:tcW w:w="1980" w:type="dxa"/>
          </w:tcPr>
          <w:p w14:paraId="7C41A888" w14:textId="77777777" w:rsidR="003B273B" w:rsidRDefault="003B273B" w:rsidP="003B273B">
            <w:pPr>
              <w:jc w:val="both"/>
              <w:rPr>
                <w:lang w:eastAsia="zh-CN"/>
              </w:rPr>
            </w:pPr>
          </w:p>
        </w:tc>
        <w:tc>
          <w:tcPr>
            <w:tcW w:w="1843" w:type="dxa"/>
          </w:tcPr>
          <w:p w14:paraId="7DEB591F" w14:textId="77777777" w:rsidR="003B273B" w:rsidRDefault="003B273B" w:rsidP="003B273B">
            <w:pPr>
              <w:jc w:val="both"/>
              <w:rPr>
                <w:lang w:val="en-US" w:eastAsia="zh-CN"/>
              </w:rPr>
            </w:pPr>
          </w:p>
        </w:tc>
        <w:tc>
          <w:tcPr>
            <w:tcW w:w="5808" w:type="dxa"/>
          </w:tcPr>
          <w:p w14:paraId="48C6F3DF" w14:textId="77777777" w:rsidR="003B273B" w:rsidRDefault="003B273B" w:rsidP="003B273B">
            <w:pPr>
              <w:jc w:val="both"/>
              <w:rPr>
                <w:lang w:val="en-US" w:eastAsia="zh-CN"/>
              </w:rPr>
            </w:pPr>
          </w:p>
        </w:tc>
      </w:tr>
      <w:tr w:rsidR="003B273B" w14:paraId="74DD10C6" w14:textId="77777777" w:rsidTr="00E86654">
        <w:tc>
          <w:tcPr>
            <w:tcW w:w="1980" w:type="dxa"/>
          </w:tcPr>
          <w:p w14:paraId="2A9088CD" w14:textId="77777777" w:rsidR="003B273B" w:rsidRDefault="003B273B" w:rsidP="003B273B">
            <w:pPr>
              <w:jc w:val="both"/>
              <w:rPr>
                <w:lang w:eastAsia="zh-CN"/>
              </w:rPr>
            </w:pPr>
          </w:p>
        </w:tc>
        <w:tc>
          <w:tcPr>
            <w:tcW w:w="1843" w:type="dxa"/>
          </w:tcPr>
          <w:p w14:paraId="05DCEFFA" w14:textId="77777777" w:rsidR="003B273B" w:rsidRDefault="003B273B" w:rsidP="003B273B">
            <w:pPr>
              <w:jc w:val="both"/>
              <w:rPr>
                <w:lang w:eastAsia="zh-CN"/>
              </w:rPr>
            </w:pPr>
          </w:p>
        </w:tc>
        <w:tc>
          <w:tcPr>
            <w:tcW w:w="5808" w:type="dxa"/>
          </w:tcPr>
          <w:p w14:paraId="07EEF296" w14:textId="77777777" w:rsidR="003B273B" w:rsidRDefault="003B273B" w:rsidP="003B273B">
            <w:pPr>
              <w:jc w:val="both"/>
              <w:rPr>
                <w:lang w:eastAsia="zh-CN"/>
              </w:rPr>
            </w:pPr>
          </w:p>
        </w:tc>
      </w:tr>
      <w:tr w:rsidR="003B273B" w14:paraId="18B5B887" w14:textId="77777777" w:rsidTr="00E86654">
        <w:tc>
          <w:tcPr>
            <w:tcW w:w="1980" w:type="dxa"/>
          </w:tcPr>
          <w:p w14:paraId="5FD9632E" w14:textId="77777777" w:rsidR="003B273B" w:rsidRDefault="003B273B" w:rsidP="003B273B">
            <w:pPr>
              <w:jc w:val="both"/>
              <w:rPr>
                <w:lang w:eastAsia="zh-CN"/>
              </w:rPr>
            </w:pPr>
          </w:p>
        </w:tc>
        <w:tc>
          <w:tcPr>
            <w:tcW w:w="1843" w:type="dxa"/>
          </w:tcPr>
          <w:p w14:paraId="31BEC13D" w14:textId="77777777" w:rsidR="003B273B" w:rsidRDefault="003B273B" w:rsidP="003B273B">
            <w:pPr>
              <w:jc w:val="both"/>
              <w:rPr>
                <w:lang w:eastAsia="zh-CN"/>
              </w:rPr>
            </w:pPr>
          </w:p>
        </w:tc>
        <w:tc>
          <w:tcPr>
            <w:tcW w:w="5808" w:type="dxa"/>
          </w:tcPr>
          <w:p w14:paraId="7E081FB7" w14:textId="77777777" w:rsidR="003B273B" w:rsidRDefault="003B273B" w:rsidP="003B273B">
            <w:pPr>
              <w:jc w:val="both"/>
              <w:rPr>
                <w:lang w:eastAsia="zh-CN"/>
              </w:rPr>
            </w:pPr>
          </w:p>
        </w:tc>
      </w:tr>
      <w:tr w:rsidR="003B273B" w14:paraId="2D27BB51" w14:textId="77777777" w:rsidTr="00E86654">
        <w:tc>
          <w:tcPr>
            <w:tcW w:w="1980" w:type="dxa"/>
          </w:tcPr>
          <w:p w14:paraId="0E74CF10" w14:textId="77777777" w:rsidR="003B273B" w:rsidRDefault="003B273B" w:rsidP="003B273B">
            <w:pPr>
              <w:jc w:val="both"/>
              <w:rPr>
                <w:lang w:eastAsia="zh-CN"/>
              </w:rPr>
            </w:pPr>
          </w:p>
        </w:tc>
        <w:tc>
          <w:tcPr>
            <w:tcW w:w="1843" w:type="dxa"/>
          </w:tcPr>
          <w:p w14:paraId="32385F3F" w14:textId="77777777" w:rsidR="003B273B" w:rsidRDefault="003B273B" w:rsidP="003B273B">
            <w:pPr>
              <w:jc w:val="both"/>
              <w:rPr>
                <w:lang w:eastAsia="zh-CN"/>
              </w:rPr>
            </w:pPr>
          </w:p>
        </w:tc>
        <w:tc>
          <w:tcPr>
            <w:tcW w:w="5808" w:type="dxa"/>
          </w:tcPr>
          <w:p w14:paraId="37AAC3D6" w14:textId="77777777" w:rsidR="003B273B" w:rsidRDefault="003B273B" w:rsidP="003B273B">
            <w:pPr>
              <w:jc w:val="both"/>
              <w:rPr>
                <w:lang w:eastAsia="zh-CN"/>
              </w:rPr>
            </w:pPr>
          </w:p>
        </w:tc>
      </w:tr>
      <w:tr w:rsidR="003B273B" w14:paraId="0F4282A1" w14:textId="77777777" w:rsidTr="00E86654">
        <w:tc>
          <w:tcPr>
            <w:tcW w:w="1980" w:type="dxa"/>
          </w:tcPr>
          <w:p w14:paraId="6849CC58" w14:textId="77777777" w:rsidR="003B273B" w:rsidRDefault="003B273B" w:rsidP="003B273B">
            <w:pPr>
              <w:jc w:val="both"/>
              <w:rPr>
                <w:lang w:eastAsia="zh-CN"/>
              </w:rPr>
            </w:pPr>
          </w:p>
        </w:tc>
        <w:tc>
          <w:tcPr>
            <w:tcW w:w="1843" w:type="dxa"/>
          </w:tcPr>
          <w:p w14:paraId="72313577" w14:textId="77777777" w:rsidR="003B273B" w:rsidRDefault="003B273B" w:rsidP="003B273B">
            <w:pPr>
              <w:jc w:val="both"/>
              <w:rPr>
                <w:lang w:eastAsia="zh-CN"/>
              </w:rPr>
            </w:pPr>
          </w:p>
        </w:tc>
        <w:tc>
          <w:tcPr>
            <w:tcW w:w="5808" w:type="dxa"/>
          </w:tcPr>
          <w:p w14:paraId="64DD0CD7" w14:textId="77777777" w:rsidR="003B273B" w:rsidRDefault="003B273B" w:rsidP="003B273B">
            <w:pPr>
              <w:jc w:val="both"/>
              <w:rPr>
                <w:lang w:eastAsia="zh-CN"/>
              </w:rPr>
            </w:pPr>
          </w:p>
        </w:tc>
      </w:tr>
      <w:tr w:rsidR="003B273B" w14:paraId="5C74A11C" w14:textId="77777777" w:rsidTr="00E86654">
        <w:tc>
          <w:tcPr>
            <w:tcW w:w="1980" w:type="dxa"/>
          </w:tcPr>
          <w:p w14:paraId="059A0AE5" w14:textId="77777777" w:rsidR="003B273B" w:rsidRDefault="003B273B" w:rsidP="003B273B">
            <w:pPr>
              <w:jc w:val="both"/>
              <w:rPr>
                <w:lang w:eastAsia="zh-CN"/>
              </w:rPr>
            </w:pPr>
          </w:p>
        </w:tc>
        <w:tc>
          <w:tcPr>
            <w:tcW w:w="1843" w:type="dxa"/>
          </w:tcPr>
          <w:p w14:paraId="01A0B3B5" w14:textId="77777777" w:rsidR="003B273B" w:rsidRDefault="003B273B" w:rsidP="003B273B">
            <w:pPr>
              <w:jc w:val="both"/>
              <w:rPr>
                <w:lang w:eastAsia="zh-CN"/>
              </w:rPr>
            </w:pPr>
          </w:p>
        </w:tc>
        <w:tc>
          <w:tcPr>
            <w:tcW w:w="5808" w:type="dxa"/>
          </w:tcPr>
          <w:p w14:paraId="0D1AE94B" w14:textId="77777777" w:rsidR="003B273B" w:rsidRDefault="003B273B" w:rsidP="003B273B">
            <w:pPr>
              <w:jc w:val="both"/>
              <w:rPr>
                <w:rFonts w:eastAsia="Malgun Gothic"/>
                <w:lang w:eastAsia="ko-KR"/>
              </w:rPr>
            </w:pPr>
          </w:p>
        </w:tc>
      </w:tr>
      <w:tr w:rsidR="003B273B" w14:paraId="61FEC776" w14:textId="77777777" w:rsidTr="00E86654">
        <w:tc>
          <w:tcPr>
            <w:tcW w:w="1980" w:type="dxa"/>
          </w:tcPr>
          <w:p w14:paraId="0155A3BA" w14:textId="77777777" w:rsidR="003B273B" w:rsidRDefault="003B273B" w:rsidP="003B273B">
            <w:pPr>
              <w:jc w:val="both"/>
              <w:rPr>
                <w:lang w:eastAsia="zh-CN"/>
              </w:rPr>
            </w:pPr>
          </w:p>
        </w:tc>
        <w:tc>
          <w:tcPr>
            <w:tcW w:w="1843" w:type="dxa"/>
          </w:tcPr>
          <w:p w14:paraId="4D76CB9E" w14:textId="77777777" w:rsidR="003B273B" w:rsidRDefault="003B273B" w:rsidP="003B273B">
            <w:pPr>
              <w:jc w:val="both"/>
              <w:rPr>
                <w:lang w:eastAsia="zh-CN"/>
              </w:rPr>
            </w:pPr>
          </w:p>
        </w:tc>
        <w:tc>
          <w:tcPr>
            <w:tcW w:w="5808" w:type="dxa"/>
          </w:tcPr>
          <w:p w14:paraId="616E5D51" w14:textId="77777777" w:rsidR="003B273B" w:rsidRDefault="003B273B" w:rsidP="003B273B">
            <w:pPr>
              <w:jc w:val="both"/>
              <w:rPr>
                <w:lang w:eastAsia="zh-CN"/>
              </w:rPr>
            </w:pPr>
          </w:p>
        </w:tc>
      </w:tr>
      <w:tr w:rsidR="003B273B" w14:paraId="57A6FE1E" w14:textId="77777777" w:rsidTr="00E86654">
        <w:tc>
          <w:tcPr>
            <w:tcW w:w="1980" w:type="dxa"/>
          </w:tcPr>
          <w:p w14:paraId="0636EE4F" w14:textId="77777777" w:rsidR="003B273B" w:rsidRDefault="003B273B" w:rsidP="003B273B">
            <w:pPr>
              <w:jc w:val="both"/>
              <w:rPr>
                <w:lang w:eastAsia="zh-CN"/>
              </w:rPr>
            </w:pPr>
          </w:p>
        </w:tc>
        <w:tc>
          <w:tcPr>
            <w:tcW w:w="1843" w:type="dxa"/>
          </w:tcPr>
          <w:p w14:paraId="04610A85" w14:textId="77777777" w:rsidR="003B273B" w:rsidRDefault="003B273B" w:rsidP="003B273B">
            <w:pPr>
              <w:jc w:val="both"/>
              <w:rPr>
                <w:lang w:eastAsia="zh-CN"/>
              </w:rPr>
            </w:pPr>
          </w:p>
        </w:tc>
        <w:tc>
          <w:tcPr>
            <w:tcW w:w="5808" w:type="dxa"/>
          </w:tcPr>
          <w:p w14:paraId="19DD3E2D" w14:textId="77777777" w:rsidR="003B273B" w:rsidRDefault="003B273B" w:rsidP="003B273B">
            <w:pPr>
              <w:jc w:val="both"/>
              <w:rPr>
                <w:lang w:eastAsia="zh-CN"/>
              </w:rPr>
            </w:pPr>
          </w:p>
        </w:tc>
      </w:tr>
      <w:tr w:rsidR="003B273B" w14:paraId="360131F5" w14:textId="77777777" w:rsidTr="00E86654">
        <w:tc>
          <w:tcPr>
            <w:tcW w:w="1980" w:type="dxa"/>
          </w:tcPr>
          <w:p w14:paraId="3C6FA076" w14:textId="77777777" w:rsidR="003B273B" w:rsidRDefault="003B273B" w:rsidP="003B273B">
            <w:pPr>
              <w:jc w:val="both"/>
              <w:rPr>
                <w:lang w:eastAsia="zh-CN"/>
              </w:rPr>
            </w:pPr>
          </w:p>
        </w:tc>
        <w:tc>
          <w:tcPr>
            <w:tcW w:w="1843" w:type="dxa"/>
          </w:tcPr>
          <w:p w14:paraId="216BA75C" w14:textId="77777777" w:rsidR="003B273B" w:rsidRDefault="003B273B" w:rsidP="003B273B">
            <w:pPr>
              <w:jc w:val="both"/>
              <w:rPr>
                <w:lang w:eastAsia="zh-CN"/>
              </w:rPr>
            </w:pPr>
          </w:p>
        </w:tc>
        <w:tc>
          <w:tcPr>
            <w:tcW w:w="5808" w:type="dxa"/>
          </w:tcPr>
          <w:p w14:paraId="3A003BC1" w14:textId="77777777" w:rsidR="003B273B" w:rsidRDefault="003B273B" w:rsidP="003B273B">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Heading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TableGrid"/>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proofErr w:type="spellStart"/>
            <w:r>
              <w:rPr>
                <w:rFonts w:hint="eastAsia"/>
                <w:lang w:eastAsia="zh-CN"/>
              </w:rPr>
              <w:t>HiSilicon</w:t>
            </w:r>
            <w:proofErr w:type="spellEnd"/>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 xml:space="preserve">Please note that in the results shown in multiple papers (including Nokia’s </w:t>
            </w:r>
            <w:proofErr w:type="spellStart"/>
            <w:r>
              <w:rPr>
                <w:lang w:eastAsia="zh-CN"/>
              </w:rPr>
              <w:t>TDocs</w:t>
            </w:r>
            <w:proofErr w:type="spellEnd"/>
            <w:r>
              <w:rPr>
                <w:lang w:eastAsia="zh-CN"/>
              </w:rPr>
              <w:t>)</w:t>
            </w:r>
            <w:r w:rsidR="00DB2935">
              <w:rPr>
                <w:lang w:eastAsia="zh-CN"/>
              </w:rPr>
              <w:t xml:space="preserve"> it is visible the is no consistent trend (e.g.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 xml:space="preserve">‘Scaling’ of parameters based on height can have multiple issues without clear gain, as explained by Nokia.   </w:t>
            </w:r>
          </w:p>
        </w:tc>
      </w:tr>
      <w:tr w:rsidR="00E86654" w14:paraId="36B171FA" w14:textId="77777777" w:rsidTr="00E86654">
        <w:tc>
          <w:tcPr>
            <w:tcW w:w="1980" w:type="dxa"/>
          </w:tcPr>
          <w:p w14:paraId="2DB51E67" w14:textId="4B882EAC" w:rsidR="00E86654" w:rsidRDefault="00AC051B" w:rsidP="00E86654">
            <w:pPr>
              <w:jc w:val="both"/>
              <w:rPr>
                <w:lang w:eastAsia="zh-CN"/>
              </w:rPr>
            </w:pPr>
            <w:r>
              <w:rPr>
                <w:lang w:eastAsia="zh-CN"/>
              </w:rPr>
              <w:lastRenderedPageBreak/>
              <w:t>Vodafone</w:t>
            </w:r>
          </w:p>
        </w:tc>
        <w:tc>
          <w:tcPr>
            <w:tcW w:w="1843" w:type="dxa"/>
          </w:tcPr>
          <w:p w14:paraId="185C31CF" w14:textId="5B08D258" w:rsidR="00E86654" w:rsidRDefault="00AC051B" w:rsidP="00E86654">
            <w:pPr>
              <w:jc w:val="both"/>
              <w:rPr>
                <w:lang w:eastAsia="zh-CN"/>
              </w:rPr>
            </w:pPr>
            <w:r>
              <w:rPr>
                <w:lang w:eastAsia="zh-CN"/>
              </w:rPr>
              <w:t>Rather no</w:t>
            </w:r>
          </w:p>
        </w:tc>
        <w:tc>
          <w:tcPr>
            <w:tcW w:w="5808" w:type="dxa"/>
          </w:tcPr>
          <w:p w14:paraId="23EF8441" w14:textId="1CDAF0A6" w:rsidR="00E86654" w:rsidRDefault="00AC051B" w:rsidP="00E86654">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722B1B" w14:paraId="7144CAF1" w14:textId="77777777" w:rsidTr="00E86654">
        <w:tc>
          <w:tcPr>
            <w:tcW w:w="1980" w:type="dxa"/>
          </w:tcPr>
          <w:p w14:paraId="506E5EC8" w14:textId="16EE0261"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35370C21" w14:textId="43DE0D44"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1BD90FED" w14:textId="38AFD53A" w:rsidR="00722B1B" w:rsidRDefault="00722B1B" w:rsidP="00722B1B">
            <w:pPr>
              <w:jc w:val="both"/>
              <w:rPr>
                <w:lang w:eastAsia="zh-CN"/>
              </w:rPr>
            </w:pPr>
            <w:r>
              <w:rPr>
                <w:bCs/>
                <w:lang w:eastAsia="zh-CN"/>
              </w:rPr>
              <w:t>We think t</w:t>
            </w:r>
            <w:r w:rsidRPr="00511F83">
              <w:rPr>
                <w:bCs/>
                <w:lang w:eastAsia="zh-CN"/>
              </w:rPr>
              <w:t>he</w:t>
            </w:r>
            <w:r>
              <w:rPr>
                <w:bCs/>
                <w:lang w:eastAsia="zh-CN"/>
              </w:rPr>
              <w:t xml:space="preserve"> Height-dependent</w:t>
            </w:r>
            <w:r w:rsidRPr="00511F83">
              <w:rPr>
                <w:bCs/>
                <w:lang w:eastAsia="zh-CN"/>
              </w:rPr>
              <w:t xml:space="preserve"> solution is beneficial to adjust the suitable parameter for the height timely.</w:t>
            </w:r>
            <w:r>
              <w:rPr>
                <w:bCs/>
                <w:lang w:eastAsia="zh-CN"/>
              </w:rPr>
              <w:t xml:space="preserve"> In terms of scaling, as </w:t>
            </w:r>
            <w:r>
              <w:rPr>
                <w:lang w:eastAsia="zh-CN"/>
              </w:rPr>
              <w:t>speed dependent TTT scaling</w:t>
            </w:r>
            <w:r>
              <w:rPr>
                <w:bCs/>
                <w:lang w:eastAsia="zh-CN"/>
              </w:rPr>
              <w:t xml:space="preserve">, we think TTT is applicable for height dependent scaling. </w:t>
            </w:r>
          </w:p>
        </w:tc>
      </w:tr>
      <w:tr w:rsidR="00F301A0" w14:paraId="29DFD8C5" w14:textId="77777777" w:rsidTr="00E86654">
        <w:tc>
          <w:tcPr>
            <w:tcW w:w="1980" w:type="dxa"/>
          </w:tcPr>
          <w:p w14:paraId="772A6334" w14:textId="125153CB" w:rsidR="00F301A0" w:rsidRDefault="00F301A0" w:rsidP="00F301A0">
            <w:pPr>
              <w:jc w:val="both"/>
              <w:rPr>
                <w:lang w:eastAsia="zh-CN"/>
              </w:rPr>
            </w:pPr>
            <w:r>
              <w:rPr>
                <w:rFonts w:hint="eastAsia"/>
                <w:lang w:eastAsia="zh-CN"/>
              </w:rPr>
              <w:t>N</w:t>
            </w:r>
            <w:r>
              <w:rPr>
                <w:lang w:eastAsia="zh-CN"/>
              </w:rPr>
              <w:t>EC</w:t>
            </w:r>
          </w:p>
        </w:tc>
        <w:tc>
          <w:tcPr>
            <w:tcW w:w="1843" w:type="dxa"/>
          </w:tcPr>
          <w:p w14:paraId="302CB236" w14:textId="55083C1B" w:rsidR="00F301A0" w:rsidRDefault="00F301A0" w:rsidP="00F301A0">
            <w:pPr>
              <w:jc w:val="both"/>
              <w:rPr>
                <w:lang w:eastAsia="zh-CN"/>
              </w:rPr>
            </w:pPr>
            <w:r>
              <w:rPr>
                <w:rFonts w:hint="eastAsia"/>
                <w:lang w:eastAsia="zh-CN"/>
              </w:rPr>
              <w:t>N</w:t>
            </w:r>
            <w:r>
              <w:rPr>
                <w:lang w:eastAsia="zh-CN"/>
              </w:rPr>
              <w:t>o</w:t>
            </w:r>
          </w:p>
        </w:tc>
        <w:tc>
          <w:tcPr>
            <w:tcW w:w="5808" w:type="dxa"/>
          </w:tcPr>
          <w:p w14:paraId="3DBD7FE2" w14:textId="37F6BBD7" w:rsidR="00F301A0" w:rsidRDefault="00F301A0" w:rsidP="00F301A0">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rsidR="00E86654" w14:paraId="0F949EC1" w14:textId="77777777" w:rsidTr="00E86654">
        <w:tc>
          <w:tcPr>
            <w:tcW w:w="1980" w:type="dxa"/>
          </w:tcPr>
          <w:p w14:paraId="0B8BC4FA" w14:textId="3B653C96" w:rsidR="00E86654" w:rsidRDefault="00BD077B" w:rsidP="00E86654">
            <w:pPr>
              <w:jc w:val="both"/>
              <w:rPr>
                <w:lang w:eastAsia="zh-CN"/>
              </w:rPr>
            </w:pPr>
            <w:r>
              <w:rPr>
                <w:rFonts w:hint="eastAsia"/>
                <w:lang w:eastAsia="zh-CN"/>
              </w:rPr>
              <w:t>CATT</w:t>
            </w:r>
          </w:p>
        </w:tc>
        <w:tc>
          <w:tcPr>
            <w:tcW w:w="1843" w:type="dxa"/>
          </w:tcPr>
          <w:p w14:paraId="0C106245" w14:textId="579FA087" w:rsidR="00E86654" w:rsidRDefault="00BD077B" w:rsidP="00E86654">
            <w:pPr>
              <w:jc w:val="both"/>
              <w:rPr>
                <w:lang w:eastAsia="zh-CN"/>
              </w:rPr>
            </w:pPr>
            <w:r>
              <w:rPr>
                <w:rFonts w:hint="eastAsia"/>
                <w:lang w:eastAsia="zh-CN"/>
              </w:rPr>
              <w:t>No</w:t>
            </w:r>
          </w:p>
        </w:tc>
        <w:tc>
          <w:tcPr>
            <w:tcW w:w="5808" w:type="dxa"/>
          </w:tcPr>
          <w:p w14:paraId="6B96B46D" w14:textId="38128069" w:rsidR="00E86654" w:rsidRDefault="00BD077B" w:rsidP="00876D34">
            <w:pPr>
              <w:pStyle w:val="CommentText"/>
              <w:rPr>
                <w:lang w:eastAsia="zh-CN"/>
              </w:rPr>
            </w:pPr>
            <w:r>
              <w:t>Ac</w:t>
            </w:r>
            <w:r>
              <w:rPr>
                <w:rFonts w:hint="eastAsia"/>
                <w:lang w:eastAsia="zh-CN"/>
              </w:rPr>
              <w:t xml:space="preserve">tually, we think the height-dependent TTT has no </w:t>
            </w:r>
            <w:r>
              <w:rPr>
                <w:lang w:eastAsia="zh-CN"/>
              </w:rPr>
              <w:t>obvious</w:t>
            </w:r>
            <w:r>
              <w:rPr>
                <w:rFonts w:hint="eastAsia"/>
                <w:lang w:eastAsia="zh-CN"/>
              </w:rPr>
              <w:t xml:space="preserve"> benefits on handover decision. The trend for signal strength does not </w:t>
            </w:r>
            <w:proofErr w:type="gramStart"/>
            <w:r>
              <w:rPr>
                <w:rFonts w:hint="eastAsia"/>
                <w:lang w:eastAsia="zh-CN"/>
              </w:rPr>
              <w:t>show</w:t>
            </w:r>
            <w:proofErr w:type="gramEnd"/>
            <w:r>
              <w:rPr>
                <w:rFonts w:hint="eastAsia"/>
                <w:lang w:eastAsia="zh-CN"/>
              </w:rPr>
              <w:t xml:space="preserve"> its consistency. </w:t>
            </w:r>
            <w:r w:rsidR="007A5381">
              <w:rPr>
                <w:rFonts w:hint="eastAsia"/>
                <w:lang w:eastAsia="zh-CN"/>
              </w:rPr>
              <w:t>Hence</w:t>
            </w:r>
            <w:r>
              <w:rPr>
                <w:rFonts w:hint="eastAsia"/>
                <w:lang w:eastAsia="zh-CN"/>
              </w:rPr>
              <w:t xml:space="preserve">, it is difficult to make suitable </w:t>
            </w:r>
            <w:r w:rsidR="00876D34">
              <w:rPr>
                <w:rFonts w:hint="eastAsia"/>
                <w:lang w:eastAsia="zh-CN"/>
              </w:rPr>
              <w:t>h</w:t>
            </w:r>
            <w:r>
              <w:rPr>
                <w:rFonts w:hint="eastAsia"/>
                <w:lang w:eastAsia="zh-CN"/>
              </w:rPr>
              <w:t>andover decision.</w:t>
            </w:r>
          </w:p>
        </w:tc>
      </w:tr>
      <w:tr w:rsidR="003B273B" w14:paraId="356A6656" w14:textId="77777777" w:rsidTr="00E86654">
        <w:tc>
          <w:tcPr>
            <w:tcW w:w="1980" w:type="dxa"/>
          </w:tcPr>
          <w:p w14:paraId="539B0DFB" w14:textId="253E8D2F" w:rsidR="003B273B" w:rsidRDefault="003B273B" w:rsidP="003B273B">
            <w:pPr>
              <w:jc w:val="both"/>
              <w:rPr>
                <w:lang w:val="en-US" w:eastAsia="zh-CN"/>
              </w:rPr>
            </w:pPr>
            <w:r>
              <w:rPr>
                <w:lang w:eastAsia="zh-CN"/>
              </w:rPr>
              <w:t>Xiaomi</w:t>
            </w:r>
          </w:p>
        </w:tc>
        <w:tc>
          <w:tcPr>
            <w:tcW w:w="1843" w:type="dxa"/>
          </w:tcPr>
          <w:p w14:paraId="7E74350A" w14:textId="6BBAFFCA" w:rsidR="003B273B" w:rsidRDefault="003B273B" w:rsidP="003B273B">
            <w:pPr>
              <w:jc w:val="both"/>
              <w:rPr>
                <w:lang w:val="en-US" w:eastAsia="zh-CN"/>
              </w:rPr>
            </w:pPr>
            <w:r>
              <w:rPr>
                <w:lang w:eastAsia="zh-CN"/>
              </w:rPr>
              <w:t>No</w:t>
            </w:r>
          </w:p>
        </w:tc>
        <w:tc>
          <w:tcPr>
            <w:tcW w:w="5808" w:type="dxa"/>
          </w:tcPr>
          <w:p w14:paraId="4B23BF30" w14:textId="7FF3DFAA" w:rsidR="003B273B" w:rsidRDefault="003B273B" w:rsidP="003B273B">
            <w:pPr>
              <w:jc w:val="both"/>
              <w:rPr>
                <w:lang w:val="en-US" w:eastAsia="zh-CN"/>
              </w:rPr>
            </w:pPr>
            <w:r>
              <w:rPr>
                <w:lang w:val="en-US" w:eastAsia="zh-CN"/>
              </w:rPr>
              <w:t>According to Nokia’s explanation, the</w:t>
            </w:r>
            <w:r>
              <w:t xml:space="preserve"> </w:t>
            </w:r>
            <w:r w:rsidRPr="000C4D18">
              <w:rPr>
                <w:lang w:val="en-US" w:eastAsia="zh-CN"/>
              </w:rPr>
              <w:t>gain</w:t>
            </w:r>
            <w:r>
              <w:rPr>
                <w:lang w:val="en-US" w:eastAsia="zh-CN"/>
              </w:rPr>
              <w:t xml:space="preserve"> of </w:t>
            </w:r>
            <w:r w:rsidRPr="000C4D18">
              <w:rPr>
                <w:lang w:val="en-US" w:eastAsia="zh-CN"/>
              </w:rPr>
              <w:t>height-dependent parameter scaling</w:t>
            </w:r>
            <w:r>
              <w:rPr>
                <w:lang w:val="en-US" w:eastAsia="zh-CN"/>
              </w:rPr>
              <w:t xml:space="preserve"> is unclear. And</w:t>
            </w:r>
            <w:r>
              <w:rPr>
                <w:lang w:val="en-US"/>
              </w:rPr>
              <w:t xml:space="preserve"> </w:t>
            </w:r>
            <w:r>
              <w:rPr>
                <w:rFonts w:hint="eastAsia"/>
                <w:lang w:val="en-US" w:eastAsia="zh-CN"/>
              </w:rPr>
              <w:t>height</w:t>
            </w:r>
            <w:r>
              <w:rPr>
                <w:lang w:val="en-US"/>
              </w:rPr>
              <w:t xml:space="preserve"> </w:t>
            </w:r>
            <w:r w:rsidRPr="00C22DF9">
              <w:rPr>
                <w:lang w:val="en-US"/>
              </w:rPr>
              <w:t>report</w:t>
            </w:r>
            <w:r>
              <w:rPr>
                <w:lang w:val="en-US"/>
              </w:rPr>
              <w:t>ing has been supported</w:t>
            </w:r>
            <w:r>
              <w:rPr>
                <w:rFonts w:hint="eastAsia"/>
                <w:lang w:val="en-US" w:eastAsia="zh-CN"/>
              </w:rPr>
              <w:t>,</w:t>
            </w:r>
            <w:r>
              <w:rPr>
                <w:lang w:val="en-US" w:eastAsia="zh-CN"/>
              </w:rPr>
              <w:t xml:space="preserve"> so </w:t>
            </w:r>
            <w:r w:rsidRPr="00C22DF9">
              <w:rPr>
                <w:lang w:val="en-US"/>
              </w:rPr>
              <w:t>network can configure appropriate measurement confi</w:t>
            </w:r>
            <w:r>
              <w:rPr>
                <w:lang w:val="en-US"/>
              </w:rPr>
              <w:t>gurations based on UE’s height. H</w:t>
            </w:r>
            <w:r w:rsidRPr="00C22DF9">
              <w:rPr>
                <w:lang w:val="en-US"/>
              </w:rPr>
              <w:t>eight-depending scaling is not needed.</w:t>
            </w:r>
          </w:p>
        </w:tc>
      </w:tr>
      <w:tr w:rsidR="003B273B" w14:paraId="645DBA8C" w14:textId="77777777" w:rsidTr="00E86654">
        <w:tc>
          <w:tcPr>
            <w:tcW w:w="1980" w:type="dxa"/>
          </w:tcPr>
          <w:p w14:paraId="4DE4B92C" w14:textId="0876507D" w:rsidR="003B273B" w:rsidRDefault="00D37D18" w:rsidP="003B273B">
            <w:pPr>
              <w:jc w:val="both"/>
              <w:rPr>
                <w:lang w:val="en-US" w:eastAsia="zh-CN"/>
              </w:rPr>
            </w:pPr>
            <w:r>
              <w:rPr>
                <w:lang w:val="en-US" w:eastAsia="zh-CN"/>
              </w:rPr>
              <w:t>vivo</w:t>
            </w:r>
          </w:p>
        </w:tc>
        <w:tc>
          <w:tcPr>
            <w:tcW w:w="1843" w:type="dxa"/>
          </w:tcPr>
          <w:p w14:paraId="5AA0B535" w14:textId="38D0323D" w:rsidR="003B273B" w:rsidRDefault="00D37D18" w:rsidP="003B273B">
            <w:pPr>
              <w:jc w:val="both"/>
              <w:rPr>
                <w:lang w:eastAsia="zh-CN"/>
              </w:rPr>
            </w:pPr>
            <w:r>
              <w:rPr>
                <w:lang w:eastAsia="zh-CN"/>
              </w:rPr>
              <w:t>No</w:t>
            </w:r>
          </w:p>
        </w:tc>
        <w:tc>
          <w:tcPr>
            <w:tcW w:w="5808" w:type="dxa"/>
          </w:tcPr>
          <w:p w14:paraId="6254A57E" w14:textId="188041CC" w:rsidR="003B273B" w:rsidRDefault="00D37D18" w:rsidP="00D37D18">
            <w:pPr>
              <w:rPr>
                <w:lang w:val="en-US" w:eastAsia="zh-CN"/>
              </w:rPr>
            </w:pPr>
            <w:r>
              <w:t>I</w:t>
            </w:r>
            <w:r>
              <w:rPr>
                <w:rFonts w:eastAsia="MS Mincho"/>
              </w:rPr>
              <w:t xml:space="preserve">n LTE, the number of triggering cells was introduced, and the motivation is to avoid frequent measurement reporting, but short TTT seems against with this motivation. In our view, reducing the </w:t>
            </w:r>
            <w:proofErr w:type="spellStart"/>
            <w:r>
              <w:rPr>
                <w:rFonts w:eastAsia="MS Mincho"/>
              </w:rPr>
              <w:t>signaling</w:t>
            </w:r>
            <w:proofErr w:type="spellEnd"/>
            <w:r>
              <w:rPr>
                <w:rFonts w:eastAsia="MS Mincho"/>
              </w:rPr>
              <w:t xml:space="preserve"> overhead of measurement reporting and pursing timely measurement reporti</w:t>
            </w:r>
            <w:r>
              <w:t xml:space="preserve">ng are contradictory, and the compromise can be left to network, that is, the network can configure proper TTT based on network strategy. So, we don’t </w:t>
            </w:r>
            <w:r>
              <w:t>prefer</w:t>
            </w:r>
            <w:r>
              <w:t xml:space="preserve"> to scale the TTT parameter by UE itself. </w:t>
            </w:r>
          </w:p>
        </w:tc>
      </w:tr>
      <w:tr w:rsidR="003B273B" w14:paraId="2C40C061" w14:textId="77777777" w:rsidTr="00E86654">
        <w:tc>
          <w:tcPr>
            <w:tcW w:w="1980" w:type="dxa"/>
          </w:tcPr>
          <w:p w14:paraId="7ACA7CA6" w14:textId="77777777" w:rsidR="003B273B" w:rsidRDefault="003B273B" w:rsidP="003B273B">
            <w:pPr>
              <w:jc w:val="both"/>
              <w:rPr>
                <w:lang w:eastAsia="zh-CN"/>
              </w:rPr>
            </w:pPr>
          </w:p>
        </w:tc>
        <w:tc>
          <w:tcPr>
            <w:tcW w:w="1843" w:type="dxa"/>
          </w:tcPr>
          <w:p w14:paraId="451CECCF" w14:textId="77777777" w:rsidR="003B273B" w:rsidRDefault="003B273B" w:rsidP="003B273B">
            <w:pPr>
              <w:jc w:val="both"/>
              <w:rPr>
                <w:lang w:eastAsia="zh-CN"/>
              </w:rPr>
            </w:pPr>
          </w:p>
        </w:tc>
        <w:tc>
          <w:tcPr>
            <w:tcW w:w="5808" w:type="dxa"/>
          </w:tcPr>
          <w:p w14:paraId="01B58876" w14:textId="77777777" w:rsidR="003B273B" w:rsidRDefault="003B273B" w:rsidP="003B273B">
            <w:pPr>
              <w:jc w:val="both"/>
              <w:rPr>
                <w:lang w:eastAsia="zh-CN"/>
              </w:rPr>
            </w:pPr>
          </w:p>
        </w:tc>
      </w:tr>
      <w:tr w:rsidR="003B273B" w14:paraId="568400E6" w14:textId="77777777" w:rsidTr="00E86654">
        <w:tc>
          <w:tcPr>
            <w:tcW w:w="1980" w:type="dxa"/>
          </w:tcPr>
          <w:p w14:paraId="4B2114D8" w14:textId="77777777" w:rsidR="003B273B" w:rsidRDefault="003B273B" w:rsidP="003B273B">
            <w:pPr>
              <w:jc w:val="both"/>
              <w:rPr>
                <w:lang w:val="en-US" w:eastAsia="zh-CN"/>
              </w:rPr>
            </w:pPr>
          </w:p>
        </w:tc>
        <w:tc>
          <w:tcPr>
            <w:tcW w:w="1843" w:type="dxa"/>
          </w:tcPr>
          <w:p w14:paraId="4F297783" w14:textId="77777777" w:rsidR="003B273B" w:rsidRDefault="003B273B" w:rsidP="003B273B">
            <w:pPr>
              <w:jc w:val="both"/>
              <w:rPr>
                <w:lang w:val="en-US" w:eastAsia="zh-CN"/>
              </w:rPr>
            </w:pPr>
          </w:p>
        </w:tc>
        <w:tc>
          <w:tcPr>
            <w:tcW w:w="5808" w:type="dxa"/>
          </w:tcPr>
          <w:p w14:paraId="04DABCA7" w14:textId="77777777" w:rsidR="003B273B" w:rsidRDefault="003B273B" w:rsidP="003B273B">
            <w:pPr>
              <w:jc w:val="both"/>
              <w:rPr>
                <w:bCs/>
                <w:lang w:val="en-US" w:eastAsia="zh-CN"/>
              </w:rPr>
            </w:pPr>
          </w:p>
        </w:tc>
      </w:tr>
      <w:tr w:rsidR="003B273B" w14:paraId="5FBB5213" w14:textId="77777777" w:rsidTr="00E86654">
        <w:tc>
          <w:tcPr>
            <w:tcW w:w="1980" w:type="dxa"/>
          </w:tcPr>
          <w:p w14:paraId="2123542B" w14:textId="77777777" w:rsidR="003B273B" w:rsidRDefault="003B273B" w:rsidP="003B273B">
            <w:pPr>
              <w:jc w:val="both"/>
              <w:rPr>
                <w:lang w:eastAsia="zh-CN"/>
              </w:rPr>
            </w:pPr>
          </w:p>
        </w:tc>
        <w:tc>
          <w:tcPr>
            <w:tcW w:w="1843" w:type="dxa"/>
          </w:tcPr>
          <w:p w14:paraId="6360BC94" w14:textId="77777777" w:rsidR="003B273B" w:rsidRDefault="003B273B" w:rsidP="003B273B">
            <w:pPr>
              <w:jc w:val="both"/>
              <w:rPr>
                <w:lang w:eastAsia="zh-CN"/>
              </w:rPr>
            </w:pPr>
          </w:p>
        </w:tc>
        <w:tc>
          <w:tcPr>
            <w:tcW w:w="5808" w:type="dxa"/>
          </w:tcPr>
          <w:p w14:paraId="112F5422" w14:textId="77777777" w:rsidR="003B273B" w:rsidRDefault="003B273B" w:rsidP="003B273B">
            <w:pPr>
              <w:jc w:val="both"/>
              <w:rPr>
                <w:lang w:eastAsia="zh-CN"/>
              </w:rPr>
            </w:pPr>
          </w:p>
        </w:tc>
      </w:tr>
      <w:tr w:rsidR="003B273B" w14:paraId="30B803D9" w14:textId="77777777" w:rsidTr="00E86654">
        <w:tc>
          <w:tcPr>
            <w:tcW w:w="1980" w:type="dxa"/>
          </w:tcPr>
          <w:p w14:paraId="304885CF" w14:textId="77777777" w:rsidR="003B273B" w:rsidRDefault="003B273B" w:rsidP="003B273B">
            <w:pPr>
              <w:jc w:val="both"/>
              <w:rPr>
                <w:lang w:eastAsia="zh-CN"/>
              </w:rPr>
            </w:pPr>
          </w:p>
        </w:tc>
        <w:tc>
          <w:tcPr>
            <w:tcW w:w="1843" w:type="dxa"/>
          </w:tcPr>
          <w:p w14:paraId="6942270B" w14:textId="77777777" w:rsidR="003B273B" w:rsidRDefault="003B273B" w:rsidP="003B273B">
            <w:pPr>
              <w:jc w:val="both"/>
              <w:rPr>
                <w:lang w:val="en-US" w:eastAsia="zh-CN"/>
              </w:rPr>
            </w:pPr>
          </w:p>
        </w:tc>
        <w:tc>
          <w:tcPr>
            <w:tcW w:w="5808" w:type="dxa"/>
          </w:tcPr>
          <w:p w14:paraId="29E0D0D3" w14:textId="77777777" w:rsidR="003B273B" w:rsidRDefault="003B273B" w:rsidP="003B273B">
            <w:pPr>
              <w:jc w:val="both"/>
              <w:rPr>
                <w:lang w:val="en-US" w:eastAsia="zh-CN"/>
              </w:rPr>
            </w:pPr>
          </w:p>
        </w:tc>
      </w:tr>
      <w:tr w:rsidR="003B273B" w14:paraId="75C9C6AF" w14:textId="77777777" w:rsidTr="00E86654">
        <w:tc>
          <w:tcPr>
            <w:tcW w:w="1980" w:type="dxa"/>
          </w:tcPr>
          <w:p w14:paraId="1E786377" w14:textId="77777777" w:rsidR="003B273B" w:rsidRDefault="003B273B" w:rsidP="003B273B">
            <w:pPr>
              <w:jc w:val="both"/>
              <w:rPr>
                <w:lang w:eastAsia="zh-CN"/>
              </w:rPr>
            </w:pPr>
          </w:p>
        </w:tc>
        <w:tc>
          <w:tcPr>
            <w:tcW w:w="1843" w:type="dxa"/>
          </w:tcPr>
          <w:p w14:paraId="0B8C9896" w14:textId="77777777" w:rsidR="003B273B" w:rsidRDefault="003B273B" w:rsidP="003B273B">
            <w:pPr>
              <w:jc w:val="both"/>
              <w:rPr>
                <w:lang w:eastAsia="zh-CN"/>
              </w:rPr>
            </w:pPr>
          </w:p>
        </w:tc>
        <w:tc>
          <w:tcPr>
            <w:tcW w:w="5808" w:type="dxa"/>
          </w:tcPr>
          <w:p w14:paraId="2BC6697E" w14:textId="77777777" w:rsidR="003B273B" w:rsidRDefault="003B273B" w:rsidP="003B273B">
            <w:pPr>
              <w:jc w:val="both"/>
              <w:rPr>
                <w:lang w:eastAsia="zh-CN"/>
              </w:rPr>
            </w:pPr>
          </w:p>
        </w:tc>
      </w:tr>
      <w:tr w:rsidR="003B273B" w14:paraId="2840C45A" w14:textId="77777777" w:rsidTr="00E86654">
        <w:tc>
          <w:tcPr>
            <w:tcW w:w="1980" w:type="dxa"/>
          </w:tcPr>
          <w:p w14:paraId="58D82574" w14:textId="77777777" w:rsidR="003B273B" w:rsidRDefault="003B273B" w:rsidP="003B273B">
            <w:pPr>
              <w:jc w:val="both"/>
              <w:rPr>
                <w:lang w:eastAsia="zh-CN"/>
              </w:rPr>
            </w:pPr>
          </w:p>
        </w:tc>
        <w:tc>
          <w:tcPr>
            <w:tcW w:w="1843" w:type="dxa"/>
          </w:tcPr>
          <w:p w14:paraId="7721B2F9" w14:textId="77777777" w:rsidR="003B273B" w:rsidRDefault="003B273B" w:rsidP="003B273B">
            <w:pPr>
              <w:jc w:val="both"/>
              <w:rPr>
                <w:lang w:eastAsia="zh-CN"/>
              </w:rPr>
            </w:pPr>
          </w:p>
        </w:tc>
        <w:tc>
          <w:tcPr>
            <w:tcW w:w="5808" w:type="dxa"/>
          </w:tcPr>
          <w:p w14:paraId="62DBE082" w14:textId="77777777" w:rsidR="003B273B" w:rsidRDefault="003B273B" w:rsidP="003B273B">
            <w:pPr>
              <w:jc w:val="both"/>
              <w:rPr>
                <w:lang w:eastAsia="zh-CN"/>
              </w:rPr>
            </w:pPr>
          </w:p>
        </w:tc>
      </w:tr>
      <w:tr w:rsidR="003B273B" w14:paraId="10CD97DB" w14:textId="77777777" w:rsidTr="00E86654">
        <w:tc>
          <w:tcPr>
            <w:tcW w:w="1980" w:type="dxa"/>
          </w:tcPr>
          <w:p w14:paraId="57B98477" w14:textId="77777777" w:rsidR="003B273B" w:rsidRDefault="003B273B" w:rsidP="003B273B">
            <w:pPr>
              <w:jc w:val="both"/>
              <w:rPr>
                <w:lang w:eastAsia="zh-CN"/>
              </w:rPr>
            </w:pPr>
          </w:p>
        </w:tc>
        <w:tc>
          <w:tcPr>
            <w:tcW w:w="1843" w:type="dxa"/>
          </w:tcPr>
          <w:p w14:paraId="031BA5EC" w14:textId="77777777" w:rsidR="003B273B" w:rsidRDefault="003B273B" w:rsidP="003B273B">
            <w:pPr>
              <w:jc w:val="both"/>
              <w:rPr>
                <w:lang w:eastAsia="zh-CN"/>
              </w:rPr>
            </w:pPr>
          </w:p>
        </w:tc>
        <w:tc>
          <w:tcPr>
            <w:tcW w:w="5808" w:type="dxa"/>
          </w:tcPr>
          <w:p w14:paraId="56B8F64C" w14:textId="77777777" w:rsidR="003B273B" w:rsidRDefault="003B273B" w:rsidP="003B273B">
            <w:pPr>
              <w:jc w:val="both"/>
              <w:rPr>
                <w:lang w:eastAsia="zh-CN"/>
              </w:rPr>
            </w:pPr>
          </w:p>
        </w:tc>
      </w:tr>
      <w:tr w:rsidR="003B273B" w14:paraId="37F7491F" w14:textId="77777777" w:rsidTr="00E86654">
        <w:tc>
          <w:tcPr>
            <w:tcW w:w="1980" w:type="dxa"/>
          </w:tcPr>
          <w:p w14:paraId="3A4779A9" w14:textId="77777777" w:rsidR="003B273B" w:rsidRDefault="003B273B" w:rsidP="003B273B">
            <w:pPr>
              <w:jc w:val="both"/>
              <w:rPr>
                <w:lang w:eastAsia="zh-CN"/>
              </w:rPr>
            </w:pPr>
          </w:p>
        </w:tc>
        <w:tc>
          <w:tcPr>
            <w:tcW w:w="1843" w:type="dxa"/>
          </w:tcPr>
          <w:p w14:paraId="63131EB6" w14:textId="77777777" w:rsidR="003B273B" w:rsidRDefault="003B273B" w:rsidP="003B273B">
            <w:pPr>
              <w:jc w:val="both"/>
              <w:rPr>
                <w:lang w:eastAsia="zh-CN"/>
              </w:rPr>
            </w:pPr>
          </w:p>
        </w:tc>
        <w:tc>
          <w:tcPr>
            <w:tcW w:w="5808" w:type="dxa"/>
          </w:tcPr>
          <w:p w14:paraId="6F8E0F8B" w14:textId="77777777" w:rsidR="003B273B" w:rsidRDefault="003B273B" w:rsidP="003B273B">
            <w:pPr>
              <w:jc w:val="both"/>
              <w:rPr>
                <w:lang w:eastAsia="zh-CN"/>
              </w:rPr>
            </w:pPr>
          </w:p>
        </w:tc>
      </w:tr>
      <w:tr w:rsidR="003B273B" w14:paraId="6B777940" w14:textId="77777777" w:rsidTr="00E86654">
        <w:tc>
          <w:tcPr>
            <w:tcW w:w="1980" w:type="dxa"/>
          </w:tcPr>
          <w:p w14:paraId="24BD0D65" w14:textId="77777777" w:rsidR="003B273B" w:rsidRDefault="003B273B" w:rsidP="003B273B">
            <w:pPr>
              <w:jc w:val="both"/>
              <w:rPr>
                <w:lang w:eastAsia="zh-CN"/>
              </w:rPr>
            </w:pPr>
          </w:p>
        </w:tc>
        <w:tc>
          <w:tcPr>
            <w:tcW w:w="1843" w:type="dxa"/>
          </w:tcPr>
          <w:p w14:paraId="03B79B16" w14:textId="77777777" w:rsidR="003B273B" w:rsidRDefault="003B273B" w:rsidP="003B273B">
            <w:pPr>
              <w:jc w:val="both"/>
              <w:rPr>
                <w:lang w:eastAsia="zh-CN"/>
              </w:rPr>
            </w:pPr>
          </w:p>
        </w:tc>
        <w:tc>
          <w:tcPr>
            <w:tcW w:w="5808" w:type="dxa"/>
          </w:tcPr>
          <w:p w14:paraId="35C541BB" w14:textId="77777777" w:rsidR="003B273B" w:rsidRDefault="003B273B" w:rsidP="003B273B">
            <w:pPr>
              <w:jc w:val="both"/>
              <w:rPr>
                <w:rFonts w:eastAsia="Malgun Gothic"/>
                <w:lang w:eastAsia="ko-KR"/>
              </w:rPr>
            </w:pPr>
          </w:p>
        </w:tc>
      </w:tr>
      <w:tr w:rsidR="003B273B" w14:paraId="3293B5E5" w14:textId="77777777" w:rsidTr="00E86654">
        <w:tc>
          <w:tcPr>
            <w:tcW w:w="1980" w:type="dxa"/>
          </w:tcPr>
          <w:p w14:paraId="61736FAE" w14:textId="77777777" w:rsidR="003B273B" w:rsidRDefault="003B273B" w:rsidP="003B273B">
            <w:pPr>
              <w:jc w:val="both"/>
              <w:rPr>
                <w:lang w:eastAsia="zh-CN"/>
              </w:rPr>
            </w:pPr>
          </w:p>
        </w:tc>
        <w:tc>
          <w:tcPr>
            <w:tcW w:w="1843" w:type="dxa"/>
          </w:tcPr>
          <w:p w14:paraId="2490418D" w14:textId="77777777" w:rsidR="003B273B" w:rsidRDefault="003B273B" w:rsidP="003B273B">
            <w:pPr>
              <w:jc w:val="both"/>
              <w:rPr>
                <w:lang w:eastAsia="zh-CN"/>
              </w:rPr>
            </w:pPr>
          </w:p>
        </w:tc>
        <w:tc>
          <w:tcPr>
            <w:tcW w:w="5808" w:type="dxa"/>
          </w:tcPr>
          <w:p w14:paraId="4D2F81CF" w14:textId="77777777" w:rsidR="003B273B" w:rsidRDefault="003B273B" w:rsidP="003B273B">
            <w:pPr>
              <w:jc w:val="both"/>
              <w:rPr>
                <w:lang w:eastAsia="zh-CN"/>
              </w:rPr>
            </w:pPr>
          </w:p>
        </w:tc>
      </w:tr>
      <w:tr w:rsidR="003B273B" w14:paraId="3253DC9B" w14:textId="77777777" w:rsidTr="00E86654">
        <w:tc>
          <w:tcPr>
            <w:tcW w:w="1980" w:type="dxa"/>
          </w:tcPr>
          <w:p w14:paraId="67B5E7E8" w14:textId="77777777" w:rsidR="003B273B" w:rsidRDefault="003B273B" w:rsidP="003B273B">
            <w:pPr>
              <w:jc w:val="both"/>
              <w:rPr>
                <w:lang w:eastAsia="zh-CN"/>
              </w:rPr>
            </w:pPr>
          </w:p>
        </w:tc>
        <w:tc>
          <w:tcPr>
            <w:tcW w:w="1843" w:type="dxa"/>
          </w:tcPr>
          <w:p w14:paraId="488EA7B1" w14:textId="77777777" w:rsidR="003B273B" w:rsidRDefault="003B273B" w:rsidP="003B273B">
            <w:pPr>
              <w:jc w:val="both"/>
              <w:rPr>
                <w:lang w:eastAsia="zh-CN"/>
              </w:rPr>
            </w:pPr>
          </w:p>
        </w:tc>
        <w:tc>
          <w:tcPr>
            <w:tcW w:w="5808" w:type="dxa"/>
          </w:tcPr>
          <w:p w14:paraId="23C4072C" w14:textId="77777777" w:rsidR="003B273B" w:rsidRDefault="003B273B" w:rsidP="003B273B">
            <w:pPr>
              <w:jc w:val="both"/>
              <w:rPr>
                <w:lang w:eastAsia="zh-CN"/>
              </w:rPr>
            </w:pPr>
          </w:p>
        </w:tc>
      </w:tr>
      <w:tr w:rsidR="003B273B" w14:paraId="2B54DB4B" w14:textId="77777777" w:rsidTr="00E86654">
        <w:tc>
          <w:tcPr>
            <w:tcW w:w="1980" w:type="dxa"/>
          </w:tcPr>
          <w:p w14:paraId="5642F3EF" w14:textId="77777777" w:rsidR="003B273B" w:rsidRDefault="003B273B" w:rsidP="003B273B">
            <w:pPr>
              <w:jc w:val="both"/>
              <w:rPr>
                <w:lang w:eastAsia="zh-CN"/>
              </w:rPr>
            </w:pPr>
          </w:p>
        </w:tc>
        <w:tc>
          <w:tcPr>
            <w:tcW w:w="1843" w:type="dxa"/>
          </w:tcPr>
          <w:p w14:paraId="6194F88E" w14:textId="77777777" w:rsidR="003B273B" w:rsidRDefault="003B273B" w:rsidP="003B273B">
            <w:pPr>
              <w:jc w:val="both"/>
              <w:rPr>
                <w:lang w:eastAsia="zh-CN"/>
              </w:rPr>
            </w:pPr>
          </w:p>
        </w:tc>
        <w:tc>
          <w:tcPr>
            <w:tcW w:w="5808" w:type="dxa"/>
          </w:tcPr>
          <w:p w14:paraId="2B104C89" w14:textId="77777777" w:rsidR="003B273B" w:rsidRDefault="003B273B" w:rsidP="003B273B">
            <w:pPr>
              <w:jc w:val="both"/>
              <w:rPr>
                <w:lang w:eastAsia="zh-CN"/>
              </w:rPr>
            </w:pPr>
          </w:p>
        </w:tc>
      </w:tr>
    </w:tbl>
    <w:p w14:paraId="35AFE021" w14:textId="5ADF8A1A" w:rsidR="0059283A" w:rsidRDefault="00DE102D" w:rsidP="003A5589">
      <w:pPr>
        <w:jc w:val="both"/>
      </w:pPr>
      <w:r>
        <w:br/>
      </w:r>
      <w:r w:rsidR="00702C97">
        <w:t>If you do not think height-dependent parameter scaling is beneficial/feasible then another question is whether the UE 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TableGrid"/>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lastRenderedPageBreak/>
              <w:t>H</w:t>
            </w:r>
            <w:r>
              <w:rPr>
                <w:lang w:eastAsia="zh-CN"/>
              </w:rPr>
              <w:t xml:space="preserve">uawei, </w:t>
            </w:r>
            <w:proofErr w:type="spellStart"/>
            <w:r>
              <w:rPr>
                <w:rFonts w:hint="eastAsia"/>
                <w:lang w:eastAsia="zh-CN"/>
              </w:rPr>
              <w:t>HiSilicon</w:t>
            </w:r>
            <w:proofErr w:type="spellEnd"/>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xml:space="preserve">) can vary a lot, especially when the UAV is in NLOS conditions. Thus, at least having two separate sets of conditions for triggering </w:t>
            </w:r>
            <w:proofErr w:type="spellStart"/>
            <w:r w:rsidRPr="00DB2935">
              <w:rPr>
                <w:lang w:eastAsia="zh-CN"/>
              </w:rPr>
              <w:t>Ax</w:t>
            </w:r>
            <w:proofErr w:type="spellEnd"/>
            <w:r w:rsidRPr="00DB2935">
              <w:rPr>
                <w:lang w:eastAsia="zh-CN"/>
              </w:rPr>
              <w:t xml:space="preserve"> event reporting, each set being height-dependent, is desirable in our opinion. Naturally, the UE would use event H1 or H2 to detect when a new set of parameters (e.g.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e.g. for the case of switching between </w:t>
            </w:r>
            <w:r w:rsidR="00D00657">
              <w:rPr>
                <w:lang w:eastAsia="zh-CN"/>
              </w:rPr>
              <w:t xml:space="preserve">‘normal’ </w:t>
            </w:r>
            <w:r w:rsidR="008716E5">
              <w:rPr>
                <w:lang w:eastAsia="zh-CN"/>
              </w:rPr>
              <w:t>measurements and relaxed measurements (for reselection) or for the DRX/</w:t>
            </w:r>
            <w:proofErr w:type="spellStart"/>
            <w:r w:rsidR="008716E5">
              <w:rPr>
                <w:lang w:eastAsia="zh-CN"/>
              </w:rPr>
              <w:t>eDRX</w:t>
            </w:r>
            <w:proofErr w:type="spellEnd"/>
            <w:r w:rsidR="008716E5">
              <w:rPr>
                <w:lang w:eastAsia="zh-CN"/>
              </w:rPr>
              <w:t xml:space="preserve"> case. We also do not think the UE needs to suddenly clear all the measurements it has conducted in the previous height range (e.g. </w:t>
            </w:r>
            <w:proofErr w:type="spellStart"/>
            <w:r w:rsidR="008716E5">
              <w:rPr>
                <w:lang w:eastAsia="zh-CN"/>
              </w:rPr>
              <w:t>cellsTriggeredList</w:t>
            </w:r>
            <w:proofErr w:type="spellEnd"/>
            <w:r w:rsidR="008716E5">
              <w:rPr>
                <w:lang w:eastAsia="zh-CN"/>
              </w:rPr>
              <w: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amount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15B5BF9B" w:rsidR="00660235" w:rsidRDefault="003130A0" w:rsidP="00660235">
            <w:pPr>
              <w:jc w:val="both"/>
              <w:rPr>
                <w:lang w:eastAsia="zh-CN"/>
              </w:rPr>
            </w:pPr>
            <w:r>
              <w:rPr>
                <w:lang w:eastAsia="zh-CN"/>
              </w:rPr>
              <w:t>Vodafone</w:t>
            </w:r>
          </w:p>
        </w:tc>
        <w:tc>
          <w:tcPr>
            <w:tcW w:w="1843" w:type="dxa"/>
          </w:tcPr>
          <w:p w14:paraId="0008F234" w14:textId="4F2CCE09" w:rsidR="00660235" w:rsidRDefault="003130A0" w:rsidP="00660235">
            <w:pPr>
              <w:jc w:val="both"/>
              <w:rPr>
                <w:lang w:eastAsia="zh-CN"/>
              </w:rPr>
            </w:pPr>
            <w:r>
              <w:rPr>
                <w:lang w:eastAsia="zh-CN"/>
              </w:rPr>
              <w:t>Rather no</w:t>
            </w:r>
          </w:p>
        </w:tc>
        <w:tc>
          <w:tcPr>
            <w:tcW w:w="5808" w:type="dxa"/>
          </w:tcPr>
          <w:p w14:paraId="4FCDAFB1" w14:textId="77777777" w:rsidR="00660235" w:rsidRDefault="003130A0" w:rsidP="00660235">
            <w:pPr>
              <w:jc w:val="both"/>
            </w:pPr>
            <w:r>
              <w:rPr>
                <w:bCs/>
                <w:lang w:eastAsia="zh-CN"/>
              </w:rPr>
              <w:t xml:space="preserve">We are (still) wondering how the height </w:t>
            </w:r>
            <w:r w:rsidR="008C7DBF">
              <w:rPr>
                <w:bCs/>
                <w:lang w:eastAsia="zh-CN"/>
              </w:rPr>
              <w:t>thresholds would be configured to apply different RRM measurements. Especially looking on the paper highlighted by Nokia we noted a sentence: “</w:t>
            </w:r>
            <w:r w:rsidR="008C7DBF">
              <w:t>it is not possible to determine the exact LOS/NLOS radio conditions of the UAV”. If this assumption is correct we feel that correct settings of different RRM configurations might be difficult.</w:t>
            </w:r>
            <w:r w:rsidR="00DF6009">
              <w:t xml:space="preserve"> Also reading contribution highlighted by Qualcomm, I am not 100% sure if LOS and NLOS conditions are considered within the measurement simulation shown</w:t>
            </w:r>
            <w:r w:rsidR="009531DD">
              <w:t xml:space="preserve">. I think, whatever we agree </w:t>
            </w:r>
            <w:r w:rsidR="00E532A2">
              <w:t>for this part</w:t>
            </w:r>
            <w:r w:rsidR="009531DD">
              <w:t>, it has to be controlled by the Network.</w:t>
            </w:r>
          </w:p>
          <w:p w14:paraId="724058DA" w14:textId="3644CDDE" w:rsidR="00F1791C" w:rsidRPr="00F1791C" w:rsidRDefault="00F1791C" w:rsidP="00660235">
            <w:pPr>
              <w:jc w:val="both"/>
              <w:rPr>
                <w:i/>
                <w:iCs/>
              </w:rPr>
            </w:pPr>
            <w:r w:rsidRPr="00F1791C">
              <w:rPr>
                <w:i/>
                <w:iCs/>
              </w:rPr>
              <w:t>[NOKIA]: Yes, this setting would be entirely up to the network. We assume the network will know that the cell is e.g. in dense urban environment, where the boundary between NLOS and LOS can be assessed and configured appropriately.</w:t>
            </w:r>
            <w:r w:rsidR="008B71F4">
              <w:rPr>
                <w:i/>
                <w:iCs/>
              </w:rPr>
              <w:t xml:space="preserve"> Then it should be possible to control when the UE shall switch between LOS and NLOS parameters. Please also note that the time spent below rooftops (in NLOS) would be typically relatively short, compared to the entire UAV flight path</w:t>
            </w:r>
            <w:r w:rsidR="00B10E3E">
              <w:rPr>
                <w:i/>
                <w:iCs/>
              </w:rPr>
              <w:t>/duration</w:t>
            </w:r>
            <w:r w:rsidR="008B71F4">
              <w:rPr>
                <w:i/>
                <w:iCs/>
              </w:rPr>
              <w:t>.</w:t>
            </w:r>
            <w:r w:rsidRPr="00F1791C">
              <w:rPr>
                <w:i/>
                <w:iCs/>
              </w:rPr>
              <w:t xml:space="preserve"> </w:t>
            </w:r>
            <w:r w:rsidR="008B71F4">
              <w:rPr>
                <w:i/>
                <w:iCs/>
              </w:rPr>
              <w:t>T</w:t>
            </w:r>
            <w:r w:rsidRPr="00F1791C">
              <w:rPr>
                <w:i/>
                <w:iCs/>
              </w:rPr>
              <w:t>he excerpt from our paper you have mentioned was in fact on the multi-cell triggering for interference detection and consider</w:t>
            </w:r>
            <w:r w:rsidR="008B71F4">
              <w:rPr>
                <w:i/>
                <w:iCs/>
              </w:rPr>
              <w:t>ed</w:t>
            </w:r>
            <w:r w:rsidRPr="00F1791C">
              <w:rPr>
                <w:i/>
                <w:iCs/>
              </w:rPr>
              <w:t xml:space="preserve"> a wider scale</w:t>
            </w:r>
            <w:r w:rsidR="00B10E3E">
              <w:rPr>
                <w:i/>
                <w:iCs/>
              </w:rPr>
              <w:t>, while t</w:t>
            </w:r>
            <w:r w:rsidR="008B71F4">
              <w:rPr>
                <w:i/>
                <w:iCs/>
              </w:rPr>
              <w:t xml:space="preserve">he aim there was to check if a single </w:t>
            </w:r>
            <w:r w:rsidR="008B71F4">
              <w:rPr>
                <w:i/>
                <w:iCs/>
              </w:rPr>
              <w:lastRenderedPageBreak/>
              <w:t xml:space="preserve">value of A4 threshold is possible for NLOS and LOS, to keep the same number of cells for multi-cell triggering. </w:t>
            </w:r>
          </w:p>
        </w:tc>
      </w:tr>
      <w:tr w:rsidR="00722B1B" w14:paraId="0E62D781" w14:textId="77777777" w:rsidTr="00660235">
        <w:tc>
          <w:tcPr>
            <w:tcW w:w="1980" w:type="dxa"/>
          </w:tcPr>
          <w:p w14:paraId="20A65306" w14:textId="5D3C9792" w:rsidR="00722B1B" w:rsidRDefault="00722B1B" w:rsidP="00722B1B">
            <w:pPr>
              <w:jc w:val="both"/>
              <w:rPr>
                <w:lang w:eastAsia="zh-CN"/>
              </w:rPr>
            </w:pPr>
            <w:r>
              <w:rPr>
                <w:rFonts w:eastAsia="Malgun Gothic" w:hint="eastAsia"/>
                <w:lang w:eastAsia="ko-KR"/>
              </w:rPr>
              <w:lastRenderedPageBreak/>
              <w:t>L</w:t>
            </w:r>
            <w:r>
              <w:rPr>
                <w:rFonts w:eastAsia="Malgun Gothic"/>
                <w:lang w:eastAsia="ko-KR"/>
              </w:rPr>
              <w:t>GE</w:t>
            </w:r>
          </w:p>
        </w:tc>
        <w:tc>
          <w:tcPr>
            <w:tcW w:w="1843" w:type="dxa"/>
          </w:tcPr>
          <w:p w14:paraId="27CBE3CC" w14:textId="788FB160"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53EEE20C" w14:textId="3B949AF3"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don’t think </w:t>
            </w:r>
            <w:r>
              <w:rPr>
                <w:rFonts w:eastAsia="Malgun Gothic" w:hint="eastAsia"/>
                <w:bCs/>
                <w:lang w:eastAsia="ko-KR"/>
              </w:rPr>
              <w:t>Q</w:t>
            </w:r>
            <w:r>
              <w:rPr>
                <w:rFonts w:eastAsia="Malgun Gothic"/>
                <w:bCs/>
                <w:lang w:eastAsia="ko-KR"/>
              </w:rPr>
              <w:t xml:space="preserve">3 and Q4 are opposed. </w:t>
            </w:r>
            <w:r w:rsidRPr="00524D88">
              <w:rPr>
                <w:rFonts w:eastAsia="Malgun Gothic"/>
                <w:bCs/>
                <w:lang w:eastAsia="ko-KR"/>
              </w:rPr>
              <w:t>Other parameters for which scaling is not suitable may be set separately</w:t>
            </w:r>
            <w:r>
              <w:rPr>
                <w:rFonts w:eastAsia="Malgun Gothic"/>
                <w:bCs/>
                <w:lang w:eastAsia="ko-KR"/>
              </w:rPr>
              <w:t xml:space="preserve"> to reduce unnecessary measurements/measurement reports. For example, we believe that a certain subset of beams or a certain cell </w:t>
            </w:r>
            <w:proofErr w:type="gramStart"/>
            <w:r>
              <w:rPr>
                <w:rFonts w:eastAsia="Malgun Gothic"/>
                <w:bCs/>
                <w:lang w:eastAsia="ko-KR"/>
              </w:rPr>
              <w:t>list(</w:t>
            </w:r>
            <w:proofErr w:type="gramEnd"/>
            <w:r>
              <w:rPr>
                <w:rFonts w:eastAsia="Malgun Gothic"/>
                <w:bCs/>
                <w:lang w:eastAsia="ko-KR"/>
              </w:rPr>
              <w:t xml:space="preserve">allowed/not allowed) can be configured for the associated height for measurement/measurement reports. </w:t>
            </w:r>
          </w:p>
        </w:tc>
      </w:tr>
      <w:tr w:rsidR="00974898" w14:paraId="0F8D6C8F" w14:textId="77777777" w:rsidTr="00660235">
        <w:tc>
          <w:tcPr>
            <w:tcW w:w="1980" w:type="dxa"/>
          </w:tcPr>
          <w:p w14:paraId="00F22DFC" w14:textId="084F3AF7" w:rsidR="00974898" w:rsidRDefault="00974898" w:rsidP="00974898">
            <w:pPr>
              <w:jc w:val="both"/>
              <w:rPr>
                <w:lang w:eastAsia="zh-CN"/>
              </w:rPr>
            </w:pPr>
            <w:r>
              <w:rPr>
                <w:rFonts w:hint="eastAsia"/>
                <w:lang w:eastAsia="zh-CN"/>
              </w:rPr>
              <w:t>N</w:t>
            </w:r>
            <w:r>
              <w:rPr>
                <w:lang w:eastAsia="zh-CN"/>
              </w:rPr>
              <w:t>EC</w:t>
            </w:r>
          </w:p>
        </w:tc>
        <w:tc>
          <w:tcPr>
            <w:tcW w:w="1843" w:type="dxa"/>
          </w:tcPr>
          <w:p w14:paraId="65DABFE9" w14:textId="6295CCBA" w:rsidR="00974898" w:rsidRDefault="00974898" w:rsidP="00974898">
            <w:pPr>
              <w:jc w:val="both"/>
              <w:rPr>
                <w:lang w:eastAsia="zh-CN"/>
              </w:rPr>
            </w:pPr>
            <w:r>
              <w:rPr>
                <w:rFonts w:hint="eastAsia"/>
                <w:lang w:eastAsia="zh-CN"/>
              </w:rPr>
              <w:t>Y</w:t>
            </w:r>
            <w:r>
              <w:rPr>
                <w:lang w:eastAsia="zh-CN"/>
              </w:rPr>
              <w:t>es</w:t>
            </w:r>
          </w:p>
        </w:tc>
        <w:tc>
          <w:tcPr>
            <w:tcW w:w="5808" w:type="dxa"/>
          </w:tcPr>
          <w:p w14:paraId="27DBE1D9" w14:textId="77777777" w:rsidR="00974898" w:rsidRDefault="00974898" w:rsidP="00974898">
            <w:pPr>
              <w:spacing w:afterLines="50" w:after="120"/>
              <w:jc w:val="both"/>
              <w:rPr>
                <w:lang w:eastAsia="zh-CN"/>
              </w:rPr>
            </w:pPr>
            <w:r>
              <w:t xml:space="preserve">We prefer to have more than one </w:t>
            </w:r>
            <w:proofErr w:type="gramStart"/>
            <w:r>
              <w:t>configurations</w:t>
            </w:r>
            <w:proofErr w:type="gramEnd"/>
            <w:r>
              <w:t xml:space="preserve"> for different height ranges.</w:t>
            </w:r>
            <w:r>
              <w:rPr>
                <w:rFonts w:hint="eastAsia"/>
                <w:lang w:eastAsia="zh-CN"/>
              </w:rPr>
              <w:t xml:space="preserve"> I</w:t>
            </w:r>
            <w:r>
              <w:rPr>
                <w:lang w:eastAsia="zh-CN"/>
              </w:rPr>
              <w:t>n our view, at least following parameters can be considered:</w:t>
            </w:r>
          </w:p>
          <w:p w14:paraId="27B71812" w14:textId="77777777" w:rsidR="00B327B4" w:rsidRDefault="00974898" w:rsidP="00974898">
            <w:pPr>
              <w:pStyle w:val="ListParagraph"/>
              <w:numPr>
                <w:ilvl w:val="0"/>
                <w:numId w:val="14"/>
              </w:numPr>
              <w:spacing w:afterLines="50" w:after="120"/>
              <w:jc w:val="both"/>
            </w:pPr>
            <w:r>
              <w:t>E</w:t>
            </w:r>
            <w:r w:rsidRPr="0020035C">
              <w:t>xclude-listed</w:t>
            </w:r>
            <w:r w:rsidRPr="0020035C" w:rsidDel="0020035C">
              <w:t xml:space="preserve"> </w:t>
            </w:r>
            <w:r>
              <w:t>cells and</w:t>
            </w:r>
            <w:r w:rsidRPr="003834D2">
              <w:t xml:space="preserve"> </w:t>
            </w:r>
            <w:r w:rsidRPr="00110180">
              <w:rPr>
                <w:rFonts w:cstheme="minorBidi"/>
              </w:rPr>
              <w:t>allow-listed</w:t>
            </w:r>
            <w:r w:rsidRPr="001B1C2E" w:rsidDel="00D844F3">
              <w:t xml:space="preserve"> </w:t>
            </w:r>
            <w:r w:rsidRPr="001B1C2E">
              <w:t>cells</w:t>
            </w:r>
          </w:p>
          <w:p w14:paraId="140143A9" w14:textId="21E9F70B" w:rsidR="00974898" w:rsidRDefault="00974898" w:rsidP="00974898">
            <w:pPr>
              <w:pStyle w:val="ListParagraph"/>
              <w:numPr>
                <w:ilvl w:val="0"/>
                <w:numId w:val="14"/>
              </w:numPr>
              <w:spacing w:afterLines="50" w:after="120"/>
              <w:jc w:val="both"/>
            </w:pPr>
            <w:r w:rsidRPr="00655C7B">
              <w:t>Measurement report triggering parameters (e.g.</w:t>
            </w:r>
            <w:proofErr w:type="gramStart"/>
            <w:r w:rsidRPr="00655C7B">
              <w:t>,  A</w:t>
            </w:r>
            <w:proofErr w:type="gramEnd"/>
            <w:r w:rsidRPr="00655C7B">
              <w:t xml:space="preserve">4 threshold, </w:t>
            </w:r>
            <w:proofErr w:type="spellStart"/>
            <w:r w:rsidRPr="00655C7B">
              <w:t>NumberOfTriggeringCells</w:t>
            </w:r>
            <w:proofErr w:type="spellEnd"/>
            <w:r w:rsidRPr="00655C7B">
              <w:t>)</w:t>
            </w:r>
          </w:p>
        </w:tc>
      </w:tr>
      <w:tr w:rsidR="00660235" w14:paraId="5A078F14" w14:textId="77777777" w:rsidTr="00660235">
        <w:tc>
          <w:tcPr>
            <w:tcW w:w="1980" w:type="dxa"/>
          </w:tcPr>
          <w:p w14:paraId="3F8A6C56" w14:textId="4A847E68" w:rsidR="00660235" w:rsidRDefault="001E5512" w:rsidP="00660235">
            <w:pPr>
              <w:jc w:val="both"/>
              <w:rPr>
                <w:lang w:eastAsia="zh-CN"/>
              </w:rPr>
            </w:pPr>
            <w:r>
              <w:rPr>
                <w:rFonts w:hint="eastAsia"/>
                <w:lang w:eastAsia="zh-CN"/>
              </w:rPr>
              <w:t>CATT</w:t>
            </w:r>
          </w:p>
        </w:tc>
        <w:tc>
          <w:tcPr>
            <w:tcW w:w="1843" w:type="dxa"/>
          </w:tcPr>
          <w:p w14:paraId="3C6AF689" w14:textId="00B27571" w:rsidR="00660235" w:rsidRDefault="001E5512" w:rsidP="00660235">
            <w:pPr>
              <w:jc w:val="both"/>
              <w:rPr>
                <w:lang w:eastAsia="zh-CN"/>
              </w:rPr>
            </w:pPr>
            <w:r>
              <w:rPr>
                <w:rFonts w:hint="eastAsia"/>
                <w:lang w:eastAsia="zh-CN"/>
              </w:rPr>
              <w:t>No</w:t>
            </w:r>
          </w:p>
        </w:tc>
        <w:tc>
          <w:tcPr>
            <w:tcW w:w="5808" w:type="dxa"/>
          </w:tcPr>
          <w:p w14:paraId="6E80B0B2" w14:textId="74713694" w:rsidR="00660235" w:rsidRDefault="00A536DF" w:rsidP="00660235">
            <w:pPr>
              <w:jc w:val="both"/>
              <w:rPr>
                <w:lang w:eastAsia="zh-CN"/>
              </w:rPr>
            </w:pPr>
            <w:r>
              <w:rPr>
                <w:rFonts w:hint="eastAsia"/>
                <w:bCs/>
                <w:lang w:eastAsia="zh-CN"/>
              </w:rPr>
              <w:t xml:space="preserve">The </w:t>
            </w:r>
            <w:r w:rsidRPr="00E24779">
              <w:rPr>
                <w:bCs/>
                <w:lang w:eastAsia="zh-CN"/>
              </w:rPr>
              <w:t>necessity</w:t>
            </w:r>
            <w:r>
              <w:rPr>
                <w:rFonts w:hint="eastAsia"/>
                <w:bCs/>
                <w:lang w:eastAsia="zh-CN"/>
              </w:rPr>
              <w:t xml:space="preserve"> and </w:t>
            </w:r>
            <w:r w:rsidRPr="00E24779">
              <w:rPr>
                <w:bCs/>
                <w:lang w:eastAsia="zh-CN"/>
              </w:rPr>
              <w:t>generality</w:t>
            </w:r>
            <w:r>
              <w:rPr>
                <w:rFonts w:hint="eastAsia"/>
                <w:bCs/>
                <w:lang w:eastAsia="zh-CN"/>
              </w:rPr>
              <w:t xml:space="preserve"> to support this function is still not clear to us.</w:t>
            </w:r>
          </w:p>
        </w:tc>
      </w:tr>
      <w:tr w:rsidR="003B273B" w14:paraId="4B1FF5FD" w14:textId="77777777" w:rsidTr="00660235">
        <w:tc>
          <w:tcPr>
            <w:tcW w:w="1980" w:type="dxa"/>
          </w:tcPr>
          <w:p w14:paraId="6F08DA30" w14:textId="4DE0D0F7" w:rsidR="003B273B" w:rsidRDefault="003B273B" w:rsidP="003B273B">
            <w:pPr>
              <w:jc w:val="both"/>
              <w:rPr>
                <w:lang w:val="en-US" w:eastAsia="zh-CN"/>
              </w:rPr>
            </w:pPr>
            <w:r>
              <w:rPr>
                <w:lang w:eastAsia="zh-CN"/>
              </w:rPr>
              <w:t>Xiaomi</w:t>
            </w:r>
          </w:p>
        </w:tc>
        <w:tc>
          <w:tcPr>
            <w:tcW w:w="1843" w:type="dxa"/>
          </w:tcPr>
          <w:p w14:paraId="41A7612B" w14:textId="44BD82C6" w:rsidR="003B273B" w:rsidRDefault="003B273B" w:rsidP="003B273B">
            <w:pPr>
              <w:jc w:val="both"/>
              <w:rPr>
                <w:lang w:val="en-US" w:eastAsia="zh-CN"/>
              </w:rPr>
            </w:pPr>
            <w:r>
              <w:rPr>
                <w:lang w:eastAsia="zh-CN"/>
              </w:rPr>
              <w:t>N</w:t>
            </w:r>
            <w:r w:rsidRPr="00C02444">
              <w:rPr>
                <w:lang w:eastAsia="zh-CN"/>
              </w:rPr>
              <w:t>ot necessary</w:t>
            </w:r>
          </w:p>
        </w:tc>
        <w:tc>
          <w:tcPr>
            <w:tcW w:w="5808" w:type="dxa"/>
          </w:tcPr>
          <w:p w14:paraId="354EC71D" w14:textId="77777777" w:rsidR="003B273B" w:rsidRDefault="003B273B" w:rsidP="003B273B">
            <w:pPr>
              <w:jc w:val="both"/>
              <w:rPr>
                <w:lang w:eastAsia="zh-CN"/>
              </w:rPr>
            </w:pPr>
            <w:r>
              <w:rPr>
                <w:lang w:eastAsia="zh-CN"/>
              </w:rPr>
              <w:t>The solution in Q4 is not necessary. The combination of event H1 or H2 and</w:t>
            </w:r>
            <w:r w:rsidRPr="00A748DA">
              <w:rPr>
                <w:lang w:eastAsia="zh-CN"/>
              </w:rPr>
              <w:t xml:space="preserve"> event </w:t>
            </w:r>
            <w:proofErr w:type="spellStart"/>
            <w:r w:rsidRPr="00A748DA">
              <w:rPr>
                <w:lang w:eastAsia="zh-CN"/>
              </w:rPr>
              <w:t>Ax</w:t>
            </w:r>
            <w:proofErr w:type="spellEnd"/>
            <w:r>
              <w:rPr>
                <w:lang w:eastAsia="zh-CN"/>
              </w:rPr>
              <w:t xml:space="preserve"> </w:t>
            </w:r>
            <w:r>
              <w:rPr>
                <w:rFonts w:hint="eastAsia"/>
                <w:lang w:eastAsia="zh-CN"/>
              </w:rPr>
              <w:t>can</w:t>
            </w:r>
            <w:r>
              <w:rPr>
                <w:lang w:eastAsia="zh-CN"/>
              </w:rPr>
              <w:t xml:space="preserve"> </w:t>
            </w:r>
            <w:r w:rsidRPr="00CB5F64">
              <w:rPr>
                <w:lang w:eastAsia="zh-CN"/>
              </w:rPr>
              <w:t>be an alternative</w:t>
            </w:r>
            <w:r>
              <w:rPr>
                <w:lang w:eastAsia="zh-CN"/>
              </w:rPr>
              <w:t>.</w:t>
            </w:r>
          </w:p>
          <w:p w14:paraId="4D4780AB" w14:textId="2A396D91" w:rsidR="003B273B" w:rsidRDefault="003B273B" w:rsidP="003B273B">
            <w:pPr>
              <w:jc w:val="both"/>
              <w:rPr>
                <w:lang w:val="en-US" w:eastAsia="zh-CN"/>
              </w:rPr>
            </w:pPr>
            <w:r>
              <w:rPr>
                <w:lang w:eastAsia="zh-CN"/>
              </w:rPr>
              <w:t xml:space="preserve">For the solution in Q4, each RRM </w:t>
            </w:r>
            <w:r>
              <w:rPr>
                <w:rFonts w:hint="eastAsia"/>
                <w:lang w:eastAsia="zh-CN"/>
              </w:rPr>
              <w:t>configuration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considered</w:t>
            </w:r>
            <w:r>
              <w:rPr>
                <w:lang w:eastAsia="zh-CN"/>
              </w:rPr>
              <w:t xml:space="preserve">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configuration</w:t>
            </w:r>
            <w:r>
              <w:rPr>
                <w:lang w:eastAsia="zh-CN"/>
              </w:rPr>
              <w:t xml:space="preserve"> </w:t>
            </w:r>
            <w:r>
              <w:rPr>
                <w:rFonts w:hint="eastAsia"/>
                <w:lang w:eastAsia="zh-CN"/>
              </w:rPr>
              <w:t>for</w:t>
            </w:r>
            <w:r>
              <w:rPr>
                <w:lang w:eastAsia="zh-CN"/>
              </w:rPr>
              <w:t xml:space="preserve"> </w:t>
            </w:r>
            <w:r>
              <w:rPr>
                <w:rFonts w:hint="eastAsia"/>
                <w:lang w:eastAsia="zh-CN"/>
              </w:rPr>
              <w:t>event</w:t>
            </w:r>
            <w:r>
              <w:rPr>
                <w:lang w:eastAsia="zh-CN"/>
              </w:rPr>
              <w:t xml:space="preserve"> </w:t>
            </w:r>
            <w:proofErr w:type="spellStart"/>
            <w:r>
              <w:rPr>
                <w:rFonts w:hint="eastAsia"/>
                <w:lang w:eastAsia="zh-CN"/>
              </w:rPr>
              <w:t>Ax</w:t>
            </w:r>
            <w:proofErr w:type="spellEnd"/>
            <w:r>
              <w:rPr>
                <w:lang w:eastAsia="zh-CN"/>
              </w:rPr>
              <w:t xml:space="preserve">, and the </w:t>
            </w:r>
            <w:r w:rsidRPr="00723967">
              <w:rPr>
                <w:lang w:eastAsia="zh-CN"/>
              </w:rPr>
              <w:t>certain height region</w:t>
            </w:r>
            <w:r>
              <w:rPr>
                <w:lang w:eastAsia="zh-CN"/>
              </w:rPr>
              <w:t xml:space="preserve"> can be configured by event H1/H2. Each RRM configuration</w:t>
            </w:r>
            <w:r w:rsidRPr="002F59C6">
              <w:rPr>
                <w:lang w:eastAsia="zh-CN"/>
              </w:rPr>
              <w:t xml:space="preserve"> to be used within certain height region</w:t>
            </w:r>
            <w:r>
              <w:rPr>
                <w:lang w:eastAsia="zh-CN"/>
              </w:rPr>
              <w:t xml:space="preserve"> can be achieved by </w:t>
            </w:r>
            <w:r w:rsidRPr="002F59C6">
              <w:rPr>
                <w:lang w:eastAsia="zh-CN"/>
              </w:rPr>
              <w:t xml:space="preserve">combining event H1 or H2 with event </w:t>
            </w:r>
            <w:proofErr w:type="spellStart"/>
            <w:r w:rsidRPr="002F59C6">
              <w:rPr>
                <w:lang w:eastAsia="zh-CN"/>
              </w:rPr>
              <w:t>Ax</w:t>
            </w:r>
            <w:proofErr w:type="spellEnd"/>
            <w:r>
              <w:rPr>
                <w:lang w:eastAsia="zh-CN"/>
              </w:rPr>
              <w:t>. Hence, if RAN2 support the combination of event H1 or H2 and</w:t>
            </w:r>
            <w:r w:rsidRPr="00A748DA">
              <w:rPr>
                <w:lang w:eastAsia="zh-CN"/>
              </w:rPr>
              <w:t xml:space="preserve"> event </w:t>
            </w:r>
            <w:proofErr w:type="spellStart"/>
            <w:r w:rsidRPr="00A748DA">
              <w:rPr>
                <w:lang w:eastAsia="zh-CN"/>
              </w:rPr>
              <w:t>Ax</w:t>
            </w:r>
            <w:proofErr w:type="spellEnd"/>
            <w:r>
              <w:rPr>
                <w:lang w:eastAsia="zh-CN"/>
              </w:rPr>
              <w:t>, the solution in Q4 is not necessary.</w:t>
            </w:r>
          </w:p>
        </w:tc>
      </w:tr>
      <w:tr w:rsidR="003B273B" w14:paraId="3D74C3FA" w14:textId="77777777" w:rsidTr="00660235">
        <w:tc>
          <w:tcPr>
            <w:tcW w:w="1980" w:type="dxa"/>
          </w:tcPr>
          <w:p w14:paraId="242CCAE5" w14:textId="509B649E" w:rsidR="003B273B" w:rsidRDefault="00D37D18" w:rsidP="003B273B">
            <w:pPr>
              <w:jc w:val="both"/>
              <w:rPr>
                <w:lang w:val="en-US" w:eastAsia="zh-CN"/>
              </w:rPr>
            </w:pPr>
            <w:r>
              <w:rPr>
                <w:lang w:val="en-US" w:eastAsia="zh-CN"/>
              </w:rPr>
              <w:t>vivo</w:t>
            </w:r>
          </w:p>
        </w:tc>
        <w:tc>
          <w:tcPr>
            <w:tcW w:w="1843" w:type="dxa"/>
          </w:tcPr>
          <w:p w14:paraId="657080D1" w14:textId="519D3D13" w:rsidR="003B273B" w:rsidRDefault="00D37D18" w:rsidP="003B273B">
            <w:pPr>
              <w:jc w:val="both"/>
              <w:rPr>
                <w:lang w:eastAsia="zh-CN"/>
              </w:rPr>
            </w:pPr>
            <w:r>
              <w:rPr>
                <w:lang w:eastAsia="zh-CN"/>
              </w:rPr>
              <w:t>Yes</w:t>
            </w:r>
          </w:p>
        </w:tc>
        <w:tc>
          <w:tcPr>
            <w:tcW w:w="5808" w:type="dxa"/>
          </w:tcPr>
          <w:p w14:paraId="280AB2A9" w14:textId="37A47D9D" w:rsidR="003B273B" w:rsidRDefault="00D37D18" w:rsidP="00D37D18">
            <w:pPr>
              <w:rPr>
                <w:lang w:val="en-US" w:eastAsia="zh-CN"/>
              </w:rPr>
            </w:pPr>
            <w:r>
              <w:t xml:space="preserve">In our view, the network can reconfigure RRM configuration. But we are fine with multiple RRM configurations for different height regions. </w:t>
            </w:r>
            <w:bookmarkStart w:id="0" w:name="_GoBack"/>
            <w:bookmarkEnd w:id="0"/>
          </w:p>
        </w:tc>
      </w:tr>
      <w:tr w:rsidR="003B273B" w14:paraId="4D58F4DA" w14:textId="77777777" w:rsidTr="00660235">
        <w:tc>
          <w:tcPr>
            <w:tcW w:w="1980" w:type="dxa"/>
          </w:tcPr>
          <w:p w14:paraId="438F2BB5" w14:textId="77777777" w:rsidR="003B273B" w:rsidRDefault="003B273B" w:rsidP="003B273B">
            <w:pPr>
              <w:jc w:val="both"/>
              <w:rPr>
                <w:lang w:eastAsia="zh-CN"/>
              </w:rPr>
            </w:pPr>
          </w:p>
        </w:tc>
        <w:tc>
          <w:tcPr>
            <w:tcW w:w="1843" w:type="dxa"/>
          </w:tcPr>
          <w:p w14:paraId="668C8915" w14:textId="77777777" w:rsidR="003B273B" w:rsidRDefault="003B273B" w:rsidP="003B273B">
            <w:pPr>
              <w:jc w:val="both"/>
              <w:rPr>
                <w:lang w:eastAsia="zh-CN"/>
              </w:rPr>
            </w:pPr>
          </w:p>
        </w:tc>
        <w:tc>
          <w:tcPr>
            <w:tcW w:w="5808" w:type="dxa"/>
          </w:tcPr>
          <w:p w14:paraId="3873CBA9" w14:textId="77777777" w:rsidR="003B273B" w:rsidRDefault="003B273B" w:rsidP="003B273B">
            <w:pPr>
              <w:jc w:val="both"/>
              <w:rPr>
                <w:lang w:eastAsia="zh-CN"/>
              </w:rPr>
            </w:pPr>
          </w:p>
        </w:tc>
      </w:tr>
      <w:tr w:rsidR="003B273B" w14:paraId="4CBA0F1E" w14:textId="77777777" w:rsidTr="00660235">
        <w:tc>
          <w:tcPr>
            <w:tcW w:w="1980" w:type="dxa"/>
          </w:tcPr>
          <w:p w14:paraId="68B61C98" w14:textId="77777777" w:rsidR="003B273B" w:rsidRDefault="003B273B" w:rsidP="003B273B">
            <w:pPr>
              <w:jc w:val="both"/>
              <w:rPr>
                <w:lang w:val="en-US" w:eastAsia="zh-CN"/>
              </w:rPr>
            </w:pPr>
          </w:p>
        </w:tc>
        <w:tc>
          <w:tcPr>
            <w:tcW w:w="1843" w:type="dxa"/>
          </w:tcPr>
          <w:p w14:paraId="2D73E569" w14:textId="77777777" w:rsidR="003B273B" w:rsidRDefault="003B273B" w:rsidP="003B273B">
            <w:pPr>
              <w:jc w:val="both"/>
              <w:rPr>
                <w:lang w:val="en-US" w:eastAsia="zh-CN"/>
              </w:rPr>
            </w:pPr>
          </w:p>
        </w:tc>
        <w:tc>
          <w:tcPr>
            <w:tcW w:w="5808" w:type="dxa"/>
          </w:tcPr>
          <w:p w14:paraId="5234C017" w14:textId="77777777" w:rsidR="003B273B" w:rsidRDefault="003B273B" w:rsidP="003B273B">
            <w:pPr>
              <w:jc w:val="both"/>
              <w:rPr>
                <w:bCs/>
                <w:lang w:val="en-US" w:eastAsia="zh-CN"/>
              </w:rPr>
            </w:pPr>
          </w:p>
        </w:tc>
      </w:tr>
      <w:tr w:rsidR="003B273B" w14:paraId="70E130E8" w14:textId="77777777" w:rsidTr="00660235">
        <w:tc>
          <w:tcPr>
            <w:tcW w:w="1980" w:type="dxa"/>
          </w:tcPr>
          <w:p w14:paraId="18E2C6CB" w14:textId="77777777" w:rsidR="003B273B" w:rsidRDefault="003B273B" w:rsidP="003B273B">
            <w:pPr>
              <w:jc w:val="both"/>
              <w:rPr>
                <w:lang w:eastAsia="zh-CN"/>
              </w:rPr>
            </w:pPr>
          </w:p>
        </w:tc>
        <w:tc>
          <w:tcPr>
            <w:tcW w:w="1843" w:type="dxa"/>
          </w:tcPr>
          <w:p w14:paraId="4EF12BDE" w14:textId="77777777" w:rsidR="003B273B" w:rsidRDefault="003B273B" w:rsidP="003B273B">
            <w:pPr>
              <w:jc w:val="both"/>
              <w:rPr>
                <w:lang w:eastAsia="zh-CN"/>
              </w:rPr>
            </w:pPr>
          </w:p>
        </w:tc>
        <w:tc>
          <w:tcPr>
            <w:tcW w:w="5808" w:type="dxa"/>
          </w:tcPr>
          <w:p w14:paraId="152CC07D" w14:textId="77777777" w:rsidR="003B273B" w:rsidRDefault="003B273B" w:rsidP="003B273B">
            <w:pPr>
              <w:jc w:val="both"/>
              <w:rPr>
                <w:lang w:eastAsia="zh-CN"/>
              </w:rPr>
            </w:pPr>
          </w:p>
        </w:tc>
      </w:tr>
      <w:tr w:rsidR="003B273B" w14:paraId="19260BE1" w14:textId="77777777" w:rsidTr="00660235">
        <w:tc>
          <w:tcPr>
            <w:tcW w:w="1980" w:type="dxa"/>
          </w:tcPr>
          <w:p w14:paraId="0A1E28A6" w14:textId="77777777" w:rsidR="003B273B" w:rsidRDefault="003B273B" w:rsidP="003B273B">
            <w:pPr>
              <w:jc w:val="both"/>
              <w:rPr>
                <w:lang w:eastAsia="zh-CN"/>
              </w:rPr>
            </w:pPr>
          </w:p>
        </w:tc>
        <w:tc>
          <w:tcPr>
            <w:tcW w:w="1843" w:type="dxa"/>
          </w:tcPr>
          <w:p w14:paraId="420A1F3A" w14:textId="77777777" w:rsidR="003B273B" w:rsidRDefault="003B273B" w:rsidP="003B273B">
            <w:pPr>
              <w:jc w:val="both"/>
              <w:rPr>
                <w:lang w:val="en-US" w:eastAsia="zh-CN"/>
              </w:rPr>
            </w:pPr>
          </w:p>
        </w:tc>
        <w:tc>
          <w:tcPr>
            <w:tcW w:w="5808" w:type="dxa"/>
          </w:tcPr>
          <w:p w14:paraId="195CD362" w14:textId="77777777" w:rsidR="003B273B" w:rsidRDefault="003B273B" w:rsidP="003B273B">
            <w:pPr>
              <w:jc w:val="both"/>
              <w:rPr>
                <w:lang w:val="en-US" w:eastAsia="zh-CN"/>
              </w:rPr>
            </w:pPr>
          </w:p>
        </w:tc>
      </w:tr>
      <w:tr w:rsidR="003B273B" w14:paraId="4204C5E2" w14:textId="77777777" w:rsidTr="00660235">
        <w:tc>
          <w:tcPr>
            <w:tcW w:w="1980" w:type="dxa"/>
          </w:tcPr>
          <w:p w14:paraId="63A26FD5" w14:textId="77777777" w:rsidR="003B273B" w:rsidRDefault="003B273B" w:rsidP="003B273B">
            <w:pPr>
              <w:jc w:val="both"/>
              <w:rPr>
                <w:lang w:eastAsia="zh-CN"/>
              </w:rPr>
            </w:pPr>
          </w:p>
        </w:tc>
        <w:tc>
          <w:tcPr>
            <w:tcW w:w="1843" w:type="dxa"/>
          </w:tcPr>
          <w:p w14:paraId="69A927F3" w14:textId="77777777" w:rsidR="003B273B" w:rsidRDefault="003B273B" w:rsidP="003B273B">
            <w:pPr>
              <w:jc w:val="both"/>
              <w:rPr>
                <w:lang w:eastAsia="zh-CN"/>
              </w:rPr>
            </w:pPr>
          </w:p>
        </w:tc>
        <w:tc>
          <w:tcPr>
            <w:tcW w:w="5808" w:type="dxa"/>
          </w:tcPr>
          <w:p w14:paraId="196E92DC" w14:textId="77777777" w:rsidR="003B273B" w:rsidRDefault="003B273B" w:rsidP="003B273B">
            <w:pPr>
              <w:jc w:val="both"/>
              <w:rPr>
                <w:lang w:eastAsia="zh-CN"/>
              </w:rPr>
            </w:pPr>
          </w:p>
        </w:tc>
      </w:tr>
      <w:tr w:rsidR="003B273B" w14:paraId="0D218627" w14:textId="77777777" w:rsidTr="00660235">
        <w:tc>
          <w:tcPr>
            <w:tcW w:w="1980" w:type="dxa"/>
          </w:tcPr>
          <w:p w14:paraId="4C283F46" w14:textId="77777777" w:rsidR="003B273B" w:rsidRDefault="003B273B" w:rsidP="003B273B">
            <w:pPr>
              <w:jc w:val="both"/>
              <w:rPr>
                <w:lang w:eastAsia="zh-CN"/>
              </w:rPr>
            </w:pPr>
          </w:p>
        </w:tc>
        <w:tc>
          <w:tcPr>
            <w:tcW w:w="1843" w:type="dxa"/>
          </w:tcPr>
          <w:p w14:paraId="3F1047E8" w14:textId="77777777" w:rsidR="003B273B" w:rsidRDefault="003B273B" w:rsidP="003B273B">
            <w:pPr>
              <w:jc w:val="both"/>
              <w:rPr>
                <w:lang w:eastAsia="zh-CN"/>
              </w:rPr>
            </w:pPr>
          </w:p>
        </w:tc>
        <w:tc>
          <w:tcPr>
            <w:tcW w:w="5808" w:type="dxa"/>
          </w:tcPr>
          <w:p w14:paraId="6EA36333" w14:textId="77777777" w:rsidR="003B273B" w:rsidRDefault="003B273B" w:rsidP="003B273B">
            <w:pPr>
              <w:jc w:val="both"/>
              <w:rPr>
                <w:lang w:eastAsia="zh-CN"/>
              </w:rPr>
            </w:pPr>
          </w:p>
        </w:tc>
      </w:tr>
      <w:tr w:rsidR="003B273B" w14:paraId="49A6B54C" w14:textId="77777777" w:rsidTr="00660235">
        <w:tc>
          <w:tcPr>
            <w:tcW w:w="1980" w:type="dxa"/>
          </w:tcPr>
          <w:p w14:paraId="5A244BED" w14:textId="77777777" w:rsidR="003B273B" w:rsidRDefault="003B273B" w:rsidP="003B273B">
            <w:pPr>
              <w:jc w:val="both"/>
              <w:rPr>
                <w:lang w:eastAsia="zh-CN"/>
              </w:rPr>
            </w:pPr>
          </w:p>
        </w:tc>
        <w:tc>
          <w:tcPr>
            <w:tcW w:w="1843" w:type="dxa"/>
          </w:tcPr>
          <w:p w14:paraId="3D81A10F" w14:textId="77777777" w:rsidR="003B273B" w:rsidRDefault="003B273B" w:rsidP="003B273B">
            <w:pPr>
              <w:jc w:val="both"/>
              <w:rPr>
                <w:lang w:eastAsia="zh-CN"/>
              </w:rPr>
            </w:pPr>
          </w:p>
        </w:tc>
        <w:tc>
          <w:tcPr>
            <w:tcW w:w="5808" w:type="dxa"/>
          </w:tcPr>
          <w:p w14:paraId="310C8DBF" w14:textId="77777777" w:rsidR="003B273B" w:rsidRDefault="003B273B" w:rsidP="003B273B">
            <w:pPr>
              <w:jc w:val="both"/>
              <w:rPr>
                <w:lang w:eastAsia="zh-CN"/>
              </w:rPr>
            </w:pPr>
          </w:p>
        </w:tc>
      </w:tr>
      <w:tr w:rsidR="003B273B" w14:paraId="3723A441" w14:textId="77777777" w:rsidTr="00660235">
        <w:tc>
          <w:tcPr>
            <w:tcW w:w="1980" w:type="dxa"/>
          </w:tcPr>
          <w:p w14:paraId="1B860771" w14:textId="77777777" w:rsidR="003B273B" w:rsidRDefault="003B273B" w:rsidP="003B273B">
            <w:pPr>
              <w:jc w:val="both"/>
              <w:rPr>
                <w:lang w:eastAsia="zh-CN"/>
              </w:rPr>
            </w:pPr>
          </w:p>
        </w:tc>
        <w:tc>
          <w:tcPr>
            <w:tcW w:w="1843" w:type="dxa"/>
          </w:tcPr>
          <w:p w14:paraId="7FD843ED" w14:textId="77777777" w:rsidR="003B273B" w:rsidRDefault="003B273B" w:rsidP="003B273B">
            <w:pPr>
              <w:jc w:val="both"/>
              <w:rPr>
                <w:lang w:eastAsia="zh-CN"/>
              </w:rPr>
            </w:pPr>
          </w:p>
        </w:tc>
        <w:tc>
          <w:tcPr>
            <w:tcW w:w="5808" w:type="dxa"/>
          </w:tcPr>
          <w:p w14:paraId="26B2DF0C" w14:textId="77777777" w:rsidR="003B273B" w:rsidRDefault="003B273B" w:rsidP="003B273B">
            <w:pPr>
              <w:jc w:val="both"/>
              <w:rPr>
                <w:lang w:eastAsia="zh-CN"/>
              </w:rPr>
            </w:pPr>
          </w:p>
        </w:tc>
      </w:tr>
      <w:tr w:rsidR="003B273B" w14:paraId="4FF04FDA" w14:textId="77777777" w:rsidTr="00660235">
        <w:tc>
          <w:tcPr>
            <w:tcW w:w="1980" w:type="dxa"/>
          </w:tcPr>
          <w:p w14:paraId="6D6123BB" w14:textId="77777777" w:rsidR="003B273B" w:rsidRDefault="003B273B" w:rsidP="003B273B">
            <w:pPr>
              <w:jc w:val="both"/>
              <w:rPr>
                <w:lang w:eastAsia="zh-CN"/>
              </w:rPr>
            </w:pPr>
          </w:p>
        </w:tc>
        <w:tc>
          <w:tcPr>
            <w:tcW w:w="1843" w:type="dxa"/>
          </w:tcPr>
          <w:p w14:paraId="42A4C022" w14:textId="77777777" w:rsidR="003B273B" w:rsidRDefault="003B273B" w:rsidP="003B273B">
            <w:pPr>
              <w:jc w:val="both"/>
              <w:rPr>
                <w:lang w:eastAsia="zh-CN"/>
              </w:rPr>
            </w:pPr>
          </w:p>
        </w:tc>
        <w:tc>
          <w:tcPr>
            <w:tcW w:w="5808" w:type="dxa"/>
          </w:tcPr>
          <w:p w14:paraId="456BB44A" w14:textId="77777777" w:rsidR="003B273B" w:rsidRDefault="003B273B" w:rsidP="003B273B">
            <w:pPr>
              <w:jc w:val="both"/>
              <w:rPr>
                <w:rFonts w:eastAsia="Malgun Gothic"/>
                <w:lang w:eastAsia="ko-KR"/>
              </w:rPr>
            </w:pPr>
          </w:p>
        </w:tc>
      </w:tr>
      <w:tr w:rsidR="003B273B" w14:paraId="326939C0" w14:textId="77777777" w:rsidTr="00660235">
        <w:tc>
          <w:tcPr>
            <w:tcW w:w="1980" w:type="dxa"/>
          </w:tcPr>
          <w:p w14:paraId="51343749" w14:textId="77777777" w:rsidR="003B273B" w:rsidRDefault="003B273B" w:rsidP="003B273B">
            <w:pPr>
              <w:jc w:val="both"/>
              <w:rPr>
                <w:lang w:eastAsia="zh-CN"/>
              </w:rPr>
            </w:pPr>
          </w:p>
        </w:tc>
        <w:tc>
          <w:tcPr>
            <w:tcW w:w="1843" w:type="dxa"/>
          </w:tcPr>
          <w:p w14:paraId="5B39C43C" w14:textId="77777777" w:rsidR="003B273B" w:rsidRDefault="003B273B" w:rsidP="003B273B">
            <w:pPr>
              <w:jc w:val="both"/>
              <w:rPr>
                <w:lang w:eastAsia="zh-CN"/>
              </w:rPr>
            </w:pPr>
          </w:p>
        </w:tc>
        <w:tc>
          <w:tcPr>
            <w:tcW w:w="5808" w:type="dxa"/>
          </w:tcPr>
          <w:p w14:paraId="522A0E08" w14:textId="77777777" w:rsidR="003B273B" w:rsidRDefault="003B273B" w:rsidP="003B273B">
            <w:pPr>
              <w:jc w:val="both"/>
              <w:rPr>
                <w:lang w:eastAsia="zh-CN"/>
              </w:rPr>
            </w:pPr>
          </w:p>
        </w:tc>
      </w:tr>
      <w:tr w:rsidR="003B273B" w14:paraId="2766CBFD" w14:textId="77777777" w:rsidTr="00660235">
        <w:tc>
          <w:tcPr>
            <w:tcW w:w="1980" w:type="dxa"/>
          </w:tcPr>
          <w:p w14:paraId="09D9435C" w14:textId="77777777" w:rsidR="003B273B" w:rsidRDefault="003B273B" w:rsidP="003B273B">
            <w:pPr>
              <w:jc w:val="both"/>
              <w:rPr>
                <w:lang w:eastAsia="zh-CN"/>
              </w:rPr>
            </w:pPr>
          </w:p>
        </w:tc>
        <w:tc>
          <w:tcPr>
            <w:tcW w:w="1843" w:type="dxa"/>
          </w:tcPr>
          <w:p w14:paraId="6EF9D445" w14:textId="77777777" w:rsidR="003B273B" w:rsidRDefault="003B273B" w:rsidP="003B273B">
            <w:pPr>
              <w:jc w:val="both"/>
              <w:rPr>
                <w:lang w:eastAsia="zh-CN"/>
              </w:rPr>
            </w:pPr>
          </w:p>
        </w:tc>
        <w:tc>
          <w:tcPr>
            <w:tcW w:w="5808" w:type="dxa"/>
          </w:tcPr>
          <w:p w14:paraId="01514F96" w14:textId="77777777" w:rsidR="003B273B" w:rsidRDefault="003B273B" w:rsidP="003B273B">
            <w:pPr>
              <w:jc w:val="both"/>
              <w:rPr>
                <w:lang w:eastAsia="zh-CN"/>
              </w:rPr>
            </w:pPr>
          </w:p>
        </w:tc>
      </w:tr>
      <w:tr w:rsidR="003B273B" w14:paraId="6A22B006" w14:textId="77777777" w:rsidTr="00660235">
        <w:tc>
          <w:tcPr>
            <w:tcW w:w="1980" w:type="dxa"/>
          </w:tcPr>
          <w:p w14:paraId="2DAC7FFB" w14:textId="77777777" w:rsidR="003B273B" w:rsidRDefault="003B273B" w:rsidP="003B273B">
            <w:pPr>
              <w:jc w:val="both"/>
              <w:rPr>
                <w:lang w:eastAsia="zh-CN"/>
              </w:rPr>
            </w:pPr>
          </w:p>
        </w:tc>
        <w:tc>
          <w:tcPr>
            <w:tcW w:w="1843" w:type="dxa"/>
          </w:tcPr>
          <w:p w14:paraId="4DB681B5" w14:textId="77777777" w:rsidR="003B273B" w:rsidRDefault="003B273B" w:rsidP="003B273B">
            <w:pPr>
              <w:jc w:val="both"/>
              <w:rPr>
                <w:lang w:eastAsia="zh-CN"/>
              </w:rPr>
            </w:pPr>
          </w:p>
        </w:tc>
        <w:tc>
          <w:tcPr>
            <w:tcW w:w="5808" w:type="dxa"/>
          </w:tcPr>
          <w:p w14:paraId="6D9AE3D1" w14:textId="77777777" w:rsidR="003B273B" w:rsidRDefault="003B273B" w:rsidP="003B273B">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Heading2"/>
        <w:rPr>
          <w:del w:id="1" w:author="Nokia" w:date="2023-01-13T12:08:00Z"/>
        </w:rPr>
      </w:pPr>
      <w:del w:id="2"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3" w:author="Nokia" w:date="2023-01-13T12:08:00Z"/>
        </w:rPr>
      </w:pPr>
      <w:del w:id="4"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xml:space="preserve">, we would like to check the </w:delText>
        </w:r>
        <w:r w:rsidR="00324E23" w:rsidDel="00992A78">
          <w:lastRenderedPageBreak/>
          <w:delText>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TableGrid"/>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5" w:author="Nokia" w:date="2023-01-13T12:08:00Z"/>
        </w:trPr>
        <w:tc>
          <w:tcPr>
            <w:tcW w:w="9631" w:type="dxa"/>
            <w:gridSpan w:val="3"/>
          </w:tcPr>
          <w:p w14:paraId="13EE87B7" w14:textId="2FAD941D" w:rsidR="0035047F" w:rsidDel="00992A78" w:rsidRDefault="0035047F" w:rsidP="005866E3">
            <w:pPr>
              <w:jc w:val="both"/>
              <w:rPr>
                <w:del w:id="6" w:author="Nokia" w:date="2023-01-13T12:08:00Z"/>
                <w:b/>
                <w:bCs/>
                <w:lang w:eastAsia="zh-CN"/>
              </w:rPr>
            </w:pPr>
            <w:del w:id="7"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8" w:author="Nokia" w:date="2023-01-13T12:08:00Z"/>
        </w:trPr>
        <w:tc>
          <w:tcPr>
            <w:tcW w:w="1980" w:type="dxa"/>
          </w:tcPr>
          <w:p w14:paraId="66858859" w14:textId="237761D8" w:rsidR="0035047F" w:rsidDel="00992A78" w:rsidRDefault="0035047F" w:rsidP="005866E3">
            <w:pPr>
              <w:jc w:val="both"/>
              <w:rPr>
                <w:del w:id="9" w:author="Nokia" w:date="2023-01-13T12:08:00Z"/>
                <w:b/>
              </w:rPr>
            </w:pPr>
            <w:del w:id="10"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1" w:author="Nokia" w:date="2023-01-13T12:08:00Z"/>
                <w:b/>
              </w:rPr>
            </w:pPr>
            <w:del w:id="12"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3" w:author="Nokia" w:date="2023-01-13T12:08:00Z"/>
                <w:b/>
              </w:rPr>
            </w:pPr>
            <w:del w:id="14" w:author="Nokia" w:date="2023-01-13T12:08:00Z">
              <w:r w:rsidDel="00992A78">
                <w:rPr>
                  <w:b/>
                </w:rPr>
                <w:delText>Comments</w:delText>
              </w:r>
            </w:del>
          </w:p>
        </w:tc>
      </w:tr>
      <w:tr w:rsidR="0035047F" w:rsidDel="00992A78" w14:paraId="4392A8DE" w14:textId="6AAE21D4" w:rsidTr="005866E3">
        <w:trPr>
          <w:del w:id="15" w:author="Nokia" w:date="2023-01-13T12:08:00Z"/>
        </w:trPr>
        <w:tc>
          <w:tcPr>
            <w:tcW w:w="1980" w:type="dxa"/>
          </w:tcPr>
          <w:p w14:paraId="60AB5A23" w14:textId="3AF6E68B" w:rsidR="0035047F" w:rsidDel="00992A78" w:rsidRDefault="00842A70" w:rsidP="005866E3">
            <w:pPr>
              <w:jc w:val="both"/>
              <w:rPr>
                <w:del w:id="16" w:author="Nokia" w:date="2023-01-13T12:08:00Z"/>
                <w:lang w:eastAsia="zh-CN"/>
              </w:rPr>
            </w:pPr>
            <w:del w:id="17"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8" w:author="Nokia" w:date="2023-01-13T12:08:00Z"/>
                <w:lang w:eastAsia="zh-CN"/>
              </w:rPr>
            </w:pPr>
            <w:del w:id="19"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20" w:author="Nokia" w:date="2023-01-13T12:08:00Z"/>
                <w:lang w:eastAsia="zh-CN"/>
              </w:rPr>
            </w:pPr>
            <w:del w:id="21"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2" w:author="Nokia" w:date="2023-01-13T12:08:00Z"/>
        </w:trPr>
        <w:tc>
          <w:tcPr>
            <w:tcW w:w="1980" w:type="dxa"/>
          </w:tcPr>
          <w:p w14:paraId="6C6526DC" w14:textId="141A4F29" w:rsidR="0035047F" w:rsidDel="00992A78" w:rsidRDefault="006F0900" w:rsidP="005866E3">
            <w:pPr>
              <w:jc w:val="both"/>
              <w:rPr>
                <w:del w:id="23" w:author="Nokia" w:date="2023-01-13T12:08:00Z"/>
                <w:lang w:eastAsia="zh-CN"/>
              </w:rPr>
            </w:pPr>
            <w:del w:id="24"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5" w:author="Nokia" w:date="2023-01-13T12:08:00Z"/>
                <w:lang w:eastAsia="zh-CN"/>
              </w:rPr>
            </w:pPr>
            <w:del w:id="26"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7" w:author="Nokia" w:date="2023-01-13T12:08:00Z"/>
                <w:lang w:eastAsia="zh-CN"/>
              </w:rPr>
            </w:pPr>
            <w:del w:id="28"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9" w:author="Nokia" w:date="2023-01-13T12:08:00Z"/>
        </w:trPr>
        <w:tc>
          <w:tcPr>
            <w:tcW w:w="1980" w:type="dxa"/>
          </w:tcPr>
          <w:p w14:paraId="26F2846F" w14:textId="50F44E09" w:rsidR="0035047F" w:rsidDel="00992A78" w:rsidRDefault="0035047F" w:rsidP="005866E3">
            <w:pPr>
              <w:jc w:val="both"/>
              <w:rPr>
                <w:del w:id="30" w:author="Nokia" w:date="2023-01-13T12:08:00Z"/>
                <w:lang w:eastAsia="zh-CN"/>
              </w:rPr>
            </w:pPr>
          </w:p>
        </w:tc>
        <w:tc>
          <w:tcPr>
            <w:tcW w:w="1843" w:type="dxa"/>
          </w:tcPr>
          <w:p w14:paraId="40CF4B39" w14:textId="47628E81" w:rsidR="0035047F" w:rsidDel="00992A78" w:rsidRDefault="0035047F" w:rsidP="005866E3">
            <w:pPr>
              <w:jc w:val="both"/>
              <w:rPr>
                <w:del w:id="31" w:author="Nokia" w:date="2023-01-13T12:08:00Z"/>
                <w:lang w:eastAsia="zh-CN"/>
              </w:rPr>
            </w:pPr>
          </w:p>
        </w:tc>
        <w:tc>
          <w:tcPr>
            <w:tcW w:w="5808" w:type="dxa"/>
          </w:tcPr>
          <w:p w14:paraId="6B85ACAF" w14:textId="2B01BF89" w:rsidR="0035047F" w:rsidDel="00992A78" w:rsidRDefault="0035047F" w:rsidP="005866E3">
            <w:pPr>
              <w:jc w:val="both"/>
              <w:rPr>
                <w:del w:id="32" w:author="Nokia" w:date="2023-01-13T12:08:00Z"/>
                <w:lang w:eastAsia="zh-CN"/>
              </w:rPr>
            </w:pPr>
          </w:p>
        </w:tc>
      </w:tr>
      <w:tr w:rsidR="0035047F" w:rsidDel="00992A78" w14:paraId="4585887F" w14:textId="5D3E16F8" w:rsidTr="005866E3">
        <w:trPr>
          <w:del w:id="33" w:author="Nokia" w:date="2023-01-13T12:08:00Z"/>
        </w:trPr>
        <w:tc>
          <w:tcPr>
            <w:tcW w:w="1980" w:type="dxa"/>
          </w:tcPr>
          <w:p w14:paraId="3A82C875" w14:textId="75C257BE" w:rsidR="0035047F" w:rsidDel="00992A78" w:rsidRDefault="0035047F" w:rsidP="005866E3">
            <w:pPr>
              <w:jc w:val="both"/>
              <w:rPr>
                <w:del w:id="34" w:author="Nokia" w:date="2023-01-13T12:08:00Z"/>
                <w:lang w:eastAsia="zh-CN"/>
              </w:rPr>
            </w:pPr>
          </w:p>
        </w:tc>
        <w:tc>
          <w:tcPr>
            <w:tcW w:w="1843" w:type="dxa"/>
          </w:tcPr>
          <w:p w14:paraId="46510613" w14:textId="3BAD1520" w:rsidR="0035047F" w:rsidDel="00992A78" w:rsidRDefault="0035047F" w:rsidP="005866E3">
            <w:pPr>
              <w:jc w:val="both"/>
              <w:rPr>
                <w:del w:id="35" w:author="Nokia" w:date="2023-01-13T12:08:00Z"/>
                <w:lang w:eastAsia="zh-CN"/>
              </w:rPr>
            </w:pPr>
          </w:p>
        </w:tc>
        <w:tc>
          <w:tcPr>
            <w:tcW w:w="5808" w:type="dxa"/>
          </w:tcPr>
          <w:p w14:paraId="2D62E204" w14:textId="7A104543" w:rsidR="0035047F" w:rsidDel="00992A78" w:rsidRDefault="0035047F" w:rsidP="005866E3">
            <w:pPr>
              <w:jc w:val="both"/>
              <w:rPr>
                <w:del w:id="36" w:author="Nokia" w:date="2023-01-13T12:08:00Z"/>
                <w:lang w:eastAsia="zh-CN"/>
              </w:rPr>
            </w:pPr>
          </w:p>
        </w:tc>
      </w:tr>
      <w:tr w:rsidR="0035047F" w:rsidDel="00992A78" w14:paraId="4CDFFE50" w14:textId="6E430713" w:rsidTr="005866E3">
        <w:trPr>
          <w:del w:id="37" w:author="Nokia" w:date="2023-01-13T12:08:00Z"/>
        </w:trPr>
        <w:tc>
          <w:tcPr>
            <w:tcW w:w="1980" w:type="dxa"/>
          </w:tcPr>
          <w:p w14:paraId="2ED25032" w14:textId="32041D35" w:rsidR="0035047F" w:rsidDel="00992A78" w:rsidRDefault="0035047F" w:rsidP="005866E3">
            <w:pPr>
              <w:jc w:val="both"/>
              <w:rPr>
                <w:del w:id="38" w:author="Nokia" w:date="2023-01-13T12:08:00Z"/>
                <w:lang w:eastAsia="zh-CN"/>
              </w:rPr>
            </w:pPr>
          </w:p>
        </w:tc>
        <w:tc>
          <w:tcPr>
            <w:tcW w:w="1843" w:type="dxa"/>
          </w:tcPr>
          <w:p w14:paraId="555B62C2" w14:textId="62E1506B" w:rsidR="0035047F" w:rsidDel="00992A78" w:rsidRDefault="0035047F" w:rsidP="005866E3">
            <w:pPr>
              <w:jc w:val="both"/>
              <w:rPr>
                <w:del w:id="39" w:author="Nokia" w:date="2023-01-13T12:08:00Z"/>
                <w:lang w:eastAsia="zh-CN"/>
              </w:rPr>
            </w:pPr>
          </w:p>
        </w:tc>
        <w:tc>
          <w:tcPr>
            <w:tcW w:w="5808" w:type="dxa"/>
          </w:tcPr>
          <w:p w14:paraId="2DE88917" w14:textId="78D714B9" w:rsidR="0035047F" w:rsidDel="00992A78" w:rsidRDefault="0035047F" w:rsidP="005866E3">
            <w:pPr>
              <w:jc w:val="both"/>
              <w:rPr>
                <w:del w:id="40" w:author="Nokia" w:date="2023-01-13T12:08:00Z"/>
                <w:bCs/>
                <w:lang w:eastAsia="zh-CN"/>
              </w:rPr>
            </w:pPr>
          </w:p>
        </w:tc>
      </w:tr>
      <w:tr w:rsidR="0035047F" w:rsidDel="00992A78" w14:paraId="73197587" w14:textId="17ED60EA" w:rsidTr="005866E3">
        <w:trPr>
          <w:del w:id="41" w:author="Nokia" w:date="2023-01-13T12:08:00Z"/>
        </w:trPr>
        <w:tc>
          <w:tcPr>
            <w:tcW w:w="1980" w:type="dxa"/>
          </w:tcPr>
          <w:p w14:paraId="482C1D6D" w14:textId="1C734623" w:rsidR="0035047F" w:rsidDel="00992A78" w:rsidRDefault="0035047F" w:rsidP="005866E3">
            <w:pPr>
              <w:jc w:val="both"/>
              <w:rPr>
                <w:del w:id="42" w:author="Nokia" w:date="2023-01-13T12:08:00Z"/>
                <w:lang w:eastAsia="zh-CN"/>
              </w:rPr>
            </w:pPr>
          </w:p>
        </w:tc>
        <w:tc>
          <w:tcPr>
            <w:tcW w:w="1843" w:type="dxa"/>
          </w:tcPr>
          <w:p w14:paraId="5F71BAAF" w14:textId="0D56654A" w:rsidR="0035047F" w:rsidDel="00992A78" w:rsidRDefault="0035047F" w:rsidP="005866E3">
            <w:pPr>
              <w:jc w:val="both"/>
              <w:rPr>
                <w:del w:id="43" w:author="Nokia" w:date="2023-01-13T12:08:00Z"/>
                <w:lang w:eastAsia="zh-CN"/>
              </w:rPr>
            </w:pPr>
          </w:p>
        </w:tc>
        <w:tc>
          <w:tcPr>
            <w:tcW w:w="5808" w:type="dxa"/>
          </w:tcPr>
          <w:p w14:paraId="2913AE7B" w14:textId="467880AE" w:rsidR="0035047F" w:rsidDel="00992A78" w:rsidRDefault="0035047F" w:rsidP="005866E3">
            <w:pPr>
              <w:jc w:val="both"/>
              <w:rPr>
                <w:del w:id="44" w:author="Nokia" w:date="2023-01-13T12:08:00Z"/>
                <w:lang w:eastAsia="zh-CN"/>
              </w:rPr>
            </w:pPr>
          </w:p>
        </w:tc>
      </w:tr>
      <w:tr w:rsidR="0035047F" w:rsidDel="00992A78" w14:paraId="3EF46399" w14:textId="5E624788" w:rsidTr="005866E3">
        <w:trPr>
          <w:del w:id="45" w:author="Nokia" w:date="2023-01-13T12:08:00Z"/>
        </w:trPr>
        <w:tc>
          <w:tcPr>
            <w:tcW w:w="1980" w:type="dxa"/>
          </w:tcPr>
          <w:p w14:paraId="32BEBBDF" w14:textId="08ABB259" w:rsidR="0035047F" w:rsidDel="00992A78" w:rsidRDefault="0035047F" w:rsidP="005866E3">
            <w:pPr>
              <w:jc w:val="both"/>
              <w:rPr>
                <w:del w:id="46" w:author="Nokia" w:date="2023-01-13T12:08:00Z"/>
                <w:lang w:eastAsia="zh-CN"/>
              </w:rPr>
            </w:pPr>
          </w:p>
        </w:tc>
        <w:tc>
          <w:tcPr>
            <w:tcW w:w="1843" w:type="dxa"/>
          </w:tcPr>
          <w:p w14:paraId="5A3A2F5B" w14:textId="3DE5C2CB" w:rsidR="0035047F" w:rsidDel="00992A78" w:rsidRDefault="0035047F" w:rsidP="005866E3">
            <w:pPr>
              <w:jc w:val="both"/>
              <w:rPr>
                <w:del w:id="47" w:author="Nokia" w:date="2023-01-13T12:08:00Z"/>
                <w:lang w:eastAsia="zh-CN"/>
              </w:rPr>
            </w:pPr>
          </w:p>
        </w:tc>
        <w:tc>
          <w:tcPr>
            <w:tcW w:w="5808" w:type="dxa"/>
          </w:tcPr>
          <w:p w14:paraId="05378BA1" w14:textId="326EC402" w:rsidR="0035047F" w:rsidDel="00992A78" w:rsidRDefault="0035047F" w:rsidP="005866E3">
            <w:pPr>
              <w:jc w:val="both"/>
              <w:rPr>
                <w:del w:id="48" w:author="Nokia" w:date="2023-01-13T12:08:00Z"/>
                <w:lang w:eastAsia="zh-CN"/>
              </w:rPr>
            </w:pPr>
          </w:p>
        </w:tc>
      </w:tr>
      <w:tr w:rsidR="0035047F" w:rsidDel="00992A78" w14:paraId="15082F6C" w14:textId="601DC639" w:rsidTr="005866E3">
        <w:trPr>
          <w:del w:id="49" w:author="Nokia" w:date="2023-01-13T12:08:00Z"/>
        </w:trPr>
        <w:tc>
          <w:tcPr>
            <w:tcW w:w="1980" w:type="dxa"/>
          </w:tcPr>
          <w:p w14:paraId="409DC2B1" w14:textId="7B5F1F31" w:rsidR="0035047F" w:rsidDel="00992A78" w:rsidRDefault="0035047F" w:rsidP="005866E3">
            <w:pPr>
              <w:jc w:val="both"/>
              <w:rPr>
                <w:del w:id="50" w:author="Nokia" w:date="2023-01-13T12:08:00Z"/>
                <w:lang w:eastAsia="zh-CN"/>
              </w:rPr>
            </w:pPr>
          </w:p>
        </w:tc>
        <w:tc>
          <w:tcPr>
            <w:tcW w:w="1843" w:type="dxa"/>
          </w:tcPr>
          <w:p w14:paraId="7F42DF88" w14:textId="0B3CA57F" w:rsidR="0035047F" w:rsidDel="00992A78" w:rsidRDefault="0035047F" w:rsidP="005866E3">
            <w:pPr>
              <w:jc w:val="both"/>
              <w:rPr>
                <w:del w:id="51" w:author="Nokia" w:date="2023-01-13T12:08:00Z"/>
                <w:lang w:eastAsia="zh-CN"/>
              </w:rPr>
            </w:pPr>
          </w:p>
        </w:tc>
        <w:tc>
          <w:tcPr>
            <w:tcW w:w="5808" w:type="dxa"/>
          </w:tcPr>
          <w:p w14:paraId="43865F70" w14:textId="30A5B501" w:rsidR="0035047F" w:rsidDel="00992A78" w:rsidRDefault="0035047F" w:rsidP="005866E3">
            <w:pPr>
              <w:jc w:val="both"/>
              <w:rPr>
                <w:del w:id="52" w:author="Nokia" w:date="2023-01-13T12:08:00Z"/>
                <w:lang w:eastAsia="zh-CN"/>
              </w:rPr>
            </w:pPr>
          </w:p>
        </w:tc>
      </w:tr>
      <w:tr w:rsidR="0035047F" w:rsidDel="00992A78" w14:paraId="1A662F7E" w14:textId="6DF353DF" w:rsidTr="005866E3">
        <w:trPr>
          <w:del w:id="53" w:author="Nokia" w:date="2023-01-13T12:08:00Z"/>
        </w:trPr>
        <w:tc>
          <w:tcPr>
            <w:tcW w:w="1980" w:type="dxa"/>
          </w:tcPr>
          <w:p w14:paraId="760FECA4" w14:textId="714A50E5" w:rsidR="0035047F" w:rsidDel="00992A78" w:rsidRDefault="0035047F" w:rsidP="005866E3">
            <w:pPr>
              <w:jc w:val="both"/>
              <w:rPr>
                <w:del w:id="54" w:author="Nokia" w:date="2023-01-13T12:08:00Z"/>
                <w:lang w:val="en-US" w:eastAsia="zh-CN"/>
              </w:rPr>
            </w:pPr>
          </w:p>
        </w:tc>
        <w:tc>
          <w:tcPr>
            <w:tcW w:w="1843" w:type="dxa"/>
          </w:tcPr>
          <w:p w14:paraId="5BF64870" w14:textId="4B0E5960" w:rsidR="0035047F" w:rsidDel="00992A78" w:rsidRDefault="0035047F" w:rsidP="005866E3">
            <w:pPr>
              <w:jc w:val="both"/>
              <w:rPr>
                <w:del w:id="55" w:author="Nokia" w:date="2023-01-13T12:08:00Z"/>
                <w:lang w:val="en-US" w:eastAsia="zh-CN"/>
              </w:rPr>
            </w:pPr>
          </w:p>
        </w:tc>
        <w:tc>
          <w:tcPr>
            <w:tcW w:w="5808" w:type="dxa"/>
          </w:tcPr>
          <w:p w14:paraId="1245CA14" w14:textId="00879F35" w:rsidR="0035047F" w:rsidDel="00992A78" w:rsidRDefault="0035047F" w:rsidP="005866E3">
            <w:pPr>
              <w:jc w:val="both"/>
              <w:rPr>
                <w:del w:id="56" w:author="Nokia" w:date="2023-01-13T12:08:00Z"/>
                <w:lang w:val="en-US" w:eastAsia="zh-CN"/>
              </w:rPr>
            </w:pPr>
          </w:p>
        </w:tc>
      </w:tr>
      <w:tr w:rsidR="0035047F" w:rsidDel="00992A78" w14:paraId="4510068C" w14:textId="17CB67A3" w:rsidTr="005866E3">
        <w:trPr>
          <w:del w:id="57" w:author="Nokia" w:date="2023-01-13T12:08:00Z"/>
        </w:trPr>
        <w:tc>
          <w:tcPr>
            <w:tcW w:w="1980" w:type="dxa"/>
          </w:tcPr>
          <w:p w14:paraId="5D38C086" w14:textId="2AE584E1" w:rsidR="0035047F" w:rsidDel="00992A78" w:rsidRDefault="0035047F" w:rsidP="005866E3">
            <w:pPr>
              <w:jc w:val="both"/>
              <w:rPr>
                <w:del w:id="58" w:author="Nokia" w:date="2023-01-13T12:08:00Z"/>
                <w:lang w:val="en-US" w:eastAsia="zh-CN"/>
              </w:rPr>
            </w:pPr>
          </w:p>
        </w:tc>
        <w:tc>
          <w:tcPr>
            <w:tcW w:w="1843" w:type="dxa"/>
          </w:tcPr>
          <w:p w14:paraId="653EC705" w14:textId="42277C49" w:rsidR="0035047F" w:rsidDel="00992A78" w:rsidRDefault="0035047F" w:rsidP="005866E3">
            <w:pPr>
              <w:jc w:val="both"/>
              <w:rPr>
                <w:del w:id="59" w:author="Nokia" w:date="2023-01-13T12:08:00Z"/>
                <w:lang w:eastAsia="zh-CN"/>
              </w:rPr>
            </w:pPr>
          </w:p>
        </w:tc>
        <w:tc>
          <w:tcPr>
            <w:tcW w:w="5808" w:type="dxa"/>
          </w:tcPr>
          <w:p w14:paraId="3465EBB3" w14:textId="7FD7E078" w:rsidR="0035047F" w:rsidDel="00992A78" w:rsidRDefault="0035047F" w:rsidP="005866E3">
            <w:pPr>
              <w:jc w:val="both"/>
              <w:rPr>
                <w:del w:id="60" w:author="Nokia" w:date="2023-01-13T12:08:00Z"/>
                <w:lang w:val="en-US" w:eastAsia="zh-CN"/>
              </w:rPr>
            </w:pPr>
          </w:p>
        </w:tc>
      </w:tr>
      <w:tr w:rsidR="0035047F" w:rsidDel="00992A78" w14:paraId="5B5895BE" w14:textId="795A90BF" w:rsidTr="005866E3">
        <w:trPr>
          <w:del w:id="61" w:author="Nokia" w:date="2023-01-13T12:08:00Z"/>
        </w:trPr>
        <w:tc>
          <w:tcPr>
            <w:tcW w:w="1980" w:type="dxa"/>
          </w:tcPr>
          <w:p w14:paraId="12D7FE81" w14:textId="71539E6C" w:rsidR="0035047F" w:rsidDel="00992A78" w:rsidRDefault="0035047F" w:rsidP="005866E3">
            <w:pPr>
              <w:jc w:val="both"/>
              <w:rPr>
                <w:del w:id="62" w:author="Nokia" w:date="2023-01-13T12:08:00Z"/>
                <w:lang w:eastAsia="zh-CN"/>
              </w:rPr>
            </w:pPr>
          </w:p>
        </w:tc>
        <w:tc>
          <w:tcPr>
            <w:tcW w:w="1843" w:type="dxa"/>
          </w:tcPr>
          <w:p w14:paraId="034B65F2" w14:textId="2FF176A4" w:rsidR="0035047F" w:rsidDel="00992A78" w:rsidRDefault="0035047F" w:rsidP="005866E3">
            <w:pPr>
              <w:jc w:val="both"/>
              <w:rPr>
                <w:del w:id="63" w:author="Nokia" w:date="2023-01-13T12:08:00Z"/>
                <w:lang w:eastAsia="zh-CN"/>
              </w:rPr>
            </w:pPr>
          </w:p>
        </w:tc>
        <w:tc>
          <w:tcPr>
            <w:tcW w:w="5808" w:type="dxa"/>
          </w:tcPr>
          <w:p w14:paraId="7E92A889" w14:textId="5D615083" w:rsidR="0035047F" w:rsidDel="00992A78" w:rsidRDefault="0035047F" w:rsidP="005866E3">
            <w:pPr>
              <w:jc w:val="both"/>
              <w:rPr>
                <w:del w:id="64" w:author="Nokia" w:date="2023-01-13T12:08:00Z"/>
                <w:lang w:eastAsia="zh-CN"/>
              </w:rPr>
            </w:pPr>
          </w:p>
        </w:tc>
      </w:tr>
      <w:tr w:rsidR="0035047F" w:rsidDel="00992A78" w14:paraId="1F660D97" w14:textId="5AFB8A97" w:rsidTr="005866E3">
        <w:trPr>
          <w:del w:id="65" w:author="Nokia" w:date="2023-01-13T12:08:00Z"/>
        </w:trPr>
        <w:tc>
          <w:tcPr>
            <w:tcW w:w="1980" w:type="dxa"/>
          </w:tcPr>
          <w:p w14:paraId="7075823F" w14:textId="226FE374" w:rsidR="0035047F" w:rsidDel="00992A78" w:rsidRDefault="0035047F" w:rsidP="005866E3">
            <w:pPr>
              <w:jc w:val="both"/>
              <w:rPr>
                <w:del w:id="66" w:author="Nokia" w:date="2023-01-13T12:08:00Z"/>
                <w:lang w:val="en-US" w:eastAsia="zh-CN"/>
              </w:rPr>
            </w:pPr>
          </w:p>
        </w:tc>
        <w:tc>
          <w:tcPr>
            <w:tcW w:w="1843" w:type="dxa"/>
          </w:tcPr>
          <w:p w14:paraId="67129E20" w14:textId="39759A8E" w:rsidR="0035047F" w:rsidDel="00992A78" w:rsidRDefault="0035047F" w:rsidP="005866E3">
            <w:pPr>
              <w:jc w:val="both"/>
              <w:rPr>
                <w:del w:id="67" w:author="Nokia" w:date="2023-01-13T12:08:00Z"/>
                <w:lang w:val="en-US" w:eastAsia="zh-CN"/>
              </w:rPr>
            </w:pPr>
          </w:p>
        </w:tc>
        <w:tc>
          <w:tcPr>
            <w:tcW w:w="5808" w:type="dxa"/>
          </w:tcPr>
          <w:p w14:paraId="5049198D" w14:textId="6FB70303" w:rsidR="0035047F" w:rsidDel="00992A78" w:rsidRDefault="0035047F" w:rsidP="005866E3">
            <w:pPr>
              <w:jc w:val="both"/>
              <w:rPr>
                <w:del w:id="68" w:author="Nokia" w:date="2023-01-13T12:08:00Z"/>
                <w:bCs/>
                <w:lang w:val="en-US" w:eastAsia="zh-CN"/>
              </w:rPr>
            </w:pPr>
          </w:p>
        </w:tc>
      </w:tr>
      <w:tr w:rsidR="0035047F" w:rsidDel="00992A78" w14:paraId="026218AA" w14:textId="3109D05A" w:rsidTr="005866E3">
        <w:trPr>
          <w:del w:id="69" w:author="Nokia" w:date="2023-01-13T12:08:00Z"/>
        </w:trPr>
        <w:tc>
          <w:tcPr>
            <w:tcW w:w="1980" w:type="dxa"/>
          </w:tcPr>
          <w:p w14:paraId="29242BC1" w14:textId="7F00B079" w:rsidR="0035047F" w:rsidDel="00992A78" w:rsidRDefault="0035047F" w:rsidP="005866E3">
            <w:pPr>
              <w:jc w:val="both"/>
              <w:rPr>
                <w:del w:id="70" w:author="Nokia" w:date="2023-01-13T12:08:00Z"/>
                <w:lang w:eastAsia="zh-CN"/>
              </w:rPr>
            </w:pPr>
          </w:p>
        </w:tc>
        <w:tc>
          <w:tcPr>
            <w:tcW w:w="1843" w:type="dxa"/>
          </w:tcPr>
          <w:p w14:paraId="6BAF530B" w14:textId="587F0831" w:rsidR="0035047F" w:rsidDel="00992A78" w:rsidRDefault="0035047F" w:rsidP="005866E3">
            <w:pPr>
              <w:jc w:val="both"/>
              <w:rPr>
                <w:del w:id="71" w:author="Nokia" w:date="2023-01-13T12:08:00Z"/>
                <w:lang w:eastAsia="zh-CN"/>
              </w:rPr>
            </w:pPr>
          </w:p>
        </w:tc>
        <w:tc>
          <w:tcPr>
            <w:tcW w:w="5808" w:type="dxa"/>
          </w:tcPr>
          <w:p w14:paraId="4011B539" w14:textId="1C6A31EB" w:rsidR="0035047F" w:rsidDel="00992A78" w:rsidRDefault="0035047F" w:rsidP="005866E3">
            <w:pPr>
              <w:jc w:val="both"/>
              <w:rPr>
                <w:del w:id="72" w:author="Nokia" w:date="2023-01-13T12:08:00Z"/>
                <w:lang w:eastAsia="zh-CN"/>
              </w:rPr>
            </w:pPr>
          </w:p>
        </w:tc>
      </w:tr>
      <w:tr w:rsidR="0035047F" w:rsidDel="00992A78" w14:paraId="3671B2D0" w14:textId="494ECF85" w:rsidTr="005866E3">
        <w:trPr>
          <w:del w:id="73" w:author="Nokia" w:date="2023-01-13T12:08:00Z"/>
        </w:trPr>
        <w:tc>
          <w:tcPr>
            <w:tcW w:w="1980" w:type="dxa"/>
          </w:tcPr>
          <w:p w14:paraId="0858D3C7" w14:textId="608AC736" w:rsidR="0035047F" w:rsidDel="00992A78" w:rsidRDefault="0035047F" w:rsidP="005866E3">
            <w:pPr>
              <w:jc w:val="both"/>
              <w:rPr>
                <w:del w:id="74" w:author="Nokia" w:date="2023-01-13T12:08:00Z"/>
                <w:lang w:eastAsia="zh-CN"/>
              </w:rPr>
            </w:pPr>
          </w:p>
        </w:tc>
        <w:tc>
          <w:tcPr>
            <w:tcW w:w="1843" w:type="dxa"/>
          </w:tcPr>
          <w:p w14:paraId="52C13E9A" w14:textId="47095D80" w:rsidR="0035047F" w:rsidDel="00992A78" w:rsidRDefault="0035047F" w:rsidP="005866E3">
            <w:pPr>
              <w:jc w:val="both"/>
              <w:rPr>
                <w:del w:id="75" w:author="Nokia" w:date="2023-01-13T12:08:00Z"/>
                <w:lang w:val="en-US" w:eastAsia="zh-CN"/>
              </w:rPr>
            </w:pPr>
          </w:p>
        </w:tc>
        <w:tc>
          <w:tcPr>
            <w:tcW w:w="5808" w:type="dxa"/>
          </w:tcPr>
          <w:p w14:paraId="5A8B8B73" w14:textId="4D54CD24" w:rsidR="0035047F" w:rsidDel="00992A78" w:rsidRDefault="0035047F" w:rsidP="005866E3">
            <w:pPr>
              <w:jc w:val="both"/>
              <w:rPr>
                <w:del w:id="76" w:author="Nokia" w:date="2023-01-13T12:08:00Z"/>
                <w:lang w:val="en-US" w:eastAsia="zh-CN"/>
              </w:rPr>
            </w:pPr>
          </w:p>
        </w:tc>
      </w:tr>
      <w:tr w:rsidR="0035047F" w:rsidDel="00992A78" w14:paraId="67CD3F65" w14:textId="486103CA" w:rsidTr="005866E3">
        <w:trPr>
          <w:del w:id="77" w:author="Nokia" w:date="2023-01-13T12:08:00Z"/>
        </w:trPr>
        <w:tc>
          <w:tcPr>
            <w:tcW w:w="1980" w:type="dxa"/>
          </w:tcPr>
          <w:p w14:paraId="42E5AEF4" w14:textId="6F7BFB4D" w:rsidR="0035047F" w:rsidDel="00992A78" w:rsidRDefault="0035047F" w:rsidP="005866E3">
            <w:pPr>
              <w:jc w:val="both"/>
              <w:rPr>
                <w:del w:id="78" w:author="Nokia" w:date="2023-01-13T12:08:00Z"/>
                <w:lang w:eastAsia="zh-CN"/>
              </w:rPr>
            </w:pPr>
          </w:p>
        </w:tc>
        <w:tc>
          <w:tcPr>
            <w:tcW w:w="1843" w:type="dxa"/>
          </w:tcPr>
          <w:p w14:paraId="007594DF" w14:textId="0264BEF3" w:rsidR="0035047F" w:rsidDel="00992A78" w:rsidRDefault="0035047F" w:rsidP="005866E3">
            <w:pPr>
              <w:jc w:val="both"/>
              <w:rPr>
                <w:del w:id="79" w:author="Nokia" w:date="2023-01-13T12:08:00Z"/>
                <w:lang w:eastAsia="zh-CN"/>
              </w:rPr>
            </w:pPr>
          </w:p>
        </w:tc>
        <w:tc>
          <w:tcPr>
            <w:tcW w:w="5808" w:type="dxa"/>
          </w:tcPr>
          <w:p w14:paraId="39DCD467" w14:textId="6DFE1B0F" w:rsidR="0035047F" w:rsidDel="00992A78" w:rsidRDefault="0035047F" w:rsidP="005866E3">
            <w:pPr>
              <w:jc w:val="both"/>
              <w:rPr>
                <w:del w:id="80" w:author="Nokia" w:date="2023-01-13T12:08:00Z"/>
                <w:lang w:eastAsia="zh-CN"/>
              </w:rPr>
            </w:pPr>
          </w:p>
        </w:tc>
      </w:tr>
      <w:tr w:rsidR="0035047F" w:rsidDel="00992A78" w14:paraId="20A63B58" w14:textId="4B8CF7FC" w:rsidTr="005866E3">
        <w:trPr>
          <w:del w:id="81" w:author="Nokia" w:date="2023-01-13T12:08:00Z"/>
        </w:trPr>
        <w:tc>
          <w:tcPr>
            <w:tcW w:w="1980" w:type="dxa"/>
          </w:tcPr>
          <w:p w14:paraId="4805F20A" w14:textId="4CDB382B" w:rsidR="0035047F" w:rsidDel="00992A78" w:rsidRDefault="0035047F" w:rsidP="005866E3">
            <w:pPr>
              <w:jc w:val="both"/>
              <w:rPr>
                <w:del w:id="82" w:author="Nokia" w:date="2023-01-13T12:08:00Z"/>
                <w:lang w:eastAsia="zh-CN"/>
              </w:rPr>
            </w:pPr>
          </w:p>
        </w:tc>
        <w:tc>
          <w:tcPr>
            <w:tcW w:w="1843" w:type="dxa"/>
          </w:tcPr>
          <w:p w14:paraId="27233623" w14:textId="1106B705" w:rsidR="0035047F" w:rsidDel="00992A78" w:rsidRDefault="0035047F" w:rsidP="005866E3">
            <w:pPr>
              <w:jc w:val="both"/>
              <w:rPr>
                <w:del w:id="83" w:author="Nokia" w:date="2023-01-13T12:08:00Z"/>
                <w:lang w:eastAsia="zh-CN"/>
              </w:rPr>
            </w:pPr>
          </w:p>
        </w:tc>
        <w:tc>
          <w:tcPr>
            <w:tcW w:w="5808" w:type="dxa"/>
          </w:tcPr>
          <w:p w14:paraId="0CE0A1A7" w14:textId="49A7F5C9" w:rsidR="0035047F" w:rsidDel="00992A78" w:rsidRDefault="0035047F" w:rsidP="005866E3">
            <w:pPr>
              <w:jc w:val="both"/>
              <w:rPr>
                <w:del w:id="84" w:author="Nokia" w:date="2023-01-13T12:08:00Z"/>
                <w:lang w:eastAsia="zh-CN"/>
              </w:rPr>
            </w:pPr>
          </w:p>
        </w:tc>
      </w:tr>
      <w:tr w:rsidR="0035047F" w:rsidDel="00992A78" w14:paraId="0A865392" w14:textId="2ABEC715" w:rsidTr="005866E3">
        <w:trPr>
          <w:del w:id="85" w:author="Nokia" w:date="2023-01-13T12:08:00Z"/>
        </w:trPr>
        <w:tc>
          <w:tcPr>
            <w:tcW w:w="1980" w:type="dxa"/>
          </w:tcPr>
          <w:p w14:paraId="243F50DF" w14:textId="7A1261D3" w:rsidR="0035047F" w:rsidDel="00992A78" w:rsidRDefault="0035047F" w:rsidP="005866E3">
            <w:pPr>
              <w:jc w:val="both"/>
              <w:rPr>
                <w:del w:id="86" w:author="Nokia" w:date="2023-01-13T12:08:00Z"/>
                <w:lang w:eastAsia="zh-CN"/>
              </w:rPr>
            </w:pPr>
          </w:p>
        </w:tc>
        <w:tc>
          <w:tcPr>
            <w:tcW w:w="1843" w:type="dxa"/>
          </w:tcPr>
          <w:p w14:paraId="2C0E53CE" w14:textId="2E3FCF58" w:rsidR="0035047F" w:rsidDel="00992A78" w:rsidRDefault="0035047F" w:rsidP="005866E3">
            <w:pPr>
              <w:jc w:val="both"/>
              <w:rPr>
                <w:del w:id="87" w:author="Nokia" w:date="2023-01-13T12:08:00Z"/>
                <w:lang w:eastAsia="zh-CN"/>
              </w:rPr>
            </w:pPr>
          </w:p>
        </w:tc>
        <w:tc>
          <w:tcPr>
            <w:tcW w:w="5808" w:type="dxa"/>
          </w:tcPr>
          <w:p w14:paraId="3CB1C2AE" w14:textId="610227D3" w:rsidR="0035047F" w:rsidDel="00992A78" w:rsidRDefault="0035047F" w:rsidP="005866E3">
            <w:pPr>
              <w:jc w:val="both"/>
              <w:rPr>
                <w:del w:id="88" w:author="Nokia" w:date="2023-01-13T12:08:00Z"/>
                <w:lang w:eastAsia="zh-CN"/>
              </w:rPr>
            </w:pPr>
          </w:p>
        </w:tc>
      </w:tr>
      <w:tr w:rsidR="0035047F" w:rsidDel="00992A78" w14:paraId="3049EF60" w14:textId="04EF16D8" w:rsidTr="005866E3">
        <w:trPr>
          <w:del w:id="89" w:author="Nokia" w:date="2023-01-13T12:08:00Z"/>
        </w:trPr>
        <w:tc>
          <w:tcPr>
            <w:tcW w:w="1980" w:type="dxa"/>
          </w:tcPr>
          <w:p w14:paraId="5E40D105" w14:textId="73E84D03" w:rsidR="0035047F" w:rsidDel="00992A78" w:rsidRDefault="0035047F" w:rsidP="005866E3">
            <w:pPr>
              <w:jc w:val="both"/>
              <w:rPr>
                <w:del w:id="90" w:author="Nokia" w:date="2023-01-13T12:08:00Z"/>
                <w:lang w:eastAsia="zh-CN"/>
              </w:rPr>
            </w:pPr>
          </w:p>
        </w:tc>
        <w:tc>
          <w:tcPr>
            <w:tcW w:w="1843" w:type="dxa"/>
          </w:tcPr>
          <w:p w14:paraId="779F8381" w14:textId="31DF6ADF" w:rsidR="0035047F" w:rsidDel="00992A78" w:rsidRDefault="0035047F" w:rsidP="005866E3">
            <w:pPr>
              <w:jc w:val="both"/>
              <w:rPr>
                <w:del w:id="91" w:author="Nokia" w:date="2023-01-13T12:08:00Z"/>
                <w:lang w:eastAsia="zh-CN"/>
              </w:rPr>
            </w:pPr>
          </w:p>
        </w:tc>
        <w:tc>
          <w:tcPr>
            <w:tcW w:w="5808" w:type="dxa"/>
          </w:tcPr>
          <w:p w14:paraId="3D84F223" w14:textId="6313AD60" w:rsidR="0035047F" w:rsidDel="00992A78" w:rsidRDefault="0035047F" w:rsidP="005866E3">
            <w:pPr>
              <w:jc w:val="both"/>
              <w:rPr>
                <w:del w:id="92" w:author="Nokia" w:date="2023-01-13T12:08:00Z"/>
                <w:lang w:eastAsia="zh-CN"/>
              </w:rPr>
            </w:pPr>
          </w:p>
        </w:tc>
      </w:tr>
      <w:tr w:rsidR="0035047F" w:rsidDel="00992A78" w14:paraId="1BB0282B" w14:textId="770E48B5" w:rsidTr="005866E3">
        <w:trPr>
          <w:del w:id="93" w:author="Nokia" w:date="2023-01-13T12:08:00Z"/>
        </w:trPr>
        <w:tc>
          <w:tcPr>
            <w:tcW w:w="1980" w:type="dxa"/>
          </w:tcPr>
          <w:p w14:paraId="1F70F45E" w14:textId="634BFD36" w:rsidR="0035047F" w:rsidDel="00992A78" w:rsidRDefault="0035047F" w:rsidP="005866E3">
            <w:pPr>
              <w:jc w:val="both"/>
              <w:rPr>
                <w:del w:id="94" w:author="Nokia" w:date="2023-01-13T12:08:00Z"/>
                <w:lang w:eastAsia="zh-CN"/>
              </w:rPr>
            </w:pPr>
          </w:p>
        </w:tc>
        <w:tc>
          <w:tcPr>
            <w:tcW w:w="1843" w:type="dxa"/>
          </w:tcPr>
          <w:p w14:paraId="4B5B805B" w14:textId="753DE8EA" w:rsidR="0035047F" w:rsidDel="00992A78" w:rsidRDefault="0035047F" w:rsidP="005866E3">
            <w:pPr>
              <w:jc w:val="both"/>
              <w:rPr>
                <w:del w:id="95" w:author="Nokia" w:date="2023-01-13T12:08:00Z"/>
                <w:lang w:eastAsia="zh-CN"/>
              </w:rPr>
            </w:pPr>
          </w:p>
        </w:tc>
        <w:tc>
          <w:tcPr>
            <w:tcW w:w="5808" w:type="dxa"/>
          </w:tcPr>
          <w:p w14:paraId="10580478" w14:textId="631D5337" w:rsidR="0035047F" w:rsidDel="00992A78" w:rsidRDefault="0035047F" w:rsidP="005866E3">
            <w:pPr>
              <w:jc w:val="both"/>
              <w:rPr>
                <w:del w:id="96" w:author="Nokia" w:date="2023-01-13T12:08:00Z"/>
                <w:rFonts w:eastAsia="Malgun Gothic"/>
                <w:lang w:eastAsia="ko-KR"/>
              </w:rPr>
            </w:pPr>
          </w:p>
        </w:tc>
      </w:tr>
      <w:tr w:rsidR="0035047F" w:rsidDel="00992A78" w14:paraId="7736637B" w14:textId="48FAD681" w:rsidTr="005866E3">
        <w:trPr>
          <w:del w:id="97" w:author="Nokia" w:date="2023-01-13T12:08:00Z"/>
        </w:trPr>
        <w:tc>
          <w:tcPr>
            <w:tcW w:w="1980" w:type="dxa"/>
          </w:tcPr>
          <w:p w14:paraId="5001B26B" w14:textId="7A083EE3" w:rsidR="0035047F" w:rsidDel="00992A78" w:rsidRDefault="0035047F" w:rsidP="005866E3">
            <w:pPr>
              <w:jc w:val="both"/>
              <w:rPr>
                <w:del w:id="98" w:author="Nokia" w:date="2023-01-13T12:08:00Z"/>
                <w:lang w:eastAsia="zh-CN"/>
              </w:rPr>
            </w:pPr>
          </w:p>
        </w:tc>
        <w:tc>
          <w:tcPr>
            <w:tcW w:w="1843" w:type="dxa"/>
          </w:tcPr>
          <w:p w14:paraId="6C268092" w14:textId="2961837A" w:rsidR="0035047F" w:rsidDel="00992A78" w:rsidRDefault="0035047F" w:rsidP="005866E3">
            <w:pPr>
              <w:jc w:val="both"/>
              <w:rPr>
                <w:del w:id="99" w:author="Nokia" w:date="2023-01-13T12:08:00Z"/>
                <w:lang w:eastAsia="zh-CN"/>
              </w:rPr>
            </w:pPr>
          </w:p>
        </w:tc>
        <w:tc>
          <w:tcPr>
            <w:tcW w:w="5808" w:type="dxa"/>
          </w:tcPr>
          <w:p w14:paraId="1C1F48BE" w14:textId="1CFDA049" w:rsidR="0035047F" w:rsidDel="00992A78" w:rsidRDefault="0035047F" w:rsidP="005866E3">
            <w:pPr>
              <w:jc w:val="both"/>
              <w:rPr>
                <w:del w:id="100" w:author="Nokia" w:date="2023-01-13T12:08:00Z"/>
                <w:lang w:eastAsia="zh-CN"/>
              </w:rPr>
            </w:pPr>
          </w:p>
        </w:tc>
      </w:tr>
      <w:tr w:rsidR="0035047F" w:rsidDel="00992A78" w14:paraId="29E6C0A7" w14:textId="6679B705" w:rsidTr="005866E3">
        <w:trPr>
          <w:del w:id="101" w:author="Nokia" w:date="2023-01-13T12:08:00Z"/>
        </w:trPr>
        <w:tc>
          <w:tcPr>
            <w:tcW w:w="1980" w:type="dxa"/>
          </w:tcPr>
          <w:p w14:paraId="7C936A4E" w14:textId="5A03DF5D" w:rsidR="0035047F" w:rsidDel="00992A78" w:rsidRDefault="0035047F" w:rsidP="005866E3">
            <w:pPr>
              <w:jc w:val="both"/>
              <w:rPr>
                <w:del w:id="102" w:author="Nokia" w:date="2023-01-13T12:08:00Z"/>
                <w:lang w:eastAsia="zh-CN"/>
              </w:rPr>
            </w:pPr>
          </w:p>
        </w:tc>
        <w:tc>
          <w:tcPr>
            <w:tcW w:w="1843" w:type="dxa"/>
          </w:tcPr>
          <w:p w14:paraId="3E621FA8" w14:textId="619CDE15" w:rsidR="0035047F" w:rsidDel="00992A78" w:rsidRDefault="0035047F" w:rsidP="005866E3">
            <w:pPr>
              <w:jc w:val="both"/>
              <w:rPr>
                <w:del w:id="103" w:author="Nokia" w:date="2023-01-13T12:08:00Z"/>
                <w:lang w:eastAsia="zh-CN"/>
              </w:rPr>
            </w:pPr>
          </w:p>
        </w:tc>
        <w:tc>
          <w:tcPr>
            <w:tcW w:w="5808" w:type="dxa"/>
          </w:tcPr>
          <w:p w14:paraId="55654A78" w14:textId="5A00A9AA" w:rsidR="0035047F" w:rsidDel="00992A78" w:rsidRDefault="0035047F" w:rsidP="005866E3">
            <w:pPr>
              <w:jc w:val="both"/>
              <w:rPr>
                <w:del w:id="104" w:author="Nokia" w:date="2023-01-13T12:08:00Z"/>
                <w:lang w:eastAsia="zh-CN"/>
              </w:rPr>
            </w:pPr>
          </w:p>
        </w:tc>
      </w:tr>
      <w:tr w:rsidR="0035047F" w:rsidDel="00992A78" w14:paraId="662533B4" w14:textId="6F67E7DB" w:rsidTr="005866E3">
        <w:trPr>
          <w:del w:id="105" w:author="Nokia" w:date="2023-01-13T12:08:00Z"/>
        </w:trPr>
        <w:tc>
          <w:tcPr>
            <w:tcW w:w="1980" w:type="dxa"/>
          </w:tcPr>
          <w:p w14:paraId="14797F18" w14:textId="666F39F8" w:rsidR="0035047F" w:rsidDel="00992A78" w:rsidRDefault="0035047F" w:rsidP="005866E3">
            <w:pPr>
              <w:jc w:val="both"/>
              <w:rPr>
                <w:del w:id="106" w:author="Nokia" w:date="2023-01-13T12:08:00Z"/>
                <w:lang w:eastAsia="zh-CN"/>
              </w:rPr>
            </w:pPr>
          </w:p>
        </w:tc>
        <w:tc>
          <w:tcPr>
            <w:tcW w:w="1843" w:type="dxa"/>
          </w:tcPr>
          <w:p w14:paraId="140D6695" w14:textId="540FC24C" w:rsidR="0035047F" w:rsidDel="00992A78" w:rsidRDefault="0035047F" w:rsidP="005866E3">
            <w:pPr>
              <w:jc w:val="both"/>
              <w:rPr>
                <w:del w:id="107" w:author="Nokia" w:date="2023-01-13T12:08:00Z"/>
                <w:lang w:eastAsia="zh-CN"/>
              </w:rPr>
            </w:pPr>
          </w:p>
        </w:tc>
        <w:tc>
          <w:tcPr>
            <w:tcW w:w="5808" w:type="dxa"/>
          </w:tcPr>
          <w:p w14:paraId="612511B5" w14:textId="7B9DCA54" w:rsidR="0035047F" w:rsidDel="00992A78" w:rsidRDefault="0035047F" w:rsidP="005866E3">
            <w:pPr>
              <w:jc w:val="both"/>
              <w:rPr>
                <w:del w:id="108" w:author="Nokia" w:date="2023-01-13T12:08:00Z"/>
                <w:lang w:eastAsia="zh-CN"/>
              </w:rPr>
            </w:pPr>
          </w:p>
        </w:tc>
      </w:tr>
    </w:tbl>
    <w:p w14:paraId="77B052AB" w14:textId="11296F83" w:rsidR="0035047F" w:rsidDel="00992A78" w:rsidRDefault="00B5054D" w:rsidP="003A5589">
      <w:pPr>
        <w:jc w:val="both"/>
        <w:rPr>
          <w:del w:id="109" w:author="Nokia" w:date="2023-01-13T12:08:00Z"/>
        </w:rPr>
      </w:pPr>
      <w:del w:id="110"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TableGrid"/>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1" w:author="Nokia" w:date="2023-01-13T12:08:00Z"/>
        </w:trPr>
        <w:tc>
          <w:tcPr>
            <w:tcW w:w="9631" w:type="dxa"/>
            <w:gridSpan w:val="3"/>
          </w:tcPr>
          <w:p w14:paraId="24606B88" w14:textId="34973B9F" w:rsidR="002D0B96" w:rsidDel="00992A78" w:rsidRDefault="002D0B96" w:rsidP="005866E3">
            <w:pPr>
              <w:jc w:val="both"/>
              <w:rPr>
                <w:del w:id="112" w:author="Nokia" w:date="2023-01-13T12:08:00Z"/>
                <w:b/>
                <w:bCs/>
                <w:lang w:eastAsia="zh-CN"/>
              </w:rPr>
            </w:pPr>
            <w:del w:id="113" w:author="Nokia" w:date="2023-01-13T12:08:00Z">
              <w:r w:rsidDel="00992A78">
                <w:rPr>
                  <w:b/>
                </w:rPr>
                <w:lastRenderedPageBreak/>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ListParagraph"/>
              <w:numPr>
                <w:ilvl w:val="0"/>
                <w:numId w:val="10"/>
              </w:numPr>
              <w:jc w:val="both"/>
              <w:rPr>
                <w:del w:id="114" w:author="Nokia" w:date="2023-01-13T12:08:00Z"/>
                <w:b/>
                <w:bCs/>
                <w:lang w:eastAsia="zh-CN"/>
              </w:rPr>
            </w:pPr>
            <w:del w:id="115"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ListParagraph"/>
              <w:numPr>
                <w:ilvl w:val="0"/>
                <w:numId w:val="10"/>
              </w:numPr>
              <w:jc w:val="both"/>
              <w:rPr>
                <w:del w:id="116" w:author="Nokia" w:date="2023-01-13T12:08:00Z"/>
                <w:b/>
                <w:bCs/>
                <w:lang w:eastAsia="zh-CN"/>
              </w:rPr>
            </w:pPr>
            <w:del w:id="117"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ListParagraph"/>
              <w:numPr>
                <w:ilvl w:val="0"/>
                <w:numId w:val="10"/>
              </w:numPr>
              <w:jc w:val="both"/>
              <w:rPr>
                <w:del w:id="118" w:author="Nokia" w:date="2023-01-13T12:08:00Z"/>
                <w:b/>
                <w:bCs/>
                <w:lang w:eastAsia="zh-CN"/>
              </w:rPr>
            </w:pPr>
            <w:del w:id="119" w:author="Nokia" w:date="2023-01-13T12:08:00Z">
              <w:r w:rsidDel="00992A78">
                <w:rPr>
                  <w:b/>
                  <w:bCs/>
                  <w:lang w:eastAsia="zh-CN"/>
                </w:rPr>
                <w:delText xml:space="preserve">Other </w:delText>
              </w:r>
            </w:del>
          </w:p>
        </w:tc>
      </w:tr>
      <w:tr w:rsidR="002D0B96" w:rsidDel="00992A78" w14:paraId="3A8FC0AF" w14:textId="61DEC2FA" w:rsidTr="005866E3">
        <w:trPr>
          <w:del w:id="120" w:author="Nokia" w:date="2023-01-13T12:08:00Z"/>
        </w:trPr>
        <w:tc>
          <w:tcPr>
            <w:tcW w:w="1980" w:type="dxa"/>
          </w:tcPr>
          <w:p w14:paraId="49F96D9D" w14:textId="37CDBC3A" w:rsidR="002D0B96" w:rsidDel="00992A78" w:rsidRDefault="002D0B96" w:rsidP="005866E3">
            <w:pPr>
              <w:jc w:val="both"/>
              <w:rPr>
                <w:del w:id="121" w:author="Nokia" w:date="2023-01-13T12:08:00Z"/>
                <w:b/>
              </w:rPr>
            </w:pPr>
            <w:del w:id="122"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3" w:author="Nokia" w:date="2023-01-13T12:08:00Z"/>
                <w:b/>
              </w:rPr>
            </w:pPr>
            <w:del w:id="124"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5" w:author="Nokia" w:date="2023-01-13T12:08:00Z"/>
                <w:b/>
              </w:rPr>
            </w:pPr>
            <w:del w:id="126" w:author="Nokia" w:date="2023-01-13T12:08:00Z">
              <w:r w:rsidDel="00992A78">
                <w:rPr>
                  <w:b/>
                </w:rPr>
                <w:delText>Comments</w:delText>
              </w:r>
            </w:del>
          </w:p>
        </w:tc>
      </w:tr>
      <w:tr w:rsidR="002D0B96" w:rsidDel="00992A78" w14:paraId="24104EB3" w14:textId="64AADD73" w:rsidTr="005866E3">
        <w:trPr>
          <w:del w:id="127" w:author="Nokia" w:date="2023-01-13T12:08:00Z"/>
        </w:trPr>
        <w:tc>
          <w:tcPr>
            <w:tcW w:w="1980" w:type="dxa"/>
          </w:tcPr>
          <w:p w14:paraId="37DFD42A" w14:textId="03A096B4" w:rsidR="002D0B96" w:rsidDel="00992A78" w:rsidRDefault="001F41C6" w:rsidP="005866E3">
            <w:pPr>
              <w:jc w:val="both"/>
              <w:rPr>
                <w:del w:id="128" w:author="Nokia" w:date="2023-01-13T12:08:00Z"/>
                <w:lang w:eastAsia="zh-CN"/>
              </w:rPr>
            </w:pPr>
            <w:del w:id="129"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30" w:author="Nokia" w:date="2023-01-13T12:08:00Z"/>
                <w:lang w:eastAsia="zh-CN"/>
              </w:rPr>
            </w:pPr>
            <w:del w:id="131"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2" w:author="Nokia" w:date="2023-01-13T12:08:00Z"/>
                <w:lang w:eastAsia="zh-CN"/>
              </w:rPr>
            </w:pPr>
            <w:del w:id="133"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4" w:author="Nokia" w:date="2023-01-13T12:08:00Z"/>
        </w:trPr>
        <w:tc>
          <w:tcPr>
            <w:tcW w:w="1980" w:type="dxa"/>
          </w:tcPr>
          <w:p w14:paraId="20A7F7EE" w14:textId="7F86394C" w:rsidR="002D0B96" w:rsidDel="00992A78" w:rsidRDefault="00BF3393" w:rsidP="005866E3">
            <w:pPr>
              <w:jc w:val="both"/>
              <w:rPr>
                <w:del w:id="135" w:author="Nokia" w:date="2023-01-13T12:08:00Z"/>
                <w:lang w:eastAsia="zh-CN"/>
              </w:rPr>
            </w:pPr>
            <w:del w:id="136"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7" w:author="Nokia" w:date="2023-01-13T12:08:00Z"/>
                <w:lang w:eastAsia="zh-CN"/>
              </w:rPr>
            </w:pPr>
            <w:del w:id="138"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9" w:author="Nokia" w:date="2023-01-13T12:08:00Z"/>
                <w:lang w:eastAsia="zh-CN"/>
              </w:rPr>
            </w:pPr>
            <w:del w:id="140"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1" w:author="Nokia" w:date="2023-01-13T12:08:00Z"/>
        </w:trPr>
        <w:tc>
          <w:tcPr>
            <w:tcW w:w="1980" w:type="dxa"/>
          </w:tcPr>
          <w:p w14:paraId="35AB2411" w14:textId="76960A3D" w:rsidR="002D0B96" w:rsidDel="00992A78" w:rsidRDefault="002D0B96" w:rsidP="005866E3">
            <w:pPr>
              <w:jc w:val="both"/>
              <w:rPr>
                <w:del w:id="142" w:author="Nokia" w:date="2023-01-13T12:08:00Z"/>
                <w:lang w:eastAsia="zh-CN"/>
              </w:rPr>
            </w:pPr>
          </w:p>
        </w:tc>
        <w:tc>
          <w:tcPr>
            <w:tcW w:w="1843" w:type="dxa"/>
          </w:tcPr>
          <w:p w14:paraId="01937C31" w14:textId="7513AF48" w:rsidR="002D0B96" w:rsidDel="00992A78" w:rsidRDefault="002D0B96" w:rsidP="005866E3">
            <w:pPr>
              <w:jc w:val="both"/>
              <w:rPr>
                <w:del w:id="143" w:author="Nokia" w:date="2023-01-13T12:08:00Z"/>
                <w:lang w:eastAsia="zh-CN"/>
              </w:rPr>
            </w:pPr>
          </w:p>
        </w:tc>
        <w:tc>
          <w:tcPr>
            <w:tcW w:w="5808" w:type="dxa"/>
          </w:tcPr>
          <w:p w14:paraId="12101961" w14:textId="0F38575E" w:rsidR="002D0B96" w:rsidDel="00992A78" w:rsidRDefault="002D0B96" w:rsidP="005866E3">
            <w:pPr>
              <w:jc w:val="both"/>
              <w:rPr>
                <w:del w:id="144" w:author="Nokia" w:date="2023-01-13T12:08:00Z"/>
                <w:lang w:eastAsia="zh-CN"/>
              </w:rPr>
            </w:pPr>
          </w:p>
        </w:tc>
      </w:tr>
      <w:tr w:rsidR="002D0B96" w:rsidDel="00992A78" w14:paraId="660B9E4E" w14:textId="6CDAB5CF" w:rsidTr="005866E3">
        <w:trPr>
          <w:del w:id="145" w:author="Nokia" w:date="2023-01-13T12:08:00Z"/>
        </w:trPr>
        <w:tc>
          <w:tcPr>
            <w:tcW w:w="1980" w:type="dxa"/>
          </w:tcPr>
          <w:p w14:paraId="3652DF10" w14:textId="63A88EB9" w:rsidR="002D0B96" w:rsidDel="00992A78" w:rsidRDefault="002D0B96" w:rsidP="005866E3">
            <w:pPr>
              <w:jc w:val="both"/>
              <w:rPr>
                <w:del w:id="146" w:author="Nokia" w:date="2023-01-13T12:08:00Z"/>
                <w:lang w:eastAsia="zh-CN"/>
              </w:rPr>
            </w:pPr>
          </w:p>
        </w:tc>
        <w:tc>
          <w:tcPr>
            <w:tcW w:w="1843" w:type="dxa"/>
          </w:tcPr>
          <w:p w14:paraId="244429D1" w14:textId="54784837" w:rsidR="002D0B96" w:rsidDel="00992A78" w:rsidRDefault="002D0B96" w:rsidP="005866E3">
            <w:pPr>
              <w:jc w:val="both"/>
              <w:rPr>
                <w:del w:id="147" w:author="Nokia" w:date="2023-01-13T12:08:00Z"/>
                <w:lang w:eastAsia="zh-CN"/>
              </w:rPr>
            </w:pPr>
          </w:p>
        </w:tc>
        <w:tc>
          <w:tcPr>
            <w:tcW w:w="5808" w:type="dxa"/>
          </w:tcPr>
          <w:p w14:paraId="6604ED2C" w14:textId="25774D3C" w:rsidR="002D0B96" w:rsidDel="00992A78" w:rsidRDefault="002D0B96" w:rsidP="005866E3">
            <w:pPr>
              <w:jc w:val="both"/>
              <w:rPr>
                <w:del w:id="148" w:author="Nokia" w:date="2023-01-13T12:08:00Z"/>
                <w:lang w:eastAsia="zh-CN"/>
              </w:rPr>
            </w:pPr>
          </w:p>
        </w:tc>
      </w:tr>
      <w:tr w:rsidR="002D0B96" w:rsidDel="00992A78" w14:paraId="5BD645E6" w14:textId="71DD0AD2" w:rsidTr="005866E3">
        <w:trPr>
          <w:del w:id="149" w:author="Nokia" w:date="2023-01-13T12:08:00Z"/>
        </w:trPr>
        <w:tc>
          <w:tcPr>
            <w:tcW w:w="1980" w:type="dxa"/>
          </w:tcPr>
          <w:p w14:paraId="66C4F0B3" w14:textId="1D7DBD30" w:rsidR="002D0B96" w:rsidDel="00992A78" w:rsidRDefault="002D0B96" w:rsidP="005866E3">
            <w:pPr>
              <w:jc w:val="both"/>
              <w:rPr>
                <w:del w:id="150" w:author="Nokia" w:date="2023-01-13T12:08:00Z"/>
                <w:lang w:eastAsia="zh-CN"/>
              </w:rPr>
            </w:pPr>
          </w:p>
        </w:tc>
        <w:tc>
          <w:tcPr>
            <w:tcW w:w="1843" w:type="dxa"/>
          </w:tcPr>
          <w:p w14:paraId="2C52DF1E" w14:textId="7BCF9EFE" w:rsidR="002D0B96" w:rsidDel="00992A78" w:rsidRDefault="002D0B96" w:rsidP="005866E3">
            <w:pPr>
              <w:jc w:val="both"/>
              <w:rPr>
                <w:del w:id="151" w:author="Nokia" w:date="2023-01-13T12:08:00Z"/>
                <w:lang w:eastAsia="zh-CN"/>
              </w:rPr>
            </w:pPr>
          </w:p>
        </w:tc>
        <w:tc>
          <w:tcPr>
            <w:tcW w:w="5808" w:type="dxa"/>
          </w:tcPr>
          <w:p w14:paraId="02463E72" w14:textId="67137E31" w:rsidR="002D0B96" w:rsidDel="00992A78" w:rsidRDefault="002D0B96" w:rsidP="005866E3">
            <w:pPr>
              <w:jc w:val="both"/>
              <w:rPr>
                <w:del w:id="152" w:author="Nokia" w:date="2023-01-13T12:08:00Z"/>
                <w:bCs/>
                <w:lang w:eastAsia="zh-CN"/>
              </w:rPr>
            </w:pPr>
          </w:p>
        </w:tc>
      </w:tr>
      <w:tr w:rsidR="002D0B96" w:rsidDel="00992A78" w14:paraId="25947AFF" w14:textId="2141A9D6" w:rsidTr="005866E3">
        <w:trPr>
          <w:del w:id="153" w:author="Nokia" w:date="2023-01-13T12:08:00Z"/>
        </w:trPr>
        <w:tc>
          <w:tcPr>
            <w:tcW w:w="1980" w:type="dxa"/>
          </w:tcPr>
          <w:p w14:paraId="46446205" w14:textId="47F4FF24" w:rsidR="002D0B96" w:rsidDel="00992A78" w:rsidRDefault="002D0B96" w:rsidP="005866E3">
            <w:pPr>
              <w:jc w:val="both"/>
              <w:rPr>
                <w:del w:id="154" w:author="Nokia" w:date="2023-01-13T12:08:00Z"/>
                <w:lang w:eastAsia="zh-CN"/>
              </w:rPr>
            </w:pPr>
          </w:p>
        </w:tc>
        <w:tc>
          <w:tcPr>
            <w:tcW w:w="1843" w:type="dxa"/>
          </w:tcPr>
          <w:p w14:paraId="48714603" w14:textId="1CECF4CD" w:rsidR="002D0B96" w:rsidDel="00992A78" w:rsidRDefault="002D0B96" w:rsidP="005866E3">
            <w:pPr>
              <w:jc w:val="both"/>
              <w:rPr>
                <w:del w:id="155" w:author="Nokia" w:date="2023-01-13T12:08:00Z"/>
                <w:lang w:eastAsia="zh-CN"/>
              </w:rPr>
            </w:pPr>
          </w:p>
        </w:tc>
        <w:tc>
          <w:tcPr>
            <w:tcW w:w="5808" w:type="dxa"/>
          </w:tcPr>
          <w:p w14:paraId="3C97C605" w14:textId="49782574" w:rsidR="002D0B96" w:rsidDel="00992A78" w:rsidRDefault="002D0B96" w:rsidP="005866E3">
            <w:pPr>
              <w:jc w:val="both"/>
              <w:rPr>
                <w:del w:id="156" w:author="Nokia" w:date="2023-01-13T12:08:00Z"/>
                <w:lang w:eastAsia="zh-CN"/>
              </w:rPr>
            </w:pPr>
          </w:p>
        </w:tc>
      </w:tr>
      <w:tr w:rsidR="002D0B96" w:rsidDel="00992A78" w14:paraId="39FD797F" w14:textId="420B0EFD" w:rsidTr="005866E3">
        <w:trPr>
          <w:del w:id="157" w:author="Nokia" w:date="2023-01-13T12:08:00Z"/>
        </w:trPr>
        <w:tc>
          <w:tcPr>
            <w:tcW w:w="1980" w:type="dxa"/>
          </w:tcPr>
          <w:p w14:paraId="4C3F3F8F" w14:textId="6F1D3049" w:rsidR="002D0B96" w:rsidDel="00992A78" w:rsidRDefault="002D0B96" w:rsidP="005866E3">
            <w:pPr>
              <w:jc w:val="both"/>
              <w:rPr>
                <w:del w:id="158" w:author="Nokia" w:date="2023-01-13T12:08:00Z"/>
                <w:lang w:eastAsia="zh-CN"/>
              </w:rPr>
            </w:pPr>
          </w:p>
        </w:tc>
        <w:tc>
          <w:tcPr>
            <w:tcW w:w="1843" w:type="dxa"/>
          </w:tcPr>
          <w:p w14:paraId="31763042" w14:textId="4DD24D8A" w:rsidR="002D0B96" w:rsidDel="00992A78" w:rsidRDefault="002D0B96" w:rsidP="005866E3">
            <w:pPr>
              <w:jc w:val="both"/>
              <w:rPr>
                <w:del w:id="159" w:author="Nokia" w:date="2023-01-13T12:08:00Z"/>
                <w:lang w:eastAsia="zh-CN"/>
              </w:rPr>
            </w:pPr>
          </w:p>
        </w:tc>
        <w:tc>
          <w:tcPr>
            <w:tcW w:w="5808" w:type="dxa"/>
          </w:tcPr>
          <w:p w14:paraId="1E262F9E" w14:textId="17F58C10" w:rsidR="002D0B96" w:rsidDel="00992A78" w:rsidRDefault="002D0B96" w:rsidP="005866E3">
            <w:pPr>
              <w:jc w:val="both"/>
              <w:rPr>
                <w:del w:id="160" w:author="Nokia" w:date="2023-01-13T12:08:00Z"/>
                <w:lang w:eastAsia="zh-CN"/>
              </w:rPr>
            </w:pPr>
          </w:p>
        </w:tc>
      </w:tr>
      <w:tr w:rsidR="002D0B96" w:rsidDel="00992A78" w14:paraId="4EFE213F" w14:textId="13B7E5C1" w:rsidTr="005866E3">
        <w:trPr>
          <w:del w:id="161" w:author="Nokia" w:date="2023-01-13T12:08:00Z"/>
        </w:trPr>
        <w:tc>
          <w:tcPr>
            <w:tcW w:w="1980" w:type="dxa"/>
          </w:tcPr>
          <w:p w14:paraId="4C2AC059" w14:textId="3D4ADD32" w:rsidR="002D0B96" w:rsidDel="00992A78" w:rsidRDefault="002D0B96" w:rsidP="005866E3">
            <w:pPr>
              <w:jc w:val="both"/>
              <w:rPr>
                <w:del w:id="162" w:author="Nokia" w:date="2023-01-13T12:08:00Z"/>
                <w:lang w:eastAsia="zh-CN"/>
              </w:rPr>
            </w:pPr>
          </w:p>
        </w:tc>
        <w:tc>
          <w:tcPr>
            <w:tcW w:w="1843" w:type="dxa"/>
          </w:tcPr>
          <w:p w14:paraId="1F21ED8D" w14:textId="7C14A678" w:rsidR="002D0B96" w:rsidDel="00992A78" w:rsidRDefault="002D0B96" w:rsidP="005866E3">
            <w:pPr>
              <w:jc w:val="both"/>
              <w:rPr>
                <w:del w:id="163" w:author="Nokia" w:date="2023-01-13T12:08:00Z"/>
                <w:lang w:eastAsia="zh-CN"/>
              </w:rPr>
            </w:pPr>
          </w:p>
        </w:tc>
        <w:tc>
          <w:tcPr>
            <w:tcW w:w="5808" w:type="dxa"/>
          </w:tcPr>
          <w:p w14:paraId="73A2FE2E" w14:textId="3F434B98" w:rsidR="002D0B96" w:rsidDel="00992A78" w:rsidRDefault="002D0B96" w:rsidP="005866E3">
            <w:pPr>
              <w:jc w:val="both"/>
              <w:rPr>
                <w:del w:id="164" w:author="Nokia" w:date="2023-01-13T12:08:00Z"/>
                <w:lang w:eastAsia="zh-CN"/>
              </w:rPr>
            </w:pPr>
          </w:p>
        </w:tc>
      </w:tr>
      <w:tr w:rsidR="002D0B96" w:rsidDel="00992A78" w14:paraId="52E5978B" w14:textId="1DB833FD" w:rsidTr="005866E3">
        <w:trPr>
          <w:del w:id="165" w:author="Nokia" w:date="2023-01-13T12:08:00Z"/>
        </w:trPr>
        <w:tc>
          <w:tcPr>
            <w:tcW w:w="1980" w:type="dxa"/>
          </w:tcPr>
          <w:p w14:paraId="064E5584" w14:textId="10F5E74C" w:rsidR="002D0B96" w:rsidDel="00992A78" w:rsidRDefault="002D0B96" w:rsidP="005866E3">
            <w:pPr>
              <w:jc w:val="both"/>
              <w:rPr>
                <w:del w:id="166" w:author="Nokia" w:date="2023-01-13T12:08:00Z"/>
                <w:lang w:val="en-US" w:eastAsia="zh-CN"/>
              </w:rPr>
            </w:pPr>
          </w:p>
        </w:tc>
        <w:tc>
          <w:tcPr>
            <w:tcW w:w="1843" w:type="dxa"/>
          </w:tcPr>
          <w:p w14:paraId="06336473" w14:textId="44B6FB57" w:rsidR="002D0B96" w:rsidDel="00992A78" w:rsidRDefault="002D0B96" w:rsidP="005866E3">
            <w:pPr>
              <w:jc w:val="both"/>
              <w:rPr>
                <w:del w:id="167" w:author="Nokia" w:date="2023-01-13T12:08:00Z"/>
                <w:lang w:val="en-US" w:eastAsia="zh-CN"/>
              </w:rPr>
            </w:pPr>
          </w:p>
        </w:tc>
        <w:tc>
          <w:tcPr>
            <w:tcW w:w="5808" w:type="dxa"/>
          </w:tcPr>
          <w:p w14:paraId="7CA14BCB" w14:textId="3AD5234E" w:rsidR="002D0B96" w:rsidDel="00992A78" w:rsidRDefault="002D0B96" w:rsidP="005866E3">
            <w:pPr>
              <w:jc w:val="both"/>
              <w:rPr>
                <w:del w:id="168" w:author="Nokia" w:date="2023-01-13T12:08:00Z"/>
                <w:lang w:val="en-US" w:eastAsia="zh-CN"/>
              </w:rPr>
            </w:pPr>
          </w:p>
        </w:tc>
      </w:tr>
      <w:tr w:rsidR="002D0B96" w:rsidDel="00992A78" w14:paraId="20C2BF84" w14:textId="6B868E7E" w:rsidTr="005866E3">
        <w:trPr>
          <w:del w:id="169" w:author="Nokia" w:date="2023-01-13T12:08:00Z"/>
        </w:trPr>
        <w:tc>
          <w:tcPr>
            <w:tcW w:w="1980" w:type="dxa"/>
          </w:tcPr>
          <w:p w14:paraId="4CF37F72" w14:textId="3EAF43C8" w:rsidR="002D0B96" w:rsidDel="00992A78" w:rsidRDefault="002D0B96" w:rsidP="005866E3">
            <w:pPr>
              <w:jc w:val="both"/>
              <w:rPr>
                <w:del w:id="170" w:author="Nokia" w:date="2023-01-13T12:08:00Z"/>
                <w:lang w:val="en-US" w:eastAsia="zh-CN"/>
              </w:rPr>
            </w:pPr>
          </w:p>
        </w:tc>
        <w:tc>
          <w:tcPr>
            <w:tcW w:w="1843" w:type="dxa"/>
          </w:tcPr>
          <w:p w14:paraId="346D0AFC" w14:textId="64C82572" w:rsidR="002D0B96" w:rsidDel="00992A78" w:rsidRDefault="002D0B96" w:rsidP="005866E3">
            <w:pPr>
              <w:jc w:val="both"/>
              <w:rPr>
                <w:del w:id="171" w:author="Nokia" w:date="2023-01-13T12:08:00Z"/>
                <w:lang w:eastAsia="zh-CN"/>
              </w:rPr>
            </w:pPr>
          </w:p>
        </w:tc>
        <w:tc>
          <w:tcPr>
            <w:tcW w:w="5808" w:type="dxa"/>
          </w:tcPr>
          <w:p w14:paraId="564B45D4" w14:textId="6D5185CA" w:rsidR="002D0B96" w:rsidDel="00992A78" w:rsidRDefault="002D0B96" w:rsidP="005866E3">
            <w:pPr>
              <w:jc w:val="both"/>
              <w:rPr>
                <w:del w:id="172" w:author="Nokia" w:date="2023-01-13T12:08:00Z"/>
                <w:lang w:val="en-US" w:eastAsia="zh-CN"/>
              </w:rPr>
            </w:pPr>
          </w:p>
        </w:tc>
      </w:tr>
      <w:tr w:rsidR="002D0B96" w:rsidDel="00992A78" w14:paraId="0E36D19D" w14:textId="63437766" w:rsidTr="005866E3">
        <w:trPr>
          <w:del w:id="173" w:author="Nokia" w:date="2023-01-13T12:08:00Z"/>
        </w:trPr>
        <w:tc>
          <w:tcPr>
            <w:tcW w:w="1980" w:type="dxa"/>
          </w:tcPr>
          <w:p w14:paraId="6A39FB33" w14:textId="24155835" w:rsidR="002D0B96" w:rsidDel="00992A78" w:rsidRDefault="002D0B96" w:rsidP="005866E3">
            <w:pPr>
              <w:jc w:val="both"/>
              <w:rPr>
                <w:del w:id="174" w:author="Nokia" w:date="2023-01-13T12:08:00Z"/>
                <w:lang w:eastAsia="zh-CN"/>
              </w:rPr>
            </w:pPr>
          </w:p>
        </w:tc>
        <w:tc>
          <w:tcPr>
            <w:tcW w:w="1843" w:type="dxa"/>
          </w:tcPr>
          <w:p w14:paraId="4D66C1F9" w14:textId="61E5BA66" w:rsidR="002D0B96" w:rsidDel="00992A78" w:rsidRDefault="002D0B96" w:rsidP="005866E3">
            <w:pPr>
              <w:jc w:val="both"/>
              <w:rPr>
                <w:del w:id="175" w:author="Nokia" w:date="2023-01-13T12:08:00Z"/>
                <w:lang w:eastAsia="zh-CN"/>
              </w:rPr>
            </w:pPr>
          </w:p>
        </w:tc>
        <w:tc>
          <w:tcPr>
            <w:tcW w:w="5808" w:type="dxa"/>
          </w:tcPr>
          <w:p w14:paraId="7A2C3D41" w14:textId="452CD064" w:rsidR="002D0B96" w:rsidDel="00992A78" w:rsidRDefault="002D0B96" w:rsidP="005866E3">
            <w:pPr>
              <w:jc w:val="both"/>
              <w:rPr>
                <w:del w:id="176" w:author="Nokia" w:date="2023-01-13T12:08:00Z"/>
                <w:lang w:eastAsia="zh-CN"/>
              </w:rPr>
            </w:pPr>
          </w:p>
        </w:tc>
      </w:tr>
      <w:tr w:rsidR="002D0B96" w:rsidDel="00992A78" w14:paraId="58D6C0E6" w14:textId="1FD783AD" w:rsidTr="005866E3">
        <w:trPr>
          <w:del w:id="177" w:author="Nokia" w:date="2023-01-13T12:08:00Z"/>
        </w:trPr>
        <w:tc>
          <w:tcPr>
            <w:tcW w:w="1980" w:type="dxa"/>
          </w:tcPr>
          <w:p w14:paraId="68143632" w14:textId="2E48738D" w:rsidR="002D0B96" w:rsidDel="00992A78" w:rsidRDefault="002D0B96" w:rsidP="005866E3">
            <w:pPr>
              <w:jc w:val="both"/>
              <w:rPr>
                <w:del w:id="178" w:author="Nokia" w:date="2023-01-13T12:08:00Z"/>
                <w:lang w:val="en-US" w:eastAsia="zh-CN"/>
              </w:rPr>
            </w:pPr>
          </w:p>
        </w:tc>
        <w:tc>
          <w:tcPr>
            <w:tcW w:w="1843" w:type="dxa"/>
          </w:tcPr>
          <w:p w14:paraId="6A7004E9" w14:textId="2C85A67D" w:rsidR="002D0B96" w:rsidDel="00992A78" w:rsidRDefault="002D0B96" w:rsidP="005866E3">
            <w:pPr>
              <w:jc w:val="both"/>
              <w:rPr>
                <w:del w:id="179" w:author="Nokia" w:date="2023-01-13T12:08:00Z"/>
                <w:lang w:val="en-US" w:eastAsia="zh-CN"/>
              </w:rPr>
            </w:pPr>
          </w:p>
        </w:tc>
        <w:tc>
          <w:tcPr>
            <w:tcW w:w="5808" w:type="dxa"/>
          </w:tcPr>
          <w:p w14:paraId="66795C4C" w14:textId="1E50E114" w:rsidR="002D0B96" w:rsidDel="00992A78" w:rsidRDefault="002D0B96" w:rsidP="005866E3">
            <w:pPr>
              <w:jc w:val="both"/>
              <w:rPr>
                <w:del w:id="180" w:author="Nokia" w:date="2023-01-13T12:08:00Z"/>
                <w:bCs/>
                <w:lang w:val="en-US" w:eastAsia="zh-CN"/>
              </w:rPr>
            </w:pPr>
          </w:p>
        </w:tc>
      </w:tr>
      <w:tr w:rsidR="002D0B96" w:rsidDel="00992A78" w14:paraId="50493D14" w14:textId="570BC2F7" w:rsidTr="005866E3">
        <w:trPr>
          <w:del w:id="181" w:author="Nokia" w:date="2023-01-13T12:08:00Z"/>
        </w:trPr>
        <w:tc>
          <w:tcPr>
            <w:tcW w:w="1980" w:type="dxa"/>
          </w:tcPr>
          <w:p w14:paraId="41B329F8" w14:textId="29E33B4C" w:rsidR="002D0B96" w:rsidDel="00992A78" w:rsidRDefault="002D0B96" w:rsidP="005866E3">
            <w:pPr>
              <w:jc w:val="both"/>
              <w:rPr>
                <w:del w:id="182" w:author="Nokia" w:date="2023-01-13T12:08:00Z"/>
                <w:lang w:eastAsia="zh-CN"/>
              </w:rPr>
            </w:pPr>
          </w:p>
        </w:tc>
        <w:tc>
          <w:tcPr>
            <w:tcW w:w="1843" w:type="dxa"/>
          </w:tcPr>
          <w:p w14:paraId="115DF6F3" w14:textId="0D6695F9" w:rsidR="002D0B96" w:rsidDel="00992A78" w:rsidRDefault="002D0B96" w:rsidP="005866E3">
            <w:pPr>
              <w:jc w:val="both"/>
              <w:rPr>
                <w:del w:id="183" w:author="Nokia" w:date="2023-01-13T12:08:00Z"/>
                <w:lang w:eastAsia="zh-CN"/>
              </w:rPr>
            </w:pPr>
          </w:p>
        </w:tc>
        <w:tc>
          <w:tcPr>
            <w:tcW w:w="5808" w:type="dxa"/>
          </w:tcPr>
          <w:p w14:paraId="5CD77250" w14:textId="3394303F" w:rsidR="002D0B96" w:rsidDel="00992A78" w:rsidRDefault="002D0B96" w:rsidP="005866E3">
            <w:pPr>
              <w:jc w:val="both"/>
              <w:rPr>
                <w:del w:id="184" w:author="Nokia" w:date="2023-01-13T12:08:00Z"/>
                <w:lang w:eastAsia="zh-CN"/>
              </w:rPr>
            </w:pPr>
          </w:p>
        </w:tc>
      </w:tr>
      <w:tr w:rsidR="002D0B96" w:rsidDel="00992A78" w14:paraId="0B94548C" w14:textId="66680102" w:rsidTr="005866E3">
        <w:trPr>
          <w:del w:id="185" w:author="Nokia" w:date="2023-01-13T12:08:00Z"/>
        </w:trPr>
        <w:tc>
          <w:tcPr>
            <w:tcW w:w="1980" w:type="dxa"/>
          </w:tcPr>
          <w:p w14:paraId="24B91630" w14:textId="79437503" w:rsidR="002D0B96" w:rsidDel="00992A78" w:rsidRDefault="002D0B96" w:rsidP="005866E3">
            <w:pPr>
              <w:jc w:val="both"/>
              <w:rPr>
                <w:del w:id="186" w:author="Nokia" w:date="2023-01-13T12:08:00Z"/>
                <w:lang w:eastAsia="zh-CN"/>
              </w:rPr>
            </w:pPr>
          </w:p>
        </w:tc>
        <w:tc>
          <w:tcPr>
            <w:tcW w:w="1843" w:type="dxa"/>
          </w:tcPr>
          <w:p w14:paraId="6B94F4D2" w14:textId="2BECFAE3" w:rsidR="002D0B96" w:rsidDel="00992A78" w:rsidRDefault="002D0B96" w:rsidP="005866E3">
            <w:pPr>
              <w:jc w:val="both"/>
              <w:rPr>
                <w:del w:id="187" w:author="Nokia" w:date="2023-01-13T12:08:00Z"/>
                <w:lang w:val="en-US" w:eastAsia="zh-CN"/>
              </w:rPr>
            </w:pPr>
          </w:p>
        </w:tc>
        <w:tc>
          <w:tcPr>
            <w:tcW w:w="5808" w:type="dxa"/>
          </w:tcPr>
          <w:p w14:paraId="4C80FDC5" w14:textId="3D61A79D" w:rsidR="002D0B96" w:rsidDel="00992A78" w:rsidRDefault="002D0B96" w:rsidP="005866E3">
            <w:pPr>
              <w:jc w:val="both"/>
              <w:rPr>
                <w:del w:id="188" w:author="Nokia" w:date="2023-01-13T12:08:00Z"/>
                <w:lang w:val="en-US" w:eastAsia="zh-CN"/>
              </w:rPr>
            </w:pPr>
          </w:p>
        </w:tc>
      </w:tr>
      <w:tr w:rsidR="002D0B96" w:rsidDel="00992A78" w14:paraId="704D8D61" w14:textId="42F32412" w:rsidTr="005866E3">
        <w:trPr>
          <w:del w:id="189" w:author="Nokia" w:date="2023-01-13T12:08:00Z"/>
        </w:trPr>
        <w:tc>
          <w:tcPr>
            <w:tcW w:w="1980" w:type="dxa"/>
          </w:tcPr>
          <w:p w14:paraId="547C3A80" w14:textId="3EFB94CD" w:rsidR="002D0B96" w:rsidDel="00992A78" w:rsidRDefault="002D0B96" w:rsidP="005866E3">
            <w:pPr>
              <w:jc w:val="both"/>
              <w:rPr>
                <w:del w:id="190" w:author="Nokia" w:date="2023-01-13T12:08:00Z"/>
                <w:lang w:eastAsia="zh-CN"/>
              </w:rPr>
            </w:pPr>
          </w:p>
        </w:tc>
        <w:tc>
          <w:tcPr>
            <w:tcW w:w="1843" w:type="dxa"/>
          </w:tcPr>
          <w:p w14:paraId="3CDD30D1" w14:textId="5488459A" w:rsidR="002D0B96" w:rsidDel="00992A78" w:rsidRDefault="002D0B96" w:rsidP="005866E3">
            <w:pPr>
              <w:jc w:val="both"/>
              <w:rPr>
                <w:del w:id="191" w:author="Nokia" w:date="2023-01-13T12:08:00Z"/>
                <w:lang w:eastAsia="zh-CN"/>
              </w:rPr>
            </w:pPr>
          </w:p>
        </w:tc>
        <w:tc>
          <w:tcPr>
            <w:tcW w:w="5808" w:type="dxa"/>
          </w:tcPr>
          <w:p w14:paraId="0CA6A67C" w14:textId="0AE30994" w:rsidR="002D0B96" w:rsidDel="00992A78" w:rsidRDefault="002D0B96" w:rsidP="005866E3">
            <w:pPr>
              <w:jc w:val="both"/>
              <w:rPr>
                <w:del w:id="192" w:author="Nokia" w:date="2023-01-13T12:08:00Z"/>
                <w:lang w:eastAsia="zh-CN"/>
              </w:rPr>
            </w:pPr>
          </w:p>
        </w:tc>
      </w:tr>
      <w:tr w:rsidR="002D0B96" w:rsidDel="00992A78" w14:paraId="02557915" w14:textId="13C1139E" w:rsidTr="005866E3">
        <w:trPr>
          <w:del w:id="193" w:author="Nokia" w:date="2023-01-13T12:08:00Z"/>
        </w:trPr>
        <w:tc>
          <w:tcPr>
            <w:tcW w:w="1980" w:type="dxa"/>
          </w:tcPr>
          <w:p w14:paraId="6A35B421" w14:textId="04BB8DF3" w:rsidR="002D0B96" w:rsidDel="00992A78" w:rsidRDefault="002D0B96" w:rsidP="005866E3">
            <w:pPr>
              <w:jc w:val="both"/>
              <w:rPr>
                <w:del w:id="194" w:author="Nokia" w:date="2023-01-13T12:08:00Z"/>
                <w:lang w:eastAsia="zh-CN"/>
              </w:rPr>
            </w:pPr>
          </w:p>
        </w:tc>
        <w:tc>
          <w:tcPr>
            <w:tcW w:w="1843" w:type="dxa"/>
          </w:tcPr>
          <w:p w14:paraId="294C336D" w14:textId="2A415ABA" w:rsidR="002D0B96" w:rsidDel="00992A78" w:rsidRDefault="002D0B96" w:rsidP="005866E3">
            <w:pPr>
              <w:jc w:val="both"/>
              <w:rPr>
                <w:del w:id="195" w:author="Nokia" w:date="2023-01-13T12:08:00Z"/>
                <w:lang w:eastAsia="zh-CN"/>
              </w:rPr>
            </w:pPr>
          </w:p>
        </w:tc>
        <w:tc>
          <w:tcPr>
            <w:tcW w:w="5808" w:type="dxa"/>
          </w:tcPr>
          <w:p w14:paraId="6B5DA37A" w14:textId="284254EF" w:rsidR="002D0B96" w:rsidDel="00992A78" w:rsidRDefault="002D0B96" w:rsidP="005866E3">
            <w:pPr>
              <w:jc w:val="both"/>
              <w:rPr>
                <w:del w:id="196" w:author="Nokia" w:date="2023-01-13T12:08:00Z"/>
                <w:lang w:eastAsia="zh-CN"/>
              </w:rPr>
            </w:pPr>
          </w:p>
        </w:tc>
      </w:tr>
      <w:tr w:rsidR="002D0B96" w:rsidDel="00992A78" w14:paraId="7EE6C3DC" w14:textId="3C421948" w:rsidTr="005866E3">
        <w:trPr>
          <w:del w:id="197" w:author="Nokia" w:date="2023-01-13T12:08:00Z"/>
        </w:trPr>
        <w:tc>
          <w:tcPr>
            <w:tcW w:w="1980" w:type="dxa"/>
          </w:tcPr>
          <w:p w14:paraId="2412D48D" w14:textId="711A501D" w:rsidR="002D0B96" w:rsidDel="00992A78" w:rsidRDefault="002D0B96" w:rsidP="005866E3">
            <w:pPr>
              <w:jc w:val="both"/>
              <w:rPr>
                <w:del w:id="198" w:author="Nokia" w:date="2023-01-13T12:08:00Z"/>
                <w:lang w:eastAsia="zh-CN"/>
              </w:rPr>
            </w:pPr>
          </w:p>
        </w:tc>
        <w:tc>
          <w:tcPr>
            <w:tcW w:w="1843" w:type="dxa"/>
          </w:tcPr>
          <w:p w14:paraId="0170E85D" w14:textId="19805FD3" w:rsidR="002D0B96" w:rsidDel="00992A78" w:rsidRDefault="002D0B96" w:rsidP="005866E3">
            <w:pPr>
              <w:jc w:val="both"/>
              <w:rPr>
                <w:del w:id="199" w:author="Nokia" w:date="2023-01-13T12:08:00Z"/>
                <w:lang w:eastAsia="zh-CN"/>
              </w:rPr>
            </w:pPr>
          </w:p>
        </w:tc>
        <w:tc>
          <w:tcPr>
            <w:tcW w:w="5808" w:type="dxa"/>
          </w:tcPr>
          <w:p w14:paraId="638EF8AC" w14:textId="6CE8DBB8" w:rsidR="002D0B96" w:rsidDel="00992A78" w:rsidRDefault="002D0B96" w:rsidP="005866E3">
            <w:pPr>
              <w:jc w:val="both"/>
              <w:rPr>
                <w:del w:id="200" w:author="Nokia" w:date="2023-01-13T12:08:00Z"/>
                <w:lang w:eastAsia="zh-CN"/>
              </w:rPr>
            </w:pPr>
          </w:p>
        </w:tc>
      </w:tr>
      <w:tr w:rsidR="002D0B96" w:rsidDel="00992A78" w14:paraId="6E60F711" w14:textId="549B20BA" w:rsidTr="005866E3">
        <w:trPr>
          <w:del w:id="201" w:author="Nokia" w:date="2023-01-13T12:08:00Z"/>
        </w:trPr>
        <w:tc>
          <w:tcPr>
            <w:tcW w:w="1980" w:type="dxa"/>
          </w:tcPr>
          <w:p w14:paraId="75F4D15E" w14:textId="4ED0A750" w:rsidR="002D0B96" w:rsidDel="00992A78" w:rsidRDefault="002D0B96" w:rsidP="005866E3">
            <w:pPr>
              <w:jc w:val="both"/>
              <w:rPr>
                <w:del w:id="202" w:author="Nokia" w:date="2023-01-13T12:08:00Z"/>
                <w:lang w:eastAsia="zh-CN"/>
              </w:rPr>
            </w:pPr>
          </w:p>
        </w:tc>
        <w:tc>
          <w:tcPr>
            <w:tcW w:w="1843" w:type="dxa"/>
          </w:tcPr>
          <w:p w14:paraId="4C110C7E" w14:textId="35AF7ED5" w:rsidR="002D0B96" w:rsidDel="00992A78" w:rsidRDefault="002D0B96" w:rsidP="005866E3">
            <w:pPr>
              <w:jc w:val="both"/>
              <w:rPr>
                <w:del w:id="203" w:author="Nokia" w:date="2023-01-13T12:08:00Z"/>
                <w:lang w:eastAsia="zh-CN"/>
              </w:rPr>
            </w:pPr>
          </w:p>
        </w:tc>
        <w:tc>
          <w:tcPr>
            <w:tcW w:w="5808" w:type="dxa"/>
          </w:tcPr>
          <w:p w14:paraId="451915AA" w14:textId="28A171E5" w:rsidR="002D0B96" w:rsidDel="00992A78" w:rsidRDefault="002D0B96" w:rsidP="005866E3">
            <w:pPr>
              <w:jc w:val="both"/>
              <w:rPr>
                <w:del w:id="204" w:author="Nokia" w:date="2023-01-13T12:08:00Z"/>
                <w:lang w:eastAsia="zh-CN"/>
              </w:rPr>
            </w:pPr>
          </w:p>
        </w:tc>
      </w:tr>
      <w:tr w:rsidR="002D0B96" w:rsidDel="00992A78" w14:paraId="4087BBAD" w14:textId="5E32A178" w:rsidTr="005866E3">
        <w:trPr>
          <w:del w:id="205" w:author="Nokia" w:date="2023-01-13T12:08:00Z"/>
        </w:trPr>
        <w:tc>
          <w:tcPr>
            <w:tcW w:w="1980" w:type="dxa"/>
          </w:tcPr>
          <w:p w14:paraId="18F33EFD" w14:textId="5E4364CC" w:rsidR="002D0B96" w:rsidDel="00992A78" w:rsidRDefault="002D0B96" w:rsidP="005866E3">
            <w:pPr>
              <w:jc w:val="both"/>
              <w:rPr>
                <w:del w:id="206" w:author="Nokia" w:date="2023-01-13T12:08:00Z"/>
                <w:lang w:eastAsia="zh-CN"/>
              </w:rPr>
            </w:pPr>
          </w:p>
        </w:tc>
        <w:tc>
          <w:tcPr>
            <w:tcW w:w="1843" w:type="dxa"/>
          </w:tcPr>
          <w:p w14:paraId="46C43478" w14:textId="5A7ECF28" w:rsidR="002D0B96" w:rsidDel="00992A78" w:rsidRDefault="002D0B96" w:rsidP="005866E3">
            <w:pPr>
              <w:jc w:val="both"/>
              <w:rPr>
                <w:del w:id="207" w:author="Nokia" w:date="2023-01-13T12:08:00Z"/>
                <w:lang w:eastAsia="zh-CN"/>
              </w:rPr>
            </w:pPr>
          </w:p>
        </w:tc>
        <w:tc>
          <w:tcPr>
            <w:tcW w:w="5808" w:type="dxa"/>
          </w:tcPr>
          <w:p w14:paraId="701DC126" w14:textId="4DDE24B2" w:rsidR="002D0B96" w:rsidDel="00992A78" w:rsidRDefault="002D0B96" w:rsidP="005866E3">
            <w:pPr>
              <w:jc w:val="both"/>
              <w:rPr>
                <w:del w:id="208" w:author="Nokia" w:date="2023-01-13T12:08:00Z"/>
                <w:rFonts w:eastAsia="Malgun Gothic"/>
                <w:lang w:eastAsia="ko-KR"/>
              </w:rPr>
            </w:pPr>
          </w:p>
        </w:tc>
      </w:tr>
      <w:tr w:rsidR="002D0B96" w:rsidDel="00992A78" w14:paraId="59F16055" w14:textId="74DC9655" w:rsidTr="005866E3">
        <w:trPr>
          <w:del w:id="209" w:author="Nokia" w:date="2023-01-13T12:08:00Z"/>
        </w:trPr>
        <w:tc>
          <w:tcPr>
            <w:tcW w:w="1980" w:type="dxa"/>
          </w:tcPr>
          <w:p w14:paraId="3237B2D7" w14:textId="57696C82" w:rsidR="002D0B96" w:rsidDel="00992A78" w:rsidRDefault="002D0B96" w:rsidP="005866E3">
            <w:pPr>
              <w:jc w:val="both"/>
              <w:rPr>
                <w:del w:id="210" w:author="Nokia" w:date="2023-01-13T12:08:00Z"/>
                <w:lang w:eastAsia="zh-CN"/>
              </w:rPr>
            </w:pPr>
          </w:p>
        </w:tc>
        <w:tc>
          <w:tcPr>
            <w:tcW w:w="1843" w:type="dxa"/>
          </w:tcPr>
          <w:p w14:paraId="1DD4B787" w14:textId="027490FF" w:rsidR="002D0B96" w:rsidDel="00992A78" w:rsidRDefault="002D0B96" w:rsidP="005866E3">
            <w:pPr>
              <w:jc w:val="both"/>
              <w:rPr>
                <w:del w:id="211" w:author="Nokia" w:date="2023-01-13T12:08:00Z"/>
                <w:lang w:eastAsia="zh-CN"/>
              </w:rPr>
            </w:pPr>
          </w:p>
        </w:tc>
        <w:tc>
          <w:tcPr>
            <w:tcW w:w="5808" w:type="dxa"/>
          </w:tcPr>
          <w:p w14:paraId="04916C38" w14:textId="4CEB2AFA" w:rsidR="002D0B96" w:rsidDel="00992A78" w:rsidRDefault="002D0B96" w:rsidP="005866E3">
            <w:pPr>
              <w:jc w:val="both"/>
              <w:rPr>
                <w:del w:id="212" w:author="Nokia" w:date="2023-01-13T12:08:00Z"/>
                <w:lang w:eastAsia="zh-CN"/>
              </w:rPr>
            </w:pPr>
          </w:p>
        </w:tc>
      </w:tr>
      <w:tr w:rsidR="002D0B96" w:rsidDel="00992A78" w14:paraId="0D3FB9C5" w14:textId="5EE444C8" w:rsidTr="005866E3">
        <w:trPr>
          <w:del w:id="213" w:author="Nokia" w:date="2023-01-13T12:08:00Z"/>
        </w:trPr>
        <w:tc>
          <w:tcPr>
            <w:tcW w:w="1980" w:type="dxa"/>
          </w:tcPr>
          <w:p w14:paraId="1C097B5E" w14:textId="4D801FBB" w:rsidR="002D0B96" w:rsidDel="00992A78" w:rsidRDefault="002D0B96" w:rsidP="005866E3">
            <w:pPr>
              <w:jc w:val="both"/>
              <w:rPr>
                <w:del w:id="214" w:author="Nokia" w:date="2023-01-13T12:08:00Z"/>
                <w:lang w:eastAsia="zh-CN"/>
              </w:rPr>
            </w:pPr>
          </w:p>
        </w:tc>
        <w:tc>
          <w:tcPr>
            <w:tcW w:w="1843" w:type="dxa"/>
          </w:tcPr>
          <w:p w14:paraId="32CE7A80" w14:textId="474E35A8" w:rsidR="002D0B96" w:rsidDel="00992A78" w:rsidRDefault="002D0B96" w:rsidP="005866E3">
            <w:pPr>
              <w:jc w:val="both"/>
              <w:rPr>
                <w:del w:id="215" w:author="Nokia" w:date="2023-01-13T12:08:00Z"/>
                <w:lang w:eastAsia="zh-CN"/>
              </w:rPr>
            </w:pPr>
          </w:p>
        </w:tc>
        <w:tc>
          <w:tcPr>
            <w:tcW w:w="5808" w:type="dxa"/>
          </w:tcPr>
          <w:p w14:paraId="363E4091" w14:textId="1E6D3704" w:rsidR="002D0B96" w:rsidDel="00992A78" w:rsidRDefault="002D0B96" w:rsidP="005866E3">
            <w:pPr>
              <w:jc w:val="both"/>
              <w:rPr>
                <w:del w:id="216" w:author="Nokia" w:date="2023-01-13T12:08:00Z"/>
                <w:lang w:eastAsia="zh-CN"/>
              </w:rPr>
            </w:pPr>
          </w:p>
        </w:tc>
      </w:tr>
      <w:tr w:rsidR="002D0B96" w:rsidDel="00992A78" w14:paraId="142593BC" w14:textId="20035461" w:rsidTr="005866E3">
        <w:trPr>
          <w:del w:id="217" w:author="Nokia" w:date="2023-01-13T12:08:00Z"/>
        </w:trPr>
        <w:tc>
          <w:tcPr>
            <w:tcW w:w="1980" w:type="dxa"/>
          </w:tcPr>
          <w:p w14:paraId="60C66BCB" w14:textId="762F8C90" w:rsidR="002D0B96" w:rsidDel="00992A78" w:rsidRDefault="002D0B96" w:rsidP="005866E3">
            <w:pPr>
              <w:jc w:val="both"/>
              <w:rPr>
                <w:del w:id="218" w:author="Nokia" w:date="2023-01-13T12:08:00Z"/>
                <w:lang w:eastAsia="zh-CN"/>
              </w:rPr>
            </w:pPr>
          </w:p>
        </w:tc>
        <w:tc>
          <w:tcPr>
            <w:tcW w:w="1843" w:type="dxa"/>
          </w:tcPr>
          <w:p w14:paraId="3722318C" w14:textId="19305D56" w:rsidR="002D0B96" w:rsidDel="00992A78" w:rsidRDefault="002D0B96" w:rsidP="005866E3">
            <w:pPr>
              <w:jc w:val="both"/>
              <w:rPr>
                <w:del w:id="219" w:author="Nokia" w:date="2023-01-13T12:08:00Z"/>
                <w:lang w:eastAsia="zh-CN"/>
              </w:rPr>
            </w:pPr>
          </w:p>
        </w:tc>
        <w:tc>
          <w:tcPr>
            <w:tcW w:w="5808" w:type="dxa"/>
          </w:tcPr>
          <w:p w14:paraId="35D3A9CB" w14:textId="6F796ACE" w:rsidR="002D0B96" w:rsidDel="00992A78" w:rsidRDefault="002D0B96" w:rsidP="005866E3">
            <w:pPr>
              <w:jc w:val="both"/>
              <w:rPr>
                <w:del w:id="220"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Heading1"/>
        <w:jc w:val="both"/>
      </w:pPr>
      <w:r>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 xml:space="preserve">As a </w:t>
      </w:r>
      <w:proofErr w:type="gramStart"/>
      <w:r w:rsidR="00CF15F2">
        <w:t>result</w:t>
      </w:r>
      <w:proofErr w:type="gramEnd"/>
      <w:r w:rsidR="00CF15F2">
        <w:t xml:space="preserve"> t</w:t>
      </w:r>
      <w:r>
        <w:t>he following proposals are made:</w:t>
      </w:r>
      <w:bookmarkStart w:id="221" w:name="_Hlk117008622"/>
    </w:p>
    <w:bookmarkEnd w:id="221"/>
    <w:p w14:paraId="698C0A60" w14:textId="77777777" w:rsidR="0059599A" w:rsidRDefault="0059599A">
      <w:pPr>
        <w:jc w:val="both"/>
        <w:rPr>
          <w:b/>
          <w:bCs/>
        </w:rPr>
      </w:pPr>
    </w:p>
    <w:p w14:paraId="3C76E6F5" w14:textId="77777777" w:rsidR="0059599A" w:rsidRDefault="003874AA">
      <w:pPr>
        <w:pStyle w:val="Heading1"/>
        <w:jc w:val="both"/>
      </w:pPr>
      <w:r>
        <w:lastRenderedPageBreak/>
        <w:t>References</w:t>
      </w:r>
    </w:p>
    <w:p w14:paraId="388715ED" w14:textId="6F79FC49" w:rsidR="00386FA7" w:rsidRDefault="008410F1" w:rsidP="00C93306">
      <w:pPr>
        <w:pStyle w:val="ListParagraph"/>
        <w:numPr>
          <w:ilvl w:val="0"/>
          <w:numId w:val="5"/>
        </w:numPr>
        <w:jc w:val="both"/>
      </w:pPr>
      <w:bookmarkStart w:id="222" w:name="_Ref116624681"/>
      <w:bookmarkStart w:id="223" w:name="_Ref115105830"/>
      <w:bookmarkStart w:id="224" w:name="_Ref115106953"/>
      <w:bookmarkStart w:id="225"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2"/>
      <w:bookmarkEnd w:id="223"/>
      <w:bookmarkEnd w:id="224"/>
      <w:bookmarkEnd w:id="225"/>
    </w:p>
    <w:p w14:paraId="0F33B52B" w14:textId="77777777" w:rsidR="00DB70EA" w:rsidRPr="008A30DE" w:rsidRDefault="00DB70EA" w:rsidP="00DB70EA">
      <w:pPr>
        <w:pStyle w:val="ListParagraph"/>
        <w:numPr>
          <w:ilvl w:val="0"/>
          <w:numId w:val="5"/>
        </w:numPr>
        <w:jc w:val="both"/>
      </w:pPr>
      <w:bookmarkStart w:id="226" w:name="_Ref107910170"/>
      <w:r w:rsidRPr="008A30DE">
        <w:t xml:space="preserve">J. Stanczak, D. </w:t>
      </w:r>
      <w:proofErr w:type="spellStart"/>
      <w:r w:rsidRPr="008A30DE">
        <w:t>Kozioł</w:t>
      </w:r>
      <w:proofErr w:type="spellEnd"/>
      <w:r w:rsidRPr="008A30DE">
        <w:t xml:space="preserve">, I. Z. </w:t>
      </w:r>
      <w:proofErr w:type="spellStart"/>
      <w:r w:rsidRPr="008A30DE">
        <w:t>Kovács</w:t>
      </w:r>
      <w:proofErr w:type="spellEnd"/>
      <w:r w:rsidRPr="008A30DE">
        <w:t xml:space="preserve">, J. </w:t>
      </w:r>
      <w:proofErr w:type="spellStart"/>
      <w:r w:rsidRPr="008A30DE">
        <w:t>Wigard</w:t>
      </w:r>
      <w:proofErr w:type="spellEnd"/>
      <w:r w:rsidRPr="008A30DE">
        <w:t xml:space="preserve">, M. </w:t>
      </w:r>
      <w:proofErr w:type="spellStart"/>
      <w:r w:rsidRPr="008A30DE">
        <w:t>Wimmer</w:t>
      </w:r>
      <w:proofErr w:type="spellEnd"/>
      <w:r w:rsidRPr="008A30DE">
        <w:t xml:space="preserve"> and R. Amorim, "</w:t>
      </w:r>
      <w:r w:rsidRPr="003A5589">
        <w:rPr>
          <w:i/>
          <w:iCs/>
        </w:rPr>
        <w:t>Enhanced Unmanned Aerial Vehicle Communication Support in LTE-Advanced</w:t>
      </w:r>
      <w:r w:rsidRPr="008A30DE">
        <w:t xml:space="preserve">," </w:t>
      </w:r>
      <w:r w:rsidRPr="003A5589">
        <w:rPr>
          <w:rStyle w:val="Emphasis"/>
          <w:i w:val="0"/>
          <w:iCs w:val="0"/>
        </w:rPr>
        <w:t>2018 IEEE Conference on Standards for Communications and Networking (CSCN)</w:t>
      </w:r>
      <w:r w:rsidRPr="008A30DE">
        <w:t xml:space="preserve">, 2018, pp. 1-6, </w:t>
      </w:r>
      <w:proofErr w:type="spellStart"/>
      <w:r w:rsidRPr="008A30DE">
        <w:t>doi</w:t>
      </w:r>
      <w:proofErr w:type="spellEnd"/>
      <w:r w:rsidRPr="008A30DE">
        <w:t>: 10.1109/CSCN.2018.8581827.</w:t>
      </w:r>
      <w:bookmarkEnd w:id="226"/>
    </w:p>
    <w:p w14:paraId="31610588" w14:textId="161A8EBE" w:rsidR="0059599A" w:rsidRDefault="003C7389" w:rsidP="00736181">
      <w:pPr>
        <w:pStyle w:val="ListParagraph"/>
        <w:numPr>
          <w:ilvl w:val="0"/>
          <w:numId w:val="5"/>
        </w:numPr>
        <w:jc w:val="both"/>
      </w:pPr>
      <w:bookmarkStart w:id="227" w:name="_Ref123730311"/>
      <w:r>
        <w:t>RP-223545</w:t>
      </w:r>
      <w:r w:rsidR="00496075">
        <w:t xml:space="preserve"> </w:t>
      </w:r>
      <w:r w:rsidR="00496075" w:rsidRPr="00184B3B">
        <w:rPr>
          <w:i/>
          <w:iCs/>
        </w:rPr>
        <w:t>Revised WID: NR Support for UAV (</w:t>
      </w:r>
      <w:proofErr w:type="spellStart"/>
      <w:r w:rsidR="00496075" w:rsidRPr="00184B3B">
        <w:rPr>
          <w:i/>
          <w:iCs/>
        </w:rPr>
        <w:t>Uncrewed</w:t>
      </w:r>
      <w:proofErr w:type="spellEnd"/>
      <w:r w:rsidR="00496075" w:rsidRPr="00184B3B">
        <w:rPr>
          <w:i/>
          <w:iCs/>
        </w:rPr>
        <w:t xml:space="preserve"> Aerial Vehicles)</w:t>
      </w:r>
      <w:r w:rsidR="00736181">
        <w:t xml:space="preserve"> 3GPP TSG RAN Meeting #98e Electronic Meeting, Dec 12 - 16, 2022</w:t>
      </w:r>
      <w:bookmarkEnd w:id="227"/>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A86D3" w14:textId="77777777" w:rsidR="00DC4608" w:rsidRDefault="00DC4608">
      <w:pPr>
        <w:spacing w:after="0"/>
      </w:pPr>
      <w:r>
        <w:separator/>
      </w:r>
    </w:p>
  </w:endnote>
  <w:endnote w:type="continuationSeparator" w:id="0">
    <w:p w14:paraId="3635F272" w14:textId="77777777" w:rsidR="00DC4608" w:rsidRDefault="00DC4608">
      <w:pPr>
        <w:spacing w:after="0"/>
      </w:pPr>
      <w:r>
        <w:continuationSeparator/>
      </w:r>
    </w:p>
  </w:endnote>
  <w:endnote w:type="continuationNotice" w:id="1">
    <w:p w14:paraId="55BDC395" w14:textId="77777777" w:rsidR="00DC4608" w:rsidRDefault="00DC46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9CBAF" w14:textId="77777777" w:rsidR="00DC4608" w:rsidRDefault="00DC4608">
      <w:pPr>
        <w:spacing w:after="0"/>
      </w:pPr>
      <w:r>
        <w:separator/>
      </w:r>
    </w:p>
  </w:footnote>
  <w:footnote w:type="continuationSeparator" w:id="0">
    <w:p w14:paraId="433ACFB3" w14:textId="77777777" w:rsidR="00DC4608" w:rsidRDefault="00DC4608">
      <w:pPr>
        <w:spacing w:after="0"/>
      </w:pPr>
      <w:r>
        <w:continuationSeparator/>
      </w:r>
    </w:p>
  </w:footnote>
  <w:footnote w:type="continuationNotice" w:id="1">
    <w:p w14:paraId="7E3C5A8E" w14:textId="77777777" w:rsidR="00DC4608" w:rsidRDefault="00DC46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364908"/>
    <w:multiLevelType w:val="hybridMultilevel"/>
    <w:tmpl w:val="F4E46A8E"/>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1"/>
  </w:num>
  <w:num w:numId="4">
    <w:abstractNumId w:val="5"/>
  </w:num>
  <w:num w:numId="5">
    <w:abstractNumId w:val="6"/>
  </w:num>
  <w:num w:numId="6">
    <w:abstractNumId w:val="10"/>
  </w:num>
  <w:num w:numId="7">
    <w:abstractNumId w:val="8"/>
  </w:num>
  <w:num w:numId="8">
    <w:abstractNumId w:val="3"/>
  </w:num>
  <w:num w:numId="9">
    <w:abstractNumId w:val="4"/>
  </w:num>
  <w:num w:numId="10">
    <w:abstractNumId w:val="2"/>
  </w:num>
  <w:num w:numId="11">
    <w:abstractNumId w:val="7"/>
  </w:num>
  <w:num w:numId="12">
    <w:abstractNumId w:val="12"/>
  </w:num>
  <w:num w:numId="13">
    <w:abstractNumId w:val="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79A2"/>
    <w:rsid w:val="000327DC"/>
    <w:rsid w:val="00033397"/>
    <w:rsid w:val="00040095"/>
    <w:rsid w:val="0004077E"/>
    <w:rsid w:val="00040F95"/>
    <w:rsid w:val="00042C6B"/>
    <w:rsid w:val="00044B11"/>
    <w:rsid w:val="00045562"/>
    <w:rsid w:val="0004783A"/>
    <w:rsid w:val="00047A9B"/>
    <w:rsid w:val="00047E3C"/>
    <w:rsid w:val="00051B20"/>
    <w:rsid w:val="000535E0"/>
    <w:rsid w:val="0005419F"/>
    <w:rsid w:val="000602CC"/>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5512"/>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2DDD"/>
    <w:rsid w:val="002C5338"/>
    <w:rsid w:val="002D0898"/>
    <w:rsid w:val="002D0B96"/>
    <w:rsid w:val="002D26F2"/>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23CF"/>
    <w:rsid w:val="00302B09"/>
    <w:rsid w:val="00305581"/>
    <w:rsid w:val="00311124"/>
    <w:rsid w:val="00311B17"/>
    <w:rsid w:val="003130A0"/>
    <w:rsid w:val="00315D54"/>
    <w:rsid w:val="003166A6"/>
    <w:rsid w:val="00316955"/>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234F"/>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273B"/>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3C3B"/>
    <w:rsid w:val="0047572C"/>
    <w:rsid w:val="00477455"/>
    <w:rsid w:val="004858B6"/>
    <w:rsid w:val="00486BB6"/>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97BCC"/>
    <w:rsid w:val="005A0DFC"/>
    <w:rsid w:val="005A0F00"/>
    <w:rsid w:val="005A13AB"/>
    <w:rsid w:val="005A3186"/>
    <w:rsid w:val="005A49C6"/>
    <w:rsid w:val="005A4A37"/>
    <w:rsid w:val="005B1D15"/>
    <w:rsid w:val="005B2021"/>
    <w:rsid w:val="005B2246"/>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35795"/>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3C1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381"/>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5B70"/>
    <w:rsid w:val="00806F45"/>
    <w:rsid w:val="00811827"/>
    <w:rsid w:val="00811CB6"/>
    <w:rsid w:val="0081233C"/>
    <w:rsid w:val="00813245"/>
    <w:rsid w:val="00813633"/>
    <w:rsid w:val="00813709"/>
    <w:rsid w:val="00813D03"/>
    <w:rsid w:val="00814AE2"/>
    <w:rsid w:val="00814EB4"/>
    <w:rsid w:val="00817D94"/>
    <w:rsid w:val="008200C3"/>
    <w:rsid w:val="00822CA4"/>
    <w:rsid w:val="00824539"/>
    <w:rsid w:val="0082610A"/>
    <w:rsid w:val="008263CA"/>
    <w:rsid w:val="00826CFD"/>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6D34"/>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09FD"/>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67FC"/>
    <w:rsid w:val="00A36F5F"/>
    <w:rsid w:val="00A40186"/>
    <w:rsid w:val="00A430EC"/>
    <w:rsid w:val="00A435BE"/>
    <w:rsid w:val="00A44E46"/>
    <w:rsid w:val="00A46360"/>
    <w:rsid w:val="00A51450"/>
    <w:rsid w:val="00A53414"/>
    <w:rsid w:val="00A536DF"/>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B04F3"/>
    <w:rsid w:val="00AB1518"/>
    <w:rsid w:val="00AB192D"/>
    <w:rsid w:val="00AB2B1C"/>
    <w:rsid w:val="00AB46D7"/>
    <w:rsid w:val="00AB6D2A"/>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077B"/>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528D"/>
    <w:rsid w:val="00C971D0"/>
    <w:rsid w:val="00CA3D0C"/>
    <w:rsid w:val="00CA6251"/>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37D18"/>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608"/>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55C2"/>
  <w15:docId w15:val="{4F2249F8-7987-4C93-BF3F-8FA2A3AC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sid w:val="00FF6A81"/>
    <w:rPr>
      <w:color w:val="605E5C"/>
      <w:shd w:val="clear" w:color="auto" w:fill="E1DFDD"/>
    </w:rPr>
  </w:style>
  <w:style w:type="character" w:customStyle="1" w:styleId="Mention2">
    <w:name w:val="Mention2"/>
    <w:basedOn w:val="DefaultParagraphFont"/>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29265">
      <w:bodyDiv w:val="1"/>
      <w:marLeft w:val="0"/>
      <w:marRight w:val="0"/>
      <w:marTop w:val="0"/>
      <w:marBottom w:val="0"/>
      <w:divBdr>
        <w:top w:val="none" w:sz="0" w:space="0" w:color="auto"/>
        <w:left w:val="none" w:sz="0" w:space="0" w:color="auto"/>
        <w:bottom w:val="none" w:sz="0" w:space="0" w:color="auto"/>
        <w:right w:val="none" w:sz="0" w:space="0" w:color="auto"/>
      </w:divBdr>
    </w:div>
    <w:div w:id="801852503">
      <w:bodyDiv w:val="1"/>
      <w:marLeft w:val="0"/>
      <w:marRight w:val="0"/>
      <w:marTop w:val="0"/>
      <w:marBottom w:val="0"/>
      <w:divBdr>
        <w:top w:val="none" w:sz="0" w:space="0" w:color="auto"/>
        <w:left w:val="none" w:sz="0" w:space="0" w:color="auto"/>
        <w:bottom w:val="none" w:sz="0" w:space="0" w:color="auto"/>
        <w:right w:val="none" w:sz="0" w:space="0" w:color="auto"/>
      </w:divBdr>
    </w:div>
    <w:div w:id="1423257215">
      <w:bodyDiv w:val="1"/>
      <w:marLeft w:val="0"/>
      <w:marRight w:val="0"/>
      <w:marTop w:val="0"/>
      <w:marBottom w:val="0"/>
      <w:divBdr>
        <w:top w:val="none" w:sz="0" w:space="0" w:color="auto"/>
        <w:left w:val="none" w:sz="0" w:space="0" w:color="auto"/>
        <w:bottom w:val="none" w:sz="0" w:space="0" w:color="auto"/>
        <w:right w:val="none" w:sz="0" w:space="0" w:color="auto"/>
      </w:divBdr>
    </w:div>
    <w:div w:id="1746024550">
      <w:bodyDiv w:val="1"/>
      <w:marLeft w:val="0"/>
      <w:marRight w:val="0"/>
      <w:marTop w:val="0"/>
      <w:marBottom w:val="0"/>
      <w:divBdr>
        <w:top w:val="none" w:sz="0" w:space="0" w:color="auto"/>
        <w:left w:val="none" w:sz="0" w:space="0" w:color="auto"/>
        <w:bottom w:val="none" w:sz="0" w:space="0" w:color="auto"/>
        <w:right w:val="none" w:sz="0" w:space="0" w:color="auto"/>
      </w:divBdr>
    </w:div>
    <w:div w:id="21042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7B9C258-23AC-4D0D-AD79-FEB58DF4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3580</Words>
  <Characters>20406</Characters>
  <Application>Microsoft Office Word</Application>
  <DocSecurity>0</DocSecurity>
  <Lines>170</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vivo(Boubacar)</cp:lastModifiedBy>
  <cp:revision>6</cp:revision>
  <dcterms:created xsi:type="dcterms:W3CDTF">2023-01-19T03:20:00Z</dcterms:created>
  <dcterms:modified xsi:type="dcterms:W3CDTF">2023-01-19T04:39:00Z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