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69D4DBB6" w:rsidR="0059599A" w:rsidRDefault="003874AA">
      <w:pPr>
        <w:pStyle w:val="Header"/>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Header"/>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Header"/>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w:t>
      </w:r>
      <w:proofErr w:type="gramStart"/>
      <w:r w:rsidR="00546BAA" w:rsidRPr="00546BAA">
        <w:rPr>
          <w:rFonts w:ascii="Arial" w:hAnsi="Arial" w:cs="Arial"/>
          <w:b/>
          <w:bCs/>
          <w:sz w:val="24"/>
        </w:rPr>
        <w:t>312][</w:t>
      </w:r>
      <w:proofErr w:type="gramEnd"/>
      <w:r w:rsidR="00546BAA" w:rsidRPr="00546BAA">
        <w:rPr>
          <w:rFonts w:ascii="Arial" w:hAnsi="Arial" w:cs="Arial"/>
          <w:b/>
          <w:bCs/>
          <w:sz w:val="24"/>
        </w:rPr>
        <w:t>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proofErr w:type="gramStart"/>
      <w:r>
        <w:t>312</w:t>
      </w:r>
      <w:r w:rsidRPr="00E336B4">
        <w:t>][</w:t>
      </w:r>
      <w:proofErr w:type="gramEnd"/>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Heading1"/>
        <w:jc w:val="both"/>
      </w:pPr>
      <w:r>
        <w:t>2</w:t>
      </w:r>
      <w:r>
        <w:tab/>
        <w:t>Discussion</w:t>
      </w:r>
    </w:p>
    <w:p w14:paraId="254C2B6D" w14:textId="4BD0D343" w:rsidR="0059599A" w:rsidRDefault="003874AA">
      <w:pPr>
        <w:pStyle w:val="Heading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proofErr w:type="spellStart"/>
      <w:r w:rsidR="00564485" w:rsidRPr="5197B9E3">
        <w:rPr>
          <w:i/>
          <w:iCs/>
        </w:rPr>
        <w:t>LocationInfo</w:t>
      </w:r>
      <w:proofErr w:type="spellEnd"/>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ListParagraph"/>
              <w:numPr>
                <w:ilvl w:val="0"/>
                <w:numId w:val="11"/>
              </w:numPr>
              <w:jc w:val="both"/>
              <w:rPr>
                <w:b/>
                <w:bCs/>
                <w:lang w:eastAsia="zh-CN"/>
              </w:rPr>
            </w:pPr>
            <w:r>
              <w:rPr>
                <w:b/>
                <w:bCs/>
                <w:lang w:eastAsia="zh-CN"/>
              </w:rPr>
              <w:t xml:space="preserve">Only the parameters from </w:t>
            </w:r>
            <w:proofErr w:type="spellStart"/>
            <w:r w:rsidRPr="00F33F78">
              <w:rPr>
                <w:b/>
                <w:bCs/>
                <w:i/>
                <w:iCs/>
                <w:lang w:eastAsia="zh-CN"/>
              </w:rPr>
              <w:t>CommonLocationInfo</w:t>
            </w:r>
            <w:proofErr w:type="spellEnd"/>
            <w:r>
              <w:rPr>
                <w:b/>
                <w:bCs/>
                <w:lang w:eastAsia="zh-CN"/>
              </w:rPr>
              <w:t xml:space="preserve"> IE</w:t>
            </w:r>
          </w:p>
          <w:p w14:paraId="36ABC4BE" w14:textId="77777777" w:rsidR="0041081A" w:rsidRDefault="000A44A9" w:rsidP="00283DC2">
            <w:pPr>
              <w:pStyle w:val="ListParagraph"/>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ListParagraph"/>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proofErr w:type="spellStart"/>
            <w:r w:rsidR="00F33F78" w:rsidRPr="00F33F78">
              <w:rPr>
                <w:b/>
                <w:bCs/>
                <w:i/>
                <w:iCs/>
                <w:lang w:eastAsia="zh-CN"/>
              </w:rPr>
              <w:t>CommonLocationInfo</w:t>
            </w:r>
            <w:proofErr w:type="spellEnd"/>
            <w:r w:rsidR="00F33F78">
              <w:rPr>
                <w:b/>
                <w:bCs/>
                <w:lang w:eastAsia="zh-CN"/>
              </w:rPr>
              <w:t xml:space="preserve"> components)</w:t>
            </w:r>
          </w:p>
          <w:p w14:paraId="5F1C9FF3" w14:textId="5E5C84C7" w:rsidR="009F634D" w:rsidRPr="00283DC2" w:rsidRDefault="009F634D" w:rsidP="00283DC2">
            <w:pPr>
              <w:pStyle w:val="ListParagraph"/>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proofErr w:type="spellStart"/>
            <w:r w:rsidR="004F0BFB" w:rsidRPr="00F33F78">
              <w:rPr>
                <w:b/>
                <w:bCs/>
                <w:i/>
                <w:iCs/>
                <w:lang w:eastAsia="zh-CN"/>
              </w:rPr>
              <w:t>CommonLocationInfo</w:t>
            </w:r>
            <w:proofErr w:type="spellEnd"/>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proofErr w:type="spellStart"/>
            <w:r w:rsidRPr="00432E5A">
              <w:rPr>
                <w:i/>
                <w:iCs/>
                <w:lang w:eastAsia="zh-CN"/>
              </w:rPr>
              <w:t>heightUE</w:t>
            </w:r>
            <w:proofErr w:type="spellEnd"/>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w:t>
            </w:r>
            <w:proofErr w:type="spellStart"/>
            <w:r>
              <w:rPr>
                <w:lang w:eastAsia="zh-CN"/>
              </w:rPr>
              <w:t>CommonLocationInfo</w:t>
            </w:r>
            <w:proofErr w:type="spellEnd"/>
            <w:r>
              <w:rPr>
                <w:lang w:eastAsia="zh-CN"/>
              </w:rPr>
              <w:t xml:space="preserve">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It is unclear whether option c here includes that possibility. E.g., if the ‘+’ inside e.g.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proofErr w:type="spellStart"/>
            <w:r>
              <w:rPr>
                <w:lang w:eastAsia="zh-CN"/>
              </w:rPr>
              <w:t>CommonLocationInfo</w:t>
            </w:r>
            <w:proofErr w:type="spellEnd"/>
            <w:r>
              <w:rPr>
                <w:lang w:eastAsia="zh-CN"/>
              </w:rPr>
              <w:t xml:space="preserve"> has always to be configurable, also due to the “user consent” discussion, but I do not see any reasons not to include RSRP/RSRQ/SINR and Height into the measurement report. </w:t>
            </w:r>
          </w:p>
        </w:tc>
      </w:tr>
      <w:tr w:rsidR="00722B1B" w14:paraId="166A63BD" w14:textId="77777777" w:rsidTr="000D6774">
        <w:tc>
          <w:tcPr>
            <w:tcW w:w="1980" w:type="dxa"/>
          </w:tcPr>
          <w:p w14:paraId="00891EE1" w14:textId="2836B868"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725D6E" w14:textId="564D4512" w:rsidR="00722B1B" w:rsidRDefault="00722B1B" w:rsidP="00722B1B">
            <w:pPr>
              <w:jc w:val="both"/>
              <w:rPr>
                <w:lang w:eastAsia="zh-CN"/>
              </w:rPr>
            </w:pPr>
            <w:r>
              <w:rPr>
                <w:rFonts w:eastAsia="Malgun Gothic"/>
                <w:lang w:eastAsia="ko-KR"/>
              </w:rPr>
              <w:t>c</w:t>
            </w:r>
          </w:p>
        </w:tc>
        <w:tc>
          <w:tcPr>
            <w:tcW w:w="5808" w:type="dxa"/>
          </w:tcPr>
          <w:p w14:paraId="69770792" w14:textId="6D5FB4D4" w:rsidR="00722B1B" w:rsidRDefault="00722B1B" w:rsidP="00722B1B">
            <w:pPr>
              <w:jc w:val="both"/>
              <w:rPr>
                <w:lang w:eastAsia="zh-CN"/>
              </w:rPr>
            </w:pPr>
            <w:r>
              <w:rPr>
                <w:rFonts w:eastAsia="Malgun Gothic"/>
                <w:bCs/>
                <w:lang w:eastAsia="ko-KR"/>
              </w:rPr>
              <w:t xml:space="preserve">We think that ‘option </w:t>
            </w:r>
            <w:proofErr w:type="spellStart"/>
            <w:r>
              <w:rPr>
                <w:rFonts w:eastAsia="Malgun Gothic"/>
                <w:bCs/>
                <w:lang w:eastAsia="ko-KR"/>
              </w:rPr>
              <w:t>c’</w:t>
            </w:r>
            <w:proofErr w:type="spellEnd"/>
            <w:r>
              <w:rPr>
                <w:rFonts w:eastAsia="Malgun Gothic"/>
                <w:bCs/>
                <w:lang w:eastAsia="ko-KR"/>
              </w:rPr>
              <w:t xml:space="preserve"> is aligned with LTE and a</w:t>
            </w:r>
            <w:r w:rsidRPr="003B2D27">
              <w:rPr>
                <w:rFonts w:eastAsia="Malgun Gothic"/>
                <w:bCs/>
                <w:lang w:eastAsia="ko-KR"/>
              </w:rPr>
              <w:t>dditional discussion will be necessary when other information is needed.</w:t>
            </w:r>
            <w:r>
              <w:rPr>
                <w:rFonts w:eastAsia="Malgun Gothic"/>
                <w:bCs/>
                <w:lang w:eastAsia="ko-KR"/>
              </w:rPr>
              <w:t xml:space="preserve"> </w:t>
            </w:r>
            <w:r w:rsidRPr="00476E78">
              <w:rPr>
                <w:rFonts w:eastAsia="Malgun Gothic"/>
                <w:bCs/>
                <w:lang w:eastAsia="ko-KR"/>
              </w:rPr>
              <w:t>The UE can</w:t>
            </w:r>
            <w:r>
              <w:rPr>
                <w:rFonts w:eastAsia="Malgun Gothic"/>
                <w:bCs/>
                <w:lang w:eastAsia="ko-KR"/>
              </w:rPr>
              <w:t xml:space="preserve"> </w:t>
            </w:r>
            <w:r w:rsidRPr="00476E78">
              <w:rPr>
                <w:rFonts w:eastAsia="Malgun Gothic"/>
                <w:bCs/>
                <w:lang w:eastAsia="ko-KR"/>
              </w:rPr>
              <w:t>optionally provide measurement results and location information.</w:t>
            </w:r>
          </w:p>
        </w:tc>
      </w:tr>
      <w:tr w:rsidR="000D6774" w14:paraId="038DFAD6" w14:textId="77777777" w:rsidTr="000D6774">
        <w:tc>
          <w:tcPr>
            <w:tcW w:w="1980" w:type="dxa"/>
          </w:tcPr>
          <w:p w14:paraId="0A8116D7" w14:textId="2B2A814F" w:rsidR="000D6774" w:rsidRDefault="000D6774" w:rsidP="000D6774">
            <w:pPr>
              <w:jc w:val="both"/>
              <w:rPr>
                <w:lang w:eastAsia="zh-CN"/>
              </w:rPr>
            </w:pPr>
          </w:p>
        </w:tc>
        <w:tc>
          <w:tcPr>
            <w:tcW w:w="1843" w:type="dxa"/>
          </w:tcPr>
          <w:p w14:paraId="1555ED08" w14:textId="25904818" w:rsidR="000D6774" w:rsidRDefault="000D6774" w:rsidP="000D6774">
            <w:pPr>
              <w:jc w:val="both"/>
              <w:rPr>
                <w:lang w:eastAsia="zh-CN"/>
              </w:rPr>
            </w:pPr>
          </w:p>
        </w:tc>
        <w:tc>
          <w:tcPr>
            <w:tcW w:w="5808" w:type="dxa"/>
          </w:tcPr>
          <w:p w14:paraId="1C7304DB" w14:textId="2EBD0C5E" w:rsidR="000D6774" w:rsidRDefault="000D6774" w:rsidP="000D6774">
            <w:pPr>
              <w:jc w:val="both"/>
              <w:rPr>
                <w:lang w:eastAsia="zh-CN"/>
              </w:rPr>
            </w:pPr>
          </w:p>
        </w:tc>
      </w:tr>
      <w:tr w:rsidR="000D6774" w14:paraId="43264EC6" w14:textId="77777777" w:rsidTr="000D6774">
        <w:tc>
          <w:tcPr>
            <w:tcW w:w="1980" w:type="dxa"/>
          </w:tcPr>
          <w:p w14:paraId="78DC9CD6" w14:textId="37296410" w:rsidR="000D6774" w:rsidRDefault="000D6774" w:rsidP="000D6774">
            <w:pPr>
              <w:jc w:val="both"/>
              <w:rPr>
                <w:lang w:eastAsia="zh-CN"/>
              </w:rPr>
            </w:pPr>
          </w:p>
        </w:tc>
        <w:tc>
          <w:tcPr>
            <w:tcW w:w="1843" w:type="dxa"/>
          </w:tcPr>
          <w:p w14:paraId="4279A751" w14:textId="1F631500" w:rsidR="000D6774" w:rsidRDefault="000D6774" w:rsidP="000D6774">
            <w:pPr>
              <w:jc w:val="both"/>
              <w:rPr>
                <w:lang w:eastAsia="zh-CN"/>
              </w:rPr>
            </w:pPr>
          </w:p>
        </w:tc>
        <w:tc>
          <w:tcPr>
            <w:tcW w:w="5808" w:type="dxa"/>
          </w:tcPr>
          <w:p w14:paraId="5014A5B7" w14:textId="18AF7D35" w:rsidR="000D6774" w:rsidRDefault="000D6774" w:rsidP="000D6774">
            <w:pPr>
              <w:jc w:val="both"/>
              <w:rPr>
                <w:lang w:eastAsia="zh-CN"/>
              </w:rPr>
            </w:pPr>
          </w:p>
        </w:tc>
      </w:tr>
      <w:tr w:rsidR="000D6774" w14:paraId="30B0C937" w14:textId="77777777" w:rsidTr="000D6774">
        <w:tc>
          <w:tcPr>
            <w:tcW w:w="1980" w:type="dxa"/>
          </w:tcPr>
          <w:p w14:paraId="2FA8CDFC" w14:textId="3A8A5C29" w:rsidR="000D6774" w:rsidRDefault="000D6774" w:rsidP="000D6774">
            <w:pPr>
              <w:jc w:val="both"/>
              <w:rPr>
                <w:lang w:val="en-US" w:eastAsia="zh-CN"/>
              </w:rPr>
            </w:pPr>
          </w:p>
        </w:tc>
        <w:tc>
          <w:tcPr>
            <w:tcW w:w="1843" w:type="dxa"/>
          </w:tcPr>
          <w:p w14:paraId="79F2FE08" w14:textId="2AE1FBEC" w:rsidR="000D6774" w:rsidRDefault="000D6774" w:rsidP="000D6774">
            <w:pPr>
              <w:jc w:val="both"/>
              <w:rPr>
                <w:lang w:val="en-US" w:eastAsia="zh-CN"/>
              </w:rPr>
            </w:pPr>
          </w:p>
        </w:tc>
        <w:tc>
          <w:tcPr>
            <w:tcW w:w="5808" w:type="dxa"/>
          </w:tcPr>
          <w:p w14:paraId="7A086FAA" w14:textId="49F08318" w:rsidR="000D6774" w:rsidRDefault="000D6774" w:rsidP="000D6774">
            <w:pPr>
              <w:jc w:val="both"/>
              <w:rPr>
                <w:lang w:val="en-US" w:eastAsia="zh-CN"/>
              </w:rPr>
            </w:pPr>
          </w:p>
        </w:tc>
      </w:tr>
      <w:tr w:rsidR="000D6774" w14:paraId="64C4DD49" w14:textId="77777777" w:rsidTr="000D6774">
        <w:tc>
          <w:tcPr>
            <w:tcW w:w="1980" w:type="dxa"/>
          </w:tcPr>
          <w:p w14:paraId="09241195" w14:textId="3FBD8849" w:rsidR="000D6774" w:rsidRDefault="000D6774" w:rsidP="000D6774">
            <w:pPr>
              <w:jc w:val="both"/>
              <w:rPr>
                <w:lang w:val="en-US" w:eastAsia="zh-CN"/>
              </w:rPr>
            </w:pPr>
          </w:p>
        </w:tc>
        <w:tc>
          <w:tcPr>
            <w:tcW w:w="1843" w:type="dxa"/>
          </w:tcPr>
          <w:p w14:paraId="47C3495C" w14:textId="00AB1E7E" w:rsidR="000D6774" w:rsidRDefault="000D6774" w:rsidP="000D6774">
            <w:pPr>
              <w:jc w:val="both"/>
              <w:rPr>
                <w:lang w:eastAsia="zh-CN"/>
              </w:rPr>
            </w:pPr>
          </w:p>
        </w:tc>
        <w:tc>
          <w:tcPr>
            <w:tcW w:w="5808" w:type="dxa"/>
          </w:tcPr>
          <w:p w14:paraId="29E22C29" w14:textId="68FE590C" w:rsidR="000D6774" w:rsidRDefault="000D6774" w:rsidP="000D6774">
            <w:pPr>
              <w:jc w:val="both"/>
              <w:rPr>
                <w:lang w:val="en-US" w:eastAsia="zh-CN"/>
              </w:rPr>
            </w:pPr>
          </w:p>
        </w:tc>
      </w:tr>
      <w:tr w:rsidR="000D6774" w14:paraId="4E9C062B" w14:textId="77777777" w:rsidTr="000D6774">
        <w:tc>
          <w:tcPr>
            <w:tcW w:w="1980" w:type="dxa"/>
          </w:tcPr>
          <w:p w14:paraId="6F6A22CB" w14:textId="7280F358" w:rsidR="000D6774" w:rsidRDefault="000D6774" w:rsidP="000D6774">
            <w:pPr>
              <w:jc w:val="both"/>
              <w:rPr>
                <w:lang w:eastAsia="zh-CN"/>
              </w:rPr>
            </w:pPr>
          </w:p>
        </w:tc>
        <w:tc>
          <w:tcPr>
            <w:tcW w:w="1843" w:type="dxa"/>
          </w:tcPr>
          <w:p w14:paraId="55C5A774" w14:textId="6E349690" w:rsidR="000D6774" w:rsidRDefault="000D6774" w:rsidP="000D6774">
            <w:pPr>
              <w:jc w:val="both"/>
              <w:rPr>
                <w:lang w:eastAsia="zh-CN"/>
              </w:rPr>
            </w:pPr>
          </w:p>
        </w:tc>
        <w:tc>
          <w:tcPr>
            <w:tcW w:w="5808" w:type="dxa"/>
          </w:tcPr>
          <w:p w14:paraId="1AB5E196" w14:textId="6522416B" w:rsidR="000D6774" w:rsidRDefault="000D6774" w:rsidP="000D6774">
            <w:pPr>
              <w:jc w:val="both"/>
              <w:rPr>
                <w:lang w:eastAsia="zh-CN"/>
              </w:rPr>
            </w:pPr>
          </w:p>
        </w:tc>
      </w:tr>
      <w:tr w:rsidR="000D6774" w14:paraId="0A3A4E1E" w14:textId="77777777" w:rsidTr="000D6774">
        <w:tc>
          <w:tcPr>
            <w:tcW w:w="1980" w:type="dxa"/>
          </w:tcPr>
          <w:p w14:paraId="52A56ED2" w14:textId="6E3CAD96" w:rsidR="000D6774" w:rsidRDefault="000D6774" w:rsidP="000D6774">
            <w:pPr>
              <w:jc w:val="both"/>
              <w:rPr>
                <w:lang w:val="en-US" w:eastAsia="zh-CN"/>
              </w:rPr>
            </w:pPr>
          </w:p>
        </w:tc>
        <w:tc>
          <w:tcPr>
            <w:tcW w:w="1843" w:type="dxa"/>
          </w:tcPr>
          <w:p w14:paraId="2F9947E8" w14:textId="39EA57F2" w:rsidR="000D6774" w:rsidRDefault="000D6774" w:rsidP="000D6774">
            <w:pPr>
              <w:jc w:val="both"/>
              <w:rPr>
                <w:lang w:val="en-US" w:eastAsia="zh-CN"/>
              </w:rPr>
            </w:pPr>
          </w:p>
        </w:tc>
        <w:tc>
          <w:tcPr>
            <w:tcW w:w="5808" w:type="dxa"/>
          </w:tcPr>
          <w:p w14:paraId="26684C0D" w14:textId="58045980" w:rsidR="000D6774" w:rsidRDefault="000D6774" w:rsidP="000D6774">
            <w:pPr>
              <w:jc w:val="both"/>
              <w:rPr>
                <w:bCs/>
                <w:lang w:val="en-US" w:eastAsia="zh-CN"/>
              </w:rPr>
            </w:pPr>
          </w:p>
        </w:tc>
      </w:tr>
      <w:tr w:rsidR="000D6774" w14:paraId="304CA302" w14:textId="77777777" w:rsidTr="000D6774">
        <w:tc>
          <w:tcPr>
            <w:tcW w:w="1980" w:type="dxa"/>
          </w:tcPr>
          <w:p w14:paraId="79D37BA2" w14:textId="555ED107" w:rsidR="000D6774" w:rsidRDefault="000D6774" w:rsidP="000D6774">
            <w:pPr>
              <w:jc w:val="both"/>
              <w:rPr>
                <w:lang w:eastAsia="zh-CN"/>
              </w:rPr>
            </w:pPr>
          </w:p>
        </w:tc>
        <w:tc>
          <w:tcPr>
            <w:tcW w:w="1843" w:type="dxa"/>
          </w:tcPr>
          <w:p w14:paraId="413AF288" w14:textId="25EB77C7" w:rsidR="000D6774" w:rsidRDefault="000D6774" w:rsidP="000D6774">
            <w:pPr>
              <w:jc w:val="both"/>
              <w:rPr>
                <w:lang w:eastAsia="zh-CN"/>
              </w:rPr>
            </w:pPr>
          </w:p>
        </w:tc>
        <w:tc>
          <w:tcPr>
            <w:tcW w:w="5808" w:type="dxa"/>
          </w:tcPr>
          <w:p w14:paraId="0D772ED7" w14:textId="28DC490E" w:rsidR="000D6774" w:rsidRDefault="000D6774" w:rsidP="000D6774">
            <w:pPr>
              <w:jc w:val="both"/>
              <w:rPr>
                <w:lang w:eastAsia="zh-CN"/>
              </w:rPr>
            </w:pPr>
          </w:p>
        </w:tc>
      </w:tr>
      <w:tr w:rsidR="000D6774" w14:paraId="56F7286D" w14:textId="77777777" w:rsidTr="000D6774">
        <w:tc>
          <w:tcPr>
            <w:tcW w:w="1980" w:type="dxa"/>
          </w:tcPr>
          <w:p w14:paraId="07164059" w14:textId="71AFE372" w:rsidR="000D6774" w:rsidRDefault="000D6774" w:rsidP="000D6774">
            <w:pPr>
              <w:jc w:val="both"/>
              <w:rPr>
                <w:lang w:eastAsia="zh-CN"/>
              </w:rPr>
            </w:pPr>
          </w:p>
        </w:tc>
        <w:tc>
          <w:tcPr>
            <w:tcW w:w="1843" w:type="dxa"/>
          </w:tcPr>
          <w:p w14:paraId="7BAF47C8" w14:textId="77361AD2" w:rsidR="000D6774" w:rsidRDefault="000D6774" w:rsidP="000D6774">
            <w:pPr>
              <w:jc w:val="both"/>
              <w:rPr>
                <w:lang w:val="en-US" w:eastAsia="zh-CN"/>
              </w:rPr>
            </w:pPr>
          </w:p>
        </w:tc>
        <w:tc>
          <w:tcPr>
            <w:tcW w:w="5808" w:type="dxa"/>
          </w:tcPr>
          <w:p w14:paraId="0E61BF5E" w14:textId="3185DB2D" w:rsidR="000D6774" w:rsidRDefault="000D6774" w:rsidP="000D6774">
            <w:pPr>
              <w:jc w:val="both"/>
              <w:rPr>
                <w:lang w:val="en-US" w:eastAsia="zh-CN"/>
              </w:rPr>
            </w:pPr>
          </w:p>
        </w:tc>
      </w:tr>
      <w:tr w:rsidR="000D6774" w14:paraId="03E500AA" w14:textId="77777777" w:rsidTr="000D6774">
        <w:tc>
          <w:tcPr>
            <w:tcW w:w="1980" w:type="dxa"/>
          </w:tcPr>
          <w:p w14:paraId="62D6CF0A" w14:textId="63ED16C3" w:rsidR="000D6774" w:rsidRDefault="000D6774" w:rsidP="000D6774">
            <w:pPr>
              <w:jc w:val="both"/>
              <w:rPr>
                <w:lang w:eastAsia="zh-CN"/>
              </w:rPr>
            </w:pPr>
          </w:p>
        </w:tc>
        <w:tc>
          <w:tcPr>
            <w:tcW w:w="1843" w:type="dxa"/>
          </w:tcPr>
          <w:p w14:paraId="65D18C9F" w14:textId="653CAE06" w:rsidR="000D6774" w:rsidRDefault="000D6774" w:rsidP="000D6774">
            <w:pPr>
              <w:jc w:val="both"/>
              <w:rPr>
                <w:lang w:eastAsia="zh-CN"/>
              </w:rPr>
            </w:pPr>
          </w:p>
        </w:tc>
        <w:tc>
          <w:tcPr>
            <w:tcW w:w="5808" w:type="dxa"/>
          </w:tcPr>
          <w:p w14:paraId="330C8F5F" w14:textId="03B581AE" w:rsidR="000D6774" w:rsidRDefault="000D6774" w:rsidP="000D6774">
            <w:pPr>
              <w:jc w:val="both"/>
              <w:rPr>
                <w:lang w:eastAsia="zh-CN"/>
              </w:rPr>
            </w:pPr>
          </w:p>
        </w:tc>
      </w:tr>
      <w:tr w:rsidR="000D6774" w14:paraId="3C72905F" w14:textId="77777777" w:rsidTr="000D6774">
        <w:tc>
          <w:tcPr>
            <w:tcW w:w="1980" w:type="dxa"/>
          </w:tcPr>
          <w:p w14:paraId="0357225F" w14:textId="0D65DA4F" w:rsidR="000D6774" w:rsidRDefault="000D6774" w:rsidP="000D6774">
            <w:pPr>
              <w:jc w:val="both"/>
              <w:rPr>
                <w:lang w:eastAsia="zh-CN"/>
              </w:rPr>
            </w:pPr>
          </w:p>
        </w:tc>
        <w:tc>
          <w:tcPr>
            <w:tcW w:w="1843" w:type="dxa"/>
          </w:tcPr>
          <w:p w14:paraId="40CE5B39" w14:textId="21712A06" w:rsidR="000D6774" w:rsidRDefault="000D6774" w:rsidP="000D6774">
            <w:pPr>
              <w:jc w:val="both"/>
              <w:rPr>
                <w:lang w:eastAsia="zh-CN"/>
              </w:rPr>
            </w:pPr>
          </w:p>
        </w:tc>
        <w:tc>
          <w:tcPr>
            <w:tcW w:w="5808" w:type="dxa"/>
          </w:tcPr>
          <w:p w14:paraId="478E62D6" w14:textId="198F16FA" w:rsidR="000D6774" w:rsidRDefault="000D6774" w:rsidP="000D6774">
            <w:pPr>
              <w:jc w:val="both"/>
              <w:rPr>
                <w:lang w:eastAsia="zh-CN"/>
              </w:rPr>
            </w:pPr>
          </w:p>
        </w:tc>
      </w:tr>
      <w:tr w:rsidR="000D6774" w14:paraId="3D2B757A" w14:textId="77777777" w:rsidTr="000D6774">
        <w:tc>
          <w:tcPr>
            <w:tcW w:w="1980" w:type="dxa"/>
          </w:tcPr>
          <w:p w14:paraId="1219642E" w14:textId="5CE0223B" w:rsidR="000D6774" w:rsidRDefault="000D6774" w:rsidP="000D6774">
            <w:pPr>
              <w:jc w:val="both"/>
              <w:rPr>
                <w:lang w:eastAsia="zh-CN"/>
              </w:rPr>
            </w:pPr>
          </w:p>
        </w:tc>
        <w:tc>
          <w:tcPr>
            <w:tcW w:w="1843" w:type="dxa"/>
          </w:tcPr>
          <w:p w14:paraId="7325001D" w14:textId="775D99BF" w:rsidR="000D6774" w:rsidRDefault="000D6774" w:rsidP="000D6774">
            <w:pPr>
              <w:jc w:val="both"/>
              <w:rPr>
                <w:lang w:eastAsia="zh-CN"/>
              </w:rPr>
            </w:pPr>
          </w:p>
        </w:tc>
        <w:tc>
          <w:tcPr>
            <w:tcW w:w="5808" w:type="dxa"/>
          </w:tcPr>
          <w:p w14:paraId="6D825CB5" w14:textId="1774D009" w:rsidR="000D6774" w:rsidRDefault="000D6774" w:rsidP="000D6774">
            <w:pPr>
              <w:jc w:val="both"/>
              <w:rPr>
                <w:lang w:eastAsia="zh-CN"/>
              </w:rPr>
            </w:pPr>
          </w:p>
        </w:tc>
      </w:tr>
      <w:tr w:rsidR="000D6774" w14:paraId="4621124C" w14:textId="77777777" w:rsidTr="000D6774">
        <w:tc>
          <w:tcPr>
            <w:tcW w:w="1980" w:type="dxa"/>
          </w:tcPr>
          <w:p w14:paraId="4746AE8C" w14:textId="709D4CA6" w:rsidR="000D6774" w:rsidRDefault="000D6774" w:rsidP="000D6774">
            <w:pPr>
              <w:jc w:val="both"/>
              <w:rPr>
                <w:lang w:eastAsia="zh-CN"/>
              </w:rPr>
            </w:pPr>
          </w:p>
        </w:tc>
        <w:tc>
          <w:tcPr>
            <w:tcW w:w="1843" w:type="dxa"/>
          </w:tcPr>
          <w:p w14:paraId="7DA319E8" w14:textId="6EFCBAF5" w:rsidR="000D6774" w:rsidRDefault="000D6774" w:rsidP="000D6774">
            <w:pPr>
              <w:jc w:val="both"/>
              <w:rPr>
                <w:lang w:eastAsia="zh-CN"/>
              </w:rPr>
            </w:pPr>
          </w:p>
        </w:tc>
        <w:tc>
          <w:tcPr>
            <w:tcW w:w="5808" w:type="dxa"/>
          </w:tcPr>
          <w:p w14:paraId="7525CC71" w14:textId="1D8E165D" w:rsidR="000D6774" w:rsidRDefault="000D6774" w:rsidP="000D6774">
            <w:pPr>
              <w:jc w:val="both"/>
              <w:rPr>
                <w:lang w:eastAsia="zh-CN"/>
              </w:rPr>
            </w:pPr>
          </w:p>
        </w:tc>
      </w:tr>
      <w:tr w:rsidR="000D6774" w14:paraId="3FD10ABA" w14:textId="77777777" w:rsidTr="000D6774">
        <w:tc>
          <w:tcPr>
            <w:tcW w:w="1980" w:type="dxa"/>
          </w:tcPr>
          <w:p w14:paraId="7DC7C233" w14:textId="431FC4B9" w:rsidR="000D6774" w:rsidRDefault="000D6774" w:rsidP="000D6774">
            <w:pPr>
              <w:jc w:val="both"/>
              <w:rPr>
                <w:lang w:eastAsia="zh-CN"/>
              </w:rPr>
            </w:pPr>
          </w:p>
        </w:tc>
        <w:tc>
          <w:tcPr>
            <w:tcW w:w="1843" w:type="dxa"/>
          </w:tcPr>
          <w:p w14:paraId="73722180" w14:textId="58940F67" w:rsidR="000D6774" w:rsidRDefault="000D6774" w:rsidP="000D6774">
            <w:pPr>
              <w:jc w:val="both"/>
              <w:rPr>
                <w:lang w:eastAsia="zh-CN"/>
              </w:rPr>
            </w:pPr>
          </w:p>
        </w:tc>
        <w:tc>
          <w:tcPr>
            <w:tcW w:w="5808" w:type="dxa"/>
          </w:tcPr>
          <w:p w14:paraId="7C7C18D1" w14:textId="5D92820D" w:rsidR="000D6774" w:rsidRDefault="000D6774" w:rsidP="000D6774">
            <w:pPr>
              <w:jc w:val="both"/>
              <w:rPr>
                <w:rFonts w:eastAsia="Malgun Gothic"/>
                <w:lang w:eastAsia="ko-KR"/>
              </w:rPr>
            </w:pPr>
          </w:p>
        </w:tc>
      </w:tr>
      <w:tr w:rsidR="000D6774" w14:paraId="7A03E5DE" w14:textId="77777777" w:rsidTr="000D6774">
        <w:tc>
          <w:tcPr>
            <w:tcW w:w="1980" w:type="dxa"/>
          </w:tcPr>
          <w:p w14:paraId="519564B3" w14:textId="27F4DFCE" w:rsidR="000D6774" w:rsidRDefault="000D6774" w:rsidP="000D6774">
            <w:pPr>
              <w:jc w:val="both"/>
              <w:rPr>
                <w:lang w:eastAsia="zh-CN"/>
              </w:rPr>
            </w:pPr>
          </w:p>
        </w:tc>
        <w:tc>
          <w:tcPr>
            <w:tcW w:w="1843" w:type="dxa"/>
          </w:tcPr>
          <w:p w14:paraId="6B450CC7" w14:textId="640ED456" w:rsidR="000D6774" w:rsidRDefault="000D6774" w:rsidP="000D6774">
            <w:pPr>
              <w:jc w:val="both"/>
              <w:rPr>
                <w:lang w:eastAsia="zh-CN"/>
              </w:rPr>
            </w:pPr>
          </w:p>
        </w:tc>
        <w:tc>
          <w:tcPr>
            <w:tcW w:w="5808" w:type="dxa"/>
          </w:tcPr>
          <w:p w14:paraId="530821C2" w14:textId="34CAD309" w:rsidR="000D6774" w:rsidRDefault="000D6774" w:rsidP="000D6774">
            <w:pPr>
              <w:jc w:val="both"/>
              <w:rPr>
                <w:lang w:eastAsia="zh-CN"/>
              </w:rPr>
            </w:pPr>
          </w:p>
        </w:tc>
      </w:tr>
      <w:tr w:rsidR="000D6774" w14:paraId="792F0E81" w14:textId="77777777" w:rsidTr="000D6774">
        <w:tc>
          <w:tcPr>
            <w:tcW w:w="1980" w:type="dxa"/>
          </w:tcPr>
          <w:p w14:paraId="69FCAFED" w14:textId="3D54DC38" w:rsidR="000D6774" w:rsidRDefault="000D6774" w:rsidP="000D6774">
            <w:pPr>
              <w:jc w:val="both"/>
              <w:rPr>
                <w:lang w:eastAsia="zh-CN"/>
              </w:rPr>
            </w:pPr>
          </w:p>
        </w:tc>
        <w:tc>
          <w:tcPr>
            <w:tcW w:w="1843" w:type="dxa"/>
          </w:tcPr>
          <w:p w14:paraId="1DF5FDD4" w14:textId="7BFD3E88" w:rsidR="000D6774" w:rsidRDefault="000D6774" w:rsidP="000D6774">
            <w:pPr>
              <w:jc w:val="both"/>
              <w:rPr>
                <w:lang w:eastAsia="zh-CN"/>
              </w:rPr>
            </w:pPr>
          </w:p>
        </w:tc>
        <w:tc>
          <w:tcPr>
            <w:tcW w:w="5808" w:type="dxa"/>
          </w:tcPr>
          <w:p w14:paraId="0117629F" w14:textId="783A9F46" w:rsidR="000D6774" w:rsidRDefault="000D6774" w:rsidP="000D6774">
            <w:pPr>
              <w:jc w:val="both"/>
              <w:rPr>
                <w:lang w:eastAsia="zh-CN"/>
              </w:rPr>
            </w:pPr>
          </w:p>
        </w:tc>
      </w:tr>
      <w:tr w:rsidR="000D6774" w14:paraId="12FF666B" w14:textId="77777777" w:rsidTr="000D6774">
        <w:tc>
          <w:tcPr>
            <w:tcW w:w="1980" w:type="dxa"/>
          </w:tcPr>
          <w:p w14:paraId="330DA1DE" w14:textId="0C526CDF" w:rsidR="000D6774" w:rsidRDefault="000D6774" w:rsidP="000D6774">
            <w:pPr>
              <w:jc w:val="both"/>
              <w:rPr>
                <w:lang w:eastAsia="zh-CN"/>
              </w:rPr>
            </w:pPr>
          </w:p>
        </w:tc>
        <w:tc>
          <w:tcPr>
            <w:tcW w:w="1843" w:type="dxa"/>
          </w:tcPr>
          <w:p w14:paraId="2D078B74" w14:textId="0C1492DA" w:rsidR="000D6774" w:rsidRDefault="000D6774" w:rsidP="000D6774">
            <w:pPr>
              <w:jc w:val="both"/>
              <w:rPr>
                <w:lang w:eastAsia="zh-CN"/>
              </w:rPr>
            </w:pPr>
          </w:p>
        </w:tc>
        <w:tc>
          <w:tcPr>
            <w:tcW w:w="5808" w:type="dxa"/>
          </w:tcPr>
          <w:p w14:paraId="157DB7C3" w14:textId="7B913113" w:rsidR="000D6774" w:rsidRDefault="000D6774" w:rsidP="000D6774">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w:t>
      </w:r>
      <w:proofErr w:type="spellStart"/>
      <w:r w:rsidR="000E4D7E">
        <w:t>Ax</w:t>
      </w:r>
      <w:proofErr w:type="spellEnd"/>
      <w:r w:rsidR="000E4D7E">
        <w:t xml:space="preserve"> events </w:t>
      </w:r>
      <w:r w:rsidR="000E4D7E">
        <w:lastRenderedPageBreak/>
        <w:t xml:space="preserve">(e.g.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TableGrid"/>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 xml:space="preserve">Do you support combining event H1 or H2 with event </w:t>
            </w:r>
            <w:proofErr w:type="spellStart"/>
            <w:r w:rsidR="00061B0D">
              <w:rPr>
                <w:b/>
                <w:bCs/>
                <w:lang w:eastAsia="zh-CN"/>
              </w:rPr>
              <w:t>Ax</w:t>
            </w:r>
            <w:proofErr w:type="spellEnd"/>
            <w:r w:rsidR="00061B0D">
              <w:rPr>
                <w:b/>
                <w:bCs/>
                <w:lang w:eastAsia="zh-CN"/>
              </w:rPr>
              <w:t xml:space="preserve">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 xml:space="preserve">We think the combination of </w:t>
            </w:r>
            <w:proofErr w:type="spellStart"/>
            <w:r>
              <w:t>Hx</w:t>
            </w:r>
            <w:proofErr w:type="spellEnd"/>
            <w:r>
              <w:t xml:space="preserve"> and </w:t>
            </w:r>
            <w:proofErr w:type="spellStart"/>
            <w:r>
              <w:t>Ax</w:t>
            </w:r>
            <w:proofErr w:type="spellEnd"/>
            <w:r>
              <w:t xml:space="preserve"> can handle the vertical mobility</w:t>
            </w:r>
            <w:r w:rsidR="006068EB">
              <w:t xml:space="preserve"> well</w:t>
            </w:r>
            <w:r>
              <w:t xml:space="preserve">. </w:t>
            </w:r>
            <w:r w:rsidR="006068EB">
              <w:t>Having o</w:t>
            </w:r>
            <w:r>
              <w:t xml:space="preserve">nly the </w:t>
            </w:r>
            <w:proofErr w:type="spellStart"/>
            <w:r>
              <w:t>Ax</w:t>
            </w:r>
            <w:proofErr w:type="spellEnd"/>
            <w:r>
              <w:t xml:space="preserve">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 xml:space="preserve">For example, because the signal quality may decrease dramatically at the edge of the serving cell in a vertical direction (the distance between the drone and the </w:t>
            </w:r>
            <w:proofErr w:type="spellStart"/>
            <w:r w:rsidR="000779EF">
              <w:t>gNB</w:t>
            </w:r>
            <w:proofErr w:type="spellEnd"/>
            <w:r w:rsidR="000779EF">
              <w:t xml:space="preserve"> may not change or change a little when the drone moves vertically), it is hard to handover the drone to the </w:t>
            </w:r>
            <w:proofErr w:type="spellStart"/>
            <w:r w:rsidR="000779EF">
              <w:t>neighboring</w:t>
            </w:r>
            <w:proofErr w:type="spellEnd"/>
            <w:r w:rsidR="000779EF">
              <w:t xml:space="preserve"> cell in time just according to the </w:t>
            </w:r>
            <w:proofErr w:type="spellStart"/>
            <w:r w:rsidR="000779EF">
              <w:t>Ax</w:t>
            </w:r>
            <w:proofErr w:type="spellEnd"/>
            <w:r w:rsidR="000779EF">
              <w:t xml:space="preserve"> event because the signal quality is strong before the drone crosses the cell’s edge. However, if the drone considers the combination of the </w:t>
            </w:r>
            <w:proofErr w:type="spellStart"/>
            <w:r w:rsidR="000779EF">
              <w:t>Ax</w:t>
            </w:r>
            <w:proofErr w:type="spellEnd"/>
            <w:r w:rsidR="000779EF">
              <w:t xml:space="preserve"> and </w:t>
            </w:r>
            <w:proofErr w:type="spellStart"/>
            <w:r w:rsidR="000779EF">
              <w:t>Hx</w:t>
            </w:r>
            <w:proofErr w:type="spellEnd"/>
            <w:r w:rsidR="000779EF">
              <w:t xml:space="preserve">, it can handover to the </w:t>
            </w:r>
            <w:proofErr w:type="spellStart"/>
            <w:r w:rsidR="000779EF">
              <w:t>neighboring</w:t>
            </w:r>
            <w:proofErr w:type="spellEnd"/>
            <w:r w:rsidR="000779EF">
              <w:t xml:space="preserve">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 xml:space="preserve">In case there is consensus for the use case on combining </w:t>
            </w:r>
            <w:proofErr w:type="spellStart"/>
            <w:r>
              <w:rPr>
                <w:lang w:eastAsia="zh-CN"/>
              </w:rPr>
              <w:t>Hn</w:t>
            </w:r>
            <w:proofErr w:type="spellEnd"/>
            <w:r>
              <w:rPr>
                <w:lang w:eastAsia="zh-CN"/>
              </w:rPr>
              <w:t xml:space="preserve"> and An events, then also </w:t>
            </w:r>
            <w:proofErr w:type="spellStart"/>
            <w:r>
              <w:rPr>
                <w:lang w:eastAsia="zh-CN"/>
              </w:rPr>
              <w:t>Hn</w:t>
            </w:r>
            <w:proofErr w:type="spellEnd"/>
            <w:r>
              <w:rPr>
                <w:lang w:eastAsia="zh-CN"/>
              </w:rPr>
              <w:t xml:space="preserve">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722B1B" w14:paraId="0A5A8631" w14:textId="77777777" w:rsidTr="00E86654">
        <w:tc>
          <w:tcPr>
            <w:tcW w:w="1980" w:type="dxa"/>
          </w:tcPr>
          <w:p w14:paraId="6295FA8B" w14:textId="3DEF1E72" w:rsidR="00722B1B" w:rsidRDefault="00722B1B" w:rsidP="00722B1B">
            <w:pPr>
              <w:jc w:val="both"/>
              <w:rPr>
                <w:lang w:eastAsia="zh-CN"/>
              </w:rPr>
            </w:pPr>
            <w:r>
              <w:rPr>
                <w:rFonts w:eastAsia="Malgun Gothic" w:hint="eastAsia"/>
                <w:lang w:eastAsia="ko-KR"/>
              </w:rPr>
              <w:t>L</w:t>
            </w:r>
            <w:r>
              <w:rPr>
                <w:rFonts w:eastAsia="Malgun Gothic"/>
                <w:lang w:eastAsia="ko-KR"/>
              </w:rPr>
              <w:t xml:space="preserve">GE </w:t>
            </w:r>
          </w:p>
        </w:tc>
        <w:tc>
          <w:tcPr>
            <w:tcW w:w="1843" w:type="dxa"/>
          </w:tcPr>
          <w:p w14:paraId="2EB993AB" w14:textId="196FC8E5"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2062D38D" w14:textId="707AA59F"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E86654" w14:paraId="33CE187F" w14:textId="77777777" w:rsidTr="00E86654">
        <w:tc>
          <w:tcPr>
            <w:tcW w:w="1980" w:type="dxa"/>
          </w:tcPr>
          <w:p w14:paraId="4DDAC198" w14:textId="77777777" w:rsidR="00E86654" w:rsidRDefault="00E86654" w:rsidP="00E86654">
            <w:pPr>
              <w:jc w:val="both"/>
              <w:rPr>
                <w:lang w:eastAsia="zh-CN"/>
              </w:rPr>
            </w:pPr>
          </w:p>
        </w:tc>
        <w:tc>
          <w:tcPr>
            <w:tcW w:w="1843" w:type="dxa"/>
          </w:tcPr>
          <w:p w14:paraId="5C41BC1C" w14:textId="77777777" w:rsidR="00E86654" w:rsidRDefault="00E86654" w:rsidP="00E86654">
            <w:pPr>
              <w:jc w:val="both"/>
              <w:rPr>
                <w:lang w:eastAsia="zh-CN"/>
              </w:rPr>
            </w:pPr>
          </w:p>
        </w:tc>
        <w:tc>
          <w:tcPr>
            <w:tcW w:w="5808" w:type="dxa"/>
          </w:tcPr>
          <w:p w14:paraId="60DA5A7B" w14:textId="77777777" w:rsidR="00E86654" w:rsidRDefault="00E86654" w:rsidP="00E86654">
            <w:pPr>
              <w:jc w:val="both"/>
              <w:rPr>
                <w:lang w:eastAsia="zh-CN"/>
              </w:rPr>
            </w:pPr>
          </w:p>
        </w:tc>
      </w:tr>
      <w:tr w:rsidR="00E86654" w14:paraId="4A5A43B2" w14:textId="77777777" w:rsidTr="00E86654">
        <w:tc>
          <w:tcPr>
            <w:tcW w:w="1980" w:type="dxa"/>
          </w:tcPr>
          <w:p w14:paraId="048E84A0" w14:textId="77777777" w:rsidR="00E86654" w:rsidRDefault="00E86654" w:rsidP="00E86654">
            <w:pPr>
              <w:jc w:val="both"/>
              <w:rPr>
                <w:lang w:eastAsia="zh-CN"/>
              </w:rPr>
            </w:pPr>
          </w:p>
        </w:tc>
        <w:tc>
          <w:tcPr>
            <w:tcW w:w="1843" w:type="dxa"/>
          </w:tcPr>
          <w:p w14:paraId="6A82A259" w14:textId="77777777" w:rsidR="00E86654" w:rsidRDefault="00E86654" w:rsidP="00E86654">
            <w:pPr>
              <w:jc w:val="both"/>
              <w:rPr>
                <w:lang w:eastAsia="zh-CN"/>
              </w:rPr>
            </w:pPr>
          </w:p>
        </w:tc>
        <w:tc>
          <w:tcPr>
            <w:tcW w:w="5808" w:type="dxa"/>
          </w:tcPr>
          <w:p w14:paraId="309B2153" w14:textId="77777777" w:rsidR="00E86654" w:rsidRDefault="00E86654" w:rsidP="00E86654">
            <w:pPr>
              <w:jc w:val="both"/>
              <w:rPr>
                <w:lang w:eastAsia="zh-CN"/>
              </w:rPr>
            </w:pPr>
          </w:p>
        </w:tc>
      </w:tr>
      <w:tr w:rsidR="00E86654" w14:paraId="31B371D5" w14:textId="77777777" w:rsidTr="00E86654">
        <w:tc>
          <w:tcPr>
            <w:tcW w:w="1980" w:type="dxa"/>
          </w:tcPr>
          <w:p w14:paraId="03E3D5A4" w14:textId="77777777" w:rsidR="00E86654" w:rsidRDefault="00E86654" w:rsidP="00E86654">
            <w:pPr>
              <w:jc w:val="both"/>
              <w:rPr>
                <w:lang w:val="en-US" w:eastAsia="zh-CN"/>
              </w:rPr>
            </w:pPr>
          </w:p>
        </w:tc>
        <w:tc>
          <w:tcPr>
            <w:tcW w:w="1843" w:type="dxa"/>
          </w:tcPr>
          <w:p w14:paraId="56879D1D" w14:textId="77777777" w:rsidR="00E86654" w:rsidRDefault="00E86654" w:rsidP="00E86654">
            <w:pPr>
              <w:jc w:val="both"/>
              <w:rPr>
                <w:lang w:val="en-US" w:eastAsia="zh-CN"/>
              </w:rPr>
            </w:pPr>
          </w:p>
        </w:tc>
        <w:tc>
          <w:tcPr>
            <w:tcW w:w="5808" w:type="dxa"/>
          </w:tcPr>
          <w:p w14:paraId="2BA345A4" w14:textId="77777777" w:rsidR="00E86654" w:rsidRDefault="00E86654" w:rsidP="00E86654">
            <w:pPr>
              <w:jc w:val="both"/>
              <w:rPr>
                <w:lang w:val="en-US" w:eastAsia="zh-CN"/>
              </w:rPr>
            </w:pPr>
          </w:p>
        </w:tc>
      </w:tr>
      <w:tr w:rsidR="00E86654" w14:paraId="1D0E3B11" w14:textId="77777777" w:rsidTr="00E86654">
        <w:tc>
          <w:tcPr>
            <w:tcW w:w="1980" w:type="dxa"/>
          </w:tcPr>
          <w:p w14:paraId="4C22B645" w14:textId="77777777" w:rsidR="00E86654" w:rsidRDefault="00E86654" w:rsidP="00E86654">
            <w:pPr>
              <w:jc w:val="both"/>
              <w:rPr>
                <w:lang w:val="en-US" w:eastAsia="zh-CN"/>
              </w:rPr>
            </w:pPr>
          </w:p>
        </w:tc>
        <w:tc>
          <w:tcPr>
            <w:tcW w:w="1843" w:type="dxa"/>
          </w:tcPr>
          <w:p w14:paraId="6AB75040" w14:textId="77777777" w:rsidR="00E86654" w:rsidRDefault="00E86654" w:rsidP="00E86654">
            <w:pPr>
              <w:jc w:val="both"/>
              <w:rPr>
                <w:lang w:eastAsia="zh-CN"/>
              </w:rPr>
            </w:pPr>
          </w:p>
        </w:tc>
        <w:tc>
          <w:tcPr>
            <w:tcW w:w="5808" w:type="dxa"/>
          </w:tcPr>
          <w:p w14:paraId="158EA9A1" w14:textId="77777777" w:rsidR="00E86654" w:rsidRDefault="00E86654" w:rsidP="00E86654">
            <w:pPr>
              <w:jc w:val="both"/>
              <w:rPr>
                <w:lang w:val="en-US" w:eastAsia="zh-CN"/>
              </w:rPr>
            </w:pPr>
          </w:p>
        </w:tc>
      </w:tr>
      <w:tr w:rsidR="00E86654" w14:paraId="0DD3BFAF" w14:textId="77777777" w:rsidTr="00E86654">
        <w:tc>
          <w:tcPr>
            <w:tcW w:w="1980" w:type="dxa"/>
          </w:tcPr>
          <w:p w14:paraId="45FCA9C8" w14:textId="77777777" w:rsidR="00E86654" w:rsidRDefault="00E86654" w:rsidP="00E86654">
            <w:pPr>
              <w:jc w:val="both"/>
              <w:rPr>
                <w:lang w:eastAsia="zh-CN"/>
              </w:rPr>
            </w:pPr>
          </w:p>
        </w:tc>
        <w:tc>
          <w:tcPr>
            <w:tcW w:w="1843" w:type="dxa"/>
          </w:tcPr>
          <w:p w14:paraId="090A36C0" w14:textId="77777777" w:rsidR="00E86654" w:rsidRDefault="00E86654" w:rsidP="00E86654">
            <w:pPr>
              <w:jc w:val="both"/>
              <w:rPr>
                <w:lang w:eastAsia="zh-CN"/>
              </w:rPr>
            </w:pPr>
          </w:p>
        </w:tc>
        <w:tc>
          <w:tcPr>
            <w:tcW w:w="5808" w:type="dxa"/>
          </w:tcPr>
          <w:p w14:paraId="67E3161A" w14:textId="77777777" w:rsidR="00E86654" w:rsidRDefault="00E86654" w:rsidP="00E86654">
            <w:pPr>
              <w:jc w:val="both"/>
              <w:rPr>
                <w:lang w:eastAsia="zh-CN"/>
              </w:rPr>
            </w:pPr>
          </w:p>
        </w:tc>
      </w:tr>
      <w:tr w:rsidR="00E86654" w14:paraId="1515221B" w14:textId="77777777" w:rsidTr="00E86654">
        <w:tc>
          <w:tcPr>
            <w:tcW w:w="1980" w:type="dxa"/>
          </w:tcPr>
          <w:p w14:paraId="0F6D670E" w14:textId="77777777" w:rsidR="00E86654" w:rsidRDefault="00E86654" w:rsidP="00E86654">
            <w:pPr>
              <w:jc w:val="both"/>
              <w:rPr>
                <w:lang w:val="en-US" w:eastAsia="zh-CN"/>
              </w:rPr>
            </w:pPr>
          </w:p>
        </w:tc>
        <w:tc>
          <w:tcPr>
            <w:tcW w:w="1843" w:type="dxa"/>
          </w:tcPr>
          <w:p w14:paraId="73174CB0" w14:textId="77777777" w:rsidR="00E86654" w:rsidRDefault="00E86654" w:rsidP="00E86654">
            <w:pPr>
              <w:jc w:val="both"/>
              <w:rPr>
                <w:lang w:val="en-US" w:eastAsia="zh-CN"/>
              </w:rPr>
            </w:pPr>
          </w:p>
        </w:tc>
        <w:tc>
          <w:tcPr>
            <w:tcW w:w="5808" w:type="dxa"/>
          </w:tcPr>
          <w:p w14:paraId="5FE5FC83" w14:textId="77777777" w:rsidR="00E86654" w:rsidRDefault="00E86654" w:rsidP="00E86654">
            <w:pPr>
              <w:jc w:val="both"/>
              <w:rPr>
                <w:bCs/>
                <w:lang w:val="en-US" w:eastAsia="zh-CN"/>
              </w:rPr>
            </w:pPr>
          </w:p>
        </w:tc>
      </w:tr>
      <w:tr w:rsidR="00E86654" w14:paraId="78E820DD" w14:textId="77777777" w:rsidTr="00E86654">
        <w:tc>
          <w:tcPr>
            <w:tcW w:w="1980" w:type="dxa"/>
          </w:tcPr>
          <w:p w14:paraId="66CA2A97" w14:textId="77777777" w:rsidR="00E86654" w:rsidRDefault="00E86654" w:rsidP="00E86654">
            <w:pPr>
              <w:jc w:val="both"/>
              <w:rPr>
                <w:lang w:eastAsia="zh-CN"/>
              </w:rPr>
            </w:pPr>
          </w:p>
        </w:tc>
        <w:tc>
          <w:tcPr>
            <w:tcW w:w="1843" w:type="dxa"/>
          </w:tcPr>
          <w:p w14:paraId="74D0D950" w14:textId="77777777" w:rsidR="00E86654" w:rsidRDefault="00E86654" w:rsidP="00E86654">
            <w:pPr>
              <w:jc w:val="both"/>
              <w:rPr>
                <w:lang w:eastAsia="zh-CN"/>
              </w:rPr>
            </w:pPr>
          </w:p>
        </w:tc>
        <w:tc>
          <w:tcPr>
            <w:tcW w:w="5808" w:type="dxa"/>
          </w:tcPr>
          <w:p w14:paraId="0B2DD8F0" w14:textId="77777777" w:rsidR="00E86654" w:rsidRDefault="00E86654" w:rsidP="00E86654">
            <w:pPr>
              <w:jc w:val="both"/>
              <w:rPr>
                <w:lang w:eastAsia="zh-CN"/>
              </w:rPr>
            </w:pPr>
          </w:p>
        </w:tc>
      </w:tr>
      <w:tr w:rsidR="00E86654" w14:paraId="1386845C" w14:textId="77777777" w:rsidTr="00E86654">
        <w:tc>
          <w:tcPr>
            <w:tcW w:w="1980" w:type="dxa"/>
          </w:tcPr>
          <w:p w14:paraId="7C41A888" w14:textId="77777777" w:rsidR="00E86654" w:rsidRDefault="00E86654" w:rsidP="00E86654">
            <w:pPr>
              <w:jc w:val="both"/>
              <w:rPr>
                <w:lang w:eastAsia="zh-CN"/>
              </w:rPr>
            </w:pPr>
          </w:p>
        </w:tc>
        <w:tc>
          <w:tcPr>
            <w:tcW w:w="1843" w:type="dxa"/>
          </w:tcPr>
          <w:p w14:paraId="7DEB591F" w14:textId="77777777" w:rsidR="00E86654" w:rsidRDefault="00E86654" w:rsidP="00E86654">
            <w:pPr>
              <w:jc w:val="both"/>
              <w:rPr>
                <w:lang w:val="en-US" w:eastAsia="zh-CN"/>
              </w:rPr>
            </w:pPr>
          </w:p>
        </w:tc>
        <w:tc>
          <w:tcPr>
            <w:tcW w:w="5808" w:type="dxa"/>
          </w:tcPr>
          <w:p w14:paraId="48C6F3DF" w14:textId="77777777" w:rsidR="00E86654" w:rsidRDefault="00E86654" w:rsidP="00E86654">
            <w:pPr>
              <w:jc w:val="both"/>
              <w:rPr>
                <w:lang w:val="en-US" w:eastAsia="zh-CN"/>
              </w:rPr>
            </w:pPr>
          </w:p>
        </w:tc>
      </w:tr>
      <w:tr w:rsidR="00E86654" w14:paraId="74DD10C6" w14:textId="77777777" w:rsidTr="00E86654">
        <w:tc>
          <w:tcPr>
            <w:tcW w:w="1980" w:type="dxa"/>
          </w:tcPr>
          <w:p w14:paraId="2A9088CD" w14:textId="77777777" w:rsidR="00E86654" w:rsidRDefault="00E86654" w:rsidP="00E86654">
            <w:pPr>
              <w:jc w:val="both"/>
              <w:rPr>
                <w:lang w:eastAsia="zh-CN"/>
              </w:rPr>
            </w:pPr>
          </w:p>
        </w:tc>
        <w:tc>
          <w:tcPr>
            <w:tcW w:w="1843" w:type="dxa"/>
          </w:tcPr>
          <w:p w14:paraId="05DCEFFA" w14:textId="77777777" w:rsidR="00E86654" w:rsidRDefault="00E86654" w:rsidP="00E86654">
            <w:pPr>
              <w:jc w:val="both"/>
              <w:rPr>
                <w:lang w:eastAsia="zh-CN"/>
              </w:rPr>
            </w:pPr>
          </w:p>
        </w:tc>
        <w:tc>
          <w:tcPr>
            <w:tcW w:w="5808" w:type="dxa"/>
          </w:tcPr>
          <w:p w14:paraId="07EEF296" w14:textId="77777777" w:rsidR="00E86654" w:rsidRDefault="00E86654" w:rsidP="00E86654">
            <w:pPr>
              <w:jc w:val="both"/>
              <w:rPr>
                <w:lang w:eastAsia="zh-CN"/>
              </w:rPr>
            </w:pPr>
          </w:p>
        </w:tc>
      </w:tr>
      <w:tr w:rsidR="00E86654" w14:paraId="18B5B887" w14:textId="77777777" w:rsidTr="00E86654">
        <w:tc>
          <w:tcPr>
            <w:tcW w:w="1980" w:type="dxa"/>
          </w:tcPr>
          <w:p w14:paraId="5FD9632E" w14:textId="77777777" w:rsidR="00E86654" w:rsidRDefault="00E86654" w:rsidP="00E86654">
            <w:pPr>
              <w:jc w:val="both"/>
              <w:rPr>
                <w:lang w:eastAsia="zh-CN"/>
              </w:rPr>
            </w:pPr>
          </w:p>
        </w:tc>
        <w:tc>
          <w:tcPr>
            <w:tcW w:w="1843" w:type="dxa"/>
          </w:tcPr>
          <w:p w14:paraId="31BEC13D" w14:textId="77777777" w:rsidR="00E86654" w:rsidRDefault="00E86654" w:rsidP="00E86654">
            <w:pPr>
              <w:jc w:val="both"/>
              <w:rPr>
                <w:lang w:eastAsia="zh-CN"/>
              </w:rPr>
            </w:pPr>
          </w:p>
        </w:tc>
        <w:tc>
          <w:tcPr>
            <w:tcW w:w="5808" w:type="dxa"/>
          </w:tcPr>
          <w:p w14:paraId="7E081FB7" w14:textId="77777777" w:rsidR="00E86654" w:rsidRDefault="00E86654" w:rsidP="00E86654">
            <w:pPr>
              <w:jc w:val="both"/>
              <w:rPr>
                <w:lang w:eastAsia="zh-CN"/>
              </w:rPr>
            </w:pPr>
          </w:p>
        </w:tc>
      </w:tr>
      <w:tr w:rsidR="00E86654" w14:paraId="2D27BB51" w14:textId="77777777" w:rsidTr="00E86654">
        <w:tc>
          <w:tcPr>
            <w:tcW w:w="1980" w:type="dxa"/>
          </w:tcPr>
          <w:p w14:paraId="0E74CF10" w14:textId="77777777" w:rsidR="00E86654" w:rsidRDefault="00E86654" w:rsidP="00E86654">
            <w:pPr>
              <w:jc w:val="both"/>
              <w:rPr>
                <w:lang w:eastAsia="zh-CN"/>
              </w:rPr>
            </w:pPr>
          </w:p>
        </w:tc>
        <w:tc>
          <w:tcPr>
            <w:tcW w:w="1843" w:type="dxa"/>
          </w:tcPr>
          <w:p w14:paraId="32385F3F" w14:textId="77777777" w:rsidR="00E86654" w:rsidRDefault="00E86654" w:rsidP="00E86654">
            <w:pPr>
              <w:jc w:val="both"/>
              <w:rPr>
                <w:lang w:eastAsia="zh-CN"/>
              </w:rPr>
            </w:pPr>
          </w:p>
        </w:tc>
        <w:tc>
          <w:tcPr>
            <w:tcW w:w="5808" w:type="dxa"/>
          </w:tcPr>
          <w:p w14:paraId="37AAC3D6" w14:textId="77777777" w:rsidR="00E86654" w:rsidRDefault="00E86654" w:rsidP="00E86654">
            <w:pPr>
              <w:jc w:val="both"/>
              <w:rPr>
                <w:lang w:eastAsia="zh-CN"/>
              </w:rPr>
            </w:pPr>
          </w:p>
        </w:tc>
      </w:tr>
      <w:tr w:rsidR="00E86654" w14:paraId="0F4282A1" w14:textId="77777777" w:rsidTr="00E86654">
        <w:tc>
          <w:tcPr>
            <w:tcW w:w="1980" w:type="dxa"/>
          </w:tcPr>
          <w:p w14:paraId="6849CC58" w14:textId="77777777" w:rsidR="00E86654" w:rsidRDefault="00E86654" w:rsidP="00E86654">
            <w:pPr>
              <w:jc w:val="both"/>
              <w:rPr>
                <w:lang w:eastAsia="zh-CN"/>
              </w:rPr>
            </w:pPr>
          </w:p>
        </w:tc>
        <w:tc>
          <w:tcPr>
            <w:tcW w:w="1843" w:type="dxa"/>
          </w:tcPr>
          <w:p w14:paraId="72313577" w14:textId="77777777" w:rsidR="00E86654" w:rsidRDefault="00E86654" w:rsidP="00E86654">
            <w:pPr>
              <w:jc w:val="both"/>
              <w:rPr>
                <w:lang w:eastAsia="zh-CN"/>
              </w:rPr>
            </w:pPr>
          </w:p>
        </w:tc>
        <w:tc>
          <w:tcPr>
            <w:tcW w:w="5808" w:type="dxa"/>
          </w:tcPr>
          <w:p w14:paraId="64DD0CD7" w14:textId="77777777" w:rsidR="00E86654" w:rsidRDefault="00E86654" w:rsidP="00E86654">
            <w:pPr>
              <w:jc w:val="both"/>
              <w:rPr>
                <w:lang w:eastAsia="zh-CN"/>
              </w:rPr>
            </w:pPr>
          </w:p>
        </w:tc>
      </w:tr>
      <w:tr w:rsidR="00E86654" w14:paraId="5C74A11C" w14:textId="77777777" w:rsidTr="00E86654">
        <w:tc>
          <w:tcPr>
            <w:tcW w:w="1980" w:type="dxa"/>
          </w:tcPr>
          <w:p w14:paraId="059A0AE5" w14:textId="77777777" w:rsidR="00E86654" w:rsidRDefault="00E86654" w:rsidP="00E86654">
            <w:pPr>
              <w:jc w:val="both"/>
              <w:rPr>
                <w:lang w:eastAsia="zh-CN"/>
              </w:rPr>
            </w:pPr>
          </w:p>
        </w:tc>
        <w:tc>
          <w:tcPr>
            <w:tcW w:w="1843" w:type="dxa"/>
          </w:tcPr>
          <w:p w14:paraId="01A0B3B5" w14:textId="77777777" w:rsidR="00E86654" w:rsidRDefault="00E86654" w:rsidP="00E86654">
            <w:pPr>
              <w:jc w:val="both"/>
              <w:rPr>
                <w:lang w:eastAsia="zh-CN"/>
              </w:rPr>
            </w:pPr>
          </w:p>
        </w:tc>
        <w:tc>
          <w:tcPr>
            <w:tcW w:w="5808" w:type="dxa"/>
          </w:tcPr>
          <w:p w14:paraId="0D1AE94B" w14:textId="77777777" w:rsidR="00E86654" w:rsidRDefault="00E86654" w:rsidP="00E86654">
            <w:pPr>
              <w:jc w:val="both"/>
              <w:rPr>
                <w:rFonts w:eastAsia="Malgun Gothic"/>
                <w:lang w:eastAsia="ko-KR"/>
              </w:rPr>
            </w:pPr>
          </w:p>
        </w:tc>
      </w:tr>
      <w:tr w:rsidR="00E86654" w14:paraId="61FEC776" w14:textId="77777777" w:rsidTr="00E86654">
        <w:tc>
          <w:tcPr>
            <w:tcW w:w="1980" w:type="dxa"/>
          </w:tcPr>
          <w:p w14:paraId="0155A3BA" w14:textId="77777777" w:rsidR="00E86654" w:rsidRDefault="00E86654" w:rsidP="00E86654">
            <w:pPr>
              <w:jc w:val="both"/>
              <w:rPr>
                <w:lang w:eastAsia="zh-CN"/>
              </w:rPr>
            </w:pPr>
          </w:p>
        </w:tc>
        <w:tc>
          <w:tcPr>
            <w:tcW w:w="1843" w:type="dxa"/>
          </w:tcPr>
          <w:p w14:paraId="4D76CB9E" w14:textId="77777777" w:rsidR="00E86654" w:rsidRDefault="00E86654" w:rsidP="00E86654">
            <w:pPr>
              <w:jc w:val="both"/>
              <w:rPr>
                <w:lang w:eastAsia="zh-CN"/>
              </w:rPr>
            </w:pPr>
          </w:p>
        </w:tc>
        <w:tc>
          <w:tcPr>
            <w:tcW w:w="5808" w:type="dxa"/>
          </w:tcPr>
          <w:p w14:paraId="616E5D51" w14:textId="77777777" w:rsidR="00E86654" w:rsidRDefault="00E86654" w:rsidP="00E86654">
            <w:pPr>
              <w:jc w:val="both"/>
              <w:rPr>
                <w:lang w:eastAsia="zh-CN"/>
              </w:rPr>
            </w:pPr>
          </w:p>
        </w:tc>
      </w:tr>
      <w:tr w:rsidR="00E86654" w14:paraId="57A6FE1E" w14:textId="77777777" w:rsidTr="00E86654">
        <w:tc>
          <w:tcPr>
            <w:tcW w:w="1980" w:type="dxa"/>
          </w:tcPr>
          <w:p w14:paraId="0636EE4F" w14:textId="77777777" w:rsidR="00E86654" w:rsidRDefault="00E86654" w:rsidP="00E86654">
            <w:pPr>
              <w:jc w:val="both"/>
              <w:rPr>
                <w:lang w:eastAsia="zh-CN"/>
              </w:rPr>
            </w:pPr>
          </w:p>
        </w:tc>
        <w:tc>
          <w:tcPr>
            <w:tcW w:w="1843" w:type="dxa"/>
          </w:tcPr>
          <w:p w14:paraId="04610A85" w14:textId="77777777" w:rsidR="00E86654" w:rsidRDefault="00E86654" w:rsidP="00E86654">
            <w:pPr>
              <w:jc w:val="both"/>
              <w:rPr>
                <w:lang w:eastAsia="zh-CN"/>
              </w:rPr>
            </w:pPr>
          </w:p>
        </w:tc>
        <w:tc>
          <w:tcPr>
            <w:tcW w:w="5808" w:type="dxa"/>
          </w:tcPr>
          <w:p w14:paraId="19DD3E2D" w14:textId="77777777" w:rsidR="00E86654" w:rsidRDefault="00E86654" w:rsidP="00E86654">
            <w:pPr>
              <w:jc w:val="both"/>
              <w:rPr>
                <w:lang w:eastAsia="zh-CN"/>
              </w:rPr>
            </w:pPr>
          </w:p>
        </w:tc>
      </w:tr>
      <w:tr w:rsidR="00E86654" w14:paraId="360131F5" w14:textId="77777777" w:rsidTr="00E86654">
        <w:tc>
          <w:tcPr>
            <w:tcW w:w="1980" w:type="dxa"/>
          </w:tcPr>
          <w:p w14:paraId="3C6FA076" w14:textId="77777777" w:rsidR="00E86654" w:rsidRDefault="00E86654" w:rsidP="00E86654">
            <w:pPr>
              <w:jc w:val="both"/>
              <w:rPr>
                <w:lang w:eastAsia="zh-CN"/>
              </w:rPr>
            </w:pPr>
          </w:p>
        </w:tc>
        <w:tc>
          <w:tcPr>
            <w:tcW w:w="1843" w:type="dxa"/>
          </w:tcPr>
          <w:p w14:paraId="216BA75C" w14:textId="77777777" w:rsidR="00E86654" w:rsidRDefault="00E86654" w:rsidP="00E86654">
            <w:pPr>
              <w:jc w:val="both"/>
              <w:rPr>
                <w:lang w:eastAsia="zh-CN"/>
              </w:rPr>
            </w:pPr>
          </w:p>
        </w:tc>
        <w:tc>
          <w:tcPr>
            <w:tcW w:w="5808" w:type="dxa"/>
          </w:tcPr>
          <w:p w14:paraId="3A003BC1" w14:textId="77777777" w:rsidR="00E86654" w:rsidRDefault="00E86654" w:rsidP="00E86654">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Heading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TableGrid"/>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w:t>
            </w:r>
            <w:r w:rsidR="00457487">
              <w:lastRenderedPageBreak/>
              <w:t>or similar), it could be more straightforward to use multiple configuration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lastRenderedPageBreak/>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 xml:space="preserve">Please note that in the results shown in multiple papers (including Nokia’s </w:t>
            </w:r>
            <w:proofErr w:type="spellStart"/>
            <w:r>
              <w:rPr>
                <w:lang w:eastAsia="zh-CN"/>
              </w:rPr>
              <w:t>TDocs</w:t>
            </w:r>
            <w:proofErr w:type="spellEnd"/>
            <w:r>
              <w:rPr>
                <w:lang w:eastAsia="zh-CN"/>
              </w:rPr>
              <w:t>)</w:t>
            </w:r>
            <w:r w:rsidR="00DB2935">
              <w:rPr>
                <w:lang w:eastAsia="zh-CN"/>
              </w:rPr>
              <w:t xml:space="preserve"> it is visible the is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722B1B" w14:paraId="7144CAF1" w14:textId="77777777" w:rsidTr="00E86654">
        <w:tc>
          <w:tcPr>
            <w:tcW w:w="1980" w:type="dxa"/>
          </w:tcPr>
          <w:p w14:paraId="506E5EC8" w14:textId="16EE0261"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35370C21" w14:textId="43DE0D44"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1BD90FED" w14:textId="38AFD53A" w:rsidR="00722B1B" w:rsidRDefault="00722B1B" w:rsidP="00722B1B">
            <w:pPr>
              <w:jc w:val="both"/>
              <w:rPr>
                <w:lang w:eastAsia="zh-CN"/>
              </w:rPr>
            </w:pPr>
            <w:r>
              <w:rPr>
                <w:bCs/>
                <w:lang w:eastAsia="zh-CN"/>
              </w:rPr>
              <w:t>We think t</w:t>
            </w:r>
            <w:r w:rsidRPr="00511F83">
              <w:rPr>
                <w:bCs/>
                <w:lang w:eastAsia="zh-CN"/>
              </w:rPr>
              <w:t>he</w:t>
            </w:r>
            <w:r>
              <w:rPr>
                <w:bCs/>
                <w:lang w:eastAsia="zh-CN"/>
              </w:rPr>
              <w:t xml:space="preserve"> Height-dependent</w:t>
            </w:r>
            <w:r w:rsidRPr="00511F83">
              <w:rPr>
                <w:bCs/>
                <w:lang w:eastAsia="zh-CN"/>
              </w:rPr>
              <w:t xml:space="preserve"> solution is beneficial to adjust the suitable parameter for the height timely.</w:t>
            </w:r>
            <w:r>
              <w:rPr>
                <w:bCs/>
                <w:lang w:eastAsia="zh-CN"/>
              </w:rPr>
              <w:t xml:space="preserve"> In terms of scaling, as </w:t>
            </w:r>
            <w:r>
              <w:rPr>
                <w:lang w:eastAsia="zh-CN"/>
              </w:rPr>
              <w:t>speed dependent TTT scaling</w:t>
            </w:r>
            <w:r>
              <w:rPr>
                <w:bCs/>
                <w:lang w:eastAsia="zh-CN"/>
              </w:rPr>
              <w:t xml:space="preserve">, we think TTT is applicable for height dependent scaling. </w:t>
            </w:r>
          </w:p>
        </w:tc>
      </w:tr>
      <w:tr w:rsidR="00E86654" w14:paraId="29DFD8C5" w14:textId="77777777" w:rsidTr="00E86654">
        <w:tc>
          <w:tcPr>
            <w:tcW w:w="1980" w:type="dxa"/>
          </w:tcPr>
          <w:p w14:paraId="772A6334" w14:textId="77777777" w:rsidR="00E86654" w:rsidRDefault="00E86654" w:rsidP="00E86654">
            <w:pPr>
              <w:jc w:val="both"/>
              <w:rPr>
                <w:lang w:eastAsia="zh-CN"/>
              </w:rPr>
            </w:pPr>
          </w:p>
        </w:tc>
        <w:tc>
          <w:tcPr>
            <w:tcW w:w="1843" w:type="dxa"/>
          </w:tcPr>
          <w:p w14:paraId="302CB236" w14:textId="77777777" w:rsidR="00E86654" w:rsidRDefault="00E86654" w:rsidP="00E86654">
            <w:pPr>
              <w:jc w:val="both"/>
              <w:rPr>
                <w:lang w:eastAsia="zh-CN"/>
              </w:rPr>
            </w:pPr>
          </w:p>
        </w:tc>
        <w:tc>
          <w:tcPr>
            <w:tcW w:w="5808" w:type="dxa"/>
          </w:tcPr>
          <w:p w14:paraId="3DBD7FE2" w14:textId="77777777" w:rsidR="00E86654" w:rsidRDefault="00E86654" w:rsidP="00E86654">
            <w:pPr>
              <w:jc w:val="both"/>
              <w:rPr>
                <w:lang w:eastAsia="zh-CN"/>
              </w:rPr>
            </w:pPr>
          </w:p>
        </w:tc>
      </w:tr>
      <w:tr w:rsidR="00E86654" w14:paraId="0F949EC1" w14:textId="77777777" w:rsidTr="00E86654">
        <w:tc>
          <w:tcPr>
            <w:tcW w:w="1980" w:type="dxa"/>
          </w:tcPr>
          <w:p w14:paraId="0B8BC4FA" w14:textId="77777777" w:rsidR="00E86654" w:rsidRDefault="00E86654" w:rsidP="00E86654">
            <w:pPr>
              <w:jc w:val="both"/>
              <w:rPr>
                <w:lang w:eastAsia="zh-CN"/>
              </w:rPr>
            </w:pPr>
          </w:p>
        </w:tc>
        <w:tc>
          <w:tcPr>
            <w:tcW w:w="1843" w:type="dxa"/>
          </w:tcPr>
          <w:p w14:paraId="0C106245" w14:textId="77777777" w:rsidR="00E86654" w:rsidRDefault="00E86654" w:rsidP="00E86654">
            <w:pPr>
              <w:jc w:val="both"/>
              <w:rPr>
                <w:lang w:eastAsia="zh-CN"/>
              </w:rPr>
            </w:pPr>
          </w:p>
        </w:tc>
        <w:tc>
          <w:tcPr>
            <w:tcW w:w="5808" w:type="dxa"/>
          </w:tcPr>
          <w:p w14:paraId="6B96B46D" w14:textId="77777777" w:rsidR="00E86654" w:rsidRDefault="00E86654" w:rsidP="00E86654">
            <w:pPr>
              <w:jc w:val="both"/>
              <w:rPr>
                <w:lang w:eastAsia="zh-CN"/>
              </w:rPr>
            </w:pPr>
          </w:p>
        </w:tc>
      </w:tr>
      <w:tr w:rsidR="00E86654" w14:paraId="356A6656" w14:textId="77777777" w:rsidTr="00E86654">
        <w:tc>
          <w:tcPr>
            <w:tcW w:w="1980" w:type="dxa"/>
          </w:tcPr>
          <w:p w14:paraId="539B0DFB" w14:textId="77777777" w:rsidR="00E86654" w:rsidRDefault="00E86654" w:rsidP="00E86654">
            <w:pPr>
              <w:jc w:val="both"/>
              <w:rPr>
                <w:lang w:val="en-US" w:eastAsia="zh-CN"/>
              </w:rPr>
            </w:pPr>
          </w:p>
        </w:tc>
        <w:tc>
          <w:tcPr>
            <w:tcW w:w="1843" w:type="dxa"/>
          </w:tcPr>
          <w:p w14:paraId="7E74350A" w14:textId="77777777" w:rsidR="00E86654" w:rsidRDefault="00E86654" w:rsidP="00E86654">
            <w:pPr>
              <w:jc w:val="both"/>
              <w:rPr>
                <w:lang w:val="en-US" w:eastAsia="zh-CN"/>
              </w:rPr>
            </w:pPr>
          </w:p>
        </w:tc>
        <w:tc>
          <w:tcPr>
            <w:tcW w:w="5808" w:type="dxa"/>
          </w:tcPr>
          <w:p w14:paraId="4B23BF30" w14:textId="77777777" w:rsidR="00E86654" w:rsidRDefault="00E86654" w:rsidP="00E86654">
            <w:pPr>
              <w:jc w:val="both"/>
              <w:rPr>
                <w:lang w:val="en-US" w:eastAsia="zh-CN"/>
              </w:rPr>
            </w:pPr>
          </w:p>
        </w:tc>
      </w:tr>
      <w:tr w:rsidR="00E86654" w14:paraId="645DBA8C" w14:textId="77777777" w:rsidTr="00E86654">
        <w:tc>
          <w:tcPr>
            <w:tcW w:w="1980" w:type="dxa"/>
          </w:tcPr>
          <w:p w14:paraId="4DE4B92C" w14:textId="77777777" w:rsidR="00E86654" w:rsidRDefault="00E86654" w:rsidP="00E86654">
            <w:pPr>
              <w:jc w:val="both"/>
              <w:rPr>
                <w:lang w:val="en-US" w:eastAsia="zh-CN"/>
              </w:rPr>
            </w:pPr>
          </w:p>
        </w:tc>
        <w:tc>
          <w:tcPr>
            <w:tcW w:w="1843" w:type="dxa"/>
          </w:tcPr>
          <w:p w14:paraId="5AA0B535" w14:textId="77777777" w:rsidR="00E86654" w:rsidRDefault="00E86654" w:rsidP="00E86654">
            <w:pPr>
              <w:jc w:val="both"/>
              <w:rPr>
                <w:lang w:eastAsia="zh-CN"/>
              </w:rPr>
            </w:pPr>
          </w:p>
        </w:tc>
        <w:tc>
          <w:tcPr>
            <w:tcW w:w="5808" w:type="dxa"/>
          </w:tcPr>
          <w:p w14:paraId="6254A57E" w14:textId="77777777" w:rsidR="00E86654" w:rsidRDefault="00E86654" w:rsidP="00E86654">
            <w:pPr>
              <w:jc w:val="both"/>
              <w:rPr>
                <w:lang w:val="en-US" w:eastAsia="zh-CN"/>
              </w:rPr>
            </w:pPr>
          </w:p>
        </w:tc>
      </w:tr>
      <w:tr w:rsidR="00E86654" w14:paraId="2C40C061" w14:textId="77777777" w:rsidTr="00E86654">
        <w:tc>
          <w:tcPr>
            <w:tcW w:w="1980" w:type="dxa"/>
          </w:tcPr>
          <w:p w14:paraId="7ACA7CA6" w14:textId="77777777" w:rsidR="00E86654" w:rsidRDefault="00E86654" w:rsidP="00E86654">
            <w:pPr>
              <w:jc w:val="both"/>
              <w:rPr>
                <w:lang w:eastAsia="zh-CN"/>
              </w:rPr>
            </w:pPr>
          </w:p>
        </w:tc>
        <w:tc>
          <w:tcPr>
            <w:tcW w:w="1843" w:type="dxa"/>
          </w:tcPr>
          <w:p w14:paraId="451CECCF" w14:textId="77777777" w:rsidR="00E86654" w:rsidRDefault="00E86654" w:rsidP="00E86654">
            <w:pPr>
              <w:jc w:val="both"/>
              <w:rPr>
                <w:lang w:eastAsia="zh-CN"/>
              </w:rPr>
            </w:pPr>
          </w:p>
        </w:tc>
        <w:tc>
          <w:tcPr>
            <w:tcW w:w="5808" w:type="dxa"/>
          </w:tcPr>
          <w:p w14:paraId="01B58876" w14:textId="77777777" w:rsidR="00E86654" w:rsidRDefault="00E86654" w:rsidP="00E86654">
            <w:pPr>
              <w:jc w:val="both"/>
              <w:rPr>
                <w:lang w:eastAsia="zh-CN"/>
              </w:rPr>
            </w:pPr>
          </w:p>
        </w:tc>
      </w:tr>
      <w:tr w:rsidR="00E86654" w14:paraId="568400E6" w14:textId="77777777" w:rsidTr="00E86654">
        <w:tc>
          <w:tcPr>
            <w:tcW w:w="1980" w:type="dxa"/>
          </w:tcPr>
          <w:p w14:paraId="4B2114D8" w14:textId="77777777" w:rsidR="00E86654" w:rsidRDefault="00E86654" w:rsidP="00E86654">
            <w:pPr>
              <w:jc w:val="both"/>
              <w:rPr>
                <w:lang w:val="en-US" w:eastAsia="zh-CN"/>
              </w:rPr>
            </w:pPr>
          </w:p>
        </w:tc>
        <w:tc>
          <w:tcPr>
            <w:tcW w:w="1843" w:type="dxa"/>
          </w:tcPr>
          <w:p w14:paraId="4F297783" w14:textId="77777777" w:rsidR="00E86654" w:rsidRDefault="00E86654" w:rsidP="00E86654">
            <w:pPr>
              <w:jc w:val="both"/>
              <w:rPr>
                <w:lang w:val="en-US" w:eastAsia="zh-CN"/>
              </w:rPr>
            </w:pPr>
          </w:p>
        </w:tc>
        <w:tc>
          <w:tcPr>
            <w:tcW w:w="5808" w:type="dxa"/>
          </w:tcPr>
          <w:p w14:paraId="04DABCA7" w14:textId="77777777" w:rsidR="00E86654" w:rsidRDefault="00E86654" w:rsidP="00E86654">
            <w:pPr>
              <w:jc w:val="both"/>
              <w:rPr>
                <w:bCs/>
                <w:lang w:val="en-US" w:eastAsia="zh-CN"/>
              </w:rPr>
            </w:pPr>
          </w:p>
        </w:tc>
      </w:tr>
      <w:tr w:rsidR="00E86654" w14:paraId="5FBB5213" w14:textId="77777777" w:rsidTr="00E86654">
        <w:tc>
          <w:tcPr>
            <w:tcW w:w="1980" w:type="dxa"/>
          </w:tcPr>
          <w:p w14:paraId="2123542B" w14:textId="77777777" w:rsidR="00E86654" w:rsidRDefault="00E86654" w:rsidP="00E86654">
            <w:pPr>
              <w:jc w:val="both"/>
              <w:rPr>
                <w:lang w:eastAsia="zh-CN"/>
              </w:rPr>
            </w:pPr>
          </w:p>
        </w:tc>
        <w:tc>
          <w:tcPr>
            <w:tcW w:w="1843" w:type="dxa"/>
          </w:tcPr>
          <w:p w14:paraId="6360BC94" w14:textId="77777777" w:rsidR="00E86654" w:rsidRDefault="00E86654" w:rsidP="00E86654">
            <w:pPr>
              <w:jc w:val="both"/>
              <w:rPr>
                <w:lang w:eastAsia="zh-CN"/>
              </w:rPr>
            </w:pPr>
          </w:p>
        </w:tc>
        <w:tc>
          <w:tcPr>
            <w:tcW w:w="5808" w:type="dxa"/>
          </w:tcPr>
          <w:p w14:paraId="112F5422" w14:textId="77777777" w:rsidR="00E86654" w:rsidRDefault="00E86654" w:rsidP="00E86654">
            <w:pPr>
              <w:jc w:val="both"/>
              <w:rPr>
                <w:lang w:eastAsia="zh-CN"/>
              </w:rPr>
            </w:pPr>
          </w:p>
        </w:tc>
      </w:tr>
      <w:tr w:rsidR="00E86654" w14:paraId="30B803D9" w14:textId="77777777" w:rsidTr="00E86654">
        <w:tc>
          <w:tcPr>
            <w:tcW w:w="1980" w:type="dxa"/>
          </w:tcPr>
          <w:p w14:paraId="304885CF" w14:textId="77777777" w:rsidR="00E86654" w:rsidRDefault="00E86654" w:rsidP="00E86654">
            <w:pPr>
              <w:jc w:val="both"/>
              <w:rPr>
                <w:lang w:eastAsia="zh-CN"/>
              </w:rPr>
            </w:pPr>
          </w:p>
        </w:tc>
        <w:tc>
          <w:tcPr>
            <w:tcW w:w="1843" w:type="dxa"/>
          </w:tcPr>
          <w:p w14:paraId="6942270B" w14:textId="77777777" w:rsidR="00E86654" w:rsidRDefault="00E86654" w:rsidP="00E86654">
            <w:pPr>
              <w:jc w:val="both"/>
              <w:rPr>
                <w:lang w:val="en-US" w:eastAsia="zh-CN"/>
              </w:rPr>
            </w:pPr>
          </w:p>
        </w:tc>
        <w:tc>
          <w:tcPr>
            <w:tcW w:w="5808" w:type="dxa"/>
          </w:tcPr>
          <w:p w14:paraId="29E0D0D3" w14:textId="77777777" w:rsidR="00E86654" w:rsidRDefault="00E86654" w:rsidP="00E86654">
            <w:pPr>
              <w:jc w:val="both"/>
              <w:rPr>
                <w:lang w:val="en-US" w:eastAsia="zh-CN"/>
              </w:rPr>
            </w:pPr>
          </w:p>
        </w:tc>
      </w:tr>
      <w:tr w:rsidR="00E86654" w14:paraId="75C9C6AF" w14:textId="77777777" w:rsidTr="00E86654">
        <w:tc>
          <w:tcPr>
            <w:tcW w:w="1980" w:type="dxa"/>
          </w:tcPr>
          <w:p w14:paraId="1E786377" w14:textId="77777777" w:rsidR="00E86654" w:rsidRDefault="00E86654" w:rsidP="00E86654">
            <w:pPr>
              <w:jc w:val="both"/>
              <w:rPr>
                <w:lang w:eastAsia="zh-CN"/>
              </w:rPr>
            </w:pPr>
          </w:p>
        </w:tc>
        <w:tc>
          <w:tcPr>
            <w:tcW w:w="1843" w:type="dxa"/>
          </w:tcPr>
          <w:p w14:paraId="0B8C9896" w14:textId="77777777" w:rsidR="00E86654" w:rsidRDefault="00E86654" w:rsidP="00E86654">
            <w:pPr>
              <w:jc w:val="both"/>
              <w:rPr>
                <w:lang w:eastAsia="zh-CN"/>
              </w:rPr>
            </w:pPr>
          </w:p>
        </w:tc>
        <w:tc>
          <w:tcPr>
            <w:tcW w:w="5808" w:type="dxa"/>
          </w:tcPr>
          <w:p w14:paraId="2BC6697E" w14:textId="77777777" w:rsidR="00E86654" w:rsidRDefault="00E86654" w:rsidP="00E86654">
            <w:pPr>
              <w:jc w:val="both"/>
              <w:rPr>
                <w:lang w:eastAsia="zh-CN"/>
              </w:rPr>
            </w:pPr>
          </w:p>
        </w:tc>
      </w:tr>
      <w:tr w:rsidR="00E86654" w14:paraId="2840C45A" w14:textId="77777777" w:rsidTr="00E86654">
        <w:tc>
          <w:tcPr>
            <w:tcW w:w="1980" w:type="dxa"/>
          </w:tcPr>
          <w:p w14:paraId="58D82574" w14:textId="77777777" w:rsidR="00E86654" w:rsidRDefault="00E86654" w:rsidP="00E86654">
            <w:pPr>
              <w:jc w:val="both"/>
              <w:rPr>
                <w:lang w:eastAsia="zh-CN"/>
              </w:rPr>
            </w:pPr>
          </w:p>
        </w:tc>
        <w:tc>
          <w:tcPr>
            <w:tcW w:w="1843" w:type="dxa"/>
          </w:tcPr>
          <w:p w14:paraId="7721B2F9" w14:textId="77777777" w:rsidR="00E86654" w:rsidRDefault="00E86654" w:rsidP="00E86654">
            <w:pPr>
              <w:jc w:val="both"/>
              <w:rPr>
                <w:lang w:eastAsia="zh-CN"/>
              </w:rPr>
            </w:pPr>
          </w:p>
        </w:tc>
        <w:tc>
          <w:tcPr>
            <w:tcW w:w="5808" w:type="dxa"/>
          </w:tcPr>
          <w:p w14:paraId="62DBE082" w14:textId="77777777" w:rsidR="00E86654" w:rsidRDefault="00E86654" w:rsidP="00E86654">
            <w:pPr>
              <w:jc w:val="both"/>
              <w:rPr>
                <w:lang w:eastAsia="zh-CN"/>
              </w:rPr>
            </w:pPr>
          </w:p>
        </w:tc>
      </w:tr>
      <w:tr w:rsidR="00E86654" w14:paraId="10CD97DB" w14:textId="77777777" w:rsidTr="00E86654">
        <w:tc>
          <w:tcPr>
            <w:tcW w:w="1980" w:type="dxa"/>
          </w:tcPr>
          <w:p w14:paraId="57B98477" w14:textId="77777777" w:rsidR="00E86654" w:rsidRDefault="00E86654" w:rsidP="00E86654">
            <w:pPr>
              <w:jc w:val="both"/>
              <w:rPr>
                <w:lang w:eastAsia="zh-CN"/>
              </w:rPr>
            </w:pPr>
          </w:p>
        </w:tc>
        <w:tc>
          <w:tcPr>
            <w:tcW w:w="1843" w:type="dxa"/>
          </w:tcPr>
          <w:p w14:paraId="031BA5EC" w14:textId="77777777" w:rsidR="00E86654" w:rsidRDefault="00E86654" w:rsidP="00E86654">
            <w:pPr>
              <w:jc w:val="both"/>
              <w:rPr>
                <w:lang w:eastAsia="zh-CN"/>
              </w:rPr>
            </w:pPr>
          </w:p>
        </w:tc>
        <w:tc>
          <w:tcPr>
            <w:tcW w:w="5808" w:type="dxa"/>
          </w:tcPr>
          <w:p w14:paraId="56B8F64C" w14:textId="77777777" w:rsidR="00E86654" w:rsidRDefault="00E86654" w:rsidP="00E86654">
            <w:pPr>
              <w:jc w:val="both"/>
              <w:rPr>
                <w:lang w:eastAsia="zh-CN"/>
              </w:rPr>
            </w:pPr>
          </w:p>
        </w:tc>
      </w:tr>
      <w:tr w:rsidR="00E86654" w14:paraId="37F7491F" w14:textId="77777777" w:rsidTr="00E86654">
        <w:tc>
          <w:tcPr>
            <w:tcW w:w="1980" w:type="dxa"/>
          </w:tcPr>
          <w:p w14:paraId="3A4779A9" w14:textId="77777777" w:rsidR="00E86654" w:rsidRDefault="00E86654" w:rsidP="00E86654">
            <w:pPr>
              <w:jc w:val="both"/>
              <w:rPr>
                <w:lang w:eastAsia="zh-CN"/>
              </w:rPr>
            </w:pPr>
          </w:p>
        </w:tc>
        <w:tc>
          <w:tcPr>
            <w:tcW w:w="1843" w:type="dxa"/>
          </w:tcPr>
          <w:p w14:paraId="63131EB6" w14:textId="77777777" w:rsidR="00E86654" w:rsidRDefault="00E86654" w:rsidP="00E86654">
            <w:pPr>
              <w:jc w:val="both"/>
              <w:rPr>
                <w:lang w:eastAsia="zh-CN"/>
              </w:rPr>
            </w:pPr>
          </w:p>
        </w:tc>
        <w:tc>
          <w:tcPr>
            <w:tcW w:w="5808" w:type="dxa"/>
          </w:tcPr>
          <w:p w14:paraId="6F8E0F8B" w14:textId="77777777" w:rsidR="00E86654" w:rsidRDefault="00E86654" w:rsidP="00E86654">
            <w:pPr>
              <w:jc w:val="both"/>
              <w:rPr>
                <w:lang w:eastAsia="zh-CN"/>
              </w:rPr>
            </w:pPr>
          </w:p>
        </w:tc>
      </w:tr>
      <w:tr w:rsidR="00E86654" w14:paraId="6B777940" w14:textId="77777777" w:rsidTr="00E86654">
        <w:tc>
          <w:tcPr>
            <w:tcW w:w="1980" w:type="dxa"/>
          </w:tcPr>
          <w:p w14:paraId="24BD0D65" w14:textId="77777777" w:rsidR="00E86654" w:rsidRDefault="00E86654" w:rsidP="00E86654">
            <w:pPr>
              <w:jc w:val="both"/>
              <w:rPr>
                <w:lang w:eastAsia="zh-CN"/>
              </w:rPr>
            </w:pPr>
          </w:p>
        </w:tc>
        <w:tc>
          <w:tcPr>
            <w:tcW w:w="1843" w:type="dxa"/>
          </w:tcPr>
          <w:p w14:paraId="03B79B16" w14:textId="77777777" w:rsidR="00E86654" w:rsidRDefault="00E86654" w:rsidP="00E86654">
            <w:pPr>
              <w:jc w:val="both"/>
              <w:rPr>
                <w:lang w:eastAsia="zh-CN"/>
              </w:rPr>
            </w:pPr>
          </w:p>
        </w:tc>
        <w:tc>
          <w:tcPr>
            <w:tcW w:w="5808" w:type="dxa"/>
          </w:tcPr>
          <w:p w14:paraId="35C541BB" w14:textId="77777777" w:rsidR="00E86654" w:rsidRDefault="00E86654" w:rsidP="00E86654">
            <w:pPr>
              <w:jc w:val="both"/>
              <w:rPr>
                <w:rFonts w:eastAsia="Malgun Gothic"/>
                <w:lang w:eastAsia="ko-KR"/>
              </w:rPr>
            </w:pPr>
          </w:p>
        </w:tc>
      </w:tr>
      <w:tr w:rsidR="00E86654" w14:paraId="3293B5E5" w14:textId="77777777" w:rsidTr="00E86654">
        <w:tc>
          <w:tcPr>
            <w:tcW w:w="1980" w:type="dxa"/>
          </w:tcPr>
          <w:p w14:paraId="61736FAE" w14:textId="77777777" w:rsidR="00E86654" w:rsidRDefault="00E86654" w:rsidP="00E86654">
            <w:pPr>
              <w:jc w:val="both"/>
              <w:rPr>
                <w:lang w:eastAsia="zh-CN"/>
              </w:rPr>
            </w:pPr>
          </w:p>
        </w:tc>
        <w:tc>
          <w:tcPr>
            <w:tcW w:w="1843" w:type="dxa"/>
          </w:tcPr>
          <w:p w14:paraId="2490418D" w14:textId="77777777" w:rsidR="00E86654" w:rsidRDefault="00E86654" w:rsidP="00E86654">
            <w:pPr>
              <w:jc w:val="both"/>
              <w:rPr>
                <w:lang w:eastAsia="zh-CN"/>
              </w:rPr>
            </w:pPr>
          </w:p>
        </w:tc>
        <w:tc>
          <w:tcPr>
            <w:tcW w:w="5808" w:type="dxa"/>
          </w:tcPr>
          <w:p w14:paraId="4D2F81CF" w14:textId="77777777" w:rsidR="00E86654" w:rsidRDefault="00E86654" w:rsidP="00E86654">
            <w:pPr>
              <w:jc w:val="both"/>
              <w:rPr>
                <w:lang w:eastAsia="zh-CN"/>
              </w:rPr>
            </w:pPr>
          </w:p>
        </w:tc>
      </w:tr>
      <w:tr w:rsidR="00E86654" w14:paraId="3253DC9B" w14:textId="77777777" w:rsidTr="00E86654">
        <w:tc>
          <w:tcPr>
            <w:tcW w:w="1980" w:type="dxa"/>
          </w:tcPr>
          <w:p w14:paraId="67B5E7E8" w14:textId="77777777" w:rsidR="00E86654" w:rsidRDefault="00E86654" w:rsidP="00E86654">
            <w:pPr>
              <w:jc w:val="both"/>
              <w:rPr>
                <w:lang w:eastAsia="zh-CN"/>
              </w:rPr>
            </w:pPr>
          </w:p>
        </w:tc>
        <w:tc>
          <w:tcPr>
            <w:tcW w:w="1843" w:type="dxa"/>
          </w:tcPr>
          <w:p w14:paraId="488EA7B1" w14:textId="77777777" w:rsidR="00E86654" w:rsidRDefault="00E86654" w:rsidP="00E86654">
            <w:pPr>
              <w:jc w:val="both"/>
              <w:rPr>
                <w:lang w:eastAsia="zh-CN"/>
              </w:rPr>
            </w:pPr>
          </w:p>
        </w:tc>
        <w:tc>
          <w:tcPr>
            <w:tcW w:w="5808" w:type="dxa"/>
          </w:tcPr>
          <w:p w14:paraId="23C4072C" w14:textId="77777777" w:rsidR="00E86654" w:rsidRDefault="00E86654" w:rsidP="00E86654">
            <w:pPr>
              <w:jc w:val="both"/>
              <w:rPr>
                <w:lang w:eastAsia="zh-CN"/>
              </w:rPr>
            </w:pPr>
          </w:p>
        </w:tc>
      </w:tr>
      <w:tr w:rsidR="00E86654" w14:paraId="2B54DB4B" w14:textId="77777777" w:rsidTr="00E86654">
        <w:tc>
          <w:tcPr>
            <w:tcW w:w="1980" w:type="dxa"/>
          </w:tcPr>
          <w:p w14:paraId="5642F3EF" w14:textId="77777777" w:rsidR="00E86654" w:rsidRDefault="00E86654" w:rsidP="00E86654">
            <w:pPr>
              <w:jc w:val="both"/>
              <w:rPr>
                <w:lang w:eastAsia="zh-CN"/>
              </w:rPr>
            </w:pPr>
          </w:p>
        </w:tc>
        <w:tc>
          <w:tcPr>
            <w:tcW w:w="1843" w:type="dxa"/>
          </w:tcPr>
          <w:p w14:paraId="6194F88E" w14:textId="77777777" w:rsidR="00E86654" w:rsidRDefault="00E86654" w:rsidP="00E86654">
            <w:pPr>
              <w:jc w:val="both"/>
              <w:rPr>
                <w:lang w:eastAsia="zh-CN"/>
              </w:rPr>
            </w:pPr>
          </w:p>
        </w:tc>
        <w:tc>
          <w:tcPr>
            <w:tcW w:w="5808" w:type="dxa"/>
          </w:tcPr>
          <w:p w14:paraId="2B104C89" w14:textId="77777777" w:rsidR="00E86654" w:rsidRDefault="00E86654" w:rsidP="00E86654">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TableGrid"/>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xml:space="preserve">) can vary a lot, especially when the UAV is in NLOS conditions. Thus, at least having two separate sets of conditions for triggering </w:t>
            </w:r>
            <w:proofErr w:type="spellStart"/>
            <w:r w:rsidRPr="00DB2935">
              <w:rPr>
                <w:lang w:eastAsia="zh-CN"/>
              </w:rPr>
              <w:t>Ax</w:t>
            </w:r>
            <w:proofErr w:type="spellEnd"/>
            <w:r w:rsidRPr="00DB2935">
              <w:rPr>
                <w:lang w:eastAsia="zh-CN"/>
              </w:rPr>
              <w:t xml:space="preserve">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w:t>
            </w:r>
            <w:proofErr w:type="spellStart"/>
            <w:r w:rsidR="008716E5">
              <w:rPr>
                <w:lang w:eastAsia="zh-CN"/>
              </w:rPr>
              <w:t>eDRX</w:t>
            </w:r>
            <w:proofErr w:type="spellEnd"/>
            <w:r w:rsidR="008716E5">
              <w:rPr>
                <w:lang w:eastAsia="zh-CN"/>
              </w:rPr>
              <w:t xml:space="preserve"> case. We also do not think the UE needs to suddenly clear all the measurements it has conducted in the previous height range (e.g. </w:t>
            </w:r>
            <w:proofErr w:type="spellStart"/>
            <w:r w:rsidR="008716E5">
              <w:rPr>
                <w:lang w:eastAsia="zh-CN"/>
              </w:rPr>
              <w:t>cellsTriggeredList</w:t>
            </w:r>
            <w:proofErr w:type="spellEnd"/>
            <w:r w:rsidR="008716E5">
              <w:rPr>
                <w:lang w:eastAsia="zh-CN"/>
              </w:rPr>
              <w: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w:t>
            </w:r>
            <w:proofErr w:type="gramStart"/>
            <w:r>
              <w:rPr>
                <w:lang w:eastAsia="zh-CN"/>
              </w:rPr>
              <w:t>amount</w:t>
            </w:r>
            <w:proofErr w:type="gramEnd"/>
            <w:r>
              <w:rPr>
                <w:lang w:eastAsia="zh-CN"/>
              </w:rPr>
              <w:t xml:space="preserve">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4FCDAFB1" w14:textId="77777777" w:rsidR="00660235"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it is not possible to determine the exact LOS/NLOS radio conditions of the UAV”. If this assumption is correct we feel that correct settings of different RRM configurations might be difficult.</w:t>
            </w:r>
            <w:r w:rsidR="00DF6009">
              <w:t xml:space="preserve"> Also reading contribution highlighted by Qualcomm, I am not 100% sure if LOS and NLOS conditions are considered within the measurement </w:t>
            </w:r>
            <w:r w:rsidR="00DF6009">
              <w:lastRenderedPageBreak/>
              <w:t>simulation shown</w:t>
            </w:r>
            <w:r w:rsidR="009531DD">
              <w:t xml:space="preserve">. I think, whatever we agree </w:t>
            </w:r>
            <w:r w:rsidR="00E532A2">
              <w:t>for this part</w:t>
            </w:r>
            <w:r w:rsidR="009531DD">
              <w:t>, it has to be controlled by the Network.</w:t>
            </w:r>
          </w:p>
          <w:p w14:paraId="724058DA" w14:textId="3644CDDE" w:rsidR="00F1791C" w:rsidRPr="00F1791C" w:rsidRDefault="00F1791C" w:rsidP="00660235">
            <w:pPr>
              <w:jc w:val="both"/>
              <w:rPr>
                <w:i/>
                <w:iCs/>
              </w:rPr>
            </w:pPr>
            <w:r w:rsidRPr="00F1791C">
              <w:rPr>
                <w:i/>
                <w:iCs/>
              </w:rPr>
              <w:t>[NOKIA]: Yes, this setting would be entirely up to the network. We assume the network will know that the cell is e.g. in dense urban environment, where the boundary between NLOS and LOS can be assessed and configured appropriately.</w:t>
            </w:r>
            <w:r w:rsidR="008B71F4">
              <w:rPr>
                <w:i/>
                <w:iCs/>
              </w:rPr>
              <w:t xml:space="preserve"> Then it should be possible to control when the UE shall switch between LOS and NLOS parameters. Please also note that the time spent below rooftops (in NLOS) would be typically relatively short, compared to the entire UAV flight path</w:t>
            </w:r>
            <w:r w:rsidR="00B10E3E">
              <w:rPr>
                <w:i/>
                <w:iCs/>
              </w:rPr>
              <w:t>/duration</w:t>
            </w:r>
            <w:r w:rsidR="008B71F4">
              <w:rPr>
                <w:i/>
                <w:iCs/>
              </w:rPr>
              <w:t>.</w:t>
            </w:r>
            <w:r w:rsidRPr="00F1791C">
              <w:rPr>
                <w:i/>
                <w:iCs/>
              </w:rPr>
              <w:t xml:space="preserve"> </w:t>
            </w:r>
            <w:r w:rsidR="008B71F4">
              <w:rPr>
                <w:i/>
                <w:iCs/>
              </w:rPr>
              <w:t>T</w:t>
            </w:r>
            <w:r w:rsidRPr="00F1791C">
              <w:rPr>
                <w:i/>
                <w:iCs/>
              </w:rPr>
              <w:t>he excerpt from our paper you have mentioned was in fact on the multi-cell triggering for interference detection and consider</w:t>
            </w:r>
            <w:r w:rsidR="008B71F4">
              <w:rPr>
                <w:i/>
                <w:iCs/>
              </w:rPr>
              <w:t>ed</w:t>
            </w:r>
            <w:r w:rsidRPr="00F1791C">
              <w:rPr>
                <w:i/>
                <w:iCs/>
              </w:rPr>
              <w:t xml:space="preserve"> a wider scale</w:t>
            </w:r>
            <w:r w:rsidR="00B10E3E">
              <w:rPr>
                <w:i/>
                <w:iCs/>
              </w:rPr>
              <w:t>, while t</w:t>
            </w:r>
            <w:r w:rsidR="008B71F4">
              <w:rPr>
                <w:i/>
                <w:iCs/>
              </w:rPr>
              <w:t xml:space="preserve">he aim there was to check if a single value of A4 threshold is possible for NLOS and LOS, to keep the same number of cells for multi-cell triggering. </w:t>
            </w:r>
          </w:p>
        </w:tc>
      </w:tr>
      <w:tr w:rsidR="00722B1B" w14:paraId="0E62D781" w14:textId="77777777" w:rsidTr="00660235">
        <w:tc>
          <w:tcPr>
            <w:tcW w:w="1980" w:type="dxa"/>
          </w:tcPr>
          <w:p w14:paraId="20A65306" w14:textId="5D3C9792" w:rsidR="00722B1B" w:rsidRDefault="00722B1B" w:rsidP="00722B1B">
            <w:pPr>
              <w:jc w:val="both"/>
              <w:rPr>
                <w:lang w:eastAsia="zh-CN"/>
              </w:rPr>
            </w:pPr>
            <w:r>
              <w:rPr>
                <w:rFonts w:eastAsia="Malgun Gothic" w:hint="eastAsia"/>
                <w:lang w:eastAsia="ko-KR"/>
              </w:rPr>
              <w:lastRenderedPageBreak/>
              <w:t>L</w:t>
            </w:r>
            <w:r>
              <w:rPr>
                <w:rFonts w:eastAsia="Malgun Gothic"/>
                <w:lang w:eastAsia="ko-KR"/>
              </w:rPr>
              <w:t>GE</w:t>
            </w:r>
          </w:p>
        </w:tc>
        <w:tc>
          <w:tcPr>
            <w:tcW w:w="1843" w:type="dxa"/>
          </w:tcPr>
          <w:p w14:paraId="27CBE3CC" w14:textId="788FB160"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53EEE20C" w14:textId="3B949AF3"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 xml:space="preserve">3 and Q4 are opposed. </w:t>
            </w:r>
            <w:r w:rsidRPr="00524D88">
              <w:rPr>
                <w:rFonts w:eastAsia="Malgun Gothic"/>
                <w:bCs/>
                <w:lang w:eastAsia="ko-KR"/>
              </w:rPr>
              <w:t>Other parameters for which scaling is not suitable may be set separately</w:t>
            </w:r>
            <w:r>
              <w:rPr>
                <w:rFonts w:eastAsia="Malgun Gothic"/>
                <w:bCs/>
                <w:lang w:eastAsia="ko-KR"/>
              </w:rPr>
              <w:t xml:space="preserve"> to reduce unnecessary measurements/measurement reports. For example, we believe that a certain subset of beams or a certain cell </w:t>
            </w:r>
            <w:proofErr w:type="gramStart"/>
            <w:r>
              <w:rPr>
                <w:rFonts w:eastAsia="Malgun Gothic"/>
                <w:bCs/>
                <w:lang w:eastAsia="ko-KR"/>
              </w:rPr>
              <w:t>list(</w:t>
            </w:r>
            <w:proofErr w:type="gramEnd"/>
            <w:r>
              <w:rPr>
                <w:rFonts w:eastAsia="Malgun Gothic"/>
                <w:bCs/>
                <w:lang w:eastAsia="ko-KR"/>
              </w:rPr>
              <w:t xml:space="preserve">allowed/not allowed) can be configured for the associated height for measurement/measurement reports. </w:t>
            </w:r>
          </w:p>
        </w:tc>
      </w:tr>
      <w:tr w:rsidR="00660235" w14:paraId="0F8D6C8F" w14:textId="77777777" w:rsidTr="00660235">
        <w:tc>
          <w:tcPr>
            <w:tcW w:w="1980" w:type="dxa"/>
          </w:tcPr>
          <w:p w14:paraId="00F22DFC" w14:textId="77777777" w:rsidR="00660235" w:rsidRDefault="00660235" w:rsidP="00660235">
            <w:pPr>
              <w:jc w:val="both"/>
              <w:rPr>
                <w:lang w:eastAsia="zh-CN"/>
              </w:rPr>
            </w:pPr>
          </w:p>
        </w:tc>
        <w:tc>
          <w:tcPr>
            <w:tcW w:w="1843" w:type="dxa"/>
          </w:tcPr>
          <w:p w14:paraId="65DABFE9" w14:textId="77777777" w:rsidR="00660235" w:rsidRDefault="00660235" w:rsidP="00660235">
            <w:pPr>
              <w:jc w:val="both"/>
              <w:rPr>
                <w:lang w:eastAsia="zh-CN"/>
              </w:rPr>
            </w:pPr>
          </w:p>
        </w:tc>
        <w:tc>
          <w:tcPr>
            <w:tcW w:w="5808" w:type="dxa"/>
          </w:tcPr>
          <w:p w14:paraId="140143A9" w14:textId="77777777" w:rsidR="00660235" w:rsidRDefault="00660235" w:rsidP="00660235">
            <w:pPr>
              <w:jc w:val="both"/>
              <w:rPr>
                <w:lang w:eastAsia="zh-CN"/>
              </w:rPr>
            </w:pPr>
          </w:p>
        </w:tc>
      </w:tr>
      <w:tr w:rsidR="00660235" w14:paraId="5A078F14" w14:textId="77777777" w:rsidTr="00660235">
        <w:tc>
          <w:tcPr>
            <w:tcW w:w="1980" w:type="dxa"/>
          </w:tcPr>
          <w:p w14:paraId="3F8A6C56" w14:textId="77777777" w:rsidR="00660235" w:rsidRDefault="00660235" w:rsidP="00660235">
            <w:pPr>
              <w:jc w:val="both"/>
              <w:rPr>
                <w:lang w:eastAsia="zh-CN"/>
              </w:rPr>
            </w:pPr>
          </w:p>
        </w:tc>
        <w:tc>
          <w:tcPr>
            <w:tcW w:w="1843" w:type="dxa"/>
          </w:tcPr>
          <w:p w14:paraId="3C6AF689" w14:textId="77777777" w:rsidR="00660235" w:rsidRDefault="00660235" w:rsidP="00660235">
            <w:pPr>
              <w:jc w:val="both"/>
              <w:rPr>
                <w:lang w:eastAsia="zh-CN"/>
              </w:rPr>
            </w:pPr>
          </w:p>
        </w:tc>
        <w:tc>
          <w:tcPr>
            <w:tcW w:w="5808" w:type="dxa"/>
          </w:tcPr>
          <w:p w14:paraId="6E80B0B2" w14:textId="77777777" w:rsidR="00660235" w:rsidRDefault="00660235" w:rsidP="00660235">
            <w:pPr>
              <w:jc w:val="both"/>
              <w:rPr>
                <w:lang w:eastAsia="zh-CN"/>
              </w:rPr>
            </w:pPr>
          </w:p>
        </w:tc>
      </w:tr>
      <w:tr w:rsidR="00660235" w14:paraId="4B1FF5FD" w14:textId="77777777" w:rsidTr="00660235">
        <w:tc>
          <w:tcPr>
            <w:tcW w:w="1980" w:type="dxa"/>
          </w:tcPr>
          <w:p w14:paraId="6F08DA30" w14:textId="77777777" w:rsidR="00660235" w:rsidRDefault="00660235" w:rsidP="00660235">
            <w:pPr>
              <w:jc w:val="both"/>
              <w:rPr>
                <w:lang w:val="en-US" w:eastAsia="zh-CN"/>
              </w:rPr>
            </w:pPr>
          </w:p>
        </w:tc>
        <w:tc>
          <w:tcPr>
            <w:tcW w:w="1843" w:type="dxa"/>
          </w:tcPr>
          <w:p w14:paraId="41A7612B" w14:textId="77777777" w:rsidR="00660235" w:rsidRDefault="00660235" w:rsidP="00660235">
            <w:pPr>
              <w:jc w:val="both"/>
              <w:rPr>
                <w:lang w:val="en-US" w:eastAsia="zh-CN"/>
              </w:rPr>
            </w:pPr>
          </w:p>
        </w:tc>
        <w:tc>
          <w:tcPr>
            <w:tcW w:w="5808" w:type="dxa"/>
          </w:tcPr>
          <w:p w14:paraId="4D4780AB" w14:textId="77777777" w:rsidR="00660235" w:rsidRDefault="00660235" w:rsidP="00660235">
            <w:pPr>
              <w:jc w:val="both"/>
              <w:rPr>
                <w:lang w:val="en-US" w:eastAsia="zh-CN"/>
              </w:rPr>
            </w:pPr>
          </w:p>
        </w:tc>
      </w:tr>
      <w:tr w:rsidR="00660235" w14:paraId="3D74C3FA" w14:textId="77777777" w:rsidTr="00660235">
        <w:tc>
          <w:tcPr>
            <w:tcW w:w="1980" w:type="dxa"/>
          </w:tcPr>
          <w:p w14:paraId="242CCAE5" w14:textId="77777777" w:rsidR="00660235" w:rsidRDefault="00660235" w:rsidP="00660235">
            <w:pPr>
              <w:jc w:val="both"/>
              <w:rPr>
                <w:lang w:val="en-US" w:eastAsia="zh-CN"/>
              </w:rPr>
            </w:pPr>
          </w:p>
        </w:tc>
        <w:tc>
          <w:tcPr>
            <w:tcW w:w="1843" w:type="dxa"/>
          </w:tcPr>
          <w:p w14:paraId="657080D1" w14:textId="77777777" w:rsidR="00660235" w:rsidRDefault="00660235" w:rsidP="00660235">
            <w:pPr>
              <w:jc w:val="both"/>
              <w:rPr>
                <w:lang w:eastAsia="zh-CN"/>
              </w:rPr>
            </w:pPr>
          </w:p>
        </w:tc>
        <w:tc>
          <w:tcPr>
            <w:tcW w:w="5808" w:type="dxa"/>
          </w:tcPr>
          <w:p w14:paraId="280AB2A9" w14:textId="77777777" w:rsidR="00660235" w:rsidRDefault="00660235" w:rsidP="00660235">
            <w:pPr>
              <w:jc w:val="both"/>
              <w:rPr>
                <w:lang w:val="en-US" w:eastAsia="zh-CN"/>
              </w:rPr>
            </w:pPr>
          </w:p>
        </w:tc>
      </w:tr>
      <w:tr w:rsidR="00660235" w14:paraId="4D58F4DA" w14:textId="77777777" w:rsidTr="00660235">
        <w:tc>
          <w:tcPr>
            <w:tcW w:w="1980" w:type="dxa"/>
          </w:tcPr>
          <w:p w14:paraId="438F2BB5" w14:textId="77777777" w:rsidR="00660235" w:rsidRDefault="00660235" w:rsidP="00660235">
            <w:pPr>
              <w:jc w:val="both"/>
              <w:rPr>
                <w:lang w:eastAsia="zh-CN"/>
              </w:rPr>
            </w:pPr>
          </w:p>
        </w:tc>
        <w:tc>
          <w:tcPr>
            <w:tcW w:w="1843" w:type="dxa"/>
          </w:tcPr>
          <w:p w14:paraId="668C8915" w14:textId="77777777" w:rsidR="00660235" w:rsidRDefault="00660235" w:rsidP="00660235">
            <w:pPr>
              <w:jc w:val="both"/>
              <w:rPr>
                <w:lang w:eastAsia="zh-CN"/>
              </w:rPr>
            </w:pPr>
          </w:p>
        </w:tc>
        <w:tc>
          <w:tcPr>
            <w:tcW w:w="5808" w:type="dxa"/>
          </w:tcPr>
          <w:p w14:paraId="3873CBA9" w14:textId="77777777" w:rsidR="00660235" w:rsidRDefault="00660235" w:rsidP="00660235">
            <w:pPr>
              <w:jc w:val="both"/>
              <w:rPr>
                <w:lang w:eastAsia="zh-CN"/>
              </w:rPr>
            </w:pPr>
          </w:p>
        </w:tc>
      </w:tr>
      <w:tr w:rsidR="00660235" w14:paraId="4CBA0F1E" w14:textId="77777777" w:rsidTr="00660235">
        <w:tc>
          <w:tcPr>
            <w:tcW w:w="1980" w:type="dxa"/>
          </w:tcPr>
          <w:p w14:paraId="68B61C98" w14:textId="77777777" w:rsidR="00660235" w:rsidRDefault="00660235" w:rsidP="00660235">
            <w:pPr>
              <w:jc w:val="both"/>
              <w:rPr>
                <w:lang w:val="en-US" w:eastAsia="zh-CN"/>
              </w:rPr>
            </w:pPr>
          </w:p>
        </w:tc>
        <w:tc>
          <w:tcPr>
            <w:tcW w:w="1843" w:type="dxa"/>
          </w:tcPr>
          <w:p w14:paraId="2D73E569" w14:textId="77777777" w:rsidR="00660235" w:rsidRDefault="00660235" w:rsidP="00660235">
            <w:pPr>
              <w:jc w:val="both"/>
              <w:rPr>
                <w:lang w:val="en-US" w:eastAsia="zh-CN"/>
              </w:rPr>
            </w:pPr>
          </w:p>
        </w:tc>
        <w:tc>
          <w:tcPr>
            <w:tcW w:w="5808" w:type="dxa"/>
          </w:tcPr>
          <w:p w14:paraId="5234C017" w14:textId="77777777" w:rsidR="00660235" w:rsidRDefault="00660235" w:rsidP="00660235">
            <w:pPr>
              <w:jc w:val="both"/>
              <w:rPr>
                <w:bCs/>
                <w:lang w:val="en-US" w:eastAsia="zh-CN"/>
              </w:rPr>
            </w:pPr>
          </w:p>
        </w:tc>
      </w:tr>
      <w:tr w:rsidR="00660235" w14:paraId="70E130E8" w14:textId="77777777" w:rsidTr="00660235">
        <w:tc>
          <w:tcPr>
            <w:tcW w:w="1980" w:type="dxa"/>
          </w:tcPr>
          <w:p w14:paraId="18E2C6CB" w14:textId="77777777" w:rsidR="00660235" w:rsidRDefault="00660235" w:rsidP="00660235">
            <w:pPr>
              <w:jc w:val="both"/>
              <w:rPr>
                <w:lang w:eastAsia="zh-CN"/>
              </w:rPr>
            </w:pPr>
          </w:p>
        </w:tc>
        <w:tc>
          <w:tcPr>
            <w:tcW w:w="1843" w:type="dxa"/>
          </w:tcPr>
          <w:p w14:paraId="4EF12BDE" w14:textId="77777777" w:rsidR="00660235" w:rsidRDefault="00660235" w:rsidP="00660235">
            <w:pPr>
              <w:jc w:val="both"/>
              <w:rPr>
                <w:lang w:eastAsia="zh-CN"/>
              </w:rPr>
            </w:pPr>
          </w:p>
        </w:tc>
        <w:tc>
          <w:tcPr>
            <w:tcW w:w="5808" w:type="dxa"/>
          </w:tcPr>
          <w:p w14:paraId="152CC07D" w14:textId="77777777" w:rsidR="00660235" w:rsidRDefault="00660235" w:rsidP="00660235">
            <w:pPr>
              <w:jc w:val="both"/>
              <w:rPr>
                <w:lang w:eastAsia="zh-CN"/>
              </w:rPr>
            </w:pPr>
          </w:p>
        </w:tc>
      </w:tr>
      <w:tr w:rsidR="00660235" w14:paraId="19260BE1" w14:textId="77777777" w:rsidTr="00660235">
        <w:tc>
          <w:tcPr>
            <w:tcW w:w="1980" w:type="dxa"/>
          </w:tcPr>
          <w:p w14:paraId="0A1E28A6" w14:textId="77777777" w:rsidR="00660235" w:rsidRDefault="00660235" w:rsidP="00660235">
            <w:pPr>
              <w:jc w:val="both"/>
              <w:rPr>
                <w:lang w:eastAsia="zh-CN"/>
              </w:rPr>
            </w:pPr>
          </w:p>
        </w:tc>
        <w:tc>
          <w:tcPr>
            <w:tcW w:w="1843" w:type="dxa"/>
          </w:tcPr>
          <w:p w14:paraId="420A1F3A" w14:textId="77777777" w:rsidR="00660235" w:rsidRDefault="00660235" w:rsidP="00660235">
            <w:pPr>
              <w:jc w:val="both"/>
              <w:rPr>
                <w:lang w:val="en-US" w:eastAsia="zh-CN"/>
              </w:rPr>
            </w:pPr>
          </w:p>
        </w:tc>
        <w:tc>
          <w:tcPr>
            <w:tcW w:w="5808" w:type="dxa"/>
          </w:tcPr>
          <w:p w14:paraId="195CD362" w14:textId="77777777" w:rsidR="00660235" w:rsidRDefault="00660235" w:rsidP="00660235">
            <w:pPr>
              <w:jc w:val="both"/>
              <w:rPr>
                <w:lang w:val="en-US" w:eastAsia="zh-CN"/>
              </w:rPr>
            </w:pPr>
          </w:p>
        </w:tc>
      </w:tr>
      <w:tr w:rsidR="00660235" w14:paraId="4204C5E2" w14:textId="77777777" w:rsidTr="00660235">
        <w:tc>
          <w:tcPr>
            <w:tcW w:w="1980" w:type="dxa"/>
          </w:tcPr>
          <w:p w14:paraId="63A26FD5" w14:textId="77777777" w:rsidR="00660235" w:rsidRDefault="00660235" w:rsidP="00660235">
            <w:pPr>
              <w:jc w:val="both"/>
              <w:rPr>
                <w:lang w:eastAsia="zh-CN"/>
              </w:rPr>
            </w:pPr>
          </w:p>
        </w:tc>
        <w:tc>
          <w:tcPr>
            <w:tcW w:w="1843" w:type="dxa"/>
          </w:tcPr>
          <w:p w14:paraId="69A927F3" w14:textId="77777777" w:rsidR="00660235" w:rsidRDefault="00660235" w:rsidP="00660235">
            <w:pPr>
              <w:jc w:val="both"/>
              <w:rPr>
                <w:lang w:eastAsia="zh-CN"/>
              </w:rPr>
            </w:pPr>
          </w:p>
        </w:tc>
        <w:tc>
          <w:tcPr>
            <w:tcW w:w="5808" w:type="dxa"/>
          </w:tcPr>
          <w:p w14:paraId="196E92DC" w14:textId="77777777" w:rsidR="00660235" w:rsidRDefault="00660235" w:rsidP="00660235">
            <w:pPr>
              <w:jc w:val="both"/>
              <w:rPr>
                <w:lang w:eastAsia="zh-CN"/>
              </w:rPr>
            </w:pPr>
          </w:p>
        </w:tc>
      </w:tr>
      <w:tr w:rsidR="00660235" w14:paraId="0D218627" w14:textId="77777777" w:rsidTr="00660235">
        <w:tc>
          <w:tcPr>
            <w:tcW w:w="1980" w:type="dxa"/>
          </w:tcPr>
          <w:p w14:paraId="4C283F46" w14:textId="77777777" w:rsidR="00660235" w:rsidRDefault="00660235" w:rsidP="00660235">
            <w:pPr>
              <w:jc w:val="both"/>
              <w:rPr>
                <w:lang w:eastAsia="zh-CN"/>
              </w:rPr>
            </w:pPr>
          </w:p>
        </w:tc>
        <w:tc>
          <w:tcPr>
            <w:tcW w:w="1843" w:type="dxa"/>
          </w:tcPr>
          <w:p w14:paraId="3F1047E8" w14:textId="77777777" w:rsidR="00660235" w:rsidRDefault="00660235" w:rsidP="00660235">
            <w:pPr>
              <w:jc w:val="both"/>
              <w:rPr>
                <w:lang w:eastAsia="zh-CN"/>
              </w:rPr>
            </w:pPr>
          </w:p>
        </w:tc>
        <w:tc>
          <w:tcPr>
            <w:tcW w:w="5808" w:type="dxa"/>
          </w:tcPr>
          <w:p w14:paraId="6EA36333" w14:textId="77777777" w:rsidR="00660235" w:rsidRDefault="00660235" w:rsidP="00660235">
            <w:pPr>
              <w:jc w:val="both"/>
              <w:rPr>
                <w:lang w:eastAsia="zh-CN"/>
              </w:rPr>
            </w:pPr>
          </w:p>
        </w:tc>
      </w:tr>
      <w:tr w:rsidR="00660235" w14:paraId="49A6B54C" w14:textId="77777777" w:rsidTr="00660235">
        <w:tc>
          <w:tcPr>
            <w:tcW w:w="1980" w:type="dxa"/>
          </w:tcPr>
          <w:p w14:paraId="5A244BED" w14:textId="77777777" w:rsidR="00660235" w:rsidRDefault="00660235" w:rsidP="00660235">
            <w:pPr>
              <w:jc w:val="both"/>
              <w:rPr>
                <w:lang w:eastAsia="zh-CN"/>
              </w:rPr>
            </w:pPr>
          </w:p>
        </w:tc>
        <w:tc>
          <w:tcPr>
            <w:tcW w:w="1843" w:type="dxa"/>
          </w:tcPr>
          <w:p w14:paraId="3D81A10F" w14:textId="77777777" w:rsidR="00660235" w:rsidRDefault="00660235" w:rsidP="00660235">
            <w:pPr>
              <w:jc w:val="both"/>
              <w:rPr>
                <w:lang w:eastAsia="zh-CN"/>
              </w:rPr>
            </w:pPr>
          </w:p>
        </w:tc>
        <w:tc>
          <w:tcPr>
            <w:tcW w:w="5808" w:type="dxa"/>
          </w:tcPr>
          <w:p w14:paraId="310C8DBF" w14:textId="77777777" w:rsidR="00660235" w:rsidRDefault="00660235" w:rsidP="00660235">
            <w:pPr>
              <w:jc w:val="both"/>
              <w:rPr>
                <w:lang w:eastAsia="zh-CN"/>
              </w:rPr>
            </w:pPr>
          </w:p>
        </w:tc>
      </w:tr>
      <w:tr w:rsidR="00660235" w14:paraId="3723A441" w14:textId="77777777" w:rsidTr="00660235">
        <w:tc>
          <w:tcPr>
            <w:tcW w:w="1980" w:type="dxa"/>
          </w:tcPr>
          <w:p w14:paraId="1B860771" w14:textId="77777777" w:rsidR="00660235" w:rsidRDefault="00660235" w:rsidP="00660235">
            <w:pPr>
              <w:jc w:val="both"/>
              <w:rPr>
                <w:lang w:eastAsia="zh-CN"/>
              </w:rPr>
            </w:pPr>
          </w:p>
        </w:tc>
        <w:tc>
          <w:tcPr>
            <w:tcW w:w="1843" w:type="dxa"/>
          </w:tcPr>
          <w:p w14:paraId="7FD843ED" w14:textId="77777777" w:rsidR="00660235" w:rsidRDefault="00660235" w:rsidP="00660235">
            <w:pPr>
              <w:jc w:val="both"/>
              <w:rPr>
                <w:lang w:eastAsia="zh-CN"/>
              </w:rPr>
            </w:pPr>
          </w:p>
        </w:tc>
        <w:tc>
          <w:tcPr>
            <w:tcW w:w="5808" w:type="dxa"/>
          </w:tcPr>
          <w:p w14:paraId="26B2DF0C" w14:textId="77777777" w:rsidR="00660235" w:rsidRDefault="00660235" w:rsidP="00660235">
            <w:pPr>
              <w:jc w:val="both"/>
              <w:rPr>
                <w:lang w:eastAsia="zh-CN"/>
              </w:rPr>
            </w:pPr>
          </w:p>
        </w:tc>
      </w:tr>
      <w:tr w:rsidR="00660235" w14:paraId="4FF04FDA" w14:textId="77777777" w:rsidTr="00660235">
        <w:tc>
          <w:tcPr>
            <w:tcW w:w="1980" w:type="dxa"/>
          </w:tcPr>
          <w:p w14:paraId="6D6123BB" w14:textId="77777777" w:rsidR="00660235" w:rsidRDefault="00660235" w:rsidP="00660235">
            <w:pPr>
              <w:jc w:val="both"/>
              <w:rPr>
                <w:lang w:eastAsia="zh-CN"/>
              </w:rPr>
            </w:pPr>
          </w:p>
        </w:tc>
        <w:tc>
          <w:tcPr>
            <w:tcW w:w="1843" w:type="dxa"/>
          </w:tcPr>
          <w:p w14:paraId="42A4C022" w14:textId="77777777" w:rsidR="00660235" w:rsidRDefault="00660235" w:rsidP="00660235">
            <w:pPr>
              <w:jc w:val="both"/>
              <w:rPr>
                <w:lang w:eastAsia="zh-CN"/>
              </w:rPr>
            </w:pPr>
          </w:p>
        </w:tc>
        <w:tc>
          <w:tcPr>
            <w:tcW w:w="5808" w:type="dxa"/>
          </w:tcPr>
          <w:p w14:paraId="456BB44A" w14:textId="77777777" w:rsidR="00660235" w:rsidRDefault="00660235" w:rsidP="00660235">
            <w:pPr>
              <w:jc w:val="both"/>
              <w:rPr>
                <w:rFonts w:eastAsia="Malgun Gothic"/>
                <w:lang w:eastAsia="ko-KR"/>
              </w:rPr>
            </w:pPr>
          </w:p>
        </w:tc>
      </w:tr>
      <w:tr w:rsidR="00660235" w14:paraId="326939C0" w14:textId="77777777" w:rsidTr="00660235">
        <w:tc>
          <w:tcPr>
            <w:tcW w:w="1980" w:type="dxa"/>
          </w:tcPr>
          <w:p w14:paraId="51343749" w14:textId="77777777" w:rsidR="00660235" w:rsidRDefault="00660235" w:rsidP="00660235">
            <w:pPr>
              <w:jc w:val="both"/>
              <w:rPr>
                <w:lang w:eastAsia="zh-CN"/>
              </w:rPr>
            </w:pPr>
          </w:p>
        </w:tc>
        <w:tc>
          <w:tcPr>
            <w:tcW w:w="1843" w:type="dxa"/>
          </w:tcPr>
          <w:p w14:paraId="5B39C43C" w14:textId="77777777" w:rsidR="00660235" w:rsidRDefault="00660235" w:rsidP="00660235">
            <w:pPr>
              <w:jc w:val="both"/>
              <w:rPr>
                <w:lang w:eastAsia="zh-CN"/>
              </w:rPr>
            </w:pPr>
          </w:p>
        </w:tc>
        <w:tc>
          <w:tcPr>
            <w:tcW w:w="5808" w:type="dxa"/>
          </w:tcPr>
          <w:p w14:paraId="522A0E08" w14:textId="77777777" w:rsidR="00660235" w:rsidRDefault="00660235" w:rsidP="00660235">
            <w:pPr>
              <w:jc w:val="both"/>
              <w:rPr>
                <w:lang w:eastAsia="zh-CN"/>
              </w:rPr>
            </w:pPr>
          </w:p>
        </w:tc>
      </w:tr>
      <w:tr w:rsidR="00660235" w14:paraId="2766CBFD" w14:textId="77777777" w:rsidTr="00660235">
        <w:tc>
          <w:tcPr>
            <w:tcW w:w="1980" w:type="dxa"/>
          </w:tcPr>
          <w:p w14:paraId="09D9435C" w14:textId="77777777" w:rsidR="00660235" w:rsidRDefault="00660235" w:rsidP="00660235">
            <w:pPr>
              <w:jc w:val="both"/>
              <w:rPr>
                <w:lang w:eastAsia="zh-CN"/>
              </w:rPr>
            </w:pPr>
          </w:p>
        </w:tc>
        <w:tc>
          <w:tcPr>
            <w:tcW w:w="1843" w:type="dxa"/>
          </w:tcPr>
          <w:p w14:paraId="6EF9D445" w14:textId="77777777" w:rsidR="00660235" w:rsidRDefault="00660235" w:rsidP="00660235">
            <w:pPr>
              <w:jc w:val="both"/>
              <w:rPr>
                <w:lang w:eastAsia="zh-CN"/>
              </w:rPr>
            </w:pPr>
          </w:p>
        </w:tc>
        <w:tc>
          <w:tcPr>
            <w:tcW w:w="5808" w:type="dxa"/>
          </w:tcPr>
          <w:p w14:paraId="01514F96" w14:textId="77777777" w:rsidR="00660235" w:rsidRDefault="00660235" w:rsidP="00660235">
            <w:pPr>
              <w:jc w:val="both"/>
              <w:rPr>
                <w:lang w:eastAsia="zh-CN"/>
              </w:rPr>
            </w:pPr>
          </w:p>
        </w:tc>
      </w:tr>
      <w:tr w:rsidR="00660235" w14:paraId="6A22B006" w14:textId="77777777" w:rsidTr="00660235">
        <w:tc>
          <w:tcPr>
            <w:tcW w:w="1980" w:type="dxa"/>
          </w:tcPr>
          <w:p w14:paraId="2DAC7FFB" w14:textId="77777777" w:rsidR="00660235" w:rsidRDefault="00660235" w:rsidP="00660235">
            <w:pPr>
              <w:jc w:val="both"/>
              <w:rPr>
                <w:lang w:eastAsia="zh-CN"/>
              </w:rPr>
            </w:pPr>
          </w:p>
        </w:tc>
        <w:tc>
          <w:tcPr>
            <w:tcW w:w="1843" w:type="dxa"/>
          </w:tcPr>
          <w:p w14:paraId="4DB681B5" w14:textId="77777777" w:rsidR="00660235" w:rsidRDefault="00660235" w:rsidP="00660235">
            <w:pPr>
              <w:jc w:val="both"/>
              <w:rPr>
                <w:lang w:eastAsia="zh-CN"/>
              </w:rPr>
            </w:pPr>
          </w:p>
        </w:tc>
        <w:tc>
          <w:tcPr>
            <w:tcW w:w="5808" w:type="dxa"/>
          </w:tcPr>
          <w:p w14:paraId="6D9AE3D1" w14:textId="77777777" w:rsidR="00660235" w:rsidRDefault="00660235" w:rsidP="00660235">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Heading2"/>
        <w:rPr>
          <w:del w:id="0" w:author="Nokia" w:date="2023-01-13T12:08:00Z"/>
        </w:rPr>
      </w:pPr>
      <w:del w:id="1"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2" w:author="Nokia" w:date="2023-01-13T12:08:00Z"/>
        </w:rPr>
      </w:pPr>
      <w:del w:id="3"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TableGrid"/>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4" w:author="Nokia" w:date="2023-01-13T12:08:00Z"/>
        </w:trPr>
        <w:tc>
          <w:tcPr>
            <w:tcW w:w="9631" w:type="dxa"/>
            <w:gridSpan w:val="3"/>
          </w:tcPr>
          <w:p w14:paraId="13EE87B7" w14:textId="2FAD941D" w:rsidR="0035047F" w:rsidDel="00992A78" w:rsidRDefault="0035047F" w:rsidP="005866E3">
            <w:pPr>
              <w:jc w:val="both"/>
              <w:rPr>
                <w:del w:id="5" w:author="Nokia" w:date="2023-01-13T12:08:00Z"/>
                <w:b/>
                <w:bCs/>
                <w:lang w:eastAsia="zh-CN"/>
              </w:rPr>
            </w:pPr>
            <w:del w:id="6" w:author="Nokia" w:date="2023-01-13T12:08:00Z">
              <w:r w:rsidDel="00992A78">
                <w:rPr>
                  <w:b/>
                </w:rPr>
                <w:lastRenderedPageBreak/>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7" w:author="Nokia" w:date="2023-01-13T12:08:00Z"/>
        </w:trPr>
        <w:tc>
          <w:tcPr>
            <w:tcW w:w="1980" w:type="dxa"/>
          </w:tcPr>
          <w:p w14:paraId="66858859" w14:textId="237761D8" w:rsidR="0035047F" w:rsidDel="00992A78" w:rsidRDefault="0035047F" w:rsidP="005866E3">
            <w:pPr>
              <w:jc w:val="both"/>
              <w:rPr>
                <w:del w:id="8" w:author="Nokia" w:date="2023-01-13T12:08:00Z"/>
                <w:b/>
              </w:rPr>
            </w:pPr>
            <w:del w:id="9"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0" w:author="Nokia" w:date="2023-01-13T12:08:00Z"/>
                <w:b/>
              </w:rPr>
            </w:pPr>
            <w:del w:id="11"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2" w:author="Nokia" w:date="2023-01-13T12:08:00Z"/>
                <w:b/>
              </w:rPr>
            </w:pPr>
            <w:del w:id="13" w:author="Nokia" w:date="2023-01-13T12:08:00Z">
              <w:r w:rsidDel="00992A78">
                <w:rPr>
                  <w:b/>
                </w:rPr>
                <w:delText>Comments</w:delText>
              </w:r>
            </w:del>
          </w:p>
        </w:tc>
      </w:tr>
      <w:tr w:rsidR="0035047F" w:rsidDel="00992A78" w14:paraId="4392A8DE" w14:textId="6AAE21D4" w:rsidTr="005866E3">
        <w:trPr>
          <w:del w:id="14" w:author="Nokia" w:date="2023-01-13T12:08:00Z"/>
        </w:trPr>
        <w:tc>
          <w:tcPr>
            <w:tcW w:w="1980" w:type="dxa"/>
          </w:tcPr>
          <w:p w14:paraId="60AB5A23" w14:textId="3AF6E68B" w:rsidR="0035047F" w:rsidDel="00992A78" w:rsidRDefault="00842A70" w:rsidP="005866E3">
            <w:pPr>
              <w:jc w:val="both"/>
              <w:rPr>
                <w:del w:id="15" w:author="Nokia" w:date="2023-01-13T12:08:00Z"/>
                <w:lang w:eastAsia="zh-CN"/>
              </w:rPr>
            </w:pPr>
            <w:del w:id="16"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7" w:author="Nokia" w:date="2023-01-13T12:08:00Z"/>
                <w:lang w:eastAsia="zh-CN"/>
              </w:rPr>
            </w:pPr>
            <w:del w:id="18"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19" w:author="Nokia" w:date="2023-01-13T12:08:00Z"/>
                <w:lang w:eastAsia="zh-CN"/>
              </w:rPr>
            </w:pPr>
            <w:del w:id="20"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1" w:author="Nokia" w:date="2023-01-13T12:08:00Z"/>
        </w:trPr>
        <w:tc>
          <w:tcPr>
            <w:tcW w:w="1980" w:type="dxa"/>
          </w:tcPr>
          <w:p w14:paraId="6C6526DC" w14:textId="141A4F29" w:rsidR="0035047F" w:rsidDel="00992A78" w:rsidRDefault="006F0900" w:rsidP="005866E3">
            <w:pPr>
              <w:jc w:val="both"/>
              <w:rPr>
                <w:del w:id="22" w:author="Nokia" w:date="2023-01-13T12:08:00Z"/>
                <w:lang w:eastAsia="zh-CN"/>
              </w:rPr>
            </w:pPr>
            <w:del w:id="23"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4" w:author="Nokia" w:date="2023-01-13T12:08:00Z"/>
                <w:lang w:eastAsia="zh-CN"/>
              </w:rPr>
            </w:pPr>
            <w:del w:id="25"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6" w:author="Nokia" w:date="2023-01-13T12:08:00Z"/>
                <w:lang w:eastAsia="zh-CN"/>
              </w:rPr>
            </w:pPr>
            <w:del w:id="27"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8" w:author="Nokia" w:date="2023-01-13T12:08:00Z"/>
        </w:trPr>
        <w:tc>
          <w:tcPr>
            <w:tcW w:w="1980" w:type="dxa"/>
          </w:tcPr>
          <w:p w14:paraId="26F2846F" w14:textId="50F44E09" w:rsidR="0035047F" w:rsidDel="00992A78" w:rsidRDefault="0035047F" w:rsidP="005866E3">
            <w:pPr>
              <w:jc w:val="both"/>
              <w:rPr>
                <w:del w:id="29" w:author="Nokia" w:date="2023-01-13T12:08:00Z"/>
                <w:lang w:eastAsia="zh-CN"/>
              </w:rPr>
            </w:pPr>
          </w:p>
        </w:tc>
        <w:tc>
          <w:tcPr>
            <w:tcW w:w="1843" w:type="dxa"/>
          </w:tcPr>
          <w:p w14:paraId="40CF4B39" w14:textId="47628E81" w:rsidR="0035047F" w:rsidDel="00992A78" w:rsidRDefault="0035047F" w:rsidP="005866E3">
            <w:pPr>
              <w:jc w:val="both"/>
              <w:rPr>
                <w:del w:id="30" w:author="Nokia" w:date="2023-01-13T12:08:00Z"/>
                <w:lang w:eastAsia="zh-CN"/>
              </w:rPr>
            </w:pPr>
          </w:p>
        </w:tc>
        <w:tc>
          <w:tcPr>
            <w:tcW w:w="5808" w:type="dxa"/>
          </w:tcPr>
          <w:p w14:paraId="6B85ACAF" w14:textId="2B01BF89" w:rsidR="0035047F" w:rsidDel="00992A78" w:rsidRDefault="0035047F" w:rsidP="005866E3">
            <w:pPr>
              <w:jc w:val="both"/>
              <w:rPr>
                <w:del w:id="31" w:author="Nokia" w:date="2023-01-13T12:08:00Z"/>
                <w:lang w:eastAsia="zh-CN"/>
              </w:rPr>
            </w:pPr>
          </w:p>
        </w:tc>
      </w:tr>
      <w:tr w:rsidR="0035047F" w:rsidDel="00992A78" w14:paraId="4585887F" w14:textId="5D3E16F8" w:rsidTr="005866E3">
        <w:trPr>
          <w:del w:id="32" w:author="Nokia" w:date="2023-01-13T12:08:00Z"/>
        </w:trPr>
        <w:tc>
          <w:tcPr>
            <w:tcW w:w="1980" w:type="dxa"/>
          </w:tcPr>
          <w:p w14:paraId="3A82C875" w14:textId="75C257BE" w:rsidR="0035047F" w:rsidDel="00992A78" w:rsidRDefault="0035047F" w:rsidP="005866E3">
            <w:pPr>
              <w:jc w:val="both"/>
              <w:rPr>
                <w:del w:id="33" w:author="Nokia" w:date="2023-01-13T12:08:00Z"/>
                <w:lang w:eastAsia="zh-CN"/>
              </w:rPr>
            </w:pPr>
          </w:p>
        </w:tc>
        <w:tc>
          <w:tcPr>
            <w:tcW w:w="1843" w:type="dxa"/>
          </w:tcPr>
          <w:p w14:paraId="46510613" w14:textId="3BAD1520" w:rsidR="0035047F" w:rsidDel="00992A78" w:rsidRDefault="0035047F" w:rsidP="005866E3">
            <w:pPr>
              <w:jc w:val="both"/>
              <w:rPr>
                <w:del w:id="34" w:author="Nokia" w:date="2023-01-13T12:08:00Z"/>
                <w:lang w:eastAsia="zh-CN"/>
              </w:rPr>
            </w:pPr>
          </w:p>
        </w:tc>
        <w:tc>
          <w:tcPr>
            <w:tcW w:w="5808" w:type="dxa"/>
          </w:tcPr>
          <w:p w14:paraId="2D62E204" w14:textId="7A104543" w:rsidR="0035047F" w:rsidDel="00992A78" w:rsidRDefault="0035047F" w:rsidP="005866E3">
            <w:pPr>
              <w:jc w:val="both"/>
              <w:rPr>
                <w:del w:id="35" w:author="Nokia" w:date="2023-01-13T12:08:00Z"/>
                <w:lang w:eastAsia="zh-CN"/>
              </w:rPr>
            </w:pPr>
          </w:p>
        </w:tc>
      </w:tr>
      <w:tr w:rsidR="0035047F" w:rsidDel="00992A78" w14:paraId="4CDFFE50" w14:textId="6E430713" w:rsidTr="005866E3">
        <w:trPr>
          <w:del w:id="36" w:author="Nokia" w:date="2023-01-13T12:08:00Z"/>
        </w:trPr>
        <w:tc>
          <w:tcPr>
            <w:tcW w:w="1980" w:type="dxa"/>
          </w:tcPr>
          <w:p w14:paraId="2ED25032" w14:textId="32041D35" w:rsidR="0035047F" w:rsidDel="00992A78" w:rsidRDefault="0035047F" w:rsidP="005866E3">
            <w:pPr>
              <w:jc w:val="both"/>
              <w:rPr>
                <w:del w:id="37" w:author="Nokia" w:date="2023-01-13T12:08:00Z"/>
                <w:lang w:eastAsia="zh-CN"/>
              </w:rPr>
            </w:pPr>
          </w:p>
        </w:tc>
        <w:tc>
          <w:tcPr>
            <w:tcW w:w="1843" w:type="dxa"/>
          </w:tcPr>
          <w:p w14:paraId="555B62C2" w14:textId="62E1506B" w:rsidR="0035047F" w:rsidDel="00992A78" w:rsidRDefault="0035047F" w:rsidP="005866E3">
            <w:pPr>
              <w:jc w:val="both"/>
              <w:rPr>
                <w:del w:id="38" w:author="Nokia" w:date="2023-01-13T12:08:00Z"/>
                <w:lang w:eastAsia="zh-CN"/>
              </w:rPr>
            </w:pPr>
          </w:p>
        </w:tc>
        <w:tc>
          <w:tcPr>
            <w:tcW w:w="5808" w:type="dxa"/>
          </w:tcPr>
          <w:p w14:paraId="2DE88917" w14:textId="78D714B9" w:rsidR="0035047F" w:rsidDel="00992A78" w:rsidRDefault="0035047F" w:rsidP="005866E3">
            <w:pPr>
              <w:jc w:val="both"/>
              <w:rPr>
                <w:del w:id="39" w:author="Nokia" w:date="2023-01-13T12:08:00Z"/>
                <w:bCs/>
                <w:lang w:eastAsia="zh-CN"/>
              </w:rPr>
            </w:pPr>
          </w:p>
        </w:tc>
      </w:tr>
      <w:tr w:rsidR="0035047F" w:rsidDel="00992A78" w14:paraId="73197587" w14:textId="17ED60EA" w:rsidTr="005866E3">
        <w:trPr>
          <w:del w:id="40" w:author="Nokia" w:date="2023-01-13T12:08:00Z"/>
        </w:trPr>
        <w:tc>
          <w:tcPr>
            <w:tcW w:w="1980" w:type="dxa"/>
          </w:tcPr>
          <w:p w14:paraId="482C1D6D" w14:textId="1C734623" w:rsidR="0035047F" w:rsidDel="00992A78" w:rsidRDefault="0035047F" w:rsidP="005866E3">
            <w:pPr>
              <w:jc w:val="both"/>
              <w:rPr>
                <w:del w:id="41" w:author="Nokia" w:date="2023-01-13T12:08:00Z"/>
                <w:lang w:eastAsia="zh-CN"/>
              </w:rPr>
            </w:pPr>
          </w:p>
        </w:tc>
        <w:tc>
          <w:tcPr>
            <w:tcW w:w="1843" w:type="dxa"/>
          </w:tcPr>
          <w:p w14:paraId="5F71BAAF" w14:textId="0D56654A" w:rsidR="0035047F" w:rsidDel="00992A78" w:rsidRDefault="0035047F" w:rsidP="005866E3">
            <w:pPr>
              <w:jc w:val="both"/>
              <w:rPr>
                <w:del w:id="42" w:author="Nokia" w:date="2023-01-13T12:08:00Z"/>
                <w:lang w:eastAsia="zh-CN"/>
              </w:rPr>
            </w:pPr>
          </w:p>
        </w:tc>
        <w:tc>
          <w:tcPr>
            <w:tcW w:w="5808" w:type="dxa"/>
          </w:tcPr>
          <w:p w14:paraId="2913AE7B" w14:textId="467880AE" w:rsidR="0035047F" w:rsidDel="00992A78" w:rsidRDefault="0035047F" w:rsidP="005866E3">
            <w:pPr>
              <w:jc w:val="both"/>
              <w:rPr>
                <w:del w:id="43" w:author="Nokia" w:date="2023-01-13T12:08:00Z"/>
                <w:lang w:eastAsia="zh-CN"/>
              </w:rPr>
            </w:pPr>
          </w:p>
        </w:tc>
      </w:tr>
      <w:tr w:rsidR="0035047F" w:rsidDel="00992A78" w14:paraId="3EF46399" w14:textId="5E624788" w:rsidTr="005866E3">
        <w:trPr>
          <w:del w:id="44" w:author="Nokia" w:date="2023-01-13T12:08:00Z"/>
        </w:trPr>
        <w:tc>
          <w:tcPr>
            <w:tcW w:w="1980" w:type="dxa"/>
          </w:tcPr>
          <w:p w14:paraId="32BEBBDF" w14:textId="08ABB259" w:rsidR="0035047F" w:rsidDel="00992A78" w:rsidRDefault="0035047F" w:rsidP="005866E3">
            <w:pPr>
              <w:jc w:val="both"/>
              <w:rPr>
                <w:del w:id="45" w:author="Nokia" w:date="2023-01-13T12:08:00Z"/>
                <w:lang w:eastAsia="zh-CN"/>
              </w:rPr>
            </w:pPr>
          </w:p>
        </w:tc>
        <w:tc>
          <w:tcPr>
            <w:tcW w:w="1843" w:type="dxa"/>
          </w:tcPr>
          <w:p w14:paraId="5A3A2F5B" w14:textId="3DE5C2CB" w:rsidR="0035047F" w:rsidDel="00992A78" w:rsidRDefault="0035047F" w:rsidP="005866E3">
            <w:pPr>
              <w:jc w:val="both"/>
              <w:rPr>
                <w:del w:id="46" w:author="Nokia" w:date="2023-01-13T12:08:00Z"/>
                <w:lang w:eastAsia="zh-CN"/>
              </w:rPr>
            </w:pPr>
          </w:p>
        </w:tc>
        <w:tc>
          <w:tcPr>
            <w:tcW w:w="5808" w:type="dxa"/>
          </w:tcPr>
          <w:p w14:paraId="05378BA1" w14:textId="326EC402" w:rsidR="0035047F" w:rsidDel="00992A78" w:rsidRDefault="0035047F" w:rsidP="005866E3">
            <w:pPr>
              <w:jc w:val="both"/>
              <w:rPr>
                <w:del w:id="47" w:author="Nokia" w:date="2023-01-13T12:08:00Z"/>
                <w:lang w:eastAsia="zh-CN"/>
              </w:rPr>
            </w:pPr>
          </w:p>
        </w:tc>
      </w:tr>
      <w:tr w:rsidR="0035047F" w:rsidDel="00992A78" w14:paraId="15082F6C" w14:textId="601DC639" w:rsidTr="005866E3">
        <w:trPr>
          <w:del w:id="48" w:author="Nokia" w:date="2023-01-13T12:08:00Z"/>
        </w:trPr>
        <w:tc>
          <w:tcPr>
            <w:tcW w:w="1980" w:type="dxa"/>
          </w:tcPr>
          <w:p w14:paraId="409DC2B1" w14:textId="7B5F1F31" w:rsidR="0035047F" w:rsidDel="00992A78" w:rsidRDefault="0035047F" w:rsidP="005866E3">
            <w:pPr>
              <w:jc w:val="both"/>
              <w:rPr>
                <w:del w:id="49" w:author="Nokia" w:date="2023-01-13T12:08:00Z"/>
                <w:lang w:eastAsia="zh-CN"/>
              </w:rPr>
            </w:pPr>
          </w:p>
        </w:tc>
        <w:tc>
          <w:tcPr>
            <w:tcW w:w="1843" w:type="dxa"/>
          </w:tcPr>
          <w:p w14:paraId="7F42DF88" w14:textId="0B3CA57F" w:rsidR="0035047F" w:rsidDel="00992A78" w:rsidRDefault="0035047F" w:rsidP="005866E3">
            <w:pPr>
              <w:jc w:val="both"/>
              <w:rPr>
                <w:del w:id="50" w:author="Nokia" w:date="2023-01-13T12:08:00Z"/>
                <w:lang w:eastAsia="zh-CN"/>
              </w:rPr>
            </w:pPr>
          </w:p>
        </w:tc>
        <w:tc>
          <w:tcPr>
            <w:tcW w:w="5808" w:type="dxa"/>
          </w:tcPr>
          <w:p w14:paraId="43865F70" w14:textId="30A5B501" w:rsidR="0035047F" w:rsidDel="00992A78" w:rsidRDefault="0035047F" w:rsidP="005866E3">
            <w:pPr>
              <w:jc w:val="both"/>
              <w:rPr>
                <w:del w:id="51" w:author="Nokia" w:date="2023-01-13T12:08:00Z"/>
                <w:lang w:eastAsia="zh-CN"/>
              </w:rPr>
            </w:pPr>
          </w:p>
        </w:tc>
      </w:tr>
      <w:tr w:rsidR="0035047F" w:rsidDel="00992A78" w14:paraId="1A662F7E" w14:textId="6DF353DF" w:rsidTr="005866E3">
        <w:trPr>
          <w:del w:id="52" w:author="Nokia" w:date="2023-01-13T12:08:00Z"/>
        </w:trPr>
        <w:tc>
          <w:tcPr>
            <w:tcW w:w="1980" w:type="dxa"/>
          </w:tcPr>
          <w:p w14:paraId="760FECA4" w14:textId="714A50E5" w:rsidR="0035047F" w:rsidDel="00992A78" w:rsidRDefault="0035047F" w:rsidP="005866E3">
            <w:pPr>
              <w:jc w:val="both"/>
              <w:rPr>
                <w:del w:id="53" w:author="Nokia" w:date="2023-01-13T12:08:00Z"/>
                <w:lang w:val="en-US" w:eastAsia="zh-CN"/>
              </w:rPr>
            </w:pPr>
          </w:p>
        </w:tc>
        <w:tc>
          <w:tcPr>
            <w:tcW w:w="1843" w:type="dxa"/>
          </w:tcPr>
          <w:p w14:paraId="5BF64870" w14:textId="4B0E5960" w:rsidR="0035047F" w:rsidDel="00992A78" w:rsidRDefault="0035047F" w:rsidP="005866E3">
            <w:pPr>
              <w:jc w:val="both"/>
              <w:rPr>
                <w:del w:id="54" w:author="Nokia" w:date="2023-01-13T12:08:00Z"/>
                <w:lang w:val="en-US" w:eastAsia="zh-CN"/>
              </w:rPr>
            </w:pPr>
          </w:p>
        </w:tc>
        <w:tc>
          <w:tcPr>
            <w:tcW w:w="5808" w:type="dxa"/>
          </w:tcPr>
          <w:p w14:paraId="1245CA14" w14:textId="00879F35" w:rsidR="0035047F" w:rsidDel="00992A78" w:rsidRDefault="0035047F" w:rsidP="005866E3">
            <w:pPr>
              <w:jc w:val="both"/>
              <w:rPr>
                <w:del w:id="55" w:author="Nokia" w:date="2023-01-13T12:08:00Z"/>
                <w:lang w:val="en-US" w:eastAsia="zh-CN"/>
              </w:rPr>
            </w:pPr>
          </w:p>
        </w:tc>
      </w:tr>
      <w:tr w:rsidR="0035047F" w:rsidDel="00992A78" w14:paraId="4510068C" w14:textId="17CB67A3" w:rsidTr="005866E3">
        <w:trPr>
          <w:del w:id="56" w:author="Nokia" w:date="2023-01-13T12:08:00Z"/>
        </w:trPr>
        <w:tc>
          <w:tcPr>
            <w:tcW w:w="1980" w:type="dxa"/>
          </w:tcPr>
          <w:p w14:paraId="5D38C086" w14:textId="2AE584E1" w:rsidR="0035047F" w:rsidDel="00992A78" w:rsidRDefault="0035047F" w:rsidP="005866E3">
            <w:pPr>
              <w:jc w:val="both"/>
              <w:rPr>
                <w:del w:id="57" w:author="Nokia" w:date="2023-01-13T12:08:00Z"/>
                <w:lang w:val="en-US" w:eastAsia="zh-CN"/>
              </w:rPr>
            </w:pPr>
          </w:p>
        </w:tc>
        <w:tc>
          <w:tcPr>
            <w:tcW w:w="1843" w:type="dxa"/>
          </w:tcPr>
          <w:p w14:paraId="653EC705" w14:textId="42277C49" w:rsidR="0035047F" w:rsidDel="00992A78" w:rsidRDefault="0035047F" w:rsidP="005866E3">
            <w:pPr>
              <w:jc w:val="both"/>
              <w:rPr>
                <w:del w:id="58" w:author="Nokia" w:date="2023-01-13T12:08:00Z"/>
                <w:lang w:eastAsia="zh-CN"/>
              </w:rPr>
            </w:pPr>
          </w:p>
        </w:tc>
        <w:tc>
          <w:tcPr>
            <w:tcW w:w="5808" w:type="dxa"/>
          </w:tcPr>
          <w:p w14:paraId="3465EBB3" w14:textId="7FD7E078" w:rsidR="0035047F" w:rsidDel="00992A78" w:rsidRDefault="0035047F" w:rsidP="005866E3">
            <w:pPr>
              <w:jc w:val="both"/>
              <w:rPr>
                <w:del w:id="59" w:author="Nokia" w:date="2023-01-13T12:08:00Z"/>
                <w:lang w:val="en-US" w:eastAsia="zh-CN"/>
              </w:rPr>
            </w:pPr>
          </w:p>
        </w:tc>
      </w:tr>
      <w:tr w:rsidR="0035047F" w:rsidDel="00992A78" w14:paraId="5B5895BE" w14:textId="795A90BF" w:rsidTr="005866E3">
        <w:trPr>
          <w:del w:id="60" w:author="Nokia" w:date="2023-01-13T12:08:00Z"/>
        </w:trPr>
        <w:tc>
          <w:tcPr>
            <w:tcW w:w="1980" w:type="dxa"/>
          </w:tcPr>
          <w:p w14:paraId="12D7FE81" w14:textId="71539E6C" w:rsidR="0035047F" w:rsidDel="00992A78" w:rsidRDefault="0035047F" w:rsidP="005866E3">
            <w:pPr>
              <w:jc w:val="both"/>
              <w:rPr>
                <w:del w:id="61" w:author="Nokia" w:date="2023-01-13T12:08:00Z"/>
                <w:lang w:eastAsia="zh-CN"/>
              </w:rPr>
            </w:pPr>
          </w:p>
        </w:tc>
        <w:tc>
          <w:tcPr>
            <w:tcW w:w="1843" w:type="dxa"/>
          </w:tcPr>
          <w:p w14:paraId="034B65F2" w14:textId="2FF176A4" w:rsidR="0035047F" w:rsidDel="00992A78" w:rsidRDefault="0035047F" w:rsidP="005866E3">
            <w:pPr>
              <w:jc w:val="both"/>
              <w:rPr>
                <w:del w:id="62" w:author="Nokia" w:date="2023-01-13T12:08:00Z"/>
                <w:lang w:eastAsia="zh-CN"/>
              </w:rPr>
            </w:pPr>
          </w:p>
        </w:tc>
        <w:tc>
          <w:tcPr>
            <w:tcW w:w="5808" w:type="dxa"/>
          </w:tcPr>
          <w:p w14:paraId="7E92A889" w14:textId="5D615083" w:rsidR="0035047F" w:rsidDel="00992A78" w:rsidRDefault="0035047F" w:rsidP="005866E3">
            <w:pPr>
              <w:jc w:val="both"/>
              <w:rPr>
                <w:del w:id="63" w:author="Nokia" w:date="2023-01-13T12:08:00Z"/>
                <w:lang w:eastAsia="zh-CN"/>
              </w:rPr>
            </w:pPr>
          </w:p>
        </w:tc>
      </w:tr>
      <w:tr w:rsidR="0035047F" w:rsidDel="00992A78" w14:paraId="1F660D97" w14:textId="5AFB8A97" w:rsidTr="005866E3">
        <w:trPr>
          <w:del w:id="64" w:author="Nokia" w:date="2023-01-13T12:08:00Z"/>
        </w:trPr>
        <w:tc>
          <w:tcPr>
            <w:tcW w:w="1980" w:type="dxa"/>
          </w:tcPr>
          <w:p w14:paraId="7075823F" w14:textId="226FE374" w:rsidR="0035047F" w:rsidDel="00992A78" w:rsidRDefault="0035047F" w:rsidP="005866E3">
            <w:pPr>
              <w:jc w:val="both"/>
              <w:rPr>
                <w:del w:id="65" w:author="Nokia" w:date="2023-01-13T12:08:00Z"/>
                <w:lang w:val="en-US" w:eastAsia="zh-CN"/>
              </w:rPr>
            </w:pPr>
          </w:p>
        </w:tc>
        <w:tc>
          <w:tcPr>
            <w:tcW w:w="1843" w:type="dxa"/>
          </w:tcPr>
          <w:p w14:paraId="67129E20" w14:textId="39759A8E" w:rsidR="0035047F" w:rsidDel="00992A78" w:rsidRDefault="0035047F" w:rsidP="005866E3">
            <w:pPr>
              <w:jc w:val="both"/>
              <w:rPr>
                <w:del w:id="66" w:author="Nokia" w:date="2023-01-13T12:08:00Z"/>
                <w:lang w:val="en-US" w:eastAsia="zh-CN"/>
              </w:rPr>
            </w:pPr>
          </w:p>
        </w:tc>
        <w:tc>
          <w:tcPr>
            <w:tcW w:w="5808" w:type="dxa"/>
          </w:tcPr>
          <w:p w14:paraId="5049198D" w14:textId="6FB70303" w:rsidR="0035047F" w:rsidDel="00992A78" w:rsidRDefault="0035047F" w:rsidP="005866E3">
            <w:pPr>
              <w:jc w:val="both"/>
              <w:rPr>
                <w:del w:id="67" w:author="Nokia" w:date="2023-01-13T12:08:00Z"/>
                <w:bCs/>
                <w:lang w:val="en-US" w:eastAsia="zh-CN"/>
              </w:rPr>
            </w:pPr>
          </w:p>
        </w:tc>
      </w:tr>
      <w:tr w:rsidR="0035047F" w:rsidDel="00992A78" w14:paraId="026218AA" w14:textId="3109D05A" w:rsidTr="005866E3">
        <w:trPr>
          <w:del w:id="68" w:author="Nokia" w:date="2023-01-13T12:08:00Z"/>
        </w:trPr>
        <w:tc>
          <w:tcPr>
            <w:tcW w:w="1980" w:type="dxa"/>
          </w:tcPr>
          <w:p w14:paraId="29242BC1" w14:textId="7F00B079" w:rsidR="0035047F" w:rsidDel="00992A78" w:rsidRDefault="0035047F" w:rsidP="005866E3">
            <w:pPr>
              <w:jc w:val="both"/>
              <w:rPr>
                <w:del w:id="69" w:author="Nokia" w:date="2023-01-13T12:08:00Z"/>
                <w:lang w:eastAsia="zh-CN"/>
              </w:rPr>
            </w:pPr>
          </w:p>
        </w:tc>
        <w:tc>
          <w:tcPr>
            <w:tcW w:w="1843" w:type="dxa"/>
          </w:tcPr>
          <w:p w14:paraId="6BAF530B" w14:textId="587F0831" w:rsidR="0035047F" w:rsidDel="00992A78" w:rsidRDefault="0035047F" w:rsidP="005866E3">
            <w:pPr>
              <w:jc w:val="both"/>
              <w:rPr>
                <w:del w:id="70" w:author="Nokia" w:date="2023-01-13T12:08:00Z"/>
                <w:lang w:eastAsia="zh-CN"/>
              </w:rPr>
            </w:pPr>
          </w:p>
        </w:tc>
        <w:tc>
          <w:tcPr>
            <w:tcW w:w="5808" w:type="dxa"/>
          </w:tcPr>
          <w:p w14:paraId="4011B539" w14:textId="1C6A31EB" w:rsidR="0035047F" w:rsidDel="00992A78" w:rsidRDefault="0035047F" w:rsidP="005866E3">
            <w:pPr>
              <w:jc w:val="both"/>
              <w:rPr>
                <w:del w:id="71" w:author="Nokia" w:date="2023-01-13T12:08:00Z"/>
                <w:lang w:eastAsia="zh-CN"/>
              </w:rPr>
            </w:pPr>
          </w:p>
        </w:tc>
      </w:tr>
      <w:tr w:rsidR="0035047F" w:rsidDel="00992A78" w14:paraId="3671B2D0" w14:textId="494ECF85" w:rsidTr="005866E3">
        <w:trPr>
          <w:del w:id="72" w:author="Nokia" w:date="2023-01-13T12:08:00Z"/>
        </w:trPr>
        <w:tc>
          <w:tcPr>
            <w:tcW w:w="1980" w:type="dxa"/>
          </w:tcPr>
          <w:p w14:paraId="0858D3C7" w14:textId="608AC736" w:rsidR="0035047F" w:rsidDel="00992A78" w:rsidRDefault="0035047F" w:rsidP="005866E3">
            <w:pPr>
              <w:jc w:val="both"/>
              <w:rPr>
                <w:del w:id="73" w:author="Nokia" w:date="2023-01-13T12:08:00Z"/>
                <w:lang w:eastAsia="zh-CN"/>
              </w:rPr>
            </w:pPr>
          </w:p>
        </w:tc>
        <w:tc>
          <w:tcPr>
            <w:tcW w:w="1843" w:type="dxa"/>
          </w:tcPr>
          <w:p w14:paraId="52C13E9A" w14:textId="47095D80" w:rsidR="0035047F" w:rsidDel="00992A78" w:rsidRDefault="0035047F" w:rsidP="005866E3">
            <w:pPr>
              <w:jc w:val="both"/>
              <w:rPr>
                <w:del w:id="74" w:author="Nokia" w:date="2023-01-13T12:08:00Z"/>
                <w:lang w:val="en-US" w:eastAsia="zh-CN"/>
              </w:rPr>
            </w:pPr>
          </w:p>
        </w:tc>
        <w:tc>
          <w:tcPr>
            <w:tcW w:w="5808" w:type="dxa"/>
          </w:tcPr>
          <w:p w14:paraId="5A8B8B73" w14:textId="4D54CD24" w:rsidR="0035047F" w:rsidDel="00992A78" w:rsidRDefault="0035047F" w:rsidP="005866E3">
            <w:pPr>
              <w:jc w:val="both"/>
              <w:rPr>
                <w:del w:id="75" w:author="Nokia" w:date="2023-01-13T12:08:00Z"/>
                <w:lang w:val="en-US" w:eastAsia="zh-CN"/>
              </w:rPr>
            </w:pPr>
          </w:p>
        </w:tc>
      </w:tr>
      <w:tr w:rsidR="0035047F" w:rsidDel="00992A78" w14:paraId="67CD3F65" w14:textId="486103CA" w:rsidTr="005866E3">
        <w:trPr>
          <w:del w:id="76" w:author="Nokia" w:date="2023-01-13T12:08:00Z"/>
        </w:trPr>
        <w:tc>
          <w:tcPr>
            <w:tcW w:w="1980" w:type="dxa"/>
          </w:tcPr>
          <w:p w14:paraId="42E5AEF4" w14:textId="6F7BFB4D" w:rsidR="0035047F" w:rsidDel="00992A78" w:rsidRDefault="0035047F" w:rsidP="005866E3">
            <w:pPr>
              <w:jc w:val="both"/>
              <w:rPr>
                <w:del w:id="77" w:author="Nokia" w:date="2023-01-13T12:08:00Z"/>
                <w:lang w:eastAsia="zh-CN"/>
              </w:rPr>
            </w:pPr>
          </w:p>
        </w:tc>
        <w:tc>
          <w:tcPr>
            <w:tcW w:w="1843" w:type="dxa"/>
          </w:tcPr>
          <w:p w14:paraId="007594DF" w14:textId="0264BEF3" w:rsidR="0035047F" w:rsidDel="00992A78" w:rsidRDefault="0035047F" w:rsidP="005866E3">
            <w:pPr>
              <w:jc w:val="both"/>
              <w:rPr>
                <w:del w:id="78" w:author="Nokia" w:date="2023-01-13T12:08:00Z"/>
                <w:lang w:eastAsia="zh-CN"/>
              </w:rPr>
            </w:pPr>
          </w:p>
        </w:tc>
        <w:tc>
          <w:tcPr>
            <w:tcW w:w="5808" w:type="dxa"/>
          </w:tcPr>
          <w:p w14:paraId="39DCD467" w14:textId="6DFE1B0F" w:rsidR="0035047F" w:rsidDel="00992A78" w:rsidRDefault="0035047F" w:rsidP="005866E3">
            <w:pPr>
              <w:jc w:val="both"/>
              <w:rPr>
                <w:del w:id="79" w:author="Nokia" w:date="2023-01-13T12:08:00Z"/>
                <w:lang w:eastAsia="zh-CN"/>
              </w:rPr>
            </w:pPr>
          </w:p>
        </w:tc>
      </w:tr>
      <w:tr w:rsidR="0035047F" w:rsidDel="00992A78" w14:paraId="20A63B58" w14:textId="4B8CF7FC" w:rsidTr="005866E3">
        <w:trPr>
          <w:del w:id="80" w:author="Nokia" w:date="2023-01-13T12:08:00Z"/>
        </w:trPr>
        <w:tc>
          <w:tcPr>
            <w:tcW w:w="1980" w:type="dxa"/>
          </w:tcPr>
          <w:p w14:paraId="4805F20A" w14:textId="4CDB382B" w:rsidR="0035047F" w:rsidDel="00992A78" w:rsidRDefault="0035047F" w:rsidP="005866E3">
            <w:pPr>
              <w:jc w:val="both"/>
              <w:rPr>
                <w:del w:id="81" w:author="Nokia" w:date="2023-01-13T12:08:00Z"/>
                <w:lang w:eastAsia="zh-CN"/>
              </w:rPr>
            </w:pPr>
          </w:p>
        </w:tc>
        <w:tc>
          <w:tcPr>
            <w:tcW w:w="1843" w:type="dxa"/>
          </w:tcPr>
          <w:p w14:paraId="27233623" w14:textId="1106B705" w:rsidR="0035047F" w:rsidDel="00992A78" w:rsidRDefault="0035047F" w:rsidP="005866E3">
            <w:pPr>
              <w:jc w:val="both"/>
              <w:rPr>
                <w:del w:id="82" w:author="Nokia" w:date="2023-01-13T12:08:00Z"/>
                <w:lang w:eastAsia="zh-CN"/>
              </w:rPr>
            </w:pPr>
          </w:p>
        </w:tc>
        <w:tc>
          <w:tcPr>
            <w:tcW w:w="5808" w:type="dxa"/>
          </w:tcPr>
          <w:p w14:paraId="0CE0A1A7" w14:textId="49A7F5C9" w:rsidR="0035047F" w:rsidDel="00992A78" w:rsidRDefault="0035047F" w:rsidP="005866E3">
            <w:pPr>
              <w:jc w:val="both"/>
              <w:rPr>
                <w:del w:id="83" w:author="Nokia" w:date="2023-01-13T12:08:00Z"/>
                <w:lang w:eastAsia="zh-CN"/>
              </w:rPr>
            </w:pPr>
          </w:p>
        </w:tc>
      </w:tr>
      <w:tr w:rsidR="0035047F" w:rsidDel="00992A78" w14:paraId="0A865392" w14:textId="2ABEC715" w:rsidTr="005866E3">
        <w:trPr>
          <w:del w:id="84" w:author="Nokia" w:date="2023-01-13T12:08:00Z"/>
        </w:trPr>
        <w:tc>
          <w:tcPr>
            <w:tcW w:w="1980" w:type="dxa"/>
          </w:tcPr>
          <w:p w14:paraId="243F50DF" w14:textId="7A1261D3" w:rsidR="0035047F" w:rsidDel="00992A78" w:rsidRDefault="0035047F" w:rsidP="005866E3">
            <w:pPr>
              <w:jc w:val="both"/>
              <w:rPr>
                <w:del w:id="85" w:author="Nokia" w:date="2023-01-13T12:08:00Z"/>
                <w:lang w:eastAsia="zh-CN"/>
              </w:rPr>
            </w:pPr>
          </w:p>
        </w:tc>
        <w:tc>
          <w:tcPr>
            <w:tcW w:w="1843" w:type="dxa"/>
          </w:tcPr>
          <w:p w14:paraId="2C0E53CE" w14:textId="2E3FCF58" w:rsidR="0035047F" w:rsidDel="00992A78" w:rsidRDefault="0035047F" w:rsidP="005866E3">
            <w:pPr>
              <w:jc w:val="both"/>
              <w:rPr>
                <w:del w:id="86" w:author="Nokia" w:date="2023-01-13T12:08:00Z"/>
                <w:lang w:eastAsia="zh-CN"/>
              </w:rPr>
            </w:pPr>
          </w:p>
        </w:tc>
        <w:tc>
          <w:tcPr>
            <w:tcW w:w="5808" w:type="dxa"/>
          </w:tcPr>
          <w:p w14:paraId="3CB1C2AE" w14:textId="610227D3" w:rsidR="0035047F" w:rsidDel="00992A78" w:rsidRDefault="0035047F" w:rsidP="005866E3">
            <w:pPr>
              <w:jc w:val="both"/>
              <w:rPr>
                <w:del w:id="87" w:author="Nokia" w:date="2023-01-13T12:08:00Z"/>
                <w:lang w:eastAsia="zh-CN"/>
              </w:rPr>
            </w:pPr>
          </w:p>
        </w:tc>
      </w:tr>
      <w:tr w:rsidR="0035047F" w:rsidDel="00992A78" w14:paraId="3049EF60" w14:textId="04EF16D8" w:rsidTr="005866E3">
        <w:trPr>
          <w:del w:id="88" w:author="Nokia" w:date="2023-01-13T12:08:00Z"/>
        </w:trPr>
        <w:tc>
          <w:tcPr>
            <w:tcW w:w="1980" w:type="dxa"/>
          </w:tcPr>
          <w:p w14:paraId="5E40D105" w14:textId="73E84D03" w:rsidR="0035047F" w:rsidDel="00992A78" w:rsidRDefault="0035047F" w:rsidP="005866E3">
            <w:pPr>
              <w:jc w:val="both"/>
              <w:rPr>
                <w:del w:id="89" w:author="Nokia" w:date="2023-01-13T12:08:00Z"/>
                <w:lang w:eastAsia="zh-CN"/>
              </w:rPr>
            </w:pPr>
          </w:p>
        </w:tc>
        <w:tc>
          <w:tcPr>
            <w:tcW w:w="1843" w:type="dxa"/>
          </w:tcPr>
          <w:p w14:paraId="779F8381" w14:textId="31DF6ADF" w:rsidR="0035047F" w:rsidDel="00992A78" w:rsidRDefault="0035047F" w:rsidP="005866E3">
            <w:pPr>
              <w:jc w:val="both"/>
              <w:rPr>
                <w:del w:id="90" w:author="Nokia" w:date="2023-01-13T12:08:00Z"/>
                <w:lang w:eastAsia="zh-CN"/>
              </w:rPr>
            </w:pPr>
          </w:p>
        </w:tc>
        <w:tc>
          <w:tcPr>
            <w:tcW w:w="5808" w:type="dxa"/>
          </w:tcPr>
          <w:p w14:paraId="3D84F223" w14:textId="6313AD60" w:rsidR="0035047F" w:rsidDel="00992A78" w:rsidRDefault="0035047F" w:rsidP="005866E3">
            <w:pPr>
              <w:jc w:val="both"/>
              <w:rPr>
                <w:del w:id="91" w:author="Nokia" w:date="2023-01-13T12:08:00Z"/>
                <w:lang w:eastAsia="zh-CN"/>
              </w:rPr>
            </w:pPr>
          </w:p>
        </w:tc>
      </w:tr>
      <w:tr w:rsidR="0035047F" w:rsidDel="00992A78" w14:paraId="1BB0282B" w14:textId="770E48B5" w:rsidTr="005866E3">
        <w:trPr>
          <w:del w:id="92" w:author="Nokia" w:date="2023-01-13T12:08:00Z"/>
        </w:trPr>
        <w:tc>
          <w:tcPr>
            <w:tcW w:w="1980" w:type="dxa"/>
          </w:tcPr>
          <w:p w14:paraId="1F70F45E" w14:textId="634BFD36" w:rsidR="0035047F" w:rsidDel="00992A78" w:rsidRDefault="0035047F" w:rsidP="005866E3">
            <w:pPr>
              <w:jc w:val="both"/>
              <w:rPr>
                <w:del w:id="93" w:author="Nokia" w:date="2023-01-13T12:08:00Z"/>
                <w:lang w:eastAsia="zh-CN"/>
              </w:rPr>
            </w:pPr>
          </w:p>
        </w:tc>
        <w:tc>
          <w:tcPr>
            <w:tcW w:w="1843" w:type="dxa"/>
          </w:tcPr>
          <w:p w14:paraId="4B5B805B" w14:textId="753DE8EA" w:rsidR="0035047F" w:rsidDel="00992A78" w:rsidRDefault="0035047F" w:rsidP="005866E3">
            <w:pPr>
              <w:jc w:val="both"/>
              <w:rPr>
                <w:del w:id="94" w:author="Nokia" w:date="2023-01-13T12:08:00Z"/>
                <w:lang w:eastAsia="zh-CN"/>
              </w:rPr>
            </w:pPr>
          </w:p>
        </w:tc>
        <w:tc>
          <w:tcPr>
            <w:tcW w:w="5808" w:type="dxa"/>
          </w:tcPr>
          <w:p w14:paraId="10580478" w14:textId="631D5337" w:rsidR="0035047F" w:rsidDel="00992A78" w:rsidRDefault="0035047F" w:rsidP="005866E3">
            <w:pPr>
              <w:jc w:val="both"/>
              <w:rPr>
                <w:del w:id="95" w:author="Nokia" w:date="2023-01-13T12:08:00Z"/>
                <w:rFonts w:eastAsia="Malgun Gothic"/>
                <w:lang w:eastAsia="ko-KR"/>
              </w:rPr>
            </w:pPr>
          </w:p>
        </w:tc>
      </w:tr>
      <w:tr w:rsidR="0035047F" w:rsidDel="00992A78" w14:paraId="7736637B" w14:textId="48FAD681" w:rsidTr="005866E3">
        <w:trPr>
          <w:del w:id="96" w:author="Nokia" w:date="2023-01-13T12:08:00Z"/>
        </w:trPr>
        <w:tc>
          <w:tcPr>
            <w:tcW w:w="1980" w:type="dxa"/>
          </w:tcPr>
          <w:p w14:paraId="5001B26B" w14:textId="7A083EE3" w:rsidR="0035047F" w:rsidDel="00992A78" w:rsidRDefault="0035047F" w:rsidP="005866E3">
            <w:pPr>
              <w:jc w:val="both"/>
              <w:rPr>
                <w:del w:id="97" w:author="Nokia" w:date="2023-01-13T12:08:00Z"/>
                <w:lang w:eastAsia="zh-CN"/>
              </w:rPr>
            </w:pPr>
          </w:p>
        </w:tc>
        <w:tc>
          <w:tcPr>
            <w:tcW w:w="1843" w:type="dxa"/>
          </w:tcPr>
          <w:p w14:paraId="6C268092" w14:textId="2961837A" w:rsidR="0035047F" w:rsidDel="00992A78" w:rsidRDefault="0035047F" w:rsidP="005866E3">
            <w:pPr>
              <w:jc w:val="both"/>
              <w:rPr>
                <w:del w:id="98" w:author="Nokia" w:date="2023-01-13T12:08:00Z"/>
                <w:lang w:eastAsia="zh-CN"/>
              </w:rPr>
            </w:pPr>
          </w:p>
        </w:tc>
        <w:tc>
          <w:tcPr>
            <w:tcW w:w="5808" w:type="dxa"/>
          </w:tcPr>
          <w:p w14:paraId="1C1F48BE" w14:textId="1CFDA049" w:rsidR="0035047F" w:rsidDel="00992A78" w:rsidRDefault="0035047F" w:rsidP="005866E3">
            <w:pPr>
              <w:jc w:val="both"/>
              <w:rPr>
                <w:del w:id="99" w:author="Nokia" w:date="2023-01-13T12:08:00Z"/>
                <w:lang w:eastAsia="zh-CN"/>
              </w:rPr>
            </w:pPr>
          </w:p>
        </w:tc>
      </w:tr>
      <w:tr w:rsidR="0035047F" w:rsidDel="00992A78" w14:paraId="29E6C0A7" w14:textId="6679B705" w:rsidTr="005866E3">
        <w:trPr>
          <w:del w:id="100" w:author="Nokia" w:date="2023-01-13T12:08:00Z"/>
        </w:trPr>
        <w:tc>
          <w:tcPr>
            <w:tcW w:w="1980" w:type="dxa"/>
          </w:tcPr>
          <w:p w14:paraId="7C936A4E" w14:textId="5A03DF5D" w:rsidR="0035047F" w:rsidDel="00992A78" w:rsidRDefault="0035047F" w:rsidP="005866E3">
            <w:pPr>
              <w:jc w:val="both"/>
              <w:rPr>
                <w:del w:id="101" w:author="Nokia" w:date="2023-01-13T12:08:00Z"/>
                <w:lang w:eastAsia="zh-CN"/>
              </w:rPr>
            </w:pPr>
          </w:p>
        </w:tc>
        <w:tc>
          <w:tcPr>
            <w:tcW w:w="1843" w:type="dxa"/>
          </w:tcPr>
          <w:p w14:paraId="3E621FA8" w14:textId="619CDE15" w:rsidR="0035047F" w:rsidDel="00992A78" w:rsidRDefault="0035047F" w:rsidP="005866E3">
            <w:pPr>
              <w:jc w:val="both"/>
              <w:rPr>
                <w:del w:id="102" w:author="Nokia" w:date="2023-01-13T12:08:00Z"/>
                <w:lang w:eastAsia="zh-CN"/>
              </w:rPr>
            </w:pPr>
          </w:p>
        </w:tc>
        <w:tc>
          <w:tcPr>
            <w:tcW w:w="5808" w:type="dxa"/>
          </w:tcPr>
          <w:p w14:paraId="55654A78" w14:textId="5A00A9AA" w:rsidR="0035047F" w:rsidDel="00992A78" w:rsidRDefault="0035047F" w:rsidP="005866E3">
            <w:pPr>
              <w:jc w:val="both"/>
              <w:rPr>
                <w:del w:id="103" w:author="Nokia" w:date="2023-01-13T12:08:00Z"/>
                <w:lang w:eastAsia="zh-CN"/>
              </w:rPr>
            </w:pPr>
          </w:p>
        </w:tc>
      </w:tr>
      <w:tr w:rsidR="0035047F" w:rsidDel="00992A78" w14:paraId="662533B4" w14:textId="6F67E7DB" w:rsidTr="005866E3">
        <w:trPr>
          <w:del w:id="104" w:author="Nokia" w:date="2023-01-13T12:08:00Z"/>
        </w:trPr>
        <w:tc>
          <w:tcPr>
            <w:tcW w:w="1980" w:type="dxa"/>
          </w:tcPr>
          <w:p w14:paraId="14797F18" w14:textId="666F39F8" w:rsidR="0035047F" w:rsidDel="00992A78" w:rsidRDefault="0035047F" w:rsidP="005866E3">
            <w:pPr>
              <w:jc w:val="both"/>
              <w:rPr>
                <w:del w:id="105" w:author="Nokia" w:date="2023-01-13T12:08:00Z"/>
                <w:lang w:eastAsia="zh-CN"/>
              </w:rPr>
            </w:pPr>
          </w:p>
        </w:tc>
        <w:tc>
          <w:tcPr>
            <w:tcW w:w="1843" w:type="dxa"/>
          </w:tcPr>
          <w:p w14:paraId="140D6695" w14:textId="540FC24C" w:rsidR="0035047F" w:rsidDel="00992A78" w:rsidRDefault="0035047F" w:rsidP="005866E3">
            <w:pPr>
              <w:jc w:val="both"/>
              <w:rPr>
                <w:del w:id="106" w:author="Nokia" w:date="2023-01-13T12:08:00Z"/>
                <w:lang w:eastAsia="zh-CN"/>
              </w:rPr>
            </w:pPr>
          </w:p>
        </w:tc>
        <w:tc>
          <w:tcPr>
            <w:tcW w:w="5808" w:type="dxa"/>
          </w:tcPr>
          <w:p w14:paraId="612511B5" w14:textId="7B9DCA54" w:rsidR="0035047F" w:rsidDel="00992A78" w:rsidRDefault="0035047F" w:rsidP="005866E3">
            <w:pPr>
              <w:jc w:val="both"/>
              <w:rPr>
                <w:del w:id="107" w:author="Nokia" w:date="2023-01-13T12:08:00Z"/>
                <w:lang w:eastAsia="zh-CN"/>
              </w:rPr>
            </w:pPr>
          </w:p>
        </w:tc>
      </w:tr>
    </w:tbl>
    <w:p w14:paraId="77B052AB" w14:textId="11296F83" w:rsidR="0035047F" w:rsidDel="00992A78" w:rsidRDefault="00B5054D" w:rsidP="003A5589">
      <w:pPr>
        <w:jc w:val="both"/>
        <w:rPr>
          <w:del w:id="108" w:author="Nokia" w:date="2023-01-13T12:08:00Z"/>
        </w:rPr>
      </w:pPr>
      <w:del w:id="109"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TableGrid"/>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0" w:author="Nokia" w:date="2023-01-13T12:08:00Z"/>
        </w:trPr>
        <w:tc>
          <w:tcPr>
            <w:tcW w:w="9631" w:type="dxa"/>
            <w:gridSpan w:val="3"/>
          </w:tcPr>
          <w:p w14:paraId="24606B88" w14:textId="34973B9F" w:rsidR="002D0B96" w:rsidDel="00992A78" w:rsidRDefault="002D0B96" w:rsidP="005866E3">
            <w:pPr>
              <w:jc w:val="both"/>
              <w:rPr>
                <w:del w:id="111" w:author="Nokia" w:date="2023-01-13T12:08:00Z"/>
                <w:b/>
                <w:bCs/>
                <w:lang w:eastAsia="zh-CN"/>
              </w:rPr>
            </w:pPr>
            <w:del w:id="112"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ListParagraph"/>
              <w:numPr>
                <w:ilvl w:val="0"/>
                <w:numId w:val="10"/>
              </w:numPr>
              <w:jc w:val="both"/>
              <w:rPr>
                <w:del w:id="113" w:author="Nokia" w:date="2023-01-13T12:08:00Z"/>
                <w:b/>
                <w:bCs/>
                <w:lang w:eastAsia="zh-CN"/>
              </w:rPr>
            </w:pPr>
            <w:del w:id="114" w:author="Nokia" w:date="2023-01-13T12:08:00Z">
              <w:r w:rsidDel="00992A78">
                <w:rPr>
                  <w:b/>
                  <w:bCs/>
                  <w:lang w:eastAsia="zh-CN"/>
                </w:rPr>
                <w:lastRenderedPageBreak/>
                <w:delText>Use events H1 and H2 jointly with events Ax for CHO execution triggering</w:delText>
              </w:r>
            </w:del>
          </w:p>
          <w:p w14:paraId="37F2CBA5" w14:textId="7D3DFBBF" w:rsidR="00300056" w:rsidDel="00992A78" w:rsidRDefault="00300056" w:rsidP="000176D4">
            <w:pPr>
              <w:pStyle w:val="ListParagraph"/>
              <w:numPr>
                <w:ilvl w:val="0"/>
                <w:numId w:val="10"/>
              </w:numPr>
              <w:jc w:val="both"/>
              <w:rPr>
                <w:del w:id="115" w:author="Nokia" w:date="2023-01-13T12:08:00Z"/>
                <w:b/>
                <w:bCs/>
                <w:lang w:eastAsia="zh-CN"/>
              </w:rPr>
            </w:pPr>
            <w:del w:id="116"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ListParagraph"/>
              <w:numPr>
                <w:ilvl w:val="0"/>
                <w:numId w:val="10"/>
              </w:numPr>
              <w:jc w:val="both"/>
              <w:rPr>
                <w:del w:id="117" w:author="Nokia" w:date="2023-01-13T12:08:00Z"/>
                <w:b/>
                <w:bCs/>
                <w:lang w:eastAsia="zh-CN"/>
              </w:rPr>
            </w:pPr>
            <w:del w:id="118" w:author="Nokia" w:date="2023-01-13T12:08:00Z">
              <w:r w:rsidDel="00992A78">
                <w:rPr>
                  <w:b/>
                  <w:bCs/>
                  <w:lang w:eastAsia="zh-CN"/>
                </w:rPr>
                <w:delText xml:space="preserve">Other </w:delText>
              </w:r>
            </w:del>
          </w:p>
        </w:tc>
      </w:tr>
      <w:tr w:rsidR="002D0B96" w:rsidDel="00992A78" w14:paraId="3A8FC0AF" w14:textId="61DEC2FA" w:rsidTr="005866E3">
        <w:trPr>
          <w:del w:id="119" w:author="Nokia" w:date="2023-01-13T12:08:00Z"/>
        </w:trPr>
        <w:tc>
          <w:tcPr>
            <w:tcW w:w="1980" w:type="dxa"/>
          </w:tcPr>
          <w:p w14:paraId="49F96D9D" w14:textId="37CDBC3A" w:rsidR="002D0B96" w:rsidDel="00992A78" w:rsidRDefault="002D0B96" w:rsidP="005866E3">
            <w:pPr>
              <w:jc w:val="both"/>
              <w:rPr>
                <w:del w:id="120" w:author="Nokia" w:date="2023-01-13T12:08:00Z"/>
                <w:b/>
              </w:rPr>
            </w:pPr>
            <w:del w:id="121" w:author="Nokia" w:date="2023-01-13T12:08:00Z">
              <w:r w:rsidDel="00992A78">
                <w:rPr>
                  <w:b/>
                </w:rPr>
                <w:lastRenderedPageBreak/>
                <w:delText>Company</w:delText>
              </w:r>
            </w:del>
          </w:p>
        </w:tc>
        <w:tc>
          <w:tcPr>
            <w:tcW w:w="1843" w:type="dxa"/>
          </w:tcPr>
          <w:p w14:paraId="00EEF263" w14:textId="1CF318E5" w:rsidR="002D0B96" w:rsidDel="00992A78" w:rsidRDefault="002D0B96" w:rsidP="005866E3">
            <w:pPr>
              <w:jc w:val="both"/>
              <w:rPr>
                <w:del w:id="122" w:author="Nokia" w:date="2023-01-13T12:08:00Z"/>
                <w:b/>
              </w:rPr>
            </w:pPr>
            <w:del w:id="123"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4" w:author="Nokia" w:date="2023-01-13T12:08:00Z"/>
                <w:b/>
              </w:rPr>
            </w:pPr>
            <w:del w:id="125" w:author="Nokia" w:date="2023-01-13T12:08:00Z">
              <w:r w:rsidDel="00992A78">
                <w:rPr>
                  <w:b/>
                </w:rPr>
                <w:delText>Comments</w:delText>
              </w:r>
            </w:del>
          </w:p>
        </w:tc>
      </w:tr>
      <w:tr w:rsidR="002D0B96" w:rsidDel="00992A78" w14:paraId="24104EB3" w14:textId="64AADD73" w:rsidTr="005866E3">
        <w:trPr>
          <w:del w:id="126" w:author="Nokia" w:date="2023-01-13T12:08:00Z"/>
        </w:trPr>
        <w:tc>
          <w:tcPr>
            <w:tcW w:w="1980" w:type="dxa"/>
          </w:tcPr>
          <w:p w14:paraId="37DFD42A" w14:textId="03A096B4" w:rsidR="002D0B96" w:rsidDel="00992A78" w:rsidRDefault="001F41C6" w:rsidP="005866E3">
            <w:pPr>
              <w:jc w:val="both"/>
              <w:rPr>
                <w:del w:id="127" w:author="Nokia" w:date="2023-01-13T12:08:00Z"/>
                <w:lang w:eastAsia="zh-CN"/>
              </w:rPr>
            </w:pPr>
            <w:del w:id="128"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29" w:author="Nokia" w:date="2023-01-13T12:08:00Z"/>
                <w:lang w:eastAsia="zh-CN"/>
              </w:rPr>
            </w:pPr>
            <w:del w:id="130"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1" w:author="Nokia" w:date="2023-01-13T12:08:00Z"/>
                <w:lang w:eastAsia="zh-CN"/>
              </w:rPr>
            </w:pPr>
            <w:del w:id="132"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3" w:author="Nokia" w:date="2023-01-13T12:08:00Z"/>
        </w:trPr>
        <w:tc>
          <w:tcPr>
            <w:tcW w:w="1980" w:type="dxa"/>
          </w:tcPr>
          <w:p w14:paraId="20A7F7EE" w14:textId="7F86394C" w:rsidR="002D0B96" w:rsidDel="00992A78" w:rsidRDefault="00BF3393" w:rsidP="005866E3">
            <w:pPr>
              <w:jc w:val="both"/>
              <w:rPr>
                <w:del w:id="134" w:author="Nokia" w:date="2023-01-13T12:08:00Z"/>
                <w:lang w:eastAsia="zh-CN"/>
              </w:rPr>
            </w:pPr>
            <w:del w:id="135"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6" w:author="Nokia" w:date="2023-01-13T12:08:00Z"/>
                <w:lang w:eastAsia="zh-CN"/>
              </w:rPr>
            </w:pPr>
            <w:del w:id="137"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8" w:author="Nokia" w:date="2023-01-13T12:08:00Z"/>
                <w:lang w:eastAsia="zh-CN"/>
              </w:rPr>
            </w:pPr>
            <w:del w:id="139"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0" w:author="Nokia" w:date="2023-01-13T12:08:00Z"/>
        </w:trPr>
        <w:tc>
          <w:tcPr>
            <w:tcW w:w="1980" w:type="dxa"/>
          </w:tcPr>
          <w:p w14:paraId="35AB2411" w14:textId="76960A3D" w:rsidR="002D0B96" w:rsidDel="00992A78" w:rsidRDefault="002D0B96" w:rsidP="005866E3">
            <w:pPr>
              <w:jc w:val="both"/>
              <w:rPr>
                <w:del w:id="141" w:author="Nokia" w:date="2023-01-13T12:08:00Z"/>
                <w:lang w:eastAsia="zh-CN"/>
              </w:rPr>
            </w:pPr>
          </w:p>
        </w:tc>
        <w:tc>
          <w:tcPr>
            <w:tcW w:w="1843" w:type="dxa"/>
          </w:tcPr>
          <w:p w14:paraId="01937C31" w14:textId="7513AF48" w:rsidR="002D0B96" w:rsidDel="00992A78" w:rsidRDefault="002D0B96" w:rsidP="005866E3">
            <w:pPr>
              <w:jc w:val="both"/>
              <w:rPr>
                <w:del w:id="142" w:author="Nokia" w:date="2023-01-13T12:08:00Z"/>
                <w:lang w:eastAsia="zh-CN"/>
              </w:rPr>
            </w:pPr>
          </w:p>
        </w:tc>
        <w:tc>
          <w:tcPr>
            <w:tcW w:w="5808" w:type="dxa"/>
          </w:tcPr>
          <w:p w14:paraId="12101961" w14:textId="0F38575E" w:rsidR="002D0B96" w:rsidDel="00992A78" w:rsidRDefault="002D0B96" w:rsidP="005866E3">
            <w:pPr>
              <w:jc w:val="both"/>
              <w:rPr>
                <w:del w:id="143" w:author="Nokia" w:date="2023-01-13T12:08:00Z"/>
                <w:lang w:eastAsia="zh-CN"/>
              </w:rPr>
            </w:pPr>
          </w:p>
        </w:tc>
      </w:tr>
      <w:tr w:rsidR="002D0B96" w:rsidDel="00992A78" w14:paraId="660B9E4E" w14:textId="6CDAB5CF" w:rsidTr="005866E3">
        <w:trPr>
          <w:del w:id="144" w:author="Nokia" w:date="2023-01-13T12:08:00Z"/>
        </w:trPr>
        <w:tc>
          <w:tcPr>
            <w:tcW w:w="1980" w:type="dxa"/>
          </w:tcPr>
          <w:p w14:paraId="3652DF10" w14:textId="63A88EB9" w:rsidR="002D0B96" w:rsidDel="00992A78" w:rsidRDefault="002D0B96" w:rsidP="005866E3">
            <w:pPr>
              <w:jc w:val="both"/>
              <w:rPr>
                <w:del w:id="145" w:author="Nokia" w:date="2023-01-13T12:08:00Z"/>
                <w:lang w:eastAsia="zh-CN"/>
              </w:rPr>
            </w:pPr>
          </w:p>
        </w:tc>
        <w:tc>
          <w:tcPr>
            <w:tcW w:w="1843" w:type="dxa"/>
          </w:tcPr>
          <w:p w14:paraId="244429D1" w14:textId="54784837" w:rsidR="002D0B96" w:rsidDel="00992A78" w:rsidRDefault="002D0B96" w:rsidP="005866E3">
            <w:pPr>
              <w:jc w:val="both"/>
              <w:rPr>
                <w:del w:id="146" w:author="Nokia" w:date="2023-01-13T12:08:00Z"/>
                <w:lang w:eastAsia="zh-CN"/>
              </w:rPr>
            </w:pPr>
          </w:p>
        </w:tc>
        <w:tc>
          <w:tcPr>
            <w:tcW w:w="5808" w:type="dxa"/>
          </w:tcPr>
          <w:p w14:paraId="6604ED2C" w14:textId="25774D3C" w:rsidR="002D0B96" w:rsidDel="00992A78" w:rsidRDefault="002D0B96" w:rsidP="005866E3">
            <w:pPr>
              <w:jc w:val="both"/>
              <w:rPr>
                <w:del w:id="147" w:author="Nokia" w:date="2023-01-13T12:08:00Z"/>
                <w:lang w:eastAsia="zh-CN"/>
              </w:rPr>
            </w:pPr>
          </w:p>
        </w:tc>
      </w:tr>
      <w:tr w:rsidR="002D0B96" w:rsidDel="00992A78" w14:paraId="5BD645E6" w14:textId="71DD0AD2" w:rsidTr="005866E3">
        <w:trPr>
          <w:del w:id="148" w:author="Nokia" w:date="2023-01-13T12:08:00Z"/>
        </w:trPr>
        <w:tc>
          <w:tcPr>
            <w:tcW w:w="1980" w:type="dxa"/>
          </w:tcPr>
          <w:p w14:paraId="66C4F0B3" w14:textId="1D7DBD30" w:rsidR="002D0B96" w:rsidDel="00992A78" w:rsidRDefault="002D0B96" w:rsidP="005866E3">
            <w:pPr>
              <w:jc w:val="both"/>
              <w:rPr>
                <w:del w:id="149" w:author="Nokia" w:date="2023-01-13T12:08:00Z"/>
                <w:lang w:eastAsia="zh-CN"/>
              </w:rPr>
            </w:pPr>
          </w:p>
        </w:tc>
        <w:tc>
          <w:tcPr>
            <w:tcW w:w="1843" w:type="dxa"/>
          </w:tcPr>
          <w:p w14:paraId="2C52DF1E" w14:textId="7BCF9EFE" w:rsidR="002D0B96" w:rsidDel="00992A78" w:rsidRDefault="002D0B96" w:rsidP="005866E3">
            <w:pPr>
              <w:jc w:val="both"/>
              <w:rPr>
                <w:del w:id="150" w:author="Nokia" w:date="2023-01-13T12:08:00Z"/>
                <w:lang w:eastAsia="zh-CN"/>
              </w:rPr>
            </w:pPr>
          </w:p>
        </w:tc>
        <w:tc>
          <w:tcPr>
            <w:tcW w:w="5808" w:type="dxa"/>
          </w:tcPr>
          <w:p w14:paraId="02463E72" w14:textId="67137E31" w:rsidR="002D0B96" w:rsidDel="00992A78" w:rsidRDefault="002D0B96" w:rsidP="005866E3">
            <w:pPr>
              <w:jc w:val="both"/>
              <w:rPr>
                <w:del w:id="151" w:author="Nokia" w:date="2023-01-13T12:08:00Z"/>
                <w:bCs/>
                <w:lang w:eastAsia="zh-CN"/>
              </w:rPr>
            </w:pPr>
          </w:p>
        </w:tc>
      </w:tr>
      <w:tr w:rsidR="002D0B96" w:rsidDel="00992A78" w14:paraId="25947AFF" w14:textId="2141A9D6" w:rsidTr="005866E3">
        <w:trPr>
          <w:del w:id="152" w:author="Nokia" w:date="2023-01-13T12:08:00Z"/>
        </w:trPr>
        <w:tc>
          <w:tcPr>
            <w:tcW w:w="1980" w:type="dxa"/>
          </w:tcPr>
          <w:p w14:paraId="46446205" w14:textId="47F4FF24" w:rsidR="002D0B96" w:rsidDel="00992A78" w:rsidRDefault="002D0B96" w:rsidP="005866E3">
            <w:pPr>
              <w:jc w:val="both"/>
              <w:rPr>
                <w:del w:id="153" w:author="Nokia" w:date="2023-01-13T12:08:00Z"/>
                <w:lang w:eastAsia="zh-CN"/>
              </w:rPr>
            </w:pPr>
          </w:p>
        </w:tc>
        <w:tc>
          <w:tcPr>
            <w:tcW w:w="1843" w:type="dxa"/>
          </w:tcPr>
          <w:p w14:paraId="48714603" w14:textId="1CECF4CD" w:rsidR="002D0B96" w:rsidDel="00992A78" w:rsidRDefault="002D0B96" w:rsidP="005866E3">
            <w:pPr>
              <w:jc w:val="both"/>
              <w:rPr>
                <w:del w:id="154" w:author="Nokia" w:date="2023-01-13T12:08:00Z"/>
                <w:lang w:eastAsia="zh-CN"/>
              </w:rPr>
            </w:pPr>
          </w:p>
        </w:tc>
        <w:tc>
          <w:tcPr>
            <w:tcW w:w="5808" w:type="dxa"/>
          </w:tcPr>
          <w:p w14:paraId="3C97C605" w14:textId="49782574" w:rsidR="002D0B96" w:rsidDel="00992A78" w:rsidRDefault="002D0B96" w:rsidP="005866E3">
            <w:pPr>
              <w:jc w:val="both"/>
              <w:rPr>
                <w:del w:id="155" w:author="Nokia" w:date="2023-01-13T12:08:00Z"/>
                <w:lang w:eastAsia="zh-CN"/>
              </w:rPr>
            </w:pPr>
          </w:p>
        </w:tc>
      </w:tr>
      <w:tr w:rsidR="002D0B96" w:rsidDel="00992A78" w14:paraId="39FD797F" w14:textId="420B0EFD" w:rsidTr="005866E3">
        <w:trPr>
          <w:del w:id="156" w:author="Nokia" w:date="2023-01-13T12:08:00Z"/>
        </w:trPr>
        <w:tc>
          <w:tcPr>
            <w:tcW w:w="1980" w:type="dxa"/>
          </w:tcPr>
          <w:p w14:paraId="4C3F3F8F" w14:textId="6F1D3049" w:rsidR="002D0B96" w:rsidDel="00992A78" w:rsidRDefault="002D0B96" w:rsidP="005866E3">
            <w:pPr>
              <w:jc w:val="both"/>
              <w:rPr>
                <w:del w:id="157" w:author="Nokia" w:date="2023-01-13T12:08:00Z"/>
                <w:lang w:eastAsia="zh-CN"/>
              </w:rPr>
            </w:pPr>
          </w:p>
        </w:tc>
        <w:tc>
          <w:tcPr>
            <w:tcW w:w="1843" w:type="dxa"/>
          </w:tcPr>
          <w:p w14:paraId="31763042" w14:textId="4DD24D8A" w:rsidR="002D0B96" w:rsidDel="00992A78" w:rsidRDefault="002D0B96" w:rsidP="005866E3">
            <w:pPr>
              <w:jc w:val="both"/>
              <w:rPr>
                <w:del w:id="158" w:author="Nokia" w:date="2023-01-13T12:08:00Z"/>
                <w:lang w:eastAsia="zh-CN"/>
              </w:rPr>
            </w:pPr>
          </w:p>
        </w:tc>
        <w:tc>
          <w:tcPr>
            <w:tcW w:w="5808" w:type="dxa"/>
          </w:tcPr>
          <w:p w14:paraId="1E262F9E" w14:textId="17F58C10" w:rsidR="002D0B96" w:rsidDel="00992A78" w:rsidRDefault="002D0B96" w:rsidP="005866E3">
            <w:pPr>
              <w:jc w:val="both"/>
              <w:rPr>
                <w:del w:id="159" w:author="Nokia" w:date="2023-01-13T12:08:00Z"/>
                <w:lang w:eastAsia="zh-CN"/>
              </w:rPr>
            </w:pPr>
          </w:p>
        </w:tc>
      </w:tr>
      <w:tr w:rsidR="002D0B96" w:rsidDel="00992A78" w14:paraId="4EFE213F" w14:textId="13B7E5C1" w:rsidTr="005866E3">
        <w:trPr>
          <w:del w:id="160" w:author="Nokia" w:date="2023-01-13T12:08:00Z"/>
        </w:trPr>
        <w:tc>
          <w:tcPr>
            <w:tcW w:w="1980" w:type="dxa"/>
          </w:tcPr>
          <w:p w14:paraId="4C2AC059" w14:textId="3D4ADD32" w:rsidR="002D0B96" w:rsidDel="00992A78" w:rsidRDefault="002D0B96" w:rsidP="005866E3">
            <w:pPr>
              <w:jc w:val="both"/>
              <w:rPr>
                <w:del w:id="161" w:author="Nokia" w:date="2023-01-13T12:08:00Z"/>
                <w:lang w:eastAsia="zh-CN"/>
              </w:rPr>
            </w:pPr>
          </w:p>
        </w:tc>
        <w:tc>
          <w:tcPr>
            <w:tcW w:w="1843" w:type="dxa"/>
          </w:tcPr>
          <w:p w14:paraId="1F21ED8D" w14:textId="7C14A678" w:rsidR="002D0B96" w:rsidDel="00992A78" w:rsidRDefault="002D0B96" w:rsidP="005866E3">
            <w:pPr>
              <w:jc w:val="both"/>
              <w:rPr>
                <w:del w:id="162" w:author="Nokia" w:date="2023-01-13T12:08:00Z"/>
                <w:lang w:eastAsia="zh-CN"/>
              </w:rPr>
            </w:pPr>
          </w:p>
        </w:tc>
        <w:tc>
          <w:tcPr>
            <w:tcW w:w="5808" w:type="dxa"/>
          </w:tcPr>
          <w:p w14:paraId="73A2FE2E" w14:textId="3F434B98" w:rsidR="002D0B96" w:rsidDel="00992A78" w:rsidRDefault="002D0B96" w:rsidP="005866E3">
            <w:pPr>
              <w:jc w:val="both"/>
              <w:rPr>
                <w:del w:id="163" w:author="Nokia" w:date="2023-01-13T12:08:00Z"/>
                <w:lang w:eastAsia="zh-CN"/>
              </w:rPr>
            </w:pPr>
          </w:p>
        </w:tc>
      </w:tr>
      <w:tr w:rsidR="002D0B96" w:rsidDel="00992A78" w14:paraId="52E5978B" w14:textId="1DB833FD" w:rsidTr="005866E3">
        <w:trPr>
          <w:del w:id="164" w:author="Nokia" w:date="2023-01-13T12:08:00Z"/>
        </w:trPr>
        <w:tc>
          <w:tcPr>
            <w:tcW w:w="1980" w:type="dxa"/>
          </w:tcPr>
          <w:p w14:paraId="064E5584" w14:textId="10F5E74C" w:rsidR="002D0B96" w:rsidDel="00992A78" w:rsidRDefault="002D0B96" w:rsidP="005866E3">
            <w:pPr>
              <w:jc w:val="both"/>
              <w:rPr>
                <w:del w:id="165" w:author="Nokia" w:date="2023-01-13T12:08:00Z"/>
                <w:lang w:val="en-US" w:eastAsia="zh-CN"/>
              </w:rPr>
            </w:pPr>
          </w:p>
        </w:tc>
        <w:tc>
          <w:tcPr>
            <w:tcW w:w="1843" w:type="dxa"/>
          </w:tcPr>
          <w:p w14:paraId="06336473" w14:textId="44B6FB57" w:rsidR="002D0B96" w:rsidDel="00992A78" w:rsidRDefault="002D0B96" w:rsidP="005866E3">
            <w:pPr>
              <w:jc w:val="both"/>
              <w:rPr>
                <w:del w:id="166" w:author="Nokia" w:date="2023-01-13T12:08:00Z"/>
                <w:lang w:val="en-US" w:eastAsia="zh-CN"/>
              </w:rPr>
            </w:pPr>
          </w:p>
        </w:tc>
        <w:tc>
          <w:tcPr>
            <w:tcW w:w="5808" w:type="dxa"/>
          </w:tcPr>
          <w:p w14:paraId="7CA14BCB" w14:textId="3AD5234E" w:rsidR="002D0B96" w:rsidDel="00992A78" w:rsidRDefault="002D0B96" w:rsidP="005866E3">
            <w:pPr>
              <w:jc w:val="both"/>
              <w:rPr>
                <w:del w:id="167" w:author="Nokia" w:date="2023-01-13T12:08:00Z"/>
                <w:lang w:val="en-US" w:eastAsia="zh-CN"/>
              </w:rPr>
            </w:pPr>
          </w:p>
        </w:tc>
      </w:tr>
      <w:tr w:rsidR="002D0B96" w:rsidDel="00992A78" w14:paraId="20C2BF84" w14:textId="6B868E7E" w:rsidTr="005866E3">
        <w:trPr>
          <w:del w:id="168" w:author="Nokia" w:date="2023-01-13T12:08:00Z"/>
        </w:trPr>
        <w:tc>
          <w:tcPr>
            <w:tcW w:w="1980" w:type="dxa"/>
          </w:tcPr>
          <w:p w14:paraId="4CF37F72" w14:textId="3EAF43C8" w:rsidR="002D0B96" w:rsidDel="00992A78" w:rsidRDefault="002D0B96" w:rsidP="005866E3">
            <w:pPr>
              <w:jc w:val="both"/>
              <w:rPr>
                <w:del w:id="169" w:author="Nokia" w:date="2023-01-13T12:08:00Z"/>
                <w:lang w:val="en-US" w:eastAsia="zh-CN"/>
              </w:rPr>
            </w:pPr>
          </w:p>
        </w:tc>
        <w:tc>
          <w:tcPr>
            <w:tcW w:w="1843" w:type="dxa"/>
          </w:tcPr>
          <w:p w14:paraId="346D0AFC" w14:textId="64C82572" w:rsidR="002D0B96" w:rsidDel="00992A78" w:rsidRDefault="002D0B96" w:rsidP="005866E3">
            <w:pPr>
              <w:jc w:val="both"/>
              <w:rPr>
                <w:del w:id="170" w:author="Nokia" w:date="2023-01-13T12:08:00Z"/>
                <w:lang w:eastAsia="zh-CN"/>
              </w:rPr>
            </w:pPr>
          </w:p>
        </w:tc>
        <w:tc>
          <w:tcPr>
            <w:tcW w:w="5808" w:type="dxa"/>
          </w:tcPr>
          <w:p w14:paraId="564B45D4" w14:textId="6D5185CA" w:rsidR="002D0B96" w:rsidDel="00992A78" w:rsidRDefault="002D0B96" w:rsidP="005866E3">
            <w:pPr>
              <w:jc w:val="both"/>
              <w:rPr>
                <w:del w:id="171" w:author="Nokia" w:date="2023-01-13T12:08:00Z"/>
                <w:lang w:val="en-US" w:eastAsia="zh-CN"/>
              </w:rPr>
            </w:pPr>
          </w:p>
        </w:tc>
      </w:tr>
      <w:tr w:rsidR="002D0B96" w:rsidDel="00992A78" w14:paraId="0E36D19D" w14:textId="63437766" w:rsidTr="005866E3">
        <w:trPr>
          <w:del w:id="172" w:author="Nokia" w:date="2023-01-13T12:08:00Z"/>
        </w:trPr>
        <w:tc>
          <w:tcPr>
            <w:tcW w:w="1980" w:type="dxa"/>
          </w:tcPr>
          <w:p w14:paraId="6A39FB33" w14:textId="24155835" w:rsidR="002D0B96" w:rsidDel="00992A78" w:rsidRDefault="002D0B96" w:rsidP="005866E3">
            <w:pPr>
              <w:jc w:val="both"/>
              <w:rPr>
                <w:del w:id="173" w:author="Nokia" w:date="2023-01-13T12:08:00Z"/>
                <w:lang w:eastAsia="zh-CN"/>
              </w:rPr>
            </w:pPr>
          </w:p>
        </w:tc>
        <w:tc>
          <w:tcPr>
            <w:tcW w:w="1843" w:type="dxa"/>
          </w:tcPr>
          <w:p w14:paraId="4D66C1F9" w14:textId="61E5BA66" w:rsidR="002D0B96" w:rsidDel="00992A78" w:rsidRDefault="002D0B96" w:rsidP="005866E3">
            <w:pPr>
              <w:jc w:val="both"/>
              <w:rPr>
                <w:del w:id="174" w:author="Nokia" w:date="2023-01-13T12:08:00Z"/>
                <w:lang w:eastAsia="zh-CN"/>
              </w:rPr>
            </w:pPr>
          </w:p>
        </w:tc>
        <w:tc>
          <w:tcPr>
            <w:tcW w:w="5808" w:type="dxa"/>
          </w:tcPr>
          <w:p w14:paraId="7A2C3D41" w14:textId="452CD064" w:rsidR="002D0B96" w:rsidDel="00992A78" w:rsidRDefault="002D0B96" w:rsidP="005866E3">
            <w:pPr>
              <w:jc w:val="both"/>
              <w:rPr>
                <w:del w:id="175" w:author="Nokia" w:date="2023-01-13T12:08:00Z"/>
                <w:lang w:eastAsia="zh-CN"/>
              </w:rPr>
            </w:pPr>
          </w:p>
        </w:tc>
      </w:tr>
      <w:tr w:rsidR="002D0B96" w:rsidDel="00992A78" w14:paraId="58D6C0E6" w14:textId="1FD783AD" w:rsidTr="005866E3">
        <w:trPr>
          <w:del w:id="176" w:author="Nokia" w:date="2023-01-13T12:08:00Z"/>
        </w:trPr>
        <w:tc>
          <w:tcPr>
            <w:tcW w:w="1980" w:type="dxa"/>
          </w:tcPr>
          <w:p w14:paraId="68143632" w14:textId="2E48738D" w:rsidR="002D0B96" w:rsidDel="00992A78" w:rsidRDefault="002D0B96" w:rsidP="005866E3">
            <w:pPr>
              <w:jc w:val="both"/>
              <w:rPr>
                <w:del w:id="177" w:author="Nokia" w:date="2023-01-13T12:08:00Z"/>
                <w:lang w:val="en-US" w:eastAsia="zh-CN"/>
              </w:rPr>
            </w:pPr>
          </w:p>
        </w:tc>
        <w:tc>
          <w:tcPr>
            <w:tcW w:w="1843" w:type="dxa"/>
          </w:tcPr>
          <w:p w14:paraId="6A7004E9" w14:textId="2C85A67D" w:rsidR="002D0B96" w:rsidDel="00992A78" w:rsidRDefault="002D0B96" w:rsidP="005866E3">
            <w:pPr>
              <w:jc w:val="both"/>
              <w:rPr>
                <w:del w:id="178" w:author="Nokia" w:date="2023-01-13T12:08:00Z"/>
                <w:lang w:val="en-US" w:eastAsia="zh-CN"/>
              </w:rPr>
            </w:pPr>
          </w:p>
        </w:tc>
        <w:tc>
          <w:tcPr>
            <w:tcW w:w="5808" w:type="dxa"/>
          </w:tcPr>
          <w:p w14:paraId="66795C4C" w14:textId="1E50E114" w:rsidR="002D0B96" w:rsidDel="00992A78" w:rsidRDefault="002D0B96" w:rsidP="005866E3">
            <w:pPr>
              <w:jc w:val="both"/>
              <w:rPr>
                <w:del w:id="179" w:author="Nokia" w:date="2023-01-13T12:08:00Z"/>
                <w:bCs/>
                <w:lang w:val="en-US" w:eastAsia="zh-CN"/>
              </w:rPr>
            </w:pPr>
          </w:p>
        </w:tc>
      </w:tr>
      <w:tr w:rsidR="002D0B96" w:rsidDel="00992A78" w14:paraId="50493D14" w14:textId="570BC2F7" w:rsidTr="005866E3">
        <w:trPr>
          <w:del w:id="180" w:author="Nokia" w:date="2023-01-13T12:08:00Z"/>
        </w:trPr>
        <w:tc>
          <w:tcPr>
            <w:tcW w:w="1980" w:type="dxa"/>
          </w:tcPr>
          <w:p w14:paraId="41B329F8" w14:textId="29E33B4C" w:rsidR="002D0B96" w:rsidDel="00992A78" w:rsidRDefault="002D0B96" w:rsidP="005866E3">
            <w:pPr>
              <w:jc w:val="both"/>
              <w:rPr>
                <w:del w:id="181" w:author="Nokia" w:date="2023-01-13T12:08:00Z"/>
                <w:lang w:eastAsia="zh-CN"/>
              </w:rPr>
            </w:pPr>
          </w:p>
        </w:tc>
        <w:tc>
          <w:tcPr>
            <w:tcW w:w="1843" w:type="dxa"/>
          </w:tcPr>
          <w:p w14:paraId="115DF6F3" w14:textId="0D6695F9" w:rsidR="002D0B96" w:rsidDel="00992A78" w:rsidRDefault="002D0B96" w:rsidP="005866E3">
            <w:pPr>
              <w:jc w:val="both"/>
              <w:rPr>
                <w:del w:id="182" w:author="Nokia" w:date="2023-01-13T12:08:00Z"/>
                <w:lang w:eastAsia="zh-CN"/>
              </w:rPr>
            </w:pPr>
          </w:p>
        </w:tc>
        <w:tc>
          <w:tcPr>
            <w:tcW w:w="5808" w:type="dxa"/>
          </w:tcPr>
          <w:p w14:paraId="5CD77250" w14:textId="3394303F" w:rsidR="002D0B96" w:rsidDel="00992A78" w:rsidRDefault="002D0B96" w:rsidP="005866E3">
            <w:pPr>
              <w:jc w:val="both"/>
              <w:rPr>
                <w:del w:id="183" w:author="Nokia" w:date="2023-01-13T12:08:00Z"/>
                <w:lang w:eastAsia="zh-CN"/>
              </w:rPr>
            </w:pPr>
          </w:p>
        </w:tc>
      </w:tr>
      <w:tr w:rsidR="002D0B96" w:rsidDel="00992A78" w14:paraId="0B94548C" w14:textId="66680102" w:rsidTr="005866E3">
        <w:trPr>
          <w:del w:id="184" w:author="Nokia" w:date="2023-01-13T12:08:00Z"/>
        </w:trPr>
        <w:tc>
          <w:tcPr>
            <w:tcW w:w="1980" w:type="dxa"/>
          </w:tcPr>
          <w:p w14:paraId="24B91630" w14:textId="79437503" w:rsidR="002D0B96" w:rsidDel="00992A78" w:rsidRDefault="002D0B96" w:rsidP="005866E3">
            <w:pPr>
              <w:jc w:val="both"/>
              <w:rPr>
                <w:del w:id="185" w:author="Nokia" w:date="2023-01-13T12:08:00Z"/>
                <w:lang w:eastAsia="zh-CN"/>
              </w:rPr>
            </w:pPr>
          </w:p>
        </w:tc>
        <w:tc>
          <w:tcPr>
            <w:tcW w:w="1843" w:type="dxa"/>
          </w:tcPr>
          <w:p w14:paraId="6B94F4D2" w14:textId="2BECFAE3" w:rsidR="002D0B96" w:rsidDel="00992A78" w:rsidRDefault="002D0B96" w:rsidP="005866E3">
            <w:pPr>
              <w:jc w:val="both"/>
              <w:rPr>
                <w:del w:id="186" w:author="Nokia" w:date="2023-01-13T12:08:00Z"/>
                <w:lang w:val="en-US" w:eastAsia="zh-CN"/>
              </w:rPr>
            </w:pPr>
          </w:p>
        </w:tc>
        <w:tc>
          <w:tcPr>
            <w:tcW w:w="5808" w:type="dxa"/>
          </w:tcPr>
          <w:p w14:paraId="4C80FDC5" w14:textId="3D61A79D" w:rsidR="002D0B96" w:rsidDel="00992A78" w:rsidRDefault="002D0B96" w:rsidP="005866E3">
            <w:pPr>
              <w:jc w:val="both"/>
              <w:rPr>
                <w:del w:id="187" w:author="Nokia" w:date="2023-01-13T12:08:00Z"/>
                <w:lang w:val="en-US" w:eastAsia="zh-CN"/>
              </w:rPr>
            </w:pPr>
          </w:p>
        </w:tc>
      </w:tr>
      <w:tr w:rsidR="002D0B96" w:rsidDel="00992A78" w14:paraId="704D8D61" w14:textId="42F32412" w:rsidTr="005866E3">
        <w:trPr>
          <w:del w:id="188" w:author="Nokia" w:date="2023-01-13T12:08:00Z"/>
        </w:trPr>
        <w:tc>
          <w:tcPr>
            <w:tcW w:w="1980" w:type="dxa"/>
          </w:tcPr>
          <w:p w14:paraId="547C3A80" w14:textId="3EFB94CD" w:rsidR="002D0B96" w:rsidDel="00992A78" w:rsidRDefault="002D0B96" w:rsidP="005866E3">
            <w:pPr>
              <w:jc w:val="both"/>
              <w:rPr>
                <w:del w:id="189" w:author="Nokia" w:date="2023-01-13T12:08:00Z"/>
                <w:lang w:eastAsia="zh-CN"/>
              </w:rPr>
            </w:pPr>
          </w:p>
        </w:tc>
        <w:tc>
          <w:tcPr>
            <w:tcW w:w="1843" w:type="dxa"/>
          </w:tcPr>
          <w:p w14:paraId="3CDD30D1" w14:textId="5488459A" w:rsidR="002D0B96" w:rsidDel="00992A78" w:rsidRDefault="002D0B96" w:rsidP="005866E3">
            <w:pPr>
              <w:jc w:val="both"/>
              <w:rPr>
                <w:del w:id="190" w:author="Nokia" w:date="2023-01-13T12:08:00Z"/>
                <w:lang w:eastAsia="zh-CN"/>
              </w:rPr>
            </w:pPr>
          </w:p>
        </w:tc>
        <w:tc>
          <w:tcPr>
            <w:tcW w:w="5808" w:type="dxa"/>
          </w:tcPr>
          <w:p w14:paraId="0CA6A67C" w14:textId="0AE30994" w:rsidR="002D0B96" w:rsidDel="00992A78" w:rsidRDefault="002D0B96" w:rsidP="005866E3">
            <w:pPr>
              <w:jc w:val="both"/>
              <w:rPr>
                <w:del w:id="191" w:author="Nokia" w:date="2023-01-13T12:08:00Z"/>
                <w:lang w:eastAsia="zh-CN"/>
              </w:rPr>
            </w:pPr>
          </w:p>
        </w:tc>
      </w:tr>
      <w:tr w:rsidR="002D0B96" w:rsidDel="00992A78" w14:paraId="02557915" w14:textId="13C1139E" w:rsidTr="005866E3">
        <w:trPr>
          <w:del w:id="192" w:author="Nokia" w:date="2023-01-13T12:08:00Z"/>
        </w:trPr>
        <w:tc>
          <w:tcPr>
            <w:tcW w:w="1980" w:type="dxa"/>
          </w:tcPr>
          <w:p w14:paraId="6A35B421" w14:textId="04BB8DF3" w:rsidR="002D0B96" w:rsidDel="00992A78" w:rsidRDefault="002D0B96" w:rsidP="005866E3">
            <w:pPr>
              <w:jc w:val="both"/>
              <w:rPr>
                <w:del w:id="193" w:author="Nokia" w:date="2023-01-13T12:08:00Z"/>
                <w:lang w:eastAsia="zh-CN"/>
              </w:rPr>
            </w:pPr>
          </w:p>
        </w:tc>
        <w:tc>
          <w:tcPr>
            <w:tcW w:w="1843" w:type="dxa"/>
          </w:tcPr>
          <w:p w14:paraId="294C336D" w14:textId="2A415ABA" w:rsidR="002D0B96" w:rsidDel="00992A78" w:rsidRDefault="002D0B96" w:rsidP="005866E3">
            <w:pPr>
              <w:jc w:val="both"/>
              <w:rPr>
                <w:del w:id="194" w:author="Nokia" w:date="2023-01-13T12:08:00Z"/>
                <w:lang w:eastAsia="zh-CN"/>
              </w:rPr>
            </w:pPr>
          </w:p>
        </w:tc>
        <w:tc>
          <w:tcPr>
            <w:tcW w:w="5808" w:type="dxa"/>
          </w:tcPr>
          <w:p w14:paraId="6B5DA37A" w14:textId="284254EF" w:rsidR="002D0B96" w:rsidDel="00992A78" w:rsidRDefault="002D0B96" w:rsidP="005866E3">
            <w:pPr>
              <w:jc w:val="both"/>
              <w:rPr>
                <w:del w:id="195" w:author="Nokia" w:date="2023-01-13T12:08:00Z"/>
                <w:lang w:eastAsia="zh-CN"/>
              </w:rPr>
            </w:pPr>
          </w:p>
        </w:tc>
      </w:tr>
      <w:tr w:rsidR="002D0B96" w:rsidDel="00992A78" w14:paraId="7EE6C3DC" w14:textId="3C421948" w:rsidTr="005866E3">
        <w:trPr>
          <w:del w:id="196" w:author="Nokia" w:date="2023-01-13T12:08:00Z"/>
        </w:trPr>
        <w:tc>
          <w:tcPr>
            <w:tcW w:w="1980" w:type="dxa"/>
          </w:tcPr>
          <w:p w14:paraId="2412D48D" w14:textId="711A501D" w:rsidR="002D0B96" w:rsidDel="00992A78" w:rsidRDefault="002D0B96" w:rsidP="005866E3">
            <w:pPr>
              <w:jc w:val="both"/>
              <w:rPr>
                <w:del w:id="197" w:author="Nokia" w:date="2023-01-13T12:08:00Z"/>
                <w:lang w:eastAsia="zh-CN"/>
              </w:rPr>
            </w:pPr>
          </w:p>
        </w:tc>
        <w:tc>
          <w:tcPr>
            <w:tcW w:w="1843" w:type="dxa"/>
          </w:tcPr>
          <w:p w14:paraId="0170E85D" w14:textId="19805FD3" w:rsidR="002D0B96" w:rsidDel="00992A78" w:rsidRDefault="002D0B96" w:rsidP="005866E3">
            <w:pPr>
              <w:jc w:val="both"/>
              <w:rPr>
                <w:del w:id="198" w:author="Nokia" w:date="2023-01-13T12:08:00Z"/>
                <w:lang w:eastAsia="zh-CN"/>
              </w:rPr>
            </w:pPr>
          </w:p>
        </w:tc>
        <w:tc>
          <w:tcPr>
            <w:tcW w:w="5808" w:type="dxa"/>
          </w:tcPr>
          <w:p w14:paraId="638EF8AC" w14:textId="6CE8DBB8" w:rsidR="002D0B96" w:rsidDel="00992A78" w:rsidRDefault="002D0B96" w:rsidP="005866E3">
            <w:pPr>
              <w:jc w:val="both"/>
              <w:rPr>
                <w:del w:id="199" w:author="Nokia" w:date="2023-01-13T12:08:00Z"/>
                <w:lang w:eastAsia="zh-CN"/>
              </w:rPr>
            </w:pPr>
          </w:p>
        </w:tc>
      </w:tr>
      <w:tr w:rsidR="002D0B96" w:rsidDel="00992A78" w14:paraId="6E60F711" w14:textId="549B20BA" w:rsidTr="005866E3">
        <w:trPr>
          <w:del w:id="200" w:author="Nokia" w:date="2023-01-13T12:08:00Z"/>
        </w:trPr>
        <w:tc>
          <w:tcPr>
            <w:tcW w:w="1980" w:type="dxa"/>
          </w:tcPr>
          <w:p w14:paraId="75F4D15E" w14:textId="4ED0A750" w:rsidR="002D0B96" w:rsidDel="00992A78" w:rsidRDefault="002D0B96" w:rsidP="005866E3">
            <w:pPr>
              <w:jc w:val="both"/>
              <w:rPr>
                <w:del w:id="201" w:author="Nokia" w:date="2023-01-13T12:08:00Z"/>
                <w:lang w:eastAsia="zh-CN"/>
              </w:rPr>
            </w:pPr>
          </w:p>
        </w:tc>
        <w:tc>
          <w:tcPr>
            <w:tcW w:w="1843" w:type="dxa"/>
          </w:tcPr>
          <w:p w14:paraId="4C110C7E" w14:textId="35AF7ED5" w:rsidR="002D0B96" w:rsidDel="00992A78" w:rsidRDefault="002D0B96" w:rsidP="005866E3">
            <w:pPr>
              <w:jc w:val="both"/>
              <w:rPr>
                <w:del w:id="202" w:author="Nokia" w:date="2023-01-13T12:08:00Z"/>
                <w:lang w:eastAsia="zh-CN"/>
              </w:rPr>
            </w:pPr>
          </w:p>
        </w:tc>
        <w:tc>
          <w:tcPr>
            <w:tcW w:w="5808" w:type="dxa"/>
          </w:tcPr>
          <w:p w14:paraId="451915AA" w14:textId="28A171E5" w:rsidR="002D0B96" w:rsidDel="00992A78" w:rsidRDefault="002D0B96" w:rsidP="005866E3">
            <w:pPr>
              <w:jc w:val="both"/>
              <w:rPr>
                <w:del w:id="203" w:author="Nokia" w:date="2023-01-13T12:08:00Z"/>
                <w:lang w:eastAsia="zh-CN"/>
              </w:rPr>
            </w:pPr>
          </w:p>
        </w:tc>
      </w:tr>
      <w:tr w:rsidR="002D0B96" w:rsidDel="00992A78" w14:paraId="4087BBAD" w14:textId="5E32A178" w:rsidTr="005866E3">
        <w:trPr>
          <w:del w:id="204" w:author="Nokia" w:date="2023-01-13T12:08:00Z"/>
        </w:trPr>
        <w:tc>
          <w:tcPr>
            <w:tcW w:w="1980" w:type="dxa"/>
          </w:tcPr>
          <w:p w14:paraId="18F33EFD" w14:textId="5E4364CC" w:rsidR="002D0B96" w:rsidDel="00992A78" w:rsidRDefault="002D0B96" w:rsidP="005866E3">
            <w:pPr>
              <w:jc w:val="both"/>
              <w:rPr>
                <w:del w:id="205" w:author="Nokia" w:date="2023-01-13T12:08:00Z"/>
                <w:lang w:eastAsia="zh-CN"/>
              </w:rPr>
            </w:pPr>
          </w:p>
        </w:tc>
        <w:tc>
          <w:tcPr>
            <w:tcW w:w="1843" w:type="dxa"/>
          </w:tcPr>
          <w:p w14:paraId="46C43478" w14:textId="5A7ECF28" w:rsidR="002D0B96" w:rsidDel="00992A78" w:rsidRDefault="002D0B96" w:rsidP="005866E3">
            <w:pPr>
              <w:jc w:val="both"/>
              <w:rPr>
                <w:del w:id="206" w:author="Nokia" w:date="2023-01-13T12:08:00Z"/>
                <w:lang w:eastAsia="zh-CN"/>
              </w:rPr>
            </w:pPr>
          </w:p>
        </w:tc>
        <w:tc>
          <w:tcPr>
            <w:tcW w:w="5808" w:type="dxa"/>
          </w:tcPr>
          <w:p w14:paraId="701DC126" w14:textId="4DDE24B2" w:rsidR="002D0B96" w:rsidDel="00992A78" w:rsidRDefault="002D0B96" w:rsidP="005866E3">
            <w:pPr>
              <w:jc w:val="both"/>
              <w:rPr>
                <w:del w:id="207" w:author="Nokia" w:date="2023-01-13T12:08:00Z"/>
                <w:rFonts w:eastAsia="Malgun Gothic"/>
                <w:lang w:eastAsia="ko-KR"/>
              </w:rPr>
            </w:pPr>
          </w:p>
        </w:tc>
      </w:tr>
      <w:tr w:rsidR="002D0B96" w:rsidDel="00992A78" w14:paraId="59F16055" w14:textId="74DC9655" w:rsidTr="005866E3">
        <w:trPr>
          <w:del w:id="208" w:author="Nokia" w:date="2023-01-13T12:08:00Z"/>
        </w:trPr>
        <w:tc>
          <w:tcPr>
            <w:tcW w:w="1980" w:type="dxa"/>
          </w:tcPr>
          <w:p w14:paraId="3237B2D7" w14:textId="57696C82" w:rsidR="002D0B96" w:rsidDel="00992A78" w:rsidRDefault="002D0B96" w:rsidP="005866E3">
            <w:pPr>
              <w:jc w:val="both"/>
              <w:rPr>
                <w:del w:id="209" w:author="Nokia" w:date="2023-01-13T12:08:00Z"/>
                <w:lang w:eastAsia="zh-CN"/>
              </w:rPr>
            </w:pPr>
          </w:p>
        </w:tc>
        <w:tc>
          <w:tcPr>
            <w:tcW w:w="1843" w:type="dxa"/>
          </w:tcPr>
          <w:p w14:paraId="1DD4B787" w14:textId="027490FF" w:rsidR="002D0B96" w:rsidDel="00992A78" w:rsidRDefault="002D0B96" w:rsidP="005866E3">
            <w:pPr>
              <w:jc w:val="both"/>
              <w:rPr>
                <w:del w:id="210" w:author="Nokia" w:date="2023-01-13T12:08:00Z"/>
                <w:lang w:eastAsia="zh-CN"/>
              </w:rPr>
            </w:pPr>
          </w:p>
        </w:tc>
        <w:tc>
          <w:tcPr>
            <w:tcW w:w="5808" w:type="dxa"/>
          </w:tcPr>
          <w:p w14:paraId="04916C38" w14:textId="4CEB2AFA" w:rsidR="002D0B96" w:rsidDel="00992A78" w:rsidRDefault="002D0B96" w:rsidP="005866E3">
            <w:pPr>
              <w:jc w:val="both"/>
              <w:rPr>
                <w:del w:id="211" w:author="Nokia" w:date="2023-01-13T12:08:00Z"/>
                <w:lang w:eastAsia="zh-CN"/>
              </w:rPr>
            </w:pPr>
          </w:p>
        </w:tc>
      </w:tr>
      <w:tr w:rsidR="002D0B96" w:rsidDel="00992A78" w14:paraId="0D3FB9C5" w14:textId="5EE444C8" w:rsidTr="005866E3">
        <w:trPr>
          <w:del w:id="212" w:author="Nokia" w:date="2023-01-13T12:08:00Z"/>
        </w:trPr>
        <w:tc>
          <w:tcPr>
            <w:tcW w:w="1980" w:type="dxa"/>
          </w:tcPr>
          <w:p w14:paraId="1C097B5E" w14:textId="4D801FBB" w:rsidR="002D0B96" w:rsidDel="00992A78" w:rsidRDefault="002D0B96" w:rsidP="005866E3">
            <w:pPr>
              <w:jc w:val="both"/>
              <w:rPr>
                <w:del w:id="213" w:author="Nokia" w:date="2023-01-13T12:08:00Z"/>
                <w:lang w:eastAsia="zh-CN"/>
              </w:rPr>
            </w:pPr>
          </w:p>
        </w:tc>
        <w:tc>
          <w:tcPr>
            <w:tcW w:w="1843" w:type="dxa"/>
          </w:tcPr>
          <w:p w14:paraId="32CE7A80" w14:textId="474E35A8" w:rsidR="002D0B96" w:rsidDel="00992A78" w:rsidRDefault="002D0B96" w:rsidP="005866E3">
            <w:pPr>
              <w:jc w:val="both"/>
              <w:rPr>
                <w:del w:id="214" w:author="Nokia" w:date="2023-01-13T12:08:00Z"/>
                <w:lang w:eastAsia="zh-CN"/>
              </w:rPr>
            </w:pPr>
          </w:p>
        </w:tc>
        <w:tc>
          <w:tcPr>
            <w:tcW w:w="5808" w:type="dxa"/>
          </w:tcPr>
          <w:p w14:paraId="363E4091" w14:textId="1E6D3704" w:rsidR="002D0B96" w:rsidDel="00992A78" w:rsidRDefault="002D0B96" w:rsidP="005866E3">
            <w:pPr>
              <w:jc w:val="both"/>
              <w:rPr>
                <w:del w:id="215" w:author="Nokia" w:date="2023-01-13T12:08:00Z"/>
                <w:lang w:eastAsia="zh-CN"/>
              </w:rPr>
            </w:pPr>
          </w:p>
        </w:tc>
      </w:tr>
      <w:tr w:rsidR="002D0B96" w:rsidDel="00992A78" w14:paraId="142593BC" w14:textId="20035461" w:rsidTr="005866E3">
        <w:trPr>
          <w:del w:id="216" w:author="Nokia" w:date="2023-01-13T12:08:00Z"/>
        </w:trPr>
        <w:tc>
          <w:tcPr>
            <w:tcW w:w="1980" w:type="dxa"/>
          </w:tcPr>
          <w:p w14:paraId="60C66BCB" w14:textId="762F8C90" w:rsidR="002D0B96" w:rsidDel="00992A78" w:rsidRDefault="002D0B96" w:rsidP="005866E3">
            <w:pPr>
              <w:jc w:val="both"/>
              <w:rPr>
                <w:del w:id="217" w:author="Nokia" w:date="2023-01-13T12:08:00Z"/>
                <w:lang w:eastAsia="zh-CN"/>
              </w:rPr>
            </w:pPr>
          </w:p>
        </w:tc>
        <w:tc>
          <w:tcPr>
            <w:tcW w:w="1843" w:type="dxa"/>
          </w:tcPr>
          <w:p w14:paraId="3722318C" w14:textId="19305D56" w:rsidR="002D0B96" w:rsidDel="00992A78" w:rsidRDefault="002D0B96" w:rsidP="005866E3">
            <w:pPr>
              <w:jc w:val="both"/>
              <w:rPr>
                <w:del w:id="218" w:author="Nokia" w:date="2023-01-13T12:08:00Z"/>
                <w:lang w:eastAsia="zh-CN"/>
              </w:rPr>
            </w:pPr>
          </w:p>
        </w:tc>
        <w:tc>
          <w:tcPr>
            <w:tcW w:w="5808" w:type="dxa"/>
          </w:tcPr>
          <w:p w14:paraId="35D3A9CB" w14:textId="6F796ACE" w:rsidR="002D0B96" w:rsidDel="00992A78" w:rsidRDefault="002D0B96" w:rsidP="005866E3">
            <w:pPr>
              <w:jc w:val="both"/>
              <w:rPr>
                <w:del w:id="219"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Heading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0" w:name="_Hlk117008622"/>
    </w:p>
    <w:bookmarkEnd w:id="220"/>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6F79FC49" w:rsidR="00386FA7" w:rsidRDefault="008410F1" w:rsidP="00C93306">
      <w:pPr>
        <w:pStyle w:val="ListParagraph"/>
        <w:numPr>
          <w:ilvl w:val="0"/>
          <w:numId w:val="5"/>
        </w:numPr>
        <w:jc w:val="both"/>
      </w:pPr>
      <w:bookmarkStart w:id="221" w:name="_Ref116624681"/>
      <w:bookmarkStart w:id="222" w:name="_Ref115105830"/>
      <w:bookmarkStart w:id="223" w:name="_Ref115106953"/>
      <w:bookmarkStart w:id="224"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1"/>
      <w:bookmarkEnd w:id="222"/>
      <w:bookmarkEnd w:id="223"/>
      <w:bookmarkEnd w:id="224"/>
    </w:p>
    <w:p w14:paraId="0F33B52B" w14:textId="77777777" w:rsidR="00DB70EA" w:rsidRPr="008A30DE" w:rsidRDefault="00DB70EA" w:rsidP="00DB70EA">
      <w:pPr>
        <w:pStyle w:val="ListParagraph"/>
        <w:numPr>
          <w:ilvl w:val="0"/>
          <w:numId w:val="5"/>
        </w:numPr>
        <w:jc w:val="both"/>
      </w:pPr>
      <w:bookmarkStart w:id="225" w:name="_Ref107910170"/>
      <w:r w:rsidRPr="008A30DE">
        <w:lastRenderedPageBreak/>
        <w:t xml:space="preserve">J. Stanczak, D. </w:t>
      </w:r>
      <w:proofErr w:type="spellStart"/>
      <w:r w:rsidRPr="008A30DE">
        <w:t>Kozioł</w:t>
      </w:r>
      <w:proofErr w:type="spellEnd"/>
      <w:r w:rsidRPr="008A30DE">
        <w:t xml:space="preserve">, I. Z. </w:t>
      </w:r>
      <w:proofErr w:type="spellStart"/>
      <w:r w:rsidRPr="008A30DE">
        <w:t>Kovács</w:t>
      </w:r>
      <w:proofErr w:type="spellEnd"/>
      <w:r w:rsidRPr="008A30DE">
        <w:t>, J. Wigard, M. Wimmer and R. Amorim, "</w:t>
      </w:r>
      <w:r w:rsidRPr="003A5589">
        <w:rPr>
          <w:i/>
          <w:iCs/>
        </w:rPr>
        <w:t>Enhanced Unmanned Aerial Vehicle Communication Support in LTE-Advanced</w:t>
      </w:r>
      <w:r w:rsidRPr="008A30DE">
        <w:t xml:space="preserve">," </w:t>
      </w:r>
      <w:r w:rsidRPr="003A5589">
        <w:rPr>
          <w:rStyle w:val="Emphasis"/>
          <w:i w:val="0"/>
          <w:iCs w:val="0"/>
        </w:rPr>
        <w:t>2018 IEEE Conference on Standards for Communications and Networking (CSCN)</w:t>
      </w:r>
      <w:r w:rsidRPr="008A30DE">
        <w:t xml:space="preserve">, 2018, pp. 1-6, </w:t>
      </w:r>
      <w:proofErr w:type="spellStart"/>
      <w:r w:rsidRPr="008A30DE">
        <w:t>doi</w:t>
      </w:r>
      <w:proofErr w:type="spellEnd"/>
      <w:r w:rsidRPr="008A30DE">
        <w:t>: 10.1109/CSCN.2018.8581827.</w:t>
      </w:r>
      <w:bookmarkEnd w:id="225"/>
    </w:p>
    <w:p w14:paraId="31610588" w14:textId="161A8EBE" w:rsidR="0059599A" w:rsidRDefault="003C7389" w:rsidP="00736181">
      <w:pPr>
        <w:pStyle w:val="ListParagraph"/>
        <w:numPr>
          <w:ilvl w:val="0"/>
          <w:numId w:val="5"/>
        </w:numPr>
        <w:jc w:val="both"/>
      </w:pPr>
      <w:bookmarkStart w:id="226"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6"/>
    </w:p>
    <w:sectPr w:rsidR="0059599A">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3CFA" w14:textId="77777777" w:rsidR="001974A6" w:rsidRDefault="001974A6">
      <w:pPr>
        <w:spacing w:after="0"/>
      </w:pPr>
      <w:r>
        <w:separator/>
      </w:r>
    </w:p>
  </w:endnote>
  <w:endnote w:type="continuationSeparator" w:id="0">
    <w:p w14:paraId="2EEB9279" w14:textId="77777777" w:rsidR="001974A6" w:rsidRDefault="001974A6">
      <w:pPr>
        <w:spacing w:after="0"/>
      </w:pPr>
      <w:r>
        <w:continuationSeparator/>
      </w:r>
    </w:p>
  </w:endnote>
  <w:endnote w:type="continuationNotice" w:id="1">
    <w:p w14:paraId="3E68750A" w14:textId="77777777" w:rsidR="001974A6" w:rsidRDefault="001974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2FBB" w14:textId="5DA5C358" w:rsidR="00DF6009" w:rsidRDefault="00DF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33E1" w14:textId="77777777" w:rsidR="001974A6" w:rsidRDefault="001974A6">
      <w:pPr>
        <w:spacing w:after="0"/>
      </w:pPr>
      <w:r>
        <w:separator/>
      </w:r>
    </w:p>
  </w:footnote>
  <w:footnote w:type="continuationSeparator" w:id="0">
    <w:p w14:paraId="44C8E82D" w14:textId="77777777" w:rsidR="001974A6" w:rsidRDefault="001974A6">
      <w:pPr>
        <w:spacing w:after="0"/>
      </w:pPr>
      <w:r>
        <w:continuationSeparator/>
      </w:r>
    </w:p>
  </w:footnote>
  <w:footnote w:type="continuationNotice" w:id="1">
    <w:p w14:paraId="48944E6B" w14:textId="77777777" w:rsidR="001974A6" w:rsidRDefault="001974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79A2"/>
    <w:rsid w:val="000327DC"/>
    <w:rsid w:val="00033397"/>
    <w:rsid w:val="00040095"/>
    <w:rsid w:val="0004077E"/>
    <w:rsid w:val="00040F95"/>
    <w:rsid w:val="00042C6B"/>
    <w:rsid w:val="00044B11"/>
    <w:rsid w:val="00045562"/>
    <w:rsid w:val="0004783A"/>
    <w:rsid w:val="00047A9B"/>
    <w:rsid w:val="00047E3C"/>
    <w:rsid w:val="00051B20"/>
    <w:rsid w:val="000535E0"/>
    <w:rsid w:val="0005419F"/>
    <w:rsid w:val="000602CC"/>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B96"/>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23CF"/>
    <w:rsid w:val="00302B09"/>
    <w:rsid w:val="00305581"/>
    <w:rsid w:val="00311124"/>
    <w:rsid w:val="00311B17"/>
    <w:rsid w:val="003130A0"/>
    <w:rsid w:val="00315D54"/>
    <w:rsid w:val="003166A6"/>
    <w:rsid w:val="00316955"/>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234F"/>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A0DFC"/>
    <w:rsid w:val="005A0F00"/>
    <w:rsid w:val="005A13AB"/>
    <w:rsid w:val="005A3186"/>
    <w:rsid w:val="005A49C6"/>
    <w:rsid w:val="005A4A37"/>
    <w:rsid w:val="005B1D15"/>
    <w:rsid w:val="005B2021"/>
    <w:rsid w:val="005B2246"/>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6F45"/>
    <w:rsid w:val="00811827"/>
    <w:rsid w:val="00811CB6"/>
    <w:rsid w:val="0081233C"/>
    <w:rsid w:val="00813245"/>
    <w:rsid w:val="00813633"/>
    <w:rsid w:val="00813709"/>
    <w:rsid w:val="00813D03"/>
    <w:rsid w:val="00814AE2"/>
    <w:rsid w:val="00814EB4"/>
    <w:rsid w:val="00817D94"/>
    <w:rsid w:val="008200C3"/>
    <w:rsid w:val="00822CA4"/>
    <w:rsid w:val="00824539"/>
    <w:rsid w:val="0082610A"/>
    <w:rsid w:val="008263CA"/>
    <w:rsid w:val="00826CFD"/>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67FC"/>
    <w:rsid w:val="00A36F5F"/>
    <w:rsid w:val="00A40186"/>
    <w:rsid w:val="00A430EC"/>
    <w:rsid w:val="00A435BE"/>
    <w:rsid w:val="00A44E46"/>
    <w:rsid w:val="00A46360"/>
    <w:rsid w:val="00A51450"/>
    <w:rsid w:val="00A53414"/>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55C2"/>
  <w15:docId w15:val="{6AA53565-419F-4985-8853-ABA241FD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styleId="UnresolvedMention">
    <w:name w:val="Unresolved Mention"/>
    <w:basedOn w:val="DefaultParagraphFont"/>
    <w:uiPriority w:val="99"/>
    <w:unhideWhenUsed/>
    <w:rsid w:val="00FF6A81"/>
    <w:rPr>
      <w:color w:val="605E5C"/>
      <w:shd w:val="clear" w:color="auto" w:fill="E1DFDD"/>
    </w:rPr>
  </w:style>
  <w:style w:type="character" w:styleId="Mention">
    <w:name w:val="Mention"/>
    <w:basedOn w:val="DefaultParagraphFont"/>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0E44CA7-23BA-4CA2-836C-5B8C168A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2882</Words>
  <Characters>16431</Characters>
  <Application>Microsoft Office Word</Application>
  <DocSecurity>0</DocSecurity>
  <Lines>136</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Jedrzej Stanczak (Nokia)</cp:lastModifiedBy>
  <cp:revision>4</cp:revision>
  <dcterms:created xsi:type="dcterms:W3CDTF">2023-01-16T15:58:00Z</dcterms:created>
  <dcterms:modified xsi:type="dcterms:W3CDTF">2023-01-16T16:07:00Z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