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w:t>
      </w:r>
      <w:proofErr w:type="gramStart"/>
      <w:r w:rsidR="00546BAA" w:rsidRPr="00546BAA">
        <w:rPr>
          <w:rFonts w:ascii="Arial" w:hAnsi="Arial" w:cs="Arial"/>
          <w:b/>
          <w:bCs/>
          <w:sz w:val="24"/>
        </w:rPr>
        <w:t>312][</w:t>
      </w:r>
      <w:proofErr w:type="gramEnd"/>
      <w:r w:rsidR="00546BAA" w:rsidRPr="00546BAA">
        <w:rPr>
          <w:rFonts w:ascii="Arial" w:hAnsi="Arial" w:cs="Arial"/>
          <w:b/>
          <w:bCs/>
          <w:sz w:val="24"/>
        </w:rPr>
        <w:t>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proofErr w:type="gramStart"/>
      <w:r>
        <w:t>312</w:t>
      </w:r>
      <w:r w:rsidRPr="00E336B4">
        <w:t>][</w:t>
      </w:r>
      <w:proofErr w:type="gramEnd"/>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w:t>
      </w:r>
      <w:proofErr w:type="gramStart"/>
      <w:r w:rsidRPr="008E6D68">
        <w:rPr>
          <w:rFonts w:cs="Arial"/>
          <w:szCs w:val="20"/>
        </w:rPr>
        <w:t>e.g.</w:t>
      </w:r>
      <w:proofErr w:type="gramEnd"/>
      <w:r w:rsidRPr="008E6D68">
        <w:rPr>
          <w:rFonts w:cs="Arial"/>
          <w:szCs w:val="20"/>
        </w:rPr>
        <w:t xml:space="preserve">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Event combination – discuss possible event combinations (</w:t>
      </w:r>
      <w:proofErr w:type="gramStart"/>
      <w:r w:rsidRPr="008E6D68">
        <w:rPr>
          <w:rFonts w:cs="Arial"/>
          <w:szCs w:val="20"/>
        </w:rPr>
        <w:t>e.g.</w:t>
      </w:r>
      <w:proofErr w:type="gramEnd"/>
      <w:r w:rsidRPr="008E6D68">
        <w:rPr>
          <w:rFonts w:cs="Arial"/>
          <w:szCs w:val="20"/>
        </w:rPr>
        <w:t xml:space="preserve">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proofErr w:type="spellStart"/>
      <w:r w:rsidR="00564485" w:rsidRPr="5197B9E3">
        <w:rPr>
          <w:i/>
          <w:iCs/>
        </w:rPr>
        <w:t>LocationInfo</w:t>
      </w:r>
      <w:proofErr w:type="spellEnd"/>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proofErr w:type="spellStart"/>
            <w:r w:rsidRPr="00F33F78">
              <w:rPr>
                <w:b/>
                <w:bCs/>
                <w:i/>
                <w:iCs/>
                <w:lang w:eastAsia="zh-CN"/>
              </w:rPr>
              <w:t>CommonLocationInfo</w:t>
            </w:r>
            <w:proofErr w:type="spellEnd"/>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w:t>
            </w:r>
            <w:proofErr w:type="gramStart"/>
            <w:r w:rsidR="00F33F78">
              <w:rPr>
                <w:b/>
                <w:bCs/>
                <w:lang w:eastAsia="zh-CN"/>
              </w:rPr>
              <w:t>e.g.</w:t>
            </w:r>
            <w:proofErr w:type="gramEnd"/>
            <w:r w:rsidR="00F33F78">
              <w:rPr>
                <w:b/>
                <w:bCs/>
                <w:lang w:eastAsia="zh-CN"/>
              </w:rPr>
              <w:t xml:space="preserve"> RSRP results + </w:t>
            </w:r>
            <w:proofErr w:type="spellStart"/>
            <w:r w:rsidR="00F33F78" w:rsidRPr="00F33F78">
              <w:rPr>
                <w:b/>
                <w:bCs/>
                <w:i/>
                <w:iCs/>
                <w:lang w:eastAsia="zh-CN"/>
              </w:rPr>
              <w:t>CommonLocationInfo</w:t>
            </w:r>
            <w:proofErr w:type="spellEnd"/>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w:t>
            </w:r>
            <w:proofErr w:type="gramStart"/>
            <w:r w:rsidR="006068EB">
              <w:rPr>
                <w:lang w:eastAsia="zh-CN"/>
              </w:rPr>
              <w:t>NR</w:t>
            </w:r>
            <w:proofErr w:type="gramEnd"/>
            <w:r w:rsidR="006068EB">
              <w:rPr>
                <w:lang w:eastAsia="zh-CN"/>
              </w:rPr>
              <w:t xml:space="preserve">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t xml:space="preserve">Whether to include </w:t>
            </w:r>
            <w:proofErr w:type="spellStart"/>
            <w:r w:rsidR="004F0BFB" w:rsidRPr="00F33F78">
              <w:rPr>
                <w:b/>
                <w:bCs/>
                <w:i/>
                <w:iCs/>
                <w:lang w:eastAsia="zh-CN"/>
              </w:rPr>
              <w:t>CommonLocationInfo</w:t>
            </w:r>
            <w:proofErr w:type="spellEnd"/>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w:t>
            </w:r>
            <w:proofErr w:type="gramStart"/>
            <w:r w:rsidR="005E21DD">
              <w:rPr>
                <w:lang w:eastAsia="zh-CN"/>
              </w:rPr>
              <w:t>view</w:t>
            </w:r>
            <w:proofErr w:type="gramEnd"/>
            <w:r w:rsidR="005E21DD">
              <w:rPr>
                <w:lang w:eastAsia="zh-CN"/>
              </w:rPr>
              <w:t xml:space="preserve">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proofErr w:type="spellStart"/>
            <w:r w:rsidRPr="00432E5A">
              <w:rPr>
                <w:i/>
                <w:iCs/>
                <w:lang w:eastAsia="zh-CN"/>
              </w:rPr>
              <w:t>heightUE</w:t>
            </w:r>
            <w:proofErr w:type="spellEnd"/>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w:t>
            </w:r>
            <w:proofErr w:type="spellStart"/>
            <w:r>
              <w:rPr>
                <w:lang w:eastAsia="zh-CN"/>
              </w:rPr>
              <w:t>CommonLocationInfo</w:t>
            </w:r>
            <w:proofErr w:type="spellEnd"/>
            <w:r>
              <w:rPr>
                <w:lang w:eastAsia="zh-CN"/>
              </w:rPr>
              <w:t xml:space="preserve"> alone without any RSRP/RSRQ/SINR measurement can be included. We think that </w:t>
            </w:r>
            <w:r>
              <w:rPr>
                <w:lang w:eastAsia="zh-CN"/>
              </w:rPr>
              <w:t>sh</w:t>
            </w:r>
            <w:r>
              <w:rPr>
                <w:lang w:eastAsia="zh-CN"/>
              </w:rPr>
              <w:t xml:space="preserve">ould be possible. </w:t>
            </w:r>
          </w:p>
          <w:p w14:paraId="7D5CAEE8" w14:textId="310C0FD8" w:rsidR="000D6774" w:rsidRDefault="000D6774" w:rsidP="000D6774">
            <w:pPr>
              <w:jc w:val="both"/>
              <w:rPr>
                <w:lang w:eastAsia="zh-CN"/>
              </w:rPr>
            </w:pPr>
            <w:r>
              <w:rPr>
                <w:lang w:eastAsia="zh-CN"/>
              </w:rPr>
              <w:t xml:space="preserve">It is unclear whether option c here includes that possibility. E.g., if the ‘+’ inside </w:t>
            </w:r>
            <w:proofErr w:type="gramStart"/>
            <w:r>
              <w:rPr>
                <w:lang w:eastAsia="zh-CN"/>
              </w:rPr>
              <w:t>e.g.</w:t>
            </w:r>
            <w:proofErr w:type="gramEnd"/>
            <w:r>
              <w:rPr>
                <w:lang w:eastAsia="zh-CN"/>
              </w:rPr>
              <w:t xml:space="preserve"> was changed to ‘and/or’, it would be clearer.</w:t>
            </w:r>
          </w:p>
        </w:tc>
      </w:tr>
      <w:tr w:rsidR="000D6774" w14:paraId="5BFFD487" w14:textId="77777777" w:rsidTr="000D6774">
        <w:tc>
          <w:tcPr>
            <w:tcW w:w="1980" w:type="dxa"/>
          </w:tcPr>
          <w:p w14:paraId="3C3156CC" w14:textId="28D3C552" w:rsidR="000D6774" w:rsidRDefault="000D6774" w:rsidP="000D6774">
            <w:pPr>
              <w:jc w:val="both"/>
              <w:rPr>
                <w:lang w:eastAsia="zh-CN"/>
              </w:rPr>
            </w:pPr>
          </w:p>
        </w:tc>
        <w:tc>
          <w:tcPr>
            <w:tcW w:w="1843" w:type="dxa"/>
          </w:tcPr>
          <w:p w14:paraId="4BDBAD78" w14:textId="52EEA8EF" w:rsidR="000D6774" w:rsidRDefault="000D6774" w:rsidP="000D6774">
            <w:pPr>
              <w:jc w:val="both"/>
              <w:rPr>
                <w:lang w:eastAsia="zh-CN"/>
              </w:rPr>
            </w:pPr>
          </w:p>
        </w:tc>
        <w:tc>
          <w:tcPr>
            <w:tcW w:w="5808" w:type="dxa"/>
          </w:tcPr>
          <w:p w14:paraId="459ABADF" w14:textId="63A1D82A" w:rsidR="000D6774" w:rsidRDefault="000D6774" w:rsidP="000D6774">
            <w:pPr>
              <w:jc w:val="both"/>
              <w:rPr>
                <w:bCs/>
                <w:lang w:eastAsia="zh-CN"/>
              </w:rPr>
            </w:pPr>
          </w:p>
        </w:tc>
      </w:tr>
      <w:tr w:rsidR="000D6774" w14:paraId="166A63BD" w14:textId="77777777" w:rsidTr="000D6774">
        <w:tc>
          <w:tcPr>
            <w:tcW w:w="1980" w:type="dxa"/>
          </w:tcPr>
          <w:p w14:paraId="00891EE1" w14:textId="753C8B68" w:rsidR="000D6774" w:rsidRDefault="000D6774" w:rsidP="000D6774">
            <w:pPr>
              <w:jc w:val="both"/>
              <w:rPr>
                <w:lang w:eastAsia="zh-CN"/>
              </w:rPr>
            </w:pPr>
          </w:p>
        </w:tc>
        <w:tc>
          <w:tcPr>
            <w:tcW w:w="1843" w:type="dxa"/>
          </w:tcPr>
          <w:p w14:paraId="27725D6E" w14:textId="10465521" w:rsidR="000D6774" w:rsidRDefault="000D6774" w:rsidP="000D6774">
            <w:pPr>
              <w:jc w:val="both"/>
              <w:rPr>
                <w:lang w:eastAsia="zh-CN"/>
              </w:rPr>
            </w:pPr>
          </w:p>
        </w:tc>
        <w:tc>
          <w:tcPr>
            <w:tcW w:w="5808" w:type="dxa"/>
          </w:tcPr>
          <w:p w14:paraId="69770792" w14:textId="5F45B53A" w:rsidR="000D6774" w:rsidRDefault="000D6774" w:rsidP="000D6774">
            <w:pPr>
              <w:jc w:val="both"/>
              <w:rPr>
                <w:lang w:eastAsia="zh-CN"/>
              </w:rPr>
            </w:pPr>
          </w:p>
        </w:tc>
      </w:tr>
      <w:tr w:rsidR="000D6774" w14:paraId="038DFAD6" w14:textId="77777777" w:rsidTr="000D6774">
        <w:tc>
          <w:tcPr>
            <w:tcW w:w="1980" w:type="dxa"/>
          </w:tcPr>
          <w:p w14:paraId="0A8116D7" w14:textId="2B2A814F" w:rsidR="000D6774" w:rsidRDefault="000D6774" w:rsidP="000D6774">
            <w:pPr>
              <w:jc w:val="both"/>
              <w:rPr>
                <w:lang w:eastAsia="zh-CN"/>
              </w:rPr>
            </w:pPr>
          </w:p>
        </w:tc>
        <w:tc>
          <w:tcPr>
            <w:tcW w:w="1843" w:type="dxa"/>
          </w:tcPr>
          <w:p w14:paraId="1555ED08" w14:textId="25904818" w:rsidR="000D6774" w:rsidRDefault="000D6774" w:rsidP="000D6774">
            <w:pPr>
              <w:jc w:val="both"/>
              <w:rPr>
                <w:lang w:eastAsia="zh-CN"/>
              </w:rPr>
            </w:pPr>
          </w:p>
        </w:tc>
        <w:tc>
          <w:tcPr>
            <w:tcW w:w="5808" w:type="dxa"/>
          </w:tcPr>
          <w:p w14:paraId="1C7304DB" w14:textId="2EBD0C5E" w:rsidR="000D6774" w:rsidRDefault="000D6774" w:rsidP="000D6774">
            <w:pPr>
              <w:jc w:val="both"/>
              <w:rPr>
                <w:lang w:eastAsia="zh-CN"/>
              </w:rPr>
            </w:pPr>
          </w:p>
        </w:tc>
      </w:tr>
      <w:tr w:rsidR="000D6774" w14:paraId="43264EC6" w14:textId="77777777" w:rsidTr="000D6774">
        <w:tc>
          <w:tcPr>
            <w:tcW w:w="1980" w:type="dxa"/>
          </w:tcPr>
          <w:p w14:paraId="78DC9CD6" w14:textId="37296410" w:rsidR="000D6774" w:rsidRDefault="000D6774" w:rsidP="000D6774">
            <w:pPr>
              <w:jc w:val="both"/>
              <w:rPr>
                <w:lang w:eastAsia="zh-CN"/>
              </w:rPr>
            </w:pPr>
          </w:p>
        </w:tc>
        <w:tc>
          <w:tcPr>
            <w:tcW w:w="1843" w:type="dxa"/>
          </w:tcPr>
          <w:p w14:paraId="4279A751" w14:textId="1F631500" w:rsidR="000D6774" w:rsidRDefault="000D6774" w:rsidP="000D6774">
            <w:pPr>
              <w:jc w:val="both"/>
              <w:rPr>
                <w:lang w:eastAsia="zh-CN"/>
              </w:rPr>
            </w:pPr>
          </w:p>
        </w:tc>
        <w:tc>
          <w:tcPr>
            <w:tcW w:w="5808" w:type="dxa"/>
          </w:tcPr>
          <w:p w14:paraId="5014A5B7" w14:textId="18AF7D35" w:rsidR="000D6774" w:rsidRDefault="000D6774" w:rsidP="000D6774">
            <w:pPr>
              <w:jc w:val="both"/>
              <w:rPr>
                <w:lang w:eastAsia="zh-CN"/>
              </w:rPr>
            </w:pPr>
          </w:p>
        </w:tc>
      </w:tr>
      <w:tr w:rsidR="000D6774" w14:paraId="30B0C937" w14:textId="77777777" w:rsidTr="000D6774">
        <w:tc>
          <w:tcPr>
            <w:tcW w:w="1980" w:type="dxa"/>
          </w:tcPr>
          <w:p w14:paraId="2FA8CDFC" w14:textId="3A8A5C29" w:rsidR="000D6774" w:rsidRDefault="000D6774" w:rsidP="000D6774">
            <w:pPr>
              <w:jc w:val="both"/>
              <w:rPr>
                <w:lang w:val="en-US" w:eastAsia="zh-CN"/>
              </w:rPr>
            </w:pPr>
          </w:p>
        </w:tc>
        <w:tc>
          <w:tcPr>
            <w:tcW w:w="1843" w:type="dxa"/>
          </w:tcPr>
          <w:p w14:paraId="79F2FE08" w14:textId="2AE1FBEC" w:rsidR="000D6774" w:rsidRDefault="000D6774" w:rsidP="000D6774">
            <w:pPr>
              <w:jc w:val="both"/>
              <w:rPr>
                <w:lang w:val="en-US" w:eastAsia="zh-CN"/>
              </w:rPr>
            </w:pPr>
          </w:p>
        </w:tc>
        <w:tc>
          <w:tcPr>
            <w:tcW w:w="5808" w:type="dxa"/>
          </w:tcPr>
          <w:p w14:paraId="7A086FAA" w14:textId="49F08318" w:rsidR="000D6774" w:rsidRDefault="000D6774" w:rsidP="000D6774">
            <w:pPr>
              <w:jc w:val="both"/>
              <w:rPr>
                <w:lang w:val="en-US" w:eastAsia="zh-CN"/>
              </w:rPr>
            </w:pPr>
          </w:p>
        </w:tc>
      </w:tr>
      <w:tr w:rsidR="000D6774" w14:paraId="64C4DD49" w14:textId="77777777" w:rsidTr="000D6774">
        <w:tc>
          <w:tcPr>
            <w:tcW w:w="1980" w:type="dxa"/>
          </w:tcPr>
          <w:p w14:paraId="09241195" w14:textId="3FBD8849" w:rsidR="000D6774" w:rsidRDefault="000D6774" w:rsidP="000D6774">
            <w:pPr>
              <w:jc w:val="both"/>
              <w:rPr>
                <w:lang w:val="en-US" w:eastAsia="zh-CN"/>
              </w:rPr>
            </w:pPr>
          </w:p>
        </w:tc>
        <w:tc>
          <w:tcPr>
            <w:tcW w:w="1843" w:type="dxa"/>
          </w:tcPr>
          <w:p w14:paraId="47C3495C" w14:textId="00AB1E7E" w:rsidR="000D6774" w:rsidRDefault="000D6774" w:rsidP="000D6774">
            <w:pPr>
              <w:jc w:val="both"/>
              <w:rPr>
                <w:lang w:eastAsia="zh-CN"/>
              </w:rPr>
            </w:pPr>
          </w:p>
        </w:tc>
        <w:tc>
          <w:tcPr>
            <w:tcW w:w="5808" w:type="dxa"/>
          </w:tcPr>
          <w:p w14:paraId="29E22C29" w14:textId="68FE590C" w:rsidR="000D6774" w:rsidRDefault="000D6774" w:rsidP="000D6774">
            <w:pPr>
              <w:jc w:val="both"/>
              <w:rPr>
                <w:lang w:val="en-US" w:eastAsia="zh-CN"/>
              </w:rPr>
            </w:pPr>
          </w:p>
        </w:tc>
      </w:tr>
      <w:tr w:rsidR="000D6774" w14:paraId="4E9C062B" w14:textId="77777777" w:rsidTr="000D6774">
        <w:tc>
          <w:tcPr>
            <w:tcW w:w="1980" w:type="dxa"/>
          </w:tcPr>
          <w:p w14:paraId="6F6A22CB" w14:textId="7280F358" w:rsidR="000D6774" w:rsidRDefault="000D6774" w:rsidP="000D6774">
            <w:pPr>
              <w:jc w:val="both"/>
              <w:rPr>
                <w:lang w:eastAsia="zh-CN"/>
              </w:rPr>
            </w:pPr>
          </w:p>
        </w:tc>
        <w:tc>
          <w:tcPr>
            <w:tcW w:w="1843" w:type="dxa"/>
          </w:tcPr>
          <w:p w14:paraId="55C5A774" w14:textId="6E349690" w:rsidR="000D6774" w:rsidRDefault="000D6774" w:rsidP="000D6774">
            <w:pPr>
              <w:jc w:val="both"/>
              <w:rPr>
                <w:lang w:eastAsia="zh-CN"/>
              </w:rPr>
            </w:pPr>
          </w:p>
        </w:tc>
        <w:tc>
          <w:tcPr>
            <w:tcW w:w="5808" w:type="dxa"/>
          </w:tcPr>
          <w:p w14:paraId="1AB5E196" w14:textId="6522416B" w:rsidR="000D6774" w:rsidRDefault="000D6774" w:rsidP="000D6774">
            <w:pPr>
              <w:jc w:val="both"/>
              <w:rPr>
                <w:lang w:eastAsia="zh-CN"/>
              </w:rPr>
            </w:pPr>
          </w:p>
        </w:tc>
      </w:tr>
      <w:tr w:rsidR="000D6774" w14:paraId="0A3A4E1E" w14:textId="77777777" w:rsidTr="000D6774">
        <w:tc>
          <w:tcPr>
            <w:tcW w:w="1980" w:type="dxa"/>
          </w:tcPr>
          <w:p w14:paraId="52A56ED2" w14:textId="6E3CAD96" w:rsidR="000D6774" w:rsidRDefault="000D6774" w:rsidP="000D6774">
            <w:pPr>
              <w:jc w:val="both"/>
              <w:rPr>
                <w:lang w:val="en-US" w:eastAsia="zh-CN"/>
              </w:rPr>
            </w:pPr>
          </w:p>
        </w:tc>
        <w:tc>
          <w:tcPr>
            <w:tcW w:w="1843" w:type="dxa"/>
          </w:tcPr>
          <w:p w14:paraId="2F9947E8" w14:textId="39EA57F2" w:rsidR="000D6774" w:rsidRDefault="000D6774" w:rsidP="000D6774">
            <w:pPr>
              <w:jc w:val="both"/>
              <w:rPr>
                <w:lang w:val="en-US" w:eastAsia="zh-CN"/>
              </w:rPr>
            </w:pPr>
          </w:p>
        </w:tc>
        <w:tc>
          <w:tcPr>
            <w:tcW w:w="5808" w:type="dxa"/>
          </w:tcPr>
          <w:p w14:paraId="26684C0D" w14:textId="58045980" w:rsidR="000D6774" w:rsidRDefault="000D6774" w:rsidP="000D6774">
            <w:pPr>
              <w:jc w:val="both"/>
              <w:rPr>
                <w:bCs/>
                <w:lang w:val="en-US" w:eastAsia="zh-CN"/>
              </w:rPr>
            </w:pPr>
          </w:p>
        </w:tc>
      </w:tr>
      <w:tr w:rsidR="000D6774" w14:paraId="304CA302" w14:textId="77777777" w:rsidTr="000D6774">
        <w:tc>
          <w:tcPr>
            <w:tcW w:w="1980" w:type="dxa"/>
          </w:tcPr>
          <w:p w14:paraId="79D37BA2" w14:textId="555ED107" w:rsidR="000D6774" w:rsidRDefault="000D6774" w:rsidP="000D6774">
            <w:pPr>
              <w:jc w:val="both"/>
              <w:rPr>
                <w:lang w:eastAsia="zh-CN"/>
              </w:rPr>
            </w:pPr>
          </w:p>
        </w:tc>
        <w:tc>
          <w:tcPr>
            <w:tcW w:w="1843" w:type="dxa"/>
          </w:tcPr>
          <w:p w14:paraId="413AF288" w14:textId="25EB77C7" w:rsidR="000D6774" w:rsidRDefault="000D6774" w:rsidP="000D6774">
            <w:pPr>
              <w:jc w:val="both"/>
              <w:rPr>
                <w:lang w:eastAsia="zh-CN"/>
              </w:rPr>
            </w:pPr>
          </w:p>
        </w:tc>
        <w:tc>
          <w:tcPr>
            <w:tcW w:w="5808" w:type="dxa"/>
          </w:tcPr>
          <w:p w14:paraId="0D772ED7" w14:textId="28DC490E" w:rsidR="000D6774" w:rsidRDefault="000D6774" w:rsidP="000D6774">
            <w:pPr>
              <w:jc w:val="both"/>
              <w:rPr>
                <w:lang w:eastAsia="zh-CN"/>
              </w:rPr>
            </w:pPr>
          </w:p>
        </w:tc>
      </w:tr>
      <w:tr w:rsidR="000D6774" w14:paraId="56F7286D" w14:textId="77777777" w:rsidTr="000D6774">
        <w:tc>
          <w:tcPr>
            <w:tcW w:w="1980" w:type="dxa"/>
          </w:tcPr>
          <w:p w14:paraId="07164059" w14:textId="71AFE372" w:rsidR="000D6774" w:rsidRDefault="000D6774" w:rsidP="000D6774">
            <w:pPr>
              <w:jc w:val="both"/>
              <w:rPr>
                <w:lang w:eastAsia="zh-CN"/>
              </w:rPr>
            </w:pPr>
          </w:p>
        </w:tc>
        <w:tc>
          <w:tcPr>
            <w:tcW w:w="1843" w:type="dxa"/>
          </w:tcPr>
          <w:p w14:paraId="7BAF47C8" w14:textId="77361AD2" w:rsidR="000D6774" w:rsidRDefault="000D6774" w:rsidP="000D6774">
            <w:pPr>
              <w:jc w:val="both"/>
              <w:rPr>
                <w:lang w:val="en-US" w:eastAsia="zh-CN"/>
              </w:rPr>
            </w:pPr>
          </w:p>
        </w:tc>
        <w:tc>
          <w:tcPr>
            <w:tcW w:w="5808" w:type="dxa"/>
          </w:tcPr>
          <w:p w14:paraId="0E61BF5E" w14:textId="3185DB2D" w:rsidR="000D6774" w:rsidRDefault="000D6774" w:rsidP="000D6774">
            <w:pPr>
              <w:jc w:val="both"/>
              <w:rPr>
                <w:lang w:val="en-US" w:eastAsia="zh-CN"/>
              </w:rPr>
            </w:pPr>
          </w:p>
        </w:tc>
      </w:tr>
      <w:tr w:rsidR="000D6774" w14:paraId="03E500AA" w14:textId="77777777" w:rsidTr="000D6774">
        <w:tc>
          <w:tcPr>
            <w:tcW w:w="1980" w:type="dxa"/>
          </w:tcPr>
          <w:p w14:paraId="62D6CF0A" w14:textId="63ED16C3" w:rsidR="000D6774" w:rsidRDefault="000D6774" w:rsidP="000D6774">
            <w:pPr>
              <w:jc w:val="both"/>
              <w:rPr>
                <w:lang w:eastAsia="zh-CN"/>
              </w:rPr>
            </w:pPr>
          </w:p>
        </w:tc>
        <w:tc>
          <w:tcPr>
            <w:tcW w:w="1843" w:type="dxa"/>
          </w:tcPr>
          <w:p w14:paraId="65D18C9F" w14:textId="653CAE06" w:rsidR="000D6774" w:rsidRDefault="000D6774" w:rsidP="000D6774">
            <w:pPr>
              <w:jc w:val="both"/>
              <w:rPr>
                <w:lang w:eastAsia="zh-CN"/>
              </w:rPr>
            </w:pPr>
          </w:p>
        </w:tc>
        <w:tc>
          <w:tcPr>
            <w:tcW w:w="5808" w:type="dxa"/>
          </w:tcPr>
          <w:p w14:paraId="330C8F5F" w14:textId="03B581AE" w:rsidR="000D6774" w:rsidRDefault="000D6774" w:rsidP="000D6774">
            <w:pPr>
              <w:jc w:val="both"/>
              <w:rPr>
                <w:lang w:eastAsia="zh-CN"/>
              </w:rPr>
            </w:pPr>
          </w:p>
        </w:tc>
      </w:tr>
      <w:tr w:rsidR="000D6774" w14:paraId="3C72905F" w14:textId="77777777" w:rsidTr="000D6774">
        <w:tc>
          <w:tcPr>
            <w:tcW w:w="1980" w:type="dxa"/>
          </w:tcPr>
          <w:p w14:paraId="0357225F" w14:textId="0D65DA4F" w:rsidR="000D6774" w:rsidRDefault="000D6774" w:rsidP="000D6774">
            <w:pPr>
              <w:jc w:val="both"/>
              <w:rPr>
                <w:lang w:eastAsia="zh-CN"/>
              </w:rPr>
            </w:pPr>
          </w:p>
        </w:tc>
        <w:tc>
          <w:tcPr>
            <w:tcW w:w="1843" w:type="dxa"/>
          </w:tcPr>
          <w:p w14:paraId="40CE5B39" w14:textId="21712A06" w:rsidR="000D6774" w:rsidRDefault="000D6774" w:rsidP="000D6774">
            <w:pPr>
              <w:jc w:val="both"/>
              <w:rPr>
                <w:lang w:eastAsia="zh-CN"/>
              </w:rPr>
            </w:pPr>
          </w:p>
        </w:tc>
        <w:tc>
          <w:tcPr>
            <w:tcW w:w="5808" w:type="dxa"/>
          </w:tcPr>
          <w:p w14:paraId="478E62D6" w14:textId="198F16FA" w:rsidR="000D6774" w:rsidRDefault="000D6774" w:rsidP="000D6774">
            <w:pPr>
              <w:jc w:val="both"/>
              <w:rPr>
                <w:lang w:eastAsia="zh-CN"/>
              </w:rPr>
            </w:pPr>
          </w:p>
        </w:tc>
      </w:tr>
      <w:tr w:rsidR="000D6774" w14:paraId="3D2B757A" w14:textId="77777777" w:rsidTr="000D6774">
        <w:tc>
          <w:tcPr>
            <w:tcW w:w="1980" w:type="dxa"/>
          </w:tcPr>
          <w:p w14:paraId="1219642E" w14:textId="5CE0223B" w:rsidR="000D6774" w:rsidRDefault="000D6774" w:rsidP="000D6774">
            <w:pPr>
              <w:jc w:val="both"/>
              <w:rPr>
                <w:lang w:eastAsia="zh-CN"/>
              </w:rPr>
            </w:pPr>
          </w:p>
        </w:tc>
        <w:tc>
          <w:tcPr>
            <w:tcW w:w="1843" w:type="dxa"/>
          </w:tcPr>
          <w:p w14:paraId="7325001D" w14:textId="775D99BF" w:rsidR="000D6774" w:rsidRDefault="000D6774" w:rsidP="000D6774">
            <w:pPr>
              <w:jc w:val="both"/>
              <w:rPr>
                <w:lang w:eastAsia="zh-CN"/>
              </w:rPr>
            </w:pPr>
          </w:p>
        </w:tc>
        <w:tc>
          <w:tcPr>
            <w:tcW w:w="5808" w:type="dxa"/>
          </w:tcPr>
          <w:p w14:paraId="6D825CB5" w14:textId="1774D009" w:rsidR="000D6774" w:rsidRDefault="000D6774" w:rsidP="000D6774">
            <w:pPr>
              <w:jc w:val="both"/>
              <w:rPr>
                <w:lang w:eastAsia="zh-CN"/>
              </w:rPr>
            </w:pPr>
          </w:p>
        </w:tc>
      </w:tr>
      <w:tr w:rsidR="000D6774" w14:paraId="4621124C" w14:textId="77777777" w:rsidTr="000D6774">
        <w:tc>
          <w:tcPr>
            <w:tcW w:w="1980" w:type="dxa"/>
          </w:tcPr>
          <w:p w14:paraId="4746AE8C" w14:textId="709D4CA6" w:rsidR="000D6774" w:rsidRDefault="000D6774" w:rsidP="000D6774">
            <w:pPr>
              <w:jc w:val="both"/>
              <w:rPr>
                <w:lang w:eastAsia="zh-CN"/>
              </w:rPr>
            </w:pPr>
          </w:p>
        </w:tc>
        <w:tc>
          <w:tcPr>
            <w:tcW w:w="1843" w:type="dxa"/>
          </w:tcPr>
          <w:p w14:paraId="7DA319E8" w14:textId="6EFCBAF5" w:rsidR="000D6774" w:rsidRDefault="000D6774" w:rsidP="000D6774">
            <w:pPr>
              <w:jc w:val="both"/>
              <w:rPr>
                <w:lang w:eastAsia="zh-CN"/>
              </w:rPr>
            </w:pPr>
          </w:p>
        </w:tc>
        <w:tc>
          <w:tcPr>
            <w:tcW w:w="5808" w:type="dxa"/>
          </w:tcPr>
          <w:p w14:paraId="7525CC71" w14:textId="1D8E165D" w:rsidR="000D6774" w:rsidRDefault="000D6774" w:rsidP="000D6774">
            <w:pPr>
              <w:jc w:val="both"/>
              <w:rPr>
                <w:lang w:eastAsia="zh-CN"/>
              </w:rPr>
            </w:pPr>
          </w:p>
        </w:tc>
      </w:tr>
      <w:tr w:rsidR="000D6774" w14:paraId="3FD10ABA" w14:textId="77777777" w:rsidTr="000D6774">
        <w:tc>
          <w:tcPr>
            <w:tcW w:w="1980" w:type="dxa"/>
          </w:tcPr>
          <w:p w14:paraId="7DC7C233" w14:textId="431FC4B9" w:rsidR="000D6774" w:rsidRDefault="000D6774" w:rsidP="000D6774">
            <w:pPr>
              <w:jc w:val="both"/>
              <w:rPr>
                <w:lang w:eastAsia="zh-CN"/>
              </w:rPr>
            </w:pPr>
          </w:p>
        </w:tc>
        <w:tc>
          <w:tcPr>
            <w:tcW w:w="1843" w:type="dxa"/>
          </w:tcPr>
          <w:p w14:paraId="73722180" w14:textId="58940F67" w:rsidR="000D6774" w:rsidRDefault="000D6774" w:rsidP="000D6774">
            <w:pPr>
              <w:jc w:val="both"/>
              <w:rPr>
                <w:lang w:eastAsia="zh-CN"/>
              </w:rPr>
            </w:pPr>
          </w:p>
        </w:tc>
        <w:tc>
          <w:tcPr>
            <w:tcW w:w="5808" w:type="dxa"/>
          </w:tcPr>
          <w:p w14:paraId="7C7C18D1" w14:textId="5D92820D" w:rsidR="000D6774" w:rsidRDefault="000D6774" w:rsidP="000D6774">
            <w:pPr>
              <w:jc w:val="both"/>
              <w:rPr>
                <w:rFonts w:eastAsia="Malgun Gothic"/>
                <w:lang w:eastAsia="ko-KR"/>
              </w:rPr>
            </w:pPr>
          </w:p>
        </w:tc>
      </w:tr>
      <w:tr w:rsidR="000D6774" w14:paraId="7A03E5DE" w14:textId="77777777" w:rsidTr="000D6774">
        <w:tc>
          <w:tcPr>
            <w:tcW w:w="1980" w:type="dxa"/>
          </w:tcPr>
          <w:p w14:paraId="519564B3" w14:textId="27F4DFCE" w:rsidR="000D6774" w:rsidRDefault="000D6774" w:rsidP="000D6774">
            <w:pPr>
              <w:jc w:val="both"/>
              <w:rPr>
                <w:lang w:eastAsia="zh-CN"/>
              </w:rPr>
            </w:pPr>
          </w:p>
        </w:tc>
        <w:tc>
          <w:tcPr>
            <w:tcW w:w="1843" w:type="dxa"/>
          </w:tcPr>
          <w:p w14:paraId="6B450CC7" w14:textId="640ED456" w:rsidR="000D6774" w:rsidRDefault="000D6774" w:rsidP="000D6774">
            <w:pPr>
              <w:jc w:val="both"/>
              <w:rPr>
                <w:lang w:eastAsia="zh-CN"/>
              </w:rPr>
            </w:pPr>
          </w:p>
        </w:tc>
        <w:tc>
          <w:tcPr>
            <w:tcW w:w="5808" w:type="dxa"/>
          </w:tcPr>
          <w:p w14:paraId="530821C2" w14:textId="34CAD309" w:rsidR="000D6774" w:rsidRDefault="000D6774" w:rsidP="000D6774">
            <w:pPr>
              <w:jc w:val="both"/>
              <w:rPr>
                <w:lang w:eastAsia="zh-CN"/>
              </w:rPr>
            </w:pPr>
          </w:p>
        </w:tc>
      </w:tr>
      <w:tr w:rsidR="000D6774" w14:paraId="792F0E81" w14:textId="77777777" w:rsidTr="000D6774">
        <w:tc>
          <w:tcPr>
            <w:tcW w:w="1980" w:type="dxa"/>
          </w:tcPr>
          <w:p w14:paraId="69FCAFED" w14:textId="3D54DC38" w:rsidR="000D6774" w:rsidRDefault="000D6774" w:rsidP="000D6774">
            <w:pPr>
              <w:jc w:val="both"/>
              <w:rPr>
                <w:lang w:eastAsia="zh-CN"/>
              </w:rPr>
            </w:pPr>
          </w:p>
        </w:tc>
        <w:tc>
          <w:tcPr>
            <w:tcW w:w="1843" w:type="dxa"/>
          </w:tcPr>
          <w:p w14:paraId="1DF5FDD4" w14:textId="7BFD3E88" w:rsidR="000D6774" w:rsidRDefault="000D6774" w:rsidP="000D6774">
            <w:pPr>
              <w:jc w:val="both"/>
              <w:rPr>
                <w:lang w:eastAsia="zh-CN"/>
              </w:rPr>
            </w:pPr>
          </w:p>
        </w:tc>
        <w:tc>
          <w:tcPr>
            <w:tcW w:w="5808" w:type="dxa"/>
          </w:tcPr>
          <w:p w14:paraId="0117629F" w14:textId="783A9F46" w:rsidR="000D6774" w:rsidRDefault="000D6774" w:rsidP="000D6774">
            <w:pPr>
              <w:jc w:val="both"/>
              <w:rPr>
                <w:lang w:eastAsia="zh-CN"/>
              </w:rPr>
            </w:pPr>
          </w:p>
        </w:tc>
      </w:tr>
      <w:tr w:rsidR="000D6774" w14:paraId="12FF666B" w14:textId="77777777" w:rsidTr="000D6774">
        <w:tc>
          <w:tcPr>
            <w:tcW w:w="1980" w:type="dxa"/>
          </w:tcPr>
          <w:p w14:paraId="330DA1DE" w14:textId="0C526CDF" w:rsidR="000D6774" w:rsidRDefault="000D6774" w:rsidP="000D6774">
            <w:pPr>
              <w:jc w:val="both"/>
              <w:rPr>
                <w:lang w:eastAsia="zh-CN"/>
              </w:rPr>
            </w:pPr>
          </w:p>
        </w:tc>
        <w:tc>
          <w:tcPr>
            <w:tcW w:w="1843" w:type="dxa"/>
          </w:tcPr>
          <w:p w14:paraId="2D078B74" w14:textId="0C1492DA" w:rsidR="000D6774" w:rsidRDefault="000D6774" w:rsidP="000D6774">
            <w:pPr>
              <w:jc w:val="both"/>
              <w:rPr>
                <w:lang w:eastAsia="zh-CN"/>
              </w:rPr>
            </w:pPr>
          </w:p>
        </w:tc>
        <w:tc>
          <w:tcPr>
            <w:tcW w:w="5808" w:type="dxa"/>
          </w:tcPr>
          <w:p w14:paraId="157DB7C3" w14:textId="7B913113" w:rsidR="000D6774" w:rsidRDefault="000D6774" w:rsidP="000D6774">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w:t>
      </w:r>
      <w:proofErr w:type="spellStart"/>
      <w:r w:rsidR="000E4D7E">
        <w:t>Ax</w:t>
      </w:r>
      <w:proofErr w:type="spellEnd"/>
      <w:r w:rsidR="000E4D7E">
        <w:t xml:space="preserve"> events (</w:t>
      </w:r>
      <w:proofErr w:type="gramStart"/>
      <w:r w:rsidR="000E4D7E">
        <w:t>e.g.</w:t>
      </w:r>
      <w:proofErr w:type="gramEnd"/>
      <w:r w:rsidR="000E4D7E">
        <w:t xml:space="preserve"> A3, A4 or A5 events) and the measurement reporting is triggered only if both events are fulfilled simultaneously. </w:t>
      </w:r>
      <w:r w:rsidR="00F25892">
        <w:t xml:space="preserve">Such approach was suggested </w:t>
      </w:r>
      <w:proofErr w:type="gramStart"/>
      <w:r w:rsidR="00F25892">
        <w:t>e.g.</w:t>
      </w:r>
      <w:proofErr w:type="gramEnd"/>
      <w:r w:rsidR="00F25892">
        <w:t xml:space="preserve">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w:t>
      </w:r>
      <w:proofErr w:type="gramStart"/>
      <w:r w:rsidR="00DD34AD">
        <w:t>i.e.</w:t>
      </w:r>
      <w:proofErr w:type="gramEnd"/>
      <w:r w:rsidR="00DD34AD">
        <w:t xml:space="preserv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 xml:space="preserve">Do you support combining event H1 or H2 with event </w:t>
            </w:r>
            <w:proofErr w:type="spellStart"/>
            <w:r w:rsidR="00061B0D">
              <w:rPr>
                <w:b/>
                <w:bCs/>
                <w:lang w:eastAsia="zh-CN"/>
              </w:rPr>
              <w:t>Ax</w:t>
            </w:r>
            <w:proofErr w:type="spellEnd"/>
            <w:r w:rsidR="00061B0D">
              <w:rPr>
                <w:b/>
                <w:bCs/>
                <w:lang w:eastAsia="zh-CN"/>
              </w:rPr>
              <w:t xml:space="preserve">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 xml:space="preserve">We think the combination of </w:t>
            </w:r>
            <w:proofErr w:type="spellStart"/>
            <w:proofErr w:type="gramStart"/>
            <w:r>
              <w:t>Hx</w:t>
            </w:r>
            <w:proofErr w:type="spellEnd"/>
            <w:proofErr w:type="gramEnd"/>
            <w:r>
              <w:t xml:space="preserve"> and </w:t>
            </w:r>
            <w:proofErr w:type="spellStart"/>
            <w:r>
              <w:t>Ax</w:t>
            </w:r>
            <w:proofErr w:type="spellEnd"/>
            <w:r>
              <w:t xml:space="preserve"> can handle the vertical mobility</w:t>
            </w:r>
            <w:r w:rsidR="006068EB">
              <w:t xml:space="preserve"> well</w:t>
            </w:r>
            <w:r>
              <w:t xml:space="preserve">. </w:t>
            </w:r>
            <w:r w:rsidR="006068EB">
              <w:t>Having o</w:t>
            </w:r>
            <w:r>
              <w:t xml:space="preserve">nly the </w:t>
            </w:r>
            <w:proofErr w:type="spellStart"/>
            <w:r>
              <w:t>Ax</w:t>
            </w:r>
            <w:proofErr w:type="spellEnd"/>
            <w:r>
              <w:t xml:space="preserve">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 xml:space="preserve">For example, because the signal quality may decrease dramatically at the edge of the serving cell in a vertical direction (the distance between the drone and the </w:t>
            </w:r>
            <w:proofErr w:type="spellStart"/>
            <w:r w:rsidR="000779EF">
              <w:t>gNB</w:t>
            </w:r>
            <w:proofErr w:type="spellEnd"/>
            <w:r w:rsidR="000779EF">
              <w:t xml:space="preserve"> may not change or change a little when the drone moves vertically), it is hard to handover the drone to the </w:t>
            </w:r>
            <w:proofErr w:type="spellStart"/>
            <w:r w:rsidR="000779EF">
              <w:t>neighboring</w:t>
            </w:r>
            <w:proofErr w:type="spellEnd"/>
            <w:r w:rsidR="000779EF">
              <w:t xml:space="preserve"> cell in time just according to the </w:t>
            </w:r>
            <w:proofErr w:type="spellStart"/>
            <w:r w:rsidR="000779EF">
              <w:t>Ax</w:t>
            </w:r>
            <w:proofErr w:type="spellEnd"/>
            <w:r w:rsidR="000779EF">
              <w:t xml:space="preserve"> event because the signal quality is strong before the drone crosses the cell’s edge. However, if the drone considers the combination of the </w:t>
            </w:r>
            <w:proofErr w:type="spellStart"/>
            <w:r w:rsidR="000779EF">
              <w:t>Ax</w:t>
            </w:r>
            <w:proofErr w:type="spellEnd"/>
            <w:r w:rsidR="000779EF">
              <w:t xml:space="preserve"> and </w:t>
            </w:r>
            <w:proofErr w:type="spellStart"/>
            <w:r w:rsidR="000779EF">
              <w:t>Hx</w:t>
            </w:r>
            <w:proofErr w:type="spellEnd"/>
            <w:r w:rsidR="000779EF">
              <w:t xml:space="preserve">, it can handover to the </w:t>
            </w:r>
            <w:proofErr w:type="spellStart"/>
            <w:r w:rsidR="000779EF">
              <w:t>neighboring</w:t>
            </w:r>
            <w:proofErr w:type="spellEnd"/>
            <w:r w:rsidR="000779EF">
              <w:t xml:space="preserve">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 xml:space="preserve">In case there is consensus for the use case on combining </w:t>
            </w:r>
            <w:proofErr w:type="spellStart"/>
            <w:r>
              <w:rPr>
                <w:lang w:eastAsia="zh-CN"/>
              </w:rPr>
              <w:t>Hn</w:t>
            </w:r>
            <w:proofErr w:type="spellEnd"/>
            <w:r>
              <w:rPr>
                <w:lang w:eastAsia="zh-CN"/>
              </w:rPr>
              <w:t xml:space="preserve"> and </w:t>
            </w:r>
            <w:proofErr w:type="gramStart"/>
            <w:r>
              <w:rPr>
                <w:lang w:eastAsia="zh-CN"/>
              </w:rPr>
              <w:t>An</w:t>
            </w:r>
            <w:proofErr w:type="gramEnd"/>
            <w:r>
              <w:rPr>
                <w:lang w:eastAsia="zh-CN"/>
              </w:rPr>
              <w:t xml:space="preserve"> events, then also </w:t>
            </w:r>
            <w:proofErr w:type="spellStart"/>
            <w:r>
              <w:rPr>
                <w:lang w:eastAsia="zh-CN"/>
              </w:rPr>
              <w:t>Hn</w:t>
            </w:r>
            <w:proofErr w:type="spellEnd"/>
            <w:r>
              <w:rPr>
                <w:lang w:eastAsia="zh-CN"/>
              </w:rPr>
              <w:t xml:space="preserve">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 xml:space="preserve">ring is </w:t>
            </w:r>
            <w:proofErr w:type="gramStart"/>
            <w:r w:rsidR="000C31E0">
              <w:rPr>
                <w:lang w:eastAsia="zh-CN"/>
              </w:rPr>
              <w:t>similar to</w:t>
            </w:r>
            <w:proofErr w:type="gramEnd"/>
            <w:r w:rsidR="000C31E0">
              <w:rPr>
                <w:lang w:eastAsia="zh-CN"/>
              </w:rPr>
              <w:t xml:space="preserve">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 xml:space="preserve">We are not sure if combining other events, </w:t>
            </w:r>
            <w:proofErr w:type="gramStart"/>
            <w:r>
              <w:rPr>
                <w:lang w:eastAsia="zh-CN"/>
              </w:rPr>
              <w:t>e.g.</w:t>
            </w:r>
            <w:proofErr w:type="gramEnd"/>
            <w:r>
              <w:rPr>
                <w:lang w:eastAsia="zh-CN"/>
              </w:rPr>
              <w:t xml:space="preserve">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77777777" w:rsidR="00E86654" w:rsidRDefault="00E86654" w:rsidP="00E86654">
            <w:pPr>
              <w:jc w:val="both"/>
              <w:rPr>
                <w:lang w:eastAsia="zh-CN"/>
              </w:rPr>
            </w:pPr>
          </w:p>
        </w:tc>
        <w:tc>
          <w:tcPr>
            <w:tcW w:w="1843" w:type="dxa"/>
          </w:tcPr>
          <w:p w14:paraId="7AF5C47C" w14:textId="77777777" w:rsidR="00E86654" w:rsidRDefault="00E86654" w:rsidP="00E86654">
            <w:pPr>
              <w:jc w:val="both"/>
              <w:rPr>
                <w:lang w:eastAsia="zh-CN"/>
              </w:rPr>
            </w:pPr>
          </w:p>
        </w:tc>
        <w:tc>
          <w:tcPr>
            <w:tcW w:w="5808" w:type="dxa"/>
          </w:tcPr>
          <w:p w14:paraId="417FB192" w14:textId="77777777" w:rsidR="00E86654" w:rsidRDefault="00E86654" w:rsidP="00E86654">
            <w:pPr>
              <w:jc w:val="both"/>
              <w:rPr>
                <w:bCs/>
                <w:lang w:eastAsia="zh-CN"/>
              </w:rPr>
            </w:pPr>
          </w:p>
        </w:tc>
      </w:tr>
      <w:tr w:rsidR="00E86654" w14:paraId="0A5A8631" w14:textId="77777777" w:rsidTr="00E86654">
        <w:tc>
          <w:tcPr>
            <w:tcW w:w="1980" w:type="dxa"/>
          </w:tcPr>
          <w:p w14:paraId="6295FA8B" w14:textId="77777777" w:rsidR="00E86654" w:rsidRDefault="00E86654" w:rsidP="00E86654">
            <w:pPr>
              <w:jc w:val="both"/>
              <w:rPr>
                <w:lang w:eastAsia="zh-CN"/>
              </w:rPr>
            </w:pPr>
          </w:p>
        </w:tc>
        <w:tc>
          <w:tcPr>
            <w:tcW w:w="1843" w:type="dxa"/>
          </w:tcPr>
          <w:p w14:paraId="2EB993AB" w14:textId="77777777" w:rsidR="00E86654" w:rsidRDefault="00E86654" w:rsidP="00E86654">
            <w:pPr>
              <w:jc w:val="both"/>
              <w:rPr>
                <w:lang w:eastAsia="zh-CN"/>
              </w:rPr>
            </w:pPr>
          </w:p>
        </w:tc>
        <w:tc>
          <w:tcPr>
            <w:tcW w:w="5808" w:type="dxa"/>
          </w:tcPr>
          <w:p w14:paraId="2062D38D" w14:textId="77777777" w:rsidR="00E86654" w:rsidRDefault="00E86654" w:rsidP="00E86654">
            <w:pPr>
              <w:jc w:val="both"/>
              <w:rPr>
                <w:lang w:eastAsia="zh-CN"/>
              </w:rPr>
            </w:pPr>
          </w:p>
        </w:tc>
      </w:tr>
      <w:tr w:rsidR="00E86654" w14:paraId="33CE187F" w14:textId="77777777" w:rsidTr="00E86654">
        <w:tc>
          <w:tcPr>
            <w:tcW w:w="1980" w:type="dxa"/>
          </w:tcPr>
          <w:p w14:paraId="4DDAC198" w14:textId="77777777" w:rsidR="00E86654" w:rsidRDefault="00E86654" w:rsidP="00E86654">
            <w:pPr>
              <w:jc w:val="both"/>
              <w:rPr>
                <w:lang w:eastAsia="zh-CN"/>
              </w:rPr>
            </w:pPr>
          </w:p>
        </w:tc>
        <w:tc>
          <w:tcPr>
            <w:tcW w:w="1843" w:type="dxa"/>
          </w:tcPr>
          <w:p w14:paraId="5C41BC1C" w14:textId="77777777" w:rsidR="00E86654" w:rsidRDefault="00E86654" w:rsidP="00E86654">
            <w:pPr>
              <w:jc w:val="both"/>
              <w:rPr>
                <w:lang w:eastAsia="zh-CN"/>
              </w:rPr>
            </w:pPr>
          </w:p>
        </w:tc>
        <w:tc>
          <w:tcPr>
            <w:tcW w:w="5808" w:type="dxa"/>
          </w:tcPr>
          <w:p w14:paraId="60DA5A7B" w14:textId="77777777" w:rsidR="00E86654" w:rsidRDefault="00E86654" w:rsidP="00E86654">
            <w:pPr>
              <w:jc w:val="both"/>
              <w:rPr>
                <w:lang w:eastAsia="zh-CN"/>
              </w:rPr>
            </w:pPr>
          </w:p>
        </w:tc>
      </w:tr>
      <w:tr w:rsidR="00E86654" w14:paraId="4A5A43B2" w14:textId="77777777" w:rsidTr="00E86654">
        <w:tc>
          <w:tcPr>
            <w:tcW w:w="1980" w:type="dxa"/>
          </w:tcPr>
          <w:p w14:paraId="048E84A0" w14:textId="77777777" w:rsidR="00E86654" w:rsidRDefault="00E86654" w:rsidP="00E86654">
            <w:pPr>
              <w:jc w:val="both"/>
              <w:rPr>
                <w:lang w:eastAsia="zh-CN"/>
              </w:rPr>
            </w:pPr>
          </w:p>
        </w:tc>
        <w:tc>
          <w:tcPr>
            <w:tcW w:w="1843" w:type="dxa"/>
          </w:tcPr>
          <w:p w14:paraId="6A82A259" w14:textId="77777777" w:rsidR="00E86654" w:rsidRDefault="00E86654" w:rsidP="00E86654">
            <w:pPr>
              <w:jc w:val="both"/>
              <w:rPr>
                <w:lang w:eastAsia="zh-CN"/>
              </w:rPr>
            </w:pPr>
          </w:p>
        </w:tc>
        <w:tc>
          <w:tcPr>
            <w:tcW w:w="5808" w:type="dxa"/>
          </w:tcPr>
          <w:p w14:paraId="309B2153" w14:textId="77777777" w:rsidR="00E86654" w:rsidRDefault="00E86654" w:rsidP="00E86654">
            <w:pPr>
              <w:jc w:val="both"/>
              <w:rPr>
                <w:lang w:eastAsia="zh-CN"/>
              </w:rPr>
            </w:pPr>
          </w:p>
        </w:tc>
      </w:tr>
      <w:tr w:rsidR="00E86654" w14:paraId="31B371D5" w14:textId="77777777" w:rsidTr="00E86654">
        <w:tc>
          <w:tcPr>
            <w:tcW w:w="1980" w:type="dxa"/>
          </w:tcPr>
          <w:p w14:paraId="03E3D5A4" w14:textId="77777777" w:rsidR="00E86654" w:rsidRDefault="00E86654" w:rsidP="00E86654">
            <w:pPr>
              <w:jc w:val="both"/>
              <w:rPr>
                <w:lang w:val="en-US" w:eastAsia="zh-CN"/>
              </w:rPr>
            </w:pPr>
          </w:p>
        </w:tc>
        <w:tc>
          <w:tcPr>
            <w:tcW w:w="1843" w:type="dxa"/>
          </w:tcPr>
          <w:p w14:paraId="56879D1D" w14:textId="77777777" w:rsidR="00E86654" w:rsidRDefault="00E86654" w:rsidP="00E86654">
            <w:pPr>
              <w:jc w:val="both"/>
              <w:rPr>
                <w:lang w:val="en-US" w:eastAsia="zh-CN"/>
              </w:rPr>
            </w:pPr>
          </w:p>
        </w:tc>
        <w:tc>
          <w:tcPr>
            <w:tcW w:w="5808" w:type="dxa"/>
          </w:tcPr>
          <w:p w14:paraId="2BA345A4" w14:textId="77777777" w:rsidR="00E86654" w:rsidRDefault="00E86654" w:rsidP="00E86654">
            <w:pPr>
              <w:jc w:val="both"/>
              <w:rPr>
                <w:lang w:val="en-US" w:eastAsia="zh-CN"/>
              </w:rPr>
            </w:pPr>
          </w:p>
        </w:tc>
      </w:tr>
      <w:tr w:rsidR="00E86654" w14:paraId="1D0E3B11" w14:textId="77777777" w:rsidTr="00E86654">
        <w:tc>
          <w:tcPr>
            <w:tcW w:w="1980" w:type="dxa"/>
          </w:tcPr>
          <w:p w14:paraId="4C22B645" w14:textId="77777777" w:rsidR="00E86654" w:rsidRDefault="00E86654" w:rsidP="00E86654">
            <w:pPr>
              <w:jc w:val="both"/>
              <w:rPr>
                <w:lang w:val="en-US" w:eastAsia="zh-CN"/>
              </w:rPr>
            </w:pPr>
          </w:p>
        </w:tc>
        <w:tc>
          <w:tcPr>
            <w:tcW w:w="1843" w:type="dxa"/>
          </w:tcPr>
          <w:p w14:paraId="6AB75040" w14:textId="77777777" w:rsidR="00E86654" w:rsidRDefault="00E86654" w:rsidP="00E86654">
            <w:pPr>
              <w:jc w:val="both"/>
              <w:rPr>
                <w:lang w:eastAsia="zh-CN"/>
              </w:rPr>
            </w:pPr>
          </w:p>
        </w:tc>
        <w:tc>
          <w:tcPr>
            <w:tcW w:w="5808" w:type="dxa"/>
          </w:tcPr>
          <w:p w14:paraId="158EA9A1" w14:textId="77777777" w:rsidR="00E86654" w:rsidRDefault="00E86654" w:rsidP="00E86654">
            <w:pPr>
              <w:jc w:val="both"/>
              <w:rPr>
                <w:lang w:val="en-US" w:eastAsia="zh-CN"/>
              </w:rPr>
            </w:pPr>
          </w:p>
        </w:tc>
      </w:tr>
      <w:tr w:rsidR="00E86654" w14:paraId="0DD3BFAF" w14:textId="77777777" w:rsidTr="00E86654">
        <w:tc>
          <w:tcPr>
            <w:tcW w:w="1980" w:type="dxa"/>
          </w:tcPr>
          <w:p w14:paraId="45FCA9C8" w14:textId="77777777" w:rsidR="00E86654" w:rsidRDefault="00E86654" w:rsidP="00E86654">
            <w:pPr>
              <w:jc w:val="both"/>
              <w:rPr>
                <w:lang w:eastAsia="zh-CN"/>
              </w:rPr>
            </w:pPr>
          </w:p>
        </w:tc>
        <w:tc>
          <w:tcPr>
            <w:tcW w:w="1843" w:type="dxa"/>
          </w:tcPr>
          <w:p w14:paraId="090A36C0" w14:textId="77777777" w:rsidR="00E86654" w:rsidRDefault="00E86654" w:rsidP="00E86654">
            <w:pPr>
              <w:jc w:val="both"/>
              <w:rPr>
                <w:lang w:eastAsia="zh-CN"/>
              </w:rPr>
            </w:pPr>
          </w:p>
        </w:tc>
        <w:tc>
          <w:tcPr>
            <w:tcW w:w="5808" w:type="dxa"/>
          </w:tcPr>
          <w:p w14:paraId="67E3161A" w14:textId="77777777" w:rsidR="00E86654" w:rsidRDefault="00E86654" w:rsidP="00E86654">
            <w:pPr>
              <w:jc w:val="both"/>
              <w:rPr>
                <w:lang w:eastAsia="zh-CN"/>
              </w:rPr>
            </w:pPr>
          </w:p>
        </w:tc>
      </w:tr>
      <w:tr w:rsidR="00E86654" w14:paraId="1515221B" w14:textId="77777777" w:rsidTr="00E86654">
        <w:tc>
          <w:tcPr>
            <w:tcW w:w="1980" w:type="dxa"/>
          </w:tcPr>
          <w:p w14:paraId="0F6D670E" w14:textId="77777777" w:rsidR="00E86654" w:rsidRDefault="00E86654" w:rsidP="00E86654">
            <w:pPr>
              <w:jc w:val="both"/>
              <w:rPr>
                <w:lang w:val="en-US" w:eastAsia="zh-CN"/>
              </w:rPr>
            </w:pPr>
          </w:p>
        </w:tc>
        <w:tc>
          <w:tcPr>
            <w:tcW w:w="1843" w:type="dxa"/>
          </w:tcPr>
          <w:p w14:paraId="73174CB0" w14:textId="77777777" w:rsidR="00E86654" w:rsidRDefault="00E86654" w:rsidP="00E86654">
            <w:pPr>
              <w:jc w:val="both"/>
              <w:rPr>
                <w:lang w:val="en-US" w:eastAsia="zh-CN"/>
              </w:rPr>
            </w:pPr>
          </w:p>
        </w:tc>
        <w:tc>
          <w:tcPr>
            <w:tcW w:w="5808" w:type="dxa"/>
          </w:tcPr>
          <w:p w14:paraId="5FE5FC83" w14:textId="77777777" w:rsidR="00E86654" w:rsidRDefault="00E86654" w:rsidP="00E86654">
            <w:pPr>
              <w:jc w:val="both"/>
              <w:rPr>
                <w:bCs/>
                <w:lang w:val="en-US" w:eastAsia="zh-CN"/>
              </w:rPr>
            </w:pPr>
          </w:p>
        </w:tc>
      </w:tr>
      <w:tr w:rsidR="00E86654" w14:paraId="78E820DD" w14:textId="77777777" w:rsidTr="00E86654">
        <w:tc>
          <w:tcPr>
            <w:tcW w:w="1980" w:type="dxa"/>
          </w:tcPr>
          <w:p w14:paraId="66CA2A97" w14:textId="77777777" w:rsidR="00E86654" w:rsidRDefault="00E86654" w:rsidP="00E86654">
            <w:pPr>
              <w:jc w:val="both"/>
              <w:rPr>
                <w:lang w:eastAsia="zh-CN"/>
              </w:rPr>
            </w:pPr>
          </w:p>
        </w:tc>
        <w:tc>
          <w:tcPr>
            <w:tcW w:w="1843" w:type="dxa"/>
          </w:tcPr>
          <w:p w14:paraId="74D0D950" w14:textId="77777777" w:rsidR="00E86654" w:rsidRDefault="00E86654" w:rsidP="00E86654">
            <w:pPr>
              <w:jc w:val="both"/>
              <w:rPr>
                <w:lang w:eastAsia="zh-CN"/>
              </w:rPr>
            </w:pPr>
          </w:p>
        </w:tc>
        <w:tc>
          <w:tcPr>
            <w:tcW w:w="5808" w:type="dxa"/>
          </w:tcPr>
          <w:p w14:paraId="0B2DD8F0" w14:textId="77777777" w:rsidR="00E86654" w:rsidRDefault="00E86654" w:rsidP="00E86654">
            <w:pPr>
              <w:jc w:val="both"/>
              <w:rPr>
                <w:lang w:eastAsia="zh-CN"/>
              </w:rPr>
            </w:pPr>
          </w:p>
        </w:tc>
      </w:tr>
      <w:tr w:rsidR="00E86654" w14:paraId="1386845C" w14:textId="77777777" w:rsidTr="00E86654">
        <w:tc>
          <w:tcPr>
            <w:tcW w:w="1980" w:type="dxa"/>
          </w:tcPr>
          <w:p w14:paraId="7C41A888" w14:textId="77777777" w:rsidR="00E86654" w:rsidRDefault="00E86654" w:rsidP="00E86654">
            <w:pPr>
              <w:jc w:val="both"/>
              <w:rPr>
                <w:lang w:eastAsia="zh-CN"/>
              </w:rPr>
            </w:pPr>
          </w:p>
        </w:tc>
        <w:tc>
          <w:tcPr>
            <w:tcW w:w="1843" w:type="dxa"/>
          </w:tcPr>
          <w:p w14:paraId="7DEB591F" w14:textId="77777777" w:rsidR="00E86654" w:rsidRDefault="00E86654" w:rsidP="00E86654">
            <w:pPr>
              <w:jc w:val="both"/>
              <w:rPr>
                <w:lang w:val="en-US" w:eastAsia="zh-CN"/>
              </w:rPr>
            </w:pPr>
          </w:p>
        </w:tc>
        <w:tc>
          <w:tcPr>
            <w:tcW w:w="5808" w:type="dxa"/>
          </w:tcPr>
          <w:p w14:paraId="48C6F3DF" w14:textId="77777777" w:rsidR="00E86654" w:rsidRDefault="00E86654" w:rsidP="00E86654">
            <w:pPr>
              <w:jc w:val="both"/>
              <w:rPr>
                <w:lang w:val="en-US" w:eastAsia="zh-CN"/>
              </w:rPr>
            </w:pPr>
          </w:p>
        </w:tc>
      </w:tr>
      <w:tr w:rsidR="00E86654" w14:paraId="74DD10C6" w14:textId="77777777" w:rsidTr="00E86654">
        <w:tc>
          <w:tcPr>
            <w:tcW w:w="1980" w:type="dxa"/>
          </w:tcPr>
          <w:p w14:paraId="2A9088CD" w14:textId="77777777" w:rsidR="00E86654" w:rsidRDefault="00E86654" w:rsidP="00E86654">
            <w:pPr>
              <w:jc w:val="both"/>
              <w:rPr>
                <w:lang w:eastAsia="zh-CN"/>
              </w:rPr>
            </w:pPr>
          </w:p>
        </w:tc>
        <w:tc>
          <w:tcPr>
            <w:tcW w:w="1843" w:type="dxa"/>
          </w:tcPr>
          <w:p w14:paraId="05DCEFFA" w14:textId="77777777" w:rsidR="00E86654" w:rsidRDefault="00E86654" w:rsidP="00E86654">
            <w:pPr>
              <w:jc w:val="both"/>
              <w:rPr>
                <w:lang w:eastAsia="zh-CN"/>
              </w:rPr>
            </w:pPr>
          </w:p>
        </w:tc>
        <w:tc>
          <w:tcPr>
            <w:tcW w:w="5808" w:type="dxa"/>
          </w:tcPr>
          <w:p w14:paraId="07EEF296" w14:textId="77777777" w:rsidR="00E86654" w:rsidRDefault="00E86654" w:rsidP="00E86654">
            <w:pPr>
              <w:jc w:val="both"/>
              <w:rPr>
                <w:lang w:eastAsia="zh-CN"/>
              </w:rPr>
            </w:pPr>
          </w:p>
        </w:tc>
      </w:tr>
      <w:tr w:rsidR="00E86654" w14:paraId="18B5B887" w14:textId="77777777" w:rsidTr="00E86654">
        <w:tc>
          <w:tcPr>
            <w:tcW w:w="1980" w:type="dxa"/>
          </w:tcPr>
          <w:p w14:paraId="5FD9632E" w14:textId="77777777" w:rsidR="00E86654" w:rsidRDefault="00E86654" w:rsidP="00E86654">
            <w:pPr>
              <w:jc w:val="both"/>
              <w:rPr>
                <w:lang w:eastAsia="zh-CN"/>
              </w:rPr>
            </w:pPr>
          </w:p>
        </w:tc>
        <w:tc>
          <w:tcPr>
            <w:tcW w:w="1843" w:type="dxa"/>
          </w:tcPr>
          <w:p w14:paraId="31BEC13D" w14:textId="77777777" w:rsidR="00E86654" w:rsidRDefault="00E86654" w:rsidP="00E86654">
            <w:pPr>
              <w:jc w:val="both"/>
              <w:rPr>
                <w:lang w:eastAsia="zh-CN"/>
              </w:rPr>
            </w:pPr>
          </w:p>
        </w:tc>
        <w:tc>
          <w:tcPr>
            <w:tcW w:w="5808" w:type="dxa"/>
          </w:tcPr>
          <w:p w14:paraId="7E081FB7" w14:textId="77777777" w:rsidR="00E86654" w:rsidRDefault="00E86654" w:rsidP="00E86654">
            <w:pPr>
              <w:jc w:val="both"/>
              <w:rPr>
                <w:lang w:eastAsia="zh-CN"/>
              </w:rPr>
            </w:pPr>
          </w:p>
        </w:tc>
      </w:tr>
      <w:tr w:rsidR="00E86654" w14:paraId="2D27BB51" w14:textId="77777777" w:rsidTr="00E86654">
        <w:tc>
          <w:tcPr>
            <w:tcW w:w="1980" w:type="dxa"/>
          </w:tcPr>
          <w:p w14:paraId="0E74CF10" w14:textId="77777777" w:rsidR="00E86654" w:rsidRDefault="00E86654" w:rsidP="00E86654">
            <w:pPr>
              <w:jc w:val="both"/>
              <w:rPr>
                <w:lang w:eastAsia="zh-CN"/>
              </w:rPr>
            </w:pPr>
          </w:p>
        </w:tc>
        <w:tc>
          <w:tcPr>
            <w:tcW w:w="1843" w:type="dxa"/>
          </w:tcPr>
          <w:p w14:paraId="32385F3F" w14:textId="77777777" w:rsidR="00E86654" w:rsidRDefault="00E86654" w:rsidP="00E86654">
            <w:pPr>
              <w:jc w:val="both"/>
              <w:rPr>
                <w:lang w:eastAsia="zh-CN"/>
              </w:rPr>
            </w:pPr>
          </w:p>
        </w:tc>
        <w:tc>
          <w:tcPr>
            <w:tcW w:w="5808" w:type="dxa"/>
          </w:tcPr>
          <w:p w14:paraId="37AAC3D6" w14:textId="77777777" w:rsidR="00E86654" w:rsidRDefault="00E86654" w:rsidP="00E86654">
            <w:pPr>
              <w:jc w:val="both"/>
              <w:rPr>
                <w:lang w:eastAsia="zh-CN"/>
              </w:rPr>
            </w:pPr>
          </w:p>
        </w:tc>
      </w:tr>
      <w:tr w:rsidR="00E86654" w14:paraId="0F4282A1" w14:textId="77777777" w:rsidTr="00E86654">
        <w:tc>
          <w:tcPr>
            <w:tcW w:w="1980" w:type="dxa"/>
          </w:tcPr>
          <w:p w14:paraId="6849CC58" w14:textId="77777777" w:rsidR="00E86654" w:rsidRDefault="00E86654" w:rsidP="00E86654">
            <w:pPr>
              <w:jc w:val="both"/>
              <w:rPr>
                <w:lang w:eastAsia="zh-CN"/>
              </w:rPr>
            </w:pPr>
          </w:p>
        </w:tc>
        <w:tc>
          <w:tcPr>
            <w:tcW w:w="1843" w:type="dxa"/>
          </w:tcPr>
          <w:p w14:paraId="72313577" w14:textId="77777777" w:rsidR="00E86654" w:rsidRDefault="00E86654" w:rsidP="00E86654">
            <w:pPr>
              <w:jc w:val="both"/>
              <w:rPr>
                <w:lang w:eastAsia="zh-CN"/>
              </w:rPr>
            </w:pPr>
          </w:p>
        </w:tc>
        <w:tc>
          <w:tcPr>
            <w:tcW w:w="5808" w:type="dxa"/>
          </w:tcPr>
          <w:p w14:paraId="64DD0CD7" w14:textId="77777777" w:rsidR="00E86654" w:rsidRDefault="00E86654" w:rsidP="00E86654">
            <w:pPr>
              <w:jc w:val="both"/>
              <w:rPr>
                <w:lang w:eastAsia="zh-CN"/>
              </w:rPr>
            </w:pPr>
          </w:p>
        </w:tc>
      </w:tr>
      <w:tr w:rsidR="00E86654" w14:paraId="5C74A11C" w14:textId="77777777" w:rsidTr="00E86654">
        <w:tc>
          <w:tcPr>
            <w:tcW w:w="1980" w:type="dxa"/>
          </w:tcPr>
          <w:p w14:paraId="059A0AE5" w14:textId="77777777" w:rsidR="00E86654" w:rsidRDefault="00E86654" w:rsidP="00E86654">
            <w:pPr>
              <w:jc w:val="both"/>
              <w:rPr>
                <w:lang w:eastAsia="zh-CN"/>
              </w:rPr>
            </w:pPr>
          </w:p>
        </w:tc>
        <w:tc>
          <w:tcPr>
            <w:tcW w:w="1843" w:type="dxa"/>
          </w:tcPr>
          <w:p w14:paraId="01A0B3B5" w14:textId="77777777" w:rsidR="00E86654" w:rsidRDefault="00E86654" w:rsidP="00E86654">
            <w:pPr>
              <w:jc w:val="both"/>
              <w:rPr>
                <w:lang w:eastAsia="zh-CN"/>
              </w:rPr>
            </w:pPr>
          </w:p>
        </w:tc>
        <w:tc>
          <w:tcPr>
            <w:tcW w:w="5808" w:type="dxa"/>
          </w:tcPr>
          <w:p w14:paraId="0D1AE94B" w14:textId="77777777" w:rsidR="00E86654" w:rsidRDefault="00E86654" w:rsidP="00E86654">
            <w:pPr>
              <w:jc w:val="both"/>
              <w:rPr>
                <w:rFonts w:eastAsia="Malgun Gothic"/>
                <w:lang w:eastAsia="ko-KR"/>
              </w:rPr>
            </w:pPr>
          </w:p>
        </w:tc>
      </w:tr>
      <w:tr w:rsidR="00E86654" w14:paraId="61FEC776" w14:textId="77777777" w:rsidTr="00E86654">
        <w:tc>
          <w:tcPr>
            <w:tcW w:w="1980" w:type="dxa"/>
          </w:tcPr>
          <w:p w14:paraId="0155A3BA" w14:textId="77777777" w:rsidR="00E86654" w:rsidRDefault="00E86654" w:rsidP="00E86654">
            <w:pPr>
              <w:jc w:val="both"/>
              <w:rPr>
                <w:lang w:eastAsia="zh-CN"/>
              </w:rPr>
            </w:pPr>
          </w:p>
        </w:tc>
        <w:tc>
          <w:tcPr>
            <w:tcW w:w="1843" w:type="dxa"/>
          </w:tcPr>
          <w:p w14:paraId="4D76CB9E" w14:textId="77777777" w:rsidR="00E86654" w:rsidRDefault="00E86654" w:rsidP="00E86654">
            <w:pPr>
              <w:jc w:val="both"/>
              <w:rPr>
                <w:lang w:eastAsia="zh-CN"/>
              </w:rPr>
            </w:pPr>
          </w:p>
        </w:tc>
        <w:tc>
          <w:tcPr>
            <w:tcW w:w="5808" w:type="dxa"/>
          </w:tcPr>
          <w:p w14:paraId="616E5D51" w14:textId="77777777" w:rsidR="00E86654" w:rsidRDefault="00E86654" w:rsidP="00E86654">
            <w:pPr>
              <w:jc w:val="both"/>
              <w:rPr>
                <w:lang w:eastAsia="zh-CN"/>
              </w:rPr>
            </w:pPr>
          </w:p>
        </w:tc>
      </w:tr>
      <w:tr w:rsidR="00E86654" w14:paraId="57A6FE1E" w14:textId="77777777" w:rsidTr="00E86654">
        <w:tc>
          <w:tcPr>
            <w:tcW w:w="1980" w:type="dxa"/>
          </w:tcPr>
          <w:p w14:paraId="0636EE4F" w14:textId="77777777" w:rsidR="00E86654" w:rsidRDefault="00E86654" w:rsidP="00E86654">
            <w:pPr>
              <w:jc w:val="both"/>
              <w:rPr>
                <w:lang w:eastAsia="zh-CN"/>
              </w:rPr>
            </w:pPr>
          </w:p>
        </w:tc>
        <w:tc>
          <w:tcPr>
            <w:tcW w:w="1843" w:type="dxa"/>
          </w:tcPr>
          <w:p w14:paraId="04610A85" w14:textId="77777777" w:rsidR="00E86654" w:rsidRDefault="00E86654" w:rsidP="00E86654">
            <w:pPr>
              <w:jc w:val="both"/>
              <w:rPr>
                <w:lang w:eastAsia="zh-CN"/>
              </w:rPr>
            </w:pPr>
          </w:p>
        </w:tc>
        <w:tc>
          <w:tcPr>
            <w:tcW w:w="5808" w:type="dxa"/>
          </w:tcPr>
          <w:p w14:paraId="19DD3E2D" w14:textId="77777777" w:rsidR="00E86654" w:rsidRDefault="00E86654" w:rsidP="00E86654">
            <w:pPr>
              <w:jc w:val="both"/>
              <w:rPr>
                <w:lang w:eastAsia="zh-CN"/>
              </w:rPr>
            </w:pPr>
          </w:p>
        </w:tc>
      </w:tr>
      <w:tr w:rsidR="00E86654" w14:paraId="360131F5" w14:textId="77777777" w:rsidTr="00E86654">
        <w:tc>
          <w:tcPr>
            <w:tcW w:w="1980" w:type="dxa"/>
          </w:tcPr>
          <w:p w14:paraId="3C6FA076" w14:textId="77777777" w:rsidR="00E86654" w:rsidRDefault="00E86654" w:rsidP="00E86654">
            <w:pPr>
              <w:jc w:val="both"/>
              <w:rPr>
                <w:lang w:eastAsia="zh-CN"/>
              </w:rPr>
            </w:pPr>
          </w:p>
        </w:tc>
        <w:tc>
          <w:tcPr>
            <w:tcW w:w="1843" w:type="dxa"/>
          </w:tcPr>
          <w:p w14:paraId="216BA75C" w14:textId="77777777" w:rsidR="00E86654" w:rsidRDefault="00E86654" w:rsidP="00E86654">
            <w:pPr>
              <w:jc w:val="both"/>
              <w:rPr>
                <w:lang w:eastAsia="zh-CN"/>
              </w:rPr>
            </w:pPr>
          </w:p>
        </w:tc>
        <w:tc>
          <w:tcPr>
            <w:tcW w:w="5808" w:type="dxa"/>
          </w:tcPr>
          <w:p w14:paraId="3A003BC1" w14:textId="77777777" w:rsidR="00E86654" w:rsidRDefault="00E86654" w:rsidP="00E86654">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w:t>
      </w:r>
      <w:proofErr w:type="gramStart"/>
      <w:r w:rsidR="00103D6A">
        <w:t>e.g.</w:t>
      </w:r>
      <w:proofErr w:type="gramEnd"/>
      <w:r w:rsidR="00103D6A">
        <w:t xml:space="preserve">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 xml:space="preserve">We think a </w:t>
            </w:r>
            <w:proofErr w:type="gramStart"/>
            <w:r>
              <w:t>height-</w:t>
            </w:r>
            <w:r w:rsidR="00842A70">
              <w:t>dependent</w:t>
            </w:r>
            <w:proofErr w:type="gramEnd"/>
            <w:r w:rsidR="00842A70">
              <w:t xml:space="preserve">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w:t>
            </w:r>
            <w:proofErr w:type="gramStart"/>
            <w:r w:rsidR="00457487">
              <w:t>configuration</w:t>
            </w:r>
            <w:proofErr w:type="gramEnd"/>
            <w:r w:rsidR="00457487">
              <w:t xml:space="preserve">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w:t>
            </w:r>
            <w:proofErr w:type="gramStart"/>
            <w:r>
              <w:rPr>
                <w:lang w:eastAsia="zh-CN"/>
              </w:rPr>
              <w:t>value</w:t>
            </w:r>
            <w:proofErr w:type="gramEnd"/>
            <w:r>
              <w:rPr>
                <w:lang w:eastAsia="zh-CN"/>
              </w:rPr>
              <w:t xml:space="preserv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 xml:space="preserve">Please note that in the results shown in multiple papers (including Nokia’s </w:t>
            </w:r>
            <w:proofErr w:type="spellStart"/>
            <w:r>
              <w:rPr>
                <w:lang w:eastAsia="zh-CN"/>
              </w:rPr>
              <w:t>TDocs</w:t>
            </w:r>
            <w:proofErr w:type="spellEnd"/>
            <w:r>
              <w:rPr>
                <w:lang w:eastAsia="zh-CN"/>
              </w:rPr>
              <w:t>)</w:t>
            </w:r>
            <w:r w:rsidR="00DB2935">
              <w:rPr>
                <w:lang w:eastAsia="zh-CN"/>
              </w:rPr>
              <w:t xml:space="preserve"> it is visible the is no consistent trend (</w:t>
            </w:r>
            <w:proofErr w:type="gramStart"/>
            <w:r w:rsidR="00DB2935">
              <w:rPr>
                <w:lang w:eastAsia="zh-CN"/>
              </w:rPr>
              <w:t>e.g.</w:t>
            </w:r>
            <w:proofErr w:type="gramEnd"/>
            <w:r w:rsidR="00DB2935">
              <w:rPr>
                <w:lang w:eastAsia="zh-CN"/>
              </w:rPr>
              <w:t xml:space="preserve">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‘Scaling’ of parameters based on height can have multiple issues without clear gain</w:t>
            </w:r>
            <w:r>
              <w:rPr>
                <w:lang w:eastAsia="zh-CN"/>
              </w:rPr>
              <w:t>, as explained by Nokia.</w:t>
            </w:r>
            <w:r>
              <w:rPr>
                <w:lang w:eastAsia="zh-CN"/>
              </w:rPr>
              <w:t xml:space="preserve">   </w:t>
            </w:r>
          </w:p>
        </w:tc>
      </w:tr>
      <w:tr w:rsidR="00E86654" w14:paraId="36B171FA" w14:textId="77777777" w:rsidTr="00E86654">
        <w:tc>
          <w:tcPr>
            <w:tcW w:w="1980" w:type="dxa"/>
          </w:tcPr>
          <w:p w14:paraId="2DB51E67" w14:textId="77777777" w:rsidR="00E86654" w:rsidRDefault="00E86654" w:rsidP="00E86654">
            <w:pPr>
              <w:jc w:val="both"/>
              <w:rPr>
                <w:lang w:eastAsia="zh-CN"/>
              </w:rPr>
            </w:pPr>
          </w:p>
        </w:tc>
        <w:tc>
          <w:tcPr>
            <w:tcW w:w="1843" w:type="dxa"/>
          </w:tcPr>
          <w:p w14:paraId="185C31CF" w14:textId="77777777" w:rsidR="00E86654" w:rsidRDefault="00E86654" w:rsidP="00E86654">
            <w:pPr>
              <w:jc w:val="both"/>
              <w:rPr>
                <w:lang w:eastAsia="zh-CN"/>
              </w:rPr>
            </w:pPr>
          </w:p>
        </w:tc>
        <w:tc>
          <w:tcPr>
            <w:tcW w:w="5808" w:type="dxa"/>
          </w:tcPr>
          <w:p w14:paraId="23EF8441" w14:textId="77777777" w:rsidR="00E86654" w:rsidRDefault="00E86654" w:rsidP="00E86654">
            <w:pPr>
              <w:jc w:val="both"/>
              <w:rPr>
                <w:bCs/>
                <w:lang w:eastAsia="zh-CN"/>
              </w:rPr>
            </w:pPr>
          </w:p>
        </w:tc>
      </w:tr>
      <w:tr w:rsidR="00E86654" w14:paraId="7144CAF1" w14:textId="77777777" w:rsidTr="00E86654">
        <w:tc>
          <w:tcPr>
            <w:tcW w:w="1980" w:type="dxa"/>
          </w:tcPr>
          <w:p w14:paraId="506E5EC8" w14:textId="77777777" w:rsidR="00E86654" w:rsidRDefault="00E86654" w:rsidP="00E86654">
            <w:pPr>
              <w:jc w:val="both"/>
              <w:rPr>
                <w:lang w:eastAsia="zh-CN"/>
              </w:rPr>
            </w:pPr>
          </w:p>
        </w:tc>
        <w:tc>
          <w:tcPr>
            <w:tcW w:w="1843" w:type="dxa"/>
          </w:tcPr>
          <w:p w14:paraId="35370C21" w14:textId="77777777" w:rsidR="00E86654" w:rsidRDefault="00E86654" w:rsidP="00E86654">
            <w:pPr>
              <w:jc w:val="both"/>
              <w:rPr>
                <w:lang w:eastAsia="zh-CN"/>
              </w:rPr>
            </w:pPr>
          </w:p>
        </w:tc>
        <w:tc>
          <w:tcPr>
            <w:tcW w:w="5808" w:type="dxa"/>
          </w:tcPr>
          <w:p w14:paraId="1BD90FED" w14:textId="77777777" w:rsidR="00E86654" w:rsidRDefault="00E86654" w:rsidP="00E86654">
            <w:pPr>
              <w:jc w:val="both"/>
              <w:rPr>
                <w:lang w:eastAsia="zh-CN"/>
              </w:rPr>
            </w:pPr>
          </w:p>
        </w:tc>
      </w:tr>
      <w:tr w:rsidR="00E86654" w14:paraId="29DFD8C5" w14:textId="77777777" w:rsidTr="00E86654">
        <w:tc>
          <w:tcPr>
            <w:tcW w:w="1980" w:type="dxa"/>
          </w:tcPr>
          <w:p w14:paraId="772A6334" w14:textId="77777777" w:rsidR="00E86654" w:rsidRDefault="00E86654" w:rsidP="00E86654">
            <w:pPr>
              <w:jc w:val="both"/>
              <w:rPr>
                <w:lang w:eastAsia="zh-CN"/>
              </w:rPr>
            </w:pPr>
          </w:p>
        </w:tc>
        <w:tc>
          <w:tcPr>
            <w:tcW w:w="1843" w:type="dxa"/>
          </w:tcPr>
          <w:p w14:paraId="302CB236" w14:textId="77777777" w:rsidR="00E86654" w:rsidRDefault="00E86654" w:rsidP="00E86654">
            <w:pPr>
              <w:jc w:val="both"/>
              <w:rPr>
                <w:lang w:eastAsia="zh-CN"/>
              </w:rPr>
            </w:pPr>
          </w:p>
        </w:tc>
        <w:tc>
          <w:tcPr>
            <w:tcW w:w="5808" w:type="dxa"/>
          </w:tcPr>
          <w:p w14:paraId="3DBD7FE2" w14:textId="77777777" w:rsidR="00E86654" w:rsidRDefault="00E86654" w:rsidP="00E86654">
            <w:pPr>
              <w:jc w:val="both"/>
              <w:rPr>
                <w:lang w:eastAsia="zh-CN"/>
              </w:rPr>
            </w:pPr>
          </w:p>
        </w:tc>
      </w:tr>
      <w:tr w:rsidR="00E86654" w14:paraId="0F949EC1" w14:textId="77777777" w:rsidTr="00E86654">
        <w:tc>
          <w:tcPr>
            <w:tcW w:w="1980" w:type="dxa"/>
          </w:tcPr>
          <w:p w14:paraId="0B8BC4FA" w14:textId="77777777" w:rsidR="00E86654" w:rsidRDefault="00E86654" w:rsidP="00E86654">
            <w:pPr>
              <w:jc w:val="both"/>
              <w:rPr>
                <w:lang w:eastAsia="zh-CN"/>
              </w:rPr>
            </w:pPr>
          </w:p>
        </w:tc>
        <w:tc>
          <w:tcPr>
            <w:tcW w:w="1843" w:type="dxa"/>
          </w:tcPr>
          <w:p w14:paraId="0C106245" w14:textId="77777777" w:rsidR="00E86654" w:rsidRDefault="00E86654" w:rsidP="00E86654">
            <w:pPr>
              <w:jc w:val="both"/>
              <w:rPr>
                <w:lang w:eastAsia="zh-CN"/>
              </w:rPr>
            </w:pPr>
          </w:p>
        </w:tc>
        <w:tc>
          <w:tcPr>
            <w:tcW w:w="5808" w:type="dxa"/>
          </w:tcPr>
          <w:p w14:paraId="6B96B46D" w14:textId="77777777" w:rsidR="00E86654" w:rsidRDefault="00E86654" w:rsidP="00E86654">
            <w:pPr>
              <w:jc w:val="both"/>
              <w:rPr>
                <w:lang w:eastAsia="zh-CN"/>
              </w:rPr>
            </w:pPr>
          </w:p>
        </w:tc>
      </w:tr>
      <w:tr w:rsidR="00E86654" w14:paraId="356A6656" w14:textId="77777777" w:rsidTr="00E86654">
        <w:tc>
          <w:tcPr>
            <w:tcW w:w="1980" w:type="dxa"/>
          </w:tcPr>
          <w:p w14:paraId="539B0DFB" w14:textId="77777777" w:rsidR="00E86654" w:rsidRDefault="00E86654" w:rsidP="00E86654">
            <w:pPr>
              <w:jc w:val="both"/>
              <w:rPr>
                <w:lang w:val="en-US" w:eastAsia="zh-CN"/>
              </w:rPr>
            </w:pPr>
          </w:p>
        </w:tc>
        <w:tc>
          <w:tcPr>
            <w:tcW w:w="1843" w:type="dxa"/>
          </w:tcPr>
          <w:p w14:paraId="7E74350A" w14:textId="77777777" w:rsidR="00E86654" w:rsidRDefault="00E86654" w:rsidP="00E86654">
            <w:pPr>
              <w:jc w:val="both"/>
              <w:rPr>
                <w:lang w:val="en-US" w:eastAsia="zh-CN"/>
              </w:rPr>
            </w:pPr>
          </w:p>
        </w:tc>
        <w:tc>
          <w:tcPr>
            <w:tcW w:w="5808" w:type="dxa"/>
          </w:tcPr>
          <w:p w14:paraId="4B23BF30" w14:textId="77777777" w:rsidR="00E86654" w:rsidRDefault="00E86654" w:rsidP="00E86654">
            <w:pPr>
              <w:jc w:val="both"/>
              <w:rPr>
                <w:lang w:val="en-US" w:eastAsia="zh-CN"/>
              </w:rPr>
            </w:pPr>
          </w:p>
        </w:tc>
      </w:tr>
      <w:tr w:rsidR="00E86654" w14:paraId="645DBA8C" w14:textId="77777777" w:rsidTr="00E86654">
        <w:tc>
          <w:tcPr>
            <w:tcW w:w="1980" w:type="dxa"/>
          </w:tcPr>
          <w:p w14:paraId="4DE4B92C" w14:textId="77777777" w:rsidR="00E86654" w:rsidRDefault="00E86654" w:rsidP="00E86654">
            <w:pPr>
              <w:jc w:val="both"/>
              <w:rPr>
                <w:lang w:val="en-US" w:eastAsia="zh-CN"/>
              </w:rPr>
            </w:pPr>
          </w:p>
        </w:tc>
        <w:tc>
          <w:tcPr>
            <w:tcW w:w="1843" w:type="dxa"/>
          </w:tcPr>
          <w:p w14:paraId="5AA0B535" w14:textId="77777777" w:rsidR="00E86654" w:rsidRDefault="00E86654" w:rsidP="00E86654">
            <w:pPr>
              <w:jc w:val="both"/>
              <w:rPr>
                <w:lang w:eastAsia="zh-CN"/>
              </w:rPr>
            </w:pPr>
          </w:p>
        </w:tc>
        <w:tc>
          <w:tcPr>
            <w:tcW w:w="5808" w:type="dxa"/>
          </w:tcPr>
          <w:p w14:paraId="6254A57E" w14:textId="77777777" w:rsidR="00E86654" w:rsidRDefault="00E86654" w:rsidP="00E86654">
            <w:pPr>
              <w:jc w:val="both"/>
              <w:rPr>
                <w:lang w:val="en-US" w:eastAsia="zh-CN"/>
              </w:rPr>
            </w:pPr>
          </w:p>
        </w:tc>
      </w:tr>
      <w:tr w:rsidR="00E86654" w14:paraId="2C40C061" w14:textId="77777777" w:rsidTr="00E86654">
        <w:tc>
          <w:tcPr>
            <w:tcW w:w="1980" w:type="dxa"/>
          </w:tcPr>
          <w:p w14:paraId="7ACA7CA6" w14:textId="77777777" w:rsidR="00E86654" w:rsidRDefault="00E86654" w:rsidP="00E86654">
            <w:pPr>
              <w:jc w:val="both"/>
              <w:rPr>
                <w:lang w:eastAsia="zh-CN"/>
              </w:rPr>
            </w:pPr>
          </w:p>
        </w:tc>
        <w:tc>
          <w:tcPr>
            <w:tcW w:w="1843" w:type="dxa"/>
          </w:tcPr>
          <w:p w14:paraId="451CECCF" w14:textId="77777777" w:rsidR="00E86654" w:rsidRDefault="00E86654" w:rsidP="00E86654">
            <w:pPr>
              <w:jc w:val="both"/>
              <w:rPr>
                <w:lang w:eastAsia="zh-CN"/>
              </w:rPr>
            </w:pPr>
          </w:p>
        </w:tc>
        <w:tc>
          <w:tcPr>
            <w:tcW w:w="5808" w:type="dxa"/>
          </w:tcPr>
          <w:p w14:paraId="01B58876" w14:textId="77777777" w:rsidR="00E86654" w:rsidRDefault="00E86654" w:rsidP="00E86654">
            <w:pPr>
              <w:jc w:val="both"/>
              <w:rPr>
                <w:lang w:eastAsia="zh-CN"/>
              </w:rPr>
            </w:pPr>
          </w:p>
        </w:tc>
      </w:tr>
      <w:tr w:rsidR="00E86654" w14:paraId="568400E6" w14:textId="77777777" w:rsidTr="00E86654">
        <w:tc>
          <w:tcPr>
            <w:tcW w:w="1980" w:type="dxa"/>
          </w:tcPr>
          <w:p w14:paraId="4B2114D8" w14:textId="77777777" w:rsidR="00E86654" w:rsidRDefault="00E86654" w:rsidP="00E86654">
            <w:pPr>
              <w:jc w:val="both"/>
              <w:rPr>
                <w:lang w:val="en-US" w:eastAsia="zh-CN"/>
              </w:rPr>
            </w:pPr>
          </w:p>
        </w:tc>
        <w:tc>
          <w:tcPr>
            <w:tcW w:w="1843" w:type="dxa"/>
          </w:tcPr>
          <w:p w14:paraId="4F297783" w14:textId="77777777" w:rsidR="00E86654" w:rsidRDefault="00E86654" w:rsidP="00E86654">
            <w:pPr>
              <w:jc w:val="both"/>
              <w:rPr>
                <w:lang w:val="en-US" w:eastAsia="zh-CN"/>
              </w:rPr>
            </w:pPr>
          </w:p>
        </w:tc>
        <w:tc>
          <w:tcPr>
            <w:tcW w:w="5808" w:type="dxa"/>
          </w:tcPr>
          <w:p w14:paraId="04DABCA7" w14:textId="77777777" w:rsidR="00E86654" w:rsidRDefault="00E86654" w:rsidP="00E86654">
            <w:pPr>
              <w:jc w:val="both"/>
              <w:rPr>
                <w:bCs/>
                <w:lang w:val="en-US" w:eastAsia="zh-CN"/>
              </w:rPr>
            </w:pPr>
          </w:p>
        </w:tc>
      </w:tr>
      <w:tr w:rsidR="00E86654" w14:paraId="5FBB5213" w14:textId="77777777" w:rsidTr="00E86654">
        <w:tc>
          <w:tcPr>
            <w:tcW w:w="1980" w:type="dxa"/>
          </w:tcPr>
          <w:p w14:paraId="2123542B" w14:textId="77777777" w:rsidR="00E86654" w:rsidRDefault="00E86654" w:rsidP="00E86654">
            <w:pPr>
              <w:jc w:val="both"/>
              <w:rPr>
                <w:lang w:eastAsia="zh-CN"/>
              </w:rPr>
            </w:pPr>
          </w:p>
        </w:tc>
        <w:tc>
          <w:tcPr>
            <w:tcW w:w="1843" w:type="dxa"/>
          </w:tcPr>
          <w:p w14:paraId="6360BC94" w14:textId="77777777" w:rsidR="00E86654" w:rsidRDefault="00E86654" w:rsidP="00E86654">
            <w:pPr>
              <w:jc w:val="both"/>
              <w:rPr>
                <w:lang w:eastAsia="zh-CN"/>
              </w:rPr>
            </w:pPr>
          </w:p>
        </w:tc>
        <w:tc>
          <w:tcPr>
            <w:tcW w:w="5808" w:type="dxa"/>
          </w:tcPr>
          <w:p w14:paraId="112F5422" w14:textId="77777777" w:rsidR="00E86654" w:rsidRDefault="00E86654" w:rsidP="00E86654">
            <w:pPr>
              <w:jc w:val="both"/>
              <w:rPr>
                <w:lang w:eastAsia="zh-CN"/>
              </w:rPr>
            </w:pPr>
          </w:p>
        </w:tc>
      </w:tr>
      <w:tr w:rsidR="00E86654" w14:paraId="30B803D9" w14:textId="77777777" w:rsidTr="00E86654">
        <w:tc>
          <w:tcPr>
            <w:tcW w:w="1980" w:type="dxa"/>
          </w:tcPr>
          <w:p w14:paraId="304885CF" w14:textId="77777777" w:rsidR="00E86654" w:rsidRDefault="00E86654" w:rsidP="00E86654">
            <w:pPr>
              <w:jc w:val="both"/>
              <w:rPr>
                <w:lang w:eastAsia="zh-CN"/>
              </w:rPr>
            </w:pPr>
          </w:p>
        </w:tc>
        <w:tc>
          <w:tcPr>
            <w:tcW w:w="1843" w:type="dxa"/>
          </w:tcPr>
          <w:p w14:paraId="6942270B" w14:textId="77777777" w:rsidR="00E86654" w:rsidRDefault="00E86654" w:rsidP="00E86654">
            <w:pPr>
              <w:jc w:val="both"/>
              <w:rPr>
                <w:lang w:val="en-US" w:eastAsia="zh-CN"/>
              </w:rPr>
            </w:pPr>
          </w:p>
        </w:tc>
        <w:tc>
          <w:tcPr>
            <w:tcW w:w="5808" w:type="dxa"/>
          </w:tcPr>
          <w:p w14:paraId="29E0D0D3" w14:textId="77777777" w:rsidR="00E86654" w:rsidRDefault="00E86654" w:rsidP="00E86654">
            <w:pPr>
              <w:jc w:val="both"/>
              <w:rPr>
                <w:lang w:val="en-US" w:eastAsia="zh-CN"/>
              </w:rPr>
            </w:pPr>
          </w:p>
        </w:tc>
      </w:tr>
      <w:tr w:rsidR="00E86654" w14:paraId="75C9C6AF" w14:textId="77777777" w:rsidTr="00E86654">
        <w:tc>
          <w:tcPr>
            <w:tcW w:w="1980" w:type="dxa"/>
          </w:tcPr>
          <w:p w14:paraId="1E786377" w14:textId="77777777" w:rsidR="00E86654" w:rsidRDefault="00E86654" w:rsidP="00E86654">
            <w:pPr>
              <w:jc w:val="both"/>
              <w:rPr>
                <w:lang w:eastAsia="zh-CN"/>
              </w:rPr>
            </w:pPr>
          </w:p>
        </w:tc>
        <w:tc>
          <w:tcPr>
            <w:tcW w:w="1843" w:type="dxa"/>
          </w:tcPr>
          <w:p w14:paraId="0B8C9896" w14:textId="77777777" w:rsidR="00E86654" w:rsidRDefault="00E86654" w:rsidP="00E86654">
            <w:pPr>
              <w:jc w:val="both"/>
              <w:rPr>
                <w:lang w:eastAsia="zh-CN"/>
              </w:rPr>
            </w:pPr>
          </w:p>
        </w:tc>
        <w:tc>
          <w:tcPr>
            <w:tcW w:w="5808" w:type="dxa"/>
          </w:tcPr>
          <w:p w14:paraId="2BC6697E" w14:textId="77777777" w:rsidR="00E86654" w:rsidRDefault="00E86654" w:rsidP="00E86654">
            <w:pPr>
              <w:jc w:val="both"/>
              <w:rPr>
                <w:lang w:eastAsia="zh-CN"/>
              </w:rPr>
            </w:pPr>
          </w:p>
        </w:tc>
      </w:tr>
      <w:tr w:rsidR="00E86654" w14:paraId="2840C45A" w14:textId="77777777" w:rsidTr="00E86654">
        <w:tc>
          <w:tcPr>
            <w:tcW w:w="1980" w:type="dxa"/>
          </w:tcPr>
          <w:p w14:paraId="58D82574" w14:textId="77777777" w:rsidR="00E86654" w:rsidRDefault="00E86654" w:rsidP="00E86654">
            <w:pPr>
              <w:jc w:val="both"/>
              <w:rPr>
                <w:lang w:eastAsia="zh-CN"/>
              </w:rPr>
            </w:pPr>
          </w:p>
        </w:tc>
        <w:tc>
          <w:tcPr>
            <w:tcW w:w="1843" w:type="dxa"/>
          </w:tcPr>
          <w:p w14:paraId="7721B2F9" w14:textId="77777777" w:rsidR="00E86654" w:rsidRDefault="00E86654" w:rsidP="00E86654">
            <w:pPr>
              <w:jc w:val="both"/>
              <w:rPr>
                <w:lang w:eastAsia="zh-CN"/>
              </w:rPr>
            </w:pPr>
          </w:p>
        </w:tc>
        <w:tc>
          <w:tcPr>
            <w:tcW w:w="5808" w:type="dxa"/>
          </w:tcPr>
          <w:p w14:paraId="62DBE082" w14:textId="77777777" w:rsidR="00E86654" w:rsidRDefault="00E86654" w:rsidP="00E86654">
            <w:pPr>
              <w:jc w:val="both"/>
              <w:rPr>
                <w:lang w:eastAsia="zh-CN"/>
              </w:rPr>
            </w:pPr>
          </w:p>
        </w:tc>
      </w:tr>
      <w:tr w:rsidR="00E86654" w14:paraId="10CD97DB" w14:textId="77777777" w:rsidTr="00E86654">
        <w:tc>
          <w:tcPr>
            <w:tcW w:w="1980" w:type="dxa"/>
          </w:tcPr>
          <w:p w14:paraId="57B98477" w14:textId="77777777" w:rsidR="00E86654" w:rsidRDefault="00E86654" w:rsidP="00E86654">
            <w:pPr>
              <w:jc w:val="both"/>
              <w:rPr>
                <w:lang w:eastAsia="zh-CN"/>
              </w:rPr>
            </w:pPr>
          </w:p>
        </w:tc>
        <w:tc>
          <w:tcPr>
            <w:tcW w:w="1843" w:type="dxa"/>
          </w:tcPr>
          <w:p w14:paraId="031BA5EC" w14:textId="77777777" w:rsidR="00E86654" w:rsidRDefault="00E86654" w:rsidP="00E86654">
            <w:pPr>
              <w:jc w:val="both"/>
              <w:rPr>
                <w:lang w:eastAsia="zh-CN"/>
              </w:rPr>
            </w:pPr>
          </w:p>
        </w:tc>
        <w:tc>
          <w:tcPr>
            <w:tcW w:w="5808" w:type="dxa"/>
          </w:tcPr>
          <w:p w14:paraId="56B8F64C" w14:textId="77777777" w:rsidR="00E86654" w:rsidRDefault="00E86654" w:rsidP="00E86654">
            <w:pPr>
              <w:jc w:val="both"/>
              <w:rPr>
                <w:lang w:eastAsia="zh-CN"/>
              </w:rPr>
            </w:pPr>
          </w:p>
        </w:tc>
      </w:tr>
      <w:tr w:rsidR="00E86654" w14:paraId="37F7491F" w14:textId="77777777" w:rsidTr="00E86654">
        <w:tc>
          <w:tcPr>
            <w:tcW w:w="1980" w:type="dxa"/>
          </w:tcPr>
          <w:p w14:paraId="3A4779A9" w14:textId="77777777" w:rsidR="00E86654" w:rsidRDefault="00E86654" w:rsidP="00E86654">
            <w:pPr>
              <w:jc w:val="both"/>
              <w:rPr>
                <w:lang w:eastAsia="zh-CN"/>
              </w:rPr>
            </w:pPr>
          </w:p>
        </w:tc>
        <w:tc>
          <w:tcPr>
            <w:tcW w:w="1843" w:type="dxa"/>
          </w:tcPr>
          <w:p w14:paraId="63131EB6" w14:textId="77777777" w:rsidR="00E86654" w:rsidRDefault="00E86654" w:rsidP="00E86654">
            <w:pPr>
              <w:jc w:val="both"/>
              <w:rPr>
                <w:lang w:eastAsia="zh-CN"/>
              </w:rPr>
            </w:pPr>
          </w:p>
        </w:tc>
        <w:tc>
          <w:tcPr>
            <w:tcW w:w="5808" w:type="dxa"/>
          </w:tcPr>
          <w:p w14:paraId="6F8E0F8B" w14:textId="77777777" w:rsidR="00E86654" w:rsidRDefault="00E86654" w:rsidP="00E86654">
            <w:pPr>
              <w:jc w:val="both"/>
              <w:rPr>
                <w:lang w:eastAsia="zh-CN"/>
              </w:rPr>
            </w:pPr>
          </w:p>
        </w:tc>
      </w:tr>
      <w:tr w:rsidR="00E86654" w14:paraId="6B777940" w14:textId="77777777" w:rsidTr="00E86654">
        <w:tc>
          <w:tcPr>
            <w:tcW w:w="1980" w:type="dxa"/>
          </w:tcPr>
          <w:p w14:paraId="24BD0D65" w14:textId="77777777" w:rsidR="00E86654" w:rsidRDefault="00E86654" w:rsidP="00E86654">
            <w:pPr>
              <w:jc w:val="both"/>
              <w:rPr>
                <w:lang w:eastAsia="zh-CN"/>
              </w:rPr>
            </w:pPr>
          </w:p>
        </w:tc>
        <w:tc>
          <w:tcPr>
            <w:tcW w:w="1843" w:type="dxa"/>
          </w:tcPr>
          <w:p w14:paraId="03B79B16" w14:textId="77777777" w:rsidR="00E86654" w:rsidRDefault="00E86654" w:rsidP="00E86654">
            <w:pPr>
              <w:jc w:val="both"/>
              <w:rPr>
                <w:lang w:eastAsia="zh-CN"/>
              </w:rPr>
            </w:pPr>
          </w:p>
        </w:tc>
        <w:tc>
          <w:tcPr>
            <w:tcW w:w="5808" w:type="dxa"/>
          </w:tcPr>
          <w:p w14:paraId="35C541BB" w14:textId="77777777" w:rsidR="00E86654" w:rsidRDefault="00E86654" w:rsidP="00E86654">
            <w:pPr>
              <w:jc w:val="both"/>
              <w:rPr>
                <w:rFonts w:eastAsia="Malgun Gothic"/>
                <w:lang w:eastAsia="ko-KR"/>
              </w:rPr>
            </w:pPr>
          </w:p>
        </w:tc>
      </w:tr>
      <w:tr w:rsidR="00E86654" w14:paraId="3293B5E5" w14:textId="77777777" w:rsidTr="00E86654">
        <w:tc>
          <w:tcPr>
            <w:tcW w:w="1980" w:type="dxa"/>
          </w:tcPr>
          <w:p w14:paraId="61736FAE" w14:textId="77777777" w:rsidR="00E86654" w:rsidRDefault="00E86654" w:rsidP="00E86654">
            <w:pPr>
              <w:jc w:val="both"/>
              <w:rPr>
                <w:lang w:eastAsia="zh-CN"/>
              </w:rPr>
            </w:pPr>
          </w:p>
        </w:tc>
        <w:tc>
          <w:tcPr>
            <w:tcW w:w="1843" w:type="dxa"/>
          </w:tcPr>
          <w:p w14:paraId="2490418D" w14:textId="77777777" w:rsidR="00E86654" w:rsidRDefault="00E86654" w:rsidP="00E86654">
            <w:pPr>
              <w:jc w:val="both"/>
              <w:rPr>
                <w:lang w:eastAsia="zh-CN"/>
              </w:rPr>
            </w:pPr>
          </w:p>
        </w:tc>
        <w:tc>
          <w:tcPr>
            <w:tcW w:w="5808" w:type="dxa"/>
          </w:tcPr>
          <w:p w14:paraId="4D2F81CF" w14:textId="77777777" w:rsidR="00E86654" w:rsidRDefault="00E86654" w:rsidP="00E86654">
            <w:pPr>
              <w:jc w:val="both"/>
              <w:rPr>
                <w:lang w:eastAsia="zh-CN"/>
              </w:rPr>
            </w:pPr>
          </w:p>
        </w:tc>
      </w:tr>
      <w:tr w:rsidR="00E86654" w14:paraId="3253DC9B" w14:textId="77777777" w:rsidTr="00E86654">
        <w:tc>
          <w:tcPr>
            <w:tcW w:w="1980" w:type="dxa"/>
          </w:tcPr>
          <w:p w14:paraId="67B5E7E8" w14:textId="77777777" w:rsidR="00E86654" w:rsidRDefault="00E86654" w:rsidP="00E86654">
            <w:pPr>
              <w:jc w:val="both"/>
              <w:rPr>
                <w:lang w:eastAsia="zh-CN"/>
              </w:rPr>
            </w:pPr>
          </w:p>
        </w:tc>
        <w:tc>
          <w:tcPr>
            <w:tcW w:w="1843" w:type="dxa"/>
          </w:tcPr>
          <w:p w14:paraId="488EA7B1" w14:textId="77777777" w:rsidR="00E86654" w:rsidRDefault="00E86654" w:rsidP="00E86654">
            <w:pPr>
              <w:jc w:val="both"/>
              <w:rPr>
                <w:lang w:eastAsia="zh-CN"/>
              </w:rPr>
            </w:pPr>
          </w:p>
        </w:tc>
        <w:tc>
          <w:tcPr>
            <w:tcW w:w="5808" w:type="dxa"/>
          </w:tcPr>
          <w:p w14:paraId="23C4072C" w14:textId="77777777" w:rsidR="00E86654" w:rsidRDefault="00E86654" w:rsidP="00E86654">
            <w:pPr>
              <w:jc w:val="both"/>
              <w:rPr>
                <w:lang w:eastAsia="zh-CN"/>
              </w:rPr>
            </w:pPr>
          </w:p>
        </w:tc>
      </w:tr>
      <w:tr w:rsidR="00E86654" w14:paraId="2B54DB4B" w14:textId="77777777" w:rsidTr="00E86654">
        <w:tc>
          <w:tcPr>
            <w:tcW w:w="1980" w:type="dxa"/>
          </w:tcPr>
          <w:p w14:paraId="5642F3EF" w14:textId="77777777" w:rsidR="00E86654" w:rsidRDefault="00E86654" w:rsidP="00E86654">
            <w:pPr>
              <w:jc w:val="both"/>
              <w:rPr>
                <w:lang w:eastAsia="zh-CN"/>
              </w:rPr>
            </w:pPr>
          </w:p>
        </w:tc>
        <w:tc>
          <w:tcPr>
            <w:tcW w:w="1843" w:type="dxa"/>
          </w:tcPr>
          <w:p w14:paraId="6194F88E" w14:textId="77777777" w:rsidR="00E86654" w:rsidRDefault="00E86654" w:rsidP="00E86654">
            <w:pPr>
              <w:jc w:val="both"/>
              <w:rPr>
                <w:lang w:eastAsia="zh-CN"/>
              </w:rPr>
            </w:pPr>
          </w:p>
        </w:tc>
        <w:tc>
          <w:tcPr>
            <w:tcW w:w="5808" w:type="dxa"/>
          </w:tcPr>
          <w:p w14:paraId="2B104C89" w14:textId="77777777" w:rsidR="00E86654" w:rsidRDefault="00E86654" w:rsidP="00E86654">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ation (</w:t>
      </w:r>
      <w:proofErr w:type="gramStart"/>
      <w:r w:rsidR="00702C97">
        <w:t>e.g.</w:t>
      </w:r>
      <w:proofErr w:type="gramEnd"/>
      <w:r w:rsidR="00702C97">
        <w:t xml:space="preserve">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w:t>
            </w:r>
            <w:proofErr w:type="gramStart"/>
            <w:r w:rsidRPr="004D3B9E">
              <w:rPr>
                <w:b/>
                <w:bCs/>
                <w:lang w:eastAsia="zh-CN"/>
              </w:rPr>
              <w:t>e.g.</w:t>
            </w:r>
            <w:proofErr w:type="gramEnd"/>
            <w:r w:rsidRPr="004D3B9E">
              <w:rPr>
                <w:b/>
                <w:bCs/>
                <w:lang w:eastAsia="zh-CN"/>
              </w:rPr>
              <w:t xml:space="preserve">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xml:space="preserve">) can vary a lot, especially when the UAV is in NLOS conditions. Thus, at least having two separate sets of conditions for triggering </w:t>
            </w:r>
            <w:proofErr w:type="spellStart"/>
            <w:r w:rsidRPr="00DB2935">
              <w:rPr>
                <w:lang w:eastAsia="zh-CN"/>
              </w:rPr>
              <w:t>Ax</w:t>
            </w:r>
            <w:proofErr w:type="spellEnd"/>
            <w:r w:rsidRPr="00DB2935">
              <w:rPr>
                <w:lang w:eastAsia="zh-CN"/>
              </w:rPr>
              <w:t xml:space="preserve"> event reporting, each set being height-dependent, is desirable in our opinion. Naturally, the UE would use event H1 or H2 to detect when a new set of parameters (</w:t>
            </w:r>
            <w:proofErr w:type="gramStart"/>
            <w:r w:rsidRPr="00DB2935">
              <w:rPr>
                <w:lang w:eastAsia="zh-CN"/>
              </w:rPr>
              <w:t>e.g.</w:t>
            </w:r>
            <w:proofErr w:type="gramEnd"/>
            <w:r w:rsidRPr="00DB2935">
              <w:rPr>
                <w:lang w:eastAsia="zh-CN"/>
              </w:rPr>
              <w:t xml:space="preserve">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w:t>
            </w:r>
            <w:proofErr w:type="gramStart"/>
            <w:r w:rsidR="008716E5">
              <w:rPr>
                <w:lang w:eastAsia="zh-CN"/>
              </w:rPr>
              <w:t>e.g.</w:t>
            </w:r>
            <w:proofErr w:type="gramEnd"/>
            <w:r w:rsidR="008716E5">
              <w:rPr>
                <w:lang w:eastAsia="zh-CN"/>
              </w:rPr>
              <w:t xml:space="preserve"> for the case of switching between </w:t>
            </w:r>
            <w:r w:rsidR="00D00657">
              <w:rPr>
                <w:lang w:eastAsia="zh-CN"/>
              </w:rPr>
              <w:t xml:space="preserve">‘normal’ </w:t>
            </w:r>
            <w:r w:rsidR="008716E5">
              <w:rPr>
                <w:lang w:eastAsia="zh-CN"/>
              </w:rPr>
              <w:t>measurements and relaxed measurements (for reselection) or for the DRX/</w:t>
            </w:r>
            <w:proofErr w:type="spellStart"/>
            <w:r w:rsidR="008716E5">
              <w:rPr>
                <w:lang w:eastAsia="zh-CN"/>
              </w:rPr>
              <w:t>eDRX</w:t>
            </w:r>
            <w:proofErr w:type="spellEnd"/>
            <w:r w:rsidR="008716E5">
              <w:rPr>
                <w:lang w:eastAsia="zh-CN"/>
              </w:rPr>
              <w:t xml:space="preserve"> case. We also do not think the UE needs to suddenly clear all the measurements it has conducted in the previous height range (</w:t>
            </w:r>
            <w:proofErr w:type="gramStart"/>
            <w:r w:rsidR="008716E5">
              <w:rPr>
                <w:lang w:eastAsia="zh-CN"/>
              </w:rPr>
              <w:t>e.g.</w:t>
            </w:r>
            <w:proofErr w:type="gramEnd"/>
            <w:r w:rsidR="008716E5">
              <w:rPr>
                <w:lang w:eastAsia="zh-CN"/>
              </w:rPr>
              <w:t xml:space="preserve"> </w:t>
            </w:r>
            <w:proofErr w:type="spellStart"/>
            <w:r w:rsidR="008716E5">
              <w:rPr>
                <w:lang w:eastAsia="zh-CN"/>
              </w:rPr>
              <w:t>cellsTriggeredList</w:t>
            </w:r>
            <w:proofErr w:type="spellEnd"/>
            <w:r w:rsidR="008716E5">
              <w:rPr>
                <w:lang w:eastAsia="zh-CN"/>
              </w:rPr>
              <w: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w:t>
            </w:r>
            <w:proofErr w:type="gramStart"/>
            <w:r>
              <w:rPr>
                <w:lang w:eastAsia="zh-CN"/>
              </w:rPr>
              <w:t>amount</w:t>
            </w:r>
            <w:proofErr w:type="gramEnd"/>
            <w:r>
              <w:rPr>
                <w:lang w:eastAsia="zh-CN"/>
              </w:rPr>
              <w:t xml:space="preserve">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77777777" w:rsidR="00660235" w:rsidRDefault="00660235" w:rsidP="00660235">
            <w:pPr>
              <w:jc w:val="both"/>
              <w:rPr>
                <w:lang w:eastAsia="zh-CN"/>
              </w:rPr>
            </w:pPr>
          </w:p>
        </w:tc>
        <w:tc>
          <w:tcPr>
            <w:tcW w:w="1843" w:type="dxa"/>
          </w:tcPr>
          <w:p w14:paraId="0008F234" w14:textId="77777777" w:rsidR="00660235" w:rsidRDefault="00660235" w:rsidP="00660235">
            <w:pPr>
              <w:jc w:val="both"/>
              <w:rPr>
                <w:lang w:eastAsia="zh-CN"/>
              </w:rPr>
            </w:pPr>
          </w:p>
        </w:tc>
        <w:tc>
          <w:tcPr>
            <w:tcW w:w="5808" w:type="dxa"/>
          </w:tcPr>
          <w:p w14:paraId="724058DA" w14:textId="77777777" w:rsidR="00660235" w:rsidRDefault="00660235" w:rsidP="00660235">
            <w:pPr>
              <w:jc w:val="both"/>
              <w:rPr>
                <w:bCs/>
                <w:lang w:eastAsia="zh-CN"/>
              </w:rPr>
            </w:pPr>
          </w:p>
        </w:tc>
      </w:tr>
      <w:tr w:rsidR="00660235" w14:paraId="0E62D781" w14:textId="77777777" w:rsidTr="00660235">
        <w:tc>
          <w:tcPr>
            <w:tcW w:w="1980" w:type="dxa"/>
          </w:tcPr>
          <w:p w14:paraId="20A65306" w14:textId="77777777" w:rsidR="00660235" w:rsidRDefault="00660235" w:rsidP="00660235">
            <w:pPr>
              <w:jc w:val="both"/>
              <w:rPr>
                <w:lang w:eastAsia="zh-CN"/>
              </w:rPr>
            </w:pPr>
          </w:p>
        </w:tc>
        <w:tc>
          <w:tcPr>
            <w:tcW w:w="1843" w:type="dxa"/>
          </w:tcPr>
          <w:p w14:paraId="27CBE3CC" w14:textId="77777777" w:rsidR="00660235" w:rsidRDefault="00660235" w:rsidP="00660235">
            <w:pPr>
              <w:jc w:val="both"/>
              <w:rPr>
                <w:lang w:eastAsia="zh-CN"/>
              </w:rPr>
            </w:pPr>
          </w:p>
        </w:tc>
        <w:tc>
          <w:tcPr>
            <w:tcW w:w="5808" w:type="dxa"/>
          </w:tcPr>
          <w:p w14:paraId="53EEE20C" w14:textId="77777777" w:rsidR="00660235" w:rsidRDefault="00660235" w:rsidP="00660235">
            <w:pPr>
              <w:jc w:val="both"/>
              <w:rPr>
                <w:lang w:eastAsia="zh-CN"/>
              </w:rPr>
            </w:pPr>
          </w:p>
        </w:tc>
      </w:tr>
      <w:tr w:rsidR="00660235" w14:paraId="0F8D6C8F" w14:textId="77777777" w:rsidTr="00660235">
        <w:tc>
          <w:tcPr>
            <w:tcW w:w="1980" w:type="dxa"/>
          </w:tcPr>
          <w:p w14:paraId="00F22DFC" w14:textId="77777777" w:rsidR="00660235" w:rsidRDefault="00660235" w:rsidP="00660235">
            <w:pPr>
              <w:jc w:val="both"/>
              <w:rPr>
                <w:lang w:eastAsia="zh-CN"/>
              </w:rPr>
            </w:pPr>
          </w:p>
        </w:tc>
        <w:tc>
          <w:tcPr>
            <w:tcW w:w="1843" w:type="dxa"/>
          </w:tcPr>
          <w:p w14:paraId="65DABFE9" w14:textId="77777777" w:rsidR="00660235" w:rsidRDefault="00660235" w:rsidP="00660235">
            <w:pPr>
              <w:jc w:val="both"/>
              <w:rPr>
                <w:lang w:eastAsia="zh-CN"/>
              </w:rPr>
            </w:pPr>
          </w:p>
        </w:tc>
        <w:tc>
          <w:tcPr>
            <w:tcW w:w="5808" w:type="dxa"/>
          </w:tcPr>
          <w:p w14:paraId="140143A9" w14:textId="77777777" w:rsidR="00660235" w:rsidRDefault="00660235" w:rsidP="00660235">
            <w:pPr>
              <w:jc w:val="both"/>
              <w:rPr>
                <w:lang w:eastAsia="zh-CN"/>
              </w:rPr>
            </w:pPr>
          </w:p>
        </w:tc>
      </w:tr>
      <w:tr w:rsidR="00660235" w14:paraId="5A078F14" w14:textId="77777777" w:rsidTr="00660235">
        <w:tc>
          <w:tcPr>
            <w:tcW w:w="1980" w:type="dxa"/>
          </w:tcPr>
          <w:p w14:paraId="3F8A6C56" w14:textId="77777777" w:rsidR="00660235" w:rsidRDefault="00660235" w:rsidP="00660235">
            <w:pPr>
              <w:jc w:val="both"/>
              <w:rPr>
                <w:lang w:eastAsia="zh-CN"/>
              </w:rPr>
            </w:pPr>
          </w:p>
        </w:tc>
        <w:tc>
          <w:tcPr>
            <w:tcW w:w="1843" w:type="dxa"/>
          </w:tcPr>
          <w:p w14:paraId="3C6AF689" w14:textId="77777777" w:rsidR="00660235" w:rsidRDefault="00660235" w:rsidP="00660235">
            <w:pPr>
              <w:jc w:val="both"/>
              <w:rPr>
                <w:lang w:eastAsia="zh-CN"/>
              </w:rPr>
            </w:pPr>
          </w:p>
        </w:tc>
        <w:tc>
          <w:tcPr>
            <w:tcW w:w="5808" w:type="dxa"/>
          </w:tcPr>
          <w:p w14:paraId="6E80B0B2" w14:textId="77777777" w:rsidR="00660235" w:rsidRDefault="00660235" w:rsidP="00660235">
            <w:pPr>
              <w:jc w:val="both"/>
              <w:rPr>
                <w:lang w:eastAsia="zh-CN"/>
              </w:rPr>
            </w:pPr>
          </w:p>
        </w:tc>
      </w:tr>
      <w:tr w:rsidR="00660235" w14:paraId="4B1FF5FD" w14:textId="77777777" w:rsidTr="00660235">
        <w:tc>
          <w:tcPr>
            <w:tcW w:w="1980" w:type="dxa"/>
          </w:tcPr>
          <w:p w14:paraId="6F08DA30" w14:textId="77777777" w:rsidR="00660235" w:rsidRDefault="00660235" w:rsidP="00660235">
            <w:pPr>
              <w:jc w:val="both"/>
              <w:rPr>
                <w:lang w:val="en-US" w:eastAsia="zh-CN"/>
              </w:rPr>
            </w:pPr>
          </w:p>
        </w:tc>
        <w:tc>
          <w:tcPr>
            <w:tcW w:w="1843" w:type="dxa"/>
          </w:tcPr>
          <w:p w14:paraId="41A7612B" w14:textId="77777777" w:rsidR="00660235" w:rsidRDefault="00660235" w:rsidP="00660235">
            <w:pPr>
              <w:jc w:val="both"/>
              <w:rPr>
                <w:lang w:val="en-US" w:eastAsia="zh-CN"/>
              </w:rPr>
            </w:pPr>
          </w:p>
        </w:tc>
        <w:tc>
          <w:tcPr>
            <w:tcW w:w="5808" w:type="dxa"/>
          </w:tcPr>
          <w:p w14:paraId="4D4780AB" w14:textId="77777777" w:rsidR="00660235" w:rsidRDefault="00660235" w:rsidP="00660235">
            <w:pPr>
              <w:jc w:val="both"/>
              <w:rPr>
                <w:lang w:val="en-US" w:eastAsia="zh-CN"/>
              </w:rPr>
            </w:pPr>
          </w:p>
        </w:tc>
      </w:tr>
      <w:tr w:rsidR="00660235" w14:paraId="3D74C3FA" w14:textId="77777777" w:rsidTr="00660235">
        <w:tc>
          <w:tcPr>
            <w:tcW w:w="1980" w:type="dxa"/>
          </w:tcPr>
          <w:p w14:paraId="242CCAE5" w14:textId="77777777" w:rsidR="00660235" w:rsidRDefault="00660235" w:rsidP="00660235">
            <w:pPr>
              <w:jc w:val="both"/>
              <w:rPr>
                <w:lang w:val="en-US" w:eastAsia="zh-CN"/>
              </w:rPr>
            </w:pPr>
          </w:p>
        </w:tc>
        <w:tc>
          <w:tcPr>
            <w:tcW w:w="1843" w:type="dxa"/>
          </w:tcPr>
          <w:p w14:paraId="657080D1" w14:textId="77777777" w:rsidR="00660235" w:rsidRDefault="00660235" w:rsidP="00660235">
            <w:pPr>
              <w:jc w:val="both"/>
              <w:rPr>
                <w:lang w:eastAsia="zh-CN"/>
              </w:rPr>
            </w:pPr>
          </w:p>
        </w:tc>
        <w:tc>
          <w:tcPr>
            <w:tcW w:w="5808" w:type="dxa"/>
          </w:tcPr>
          <w:p w14:paraId="280AB2A9" w14:textId="77777777" w:rsidR="00660235" w:rsidRDefault="00660235" w:rsidP="00660235">
            <w:pPr>
              <w:jc w:val="both"/>
              <w:rPr>
                <w:lang w:val="en-US" w:eastAsia="zh-CN"/>
              </w:rPr>
            </w:pPr>
          </w:p>
        </w:tc>
      </w:tr>
      <w:tr w:rsidR="00660235" w14:paraId="4D58F4DA" w14:textId="77777777" w:rsidTr="00660235">
        <w:tc>
          <w:tcPr>
            <w:tcW w:w="1980" w:type="dxa"/>
          </w:tcPr>
          <w:p w14:paraId="438F2BB5" w14:textId="77777777" w:rsidR="00660235" w:rsidRDefault="00660235" w:rsidP="00660235">
            <w:pPr>
              <w:jc w:val="both"/>
              <w:rPr>
                <w:lang w:eastAsia="zh-CN"/>
              </w:rPr>
            </w:pPr>
          </w:p>
        </w:tc>
        <w:tc>
          <w:tcPr>
            <w:tcW w:w="1843" w:type="dxa"/>
          </w:tcPr>
          <w:p w14:paraId="668C8915" w14:textId="77777777" w:rsidR="00660235" w:rsidRDefault="00660235" w:rsidP="00660235">
            <w:pPr>
              <w:jc w:val="both"/>
              <w:rPr>
                <w:lang w:eastAsia="zh-CN"/>
              </w:rPr>
            </w:pPr>
          </w:p>
        </w:tc>
        <w:tc>
          <w:tcPr>
            <w:tcW w:w="5808" w:type="dxa"/>
          </w:tcPr>
          <w:p w14:paraId="3873CBA9" w14:textId="77777777" w:rsidR="00660235" w:rsidRDefault="00660235" w:rsidP="00660235">
            <w:pPr>
              <w:jc w:val="both"/>
              <w:rPr>
                <w:lang w:eastAsia="zh-CN"/>
              </w:rPr>
            </w:pPr>
          </w:p>
        </w:tc>
      </w:tr>
      <w:tr w:rsidR="00660235" w14:paraId="4CBA0F1E" w14:textId="77777777" w:rsidTr="00660235">
        <w:tc>
          <w:tcPr>
            <w:tcW w:w="1980" w:type="dxa"/>
          </w:tcPr>
          <w:p w14:paraId="68B61C98" w14:textId="77777777" w:rsidR="00660235" w:rsidRDefault="00660235" w:rsidP="00660235">
            <w:pPr>
              <w:jc w:val="both"/>
              <w:rPr>
                <w:lang w:val="en-US" w:eastAsia="zh-CN"/>
              </w:rPr>
            </w:pPr>
          </w:p>
        </w:tc>
        <w:tc>
          <w:tcPr>
            <w:tcW w:w="1843" w:type="dxa"/>
          </w:tcPr>
          <w:p w14:paraId="2D73E569" w14:textId="77777777" w:rsidR="00660235" w:rsidRDefault="00660235" w:rsidP="00660235">
            <w:pPr>
              <w:jc w:val="both"/>
              <w:rPr>
                <w:lang w:val="en-US" w:eastAsia="zh-CN"/>
              </w:rPr>
            </w:pPr>
          </w:p>
        </w:tc>
        <w:tc>
          <w:tcPr>
            <w:tcW w:w="5808" w:type="dxa"/>
          </w:tcPr>
          <w:p w14:paraId="5234C017" w14:textId="77777777" w:rsidR="00660235" w:rsidRDefault="00660235" w:rsidP="00660235">
            <w:pPr>
              <w:jc w:val="both"/>
              <w:rPr>
                <w:bCs/>
                <w:lang w:val="en-US" w:eastAsia="zh-CN"/>
              </w:rPr>
            </w:pPr>
          </w:p>
        </w:tc>
      </w:tr>
      <w:tr w:rsidR="00660235" w14:paraId="70E130E8" w14:textId="77777777" w:rsidTr="00660235">
        <w:tc>
          <w:tcPr>
            <w:tcW w:w="1980" w:type="dxa"/>
          </w:tcPr>
          <w:p w14:paraId="18E2C6CB" w14:textId="77777777" w:rsidR="00660235" w:rsidRDefault="00660235" w:rsidP="00660235">
            <w:pPr>
              <w:jc w:val="both"/>
              <w:rPr>
                <w:lang w:eastAsia="zh-CN"/>
              </w:rPr>
            </w:pPr>
          </w:p>
        </w:tc>
        <w:tc>
          <w:tcPr>
            <w:tcW w:w="1843" w:type="dxa"/>
          </w:tcPr>
          <w:p w14:paraId="4EF12BDE" w14:textId="77777777" w:rsidR="00660235" w:rsidRDefault="00660235" w:rsidP="00660235">
            <w:pPr>
              <w:jc w:val="both"/>
              <w:rPr>
                <w:lang w:eastAsia="zh-CN"/>
              </w:rPr>
            </w:pPr>
          </w:p>
        </w:tc>
        <w:tc>
          <w:tcPr>
            <w:tcW w:w="5808" w:type="dxa"/>
          </w:tcPr>
          <w:p w14:paraId="152CC07D" w14:textId="77777777" w:rsidR="00660235" w:rsidRDefault="00660235" w:rsidP="00660235">
            <w:pPr>
              <w:jc w:val="both"/>
              <w:rPr>
                <w:lang w:eastAsia="zh-CN"/>
              </w:rPr>
            </w:pPr>
          </w:p>
        </w:tc>
      </w:tr>
      <w:tr w:rsidR="00660235" w14:paraId="19260BE1" w14:textId="77777777" w:rsidTr="00660235">
        <w:tc>
          <w:tcPr>
            <w:tcW w:w="1980" w:type="dxa"/>
          </w:tcPr>
          <w:p w14:paraId="0A1E28A6" w14:textId="77777777" w:rsidR="00660235" w:rsidRDefault="00660235" w:rsidP="00660235">
            <w:pPr>
              <w:jc w:val="both"/>
              <w:rPr>
                <w:lang w:eastAsia="zh-CN"/>
              </w:rPr>
            </w:pPr>
          </w:p>
        </w:tc>
        <w:tc>
          <w:tcPr>
            <w:tcW w:w="1843" w:type="dxa"/>
          </w:tcPr>
          <w:p w14:paraId="420A1F3A" w14:textId="77777777" w:rsidR="00660235" w:rsidRDefault="00660235" w:rsidP="00660235">
            <w:pPr>
              <w:jc w:val="both"/>
              <w:rPr>
                <w:lang w:val="en-US" w:eastAsia="zh-CN"/>
              </w:rPr>
            </w:pPr>
          </w:p>
        </w:tc>
        <w:tc>
          <w:tcPr>
            <w:tcW w:w="5808" w:type="dxa"/>
          </w:tcPr>
          <w:p w14:paraId="195CD362" w14:textId="77777777" w:rsidR="00660235" w:rsidRDefault="00660235" w:rsidP="00660235">
            <w:pPr>
              <w:jc w:val="both"/>
              <w:rPr>
                <w:lang w:val="en-US" w:eastAsia="zh-CN"/>
              </w:rPr>
            </w:pPr>
          </w:p>
        </w:tc>
      </w:tr>
      <w:tr w:rsidR="00660235" w14:paraId="4204C5E2" w14:textId="77777777" w:rsidTr="00660235">
        <w:tc>
          <w:tcPr>
            <w:tcW w:w="1980" w:type="dxa"/>
          </w:tcPr>
          <w:p w14:paraId="63A26FD5" w14:textId="77777777" w:rsidR="00660235" w:rsidRDefault="00660235" w:rsidP="00660235">
            <w:pPr>
              <w:jc w:val="both"/>
              <w:rPr>
                <w:lang w:eastAsia="zh-CN"/>
              </w:rPr>
            </w:pPr>
          </w:p>
        </w:tc>
        <w:tc>
          <w:tcPr>
            <w:tcW w:w="1843" w:type="dxa"/>
          </w:tcPr>
          <w:p w14:paraId="69A927F3" w14:textId="77777777" w:rsidR="00660235" w:rsidRDefault="00660235" w:rsidP="00660235">
            <w:pPr>
              <w:jc w:val="both"/>
              <w:rPr>
                <w:lang w:eastAsia="zh-CN"/>
              </w:rPr>
            </w:pPr>
          </w:p>
        </w:tc>
        <w:tc>
          <w:tcPr>
            <w:tcW w:w="5808" w:type="dxa"/>
          </w:tcPr>
          <w:p w14:paraId="196E92DC" w14:textId="77777777" w:rsidR="00660235" w:rsidRDefault="00660235" w:rsidP="00660235">
            <w:pPr>
              <w:jc w:val="both"/>
              <w:rPr>
                <w:lang w:eastAsia="zh-CN"/>
              </w:rPr>
            </w:pPr>
          </w:p>
        </w:tc>
      </w:tr>
      <w:tr w:rsidR="00660235" w14:paraId="0D218627" w14:textId="77777777" w:rsidTr="00660235">
        <w:tc>
          <w:tcPr>
            <w:tcW w:w="1980" w:type="dxa"/>
          </w:tcPr>
          <w:p w14:paraId="4C283F46" w14:textId="77777777" w:rsidR="00660235" w:rsidRDefault="00660235" w:rsidP="00660235">
            <w:pPr>
              <w:jc w:val="both"/>
              <w:rPr>
                <w:lang w:eastAsia="zh-CN"/>
              </w:rPr>
            </w:pPr>
          </w:p>
        </w:tc>
        <w:tc>
          <w:tcPr>
            <w:tcW w:w="1843" w:type="dxa"/>
          </w:tcPr>
          <w:p w14:paraId="3F1047E8" w14:textId="77777777" w:rsidR="00660235" w:rsidRDefault="00660235" w:rsidP="00660235">
            <w:pPr>
              <w:jc w:val="both"/>
              <w:rPr>
                <w:lang w:eastAsia="zh-CN"/>
              </w:rPr>
            </w:pPr>
          </w:p>
        </w:tc>
        <w:tc>
          <w:tcPr>
            <w:tcW w:w="5808" w:type="dxa"/>
          </w:tcPr>
          <w:p w14:paraId="6EA36333" w14:textId="77777777" w:rsidR="00660235" w:rsidRDefault="00660235" w:rsidP="00660235">
            <w:pPr>
              <w:jc w:val="both"/>
              <w:rPr>
                <w:lang w:eastAsia="zh-CN"/>
              </w:rPr>
            </w:pPr>
          </w:p>
        </w:tc>
      </w:tr>
      <w:tr w:rsidR="00660235" w14:paraId="49A6B54C" w14:textId="77777777" w:rsidTr="00660235">
        <w:tc>
          <w:tcPr>
            <w:tcW w:w="1980" w:type="dxa"/>
          </w:tcPr>
          <w:p w14:paraId="5A244BED" w14:textId="77777777" w:rsidR="00660235" w:rsidRDefault="00660235" w:rsidP="00660235">
            <w:pPr>
              <w:jc w:val="both"/>
              <w:rPr>
                <w:lang w:eastAsia="zh-CN"/>
              </w:rPr>
            </w:pPr>
          </w:p>
        </w:tc>
        <w:tc>
          <w:tcPr>
            <w:tcW w:w="1843" w:type="dxa"/>
          </w:tcPr>
          <w:p w14:paraId="3D81A10F" w14:textId="77777777" w:rsidR="00660235" w:rsidRDefault="00660235" w:rsidP="00660235">
            <w:pPr>
              <w:jc w:val="both"/>
              <w:rPr>
                <w:lang w:eastAsia="zh-CN"/>
              </w:rPr>
            </w:pPr>
          </w:p>
        </w:tc>
        <w:tc>
          <w:tcPr>
            <w:tcW w:w="5808" w:type="dxa"/>
          </w:tcPr>
          <w:p w14:paraId="310C8DBF" w14:textId="77777777" w:rsidR="00660235" w:rsidRDefault="00660235" w:rsidP="00660235">
            <w:pPr>
              <w:jc w:val="both"/>
              <w:rPr>
                <w:lang w:eastAsia="zh-CN"/>
              </w:rPr>
            </w:pPr>
          </w:p>
        </w:tc>
      </w:tr>
      <w:tr w:rsidR="00660235" w14:paraId="3723A441" w14:textId="77777777" w:rsidTr="00660235">
        <w:tc>
          <w:tcPr>
            <w:tcW w:w="1980" w:type="dxa"/>
          </w:tcPr>
          <w:p w14:paraId="1B860771" w14:textId="77777777" w:rsidR="00660235" w:rsidRDefault="00660235" w:rsidP="00660235">
            <w:pPr>
              <w:jc w:val="both"/>
              <w:rPr>
                <w:lang w:eastAsia="zh-CN"/>
              </w:rPr>
            </w:pPr>
          </w:p>
        </w:tc>
        <w:tc>
          <w:tcPr>
            <w:tcW w:w="1843" w:type="dxa"/>
          </w:tcPr>
          <w:p w14:paraId="7FD843ED" w14:textId="77777777" w:rsidR="00660235" w:rsidRDefault="00660235" w:rsidP="00660235">
            <w:pPr>
              <w:jc w:val="both"/>
              <w:rPr>
                <w:lang w:eastAsia="zh-CN"/>
              </w:rPr>
            </w:pPr>
          </w:p>
        </w:tc>
        <w:tc>
          <w:tcPr>
            <w:tcW w:w="5808" w:type="dxa"/>
          </w:tcPr>
          <w:p w14:paraId="26B2DF0C" w14:textId="77777777" w:rsidR="00660235" w:rsidRDefault="00660235" w:rsidP="00660235">
            <w:pPr>
              <w:jc w:val="both"/>
              <w:rPr>
                <w:lang w:eastAsia="zh-CN"/>
              </w:rPr>
            </w:pPr>
          </w:p>
        </w:tc>
      </w:tr>
      <w:tr w:rsidR="00660235" w14:paraId="4FF04FDA" w14:textId="77777777" w:rsidTr="00660235">
        <w:tc>
          <w:tcPr>
            <w:tcW w:w="1980" w:type="dxa"/>
          </w:tcPr>
          <w:p w14:paraId="6D6123BB" w14:textId="77777777" w:rsidR="00660235" w:rsidRDefault="00660235" w:rsidP="00660235">
            <w:pPr>
              <w:jc w:val="both"/>
              <w:rPr>
                <w:lang w:eastAsia="zh-CN"/>
              </w:rPr>
            </w:pPr>
          </w:p>
        </w:tc>
        <w:tc>
          <w:tcPr>
            <w:tcW w:w="1843" w:type="dxa"/>
          </w:tcPr>
          <w:p w14:paraId="42A4C022" w14:textId="77777777" w:rsidR="00660235" w:rsidRDefault="00660235" w:rsidP="00660235">
            <w:pPr>
              <w:jc w:val="both"/>
              <w:rPr>
                <w:lang w:eastAsia="zh-CN"/>
              </w:rPr>
            </w:pPr>
          </w:p>
        </w:tc>
        <w:tc>
          <w:tcPr>
            <w:tcW w:w="5808" w:type="dxa"/>
          </w:tcPr>
          <w:p w14:paraId="456BB44A" w14:textId="77777777" w:rsidR="00660235" w:rsidRDefault="00660235" w:rsidP="00660235">
            <w:pPr>
              <w:jc w:val="both"/>
              <w:rPr>
                <w:rFonts w:eastAsia="Malgun Gothic"/>
                <w:lang w:eastAsia="ko-KR"/>
              </w:rPr>
            </w:pPr>
          </w:p>
        </w:tc>
      </w:tr>
      <w:tr w:rsidR="00660235" w14:paraId="326939C0" w14:textId="77777777" w:rsidTr="00660235">
        <w:tc>
          <w:tcPr>
            <w:tcW w:w="1980" w:type="dxa"/>
          </w:tcPr>
          <w:p w14:paraId="51343749" w14:textId="77777777" w:rsidR="00660235" w:rsidRDefault="00660235" w:rsidP="00660235">
            <w:pPr>
              <w:jc w:val="both"/>
              <w:rPr>
                <w:lang w:eastAsia="zh-CN"/>
              </w:rPr>
            </w:pPr>
          </w:p>
        </w:tc>
        <w:tc>
          <w:tcPr>
            <w:tcW w:w="1843" w:type="dxa"/>
          </w:tcPr>
          <w:p w14:paraId="5B39C43C" w14:textId="77777777" w:rsidR="00660235" w:rsidRDefault="00660235" w:rsidP="00660235">
            <w:pPr>
              <w:jc w:val="both"/>
              <w:rPr>
                <w:lang w:eastAsia="zh-CN"/>
              </w:rPr>
            </w:pPr>
          </w:p>
        </w:tc>
        <w:tc>
          <w:tcPr>
            <w:tcW w:w="5808" w:type="dxa"/>
          </w:tcPr>
          <w:p w14:paraId="522A0E08" w14:textId="77777777" w:rsidR="00660235" w:rsidRDefault="00660235" w:rsidP="00660235">
            <w:pPr>
              <w:jc w:val="both"/>
              <w:rPr>
                <w:lang w:eastAsia="zh-CN"/>
              </w:rPr>
            </w:pPr>
          </w:p>
        </w:tc>
      </w:tr>
      <w:tr w:rsidR="00660235" w14:paraId="2766CBFD" w14:textId="77777777" w:rsidTr="00660235">
        <w:tc>
          <w:tcPr>
            <w:tcW w:w="1980" w:type="dxa"/>
          </w:tcPr>
          <w:p w14:paraId="09D9435C" w14:textId="77777777" w:rsidR="00660235" w:rsidRDefault="00660235" w:rsidP="00660235">
            <w:pPr>
              <w:jc w:val="both"/>
              <w:rPr>
                <w:lang w:eastAsia="zh-CN"/>
              </w:rPr>
            </w:pPr>
          </w:p>
        </w:tc>
        <w:tc>
          <w:tcPr>
            <w:tcW w:w="1843" w:type="dxa"/>
          </w:tcPr>
          <w:p w14:paraId="6EF9D445" w14:textId="77777777" w:rsidR="00660235" w:rsidRDefault="00660235" w:rsidP="00660235">
            <w:pPr>
              <w:jc w:val="both"/>
              <w:rPr>
                <w:lang w:eastAsia="zh-CN"/>
              </w:rPr>
            </w:pPr>
          </w:p>
        </w:tc>
        <w:tc>
          <w:tcPr>
            <w:tcW w:w="5808" w:type="dxa"/>
          </w:tcPr>
          <w:p w14:paraId="01514F96" w14:textId="77777777" w:rsidR="00660235" w:rsidRDefault="00660235" w:rsidP="00660235">
            <w:pPr>
              <w:jc w:val="both"/>
              <w:rPr>
                <w:lang w:eastAsia="zh-CN"/>
              </w:rPr>
            </w:pPr>
          </w:p>
        </w:tc>
      </w:tr>
      <w:tr w:rsidR="00660235" w14:paraId="6A22B006" w14:textId="77777777" w:rsidTr="00660235">
        <w:tc>
          <w:tcPr>
            <w:tcW w:w="1980" w:type="dxa"/>
          </w:tcPr>
          <w:p w14:paraId="2DAC7FFB" w14:textId="77777777" w:rsidR="00660235" w:rsidRDefault="00660235" w:rsidP="00660235">
            <w:pPr>
              <w:jc w:val="both"/>
              <w:rPr>
                <w:lang w:eastAsia="zh-CN"/>
              </w:rPr>
            </w:pPr>
          </w:p>
        </w:tc>
        <w:tc>
          <w:tcPr>
            <w:tcW w:w="1843" w:type="dxa"/>
          </w:tcPr>
          <w:p w14:paraId="4DB681B5" w14:textId="77777777" w:rsidR="00660235" w:rsidRDefault="00660235" w:rsidP="00660235">
            <w:pPr>
              <w:jc w:val="both"/>
              <w:rPr>
                <w:lang w:eastAsia="zh-CN"/>
              </w:rPr>
            </w:pPr>
          </w:p>
        </w:tc>
        <w:tc>
          <w:tcPr>
            <w:tcW w:w="5808" w:type="dxa"/>
          </w:tcPr>
          <w:p w14:paraId="6D9AE3D1" w14:textId="77777777" w:rsidR="00660235" w:rsidRDefault="00660235" w:rsidP="00660235">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Malgun Gothic"/>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3" w:author="Nokia" w:date="2023-01-13T12:08:00Z"/>
                <w:b/>
                <w:bCs/>
                <w:lang w:eastAsia="zh-CN"/>
              </w:rPr>
            </w:pPr>
            <w:del w:id="114"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Malgun Gothic"/>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 xml:space="preserve">As a </w:t>
      </w:r>
      <w:proofErr w:type="gramStart"/>
      <w:r w:rsidR="00CF15F2">
        <w:t>result</w:t>
      </w:r>
      <w:proofErr w:type="gramEnd"/>
      <w:r w:rsidR="00CF15F2">
        <w:t xml:space="preserve">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6F79FC49" w:rsidR="00386FA7" w:rsidRDefault="008410F1" w:rsidP="00C93306">
      <w:pPr>
        <w:pStyle w:val="ListParagraph"/>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Paragraph"/>
        <w:numPr>
          <w:ilvl w:val="0"/>
          <w:numId w:val="5"/>
        </w:numPr>
        <w:jc w:val="both"/>
      </w:pPr>
      <w:bookmarkStart w:id="225" w:name="_Ref107910170"/>
      <w:r w:rsidRPr="008A30DE">
        <w:t xml:space="preserve">J. Stanczak, D. </w:t>
      </w:r>
      <w:proofErr w:type="spellStart"/>
      <w:r w:rsidRPr="008A30DE">
        <w:t>Kozioł</w:t>
      </w:r>
      <w:proofErr w:type="spellEnd"/>
      <w:r w:rsidRPr="008A30DE">
        <w:t xml:space="preserve">, I. Z. </w:t>
      </w:r>
      <w:proofErr w:type="spellStart"/>
      <w:r w:rsidRPr="008A30DE">
        <w:t>Kovács</w:t>
      </w:r>
      <w:proofErr w:type="spellEnd"/>
      <w:r w:rsidRPr="008A30DE">
        <w:t xml:space="preserve">, J. </w:t>
      </w:r>
      <w:proofErr w:type="spellStart"/>
      <w:r w:rsidRPr="008A30DE">
        <w:t>Wigard</w:t>
      </w:r>
      <w:proofErr w:type="spellEnd"/>
      <w:r w:rsidRPr="008A30DE">
        <w:t xml:space="preserve">, M. </w:t>
      </w:r>
      <w:proofErr w:type="spellStart"/>
      <w:r w:rsidRPr="008A30DE">
        <w:t>Wimmer</w:t>
      </w:r>
      <w:proofErr w:type="spellEnd"/>
      <w:r w:rsidRPr="008A30DE">
        <w:t xml:space="preserve">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xml:space="preserve">, 2018, pp. 1-6, </w:t>
      </w:r>
      <w:proofErr w:type="spellStart"/>
      <w:r w:rsidRPr="008A30DE">
        <w:t>doi</w:t>
      </w:r>
      <w:proofErr w:type="spellEnd"/>
      <w:r w:rsidRPr="008A30DE">
        <w:t>: 10.1109/CSCN.2018.8581827.</w:t>
      </w:r>
      <w:bookmarkEnd w:id="225"/>
    </w:p>
    <w:p w14:paraId="31610588" w14:textId="161A8EBE" w:rsidR="0059599A" w:rsidRDefault="003C7389" w:rsidP="00736181">
      <w:pPr>
        <w:pStyle w:val="ListParagraph"/>
        <w:numPr>
          <w:ilvl w:val="0"/>
          <w:numId w:val="5"/>
        </w:numPr>
        <w:jc w:val="both"/>
      </w:pPr>
      <w:bookmarkStart w:id="226"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98B1" w14:textId="77777777" w:rsidR="00CA6251" w:rsidRDefault="00CA6251">
      <w:pPr>
        <w:spacing w:after="0"/>
      </w:pPr>
      <w:r>
        <w:separator/>
      </w:r>
    </w:p>
  </w:endnote>
  <w:endnote w:type="continuationSeparator" w:id="0">
    <w:p w14:paraId="31D6F25F" w14:textId="77777777" w:rsidR="00CA6251" w:rsidRDefault="00CA6251">
      <w:pPr>
        <w:spacing w:after="0"/>
      </w:pPr>
      <w:r>
        <w:continuationSeparator/>
      </w:r>
    </w:p>
  </w:endnote>
  <w:endnote w:type="continuationNotice" w:id="1">
    <w:p w14:paraId="599D8EA0" w14:textId="77777777" w:rsidR="00CA6251" w:rsidRDefault="00CA6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C572" w14:textId="77777777" w:rsidR="00CA6251" w:rsidRDefault="00CA6251">
      <w:pPr>
        <w:spacing w:after="0"/>
      </w:pPr>
      <w:r>
        <w:separator/>
      </w:r>
    </w:p>
  </w:footnote>
  <w:footnote w:type="continuationSeparator" w:id="0">
    <w:p w14:paraId="44C50C03" w14:textId="77777777" w:rsidR="00CA6251" w:rsidRDefault="00CA6251">
      <w:pPr>
        <w:spacing w:after="0"/>
      </w:pPr>
      <w:r>
        <w:continuationSeparator/>
      </w:r>
    </w:p>
  </w:footnote>
  <w:footnote w:type="continuationNotice" w:id="1">
    <w:p w14:paraId="56AB6F71" w14:textId="77777777" w:rsidR="00CA6251" w:rsidRDefault="00CA62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2530720">
    <w:abstractNumId w:val="9"/>
  </w:num>
  <w:num w:numId="2" w16cid:durableId="1110852849">
    <w:abstractNumId w:val="0"/>
  </w:num>
  <w:num w:numId="3" w16cid:durableId="2025356936">
    <w:abstractNumId w:val="11"/>
  </w:num>
  <w:num w:numId="4" w16cid:durableId="46806325">
    <w:abstractNumId w:val="5"/>
  </w:num>
  <w:num w:numId="5" w16cid:durableId="398334483">
    <w:abstractNumId w:val="6"/>
  </w:num>
  <w:num w:numId="6" w16cid:durableId="1320573522">
    <w:abstractNumId w:val="10"/>
  </w:num>
  <w:num w:numId="7" w16cid:durableId="1020158717">
    <w:abstractNumId w:val="8"/>
  </w:num>
  <w:num w:numId="8" w16cid:durableId="1674141103">
    <w:abstractNumId w:val="3"/>
  </w:num>
  <w:num w:numId="9" w16cid:durableId="1871919600">
    <w:abstractNumId w:val="4"/>
  </w:num>
  <w:num w:numId="10" w16cid:durableId="228853715">
    <w:abstractNumId w:val="2"/>
  </w:num>
  <w:num w:numId="11" w16cid:durableId="2123382502">
    <w:abstractNumId w:val="7"/>
  </w:num>
  <w:num w:numId="12" w16cid:durableId="590086944">
    <w:abstractNumId w:val="12"/>
  </w:num>
  <w:num w:numId="13" w16cid:durableId="13304464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4D4D"/>
    <w:rsid w:val="00715DC7"/>
    <w:rsid w:val="00720332"/>
    <w:rsid w:val="0072073A"/>
    <w:rsid w:val="007213F0"/>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326C"/>
    <w:rsid w:val="008B4A37"/>
    <w:rsid w:val="008B4CC0"/>
    <w:rsid w:val="008B4D33"/>
    <w:rsid w:val="008B5306"/>
    <w:rsid w:val="008C005F"/>
    <w:rsid w:val="008C2E2A"/>
    <w:rsid w:val="008C3057"/>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2EC2"/>
    <w:rsid w:val="0094316D"/>
    <w:rsid w:val="009434CA"/>
    <w:rsid w:val="00944E2C"/>
    <w:rsid w:val="00951F80"/>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78E7"/>
    <w:rsid w:val="009C02D3"/>
    <w:rsid w:val="009C0FE5"/>
    <w:rsid w:val="009C19E9"/>
    <w:rsid w:val="009C5ED8"/>
    <w:rsid w:val="009C62CB"/>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724"/>
    <w:rsid w:val="00A537DA"/>
    <w:rsid w:val="00A54AC1"/>
    <w:rsid w:val="00A54B2B"/>
    <w:rsid w:val="00A55636"/>
    <w:rsid w:val="00A55A7B"/>
    <w:rsid w:val="00A55C94"/>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5E8"/>
    <w:rsid w:val="00E546C7"/>
    <w:rsid w:val="00E56BA6"/>
    <w:rsid w:val="00E57B07"/>
    <w:rsid w:val="00E61055"/>
    <w:rsid w:val="00E62835"/>
    <w:rsid w:val="00E6324F"/>
    <w:rsid w:val="00E648C6"/>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7EDF"/>
    <w:rsid w:val="00ED1558"/>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2026E"/>
    <w:rsid w:val="00F2210A"/>
    <w:rsid w:val="00F23750"/>
    <w:rsid w:val="00F25892"/>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6AA53565-419F-4985-8853-ABA241F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styleId="UnresolvedMention">
    <w:name w:val="Unresolved Mention"/>
    <w:basedOn w:val="DefaultParagraphFont"/>
    <w:uiPriority w:val="99"/>
    <w:unhideWhenUsed/>
    <w:rsid w:val="00FF6A81"/>
    <w:rPr>
      <w:color w:val="605E5C"/>
      <w:shd w:val="clear" w:color="auto" w:fill="E1DFDD"/>
    </w:rPr>
  </w:style>
  <w:style w:type="character" w:styleId="Mention">
    <w:name w:val="Mention"/>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0E44CA7-23BA-4CA2-836C-5B8C168A726F}">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QC (Umesh)</cp:lastModifiedBy>
  <cp:revision>11</cp:revision>
  <dcterms:created xsi:type="dcterms:W3CDTF">2023-01-13T12:23:00Z</dcterms:created>
  <dcterms:modified xsi:type="dcterms:W3CDTF">2023-01-13T23:05:00Z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ies>
</file>