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5C9F" w14:textId="77777777" w:rsidR="006B6F58" w:rsidRDefault="00BD4B11">
      <w:pPr>
        <w:tabs>
          <w:tab w:val="right" w:pos="9639"/>
        </w:tabs>
        <w:spacing w:after="0"/>
        <w:rPr>
          <w:rFonts w:ascii="Arial" w:eastAsia="MS Mincho" w:hAnsi="Arial"/>
          <w:b/>
          <w:sz w:val="28"/>
          <w:lang w:val="en-GB"/>
        </w:rPr>
      </w:pPr>
      <w:r>
        <w:rPr>
          <w:rFonts w:ascii="Arial" w:eastAsia="MS Mincho" w:hAnsi="Arial" w:cs="Arial"/>
          <w:b/>
          <w:bCs/>
          <w:sz w:val="24"/>
          <w:szCs w:val="24"/>
          <w:lang w:val="en-GB"/>
        </w:rPr>
        <w:t>3GPP TSG-RAN WG2 Meeting #120</w:t>
      </w:r>
      <w:r>
        <w:rPr>
          <w:rFonts w:ascii="Arial" w:eastAsia="MS Mincho" w:hAnsi="Arial"/>
          <w:b/>
          <w:sz w:val="24"/>
          <w:lang w:val="en-GB"/>
        </w:rPr>
        <w:tab/>
      </w:r>
      <w:r>
        <w:rPr>
          <w:rFonts w:ascii="Arial" w:eastAsia="MS Mincho" w:hAnsi="Arial"/>
          <w:b/>
          <w:sz w:val="28"/>
          <w:lang w:val="en-GB"/>
        </w:rPr>
        <w:t>R2-221xxxx</w:t>
      </w:r>
    </w:p>
    <w:p w14:paraId="7BE3352C" w14:textId="77777777" w:rsidR="006B6F58" w:rsidRDefault="00BD4B11">
      <w:pPr>
        <w:tabs>
          <w:tab w:val="right" w:pos="9639"/>
        </w:tabs>
        <w:rPr>
          <w:rFonts w:ascii="Arial" w:eastAsia="MS Mincho" w:hAnsi="Arial"/>
          <w:b/>
          <w:sz w:val="24"/>
          <w:lang w:val="en-GB"/>
        </w:rPr>
      </w:pPr>
      <w:r>
        <w:rPr>
          <w:rFonts w:ascii="Arial" w:eastAsia="MS Mincho" w:hAnsi="Arial"/>
          <w:b/>
          <w:sz w:val="24"/>
          <w:lang w:val="en-GB"/>
        </w:rPr>
        <w:t>Toulouse, France, 14 – 18 November 2022</w:t>
      </w:r>
    </w:p>
    <w:p w14:paraId="567BCB06" w14:textId="77777777" w:rsidR="006B6F58" w:rsidRDefault="006B6F58">
      <w:pPr>
        <w:tabs>
          <w:tab w:val="right" w:pos="9639"/>
        </w:tabs>
        <w:textAlignment w:val="baseline"/>
        <w:rPr>
          <w:rFonts w:ascii="Arial" w:eastAsia="DengXian" w:hAnsi="Arial" w:cs="Arial"/>
          <w:bCs/>
          <w:sz w:val="24"/>
          <w:szCs w:val="24"/>
          <w:lang w:val="en-GB" w:eastAsia="en-GB"/>
        </w:rPr>
      </w:pPr>
    </w:p>
    <w:p w14:paraId="662890B3" w14:textId="77777777" w:rsidR="006B6F58" w:rsidRDefault="00BD4B11">
      <w:pPr>
        <w:spacing w:after="60"/>
        <w:ind w:left="1985" w:hanging="1985"/>
        <w:textAlignment w:val="baseline"/>
        <w:rPr>
          <w:rFonts w:ascii="Arial" w:eastAsia="DengXian" w:hAnsi="Arial" w:cs="Arial"/>
          <w:b/>
          <w:sz w:val="22"/>
          <w:szCs w:val="22"/>
          <w:lang w:val="en-GB" w:eastAsia="en-GB"/>
        </w:rPr>
      </w:pPr>
      <w:r>
        <w:rPr>
          <w:rFonts w:ascii="Arial" w:eastAsia="DengXian" w:hAnsi="Arial" w:cs="Arial"/>
          <w:b/>
          <w:sz w:val="22"/>
          <w:lang w:val="en-GB" w:eastAsia="en-GB"/>
        </w:rPr>
        <w:t>Title:</w:t>
      </w:r>
      <w:r>
        <w:rPr>
          <w:rFonts w:ascii="Arial" w:eastAsia="DengXian" w:hAnsi="Arial" w:cs="Arial"/>
          <w:b/>
          <w:sz w:val="22"/>
          <w:lang w:val="en-GB" w:eastAsia="en-GB"/>
        </w:rPr>
        <w:tab/>
        <w:t xml:space="preserve">LS on </w:t>
      </w:r>
      <w:proofErr w:type="spellStart"/>
      <w:r>
        <w:rPr>
          <w:rFonts w:ascii="Arial" w:hAnsi="Arial" w:cs="Arial"/>
          <w:b/>
          <w:sz w:val="22"/>
        </w:rPr>
        <w:t>QoE</w:t>
      </w:r>
      <w:proofErr w:type="spellEnd"/>
      <w:r>
        <w:rPr>
          <w:rFonts w:ascii="Arial" w:hAnsi="Arial" w:cs="Arial"/>
          <w:b/>
          <w:sz w:val="22"/>
        </w:rPr>
        <w:t xml:space="preserve"> measurements in RRC IDLE/INACTIVE states</w:t>
      </w:r>
    </w:p>
    <w:p w14:paraId="3D4415F8" w14:textId="77777777" w:rsidR="006B6F58" w:rsidRDefault="00BD4B11">
      <w:pPr>
        <w:spacing w:after="60"/>
        <w:ind w:left="1985" w:hanging="1985"/>
        <w:textAlignment w:val="baseline"/>
        <w:rPr>
          <w:rFonts w:ascii="Arial" w:eastAsia="DengXian" w:hAnsi="Arial" w:cs="Arial"/>
          <w:b/>
          <w:bCs/>
          <w:sz w:val="22"/>
          <w:lang w:val="en-GB" w:eastAsia="en-GB"/>
        </w:rPr>
      </w:pPr>
      <w:bookmarkStart w:id="0" w:name="OLE_LINK58"/>
      <w:bookmarkStart w:id="1" w:name="OLE_LINK57"/>
      <w:r>
        <w:rPr>
          <w:rFonts w:ascii="Arial" w:eastAsia="DengXian" w:hAnsi="Arial" w:cs="Arial"/>
          <w:b/>
          <w:sz w:val="22"/>
          <w:lang w:val="en-GB" w:eastAsia="en-GB"/>
        </w:rPr>
        <w:t>Response to:</w:t>
      </w:r>
      <w:r>
        <w:rPr>
          <w:rFonts w:ascii="Arial" w:eastAsia="DengXian" w:hAnsi="Arial" w:cs="Arial"/>
          <w:b/>
          <w:bCs/>
          <w:sz w:val="22"/>
          <w:lang w:val="en-GB" w:eastAsia="en-GB"/>
        </w:rPr>
        <w:tab/>
      </w:r>
      <w:bookmarkStart w:id="2" w:name="OLE_LINK59"/>
      <w:bookmarkStart w:id="3" w:name="OLE_LINK61"/>
      <w:bookmarkStart w:id="4" w:name="OLE_LINK60"/>
      <w:bookmarkEnd w:id="0"/>
      <w:bookmarkEnd w:id="1"/>
    </w:p>
    <w:p w14:paraId="780B96FE" w14:textId="77777777" w:rsidR="006B6F58" w:rsidRDefault="00BD4B11">
      <w:pPr>
        <w:spacing w:after="60"/>
        <w:ind w:left="1985" w:hanging="1985"/>
        <w:textAlignment w:val="baseline"/>
        <w:rPr>
          <w:rFonts w:ascii="Arial" w:eastAsia="DengXian" w:hAnsi="Arial" w:cs="Arial"/>
          <w:b/>
          <w:bCs/>
          <w:sz w:val="22"/>
          <w:lang w:val="en-GB" w:eastAsia="en-GB"/>
        </w:rPr>
      </w:pPr>
      <w:r>
        <w:rPr>
          <w:rFonts w:ascii="Arial" w:eastAsia="DengXian" w:hAnsi="Arial" w:cs="Arial"/>
          <w:b/>
          <w:sz w:val="22"/>
          <w:lang w:val="en-GB" w:eastAsia="en-GB"/>
        </w:rPr>
        <w:t>Release:</w:t>
      </w:r>
      <w:r>
        <w:rPr>
          <w:rFonts w:ascii="Arial" w:eastAsia="DengXian" w:hAnsi="Arial" w:cs="Arial"/>
          <w:b/>
          <w:bCs/>
          <w:sz w:val="22"/>
          <w:lang w:val="en-GB" w:eastAsia="en-GB"/>
        </w:rPr>
        <w:tab/>
        <w:t>Release 18</w:t>
      </w:r>
    </w:p>
    <w:bookmarkEnd w:id="2"/>
    <w:bookmarkEnd w:id="3"/>
    <w:bookmarkEnd w:id="4"/>
    <w:p w14:paraId="6FAC8E8C" w14:textId="77777777" w:rsidR="006B6F58" w:rsidRDefault="00BD4B11">
      <w:pPr>
        <w:spacing w:after="60"/>
        <w:ind w:left="1985" w:hanging="1985"/>
        <w:textAlignment w:val="baseline"/>
        <w:rPr>
          <w:rFonts w:ascii="Arial" w:eastAsia="DengXian" w:hAnsi="Arial" w:cs="Arial"/>
          <w:b/>
          <w:bCs/>
          <w:sz w:val="22"/>
          <w:lang w:val="en-GB" w:eastAsia="en-GB"/>
        </w:rPr>
      </w:pPr>
      <w:r>
        <w:rPr>
          <w:rFonts w:ascii="Arial" w:eastAsia="DengXian" w:hAnsi="Arial" w:cs="Arial"/>
          <w:b/>
          <w:sz w:val="22"/>
          <w:lang w:val="en-GB" w:eastAsia="en-GB"/>
        </w:rPr>
        <w:t>Work Item:</w:t>
      </w:r>
      <w:r>
        <w:rPr>
          <w:rFonts w:ascii="Arial" w:eastAsia="DengXian" w:hAnsi="Arial" w:cs="Arial"/>
          <w:b/>
          <w:bCs/>
          <w:sz w:val="22"/>
          <w:lang w:val="en-GB" w:eastAsia="en-GB"/>
        </w:rPr>
        <w:tab/>
      </w:r>
      <w:proofErr w:type="spellStart"/>
      <w:r>
        <w:rPr>
          <w:rFonts w:ascii="Arial" w:hAnsi="Arial" w:cs="Arial"/>
          <w:b/>
          <w:color w:val="000000" w:themeColor="text1"/>
        </w:rPr>
        <w:t>NR_QoE_enh</w:t>
      </w:r>
      <w:proofErr w:type="spellEnd"/>
      <w:r>
        <w:rPr>
          <w:rFonts w:ascii="Arial" w:hAnsi="Arial" w:cs="Arial"/>
          <w:b/>
          <w:color w:val="000000" w:themeColor="text1"/>
        </w:rPr>
        <w:t>-Core</w:t>
      </w:r>
    </w:p>
    <w:p w14:paraId="49E58FDD" w14:textId="77777777" w:rsidR="006B6F58" w:rsidRDefault="006B6F58">
      <w:pPr>
        <w:spacing w:after="60"/>
        <w:ind w:left="1985" w:hanging="1985"/>
        <w:textAlignment w:val="baseline"/>
        <w:rPr>
          <w:rFonts w:ascii="Arial" w:eastAsia="DengXian" w:hAnsi="Arial" w:cs="Arial"/>
          <w:b/>
          <w:sz w:val="22"/>
          <w:lang w:val="en-GB" w:eastAsia="en-GB"/>
        </w:rPr>
      </w:pPr>
    </w:p>
    <w:p w14:paraId="06CCE6A2" w14:textId="77777777" w:rsidR="006B6F58" w:rsidRDefault="00BD4B11">
      <w:pPr>
        <w:spacing w:after="60"/>
        <w:ind w:left="1985" w:hanging="1985"/>
        <w:rPr>
          <w:rFonts w:ascii="Arial" w:eastAsia="DengXian" w:hAnsi="Arial" w:cs="Arial"/>
          <w:b/>
          <w:sz w:val="22"/>
          <w:lang w:val="en-GB"/>
        </w:rPr>
      </w:pPr>
      <w:r>
        <w:rPr>
          <w:rFonts w:ascii="Arial" w:eastAsia="DengXian" w:hAnsi="Arial" w:cs="Arial"/>
          <w:b/>
          <w:sz w:val="22"/>
          <w:lang w:val="en-GB"/>
        </w:rPr>
        <w:t>Source:</w:t>
      </w:r>
      <w:r>
        <w:rPr>
          <w:rFonts w:ascii="Arial" w:eastAsia="DengXian" w:hAnsi="Arial" w:cs="Arial"/>
          <w:b/>
          <w:sz w:val="22"/>
          <w:lang w:val="en-GB"/>
        </w:rPr>
        <w:tab/>
        <w:t>RAN2</w:t>
      </w:r>
    </w:p>
    <w:p w14:paraId="7DB8840E" w14:textId="77777777" w:rsidR="006B6F58" w:rsidRDefault="00BD4B11">
      <w:pPr>
        <w:spacing w:after="60"/>
        <w:ind w:left="1985" w:hanging="1985"/>
        <w:textAlignment w:val="baseline"/>
        <w:rPr>
          <w:rFonts w:ascii="Arial" w:eastAsia="DengXian" w:hAnsi="Arial" w:cs="Arial"/>
          <w:b/>
          <w:bCs/>
          <w:sz w:val="22"/>
          <w:lang w:val="en-GB" w:eastAsia="zh-CN"/>
        </w:rPr>
      </w:pPr>
      <w:r>
        <w:rPr>
          <w:rFonts w:ascii="Arial" w:eastAsia="DengXian" w:hAnsi="Arial" w:cs="Arial"/>
          <w:b/>
          <w:sz w:val="22"/>
          <w:lang w:val="en-GB" w:eastAsia="en-GB"/>
        </w:rPr>
        <w:t>To:</w:t>
      </w:r>
      <w:r>
        <w:rPr>
          <w:rFonts w:ascii="Arial" w:eastAsia="DengXian" w:hAnsi="Arial" w:cs="Arial"/>
          <w:b/>
          <w:bCs/>
          <w:sz w:val="22"/>
          <w:lang w:val="en-GB" w:eastAsia="en-GB"/>
        </w:rPr>
        <w:tab/>
      </w:r>
      <w:r>
        <w:rPr>
          <w:rFonts w:ascii="Arial" w:eastAsia="DengXian" w:hAnsi="Arial" w:cs="Arial"/>
          <w:b/>
          <w:bCs/>
          <w:sz w:val="22"/>
          <w:lang w:val="en-GB"/>
        </w:rPr>
        <w:t>SA4, SA5</w:t>
      </w:r>
    </w:p>
    <w:p w14:paraId="2AAEF790" w14:textId="77777777" w:rsidR="006B6F58" w:rsidRDefault="00BD4B11">
      <w:pPr>
        <w:spacing w:after="60"/>
        <w:ind w:left="1985" w:hanging="1985"/>
        <w:textAlignment w:val="baseline"/>
        <w:rPr>
          <w:rFonts w:ascii="Arial" w:eastAsia="DengXian" w:hAnsi="Arial" w:cs="Arial"/>
          <w:b/>
          <w:bCs/>
          <w:sz w:val="22"/>
          <w:lang w:val="en-GB" w:eastAsia="en-GB"/>
        </w:rPr>
      </w:pPr>
      <w:bookmarkStart w:id="5" w:name="OLE_LINK46"/>
      <w:bookmarkStart w:id="6" w:name="OLE_LINK45"/>
      <w:r>
        <w:rPr>
          <w:rFonts w:ascii="Arial" w:eastAsia="DengXian" w:hAnsi="Arial" w:cs="Arial"/>
          <w:b/>
          <w:sz w:val="22"/>
          <w:lang w:val="en-GB" w:eastAsia="en-GB"/>
        </w:rPr>
        <w:t>Cc:</w:t>
      </w:r>
      <w:r>
        <w:rPr>
          <w:rFonts w:ascii="Arial" w:eastAsia="DengXian" w:hAnsi="Arial" w:cs="Arial"/>
          <w:b/>
          <w:bCs/>
          <w:sz w:val="22"/>
          <w:lang w:val="en-GB" w:eastAsia="en-GB"/>
        </w:rPr>
        <w:tab/>
        <w:t>RAN3</w:t>
      </w:r>
    </w:p>
    <w:bookmarkEnd w:id="5"/>
    <w:bookmarkEnd w:id="6"/>
    <w:p w14:paraId="155C0723" w14:textId="77777777" w:rsidR="006B6F58" w:rsidRDefault="006B6F58">
      <w:pPr>
        <w:spacing w:after="60"/>
        <w:ind w:left="1985" w:hanging="1985"/>
        <w:textAlignment w:val="baseline"/>
        <w:rPr>
          <w:rFonts w:ascii="Arial" w:eastAsia="DengXian" w:hAnsi="Arial" w:cs="Arial"/>
          <w:bCs/>
          <w:lang w:val="en-GB" w:eastAsia="en-GB"/>
        </w:rPr>
      </w:pPr>
    </w:p>
    <w:p w14:paraId="068A898F" w14:textId="77777777" w:rsidR="006B6F58" w:rsidRDefault="00BD4B11">
      <w:pPr>
        <w:spacing w:after="60"/>
        <w:ind w:left="1985" w:hanging="1985"/>
        <w:textAlignment w:val="baseline"/>
        <w:rPr>
          <w:rFonts w:ascii="Arial" w:eastAsia="DengXian" w:hAnsi="Arial" w:cs="Arial"/>
          <w:b/>
          <w:bCs/>
          <w:sz w:val="22"/>
          <w:szCs w:val="22"/>
          <w:lang w:val="en-GB" w:eastAsia="en-GB"/>
        </w:rPr>
      </w:pPr>
      <w:r>
        <w:rPr>
          <w:rFonts w:ascii="Arial" w:eastAsia="DengXian" w:hAnsi="Arial" w:cs="Arial"/>
          <w:b/>
          <w:sz w:val="22"/>
          <w:lang w:val="en-GB" w:eastAsia="en-GB"/>
        </w:rPr>
        <w:t>Contact person:</w:t>
      </w:r>
      <w:r>
        <w:rPr>
          <w:rFonts w:ascii="Arial" w:eastAsia="DengXian" w:hAnsi="Arial" w:cs="Arial"/>
          <w:b/>
          <w:bCs/>
          <w:sz w:val="22"/>
          <w:lang w:val="en-GB" w:eastAsia="en-GB"/>
        </w:rPr>
        <w:tab/>
      </w:r>
      <w:r>
        <w:rPr>
          <w:rFonts w:ascii="Arial" w:eastAsia="DengXian" w:hAnsi="Arial" w:cs="Arial"/>
          <w:b/>
          <w:bCs/>
          <w:sz w:val="22"/>
          <w:lang w:val="en-GB" w:eastAsia="en-GB"/>
        </w:rPr>
        <w:t>Dawid KOZIOL</w:t>
      </w:r>
    </w:p>
    <w:p w14:paraId="0BCBDD23" w14:textId="77777777" w:rsidR="006B6F58" w:rsidRDefault="00BD4B11">
      <w:pPr>
        <w:spacing w:after="60"/>
        <w:ind w:left="1985" w:hanging="1985"/>
        <w:textAlignment w:val="baseline"/>
        <w:rPr>
          <w:rFonts w:ascii="Arial" w:eastAsia="DengXian" w:hAnsi="Arial" w:cs="Arial"/>
          <w:b/>
          <w:bCs/>
          <w:sz w:val="22"/>
          <w:lang w:val="en-GB" w:eastAsia="en-GB"/>
        </w:rPr>
      </w:pPr>
      <w:r>
        <w:rPr>
          <w:rFonts w:ascii="Arial" w:eastAsia="DengXian" w:hAnsi="Arial" w:cs="Arial"/>
          <w:b/>
          <w:bCs/>
          <w:sz w:val="22"/>
          <w:lang w:val="en-GB" w:eastAsia="en-GB"/>
        </w:rPr>
        <w:tab/>
        <w:t>dawid.koziol@huawei.com</w:t>
      </w:r>
    </w:p>
    <w:p w14:paraId="26EF454F" w14:textId="77777777" w:rsidR="006B6F58" w:rsidRDefault="00BD4B11">
      <w:pPr>
        <w:spacing w:after="60"/>
        <w:ind w:left="1985" w:hanging="1985"/>
        <w:textAlignment w:val="baseline"/>
        <w:rPr>
          <w:rFonts w:ascii="Arial" w:eastAsia="DengXian" w:hAnsi="Arial" w:cs="Arial"/>
          <w:b/>
          <w:bCs/>
          <w:sz w:val="22"/>
          <w:lang w:val="en-GB" w:eastAsia="en-GB"/>
        </w:rPr>
      </w:pPr>
      <w:r>
        <w:rPr>
          <w:rFonts w:ascii="Arial" w:eastAsia="DengXian" w:hAnsi="Arial" w:cs="Arial"/>
          <w:b/>
          <w:bCs/>
          <w:sz w:val="22"/>
          <w:lang w:val="en-GB" w:eastAsia="en-GB"/>
        </w:rPr>
        <w:tab/>
      </w:r>
    </w:p>
    <w:p w14:paraId="4442A704" w14:textId="77777777" w:rsidR="006B6F58" w:rsidRDefault="00BD4B11">
      <w:pPr>
        <w:spacing w:after="60"/>
        <w:ind w:left="1985" w:hanging="1985"/>
        <w:textAlignment w:val="baseline"/>
        <w:rPr>
          <w:rFonts w:ascii="Arial" w:eastAsia="DengXian" w:hAnsi="Arial" w:cs="Arial"/>
          <w:b/>
          <w:sz w:val="22"/>
          <w:lang w:val="en-GB" w:eastAsia="en-GB"/>
        </w:rPr>
      </w:pPr>
      <w:r>
        <w:rPr>
          <w:rFonts w:ascii="Arial" w:eastAsia="DengXian" w:hAnsi="Arial" w:cs="Arial"/>
          <w:b/>
          <w:sz w:val="22"/>
          <w:lang w:val="en-GB" w:eastAsia="en-GB"/>
        </w:rPr>
        <w:t>Send any reply LS to:</w:t>
      </w:r>
      <w:r>
        <w:rPr>
          <w:rFonts w:ascii="Arial" w:eastAsia="DengXian" w:hAnsi="Arial" w:cs="Arial"/>
          <w:b/>
          <w:sz w:val="22"/>
          <w:lang w:val="en-GB" w:eastAsia="en-GB"/>
        </w:rPr>
        <w:tab/>
        <w:t xml:space="preserve">3GPP Liaisons Coordinator, </w:t>
      </w:r>
      <w:hyperlink r:id="rId14" w:history="1">
        <w:r>
          <w:rPr>
            <w:rStyle w:val="Hyperlink"/>
            <w:rFonts w:ascii="Arial" w:eastAsia="DengXian" w:hAnsi="Arial" w:cs="Arial"/>
            <w:b/>
            <w:sz w:val="22"/>
            <w:lang w:val="en-GB" w:eastAsia="en-GB"/>
          </w:rPr>
          <w:t>mailto:3GPPLiaison@etsi.org</w:t>
        </w:r>
      </w:hyperlink>
    </w:p>
    <w:p w14:paraId="4C0E0A96" w14:textId="77777777" w:rsidR="006B6F58" w:rsidRDefault="006B6F58">
      <w:pPr>
        <w:spacing w:after="60"/>
        <w:ind w:left="1985" w:hanging="1985"/>
        <w:textAlignment w:val="baseline"/>
        <w:rPr>
          <w:rFonts w:ascii="Arial" w:eastAsia="DengXian" w:hAnsi="Arial" w:cs="Arial"/>
          <w:b/>
          <w:lang w:val="en-GB" w:eastAsia="en-GB"/>
        </w:rPr>
      </w:pPr>
    </w:p>
    <w:p w14:paraId="51B8F6EE" w14:textId="77777777" w:rsidR="006B6F58" w:rsidRDefault="00BD4B11">
      <w:pPr>
        <w:spacing w:after="60"/>
        <w:ind w:left="1985" w:hanging="1985"/>
        <w:textAlignment w:val="baseline"/>
        <w:rPr>
          <w:rFonts w:ascii="Arial" w:eastAsia="DengXian" w:hAnsi="Arial" w:cs="Arial"/>
          <w:b/>
          <w:bCs/>
          <w:sz w:val="22"/>
          <w:szCs w:val="22"/>
          <w:lang w:val="en-GB" w:eastAsia="en-GB"/>
        </w:rPr>
      </w:pPr>
      <w:r>
        <w:rPr>
          <w:rFonts w:ascii="Arial" w:eastAsia="DengXian" w:hAnsi="Arial" w:cs="Arial"/>
          <w:b/>
          <w:sz w:val="22"/>
          <w:lang w:val="en-GB" w:eastAsia="en-GB"/>
        </w:rPr>
        <w:t>Attachments:</w:t>
      </w:r>
      <w:r>
        <w:rPr>
          <w:rFonts w:ascii="Arial" w:eastAsia="DengXian" w:hAnsi="Arial" w:cs="Arial"/>
          <w:bCs/>
          <w:lang w:val="en-GB" w:eastAsia="en-GB"/>
        </w:rPr>
        <w:tab/>
      </w:r>
      <w:r>
        <w:rPr>
          <w:rFonts w:ascii="Arial" w:eastAsia="DengXian" w:hAnsi="Arial" w:cs="Arial"/>
          <w:b/>
          <w:bCs/>
          <w:sz w:val="22"/>
          <w:lang w:val="en-GB" w:eastAsia="en-GB"/>
        </w:rPr>
        <w:t>-</w:t>
      </w:r>
    </w:p>
    <w:p w14:paraId="3FE5EB84" w14:textId="77777777" w:rsidR="006B6F58" w:rsidRDefault="006B6F58">
      <w:pPr>
        <w:textAlignment w:val="baseline"/>
        <w:rPr>
          <w:rFonts w:ascii="Arial" w:eastAsia="DengXian" w:hAnsi="Arial" w:cs="Arial"/>
          <w:lang w:val="en-GB" w:eastAsia="en-GB"/>
        </w:rPr>
      </w:pPr>
    </w:p>
    <w:p w14:paraId="728905BC" w14:textId="77777777" w:rsidR="006B6F58" w:rsidRDefault="00BD4B11">
      <w:pPr>
        <w:keepNext/>
        <w:keepLines/>
        <w:pBdr>
          <w:top w:val="single" w:sz="12" w:space="3" w:color="auto"/>
        </w:pBdr>
        <w:spacing w:before="240"/>
        <w:ind w:left="1134" w:hanging="1134"/>
        <w:textAlignment w:val="baseline"/>
        <w:outlineLvl w:val="0"/>
        <w:rPr>
          <w:rFonts w:ascii="Arial" w:eastAsia="DengXian" w:hAnsi="Arial"/>
          <w:sz w:val="36"/>
          <w:lang w:val="en-GB" w:eastAsia="en-GB"/>
        </w:rPr>
      </w:pPr>
      <w:r>
        <w:rPr>
          <w:rFonts w:ascii="Arial" w:eastAsia="DengXian" w:hAnsi="Arial"/>
          <w:sz w:val="36"/>
          <w:lang w:val="en-GB" w:eastAsia="en-GB"/>
        </w:rPr>
        <w:t>1</w:t>
      </w:r>
      <w:r>
        <w:rPr>
          <w:rFonts w:ascii="Arial" w:eastAsia="DengXian" w:hAnsi="Arial"/>
          <w:sz w:val="36"/>
          <w:lang w:val="en-GB" w:eastAsia="en-GB"/>
        </w:rPr>
        <w:tab/>
        <w:t>Overall description</w:t>
      </w:r>
    </w:p>
    <w:p w14:paraId="0DADF4E3" w14:textId="5AC826B8" w:rsidR="006B6F58" w:rsidRDefault="00BD4B11">
      <w:pPr>
        <w:rPr>
          <w:rFonts w:ascii="Arial" w:eastAsia="DengXian" w:hAnsi="Arial" w:cs="Arial"/>
          <w:iCs/>
          <w:lang w:val="en-GB"/>
        </w:rPr>
      </w:pPr>
      <w:r>
        <w:rPr>
          <w:rFonts w:ascii="Arial" w:eastAsia="DengXian" w:hAnsi="Arial" w:cs="Arial"/>
          <w:iCs/>
          <w:lang w:val="en-GB"/>
        </w:rPr>
        <w:t xml:space="preserve">As part of the WI on </w:t>
      </w:r>
      <w:proofErr w:type="spellStart"/>
      <w:r>
        <w:rPr>
          <w:rFonts w:ascii="Arial" w:eastAsia="DengXian" w:hAnsi="Arial" w:cs="Arial"/>
          <w:iCs/>
          <w:lang w:val="en-GB"/>
        </w:rPr>
        <w:t>QoE</w:t>
      </w:r>
      <w:proofErr w:type="spellEnd"/>
      <w:r>
        <w:rPr>
          <w:rFonts w:ascii="Arial" w:eastAsia="DengXian" w:hAnsi="Arial" w:cs="Arial"/>
          <w:iCs/>
          <w:lang w:val="en-GB"/>
        </w:rPr>
        <w:t xml:space="preserve"> enhancements in Rel-18, RAN2 is discussing how to enable </w:t>
      </w:r>
      <w:proofErr w:type="spellStart"/>
      <w:r>
        <w:rPr>
          <w:rFonts w:ascii="Arial" w:eastAsia="DengXian" w:hAnsi="Arial" w:cs="Arial"/>
          <w:iCs/>
          <w:lang w:val="en-GB"/>
        </w:rPr>
        <w:t>QoE</w:t>
      </w:r>
      <w:proofErr w:type="spellEnd"/>
      <w:r>
        <w:rPr>
          <w:rFonts w:ascii="Arial" w:eastAsia="DengXian" w:hAnsi="Arial" w:cs="Arial"/>
          <w:iCs/>
          <w:lang w:val="en-GB"/>
        </w:rPr>
        <w:t xml:space="preserve"> measurements in RRC IDLE and RRC INACTIVE states for MBS broadcast services. One of the aspects that RAN2 discussed was related to </w:t>
      </w:r>
      <w:proofErr w:type="spellStart"/>
      <w:r>
        <w:rPr>
          <w:rFonts w:ascii="Arial" w:eastAsia="DengXian" w:hAnsi="Arial" w:cs="Arial"/>
          <w:iCs/>
          <w:lang w:val="en-GB"/>
        </w:rPr>
        <w:t>QoE</w:t>
      </w:r>
      <w:proofErr w:type="spellEnd"/>
      <w:r>
        <w:rPr>
          <w:rFonts w:ascii="Arial" w:eastAsia="DengXian" w:hAnsi="Arial" w:cs="Arial"/>
          <w:iCs/>
          <w:lang w:val="en-GB"/>
        </w:rPr>
        <w:t xml:space="preserve"> measurement area scope handling. Ac</w:t>
      </w:r>
      <w:r>
        <w:rPr>
          <w:rFonts w:ascii="Arial" w:eastAsia="DengXian" w:hAnsi="Arial" w:cs="Arial"/>
          <w:iCs/>
          <w:lang w:val="en-GB"/>
        </w:rPr>
        <w:t xml:space="preserve">cording to the RAN3 agreement, in case </w:t>
      </w:r>
      <w:proofErr w:type="spellStart"/>
      <w:r>
        <w:rPr>
          <w:rFonts w:ascii="Arial" w:eastAsia="DengXian" w:hAnsi="Arial" w:cs="Arial"/>
          <w:iCs/>
          <w:lang w:val="en-GB"/>
        </w:rPr>
        <w:t>QoE</w:t>
      </w:r>
      <w:proofErr w:type="spellEnd"/>
      <w:r>
        <w:rPr>
          <w:rFonts w:ascii="Arial" w:eastAsia="DengXian" w:hAnsi="Arial" w:cs="Arial"/>
          <w:iCs/>
          <w:lang w:val="en-GB"/>
        </w:rPr>
        <w:t xml:space="preserve"> measurements are collected by the UE in </w:t>
      </w:r>
      <w:commentRangeStart w:id="7"/>
      <w:commentRangeStart w:id="8"/>
      <w:r>
        <w:rPr>
          <w:rFonts w:ascii="Arial" w:eastAsia="DengXian" w:hAnsi="Arial" w:cs="Arial"/>
          <w:iCs/>
          <w:lang w:val="en-GB"/>
        </w:rPr>
        <w:t>RRC</w:t>
      </w:r>
      <w:r>
        <w:rPr>
          <w:rFonts w:ascii="Arial" w:eastAsia="DengXian" w:hAnsi="Arial" w:cs="Arial"/>
          <w:iCs/>
          <w:lang w:val="en-GB"/>
        </w:rPr>
        <w:t xml:space="preserve"> </w:t>
      </w:r>
      <w:r>
        <w:rPr>
          <w:rFonts w:ascii="Arial" w:eastAsia="DengXian" w:hAnsi="Arial" w:cs="Arial"/>
          <w:iCs/>
          <w:lang w:val="en-GB"/>
        </w:rPr>
        <w:t>IDLE</w:t>
      </w:r>
      <w:commentRangeEnd w:id="7"/>
      <w:commentRangeEnd w:id="8"/>
      <w:r>
        <w:rPr>
          <w:rStyle w:val="CommentReference"/>
          <w:lang w:val="zh-CN" w:eastAsia="zh-CN"/>
        </w:rPr>
        <w:commentReference w:id="7"/>
      </w:r>
      <w:r w:rsidR="000460D9">
        <w:rPr>
          <w:rStyle w:val="CommentReference"/>
          <w:lang w:val="zh-CN" w:eastAsia="zh-CN"/>
        </w:rPr>
        <w:commentReference w:id="8"/>
      </w:r>
      <w:r>
        <w:rPr>
          <w:rFonts w:ascii="Arial" w:eastAsia="DengXian" w:hAnsi="Arial" w:cs="Arial"/>
          <w:iCs/>
          <w:lang w:val="en-GB"/>
        </w:rPr>
        <w:t>/</w:t>
      </w:r>
      <w:r>
        <w:rPr>
          <w:rFonts w:ascii="Arial" w:eastAsia="DengXian" w:hAnsi="Arial" w:cs="Arial"/>
          <w:iCs/>
          <w:lang w:val="en-GB"/>
        </w:rPr>
        <w:t xml:space="preserve">INACTIVE state, area scope is checked by the UE. However, </w:t>
      </w:r>
      <w:commentRangeStart w:id="10"/>
      <w:commentRangeStart w:id="11"/>
      <w:r>
        <w:rPr>
          <w:rFonts w:ascii="Arial" w:eastAsia="DengXian" w:hAnsi="Arial" w:cs="Arial"/>
          <w:iCs/>
          <w:lang w:val="en-GB"/>
        </w:rPr>
        <w:t xml:space="preserve">RAN2 needs to decide whether the </w:t>
      </w:r>
      <w:proofErr w:type="spellStart"/>
      <w:r>
        <w:rPr>
          <w:rFonts w:ascii="Arial" w:eastAsia="DengXian" w:hAnsi="Arial" w:cs="Arial"/>
          <w:iCs/>
          <w:lang w:val="en-GB"/>
        </w:rPr>
        <w:t>gNB</w:t>
      </w:r>
      <w:proofErr w:type="spellEnd"/>
      <w:r>
        <w:rPr>
          <w:rFonts w:ascii="Arial" w:eastAsia="DengXian" w:hAnsi="Arial" w:cs="Arial"/>
          <w:iCs/>
          <w:lang w:val="en-GB"/>
        </w:rPr>
        <w:t xml:space="preserve"> shall provide the </w:t>
      </w:r>
      <w:proofErr w:type="spellStart"/>
      <w:r>
        <w:rPr>
          <w:rFonts w:ascii="Arial" w:eastAsia="DengXian" w:hAnsi="Arial" w:cs="Arial"/>
          <w:iCs/>
          <w:lang w:val="en-GB"/>
        </w:rPr>
        <w:t>QoE</w:t>
      </w:r>
      <w:proofErr w:type="spellEnd"/>
      <w:r>
        <w:rPr>
          <w:rFonts w:ascii="Arial" w:eastAsia="DengXian" w:hAnsi="Arial" w:cs="Arial"/>
          <w:iCs/>
          <w:lang w:val="en-GB"/>
        </w:rPr>
        <w:t xml:space="preserve"> area scope information to the UE via RRC sig</w:t>
      </w:r>
      <w:r>
        <w:rPr>
          <w:rFonts w:ascii="Arial" w:eastAsia="DengXian" w:hAnsi="Arial" w:cs="Arial"/>
          <w:iCs/>
          <w:lang w:val="en-GB"/>
        </w:rPr>
        <w:t xml:space="preserve">nalling or whether it can be contained in the application layer </w:t>
      </w:r>
      <w:proofErr w:type="spellStart"/>
      <w:r>
        <w:rPr>
          <w:rFonts w:ascii="Arial" w:eastAsia="DengXian" w:hAnsi="Arial" w:cs="Arial"/>
          <w:iCs/>
          <w:lang w:val="en-GB"/>
        </w:rPr>
        <w:t>QoE</w:t>
      </w:r>
      <w:proofErr w:type="spellEnd"/>
      <w:r>
        <w:rPr>
          <w:rFonts w:ascii="Arial" w:eastAsia="DengXian" w:hAnsi="Arial" w:cs="Arial"/>
          <w:iCs/>
          <w:lang w:val="en-GB"/>
        </w:rPr>
        <w:t xml:space="preserve"> configuration container (i.e. transparent to AS signalling).</w:t>
      </w:r>
      <w:commentRangeEnd w:id="10"/>
      <w:r>
        <w:rPr>
          <w:rStyle w:val="CommentReference"/>
          <w:lang w:val="zh-CN" w:eastAsia="zh-CN"/>
        </w:rPr>
        <w:commentReference w:id="10"/>
      </w:r>
      <w:commentRangeEnd w:id="11"/>
      <w:r w:rsidR="001915B7">
        <w:rPr>
          <w:rStyle w:val="CommentReference"/>
          <w:lang w:val="zh-CN" w:eastAsia="zh-CN"/>
        </w:rPr>
        <w:commentReference w:id="11"/>
      </w:r>
      <w:r>
        <w:rPr>
          <w:rFonts w:ascii="Arial" w:eastAsia="DengXian" w:hAnsi="Arial" w:cs="Arial"/>
          <w:iCs/>
          <w:lang w:val="en-GB"/>
        </w:rPr>
        <w:t xml:space="preserve"> Due to this RAN2 has the following questions to SA4:</w:t>
      </w:r>
    </w:p>
    <w:p w14:paraId="421E04C3" w14:textId="77777777" w:rsidR="006B6F58" w:rsidRDefault="00BD4B11">
      <w:pPr>
        <w:rPr>
          <w:rFonts w:ascii="Arial" w:eastAsia="DengXian" w:hAnsi="Arial" w:cs="Arial"/>
          <w:iCs/>
          <w:lang w:val="en-GB"/>
        </w:rPr>
      </w:pPr>
      <w:r>
        <w:rPr>
          <w:rFonts w:ascii="Arial" w:eastAsia="DengXian" w:hAnsi="Arial" w:cs="Arial"/>
          <w:b/>
          <w:iCs/>
          <w:lang w:val="en-GB"/>
        </w:rPr>
        <w:t>Question 1:</w:t>
      </w:r>
      <w:r>
        <w:rPr>
          <w:rFonts w:ascii="Arial" w:eastAsia="DengXian" w:hAnsi="Arial" w:cs="Arial"/>
          <w:iCs/>
          <w:lang w:val="en-GB"/>
        </w:rPr>
        <w:t xml:space="preserve"> Can information about the applicable area scope of a </w:t>
      </w:r>
      <w:proofErr w:type="spellStart"/>
      <w:r>
        <w:rPr>
          <w:rFonts w:ascii="Arial" w:eastAsia="DengXian" w:hAnsi="Arial" w:cs="Arial"/>
          <w:iCs/>
          <w:lang w:val="en-GB"/>
        </w:rPr>
        <w:t>QoE</w:t>
      </w:r>
      <w:proofErr w:type="spellEnd"/>
      <w:r>
        <w:rPr>
          <w:rFonts w:ascii="Arial" w:eastAsia="DengXian" w:hAnsi="Arial" w:cs="Arial"/>
          <w:iCs/>
          <w:lang w:val="en-GB"/>
        </w:rPr>
        <w:t xml:space="preserve"> co</w:t>
      </w:r>
      <w:r>
        <w:rPr>
          <w:rFonts w:ascii="Arial" w:eastAsia="DengXian" w:hAnsi="Arial" w:cs="Arial"/>
          <w:iCs/>
          <w:lang w:val="en-GB"/>
        </w:rPr>
        <w:t xml:space="preserve">nfiguration be provided to the application layer in the UE as part of the </w:t>
      </w:r>
      <w:proofErr w:type="spellStart"/>
      <w:r>
        <w:rPr>
          <w:rFonts w:ascii="Arial" w:eastAsia="DengXian" w:hAnsi="Arial" w:cs="Arial"/>
          <w:iCs/>
          <w:lang w:val="en-GB"/>
        </w:rPr>
        <w:t>QoE</w:t>
      </w:r>
      <w:proofErr w:type="spellEnd"/>
      <w:r>
        <w:rPr>
          <w:rFonts w:ascii="Arial" w:eastAsia="DengXian" w:hAnsi="Arial" w:cs="Arial"/>
          <w:iCs/>
          <w:lang w:val="en-GB"/>
        </w:rPr>
        <w:t xml:space="preserve"> configuration container? If it can, how is this information defined at the application layer, e.g. does it indicate applicable tracking area, applicable cells etc.?</w:t>
      </w:r>
    </w:p>
    <w:p w14:paraId="14A99644" w14:textId="77777777" w:rsidR="006B6F58" w:rsidRDefault="00BD4B11">
      <w:pPr>
        <w:rPr>
          <w:rFonts w:ascii="Arial" w:eastAsia="DengXian" w:hAnsi="Arial" w:cs="Arial"/>
          <w:iCs/>
          <w:lang w:val="en-GB"/>
        </w:rPr>
      </w:pPr>
      <w:r>
        <w:rPr>
          <w:rFonts w:ascii="Arial" w:eastAsia="DengXian" w:hAnsi="Arial" w:cs="Arial"/>
          <w:b/>
          <w:iCs/>
          <w:lang w:val="en-GB"/>
        </w:rPr>
        <w:t xml:space="preserve">Question 2: </w:t>
      </w:r>
      <w:r>
        <w:rPr>
          <w:rFonts w:ascii="Arial" w:eastAsia="DengXian" w:hAnsi="Arial" w:cs="Arial"/>
          <w:iCs/>
          <w:lang w:val="en-GB"/>
        </w:rPr>
        <w:t>C</w:t>
      </w:r>
      <w:r>
        <w:rPr>
          <w:rFonts w:ascii="Arial" w:eastAsia="DengXian" w:hAnsi="Arial" w:cs="Arial"/>
          <w:iCs/>
          <w:lang w:val="en-GB"/>
        </w:rPr>
        <w:t xml:space="preserve">an the application layer know the UE location on the proper level (e.g. tracking area, cell) and use this information to decide whether to start </w:t>
      </w:r>
      <w:proofErr w:type="spellStart"/>
      <w:r>
        <w:rPr>
          <w:rFonts w:ascii="Arial" w:eastAsia="DengXian" w:hAnsi="Arial" w:cs="Arial"/>
          <w:iCs/>
          <w:lang w:val="en-GB"/>
        </w:rPr>
        <w:t>QoE</w:t>
      </w:r>
      <w:proofErr w:type="spellEnd"/>
      <w:r>
        <w:rPr>
          <w:rFonts w:ascii="Arial" w:eastAsia="DengXian" w:hAnsi="Arial" w:cs="Arial"/>
          <w:iCs/>
          <w:lang w:val="en-GB"/>
        </w:rPr>
        <w:t xml:space="preserve"> measurements when triggering conditions are met?</w:t>
      </w:r>
    </w:p>
    <w:p w14:paraId="48F677FC" w14:textId="77777777" w:rsidR="006B6F58" w:rsidRDefault="00BD4B11">
      <w:pPr>
        <w:rPr>
          <w:ins w:id="12" w:author="Samsung" w:date="2022-12-01T10:42:00Z"/>
          <w:rFonts w:ascii="Arial" w:eastAsia="DengXian" w:hAnsi="Arial" w:cs="Arial"/>
          <w:iCs/>
          <w:lang w:val="en-GB"/>
        </w:rPr>
      </w:pPr>
      <w:r>
        <w:rPr>
          <w:rFonts w:ascii="Arial" w:eastAsia="DengXian" w:hAnsi="Arial" w:cs="Arial"/>
          <w:iCs/>
          <w:lang w:val="en-GB"/>
        </w:rPr>
        <w:t>Another aspect that RAN2 discussed was related to the buff</w:t>
      </w:r>
      <w:r>
        <w:rPr>
          <w:rFonts w:ascii="Arial" w:eastAsia="DengXian" w:hAnsi="Arial" w:cs="Arial"/>
          <w:iCs/>
          <w:lang w:val="en-GB"/>
        </w:rPr>
        <w:t xml:space="preserve">ering of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generated in RRC IDLE/INACTIVE state. RAN2 assumes that a minimal memory size requirement will be specified for the UE for buffering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generated in RRC IDLE/INACTIVE state and that the AS or application layer buffers the </w:t>
      </w:r>
      <w:proofErr w:type="spellStart"/>
      <w:r>
        <w:rPr>
          <w:rFonts w:ascii="Arial" w:eastAsia="DengXian" w:hAnsi="Arial" w:cs="Arial"/>
          <w:iCs/>
          <w:lang w:val="en-GB"/>
        </w:rPr>
        <w:t>QoE</w:t>
      </w:r>
      <w:proofErr w:type="spellEnd"/>
      <w:r>
        <w:rPr>
          <w:rFonts w:ascii="Arial" w:eastAsia="DengXian" w:hAnsi="Arial" w:cs="Arial"/>
          <w:iCs/>
          <w:lang w:val="en-GB"/>
        </w:rPr>
        <w:t xml:space="preserve"> </w:t>
      </w:r>
      <w:r>
        <w:rPr>
          <w:rFonts w:ascii="Arial" w:eastAsia="DengXian" w:hAnsi="Arial" w:cs="Arial"/>
          <w:iCs/>
          <w:lang w:val="en-GB"/>
        </w:rPr>
        <w:t>reports.</w:t>
      </w:r>
    </w:p>
    <w:p w14:paraId="3265CAC0" w14:textId="139A630C" w:rsidR="006B6F58" w:rsidDel="000460D9" w:rsidRDefault="00BD4B11">
      <w:pPr>
        <w:rPr>
          <w:ins w:id="13" w:author="Samsung" w:date="2022-12-01T10:43:00Z"/>
          <w:del w:id="14" w:author="Huawei, Hisilicon" w:date="2022-12-01T10:04:00Z"/>
          <w:rFonts w:ascii="Arial" w:eastAsia="DengXian" w:hAnsi="Arial" w:cs="Arial"/>
          <w:iCs/>
          <w:lang w:val="en-GB" w:eastAsia="zh-CN"/>
        </w:rPr>
      </w:pPr>
      <w:commentRangeStart w:id="15"/>
      <w:commentRangeStart w:id="16"/>
      <w:commentRangeStart w:id="17"/>
      <w:ins w:id="18" w:author="Samsung" w:date="2022-12-01T10:43:00Z">
        <w:del w:id="19" w:author="Huawei, Hisilicon" w:date="2022-12-01T10:04:00Z">
          <w:r w:rsidDel="000460D9">
            <w:rPr>
              <w:rFonts w:ascii="Arial" w:eastAsia="DengXian" w:hAnsi="Arial" w:cs="Arial"/>
              <w:b/>
              <w:iCs/>
              <w:lang w:val="en-GB"/>
            </w:rPr>
            <w:lastRenderedPageBreak/>
            <w:delText>Question 3</w:delText>
          </w:r>
          <w:r w:rsidDel="000460D9">
            <w:rPr>
              <w:rFonts w:ascii="Arial" w:eastAsia="DengXian" w:hAnsi="Arial" w:cs="Arial"/>
              <w:iCs/>
              <w:lang w:val="en-GB"/>
            </w:rPr>
            <w:delText>: Do SA4/SA5 have any view or feedback on those RAN2 assumptions for 1) minimal memory size requirement and 2) the buffering layer realistic?</w:delText>
          </w:r>
          <w:commentRangeEnd w:id="15"/>
          <w:r w:rsidDel="000460D9">
            <w:rPr>
              <w:rStyle w:val="CommentReference"/>
              <w:lang w:val="zh-CN" w:eastAsia="zh-CN"/>
            </w:rPr>
            <w:commentReference w:id="15"/>
          </w:r>
        </w:del>
      </w:ins>
      <w:commentRangeEnd w:id="16"/>
      <w:del w:id="20" w:author="Huawei, Hisilicon" w:date="2022-12-01T10:04:00Z">
        <w:r w:rsidDel="000460D9">
          <w:rPr>
            <w:rStyle w:val="CommentReference"/>
            <w:lang w:val="zh-CN" w:eastAsia="zh-CN"/>
          </w:rPr>
          <w:commentReference w:id="16"/>
        </w:r>
        <w:commentRangeEnd w:id="17"/>
        <w:r w:rsidR="000460D9" w:rsidDel="000460D9">
          <w:rPr>
            <w:rStyle w:val="CommentReference"/>
            <w:lang w:val="zh-CN" w:eastAsia="zh-CN"/>
          </w:rPr>
          <w:commentReference w:id="17"/>
        </w:r>
      </w:del>
    </w:p>
    <w:p w14:paraId="088FC8A2" w14:textId="24D673E1" w:rsidR="006B6F58" w:rsidRDefault="00BD4B11">
      <w:pPr>
        <w:rPr>
          <w:rFonts w:ascii="Arial" w:eastAsia="DengXian" w:hAnsi="Arial" w:cs="Arial"/>
          <w:iCs/>
          <w:lang w:val="en-GB"/>
        </w:rPr>
      </w:pPr>
      <w:del w:id="21" w:author="Huawei, Hisilicon" w:date="2022-12-01T10:04:00Z">
        <w:r w:rsidDel="000460D9">
          <w:rPr>
            <w:rFonts w:ascii="Arial" w:eastAsia="DengXian" w:hAnsi="Arial" w:cs="Arial"/>
            <w:iCs/>
            <w:lang w:val="en-GB"/>
          </w:rPr>
          <w:delText xml:space="preserve"> </w:delText>
        </w:r>
      </w:del>
    </w:p>
    <w:p w14:paraId="0F10AF5E" w14:textId="378A12E0" w:rsidR="006B6F58" w:rsidRDefault="00BD4B11">
      <w:pPr>
        <w:rPr>
          <w:rFonts w:ascii="Arial" w:eastAsia="DengXian" w:hAnsi="Arial" w:cs="Arial"/>
          <w:iCs/>
          <w:lang w:val="en-GB"/>
        </w:rPr>
      </w:pPr>
      <w:r>
        <w:rPr>
          <w:rFonts w:ascii="Arial" w:eastAsia="DengXian" w:hAnsi="Arial" w:cs="Arial"/>
          <w:iCs/>
          <w:lang w:val="en-GB"/>
        </w:rPr>
        <w:t xml:space="preserve">In this context RAN2 agreed that, as a baseline, UE does not trigger RRC connection setup or resume just for the sake of reporting </w:t>
      </w:r>
      <w:proofErr w:type="spellStart"/>
      <w:r>
        <w:rPr>
          <w:rFonts w:ascii="Arial" w:eastAsia="DengXian" w:hAnsi="Arial" w:cs="Arial"/>
          <w:iCs/>
          <w:lang w:val="en-GB"/>
        </w:rPr>
        <w:t>QoE</w:t>
      </w:r>
      <w:proofErr w:type="spellEnd"/>
      <w:r>
        <w:rPr>
          <w:rFonts w:ascii="Arial" w:eastAsia="DengXian" w:hAnsi="Arial" w:cs="Arial"/>
          <w:iCs/>
          <w:lang w:val="en-GB"/>
        </w:rPr>
        <w:t xml:space="preserve"> measurement results</w:t>
      </w:r>
      <w:ins w:id="22" w:author="Huawei, Hisilicon" w:date="2022-12-01T11:19:00Z">
        <w:r w:rsidR="004E5BBB">
          <w:rPr>
            <w:rFonts w:ascii="Arial" w:eastAsia="DengXian" w:hAnsi="Arial" w:cs="Arial"/>
            <w:iCs/>
            <w:lang w:val="en-GB"/>
          </w:rPr>
          <w:t xml:space="preserve"> (FFS whether there are some cases where we deviate from this principle)</w:t>
        </w:r>
      </w:ins>
      <w:r>
        <w:rPr>
          <w:rFonts w:ascii="Arial" w:eastAsia="DengXian" w:hAnsi="Arial" w:cs="Arial"/>
          <w:iCs/>
          <w:lang w:val="en-GB"/>
        </w:rPr>
        <w:t xml:space="preserve">. </w:t>
      </w:r>
      <w:commentRangeStart w:id="23"/>
      <w:commentRangeStart w:id="24"/>
      <w:commentRangeStart w:id="25"/>
      <w:commentRangeStart w:id="26"/>
      <w:r>
        <w:rPr>
          <w:rFonts w:ascii="Arial" w:eastAsia="DengXian" w:hAnsi="Arial" w:cs="Arial"/>
          <w:iCs/>
          <w:lang w:val="en-GB"/>
        </w:rPr>
        <w:t>This means</w:t>
      </w:r>
      <w:ins w:id="27" w:author="Huawei, Hisilicon" w:date="2022-12-01T11:20:00Z">
        <w:r w:rsidR="004E5BBB">
          <w:rPr>
            <w:rFonts w:ascii="Arial" w:eastAsia="DengXian" w:hAnsi="Arial" w:cs="Arial"/>
            <w:iCs/>
            <w:lang w:val="en-GB"/>
          </w:rPr>
          <w:t xml:space="preserve"> that, as a baseline,</w:t>
        </w:r>
      </w:ins>
      <w:r>
        <w:rPr>
          <w:rFonts w:ascii="Arial" w:eastAsia="DengXian" w:hAnsi="Arial" w:cs="Arial"/>
          <w:iCs/>
          <w:lang w:val="en-GB"/>
        </w:rPr>
        <w:t xml:space="preserve"> the reports are stored in the UE while the UE is in RRC</w:t>
      </w:r>
      <w:r>
        <w:rPr>
          <w:rFonts w:ascii="Arial" w:eastAsia="DengXian" w:hAnsi="Arial" w:cs="Arial"/>
          <w:iCs/>
          <w:lang w:val="en-GB"/>
        </w:rPr>
        <w:t xml:space="preserve"> </w:t>
      </w:r>
      <w:r>
        <w:rPr>
          <w:rFonts w:ascii="Arial" w:eastAsia="DengXian" w:hAnsi="Arial" w:cs="Arial"/>
          <w:iCs/>
          <w:lang w:val="en-GB"/>
        </w:rPr>
        <w:t>IDLE or in RRC</w:t>
      </w:r>
      <w:r>
        <w:rPr>
          <w:rFonts w:ascii="Arial" w:eastAsia="DengXian" w:hAnsi="Arial" w:cs="Arial"/>
          <w:iCs/>
          <w:lang w:val="en-GB"/>
        </w:rPr>
        <w:t xml:space="preserve"> </w:t>
      </w:r>
      <w:r>
        <w:rPr>
          <w:rFonts w:ascii="Arial" w:eastAsia="DengXian" w:hAnsi="Arial" w:cs="Arial"/>
          <w:iCs/>
          <w:lang w:val="en-GB"/>
        </w:rPr>
        <w:t>INACTIVE and can b</w:t>
      </w:r>
      <w:r>
        <w:rPr>
          <w:rFonts w:ascii="Arial" w:eastAsia="DengXian" w:hAnsi="Arial" w:cs="Arial"/>
          <w:iCs/>
          <w:lang w:val="en-GB"/>
        </w:rPr>
        <w:t>e reported only when the UE establishes a connection with the network for another reason</w:t>
      </w:r>
      <w:commentRangeEnd w:id="23"/>
      <w:r>
        <w:rPr>
          <w:rStyle w:val="CommentReference"/>
          <w:lang w:val="zh-CN" w:eastAsia="zh-CN"/>
        </w:rPr>
        <w:commentReference w:id="23"/>
      </w:r>
      <w:commentRangeEnd w:id="24"/>
      <w:r>
        <w:rPr>
          <w:rStyle w:val="CommentReference"/>
          <w:lang w:val="zh-CN" w:eastAsia="zh-CN"/>
        </w:rPr>
        <w:commentReference w:id="24"/>
      </w:r>
      <w:commentRangeEnd w:id="25"/>
      <w:r>
        <w:commentReference w:id="25"/>
      </w:r>
      <w:commentRangeEnd w:id="26"/>
      <w:r w:rsidR="004E5BBB">
        <w:rPr>
          <w:rStyle w:val="CommentReference"/>
          <w:lang w:val="zh-CN" w:eastAsia="zh-CN"/>
        </w:rPr>
        <w:commentReference w:id="26"/>
      </w:r>
      <w:r>
        <w:rPr>
          <w:rFonts w:ascii="Arial" w:eastAsia="DengXian" w:hAnsi="Arial" w:cs="Arial"/>
          <w:iCs/>
          <w:lang w:val="en-GB"/>
        </w:rPr>
        <w:t xml:space="preserve">. </w:t>
      </w:r>
      <w:commentRangeStart w:id="28"/>
      <w:commentRangeStart w:id="29"/>
      <w:commentRangeStart w:id="30"/>
      <w:r>
        <w:rPr>
          <w:rFonts w:ascii="Arial" w:eastAsia="DengXian" w:hAnsi="Arial" w:cs="Arial"/>
          <w:iCs/>
          <w:lang w:val="en-GB"/>
        </w:rPr>
        <w:t xml:space="preserve">As a consequence, the UE </w:t>
      </w:r>
      <w:del w:id="31" w:author="Huawei, Hisilicon" w:date="2022-12-01T11:25:00Z">
        <w:r w:rsidDel="00EE2CC4">
          <w:rPr>
            <w:rFonts w:ascii="Arial" w:eastAsia="DengXian" w:hAnsi="Arial" w:cs="Arial"/>
            <w:iCs/>
            <w:lang w:val="en-GB"/>
          </w:rPr>
          <w:delText xml:space="preserve">may </w:delText>
        </w:r>
      </w:del>
      <w:ins w:id="32" w:author="Huawei, Hisilicon" w:date="2022-12-01T11:22:00Z">
        <w:r w:rsidR="00EE2CC4">
          <w:rPr>
            <w:rFonts w:ascii="Arial" w:eastAsia="DengXian" w:hAnsi="Arial" w:cs="Arial"/>
            <w:iCs/>
            <w:lang w:val="en-GB"/>
          </w:rPr>
          <w:t>need</w:t>
        </w:r>
      </w:ins>
      <w:ins w:id="33" w:author="Huawei, Hisilicon" w:date="2022-12-01T11:25:00Z">
        <w:r w:rsidR="00EE2CC4">
          <w:rPr>
            <w:rFonts w:ascii="Arial" w:eastAsia="DengXian" w:hAnsi="Arial" w:cs="Arial"/>
            <w:iCs/>
            <w:lang w:val="en-GB"/>
          </w:rPr>
          <w:t>s</w:t>
        </w:r>
      </w:ins>
      <w:ins w:id="34" w:author="Huawei, Hisilicon" w:date="2022-12-01T11:22:00Z">
        <w:r w:rsidR="00EE2CC4">
          <w:rPr>
            <w:rFonts w:ascii="Arial" w:eastAsia="DengXian" w:hAnsi="Arial" w:cs="Arial"/>
            <w:iCs/>
            <w:lang w:val="en-GB"/>
          </w:rPr>
          <w:t xml:space="preserve"> to buffer the unsent </w:t>
        </w:r>
        <w:proofErr w:type="spellStart"/>
        <w:r w:rsidR="00EE2CC4">
          <w:rPr>
            <w:rFonts w:ascii="Arial" w:eastAsia="DengXian" w:hAnsi="Arial" w:cs="Arial"/>
            <w:iCs/>
            <w:lang w:val="en-GB"/>
          </w:rPr>
          <w:t>QoE</w:t>
        </w:r>
        <w:proofErr w:type="spellEnd"/>
        <w:r w:rsidR="00EE2CC4">
          <w:rPr>
            <w:rFonts w:ascii="Arial" w:eastAsia="DengXian" w:hAnsi="Arial" w:cs="Arial"/>
            <w:iCs/>
            <w:lang w:val="en-GB"/>
          </w:rPr>
          <w:t xml:space="preserve"> reports for as long as it stays </w:t>
        </w:r>
      </w:ins>
      <w:del w:id="35" w:author="Huawei, Hisilicon" w:date="2022-12-01T11:22:00Z">
        <w:r w:rsidDel="00EE2CC4">
          <w:rPr>
            <w:rFonts w:ascii="Arial" w:eastAsia="DengXian" w:hAnsi="Arial" w:cs="Arial"/>
            <w:iCs/>
            <w:lang w:val="en-GB"/>
          </w:rPr>
          <w:delText xml:space="preserve">then stay longer time </w:delText>
        </w:r>
      </w:del>
      <w:r>
        <w:rPr>
          <w:rFonts w:ascii="Arial" w:eastAsia="DengXian" w:hAnsi="Arial" w:cs="Arial"/>
          <w:iCs/>
          <w:lang w:val="en-GB"/>
        </w:rPr>
        <w:t>in RRC</w:t>
      </w:r>
      <w:r>
        <w:rPr>
          <w:rFonts w:ascii="Arial" w:eastAsia="DengXian" w:hAnsi="Arial" w:cs="Arial"/>
          <w:iCs/>
          <w:lang w:val="en-GB"/>
        </w:rPr>
        <w:t xml:space="preserve"> </w:t>
      </w:r>
      <w:r>
        <w:rPr>
          <w:rFonts w:ascii="Arial" w:eastAsia="DengXian" w:hAnsi="Arial" w:cs="Arial"/>
          <w:iCs/>
          <w:lang w:val="en-GB"/>
        </w:rPr>
        <w:t>IDLE</w:t>
      </w:r>
      <w:r>
        <w:rPr>
          <w:rFonts w:ascii="Arial" w:eastAsia="DengXian" w:hAnsi="Arial" w:cs="Arial"/>
          <w:iCs/>
          <w:lang w:val="en-GB"/>
        </w:rPr>
        <w:t>/</w:t>
      </w:r>
      <w:r>
        <w:rPr>
          <w:rFonts w:ascii="Arial" w:eastAsia="DengXian" w:hAnsi="Arial" w:cs="Arial"/>
          <w:iCs/>
          <w:lang w:val="en-GB"/>
        </w:rPr>
        <w:t>INACTIVE</w:t>
      </w:r>
      <w:commentRangeEnd w:id="28"/>
      <w:r>
        <w:rPr>
          <w:rStyle w:val="CommentReference"/>
          <w:lang w:val="zh-CN" w:eastAsia="zh-CN"/>
        </w:rPr>
        <w:commentReference w:id="28"/>
      </w:r>
      <w:commentRangeEnd w:id="29"/>
      <w:r>
        <w:rPr>
          <w:rStyle w:val="CommentReference"/>
          <w:lang w:val="zh-CN" w:eastAsia="zh-CN"/>
        </w:rPr>
        <w:commentReference w:id="29"/>
      </w:r>
      <w:commentRangeEnd w:id="30"/>
      <w:r w:rsidR="004E5BBB">
        <w:rPr>
          <w:rStyle w:val="CommentReference"/>
          <w:lang w:val="zh-CN" w:eastAsia="zh-CN"/>
        </w:rPr>
        <w:commentReference w:id="30"/>
      </w:r>
      <w:ins w:id="36" w:author="Samsung" w:date="2022-12-01T10:44:00Z">
        <w:del w:id="37" w:author="Huawei, Hisilicon" w:date="2022-12-01T11:23:00Z">
          <w:r w:rsidDel="00EE2CC4">
            <w:rPr>
              <w:rFonts w:ascii="Arial" w:eastAsia="DengXian" w:hAnsi="Arial" w:cs="Arial"/>
              <w:iCs/>
              <w:lang w:val="en-GB"/>
            </w:rPr>
            <w:delText xml:space="preserve"> while buffering QoE reports unsent</w:delText>
          </w:r>
        </w:del>
      </w:ins>
      <w:del w:id="38" w:author="Huawei, Hisilicon" w:date="2022-12-01T11:23:00Z">
        <w:r w:rsidDel="00EE2CC4">
          <w:rPr>
            <w:rFonts w:ascii="Arial" w:eastAsia="DengXian" w:hAnsi="Arial" w:cs="Arial"/>
            <w:iCs/>
            <w:lang w:val="en-GB"/>
          </w:rPr>
          <w:delText xml:space="preserve"> and </w:delText>
        </w:r>
      </w:del>
      <w:ins w:id="39" w:author="Huawei, Hisilicon" w:date="2022-12-01T11:23:00Z">
        <w:r w:rsidR="00EE2CC4">
          <w:rPr>
            <w:rFonts w:ascii="Arial" w:eastAsia="DengXian" w:hAnsi="Arial" w:cs="Arial"/>
            <w:iCs/>
            <w:lang w:val="en-GB"/>
          </w:rPr>
          <w:t xml:space="preserve">. </w:t>
        </w:r>
      </w:ins>
      <w:del w:id="40" w:author="Huawei, Hisilicon" w:date="2022-12-01T11:23:00Z">
        <w:r w:rsidDel="00EE2CC4">
          <w:rPr>
            <w:rFonts w:ascii="Arial" w:eastAsia="DengXian" w:hAnsi="Arial" w:cs="Arial"/>
            <w:iCs/>
            <w:lang w:val="en-GB"/>
          </w:rPr>
          <w:delText>r</w:delText>
        </w:r>
      </w:del>
      <w:ins w:id="41" w:author="Huawei, Hisilicon" w:date="2022-12-01T11:23:00Z">
        <w:r w:rsidR="00EE2CC4">
          <w:rPr>
            <w:rFonts w:ascii="Arial" w:eastAsia="DengXian" w:hAnsi="Arial" w:cs="Arial"/>
            <w:iCs/>
            <w:lang w:val="en-GB"/>
          </w:rPr>
          <w:t>R</w:t>
        </w:r>
      </w:ins>
      <w:r>
        <w:rPr>
          <w:rFonts w:ascii="Arial" w:eastAsia="DengXian" w:hAnsi="Arial" w:cs="Arial"/>
          <w:iCs/>
          <w:lang w:val="en-GB"/>
        </w:rPr>
        <w:t xml:space="preserve">elated to this, there was a discussion </w:t>
      </w:r>
      <w:r>
        <w:rPr>
          <w:rFonts w:ascii="Arial" w:eastAsia="DengXian" w:hAnsi="Arial" w:cs="Arial"/>
          <w:iCs/>
          <w:lang w:val="en-GB"/>
        </w:rPr>
        <w:t xml:space="preserve">in RAN2 on whether there is a time after which the collected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are no longer useful for the OAM and can be discarded. RAN2 wonders whether the OAM handles the reports differently depending on when they were collected, e.g. are latest reports more</w:t>
      </w:r>
      <w:r>
        <w:rPr>
          <w:rFonts w:ascii="Arial" w:eastAsia="DengXian" w:hAnsi="Arial" w:cs="Arial"/>
          <w:iCs/>
          <w:lang w:val="en-GB"/>
        </w:rPr>
        <w:t xml:space="preserve"> useful to the OAM than the reports collected earlier, in case the UE is forced to discard part of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when the</w:t>
      </w:r>
      <w:r>
        <w:t xml:space="preserve"> </w:t>
      </w:r>
      <w:r>
        <w:rPr>
          <w:rFonts w:ascii="Arial" w:eastAsia="DengXian" w:hAnsi="Arial" w:cs="Arial"/>
          <w:iCs/>
          <w:lang w:val="en-GB"/>
        </w:rPr>
        <w:t>supported memory storage size is exceeded. Therefore, RAN2 would like to ask the following questions to SA4 and SA5:</w:t>
      </w:r>
    </w:p>
    <w:p w14:paraId="1615BD54" w14:textId="77777777" w:rsidR="006B6F58" w:rsidRDefault="00BD4B11">
      <w:pPr>
        <w:rPr>
          <w:rFonts w:ascii="Arial" w:eastAsia="DengXian" w:hAnsi="Arial" w:cs="Arial"/>
          <w:iCs/>
          <w:lang w:val="en-GB"/>
        </w:rPr>
      </w:pPr>
      <w:r>
        <w:rPr>
          <w:rFonts w:ascii="Arial" w:eastAsia="DengXian" w:hAnsi="Arial" w:cs="Arial"/>
          <w:b/>
          <w:iCs/>
          <w:lang w:val="en-GB"/>
        </w:rPr>
        <w:t xml:space="preserve">Question </w:t>
      </w:r>
      <w:ins w:id="42" w:author="Samsung" w:date="2022-12-01T10:45:00Z">
        <w:r>
          <w:rPr>
            <w:rFonts w:ascii="Arial" w:eastAsia="DengXian" w:hAnsi="Arial" w:cs="Arial"/>
            <w:b/>
            <w:iCs/>
            <w:lang w:val="en-GB"/>
          </w:rPr>
          <w:t>4</w:t>
        </w:r>
      </w:ins>
      <w:del w:id="43" w:author="Samsung" w:date="2022-12-01T10:45:00Z">
        <w:r>
          <w:rPr>
            <w:rFonts w:ascii="Arial" w:eastAsia="DengXian" w:hAnsi="Arial" w:cs="Arial"/>
            <w:b/>
            <w:iCs/>
            <w:lang w:val="en-GB"/>
          </w:rPr>
          <w:delText>3</w:delText>
        </w:r>
      </w:del>
      <w:r>
        <w:rPr>
          <w:rFonts w:ascii="Arial" w:eastAsia="DengXian" w:hAnsi="Arial" w:cs="Arial"/>
          <w:b/>
          <w:iCs/>
          <w:lang w:val="en-GB"/>
        </w:rPr>
        <w:t>:</w:t>
      </w:r>
      <w:r>
        <w:rPr>
          <w:rFonts w:ascii="Arial" w:eastAsia="DengXian" w:hAnsi="Arial" w:cs="Arial"/>
          <w:iCs/>
          <w:lang w:val="en-GB"/>
        </w:rPr>
        <w:t xml:space="preserve"> Is the</w:t>
      </w:r>
      <w:r>
        <w:rPr>
          <w:rFonts w:ascii="Arial" w:eastAsia="DengXian" w:hAnsi="Arial" w:cs="Arial"/>
          <w:iCs/>
          <w:lang w:val="en-GB"/>
        </w:rPr>
        <w:t xml:space="preserve">re a time after which the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collected by the UE are no longer useful for the OAM?</w:t>
      </w:r>
    </w:p>
    <w:p w14:paraId="5B0CF2EA" w14:textId="77777777" w:rsidR="006B6F58" w:rsidRDefault="00BD4B11">
      <w:pPr>
        <w:rPr>
          <w:rFonts w:ascii="Arial" w:eastAsia="DengXian" w:hAnsi="Arial" w:cs="Arial"/>
          <w:iCs/>
          <w:lang w:val="en-GB"/>
        </w:rPr>
      </w:pPr>
      <w:r>
        <w:rPr>
          <w:rFonts w:ascii="Arial" w:eastAsia="DengXian" w:hAnsi="Arial" w:cs="Arial"/>
          <w:b/>
          <w:iCs/>
          <w:lang w:val="en-GB"/>
        </w:rPr>
        <w:t xml:space="preserve">Question </w:t>
      </w:r>
      <w:ins w:id="44" w:author="Samsung" w:date="2022-12-01T10:45:00Z">
        <w:r>
          <w:rPr>
            <w:rFonts w:ascii="Arial" w:eastAsia="DengXian" w:hAnsi="Arial" w:cs="Arial"/>
            <w:b/>
            <w:iCs/>
            <w:lang w:val="en-GB"/>
          </w:rPr>
          <w:t>5</w:t>
        </w:r>
      </w:ins>
      <w:del w:id="45" w:author="Samsung" w:date="2022-12-01T10:45:00Z">
        <w:r>
          <w:rPr>
            <w:rFonts w:ascii="Arial" w:eastAsia="DengXian" w:hAnsi="Arial" w:cs="Arial"/>
            <w:b/>
            <w:iCs/>
            <w:lang w:val="en-GB"/>
          </w:rPr>
          <w:delText>4</w:delText>
        </w:r>
      </w:del>
      <w:r>
        <w:rPr>
          <w:rFonts w:ascii="Arial" w:eastAsia="DengXian" w:hAnsi="Arial" w:cs="Arial"/>
          <w:b/>
          <w:iCs/>
          <w:lang w:val="en-GB"/>
        </w:rPr>
        <w:t xml:space="preserve">: </w:t>
      </w:r>
      <w:r>
        <w:rPr>
          <w:rFonts w:ascii="Arial" w:eastAsia="DengXian" w:hAnsi="Arial" w:cs="Arial"/>
          <w:iCs/>
          <w:lang w:val="en-GB"/>
        </w:rPr>
        <w:t xml:space="preserve">In case of limited storage space for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at the UE, is there any preference from the OAM side on which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should be reported and which</w:t>
      </w:r>
      <w:r>
        <w:rPr>
          <w:rFonts w:ascii="Arial" w:eastAsia="DengXian" w:hAnsi="Arial" w:cs="Arial"/>
          <w:iCs/>
          <w:lang w:val="en-GB"/>
        </w:rPr>
        <w:t xml:space="preserve"> should be discarded, e.g. is there a principle that newer or older reports are more useful for the network? </w:t>
      </w:r>
    </w:p>
    <w:p w14:paraId="1ACFEC14" w14:textId="77777777" w:rsidR="006B6F58" w:rsidRDefault="006B6F58">
      <w:pPr>
        <w:pStyle w:val="Doc-text2"/>
        <w:ind w:left="0" w:firstLine="0"/>
        <w:rPr>
          <w:sz w:val="20"/>
          <w:szCs w:val="20"/>
        </w:rPr>
      </w:pPr>
    </w:p>
    <w:p w14:paraId="35A0726A" w14:textId="77777777" w:rsidR="006B6F58" w:rsidRDefault="00BD4B11">
      <w:pPr>
        <w:keepNext/>
        <w:keepLines/>
        <w:pBdr>
          <w:top w:val="single" w:sz="12" w:space="3" w:color="auto"/>
        </w:pBdr>
        <w:spacing w:before="240"/>
        <w:ind w:left="1134" w:hanging="1134"/>
        <w:textAlignment w:val="baseline"/>
        <w:outlineLvl w:val="0"/>
        <w:rPr>
          <w:rFonts w:ascii="Arial" w:eastAsia="DengXian" w:hAnsi="Arial"/>
          <w:sz w:val="36"/>
          <w:lang w:val="en-GB" w:eastAsia="en-GB"/>
        </w:rPr>
      </w:pPr>
      <w:r>
        <w:rPr>
          <w:rFonts w:ascii="Arial" w:eastAsia="DengXian" w:hAnsi="Arial"/>
          <w:sz w:val="36"/>
          <w:lang w:val="en-GB" w:eastAsia="en-GB"/>
        </w:rPr>
        <w:t>2</w:t>
      </w:r>
      <w:r>
        <w:rPr>
          <w:rFonts w:ascii="Arial" w:eastAsia="DengXian" w:hAnsi="Arial"/>
          <w:sz w:val="36"/>
          <w:lang w:val="en-GB" w:eastAsia="en-GB"/>
        </w:rPr>
        <w:tab/>
        <w:t>Actions</w:t>
      </w:r>
    </w:p>
    <w:p w14:paraId="67521A5B" w14:textId="77777777" w:rsidR="006B6F58" w:rsidRDefault="00BD4B11">
      <w:pPr>
        <w:spacing w:after="120"/>
        <w:ind w:left="1985" w:hanging="1985"/>
        <w:textAlignment w:val="baseline"/>
        <w:rPr>
          <w:rFonts w:ascii="Arial" w:eastAsia="DengXian" w:hAnsi="Arial" w:cs="Arial"/>
          <w:b/>
          <w:lang w:val="en-GB" w:eastAsia="en-GB"/>
        </w:rPr>
      </w:pPr>
      <w:r>
        <w:rPr>
          <w:rFonts w:ascii="Arial" w:eastAsia="DengXian" w:hAnsi="Arial" w:cs="Arial"/>
          <w:b/>
          <w:lang w:val="en-GB" w:eastAsia="en-GB"/>
        </w:rPr>
        <w:t xml:space="preserve">To SA4: </w:t>
      </w:r>
    </w:p>
    <w:p w14:paraId="53CA0AB2" w14:textId="77777777" w:rsidR="006B6F58" w:rsidRDefault="00BD4B11">
      <w:pPr>
        <w:spacing w:after="120"/>
        <w:ind w:left="993" w:hanging="993"/>
        <w:textAlignment w:val="baseline"/>
        <w:rPr>
          <w:rFonts w:ascii="Arial" w:eastAsia="DengXian" w:hAnsi="Arial" w:cs="Arial"/>
          <w:b/>
          <w:lang w:val="en-GB" w:eastAsia="en-GB"/>
        </w:rPr>
      </w:pPr>
      <w:r>
        <w:rPr>
          <w:rFonts w:ascii="Arial" w:eastAsia="DengXian" w:hAnsi="Arial" w:cs="Arial"/>
          <w:b/>
          <w:lang w:val="en-GB" w:eastAsia="en-GB"/>
        </w:rPr>
        <w:t xml:space="preserve">ACTION: </w:t>
      </w:r>
      <w:r>
        <w:rPr>
          <w:rFonts w:ascii="Arial" w:eastAsia="DengXian" w:hAnsi="Arial" w:cs="Arial"/>
          <w:b/>
          <w:lang w:val="en-GB" w:eastAsia="en-GB"/>
        </w:rPr>
        <w:tab/>
        <w:t>RAN2 respectfully asks SA4 to answer questions 1, 2, 3</w:t>
      </w:r>
      <w:ins w:id="46" w:author="Samsung" w:date="2022-12-01T10:45:00Z">
        <w:r>
          <w:rPr>
            <w:rFonts w:ascii="Arial" w:eastAsia="DengXian" w:hAnsi="Arial" w:cs="Arial"/>
            <w:b/>
            <w:lang w:val="en-GB" w:eastAsia="en-GB"/>
          </w:rPr>
          <w:t>, 4</w:t>
        </w:r>
      </w:ins>
      <w:r>
        <w:rPr>
          <w:rFonts w:ascii="Arial" w:eastAsia="DengXian" w:hAnsi="Arial" w:cs="Arial"/>
          <w:b/>
          <w:lang w:val="en-GB" w:eastAsia="en-GB"/>
        </w:rPr>
        <w:t xml:space="preserve"> and </w:t>
      </w:r>
      <w:ins w:id="47" w:author="Samsung" w:date="2022-12-01T10:46:00Z">
        <w:r>
          <w:rPr>
            <w:rFonts w:ascii="Arial" w:eastAsia="DengXian" w:hAnsi="Arial" w:cs="Arial"/>
            <w:b/>
            <w:lang w:val="en-GB" w:eastAsia="en-GB"/>
          </w:rPr>
          <w:t>5</w:t>
        </w:r>
      </w:ins>
      <w:del w:id="48" w:author="Samsung" w:date="2022-12-01T10:46:00Z">
        <w:r>
          <w:rPr>
            <w:rFonts w:ascii="Arial" w:eastAsia="DengXian" w:hAnsi="Arial" w:cs="Arial"/>
            <w:b/>
            <w:lang w:val="en-GB" w:eastAsia="en-GB"/>
          </w:rPr>
          <w:delText>4</w:delText>
        </w:r>
      </w:del>
      <w:r>
        <w:rPr>
          <w:rFonts w:ascii="Arial" w:eastAsia="DengXian" w:hAnsi="Arial" w:cs="Arial"/>
          <w:b/>
          <w:lang w:val="en-GB" w:eastAsia="en-GB"/>
        </w:rPr>
        <w:t xml:space="preserve"> above.</w:t>
      </w:r>
    </w:p>
    <w:p w14:paraId="09092F40" w14:textId="77777777" w:rsidR="006B6F58" w:rsidRDefault="006B6F58">
      <w:pPr>
        <w:spacing w:after="120"/>
        <w:ind w:left="1985" w:hanging="1985"/>
        <w:textAlignment w:val="baseline"/>
        <w:rPr>
          <w:rFonts w:ascii="Arial" w:eastAsia="DengXian" w:hAnsi="Arial" w:cs="Arial"/>
          <w:b/>
          <w:lang w:val="en-GB" w:eastAsia="en-GB"/>
        </w:rPr>
      </w:pPr>
    </w:p>
    <w:p w14:paraId="406662E5" w14:textId="77777777" w:rsidR="006B6F58" w:rsidRDefault="00BD4B11">
      <w:pPr>
        <w:spacing w:after="120"/>
        <w:ind w:left="1985" w:hanging="1985"/>
        <w:textAlignment w:val="baseline"/>
        <w:rPr>
          <w:rFonts w:ascii="Arial" w:eastAsia="DengXian" w:hAnsi="Arial" w:cs="Arial"/>
          <w:b/>
          <w:lang w:val="en-GB" w:eastAsia="en-GB"/>
        </w:rPr>
      </w:pPr>
      <w:r>
        <w:rPr>
          <w:rFonts w:ascii="Arial" w:eastAsia="DengXian" w:hAnsi="Arial" w:cs="Arial"/>
          <w:b/>
          <w:lang w:val="en-GB" w:eastAsia="en-GB"/>
        </w:rPr>
        <w:t xml:space="preserve">To SA5: </w:t>
      </w:r>
    </w:p>
    <w:p w14:paraId="32ECD152" w14:textId="77777777" w:rsidR="006B6F58" w:rsidRDefault="00BD4B11">
      <w:pPr>
        <w:spacing w:after="120"/>
        <w:ind w:left="993" w:hanging="993"/>
        <w:textAlignment w:val="baseline"/>
        <w:rPr>
          <w:rFonts w:ascii="Arial" w:eastAsia="DengXian" w:hAnsi="Arial" w:cs="Arial"/>
          <w:b/>
          <w:lang w:val="en-GB" w:eastAsia="en-GB"/>
        </w:rPr>
      </w:pPr>
      <w:r>
        <w:rPr>
          <w:rFonts w:ascii="Arial" w:eastAsia="DengXian" w:hAnsi="Arial" w:cs="Arial"/>
          <w:b/>
          <w:lang w:val="en-GB" w:eastAsia="en-GB"/>
        </w:rPr>
        <w:t xml:space="preserve">ACTION: </w:t>
      </w:r>
      <w:r>
        <w:rPr>
          <w:rFonts w:ascii="Arial" w:eastAsia="DengXian" w:hAnsi="Arial" w:cs="Arial"/>
          <w:b/>
          <w:lang w:val="en-GB" w:eastAsia="en-GB"/>
        </w:rPr>
        <w:tab/>
        <w:t>RAN2 respectfully asks SA5</w:t>
      </w:r>
      <w:r>
        <w:rPr>
          <w:rFonts w:ascii="Arial" w:eastAsia="DengXian" w:hAnsi="Arial" w:cs="Arial"/>
          <w:b/>
          <w:lang w:val="en-GB" w:eastAsia="en-GB"/>
        </w:rPr>
        <w:t xml:space="preserve"> to answer questions 3</w:t>
      </w:r>
      <w:ins w:id="49" w:author="Samsung" w:date="2022-12-01T10:46:00Z">
        <w:r>
          <w:rPr>
            <w:rFonts w:ascii="Arial" w:eastAsia="DengXian" w:hAnsi="Arial" w:cs="Arial"/>
            <w:b/>
            <w:lang w:val="en-GB" w:eastAsia="en-GB"/>
          </w:rPr>
          <w:t>, 4</w:t>
        </w:r>
      </w:ins>
      <w:r>
        <w:rPr>
          <w:rFonts w:ascii="Arial" w:eastAsia="DengXian" w:hAnsi="Arial" w:cs="Arial"/>
          <w:b/>
          <w:lang w:val="en-GB" w:eastAsia="en-GB"/>
        </w:rPr>
        <w:t xml:space="preserve"> and </w:t>
      </w:r>
      <w:ins w:id="50" w:author="Samsung" w:date="2022-12-01T10:46:00Z">
        <w:r>
          <w:rPr>
            <w:rFonts w:ascii="Arial" w:eastAsia="DengXian" w:hAnsi="Arial" w:cs="Arial"/>
            <w:b/>
            <w:lang w:val="en-GB" w:eastAsia="en-GB"/>
          </w:rPr>
          <w:t>5</w:t>
        </w:r>
      </w:ins>
      <w:del w:id="51" w:author="Samsung" w:date="2022-12-01T10:46:00Z">
        <w:r>
          <w:rPr>
            <w:rFonts w:ascii="Arial" w:eastAsia="DengXian" w:hAnsi="Arial" w:cs="Arial"/>
            <w:b/>
            <w:lang w:val="en-GB" w:eastAsia="en-GB"/>
          </w:rPr>
          <w:delText>4</w:delText>
        </w:r>
      </w:del>
      <w:r>
        <w:rPr>
          <w:rFonts w:ascii="Arial" w:eastAsia="DengXian" w:hAnsi="Arial" w:cs="Arial"/>
          <w:b/>
          <w:lang w:val="en-GB" w:eastAsia="en-GB"/>
        </w:rPr>
        <w:t xml:space="preserve"> above.</w:t>
      </w:r>
    </w:p>
    <w:p w14:paraId="4227005E" w14:textId="77777777" w:rsidR="006B6F58" w:rsidRDefault="00BD4B11">
      <w:pPr>
        <w:keepNext/>
        <w:keepLines/>
        <w:pBdr>
          <w:top w:val="single" w:sz="12" w:space="3" w:color="auto"/>
        </w:pBdr>
        <w:spacing w:before="240"/>
        <w:ind w:left="1134" w:hanging="1134"/>
        <w:textAlignment w:val="baseline"/>
        <w:outlineLvl w:val="0"/>
        <w:rPr>
          <w:rFonts w:ascii="Arial" w:eastAsia="DengXian" w:hAnsi="Arial" w:cs="Arial"/>
          <w:bCs/>
          <w:sz w:val="36"/>
          <w:szCs w:val="36"/>
          <w:lang w:val="en-GB" w:eastAsia="en-GB"/>
        </w:rPr>
      </w:pPr>
      <w:r>
        <w:rPr>
          <w:rFonts w:ascii="Arial" w:eastAsia="DengXian" w:hAnsi="Arial"/>
          <w:sz w:val="36"/>
          <w:szCs w:val="36"/>
          <w:lang w:val="en-GB" w:eastAsia="en-GB"/>
        </w:rPr>
        <w:t>3</w:t>
      </w:r>
      <w:r>
        <w:rPr>
          <w:rFonts w:ascii="Arial" w:eastAsia="DengXian" w:hAnsi="Arial"/>
          <w:sz w:val="36"/>
          <w:szCs w:val="36"/>
          <w:lang w:val="en-GB" w:eastAsia="en-GB"/>
        </w:rPr>
        <w:tab/>
        <w:t>Dates of next RAN2</w:t>
      </w:r>
      <w:r>
        <w:rPr>
          <w:rFonts w:ascii="Arial" w:eastAsia="DengXian" w:hAnsi="Arial" w:cs="Arial"/>
          <w:bCs/>
          <w:sz w:val="36"/>
          <w:szCs w:val="36"/>
          <w:lang w:val="en-GB" w:eastAsia="en-GB"/>
        </w:rPr>
        <w:t xml:space="preserve"> </w:t>
      </w:r>
      <w:r>
        <w:rPr>
          <w:rFonts w:ascii="Arial" w:eastAsia="DengXian" w:hAnsi="Arial"/>
          <w:sz w:val="36"/>
          <w:szCs w:val="36"/>
          <w:lang w:val="en-GB" w:eastAsia="en-GB"/>
        </w:rPr>
        <w:t>meetings</w:t>
      </w:r>
    </w:p>
    <w:p w14:paraId="6D45FE39" w14:textId="77777777" w:rsidR="006B6F58" w:rsidRDefault="00BD4B11">
      <w:pPr>
        <w:tabs>
          <w:tab w:val="left" w:pos="2977"/>
          <w:tab w:val="left" w:pos="5954"/>
        </w:tabs>
        <w:textAlignment w:val="baseline"/>
        <w:rPr>
          <w:rFonts w:ascii="Arial" w:eastAsia="DengXian" w:hAnsi="Arial" w:cs="Arial"/>
          <w:bCs/>
          <w:lang w:val="en-GB" w:eastAsia="en-GB"/>
        </w:rPr>
      </w:pPr>
      <w:r>
        <w:rPr>
          <w:rFonts w:ascii="Arial" w:eastAsia="DengXian" w:hAnsi="Arial" w:cs="Arial"/>
          <w:bCs/>
          <w:lang w:val="en-GB" w:eastAsia="en-GB"/>
        </w:rPr>
        <w:t>RAN2#121</w:t>
      </w:r>
      <w:r>
        <w:rPr>
          <w:rFonts w:ascii="Arial" w:eastAsia="DengXian" w:hAnsi="Arial" w:cs="Arial"/>
          <w:bCs/>
          <w:lang w:val="en-GB" w:eastAsia="en-GB"/>
        </w:rPr>
        <w:tab/>
        <w:t>27 February – 3 March 2023</w:t>
      </w:r>
      <w:r>
        <w:rPr>
          <w:rFonts w:ascii="Arial" w:eastAsia="DengXian" w:hAnsi="Arial" w:cs="Arial"/>
          <w:bCs/>
          <w:lang w:val="en-GB" w:eastAsia="en-GB"/>
        </w:rPr>
        <w:tab/>
        <w:t>Athens, Greece</w:t>
      </w:r>
    </w:p>
    <w:p w14:paraId="3136B603" w14:textId="77777777" w:rsidR="006B6F58" w:rsidRDefault="00BD4B11">
      <w:pPr>
        <w:tabs>
          <w:tab w:val="left" w:pos="2977"/>
          <w:tab w:val="left" w:pos="5954"/>
        </w:tabs>
        <w:textAlignment w:val="baseline"/>
        <w:rPr>
          <w:rFonts w:eastAsia="DengXian"/>
          <w:lang w:val="en-GB" w:eastAsia="en-GB"/>
        </w:rPr>
      </w:pPr>
      <w:r>
        <w:rPr>
          <w:rFonts w:ascii="Arial" w:eastAsia="DengXian" w:hAnsi="Arial" w:cs="Arial"/>
          <w:bCs/>
          <w:lang w:val="en-GB" w:eastAsia="en-GB"/>
        </w:rPr>
        <w:t>RAN2#121-bis-e</w:t>
      </w:r>
      <w:r>
        <w:rPr>
          <w:rFonts w:ascii="Arial" w:eastAsia="DengXian" w:hAnsi="Arial" w:cs="Arial"/>
          <w:bCs/>
          <w:lang w:val="en-GB" w:eastAsia="en-GB"/>
        </w:rPr>
        <w:tab/>
        <w:t>17 – 26 April 2023</w:t>
      </w:r>
      <w:r>
        <w:rPr>
          <w:rFonts w:ascii="Arial" w:eastAsia="DengXian" w:hAnsi="Arial" w:cs="Arial"/>
          <w:bCs/>
          <w:lang w:val="en-GB" w:eastAsia="en-GB"/>
        </w:rPr>
        <w:tab/>
        <w:t>Electronic</w:t>
      </w:r>
    </w:p>
    <w:sectPr w:rsidR="006B6F58">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Cecilia" w:date="2022-11-30T15:24:00Z" w:initials="Ericsson">
    <w:p w14:paraId="7BA71A8E" w14:textId="77777777" w:rsidR="006B6F58" w:rsidRDefault="00BD4B11">
      <w:pPr>
        <w:pStyle w:val="CommentText"/>
        <w:rPr>
          <w:lang w:val="en-US"/>
        </w:rPr>
      </w:pPr>
      <w:r>
        <w:rPr>
          <w:lang w:val="en-US"/>
        </w:rPr>
        <w:t>Underscore missing RRC</w:t>
      </w:r>
      <w:r>
        <w:rPr>
          <w:highlight w:val="yellow"/>
          <w:lang w:val="en-US"/>
        </w:rPr>
        <w:t>_</w:t>
      </w:r>
      <w:r>
        <w:rPr>
          <w:lang w:val="en-US"/>
        </w:rPr>
        <w:t>IDLE and RRC</w:t>
      </w:r>
      <w:r>
        <w:rPr>
          <w:highlight w:val="yellow"/>
          <w:lang w:val="en-US"/>
        </w:rPr>
        <w:t>_</w:t>
      </w:r>
      <w:r>
        <w:rPr>
          <w:lang w:val="en-US"/>
        </w:rPr>
        <w:t>INACTIVE, several places.</w:t>
      </w:r>
    </w:p>
  </w:comment>
  <w:comment w:id="8" w:author="Huawei, Hisilicon" w:date="2022-12-01T10:00:00Z" w:initials="DK">
    <w:p w14:paraId="3E8B6F5A" w14:textId="2EEE6A81" w:rsidR="000460D9" w:rsidRPr="000460D9" w:rsidRDefault="000460D9">
      <w:pPr>
        <w:pStyle w:val="CommentText"/>
        <w:rPr>
          <w:lang w:val="en-US"/>
        </w:rPr>
      </w:pPr>
      <w:r>
        <w:rPr>
          <w:rStyle w:val="CommentReference"/>
        </w:rPr>
        <w:annotationRef/>
      </w:r>
      <w:r w:rsidR="00B661A8">
        <w:rPr>
          <w:lang w:val="en-US"/>
        </w:rPr>
        <w:t>Since this is just an LS, not specifications, I think the current shorter for with “/” should be OK.</w:t>
      </w:r>
      <w:bookmarkStart w:id="9" w:name="_GoBack"/>
      <w:bookmarkEnd w:id="9"/>
    </w:p>
  </w:comment>
  <w:comment w:id="10" w:author="Samsung" w:date="2022-12-01T10:42:00Z" w:initials="SS">
    <w:p w14:paraId="6520049F" w14:textId="77777777" w:rsidR="006B6F58" w:rsidRDefault="00BD4B11">
      <w:pPr>
        <w:pStyle w:val="CommentText"/>
        <w:rPr>
          <w:rFonts w:eastAsia="Malgun Gothic"/>
          <w:lang w:eastAsia="ko-KR"/>
        </w:rPr>
      </w:pPr>
      <w:r>
        <w:rPr>
          <w:rFonts w:eastAsia="Malgun Gothic" w:hint="eastAsia"/>
          <w:lang w:eastAsia="ko-KR"/>
        </w:rPr>
        <w:t>Prefer to update:</w:t>
      </w:r>
    </w:p>
    <w:p w14:paraId="27CC10D3" w14:textId="77777777" w:rsidR="006B6F58" w:rsidRDefault="006B6F58">
      <w:pPr>
        <w:pStyle w:val="CommentText"/>
        <w:rPr>
          <w:rFonts w:eastAsiaTheme="minorEastAsia"/>
        </w:rPr>
      </w:pPr>
    </w:p>
    <w:p w14:paraId="212F4F9B" w14:textId="77777777" w:rsidR="006B6F58" w:rsidRDefault="00BD4B11">
      <w:pPr>
        <w:pStyle w:val="CommentText"/>
        <w:rPr>
          <w:rFonts w:eastAsiaTheme="minorEastAsia"/>
        </w:rPr>
      </w:pPr>
      <w:r>
        <w:rPr>
          <w:rFonts w:eastAsia="Malgun Gothic" w:hint="eastAsia"/>
          <w:lang w:eastAsia="ko-KR"/>
        </w:rPr>
        <w:t xml:space="preserve">RAN2 </w:t>
      </w:r>
      <w:r>
        <w:rPr>
          <w:rFonts w:eastAsiaTheme="minorEastAsia"/>
        </w:rPr>
        <w:t>is discussing two options:</w:t>
      </w:r>
    </w:p>
    <w:p w14:paraId="7E4463DD" w14:textId="77777777" w:rsidR="006B6F58" w:rsidRDefault="00BD4B11">
      <w:pPr>
        <w:pStyle w:val="CommentText"/>
        <w:numPr>
          <w:ilvl w:val="0"/>
          <w:numId w:val="11"/>
        </w:numPr>
        <w:rPr>
          <w:rFonts w:eastAsiaTheme="minorEastAsia"/>
        </w:rPr>
      </w:pPr>
      <w:r>
        <w:rPr>
          <w:rFonts w:eastAsiaTheme="minorEastAsia"/>
        </w:rPr>
        <w:t xml:space="preserve"> Option 1) </w:t>
      </w:r>
      <w:r>
        <w:rPr>
          <w:rFonts w:eastAsia="Malgun Gothic" w:hint="eastAsia"/>
          <w:lang w:eastAsia="ko-KR"/>
        </w:rPr>
        <w:t xml:space="preserve">QoE area scope information </w:t>
      </w:r>
      <w:r>
        <w:rPr>
          <w:rFonts w:eastAsiaTheme="minorEastAsia"/>
        </w:rPr>
        <w:t xml:space="preserve">is </w:t>
      </w:r>
      <w:r>
        <w:rPr>
          <w:rFonts w:eastAsia="Malgun Gothic" w:hint="eastAsia"/>
          <w:lang w:eastAsia="ko-KR"/>
        </w:rPr>
        <w:t xml:space="preserve">provided </w:t>
      </w:r>
      <w:r>
        <w:rPr>
          <w:rFonts w:eastAsiaTheme="minorEastAsia"/>
        </w:rPr>
        <w:t>via RRC signalling from gNB and checked by UE AS layer.</w:t>
      </w:r>
    </w:p>
    <w:p w14:paraId="71C62DAE" w14:textId="77777777" w:rsidR="006B6F58" w:rsidRDefault="00BD4B11">
      <w:pPr>
        <w:pStyle w:val="CommentText"/>
      </w:pPr>
      <w:r>
        <w:rPr>
          <w:rFonts w:eastAsiaTheme="minorEastAsia"/>
        </w:rPr>
        <w:t xml:space="preserve"> Option 2) </w:t>
      </w:r>
      <w:r>
        <w:rPr>
          <w:rFonts w:eastAsia="Malgun Gothic" w:hint="eastAsia"/>
          <w:lang w:eastAsia="ko-KR"/>
        </w:rPr>
        <w:t xml:space="preserve">QoE area scope information </w:t>
      </w:r>
      <w:r>
        <w:rPr>
          <w:rFonts w:eastAsiaTheme="minorEastAsia"/>
        </w:rPr>
        <w:t>is provided within the application layer QoE configuration container and checked by UE application layer.</w:t>
      </w:r>
    </w:p>
  </w:comment>
  <w:comment w:id="11" w:author="Huawei, Hisilicon" w:date="2022-12-01T11:31:00Z" w:initials="DK">
    <w:p w14:paraId="1143BE95" w14:textId="7956DA6C" w:rsidR="001915B7" w:rsidRPr="001915B7" w:rsidRDefault="001915B7">
      <w:pPr>
        <w:pStyle w:val="CommentText"/>
        <w:rPr>
          <w:lang w:val="en-US"/>
        </w:rPr>
      </w:pPr>
      <w:r>
        <w:rPr>
          <w:rStyle w:val="CommentReference"/>
        </w:rPr>
        <w:annotationRef/>
      </w:r>
      <w:r>
        <w:rPr>
          <w:lang w:val="en-US"/>
        </w:rPr>
        <w:t xml:space="preserve">I think we have not discussed this in detail, e.g. there could be an option where the area scope is provided by RRC and checked by app layer? </w:t>
      </w:r>
      <w:r w:rsidR="00B01538">
        <w:rPr>
          <w:lang w:val="en-US"/>
        </w:rPr>
        <w:t>Perhaps the current description is sufficient and anyway the questions remain the same.</w:t>
      </w:r>
    </w:p>
  </w:comment>
  <w:comment w:id="15" w:author="Samsung" w:date="2022-11-30T10:48:00Z" w:initials="SS">
    <w:p w14:paraId="71EC03E9" w14:textId="77777777" w:rsidR="006B6F58" w:rsidRDefault="00BD4B11">
      <w:pPr>
        <w:pStyle w:val="CommentText"/>
        <w:rPr>
          <w:rFonts w:eastAsiaTheme="minorEastAsia"/>
        </w:rPr>
      </w:pPr>
      <w:r>
        <w:rPr>
          <w:rFonts w:eastAsia="Malgun Gothic" w:hint="eastAsia"/>
          <w:lang w:eastAsia="ko-KR"/>
        </w:rPr>
        <w:t>Added to reflect RAN2 agreement</w:t>
      </w:r>
      <w:r>
        <w:rPr>
          <w:rFonts w:eastAsia="Malgun Gothic"/>
          <w:lang w:eastAsia="ko-KR"/>
        </w:rPr>
        <w:t>:</w:t>
      </w:r>
    </w:p>
    <w:p w14:paraId="60CB3B90" w14:textId="77777777" w:rsidR="006B6F58" w:rsidRDefault="00BD4B11">
      <w:pPr>
        <w:pStyle w:val="Agreement"/>
        <w:tabs>
          <w:tab w:val="clear" w:pos="1800"/>
          <w:tab w:val="left" w:pos="1619"/>
        </w:tabs>
        <w:ind w:left="1619"/>
      </w:pPr>
      <w:r>
        <w:t xml:space="preserve"> 6: For buffering of </w:t>
      </w:r>
      <w:proofErr w:type="spellStart"/>
      <w:r>
        <w:t>QoE</w:t>
      </w:r>
      <w:proofErr w:type="spellEnd"/>
      <w:r>
        <w:t xml:space="preserve"> reports generated in RRC IDLE/INACTIVE state, RAN2 wil</w:t>
      </w:r>
      <w:r>
        <w:t>l make some assumptions on the minimal memory size requirement and the buffering layer. We can indicate these to SA4/SA5 to see if they think those assumptions are realistic.</w:t>
      </w:r>
    </w:p>
    <w:p w14:paraId="5CF87315" w14:textId="77777777" w:rsidR="006B6F58" w:rsidRDefault="00BD4B11">
      <w:pPr>
        <w:pStyle w:val="CommentText"/>
        <w:rPr>
          <w:rFonts w:eastAsiaTheme="minorEastAsia"/>
          <w:lang w:val="en-GB"/>
        </w:rPr>
      </w:pPr>
      <w:r>
        <w:rPr>
          <w:rFonts w:eastAsia="Malgun Gothic"/>
          <w:lang w:eastAsia="ko-KR"/>
        </w:rPr>
        <w:t xml:space="preserve"> </w:t>
      </w:r>
    </w:p>
  </w:comment>
  <w:comment w:id="16" w:author="Qualcomm" w:date="2022-12-01T10:53:00Z" w:initials="JL">
    <w:p w14:paraId="242B08F9" w14:textId="77777777" w:rsidR="006B6F58" w:rsidRDefault="00BD4B11">
      <w:pPr>
        <w:pStyle w:val="CommentText"/>
        <w:rPr>
          <w:lang w:val="en-US"/>
        </w:rPr>
      </w:pPr>
      <w:r>
        <w:rPr>
          <w:lang w:val="en-US"/>
        </w:rPr>
        <w:t>Want to double check the motivation for this question. Does this question inten</w:t>
      </w:r>
      <w:r>
        <w:rPr>
          <w:lang w:val="en-US"/>
        </w:rPr>
        <w:t>d to check with SA4/SA5 whether RAN2 can discuss the minimal memory size requirement and the buffering layer or anything else?</w:t>
      </w:r>
    </w:p>
  </w:comment>
  <w:comment w:id="17" w:author="Huawei, Hisilicon" w:date="2022-12-01T10:02:00Z" w:initials="DK">
    <w:p w14:paraId="47B244A8" w14:textId="5DD90EF6" w:rsidR="000460D9" w:rsidRPr="000460D9" w:rsidRDefault="000460D9">
      <w:pPr>
        <w:pStyle w:val="CommentText"/>
        <w:rPr>
          <w:lang w:val="en-US"/>
        </w:rPr>
      </w:pPr>
      <w:r>
        <w:rPr>
          <w:rStyle w:val="CommentReference"/>
        </w:rPr>
        <w:annotationRef/>
      </w:r>
      <w:r>
        <w:rPr>
          <w:lang w:val="en-US"/>
        </w:rPr>
        <w:t>As I replied to Lenovo earlier, it is unclear what we would ask the feedback for since the agreement only says that RAN2 will further discuss this. We can ask for feedback once we make some agreements. Hence, let’s remove this question for now.</w:t>
      </w:r>
    </w:p>
  </w:comment>
  <w:comment w:id="23" w:author="Cecilia" w:date="2022-11-30T15:30:00Z" w:initials="Ericsson">
    <w:p w14:paraId="7FE52068" w14:textId="77777777" w:rsidR="006B6F58" w:rsidRDefault="00BD4B11">
      <w:pPr>
        <w:pStyle w:val="CommentText"/>
        <w:rPr>
          <w:lang w:val="en-US"/>
        </w:rPr>
      </w:pPr>
      <w:r>
        <w:rPr>
          <w:lang w:val="en-US"/>
        </w:rPr>
        <w:t>It could be good to mention the FFS related to whether there are cases to deviate from this.</w:t>
      </w:r>
    </w:p>
  </w:comment>
  <w:comment w:id="24" w:author="Qualcomm" w:date="2022-12-01T10:56:00Z" w:initials="JL">
    <w:p w14:paraId="34716BBE" w14:textId="77777777" w:rsidR="006B6F58" w:rsidRDefault="00BD4B11">
      <w:pPr>
        <w:pStyle w:val="CommentText"/>
        <w:rPr>
          <w:lang w:val="en-US"/>
        </w:rPr>
      </w:pPr>
      <w:r>
        <w:rPr>
          <w:lang w:val="en-US"/>
        </w:rPr>
        <w:t>Agree</w:t>
      </w:r>
    </w:p>
  </w:comment>
  <w:comment w:id="25" w:author="ZTE(Zhihong)" w:date="2022-12-01T11:37:00Z" w:initials="QZH">
    <w:p w14:paraId="6CB07413" w14:textId="77777777" w:rsidR="006B6F58" w:rsidRDefault="00BD4B11">
      <w:pPr>
        <w:pStyle w:val="CommentText"/>
        <w:rPr>
          <w:lang w:val="en-US"/>
        </w:rPr>
      </w:pPr>
      <w:r>
        <w:rPr>
          <w:rFonts w:hint="eastAsia"/>
          <w:lang w:val="en-US"/>
        </w:rPr>
        <w:t>Agree, e.g., SDT or memory con</w:t>
      </w:r>
      <w:r>
        <w:rPr>
          <w:rFonts w:hint="eastAsia"/>
          <w:lang w:val="en-US"/>
        </w:rPr>
        <w:t>straints.</w:t>
      </w:r>
    </w:p>
  </w:comment>
  <w:comment w:id="26" w:author="Huawei, Hisilicon" w:date="2022-12-01T11:21:00Z" w:initials="DK">
    <w:p w14:paraId="57B0D15A" w14:textId="6DE4E56C" w:rsidR="004E5BBB" w:rsidRPr="004E5BBB" w:rsidRDefault="004E5BBB">
      <w:pPr>
        <w:pStyle w:val="CommentText"/>
        <w:rPr>
          <w:lang w:val="en-US"/>
        </w:rPr>
      </w:pPr>
      <w:r>
        <w:rPr>
          <w:rStyle w:val="CommentReference"/>
        </w:rPr>
        <w:annotationRef/>
      </w:r>
      <w:r>
        <w:rPr>
          <w:lang w:val="en-US"/>
        </w:rPr>
        <w:t>OK, I added this clarification.</w:t>
      </w:r>
    </w:p>
  </w:comment>
  <w:comment w:id="28" w:author="Cecilia" w:date="2022-11-30T15:28:00Z" w:initials="Ericsson">
    <w:p w14:paraId="31970E3D" w14:textId="77777777" w:rsidR="006B6F58" w:rsidRDefault="00BD4B11">
      <w:pPr>
        <w:pStyle w:val="CommentText"/>
        <w:rPr>
          <w:lang w:val="en-US"/>
        </w:rPr>
      </w:pPr>
      <w:r>
        <w:rPr>
          <w:lang w:val="en-US"/>
        </w:rPr>
        <w:t xml:space="preserve">How long the UE stays in IDLE/INACTIVE is not related to </w:t>
      </w:r>
      <w:proofErr w:type="spellStart"/>
      <w:r>
        <w:rPr>
          <w:lang w:val="en-US"/>
        </w:rPr>
        <w:t>QoE</w:t>
      </w:r>
      <w:proofErr w:type="spellEnd"/>
      <w:r>
        <w:rPr>
          <w:lang w:val="en-US"/>
        </w:rPr>
        <w:t xml:space="preserve">. Shouldn’t we rather say that the consequence is that the </w:t>
      </w:r>
      <w:proofErr w:type="spellStart"/>
      <w:r>
        <w:rPr>
          <w:lang w:val="en-US"/>
        </w:rPr>
        <w:t>QoE</w:t>
      </w:r>
      <w:proofErr w:type="spellEnd"/>
      <w:r>
        <w:rPr>
          <w:lang w:val="en-US"/>
        </w:rPr>
        <w:t xml:space="preserve"> reports may not be transmitted for a rather long time?</w:t>
      </w:r>
    </w:p>
  </w:comment>
  <w:comment w:id="29" w:author="Samsung" w:date="2022-12-01T10:44:00Z" w:initials="SS">
    <w:p w14:paraId="324670F6" w14:textId="77777777" w:rsidR="006B6F58" w:rsidRDefault="00BD4B11">
      <w:pPr>
        <w:pStyle w:val="CommentText"/>
        <w:rPr>
          <w:rFonts w:eastAsiaTheme="minorEastAsia"/>
        </w:rPr>
      </w:pPr>
      <w:r>
        <w:rPr>
          <w:rFonts w:eastAsia="Malgun Gothic" w:hint="eastAsia"/>
          <w:lang w:eastAsia="ko-KR"/>
        </w:rPr>
        <w:t>We added clarification</w:t>
      </w:r>
      <w:r>
        <w:rPr>
          <w:rFonts w:eastAsiaTheme="minorEastAsia"/>
        </w:rPr>
        <w:t xml:space="preserve"> for it.</w:t>
      </w:r>
    </w:p>
  </w:comment>
  <w:comment w:id="30" w:author="Huawei, Hisilicon" w:date="2022-12-01T11:21:00Z" w:initials="DK">
    <w:p w14:paraId="03944FAE" w14:textId="147B4272" w:rsidR="004E5BBB" w:rsidRPr="004E5BBB" w:rsidRDefault="004E5BBB">
      <w:pPr>
        <w:pStyle w:val="CommentText"/>
        <w:rPr>
          <w:lang w:val="en-US"/>
        </w:rPr>
      </w:pPr>
      <w:r>
        <w:rPr>
          <w:rStyle w:val="CommentReference"/>
        </w:rPr>
        <w:annotationRef/>
      </w:r>
      <w:r>
        <w:rPr>
          <w:lang w:val="en-US"/>
        </w:rPr>
        <w:t>Agree, I modified this further.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A71A8E" w15:done="0"/>
  <w15:commentEx w15:paraId="3E8B6F5A" w15:paraIdParent="7BA71A8E" w15:done="0"/>
  <w15:commentEx w15:paraId="71C62DAE" w15:done="0"/>
  <w15:commentEx w15:paraId="1143BE95" w15:paraIdParent="71C62DAE" w15:done="0"/>
  <w15:commentEx w15:paraId="5CF87315" w15:done="0"/>
  <w15:commentEx w15:paraId="242B08F9" w15:paraIdParent="5CF87315" w15:done="0"/>
  <w15:commentEx w15:paraId="47B244A8" w15:paraIdParent="5CF87315" w15:done="0"/>
  <w15:commentEx w15:paraId="7FE52068" w15:done="0"/>
  <w15:commentEx w15:paraId="34716BBE" w15:paraIdParent="7FE52068" w15:done="0"/>
  <w15:commentEx w15:paraId="6CB07413" w15:paraIdParent="7FE52068" w15:done="0"/>
  <w15:commentEx w15:paraId="57B0D15A" w15:paraIdParent="7FE52068" w15:done="0"/>
  <w15:commentEx w15:paraId="31970E3D" w15:done="0"/>
  <w15:commentEx w15:paraId="324670F6" w15:paraIdParent="31970E3D" w15:done="0"/>
  <w15:commentEx w15:paraId="03944FAE" w15:paraIdParent="31970E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A71A8E" w16cid:durableId="2732F2B7"/>
  <w16cid:commentId w16cid:paraId="3E8B6F5A" w16cid:durableId="2732F9C5"/>
  <w16cid:commentId w16cid:paraId="71C62DAE" w16cid:durableId="2732F2B8"/>
  <w16cid:commentId w16cid:paraId="1143BE95" w16cid:durableId="27330F2C"/>
  <w16cid:commentId w16cid:paraId="5CF87315" w16cid:durableId="2732F2B9"/>
  <w16cid:commentId w16cid:paraId="242B08F9" w16cid:durableId="2732F2BA"/>
  <w16cid:commentId w16cid:paraId="47B244A8" w16cid:durableId="2732FA41"/>
  <w16cid:commentId w16cid:paraId="7FE52068" w16cid:durableId="2732F2BB"/>
  <w16cid:commentId w16cid:paraId="34716BBE" w16cid:durableId="2732F2BC"/>
  <w16cid:commentId w16cid:paraId="6CB07413" w16cid:durableId="2732F2BD"/>
  <w16cid:commentId w16cid:paraId="57B0D15A" w16cid:durableId="27330CA9"/>
  <w16cid:commentId w16cid:paraId="31970E3D" w16cid:durableId="2732F2BE"/>
  <w16cid:commentId w16cid:paraId="324670F6" w16cid:durableId="2732F2BF"/>
  <w16cid:commentId w16cid:paraId="03944FAE" w16cid:durableId="27330C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3CD5F" w14:textId="77777777" w:rsidR="00BD4B11" w:rsidRDefault="00BD4B11">
      <w:pPr>
        <w:spacing w:after="0" w:line="240" w:lineRule="auto"/>
      </w:pPr>
      <w:r>
        <w:separator/>
      </w:r>
    </w:p>
  </w:endnote>
  <w:endnote w:type="continuationSeparator" w:id="0">
    <w:p w14:paraId="2D6FAA2A" w14:textId="77777777" w:rsidR="00BD4B11" w:rsidRDefault="00BD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default"/>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default"/>
    <w:sig w:usb0="00000000" w:usb1="00000000" w:usb2="08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3A2DB" w14:textId="77777777" w:rsidR="006B6F58" w:rsidRDefault="00BD4B11">
    <w:pPr>
      <w:pStyle w:val="Footer"/>
      <w:jc w:val="center"/>
    </w:pPr>
    <w:r>
      <w:fldChar w:fldCharType="begin"/>
    </w:r>
    <w:r>
      <w:instrText xml:space="preserve"> PAGE   \* MERGEFORMAT </w:instrText>
    </w:r>
    <w:r>
      <w:fldChar w:fldCharType="separate"/>
    </w:r>
    <w:r>
      <w:t>2</w:t>
    </w:r>
    <w:r>
      <w:fldChar w:fldCharType="end"/>
    </w:r>
  </w:p>
  <w:p w14:paraId="540B597D" w14:textId="77777777" w:rsidR="006B6F58" w:rsidRDefault="006B6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FA3CF" w14:textId="77777777" w:rsidR="00BD4B11" w:rsidRDefault="00BD4B11">
      <w:pPr>
        <w:spacing w:after="0" w:line="240" w:lineRule="auto"/>
      </w:pPr>
      <w:r>
        <w:separator/>
      </w:r>
    </w:p>
  </w:footnote>
  <w:footnote w:type="continuationSeparator" w:id="0">
    <w:p w14:paraId="6DDE27D2" w14:textId="77777777" w:rsidR="00BD4B11" w:rsidRDefault="00BD4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8"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9" w15:restartNumberingAfterBreak="0">
    <w:nsid w:val="72AF67A4"/>
    <w:multiLevelType w:val="multilevel"/>
    <w:tmpl w:val="72AF67A4"/>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3"/>
  </w:num>
  <w:num w:numId="2">
    <w:abstractNumId w:val="7"/>
  </w:num>
  <w:num w:numId="3">
    <w:abstractNumId w:val="0"/>
  </w:num>
  <w:num w:numId="4">
    <w:abstractNumId w:val="1"/>
  </w:num>
  <w:num w:numId="5">
    <w:abstractNumId w:val="10"/>
  </w:num>
  <w:num w:numId="6">
    <w:abstractNumId w:val="5"/>
  </w:num>
  <w:num w:numId="7">
    <w:abstractNumId w:val="4"/>
  </w:num>
  <w:num w:numId="8">
    <w:abstractNumId w:val="8"/>
  </w:num>
  <w:num w:numId="9">
    <w:abstractNumId w:val="6"/>
  </w:num>
  <w:num w:numId="10">
    <w:abstractNumId w:val="2"/>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cilia">
    <w15:presenceInfo w15:providerId="None" w15:userId="Cecilia"/>
  </w15:person>
  <w15:person w15:author="Huawei, Hisilicon">
    <w15:presenceInfo w15:providerId="None" w15:userId="Huawei, Hisilicon"/>
  </w15:person>
  <w15:person w15:author="Samsung">
    <w15:presenceInfo w15:providerId="None" w15:userId="Samsung"/>
  </w15:person>
  <w15:person w15:author="Qualcomm">
    <w15:presenceInfo w15:providerId="None" w15:userId="Qualcomm"/>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F27DE7"/>
    <w:rsid w:val="0000084E"/>
    <w:rsid w:val="0000125A"/>
    <w:rsid w:val="000016CB"/>
    <w:rsid w:val="00002016"/>
    <w:rsid w:val="00002886"/>
    <w:rsid w:val="00003C98"/>
    <w:rsid w:val="0000565D"/>
    <w:rsid w:val="00005738"/>
    <w:rsid w:val="00006377"/>
    <w:rsid w:val="000066B8"/>
    <w:rsid w:val="00006B42"/>
    <w:rsid w:val="000077D7"/>
    <w:rsid w:val="00007ED0"/>
    <w:rsid w:val="00010A0B"/>
    <w:rsid w:val="000115E2"/>
    <w:rsid w:val="00011DBC"/>
    <w:rsid w:val="00012731"/>
    <w:rsid w:val="00012E25"/>
    <w:rsid w:val="00012E73"/>
    <w:rsid w:val="00013DF6"/>
    <w:rsid w:val="00013FAB"/>
    <w:rsid w:val="000142A3"/>
    <w:rsid w:val="000143B2"/>
    <w:rsid w:val="00015532"/>
    <w:rsid w:val="000158DD"/>
    <w:rsid w:val="000168E4"/>
    <w:rsid w:val="00016AD4"/>
    <w:rsid w:val="0001707C"/>
    <w:rsid w:val="0001748B"/>
    <w:rsid w:val="000178F9"/>
    <w:rsid w:val="0002017B"/>
    <w:rsid w:val="0002031F"/>
    <w:rsid w:val="00021603"/>
    <w:rsid w:val="00021763"/>
    <w:rsid w:val="000219E8"/>
    <w:rsid w:val="00021B29"/>
    <w:rsid w:val="00022105"/>
    <w:rsid w:val="00022F96"/>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5076"/>
    <w:rsid w:val="00037D3E"/>
    <w:rsid w:val="000419CB"/>
    <w:rsid w:val="00041F80"/>
    <w:rsid w:val="000428F2"/>
    <w:rsid w:val="0004367D"/>
    <w:rsid w:val="00043D30"/>
    <w:rsid w:val="00043F0F"/>
    <w:rsid w:val="000457E8"/>
    <w:rsid w:val="00045F01"/>
    <w:rsid w:val="000460D9"/>
    <w:rsid w:val="0004667E"/>
    <w:rsid w:val="0004752B"/>
    <w:rsid w:val="00050EE6"/>
    <w:rsid w:val="000516A4"/>
    <w:rsid w:val="00051D7F"/>
    <w:rsid w:val="00051DF1"/>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367"/>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4560"/>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48A"/>
    <w:rsid w:val="00094CFD"/>
    <w:rsid w:val="000950DA"/>
    <w:rsid w:val="00095300"/>
    <w:rsid w:val="0009577B"/>
    <w:rsid w:val="00096DF3"/>
    <w:rsid w:val="00096F38"/>
    <w:rsid w:val="0009728D"/>
    <w:rsid w:val="0009790F"/>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333D"/>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AEF"/>
    <w:rsid w:val="000E3BB1"/>
    <w:rsid w:val="000E46BB"/>
    <w:rsid w:val="000E48FA"/>
    <w:rsid w:val="000E5311"/>
    <w:rsid w:val="000E53A2"/>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C1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10E8D"/>
    <w:rsid w:val="001111B5"/>
    <w:rsid w:val="0011182E"/>
    <w:rsid w:val="00111C21"/>
    <w:rsid w:val="0011416D"/>
    <w:rsid w:val="00114DA2"/>
    <w:rsid w:val="001155FA"/>
    <w:rsid w:val="00115E34"/>
    <w:rsid w:val="001160F9"/>
    <w:rsid w:val="0011617C"/>
    <w:rsid w:val="00116C4F"/>
    <w:rsid w:val="00117AD4"/>
    <w:rsid w:val="00117D49"/>
    <w:rsid w:val="00120321"/>
    <w:rsid w:val="00120527"/>
    <w:rsid w:val="00120B28"/>
    <w:rsid w:val="00120CC2"/>
    <w:rsid w:val="0012106E"/>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6EFB"/>
    <w:rsid w:val="001577C9"/>
    <w:rsid w:val="00157D54"/>
    <w:rsid w:val="00160A3A"/>
    <w:rsid w:val="00161773"/>
    <w:rsid w:val="00162193"/>
    <w:rsid w:val="00162354"/>
    <w:rsid w:val="001631DC"/>
    <w:rsid w:val="0016351A"/>
    <w:rsid w:val="00164826"/>
    <w:rsid w:val="00164C4C"/>
    <w:rsid w:val="00165132"/>
    <w:rsid w:val="00165554"/>
    <w:rsid w:val="001667B0"/>
    <w:rsid w:val="00166AB0"/>
    <w:rsid w:val="00166DD0"/>
    <w:rsid w:val="00167061"/>
    <w:rsid w:val="00167AB5"/>
    <w:rsid w:val="00167C60"/>
    <w:rsid w:val="00170893"/>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6558"/>
    <w:rsid w:val="00187432"/>
    <w:rsid w:val="00187872"/>
    <w:rsid w:val="00187DBE"/>
    <w:rsid w:val="001902C4"/>
    <w:rsid w:val="0019098A"/>
    <w:rsid w:val="00190C25"/>
    <w:rsid w:val="00190FC9"/>
    <w:rsid w:val="001915B7"/>
    <w:rsid w:val="0019382D"/>
    <w:rsid w:val="00193FA9"/>
    <w:rsid w:val="00194B27"/>
    <w:rsid w:val="00194E98"/>
    <w:rsid w:val="00196067"/>
    <w:rsid w:val="00196762"/>
    <w:rsid w:val="001A15F6"/>
    <w:rsid w:val="001A1B45"/>
    <w:rsid w:val="001A274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3CC"/>
    <w:rsid w:val="001B545D"/>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F97"/>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323"/>
    <w:rsid w:val="001F483A"/>
    <w:rsid w:val="001F4966"/>
    <w:rsid w:val="001F5507"/>
    <w:rsid w:val="001F5A55"/>
    <w:rsid w:val="001F62F7"/>
    <w:rsid w:val="001F70C1"/>
    <w:rsid w:val="001F7AAA"/>
    <w:rsid w:val="001F7B8F"/>
    <w:rsid w:val="002004CE"/>
    <w:rsid w:val="002005B1"/>
    <w:rsid w:val="0020065D"/>
    <w:rsid w:val="00200CAC"/>
    <w:rsid w:val="00201997"/>
    <w:rsid w:val="002026BD"/>
    <w:rsid w:val="00202F44"/>
    <w:rsid w:val="00203D4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7B87"/>
    <w:rsid w:val="00240633"/>
    <w:rsid w:val="002409E8"/>
    <w:rsid w:val="0024195C"/>
    <w:rsid w:val="00242271"/>
    <w:rsid w:val="0024236A"/>
    <w:rsid w:val="00242867"/>
    <w:rsid w:val="00242CE1"/>
    <w:rsid w:val="00242E18"/>
    <w:rsid w:val="00242FA3"/>
    <w:rsid w:val="00244250"/>
    <w:rsid w:val="00244C53"/>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BFA"/>
    <w:rsid w:val="0026507C"/>
    <w:rsid w:val="002656E7"/>
    <w:rsid w:val="002657F5"/>
    <w:rsid w:val="00265905"/>
    <w:rsid w:val="00266518"/>
    <w:rsid w:val="00267D75"/>
    <w:rsid w:val="00270AD2"/>
    <w:rsid w:val="00271182"/>
    <w:rsid w:val="002719BB"/>
    <w:rsid w:val="0027322A"/>
    <w:rsid w:val="00274330"/>
    <w:rsid w:val="00274473"/>
    <w:rsid w:val="002752BF"/>
    <w:rsid w:val="00276319"/>
    <w:rsid w:val="0027684B"/>
    <w:rsid w:val="00277278"/>
    <w:rsid w:val="00277DBD"/>
    <w:rsid w:val="00280ADA"/>
    <w:rsid w:val="00280DA0"/>
    <w:rsid w:val="002812D4"/>
    <w:rsid w:val="00281AAC"/>
    <w:rsid w:val="0028228F"/>
    <w:rsid w:val="002831B7"/>
    <w:rsid w:val="002842A9"/>
    <w:rsid w:val="00285078"/>
    <w:rsid w:val="002850C2"/>
    <w:rsid w:val="00285431"/>
    <w:rsid w:val="00285E5E"/>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A94"/>
    <w:rsid w:val="002B0065"/>
    <w:rsid w:val="002B059B"/>
    <w:rsid w:val="002B184B"/>
    <w:rsid w:val="002B28F7"/>
    <w:rsid w:val="002B540C"/>
    <w:rsid w:val="002B5972"/>
    <w:rsid w:val="002B67F7"/>
    <w:rsid w:val="002B7701"/>
    <w:rsid w:val="002B7C56"/>
    <w:rsid w:val="002C001D"/>
    <w:rsid w:val="002C13DD"/>
    <w:rsid w:val="002C1F27"/>
    <w:rsid w:val="002C2594"/>
    <w:rsid w:val="002C335A"/>
    <w:rsid w:val="002C38EF"/>
    <w:rsid w:val="002C40A0"/>
    <w:rsid w:val="002C4349"/>
    <w:rsid w:val="002C48CE"/>
    <w:rsid w:val="002C494C"/>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CFA"/>
    <w:rsid w:val="002D6E32"/>
    <w:rsid w:val="002E040D"/>
    <w:rsid w:val="002E1EB1"/>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6B17"/>
    <w:rsid w:val="002F7026"/>
    <w:rsid w:val="002F7332"/>
    <w:rsid w:val="002F76BA"/>
    <w:rsid w:val="002F79B5"/>
    <w:rsid w:val="00300083"/>
    <w:rsid w:val="00300717"/>
    <w:rsid w:val="003018D1"/>
    <w:rsid w:val="003023ED"/>
    <w:rsid w:val="003058F0"/>
    <w:rsid w:val="00305B40"/>
    <w:rsid w:val="0030615C"/>
    <w:rsid w:val="00310073"/>
    <w:rsid w:val="00310B5E"/>
    <w:rsid w:val="00310DC8"/>
    <w:rsid w:val="00311187"/>
    <w:rsid w:val="00311571"/>
    <w:rsid w:val="0031188F"/>
    <w:rsid w:val="00311F2A"/>
    <w:rsid w:val="0031288D"/>
    <w:rsid w:val="00312B8F"/>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3677"/>
    <w:rsid w:val="00343928"/>
    <w:rsid w:val="00343A2C"/>
    <w:rsid w:val="00344A8A"/>
    <w:rsid w:val="00344D27"/>
    <w:rsid w:val="00347041"/>
    <w:rsid w:val="003470DB"/>
    <w:rsid w:val="003474B3"/>
    <w:rsid w:val="003475D6"/>
    <w:rsid w:val="00347A9B"/>
    <w:rsid w:val="00347C4F"/>
    <w:rsid w:val="003514C8"/>
    <w:rsid w:val="00351CB0"/>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4530"/>
    <w:rsid w:val="00365484"/>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911F9"/>
    <w:rsid w:val="00391508"/>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A4E"/>
    <w:rsid w:val="003B0CE4"/>
    <w:rsid w:val="003B23D3"/>
    <w:rsid w:val="003B283E"/>
    <w:rsid w:val="003B2E83"/>
    <w:rsid w:val="003B3B6E"/>
    <w:rsid w:val="003B3BB3"/>
    <w:rsid w:val="003B4E90"/>
    <w:rsid w:val="003B6186"/>
    <w:rsid w:val="003B656C"/>
    <w:rsid w:val="003B673F"/>
    <w:rsid w:val="003B678C"/>
    <w:rsid w:val="003B756C"/>
    <w:rsid w:val="003B7599"/>
    <w:rsid w:val="003B75CF"/>
    <w:rsid w:val="003C0045"/>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3065"/>
    <w:rsid w:val="003F43BB"/>
    <w:rsid w:val="003F4BE6"/>
    <w:rsid w:val="003F4F82"/>
    <w:rsid w:val="003F5031"/>
    <w:rsid w:val="003F5208"/>
    <w:rsid w:val="003F5F66"/>
    <w:rsid w:val="003F5FF3"/>
    <w:rsid w:val="003F6747"/>
    <w:rsid w:val="003F6872"/>
    <w:rsid w:val="003F68F9"/>
    <w:rsid w:val="003F77E1"/>
    <w:rsid w:val="003F7D0E"/>
    <w:rsid w:val="00400042"/>
    <w:rsid w:val="004003B6"/>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1B65"/>
    <w:rsid w:val="00422D50"/>
    <w:rsid w:val="00423E39"/>
    <w:rsid w:val="004241C8"/>
    <w:rsid w:val="004242A5"/>
    <w:rsid w:val="004252E1"/>
    <w:rsid w:val="00425A0F"/>
    <w:rsid w:val="0042683F"/>
    <w:rsid w:val="00430676"/>
    <w:rsid w:val="004306A4"/>
    <w:rsid w:val="00430BDF"/>
    <w:rsid w:val="00430E89"/>
    <w:rsid w:val="0043132D"/>
    <w:rsid w:val="0043167F"/>
    <w:rsid w:val="00431AF3"/>
    <w:rsid w:val="00431CD6"/>
    <w:rsid w:val="00431F4F"/>
    <w:rsid w:val="004320B2"/>
    <w:rsid w:val="0043297C"/>
    <w:rsid w:val="00433BBE"/>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494A"/>
    <w:rsid w:val="00455168"/>
    <w:rsid w:val="0045527B"/>
    <w:rsid w:val="00457040"/>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81F"/>
    <w:rsid w:val="00474C7B"/>
    <w:rsid w:val="00474F1D"/>
    <w:rsid w:val="004757D9"/>
    <w:rsid w:val="00477401"/>
    <w:rsid w:val="0048031E"/>
    <w:rsid w:val="004805D5"/>
    <w:rsid w:val="00481B91"/>
    <w:rsid w:val="004826B7"/>
    <w:rsid w:val="004830D3"/>
    <w:rsid w:val="004832EF"/>
    <w:rsid w:val="0048350C"/>
    <w:rsid w:val="004846EA"/>
    <w:rsid w:val="00484F3B"/>
    <w:rsid w:val="00485124"/>
    <w:rsid w:val="0048557D"/>
    <w:rsid w:val="00485933"/>
    <w:rsid w:val="00485B66"/>
    <w:rsid w:val="0048719B"/>
    <w:rsid w:val="00487356"/>
    <w:rsid w:val="00487601"/>
    <w:rsid w:val="0048793D"/>
    <w:rsid w:val="00487BA5"/>
    <w:rsid w:val="00490F0F"/>
    <w:rsid w:val="00490FDB"/>
    <w:rsid w:val="00491175"/>
    <w:rsid w:val="00492038"/>
    <w:rsid w:val="00492080"/>
    <w:rsid w:val="00492419"/>
    <w:rsid w:val="00493E77"/>
    <w:rsid w:val="004951E2"/>
    <w:rsid w:val="00495910"/>
    <w:rsid w:val="00496E86"/>
    <w:rsid w:val="004978EF"/>
    <w:rsid w:val="004A0233"/>
    <w:rsid w:val="004A0C4A"/>
    <w:rsid w:val="004A0DCD"/>
    <w:rsid w:val="004A1AC5"/>
    <w:rsid w:val="004A2C0E"/>
    <w:rsid w:val="004A3214"/>
    <w:rsid w:val="004A3217"/>
    <w:rsid w:val="004A3380"/>
    <w:rsid w:val="004A3761"/>
    <w:rsid w:val="004A3E39"/>
    <w:rsid w:val="004A3EC0"/>
    <w:rsid w:val="004A4552"/>
    <w:rsid w:val="004A4B7D"/>
    <w:rsid w:val="004A50C0"/>
    <w:rsid w:val="004A54B1"/>
    <w:rsid w:val="004A5D2E"/>
    <w:rsid w:val="004A6995"/>
    <w:rsid w:val="004A69B8"/>
    <w:rsid w:val="004A6C87"/>
    <w:rsid w:val="004A6EB3"/>
    <w:rsid w:val="004A7024"/>
    <w:rsid w:val="004A755E"/>
    <w:rsid w:val="004B0212"/>
    <w:rsid w:val="004B0B7A"/>
    <w:rsid w:val="004B1614"/>
    <w:rsid w:val="004B3355"/>
    <w:rsid w:val="004B4A26"/>
    <w:rsid w:val="004B4B8B"/>
    <w:rsid w:val="004B4C87"/>
    <w:rsid w:val="004B5A6A"/>
    <w:rsid w:val="004B7536"/>
    <w:rsid w:val="004B7BD3"/>
    <w:rsid w:val="004B7FB2"/>
    <w:rsid w:val="004C0844"/>
    <w:rsid w:val="004C1232"/>
    <w:rsid w:val="004C13AB"/>
    <w:rsid w:val="004C27DA"/>
    <w:rsid w:val="004C3E08"/>
    <w:rsid w:val="004C5B97"/>
    <w:rsid w:val="004C634F"/>
    <w:rsid w:val="004C6A52"/>
    <w:rsid w:val="004C7080"/>
    <w:rsid w:val="004C7501"/>
    <w:rsid w:val="004D06D7"/>
    <w:rsid w:val="004D0906"/>
    <w:rsid w:val="004D1527"/>
    <w:rsid w:val="004D275B"/>
    <w:rsid w:val="004D2B1F"/>
    <w:rsid w:val="004D3C11"/>
    <w:rsid w:val="004D3D7C"/>
    <w:rsid w:val="004D3DE9"/>
    <w:rsid w:val="004D4921"/>
    <w:rsid w:val="004D4B0A"/>
    <w:rsid w:val="004D4D67"/>
    <w:rsid w:val="004D557A"/>
    <w:rsid w:val="004D7803"/>
    <w:rsid w:val="004D7D32"/>
    <w:rsid w:val="004E131B"/>
    <w:rsid w:val="004E1CF0"/>
    <w:rsid w:val="004E23E0"/>
    <w:rsid w:val="004E3D95"/>
    <w:rsid w:val="004E4B2C"/>
    <w:rsid w:val="004E53E5"/>
    <w:rsid w:val="004E5A59"/>
    <w:rsid w:val="004E5B16"/>
    <w:rsid w:val="004E5BBB"/>
    <w:rsid w:val="004E6940"/>
    <w:rsid w:val="004E6995"/>
    <w:rsid w:val="004E7317"/>
    <w:rsid w:val="004E7E48"/>
    <w:rsid w:val="004F143B"/>
    <w:rsid w:val="004F1584"/>
    <w:rsid w:val="004F1B3C"/>
    <w:rsid w:val="004F1F46"/>
    <w:rsid w:val="004F2929"/>
    <w:rsid w:val="004F38D3"/>
    <w:rsid w:val="004F39CB"/>
    <w:rsid w:val="004F3F35"/>
    <w:rsid w:val="004F4F3D"/>
    <w:rsid w:val="004F5A05"/>
    <w:rsid w:val="004F65FE"/>
    <w:rsid w:val="004F6AED"/>
    <w:rsid w:val="004F774F"/>
    <w:rsid w:val="004F7782"/>
    <w:rsid w:val="005010D9"/>
    <w:rsid w:val="005012A4"/>
    <w:rsid w:val="005013F7"/>
    <w:rsid w:val="0050197E"/>
    <w:rsid w:val="00501D5A"/>
    <w:rsid w:val="00502EE1"/>
    <w:rsid w:val="00504224"/>
    <w:rsid w:val="0050440A"/>
    <w:rsid w:val="00504ACA"/>
    <w:rsid w:val="00504C1E"/>
    <w:rsid w:val="00504D61"/>
    <w:rsid w:val="00504EF3"/>
    <w:rsid w:val="005060AF"/>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773A"/>
    <w:rsid w:val="00517CF6"/>
    <w:rsid w:val="00517E7B"/>
    <w:rsid w:val="00520827"/>
    <w:rsid w:val="005209C0"/>
    <w:rsid w:val="0052174B"/>
    <w:rsid w:val="00522CA8"/>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556D"/>
    <w:rsid w:val="005355CB"/>
    <w:rsid w:val="00535B17"/>
    <w:rsid w:val="005361B9"/>
    <w:rsid w:val="005363D5"/>
    <w:rsid w:val="00536E64"/>
    <w:rsid w:val="005375E7"/>
    <w:rsid w:val="0053769C"/>
    <w:rsid w:val="00537AF4"/>
    <w:rsid w:val="00537C48"/>
    <w:rsid w:val="00540556"/>
    <w:rsid w:val="005408FE"/>
    <w:rsid w:val="00540F27"/>
    <w:rsid w:val="00541AD0"/>
    <w:rsid w:val="00541B7A"/>
    <w:rsid w:val="00542503"/>
    <w:rsid w:val="00542B65"/>
    <w:rsid w:val="00542BD7"/>
    <w:rsid w:val="00542C34"/>
    <w:rsid w:val="00545479"/>
    <w:rsid w:val="0054593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4B8F"/>
    <w:rsid w:val="005555EC"/>
    <w:rsid w:val="00555FF6"/>
    <w:rsid w:val="00556A7F"/>
    <w:rsid w:val="00556C71"/>
    <w:rsid w:val="00556F1C"/>
    <w:rsid w:val="0056020C"/>
    <w:rsid w:val="0056098F"/>
    <w:rsid w:val="005610E5"/>
    <w:rsid w:val="0056145C"/>
    <w:rsid w:val="00561950"/>
    <w:rsid w:val="00561BFD"/>
    <w:rsid w:val="005633B6"/>
    <w:rsid w:val="0056421B"/>
    <w:rsid w:val="005673A9"/>
    <w:rsid w:val="00570503"/>
    <w:rsid w:val="00571045"/>
    <w:rsid w:val="00571662"/>
    <w:rsid w:val="00571A38"/>
    <w:rsid w:val="0057220C"/>
    <w:rsid w:val="00572A62"/>
    <w:rsid w:val="00572B39"/>
    <w:rsid w:val="00572BC5"/>
    <w:rsid w:val="00572D20"/>
    <w:rsid w:val="00573BA3"/>
    <w:rsid w:val="00574700"/>
    <w:rsid w:val="00574CD8"/>
    <w:rsid w:val="00575C1C"/>
    <w:rsid w:val="00576673"/>
    <w:rsid w:val="00577440"/>
    <w:rsid w:val="005805C1"/>
    <w:rsid w:val="00580900"/>
    <w:rsid w:val="00581A43"/>
    <w:rsid w:val="00582647"/>
    <w:rsid w:val="00582CEA"/>
    <w:rsid w:val="0058369B"/>
    <w:rsid w:val="00584ED0"/>
    <w:rsid w:val="00585239"/>
    <w:rsid w:val="00586F01"/>
    <w:rsid w:val="005871AA"/>
    <w:rsid w:val="00587A0B"/>
    <w:rsid w:val="00587B67"/>
    <w:rsid w:val="00587CE2"/>
    <w:rsid w:val="00592E3C"/>
    <w:rsid w:val="00593389"/>
    <w:rsid w:val="00593628"/>
    <w:rsid w:val="00596401"/>
    <w:rsid w:val="00596405"/>
    <w:rsid w:val="00596FE2"/>
    <w:rsid w:val="00597A8A"/>
    <w:rsid w:val="00597F06"/>
    <w:rsid w:val="005A136B"/>
    <w:rsid w:val="005A2565"/>
    <w:rsid w:val="005A3401"/>
    <w:rsid w:val="005A3EA3"/>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42EC"/>
    <w:rsid w:val="005B5911"/>
    <w:rsid w:val="005B7B36"/>
    <w:rsid w:val="005C0C5D"/>
    <w:rsid w:val="005C0DAE"/>
    <w:rsid w:val="005C2201"/>
    <w:rsid w:val="005C2A15"/>
    <w:rsid w:val="005C2BF4"/>
    <w:rsid w:val="005C5422"/>
    <w:rsid w:val="005C571D"/>
    <w:rsid w:val="005C59A6"/>
    <w:rsid w:val="005C5F92"/>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F0B02"/>
    <w:rsid w:val="005F0CA4"/>
    <w:rsid w:val="005F0F92"/>
    <w:rsid w:val="005F1BCE"/>
    <w:rsid w:val="005F1DB7"/>
    <w:rsid w:val="005F20C8"/>
    <w:rsid w:val="005F2125"/>
    <w:rsid w:val="005F254F"/>
    <w:rsid w:val="005F2B47"/>
    <w:rsid w:val="005F3EBB"/>
    <w:rsid w:val="005F3FC6"/>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6545"/>
    <w:rsid w:val="006075E0"/>
    <w:rsid w:val="006104FA"/>
    <w:rsid w:val="00611857"/>
    <w:rsid w:val="00612226"/>
    <w:rsid w:val="006147CE"/>
    <w:rsid w:val="00614E55"/>
    <w:rsid w:val="00615A99"/>
    <w:rsid w:val="0061645C"/>
    <w:rsid w:val="00616BA0"/>
    <w:rsid w:val="00616C90"/>
    <w:rsid w:val="00616F05"/>
    <w:rsid w:val="00617B1C"/>
    <w:rsid w:val="00620828"/>
    <w:rsid w:val="006210FA"/>
    <w:rsid w:val="0062165D"/>
    <w:rsid w:val="006223E5"/>
    <w:rsid w:val="0062287F"/>
    <w:rsid w:val="00622A39"/>
    <w:rsid w:val="00623F44"/>
    <w:rsid w:val="0062448A"/>
    <w:rsid w:val="006256A6"/>
    <w:rsid w:val="00625BBE"/>
    <w:rsid w:val="006263EB"/>
    <w:rsid w:val="00626592"/>
    <w:rsid w:val="006272FF"/>
    <w:rsid w:val="006303B3"/>
    <w:rsid w:val="00630510"/>
    <w:rsid w:val="006305DE"/>
    <w:rsid w:val="006316FF"/>
    <w:rsid w:val="00631AA7"/>
    <w:rsid w:val="00631C1E"/>
    <w:rsid w:val="0063223E"/>
    <w:rsid w:val="006328DC"/>
    <w:rsid w:val="0063317A"/>
    <w:rsid w:val="00634391"/>
    <w:rsid w:val="00634B3A"/>
    <w:rsid w:val="00634CDE"/>
    <w:rsid w:val="00634FF5"/>
    <w:rsid w:val="006356A8"/>
    <w:rsid w:val="00636F3C"/>
    <w:rsid w:val="00636F5E"/>
    <w:rsid w:val="0063734A"/>
    <w:rsid w:val="0063758C"/>
    <w:rsid w:val="00637D49"/>
    <w:rsid w:val="0064084C"/>
    <w:rsid w:val="00640C25"/>
    <w:rsid w:val="006413B0"/>
    <w:rsid w:val="006415F0"/>
    <w:rsid w:val="00641DA2"/>
    <w:rsid w:val="006426CA"/>
    <w:rsid w:val="00642723"/>
    <w:rsid w:val="00642E66"/>
    <w:rsid w:val="006434A4"/>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21EB"/>
    <w:rsid w:val="00662471"/>
    <w:rsid w:val="00662D84"/>
    <w:rsid w:val="006632A1"/>
    <w:rsid w:val="006645FE"/>
    <w:rsid w:val="00664C86"/>
    <w:rsid w:val="00664F63"/>
    <w:rsid w:val="00666D33"/>
    <w:rsid w:val="00667675"/>
    <w:rsid w:val="00667DB7"/>
    <w:rsid w:val="00667F1E"/>
    <w:rsid w:val="006700E2"/>
    <w:rsid w:val="006703F3"/>
    <w:rsid w:val="006719B8"/>
    <w:rsid w:val="006722DE"/>
    <w:rsid w:val="006723A7"/>
    <w:rsid w:val="00672AE3"/>
    <w:rsid w:val="006750FA"/>
    <w:rsid w:val="00675948"/>
    <w:rsid w:val="006768F3"/>
    <w:rsid w:val="00676D0B"/>
    <w:rsid w:val="00676EF9"/>
    <w:rsid w:val="006772CC"/>
    <w:rsid w:val="0067765E"/>
    <w:rsid w:val="006777E2"/>
    <w:rsid w:val="00677B75"/>
    <w:rsid w:val="006817A3"/>
    <w:rsid w:val="006819C4"/>
    <w:rsid w:val="00681C18"/>
    <w:rsid w:val="00681CF9"/>
    <w:rsid w:val="00684BB2"/>
    <w:rsid w:val="006854F8"/>
    <w:rsid w:val="006867CE"/>
    <w:rsid w:val="00686FEE"/>
    <w:rsid w:val="006870E4"/>
    <w:rsid w:val="00687A3D"/>
    <w:rsid w:val="00690458"/>
    <w:rsid w:val="006904F9"/>
    <w:rsid w:val="0069256C"/>
    <w:rsid w:val="00692F5D"/>
    <w:rsid w:val="006935E7"/>
    <w:rsid w:val="00693871"/>
    <w:rsid w:val="0069440D"/>
    <w:rsid w:val="00694A69"/>
    <w:rsid w:val="00694AAE"/>
    <w:rsid w:val="00694EC5"/>
    <w:rsid w:val="006950D9"/>
    <w:rsid w:val="00695B02"/>
    <w:rsid w:val="0069658D"/>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44A"/>
    <w:rsid w:val="006B3659"/>
    <w:rsid w:val="006B370C"/>
    <w:rsid w:val="006B47CB"/>
    <w:rsid w:val="006B4A76"/>
    <w:rsid w:val="006B6C66"/>
    <w:rsid w:val="006B6DFD"/>
    <w:rsid w:val="006B6F1A"/>
    <w:rsid w:val="006B6F58"/>
    <w:rsid w:val="006B7896"/>
    <w:rsid w:val="006C0997"/>
    <w:rsid w:val="006C0D1F"/>
    <w:rsid w:val="006C1719"/>
    <w:rsid w:val="006C24A5"/>
    <w:rsid w:val="006C2693"/>
    <w:rsid w:val="006C2913"/>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53B7"/>
    <w:rsid w:val="006D5D24"/>
    <w:rsid w:val="006D62F3"/>
    <w:rsid w:val="006D6CB1"/>
    <w:rsid w:val="006E056A"/>
    <w:rsid w:val="006E1537"/>
    <w:rsid w:val="006E18A2"/>
    <w:rsid w:val="006E246F"/>
    <w:rsid w:val="006E3E31"/>
    <w:rsid w:val="006E5A26"/>
    <w:rsid w:val="006E5A85"/>
    <w:rsid w:val="006E5B16"/>
    <w:rsid w:val="006E6F14"/>
    <w:rsid w:val="006E75C5"/>
    <w:rsid w:val="006E7B54"/>
    <w:rsid w:val="006F02CD"/>
    <w:rsid w:val="006F0F47"/>
    <w:rsid w:val="006F126A"/>
    <w:rsid w:val="006F3742"/>
    <w:rsid w:val="006F5421"/>
    <w:rsid w:val="006F6513"/>
    <w:rsid w:val="006F6744"/>
    <w:rsid w:val="006F729A"/>
    <w:rsid w:val="00700461"/>
    <w:rsid w:val="007009C2"/>
    <w:rsid w:val="00700E1A"/>
    <w:rsid w:val="0070153A"/>
    <w:rsid w:val="00701A2C"/>
    <w:rsid w:val="00701AB4"/>
    <w:rsid w:val="00701C12"/>
    <w:rsid w:val="0070281C"/>
    <w:rsid w:val="00703432"/>
    <w:rsid w:val="0070442D"/>
    <w:rsid w:val="00704A47"/>
    <w:rsid w:val="00704C3A"/>
    <w:rsid w:val="00704C7C"/>
    <w:rsid w:val="00704F7F"/>
    <w:rsid w:val="00706C74"/>
    <w:rsid w:val="00706CFD"/>
    <w:rsid w:val="00710579"/>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477C"/>
    <w:rsid w:val="007350DF"/>
    <w:rsid w:val="00735DC5"/>
    <w:rsid w:val="00736484"/>
    <w:rsid w:val="0073748B"/>
    <w:rsid w:val="007376F3"/>
    <w:rsid w:val="00740454"/>
    <w:rsid w:val="00741401"/>
    <w:rsid w:val="00741EE1"/>
    <w:rsid w:val="00741F08"/>
    <w:rsid w:val="0074382F"/>
    <w:rsid w:val="00743879"/>
    <w:rsid w:val="00743C5B"/>
    <w:rsid w:val="00744D23"/>
    <w:rsid w:val="00745B7E"/>
    <w:rsid w:val="007462BF"/>
    <w:rsid w:val="00746C47"/>
    <w:rsid w:val="00751778"/>
    <w:rsid w:val="007520BB"/>
    <w:rsid w:val="00752CE0"/>
    <w:rsid w:val="00752DA7"/>
    <w:rsid w:val="00753A91"/>
    <w:rsid w:val="00753B94"/>
    <w:rsid w:val="00754786"/>
    <w:rsid w:val="007549CF"/>
    <w:rsid w:val="00754C39"/>
    <w:rsid w:val="007556BF"/>
    <w:rsid w:val="00756DF9"/>
    <w:rsid w:val="00757E04"/>
    <w:rsid w:val="00760964"/>
    <w:rsid w:val="007618D8"/>
    <w:rsid w:val="00762908"/>
    <w:rsid w:val="0076297D"/>
    <w:rsid w:val="007631A7"/>
    <w:rsid w:val="007641E4"/>
    <w:rsid w:val="00764754"/>
    <w:rsid w:val="00764914"/>
    <w:rsid w:val="00765307"/>
    <w:rsid w:val="00765B83"/>
    <w:rsid w:val="00766CE6"/>
    <w:rsid w:val="007711C9"/>
    <w:rsid w:val="00771D80"/>
    <w:rsid w:val="00771F62"/>
    <w:rsid w:val="0077416C"/>
    <w:rsid w:val="0077439C"/>
    <w:rsid w:val="00774A7E"/>
    <w:rsid w:val="007761C4"/>
    <w:rsid w:val="00776FA3"/>
    <w:rsid w:val="0077740C"/>
    <w:rsid w:val="00777738"/>
    <w:rsid w:val="00777D62"/>
    <w:rsid w:val="0078105A"/>
    <w:rsid w:val="00781603"/>
    <w:rsid w:val="00782AB2"/>
    <w:rsid w:val="00782DC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B2E"/>
    <w:rsid w:val="007A464C"/>
    <w:rsid w:val="007A5431"/>
    <w:rsid w:val="007A58DE"/>
    <w:rsid w:val="007A614B"/>
    <w:rsid w:val="007A6EC1"/>
    <w:rsid w:val="007A7BD1"/>
    <w:rsid w:val="007A7FC8"/>
    <w:rsid w:val="007B04E9"/>
    <w:rsid w:val="007B0FC4"/>
    <w:rsid w:val="007B1A19"/>
    <w:rsid w:val="007B2273"/>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B2E"/>
    <w:rsid w:val="007C4E34"/>
    <w:rsid w:val="007C60B9"/>
    <w:rsid w:val="007C7831"/>
    <w:rsid w:val="007C7A35"/>
    <w:rsid w:val="007D03DD"/>
    <w:rsid w:val="007D0D6C"/>
    <w:rsid w:val="007D340F"/>
    <w:rsid w:val="007D3AA4"/>
    <w:rsid w:val="007D3DE7"/>
    <w:rsid w:val="007D4965"/>
    <w:rsid w:val="007D51CC"/>
    <w:rsid w:val="007D551E"/>
    <w:rsid w:val="007D56F7"/>
    <w:rsid w:val="007D60E6"/>
    <w:rsid w:val="007D7593"/>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E1C"/>
    <w:rsid w:val="00820F48"/>
    <w:rsid w:val="00821485"/>
    <w:rsid w:val="00821F4E"/>
    <w:rsid w:val="008227B0"/>
    <w:rsid w:val="00822D6D"/>
    <w:rsid w:val="00823EFB"/>
    <w:rsid w:val="00824BFA"/>
    <w:rsid w:val="00824DA2"/>
    <w:rsid w:val="00825CA1"/>
    <w:rsid w:val="00826CAF"/>
    <w:rsid w:val="008279F7"/>
    <w:rsid w:val="00827C15"/>
    <w:rsid w:val="00827DDA"/>
    <w:rsid w:val="00830639"/>
    <w:rsid w:val="00830C71"/>
    <w:rsid w:val="00830C90"/>
    <w:rsid w:val="008314F4"/>
    <w:rsid w:val="00832980"/>
    <w:rsid w:val="00833611"/>
    <w:rsid w:val="00834AAE"/>
    <w:rsid w:val="00834BE3"/>
    <w:rsid w:val="008350CC"/>
    <w:rsid w:val="0083522D"/>
    <w:rsid w:val="00835D48"/>
    <w:rsid w:val="00836136"/>
    <w:rsid w:val="0083672B"/>
    <w:rsid w:val="00836B5F"/>
    <w:rsid w:val="00836E51"/>
    <w:rsid w:val="008370AB"/>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5904"/>
    <w:rsid w:val="00846076"/>
    <w:rsid w:val="00846E79"/>
    <w:rsid w:val="0084761B"/>
    <w:rsid w:val="00847806"/>
    <w:rsid w:val="00847B7B"/>
    <w:rsid w:val="00850209"/>
    <w:rsid w:val="0085055F"/>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6EC3"/>
    <w:rsid w:val="008A019E"/>
    <w:rsid w:val="008A073F"/>
    <w:rsid w:val="008A0C52"/>
    <w:rsid w:val="008A1274"/>
    <w:rsid w:val="008A323F"/>
    <w:rsid w:val="008A32B9"/>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D99"/>
    <w:rsid w:val="008C1EDA"/>
    <w:rsid w:val="008C28B0"/>
    <w:rsid w:val="008C2930"/>
    <w:rsid w:val="008C30B1"/>
    <w:rsid w:val="008C3259"/>
    <w:rsid w:val="008C49EF"/>
    <w:rsid w:val="008C54A7"/>
    <w:rsid w:val="008C5D1C"/>
    <w:rsid w:val="008C5E9A"/>
    <w:rsid w:val="008C6880"/>
    <w:rsid w:val="008C77E4"/>
    <w:rsid w:val="008C7863"/>
    <w:rsid w:val="008D005E"/>
    <w:rsid w:val="008D34EC"/>
    <w:rsid w:val="008D57CC"/>
    <w:rsid w:val="008D71D0"/>
    <w:rsid w:val="008D7566"/>
    <w:rsid w:val="008D7629"/>
    <w:rsid w:val="008D7968"/>
    <w:rsid w:val="008D7D20"/>
    <w:rsid w:val="008E026D"/>
    <w:rsid w:val="008E0AA6"/>
    <w:rsid w:val="008E0C67"/>
    <w:rsid w:val="008E0F01"/>
    <w:rsid w:val="008E1355"/>
    <w:rsid w:val="008E25EB"/>
    <w:rsid w:val="008E2909"/>
    <w:rsid w:val="008E33A9"/>
    <w:rsid w:val="008E3EA6"/>
    <w:rsid w:val="008E4E97"/>
    <w:rsid w:val="008E531D"/>
    <w:rsid w:val="008E64C0"/>
    <w:rsid w:val="008E6DDC"/>
    <w:rsid w:val="008E6EA0"/>
    <w:rsid w:val="008F0615"/>
    <w:rsid w:val="008F2437"/>
    <w:rsid w:val="008F356C"/>
    <w:rsid w:val="008F3ADE"/>
    <w:rsid w:val="008F45D0"/>
    <w:rsid w:val="008F471A"/>
    <w:rsid w:val="008F4B6A"/>
    <w:rsid w:val="008F51BF"/>
    <w:rsid w:val="008F5E4E"/>
    <w:rsid w:val="008F745F"/>
    <w:rsid w:val="008F7661"/>
    <w:rsid w:val="00900048"/>
    <w:rsid w:val="00900FC0"/>
    <w:rsid w:val="009013AE"/>
    <w:rsid w:val="00901CD6"/>
    <w:rsid w:val="0090268E"/>
    <w:rsid w:val="00903DA0"/>
    <w:rsid w:val="00905396"/>
    <w:rsid w:val="00905EC1"/>
    <w:rsid w:val="00906182"/>
    <w:rsid w:val="00906F32"/>
    <w:rsid w:val="00907127"/>
    <w:rsid w:val="009076B3"/>
    <w:rsid w:val="00907BF7"/>
    <w:rsid w:val="00910907"/>
    <w:rsid w:val="00910BAB"/>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BF3"/>
    <w:rsid w:val="00931362"/>
    <w:rsid w:val="00931ED8"/>
    <w:rsid w:val="00933B94"/>
    <w:rsid w:val="00933D43"/>
    <w:rsid w:val="00933DAA"/>
    <w:rsid w:val="0093480E"/>
    <w:rsid w:val="00934C51"/>
    <w:rsid w:val="0093594B"/>
    <w:rsid w:val="00935C11"/>
    <w:rsid w:val="00936214"/>
    <w:rsid w:val="0093643C"/>
    <w:rsid w:val="0093667E"/>
    <w:rsid w:val="00936726"/>
    <w:rsid w:val="00936C29"/>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67F"/>
    <w:rsid w:val="00950942"/>
    <w:rsid w:val="00950D28"/>
    <w:rsid w:val="009512D6"/>
    <w:rsid w:val="0095217C"/>
    <w:rsid w:val="0095251F"/>
    <w:rsid w:val="00952FC1"/>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90B"/>
    <w:rsid w:val="00964EED"/>
    <w:rsid w:val="0096527E"/>
    <w:rsid w:val="009657CD"/>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1046"/>
    <w:rsid w:val="0098172A"/>
    <w:rsid w:val="0098260D"/>
    <w:rsid w:val="00983A0B"/>
    <w:rsid w:val="0098463E"/>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6D1C"/>
    <w:rsid w:val="009B6F6A"/>
    <w:rsid w:val="009B71FB"/>
    <w:rsid w:val="009B7ACC"/>
    <w:rsid w:val="009C1120"/>
    <w:rsid w:val="009C16CD"/>
    <w:rsid w:val="009C20CC"/>
    <w:rsid w:val="009C26B4"/>
    <w:rsid w:val="009C2703"/>
    <w:rsid w:val="009C29AE"/>
    <w:rsid w:val="009C3308"/>
    <w:rsid w:val="009C39A7"/>
    <w:rsid w:val="009C412D"/>
    <w:rsid w:val="009C45F3"/>
    <w:rsid w:val="009C4DB1"/>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4157"/>
    <w:rsid w:val="009D454B"/>
    <w:rsid w:val="009D4579"/>
    <w:rsid w:val="009D4C39"/>
    <w:rsid w:val="009D4DC8"/>
    <w:rsid w:val="009D540D"/>
    <w:rsid w:val="009E0226"/>
    <w:rsid w:val="009E03DC"/>
    <w:rsid w:val="009E10C8"/>
    <w:rsid w:val="009E111A"/>
    <w:rsid w:val="009E1A3C"/>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10D8A"/>
    <w:rsid w:val="00A115DA"/>
    <w:rsid w:val="00A11E82"/>
    <w:rsid w:val="00A120AF"/>
    <w:rsid w:val="00A13163"/>
    <w:rsid w:val="00A146AE"/>
    <w:rsid w:val="00A14869"/>
    <w:rsid w:val="00A14FBC"/>
    <w:rsid w:val="00A1546C"/>
    <w:rsid w:val="00A15B5F"/>
    <w:rsid w:val="00A15FA7"/>
    <w:rsid w:val="00A164FA"/>
    <w:rsid w:val="00A17AF2"/>
    <w:rsid w:val="00A20073"/>
    <w:rsid w:val="00A21B65"/>
    <w:rsid w:val="00A21C07"/>
    <w:rsid w:val="00A227E2"/>
    <w:rsid w:val="00A229A1"/>
    <w:rsid w:val="00A229C4"/>
    <w:rsid w:val="00A25853"/>
    <w:rsid w:val="00A25AB6"/>
    <w:rsid w:val="00A3052A"/>
    <w:rsid w:val="00A31AC0"/>
    <w:rsid w:val="00A31F7A"/>
    <w:rsid w:val="00A32C7D"/>
    <w:rsid w:val="00A335AF"/>
    <w:rsid w:val="00A35A05"/>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A2D"/>
    <w:rsid w:val="00A55CAE"/>
    <w:rsid w:val="00A55E63"/>
    <w:rsid w:val="00A56082"/>
    <w:rsid w:val="00A5660F"/>
    <w:rsid w:val="00A57C3A"/>
    <w:rsid w:val="00A6014B"/>
    <w:rsid w:val="00A60D90"/>
    <w:rsid w:val="00A614EE"/>
    <w:rsid w:val="00A615B8"/>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6CD0"/>
    <w:rsid w:val="00A77568"/>
    <w:rsid w:val="00A779B0"/>
    <w:rsid w:val="00A77A24"/>
    <w:rsid w:val="00A802FD"/>
    <w:rsid w:val="00A8064B"/>
    <w:rsid w:val="00A81A45"/>
    <w:rsid w:val="00A81C45"/>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7E21"/>
    <w:rsid w:val="00AB0055"/>
    <w:rsid w:val="00AB0793"/>
    <w:rsid w:val="00AB19C7"/>
    <w:rsid w:val="00AB243A"/>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78A"/>
    <w:rsid w:val="00AC4D04"/>
    <w:rsid w:val="00AC4D54"/>
    <w:rsid w:val="00AC5834"/>
    <w:rsid w:val="00AC5AB8"/>
    <w:rsid w:val="00AC5B8D"/>
    <w:rsid w:val="00AC5FCD"/>
    <w:rsid w:val="00AC6535"/>
    <w:rsid w:val="00AC6648"/>
    <w:rsid w:val="00AC6D99"/>
    <w:rsid w:val="00AC6F47"/>
    <w:rsid w:val="00AC7707"/>
    <w:rsid w:val="00AD0EC2"/>
    <w:rsid w:val="00AD16E3"/>
    <w:rsid w:val="00AD29CD"/>
    <w:rsid w:val="00AD3601"/>
    <w:rsid w:val="00AD3BF6"/>
    <w:rsid w:val="00AD58E8"/>
    <w:rsid w:val="00AD5C7B"/>
    <w:rsid w:val="00AD5F01"/>
    <w:rsid w:val="00AD6371"/>
    <w:rsid w:val="00AD6673"/>
    <w:rsid w:val="00AD681B"/>
    <w:rsid w:val="00AD6907"/>
    <w:rsid w:val="00AD6A8A"/>
    <w:rsid w:val="00AD75E0"/>
    <w:rsid w:val="00AD7A8D"/>
    <w:rsid w:val="00AD7B97"/>
    <w:rsid w:val="00AE1B9C"/>
    <w:rsid w:val="00AE1BF0"/>
    <w:rsid w:val="00AE1D7A"/>
    <w:rsid w:val="00AE270C"/>
    <w:rsid w:val="00AE2926"/>
    <w:rsid w:val="00AE2DC2"/>
    <w:rsid w:val="00AE391F"/>
    <w:rsid w:val="00AE3B02"/>
    <w:rsid w:val="00AE45B1"/>
    <w:rsid w:val="00AE482F"/>
    <w:rsid w:val="00AE6028"/>
    <w:rsid w:val="00AE60B1"/>
    <w:rsid w:val="00AF093F"/>
    <w:rsid w:val="00AF0A33"/>
    <w:rsid w:val="00AF0D06"/>
    <w:rsid w:val="00AF0DD0"/>
    <w:rsid w:val="00AF2787"/>
    <w:rsid w:val="00AF29A6"/>
    <w:rsid w:val="00AF38DB"/>
    <w:rsid w:val="00AF3DBA"/>
    <w:rsid w:val="00AF4099"/>
    <w:rsid w:val="00AF5493"/>
    <w:rsid w:val="00AF5C59"/>
    <w:rsid w:val="00AF5F94"/>
    <w:rsid w:val="00AF7480"/>
    <w:rsid w:val="00B00F1D"/>
    <w:rsid w:val="00B011F3"/>
    <w:rsid w:val="00B012CE"/>
    <w:rsid w:val="00B01454"/>
    <w:rsid w:val="00B01538"/>
    <w:rsid w:val="00B01969"/>
    <w:rsid w:val="00B01C54"/>
    <w:rsid w:val="00B01DED"/>
    <w:rsid w:val="00B01E95"/>
    <w:rsid w:val="00B0246B"/>
    <w:rsid w:val="00B03034"/>
    <w:rsid w:val="00B04C5F"/>
    <w:rsid w:val="00B04E24"/>
    <w:rsid w:val="00B0560A"/>
    <w:rsid w:val="00B05B1A"/>
    <w:rsid w:val="00B0654C"/>
    <w:rsid w:val="00B069EF"/>
    <w:rsid w:val="00B06BF2"/>
    <w:rsid w:val="00B07083"/>
    <w:rsid w:val="00B07BCD"/>
    <w:rsid w:val="00B1050A"/>
    <w:rsid w:val="00B10BE1"/>
    <w:rsid w:val="00B117BB"/>
    <w:rsid w:val="00B11EB9"/>
    <w:rsid w:val="00B12D8C"/>
    <w:rsid w:val="00B1310B"/>
    <w:rsid w:val="00B13E61"/>
    <w:rsid w:val="00B13F72"/>
    <w:rsid w:val="00B158D5"/>
    <w:rsid w:val="00B1631A"/>
    <w:rsid w:val="00B164CF"/>
    <w:rsid w:val="00B164D3"/>
    <w:rsid w:val="00B167D9"/>
    <w:rsid w:val="00B177EE"/>
    <w:rsid w:val="00B179AC"/>
    <w:rsid w:val="00B20E94"/>
    <w:rsid w:val="00B21998"/>
    <w:rsid w:val="00B221C9"/>
    <w:rsid w:val="00B2244D"/>
    <w:rsid w:val="00B22EA8"/>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1A8"/>
    <w:rsid w:val="00B66543"/>
    <w:rsid w:val="00B667C6"/>
    <w:rsid w:val="00B669CF"/>
    <w:rsid w:val="00B66C93"/>
    <w:rsid w:val="00B66D79"/>
    <w:rsid w:val="00B67F78"/>
    <w:rsid w:val="00B70FDE"/>
    <w:rsid w:val="00B7111C"/>
    <w:rsid w:val="00B72C4F"/>
    <w:rsid w:val="00B737A7"/>
    <w:rsid w:val="00B738A2"/>
    <w:rsid w:val="00B74251"/>
    <w:rsid w:val="00B747B1"/>
    <w:rsid w:val="00B749DA"/>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D1B"/>
    <w:rsid w:val="00B902F3"/>
    <w:rsid w:val="00B904AC"/>
    <w:rsid w:val="00B90D8D"/>
    <w:rsid w:val="00B90DF2"/>
    <w:rsid w:val="00B91F29"/>
    <w:rsid w:val="00B9223C"/>
    <w:rsid w:val="00B9272D"/>
    <w:rsid w:val="00B93136"/>
    <w:rsid w:val="00B931F8"/>
    <w:rsid w:val="00B9320C"/>
    <w:rsid w:val="00B93DA0"/>
    <w:rsid w:val="00B93E04"/>
    <w:rsid w:val="00B9454C"/>
    <w:rsid w:val="00B94C9F"/>
    <w:rsid w:val="00B94D35"/>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B16F1"/>
    <w:rsid w:val="00BB2272"/>
    <w:rsid w:val="00BB2ED1"/>
    <w:rsid w:val="00BB4DB0"/>
    <w:rsid w:val="00BB4E75"/>
    <w:rsid w:val="00BB5585"/>
    <w:rsid w:val="00BB5D14"/>
    <w:rsid w:val="00BB6230"/>
    <w:rsid w:val="00BB7568"/>
    <w:rsid w:val="00BC0653"/>
    <w:rsid w:val="00BC0D14"/>
    <w:rsid w:val="00BC1360"/>
    <w:rsid w:val="00BC1ADA"/>
    <w:rsid w:val="00BC2623"/>
    <w:rsid w:val="00BC2660"/>
    <w:rsid w:val="00BC2BC1"/>
    <w:rsid w:val="00BC2D37"/>
    <w:rsid w:val="00BC2E52"/>
    <w:rsid w:val="00BC3421"/>
    <w:rsid w:val="00BC4599"/>
    <w:rsid w:val="00BC4681"/>
    <w:rsid w:val="00BC535B"/>
    <w:rsid w:val="00BC53BB"/>
    <w:rsid w:val="00BC721D"/>
    <w:rsid w:val="00BC7296"/>
    <w:rsid w:val="00BC7802"/>
    <w:rsid w:val="00BD162E"/>
    <w:rsid w:val="00BD1CFF"/>
    <w:rsid w:val="00BD1E7E"/>
    <w:rsid w:val="00BD27D8"/>
    <w:rsid w:val="00BD30A9"/>
    <w:rsid w:val="00BD39ED"/>
    <w:rsid w:val="00BD4B11"/>
    <w:rsid w:val="00BD526E"/>
    <w:rsid w:val="00BD5D86"/>
    <w:rsid w:val="00BD6FDD"/>
    <w:rsid w:val="00BD7A63"/>
    <w:rsid w:val="00BE1E04"/>
    <w:rsid w:val="00BE2814"/>
    <w:rsid w:val="00BE3409"/>
    <w:rsid w:val="00BE39CC"/>
    <w:rsid w:val="00BE3D71"/>
    <w:rsid w:val="00BE4EE4"/>
    <w:rsid w:val="00BE5E84"/>
    <w:rsid w:val="00BE5FE9"/>
    <w:rsid w:val="00BE63C7"/>
    <w:rsid w:val="00BE6F83"/>
    <w:rsid w:val="00BF0926"/>
    <w:rsid w:val="00BF0DEE"/>
    <w:rsid w:val="00BF12A8"/>
    <w:rsid w:val="00BF1D12"/>
    <w:rsid w:val="00BF1D41"/>
    <w:rsid w:val="00BF225B"/>
    <w:rsid w:val="00BF2B4C"/>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6F9"/>
    <w:rsid w:val="00C11E86"/>
    <w:rsid w:val="00C12346"/>
    <w:rsid w:val="00C12673"/>
    <w:rsid w:val="00C12A13"/>
    <w:rsid w:val="00C12DC0"/>
    <w:rsid w:val="00C1351E"/>
    <w:rsid w:val="00C1592E"/>
    <w:rsid w:val="00C15EA7"/>
    <w:rsid w:val="00C16E54"/>
    <w:rsid w:val="00C171E8"/>
    <w:rsid w:val="00C17631"/>
    <w:rsid w:val="00C202FA"/>
    <w:rsid w:val="00C2094C"/>
    <w:rsid w:val="00C21210"/>
    <w:rsid w:val="00C21DC8"/>
    <w:rsid w:val="00C2384B"/>
    <w:rsid w:val="00C24C10"/>
    <w:rsid w:val="00C25209"/>
    <w:rsid w:val="00C2544C"/>
    <w:rsid w:val="00C25EF6"/>
    <w:rsid w:val="00C25FEE"/>
    <w:rsid w:val="00C271EF"/>
    <w:rsid w:val="00C27FF7"/>
    <w:rsid w:val="00C30E41"/>
    <w:rsid w:val="00C31EDD"/>
    <w:rsid w:val="00C3232B"/>
    <w:rsid w:val="00C32474"/>
    <w:rsid w:val="00C3297C"/>
    <w:rsid w:val="00C333D7"/>
    <w:rsid w:val="00C33B27"/>
    <w:rsid w:val="00C3407D"/>
    <w:rsid w:val="00C343D7"/>
    <w:rsid w:val="00C356ED"/>
    <w:rsid w:val="00C36402"/>
    <w:rsid w:val="00C36542"/>
    <w:rsid w:val="00C37049"/>
    <w:rsid w:val="00C406FD"/>
    <w:rsid w:val="00C409DF"/>
    <w:rsid w:val="00C40E48"/>
    <w:rsid w:val="00C41999"/>
    <w:rsid w:val="00C42188"/>
    <w:rsid w:val="00C42244"/>
    <w:rsid w:val="00C42B0E"/>
    <w:rsid w:val="00C42EBD"/>
    <w:rsid w:val="00C43A34"/>
    <w:rsid w:val="00C44B51"/>
    <w:rsid w:val="00C451C0"/>
    <w:rsid w:val="00C45D72"/>
    <w:rsid w:val="00C45EE1"/>
    <w:rsid w:val="00C46296"/>
    <w:rsid w:val="00C46C82"/>
    <w:rsid w:val="00C50FA3"/>
    <w:rsid w:val="00C519CA"/>
    <w:rsid w:val="00C529B7"/>
    <w:rsid w:val="00C53791"/>
    <w:rsid w:val="00C53C2D"/>
    <w:rsid w:val="00C54CCA"/>
    <w:rsid w:val="00C55E60"/>
    <w:rsid w:val="00C5681E"/>
    <w:rsid w:val="00C5696A"/>
    <w:rsid w:val="00C578DA"/>
    <w:rsid w:val="00C60D9E"/>
    <w:rsid w:val="00C618DA"/>
    <w:rsid w:val="00C6296A"/>
    <w:rsid w:val="00C62E97"/>
    <w:rsid w:val="00C63B19"/>
    <w:rsid w:val="00C652B3"/>
    <w:rsid w:val="00C65CA5"/>
    <w:rsid w:val="00C65E14"/>
    <w:rsid w:val="00C661DE"/>
    <w:rsid w:val="00C66CF4"/>
    <w:rsid w:val="00C67B72"/>
    <w:rsid w:val="00C70149"/>
    <w:rsid w:val="00C70780"/>
    <w:rsid w:val="00C714FE"/>
    <w:rsid w:val="00C718A8"/>
    <w:rsid w:val="00C71B38"/>
    <w:rsid w:val="00C73CBA"/>
    <w:rsid w:val="00C73DF3"/>
    <w:rsid w:val="00C73EC9"/>
    <w:rsid w:val="00C741CA"/>
    <w:rsid w:val="00C74674"/>
    <w:rsid w:val="00C74A5E"/>
    <w:rsid w:val="00C75DE1"/>
    <w:rsid w:val="00C762A6"/>
    <w:rsid w:val="00C771A5"/>
    <w:rsid w:val="00C774FF"/>
    <w:rsid w:val="00C7756B"/>
    <w:rsid w:val="00C77FB9"/>
    <w:rsid w:val="00C81AEE"/>
    <w:rsid w:val="00C81BE6"/>
    <w:rsid w:val="00C81DDD"/>
    <w:rsid w:val="00C824C6"/>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6B4E"/>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3BD1"/>
    <w:rsid w:val="00CD4677"/>
    <w:rsid w:val="00CD4BBE"/>
    <w:rsid w:val="00CD5A9E"/>
    <w:rsid w:val="00CD6571"/>
    <w:rsid w:val="00CD7B38"/>
    <w:rsid w:val="00CE01E4"/>
    <w:rsid w:val="00CE298A"/>
    <w:rsid w:val="00CE2C57"/>
    <w:rsid w:val="00CE327F"/>
    <w:rsid w:val="00CE37ED"/>
    <w:rsid w:val="00CE38FC"/>
    <w:rsid w:val="00CE3B2F"/>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4C3"/>
    <w:rsid w:val="00D0357D"/>
    <w:rsid w:val="00D03616"/>
    <w:rsid w:val="00D03CAF"/>
    <w:rsid w:val="00D047B0"/>
    <w:rsid w:val="00D04AE7"/>
    <w:rsid w:val="00D04F80"/>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074"/>
    <w:rsid w:val="00D25DE7"/>
    <w:rsid w:val="00D26757"/>
    <w:rsid w:val="00D275CE"/>
    <w:rsid w:val="00D276C5"/>
    <w:rsid w:val="00D27E1F"/>
    <w:rsid w:val="00D27F85"/>
    <w:rsid w:val="00D30359"/>
    <w:rsid w:val="00D303FA"/>
    <w:rsid w:val="00D31695"/>
    <w:rsid w:val="00D31A3B"/>
    <w:rsid w:val="00D31E45"/>
    <w:rsid w:val="00D31EE1"/>
    <w:rsid w:val="00D32643"/>
    <w:rsid w:val="00D3281E"/>
    <w:rsid w:val="00D3289B"/>
    <w:rsid w:val="00D33F61"/>
    <w:rsid w:val="00D34A37"/>
    <w:rsid w:val="00D35609"/>
    <w:rsid w:val="00D35DAD"/>
    <w:rsid w:val="00D35DC0"/>
    <w:rsid w:val="00D361E9"/>
    <w:rsid w:val="00D3712D"/>
    <w:rsid w:val="00D3714F"/>
    <w:rsid w:val="00D378D3"/>
    <w:rsid w:val="00D37C82"/>
    <w:rsid w:val="00D4013B"/>
    <w:rsid w:val="00D40182"/>
    <w:rsid w:val="00D40A7D"/>
    <w:rsid w:val="00D40F1B"/>
    <w:rsid w:val="00D41D4F"/>
    <w:rsid w:val="00D42EF6"/>
    <w:rsid w:val="00D437F8"/>
    <w:rsid w:val="00D43998"/>
    <w:rsid w:val="00D43B64"/>
    <w:rsid w:val="00D43F38"/>
    <w:rsid w:val="00D43FC4"/>
    <w:rsid w:val="00D441B3"/>
    <w:rsid w:val="00D446AF"/>
    <w:rsid w:val="00D44C8F"/>
    <w:rsid w:val="00D450D2"/>
    <w:rsid w:val="00D45388"/>
    <w:rsid w:val="00D45430"/>
    <w:rsid w:val="00D456CE"/>
    <w:rsid w:val="00D457AE"/>
    <w:rsid w:val="00D46340"/>
    <w:rsid w:val="00D46787"/>
    <w:rsid w:val="00D46D13"/>
    <w:rsid w:val="00D4773A"/>
    <w:rsid w:val="00D51732"/>
    <w:rsid w:val="00D51CB4"/>
    <w:rsid w:val="00D53C33"/>
    <w:rsid w:val="00D55138"/>
    <w:rsid w:val="00D55438"/>
    <w:rsid w:val="00D5597B"/>
    <w:rsid w:val="00D55998"/>
    <w:rsid w:val="00D56A95"/>
    <w:rsid w:val="00D57A3A"/>
    <w:rsid w:val="00D6215A"/>
    <w:rsid w:val="00D6293B"/>
    <w:rsid w:val="00D629F7"/>
    <w:rsid w:val="00D62D64"/>
    <w:rsid w:val="00D62F10"/>
    <w:rsid w:val="00D639EC"/>
    <w:rsid w:val="00D6408D"/>
    <w:rsid w:val="00D6578E"/>
    <w:rsid w:val="00D674DA"/>
    <w:rsid w:val="00D67B1B"/>
    <w:rsid w:val="00D70E00"/>
    <w:rsid w:val="00D712FE"/>
    <w:rsid w:val="00D714E8"/>
    <w:rsid w:val="00D71888"/>
    <w:rsid w:val="00D71FEC"/>
    <w:rsid w:val="00D7242A"/>
    <w:rsid w:val="00D72E8B"/>
    <w:rsid w:val="00D73C5E"/>
    <w:rsid w:val="00D74431"/>
    <w:rsid w:val="00D74980"/>
    <w:rsid w:val="00D7584E"/>
    <w:rsid w:val="00D76001"/>
    <w:rsid w:val="00D77C13"/>
    <w:rsid w:val="00D8073F"/>
    <w:rsid w:val="00D80F22"/>
    <w:rsid w:val="00D81C62"/>
    <w:rsid w:val="00D836B3"/>
    <w:rsid w:val="00D83B52"/>
    <w:rsid w:val="00D84D11"/>
    <w:rsid w:val="00D85499"/>
    <w:rsid w:val="00D85FC8"/>
    <w:rsid w:val="00D86336"/>
    <w:rsid w:val="00D87207"/>
    <w:rsid w:val="00D87AFE"/>
    <w:rsid w:val="00D90302"/>
    <w:rsid w:val="00D903EC"/>
    <w:rsid w:val="00D904C4"/>
    <w:rsid w:val="00D90CE4"/>
    <w:rsid w:val="00D90D09"/>
    <w:rsid w:val="00D90D8B"/>
    <w:rsid w:val="00D90FC3"/>
    <w:rsid w:val="00D9120C"/>
    <w:rsid w:val="00D9150C"/>
    <w:rsid w:val="00D918BC"/>
    <w:rsid w:val="00D9274A"/>
    <w:rsid w:val="00D93BFB"/>
    <w:rsid w:val="00D9526A"/>
    <w:rsid w:val="00D96987"/>
    <w:rsid w:val="00D96A3B"/>
    <w:rsid w:val="00D970EE"/>
    <w:rsid w:val="00D976AA"/>
    <w:rsid w:val="00DA05BD"/>
    <w:rsid w:val="00DA06E6"/>
    <w:rsid w:val="00DA2158"/>
    <w:rsid w:val="00DA2946"/>
    <w:rsid w:val="00DA2D82"/>
    <w:rsid w:val="00DA383F"/>
    <w:rsid w:val="00DA3B49"/>
    <w:rsid w:val="00DA422E"/>
    <w:rsid w:val="00DA547C"/>
    <w:rsid w:val="00DA60F1"/>
    <w:rsid w:val="00DA6DFD"/>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622"/>
    <w:rsid w:val="00DC59FA"/>
    <w:rsid w:val="00DC5DC5"/>
    <w:rsid w:val="00DC6062"/>
    <w:rsid w:val="00DC69A9"/>
    <w:rsid w:val="00DC7C73"/>
    <w:rsid w:val="00DD0195"/>
    <w:rsid w:val="00DD0730"/>
    <w:rsid w:val="00DD0F74"/>
    <w:rsid w:val="00DD24E8"/>
    <w:rsid w:val="00DD27CF"/>
    <w:rsid w:val="00DD330F"/>
    <w:rsid w:val="00DD3685"/>
    <w:rsid w:val="00DD3E40"/>
    <w:rsid w:val="00DD3F1E"/>
    <w:rsid w:val="00DD3F51"/>
    <w:rsid w:val="00DD4106"/>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1D6D"/>
    <w:rsid w:val="00E0228F"/>
    <w:rsid w:val="00E02AC6"/>
    <w:rsid w:val="00E0384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38DE"/>
    <w:rsid w:val="00E13F16"/>
    <w:rsid w:val="00E14197"/>
    <w:rsid w:val="00E141AE"/>
    <w:rsid w:val="00E1473B"/>
    <w:rsid w:val="00E14D1F"/>
    <w:rsid w:val="00E15166"/>
    <w:rsid w:val="00E15AA6"/>
    <w:rsid w:val="00E166D3"/>
    <w:rsid w:val="00E16F5B"/>
    <w:rsid w:val="00E16F88"/>
    <w:rsid w:val="00E16FB1"/>
    <w:rsid w:val="00E1796E"/>
    <w:rsid w:val="00E17DD0"/>
    <w:rsid w:val="00E17E1B"/>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6A"/>
    <w:rsid w:val="00E255CC"/>
    <w:rsid w:val="00E25C75"/>
    <w:rsid w:val="00E25EA7"/>
    <w:rsid w:val="00E275BD"/>
    <w:rsid w:val="00E30323"/>
    <w:rsid w:val="00E304C6"/>
    <w:rsid w:val="00E316AF"/>
    <w:rsid w:val="00E31D77"/>
    <w:rsid w:val="00E31E55"/>
    <w:rsid w:val="00E328AC"/>
    <w:rsid w:val="00E3366B"/>
    <w:rsid w:val="00E33794"/>
    <w:rsid w:val="00E34117"/>
    <w:rsid w:val="00E346D0"/>
    <w:rsid w:val="00E34766"/>
    <w:rsid w:val="00E34D07"/>
    <w:rsid w:val="00E35243"/>
    <w:rsid w:val="00E358E4"/>
    <w:rsid w:val="00E36FC1"/>
    <w:rsid w:val="00E374AB"/>
    <w:rsid w:val="00E376DC"/>
    <w:rsid w:val="00E37C8C"/>
    <w:rsid w:val="00E403CC"/>
    <w:rsid w:val="00E4050A"/>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C02"/>
    <w:rsid w:val="00E55135"/>
    <w:rsid w:val="00E5581A"/>
    <w:rsid w:val="00E55852"/>
    <w:rsid w:val="00E55D00"/>
    <w:rsid w:val="00E55D40"/>
    <w:rsid w:val="00E567A1"/>
    <w:rsid w:val="00E56961"/>
    <w:rsid w:val="00E56ADB"/>
    <w:rsid w:val="00E56D46"/>
    <w:rsid w:val="00E57D95"/>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170"/>
    <w:rsid w:val="00E94D98"/>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289B"/>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629E"/>
    <w:rsid w:val="00ED7BE5"/>
    <w:rsid w:val="00ED7EC1"/>
    <w:rsid w:val="00EE0A36"/>
    <w:rsid w:val="00EE1791"/>
    <w:rsid w:val="00EE235D"/>
    <w:rsid w:val="00EE2CC4"/>
    <w:rsid w:val="00EE3035"/>
    <w:rsid w:val="00EE3C24"/>
    <w:rsid w:val="00EE4BEB"/>
    <w:rsid w:val="00EE560E"/>
    <w:rsid w:val="00EE607F"/>
    <w:rsid w:val="00EE6251"/>
    <w:rsid w:val="00EE6455"/>
    <w:rsid w:val="00EE6D2A"/>
    <w:rsid w:val="00EE71EC"/>
    <w:rsid w:val="00EE7607"/>
    <w:rsid w:val="00EE7F2F"/>
    <w:rsid w:val="00EF04AD"/>
    <w:rsid w:val="00EF2AA7"/>
    <w:rsid w:val="00EF3763"/>
    <w:rsid w:val="00EF4F39"/>
    <w:rsid w:val="00EF5D52"/>
    <w:rsid w:val="00EF6374"/>
    <w:rsid w:val="00EF66E4"/>
    <w:rsid w:val="00EF6E8E"/>
    <w:rsid w:val="00F006EF"/>
    <w:rsid w:val="00F00EA7"/>
    <w:rsid w:val="00F01B78"/>
    <w:rsid w:val="00F02029"/>
    <w:rsid w:val="00F02200"/>
    <w:rsid w:val="00F02346"/>
    <w:rsid w:val="00F02ADA"/>
    <w:rsid w:val="00F02FDE"/>
    <w:rsid w:val="00F0317F"/>
    <w:rsid w:val="00F03AA6"/>
    <w:rsid w:val="00F03E3C"/>
    <w:rsid w:val="00F0416F"/>
    <w:rsid w:val="00F051F1"/>
    <w:rsid w:val="00F0604D"/>
    <w:rsid w:val="00F0641F"/>
    <w:rsid w:val="00F0646B"/>
    <w:rsid w:val="00F06BB1"/>
    <w:rsid w:val="00F0778F"/>
    <w:rsid w:val="00F1121D"/>
    <w:rsid w:val="00F1146C"/>
    <w:rsid w:val="00F11F74"/>
    <w:rsid w:val="00F12BDA"/>
    <w:rsid w:val="00F16BC6"/>
    <w:rsid w:val="00F16BC8"/>
    <w:rsid w:val="00F16C53"/>
    <w:rsid w:val="00F17717"/>
    <w:rsid w:val="00F204B9"/>
    <w:rsid w:val="00F20E9F"/>
    <w:rsid w:val="00F21D12"/>
    <w:rsid w:val="00F22961"/>
    <w:rsid w:val="00F23D3C"/>
    <w:rsid w:val="00F24C8C"/>
    <w:rsid w:val="00F25314"/>
    <w:rsid w:val="00F270A6"/>
    <w:rsid w:val="00F273D5"/>
    <w:rsid w:val="00F27DE7"/>
    <w:rsid w:val="00F27E5B"/>
    <w:rsid w:val="00F30343"/>
    <w:rsid w:val="00F30492"/>
    <w:rsid w:val="00F307C1"/>
    <w:rsid w:val="00F3188C"/>
    <w:rsid w:val="00F32821"/>
    <w:rsid w:val="00F33694"/>
    <w:rsid w:val="00F33EA9"/>
    <w:rsid w:val="00F34BA2"/>
    <w:rsid w:val="00F35525"/>
    <w:rsid w:val="00F366F5"/>
    <w:rsid w:val="00F3792F"/>
    <w:rsid w:val="00F37FD9"/>
    <w:rsid w:val="00F412A5"/>
    <w:rsid w:val="00F42AFB"/>
    <w:rsid w:val="00F42BA8"/>
    <w:rsid w:val="00F43AD9"/>
    <w:rsid w:val="00F44570"/>
    <w:rsid w:val="00F459FB"/>
    <w:rsid w:val="00F4688C"/>
    <w:rsid w:val="00F46FFE"/>
    <w:rsid w:val="00F47842"/>
    <w:rsid w:val="00F47E25"/>
    <w:rsid w:val="00F50143"/>
    <w:rsid w:val="00F50347"/>
    <w:rsid w:val="00F50B83"/>
    <w:rsid w:val="00F517AE"/>
    <w:rsid w:val="00F5214D"/>
    <w:rsid w:val="00F529F2"/>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87B"/>
    <w:rsid w:val="00F72C84"/>
    <w:rsid w:val="00F739DE"/>
    <w:rsid w:val="00F73D2A"/>
    <w:rsid w:val="00F73FD0"/>
    <w:rsid w:val="00F7432C"/>
    <w:rsid w:val="00F74350"/>
    <w:rsid w:val="00F74C4A"/>
    <w:rsid w:val="00F751F6"/>
    <w:rsid w:val="00F756C0"/>
    <w:rsid w:val="00F7769E"/>
    <w:rsid w:val="00F7777A"/>
    <w:rsid w:val="00F8019A"/>
    <w:rsid w:val="00F8197B"/>
    <w:rsid w:val="00F81BA0"/>
    <w:rsid w:val="00F8221E"/>
    <w:rsid w:val="00F82C7B"/>
    <w:rsid w:val="00F82E4E"/>
    <w:rsid w:val="00F834CE"/>
    <w:rsid w:val="00F83D44"/>
    <w:rsid w:val="00F848EE"/>
    <w:rsid w:val="00F84FCD"/>
    <w:rsid w:val="00F8613A"/>
    <w:rsid w:val="00F867F5"/>
    <w:rsid w:val="00F87F36"/>
    <w:rsid w:val="00F90577"/>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506A"/>
    <w:rsid w:val="00FA59B5"/>
    <w:rsid w:val="00FA694A"/>
    <w:rsid w:val="00FA71B1"/>
    <w:rsid w:val="00FA78F0"/>
    <w:rsid w:val="00FA7974"/>
    <w:rsid w:val="00FB059E"/>
    <w:rsid w:val="00FB2646"/>
    <w:rsid w:val="00FB2A1E"/>
    <w:rsid w:val="00FB2F50"/>
    <w:rsid w:val="00FB3103"/>
    <w:rsid w:val="00FB3303"/>
    <w:rsid w:val="00FB3E46"/>
    <w:rsid w:val="00FB3E5C"/>
    <w:rsid w:val="00FB3EFF"/>
    <w:rsid w:val="00FB429E"/>
    <w:rsid w:val="00FB4474"/>
    <w:rsid w:val="00FB4EC3"/>
    <w:rsid w:val="00FB5267"/>
    <w:rsid w:val="00FB5D13"/>
    <w:rsid w:val="00FB6095"/>
    <w:rsid w:val="00FB78A3"/>
    <w:rsid w:val="00FB7A35"/>
    <w:rsid w:val="00FB7E8C"/>
    <w:rsid w:val="00FC039F"/>
    <w:rsid w:val="00FC0D70"/>
    <w:rsid w:val="00FC1207"/>
    <w:rsid w:val="00FC1E5B"/>
    <w:rsid w:val="00FC3A06"/>
    <w:rsid w:val="00FC4234"/>
    <w:rsid w:val="00FC43F4"/>
    <w:rsid w:val="00FC5303"/>
    <w:rsid w:val="00FC7072"/>
    <w:rsid w:val="00FC72CA"/>
    <w:rsid w:val="00FC7A3C"/>
    <w:rsid w:val="00FC7DE1"/>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359"/>
    <w:rsid w:val="00FE1B79"/>
    <w:rsid w:val="00FE3174"/>
    <w:rsid w:val="00FE447E"/>
    <w:rsid w:val="00FE5738"/>
    <w:rsid w:val="00FE6B0C"/>
    <w:rsid w:val="00FE6BCE"/>
    <w:rsid w:val="00FE7FC8"/>
    <w:rsid w:val="00FF0E18"/>
    <w:rsid w:val="00FF1902"/>
    <w:rsid w:val="00FF2624"/>
    <w:rsid w:val="00FF2641"/>
    <w:rsid w:val="00FF3F88"/>
    <w:rsid w:val="00FF41B1"/>
    <w:rsid w:val="00FF5AAB"/>
    <w:rsid w:val="00FF6347"/>
    <w:rsid w:val="00FF6A23"/>
    <w:rsid w:val="00FF6CBF"/>
    <w:rsid w:val="11642A99"/>
    <w:rsid w:val="29E96DD8"/>
    <w:rsid w:val="34663030"/>
    <w:rsid w:val="370E1613"/>
    <w:rsid w:val="3E6132A3"/>
    <w:rsid w:val="43056EAF"/>
    <w:rsid w:val="4A064990"/>
    <w:rsid w:val="5ADD173D"/>
    <w:rsid w:val="5C3B0F66"/>
    <w:rsid w:val="5C3B14DF"/>
    <w:rsid w:val="60624892"/>
    <w:rsid w:val="617A00E6"/>
    <w:rsid w:val="77707E77"/>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0409"/>
  <w15:docId w15:val="{912CD4FA-CAE1-46F0-A932-8AB35524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List3">
    <w:name w:val="List 3"/>
    <w:basedOn w:val="Normal"/>
    <w:uiPriority w:val="99"/>
    <w:semiHidden/>
    <w:unhideWhenUsed/>
    <w:pPr>
      <w:ind w:left="849" w:hanging="283"/>
      <w:contextualSpacing/>
    </w:pPr>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rPr>
      <w:lang w:val="zh-CN" w:eastAsia="zh-CN"/>
    </w:rPr>
  </w:style>
  <w:style w:type="paragraph" w:styleId="BodyText">
    <w:name w:val="Body Text"/>
    <w:basedOn w:val="Normal"/>
    <w:link w:val="BodyTextChar"/>
    <w:unhideWhenUsed/>
    <w:qFormat/>
    <w:pPr>
      <w:spacing w:after="120"/>
    </w:pPr>
    <w:rPr>
      <w:lang w:val="en-GB"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Tahoma" w:hAnsi="Tahoma"/>
      <w:sz w:val="16"/>
      <w:szCs w:val="16"/>
      <w:lang w:val="zh-CN" w:eastAsia="zh-CN"/>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semiHidden/>
    <w:unhideWhenUsed/>
    <w:pPr>
      <w:keepLines/>
      <w:widowControl w:val="0"/>
      <w:tabs>
        <w:tab w:val="right" w:leader="dot" w:pos="9639"/>
      </w:tabs>
      <w:spacing w:after="0"/>
      <w:ind w:left="1418" w:right="425" w:hanging="1418"/>
    </w:pPr>
  </w:style>
  <w:style w:type="paragraph" w:styleId="List">
    <w:name w:val="List"/>
    <w:basedOn w:val="Normal"/>
    <w:uiPriority w:val="99"/>
    <w:semiHidden/>
    <w:unhideWhenUsed/>
    <w:qFormat/>
    <w:pPr>
      <w:ind w:left="360" w:hanging="360"/>
      <w:contextualSpacing/>
    </w:p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link w:val="Heading1"/>
    <w:qFormat/>
    <w:rPr>
      <w:rFonts w:ascii="Arial" w:eastAsia="Arial" w:hAnsi="Arial"/>
      <w:sz w:val="36"/>
      <w:lang w:val="en-GB"/>
    </w:rPr>
  </w:style>
  <w:style w:type="character" w:customStyle="1" w:styleId="Heading2Char">
    <w:name w:val="Heading 2 Char"/>
    <w:link w:val="Heading2"/>
    <w:uiPriority w:val="9"/>
    <w:rPr>
      <w:rFonts w:ascii="Arial" w:eastAsia="Arial" w:hAnsi="Arial"/>
      <w:sz w:val="32"/>
      <w:lang w:val="en-GB"/>
    </w:rPr>
  </w:style>
  <w:style w:type="character" w:customStyle="1" w:styleId="Heading3Char">
    <w:name w:val="Heading 3 Char"/>
    <w:link w:val="Heading3"/>
    <w:rPr>
      <w:rFonts w:ascii="Arial" w:eastAsia="Arial" w:hAnsi="Arial"/>
      <w:sz w:val="28"/>
      <w:lang w:val="en-GB"/>
    </w:rPr>
  </w:style>
  <w:style w:type="character" w:customStyle="1" w:styleId="Heading4Char">
    <w:name w:val="Heading 4 Char"/>
    <w:link w:val="Heading4"/>
    <w:uiPriority w:val="9"/>
    <w:qFormat/>
    <w:rPr>
      <w:rFonts w:eastAsia="Times New Roman"/>
      <w:b/>
      <w:bCs/>
      <w:sz w:val="28"/>
      <w:szCs w:val="28"/>
      <w:lang w:val="zh-CN"/>
    </w:rPr>
  </w:style>
  <w:style w:type="character" w:customStyle="1" w:styleId="Heading5Char">
    <w:name w:val="Heading 5 Char"/>
    <w:link w:val="Heading5"/>
    <w:uiPriority w:val="9"/>
    <w:rPr>
      <w:rFonts w:ascii="Cambria" w:eastAsia="SimSun" w:hAnsi="Cambria"/>
      <w:color w:val="243F60"/>
      <w:lang w:val="zh-CN"/>
    </w:rPr>
  </w:style>
  <w:style w:type="character" w:customStyle="1" w:styleId="Heading6Char">
    <w:name w:val="Heading 6 Char"/>
    <w:link w:val="Heading6"/>
    <w:uiPriority w:val="9"/>
    <w:semiHidden/>
    <w:rPr>
      <w:rFonts w:eastAsia="Times New Roman"/>
      <w:b/>
      <w:bCs/>
      <w:sz w:val="22"/>
      <w:szCs w:val="22"/>
      <w:lang w:val="zh-CN"/>
    </w:rPr>
  </w:style>
  <w:style w:type="character" w:customStyle="1" w:styleId="Heading7Char">
    <w:name w:val="Heading 7 Char"/>
    <w:link w:val="Heading7"/>
    <w:uiPriority w:val="9"/>
    <w:semiHidden/>
    <w:rPr>
      <w:rFonts w:eastAsia="Times New Roman"/>
      <w:sz w:val="24"/>
      <w:szCs w:val="24"/>
      <w:lang w:val="zh-CN"/>
    </w:rPr>
  </w:style>
  <w:style w:type="character" w:customStyle="1" w:styleId="Heading8Char">
    <w:name w:val="Heading 8 Char"/>
    <w:link w:val="Heading8"/>
    <w:uiPriority w:val="9"/>
    <w:semiHidden/>
    <w:qFormat/>
    <w:rPr>
      <w:rFonts w:eastAsia="Times New Roman"/>
      <w:i/>
      <w:iCs/>
      <w:sz w:val="24"/>
      <w:szCs w:val="24"/>
      <w:lang w:val="zh-CN"/>
    </w:rPr>
  </w:style>
  <w:style w:type="character" w:customStyle="1" w:styleId="Heading9Char">
    <w:name w:val="Heading 9 Char"/>
    <w:link w:val="Heading9"/>
    <w:uiPriority w:val="9"/>
    <w:semiHidden/>
    <w:qFormat/>
    <w:rPr>
      <w:rFonts w:ascii="Calibri Light" w:eastAsia="Times New Roman" w:hAnsi="Calibri Light"/>
      <w:sz w:val="22"/>
      <w:szCs w:val="22"/>
      <w:lang w:val="zh-CN"/>
    </w:rPr>
  </w:style>
  <w:style w:type="character" w:customStyle="1" w:styleId="HeaderChar">
    <w:name w:val="Header Char"/>
    <w:link w:val="Header"/>
    <w:uiPriority w:val="99"/>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ommentTextChar">
    <w:name w:val="Comment Text Char"/>
    <w:link w:val="CommentText"/>
    <w:uiPriority w:val="99"/>
    <w:qFormat/>
    <w:rPr>
      <w:rFonts w:ascii="Times New Roman" w:eastAsia="SimSun" w:hAnsi="Times New Roman" w:cs="Times New Roman"/>
      <w:sz w:val="20"/>
      <w:szCs w:val="20"/>
      <w:lang w:val="zh-CN" w:eastAsia="zh-CN"/>
    </w:rPr>
  </w:style>
  <w:style w:type="character" w:customStyle="1" w:styleId="FooterChar">
    <w:name w:val="Footer Char"/>
    <w:link w:val="Footer"/>
    <w:uiPriority w:val="99"/>
    <w:qFormat/>
    <w:rPr>
      <w:rFonts w:ascii="Times New Roman" w:eastAsia="SimSun" w:hAnsi="Times New Roman" w:cs="Times New Roman"/>
      <w:sz w:val="20"/>
      <w:szCs w:val="20"/>
      <w:lang w:val="zh-CN" w:eastAsia="zh-CN"/>
    </w:rPr>
  </w:style>
  <w:style w:type="character" w:customStyle="1" w:styleId="BodyTextChar">
    <w:name w:val="Body Text Char"/>
    <w:link w:val="BodyText"/>
    <w:qFormat/>
    <w:rPr>
      <w:rFonts w:ascii="Times New Roman" w:eastAsia="SimSun" w:hAnsi="Times New Roman" w:cs="Times New Roman"/>
      <w:sz w:val="20"/>
      <w:szCs w:val="20"/>
      <w:lang w:val="en-GB" w:eastAsia="zh-CN"/>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lang w:val="zh-CN" w:eastAsia="zh-CN"/>
    </w:rPr>
  </w:style>
  <w:style w:type="character" w:customStyle="1" w:styleId="BalloonTextChar">
    <w:name w:val="Balloon Text Char"/>
    <w:link w:val="BalloonText"/>
    <w:uiPriority w:val="99"/>
    <w:semiHidden/>
    <w:rPr>
      <w:rFonts w:ascii="Tahoma" w:eastAsia="SimSun" w:hAnsi="Tahoma" w:cs="Times New Roman"/>
      <w:sz w:val="16"/>
      <w:szCs w:val="16"/>
      <w:lang w:val="zh-CN" w:eastAsia="zh-CN"/>
    </w:rPr>
  </w:style>
  <w:style w:type="paragraph" w:customStyle="1" w:styleId="Revision1">
    <w:name w:val="Revision1"/>
    <w:uiPriority w:val="99"/>
    <w:semiHidden/>
    <w:rPr>
      <w:rFonts w:ascii="Times New Roman" w:eastAsia="SimSun" w:hAnsi="Times New Roman"/>
    </w:rPr>
  </w:style>
  <w:style w:type="character" w:customStyle="1" w:styleId="ListParagraphChar">
    <w:name w:val="List Paragraph Char"/>
    <w:link w:val="ListParagraph"/>
    <w:uiPriority w:val="99"/>
    <w:qFormat/>
    <w:locked/>
    <w:rPr>
      <w:rFonts w:ascii="Times New Roman" w:eastAsia="SimSun" w:hAnsi="Times New Roman"/>
      <w:szCs w:val="22"/>
      <w:lang w:val="zh-CN"/>
    </w:rPr>
  </w:style>
  <w:style w:type="paragraph" w:styleId="ListParagraph">
    <w:name w:val="List Paragraph"/>
    <w:basedOn w:val="Normal"/>
    <w:link w:val="ListParagraphChar"/>
    <w:uiPriority w:val="99"/>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Normal"/>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Normal"/>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rPr>
  </w:style>
  <w:style w:type="paragraph" w:customStyle="1" w:styleId="TAC">
    <w:name w:val="TAC"/>
    <w:basedOn w:val="Normal"/>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0"/>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0">
    <w:name w:val="list4"/>
    <w:basedOn w:val="list30"/>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Heading1"/>
    <w:next w:val="Normal"/>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Normal"/>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SimSun" w:hAnsi="Times New Roman"/>
      <w:lang w:val="en-GB" w:eastAsia="zh-CN"/>
    </w:rPr>
  </w:style>
  <w:style w:type="paragraph" w:customStyle="1" w:styleId="B1">
    <w:name w:val="B1"/>
    <w:basedOn w:val="List"/>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List2"/>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Normal"/>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SimSun" w:hAnsi="Times New Roma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Heading1"/>
    <w:next w:val="Normal"/>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rPr>
  </w:style>
  <w:style w:type="paragraph" w:customStyle="1" w:styleId="Agreement">
    <w:name w:val="Agreement"/>
    <w:basedOn w:val="Normal"/>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
    <w:name w:val="未处理的提及1"/>
    <w:uiPriority w:val="99"/>
    <w:semiHidden/>
    <w:unhideWhenUsed/>
    <w:qFormat/>
    <w:rPr>
      <w:color w:val="605E5C"/>
      <w:shd w:val="clear" w:color="auto" w:fill="E1DFDD"/>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List4"/>
    <w:link w:val="B4Char"/>
    <w:qFormat/>
    <w:pPr>
      <w:overflowPunct/>
      <w:autoSpaceDE/>
      <w:autoSpaceDN/>
      <w:adjustRightInd/>
      <w:ind w:left="1418" w:hanging="284"/>
      <w:contextualSpacing w:val="0"/>
    </w:pPr>
    <w:rPr>
      <w:rFonts w:eastAsia="DengXian"/>
      <w:lang w:val="en-GB"/>
    </w:rPr>
  </w:style>
  <w:style w:type="paragraph" w:customStyle="1" w:styleId="B3">
    <w:name w:val="B3"/>
    <w:basedOn w:val="List3"/>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3Char2">
    <w:name w:val="B3 Char2"/>
    <w:qFormat/>
    <w:locked/>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2.xml><?xml version="1.0" encoding="utf-8"?>
<ds:datastoreItem xmlns:ds="http://schemas.openxmlformats.org/officeDocument/2006/customXml" ds:itemID="{3B960C17-97B0-4088-B833-A35AE987D1C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4DE814-EBD5-4008-88F4-C1EA6A565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4FA5F1-190B-4DF2-A51E-442FB845614F}">
  <ds:schemaRefs>
    <ds:schemaRef ds:uri="http://schemas.microsoft.com/sharepoint/v3/contenttype/forms"/>
  </ds:schemaRefs>
</ds:datastoreItem>
</file>

<file path=customXml/itemProps6.xml><?xml version="1.0" encoding="utf-8"?>
<ds:datastoreItem xmlns:ds="http://schemas.openxmlformats.org/officeDocument/2006/customXml" ds:itemID="{0510915F-D407-4A1A-81F8-71F8ED50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keywords>CTPClassification=CTP_IC:VisualMarkings=</cp:keywords>
  <cp:lastModifiedBy>Huawei, Hisilicon</cp:lastModifiedBy>
  <cp:revision>7</cp:revision>
  <dcterms:created xsi:type="dcterms:W3CDTF">2022-12-01T09:00:00Z</dcterms:created>
  <dcterms:modified xsi:type="dcterms:W3CDTF">2022-12-01T10:35:00Z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(3)yVtVjiZiV0p1IMWniOJqFLK9HGidJu/+UkA59LWVAl0zm5DHWExPCDEbhIf1dLZv3tqAJHjN
+Q06OHE+EQ+jP2u/iKUeFLHRJSJpI80XMyBN3/G9DX3dnHyhI78u3nnB6Yu7QyAyGFylyT0v
oyzVTzm+KYVqmiSGddkUMhRTh3/10jhUD4ppseHLepbXAvjhadewT5C/xLRhqX54ezgdlxrE
zOgBnFO0wVp3LY0P9N</vt:lpwstr>
  </property>
  <property fmtid="{D5CDD505-2E9C-101B-9397-08002B2CF9AE}" pid="7" name="_2015_ms_pID_7253431">
    <vt:lpwstr>R3qsO6J+9NNBxhkifSu+U/514oTa90MQBT/nKV/eAlN47A8DQmMNQ6
Sm8NyjgIi6E/uDohwb6rdKhG11tjqjpS+IkjNFgyQKFsugeN9tHmUnGn3Wt2So5ESd2nD4es
l4dpVDXihqdefZpvU4Mb/wmobPtunWUZXBUEoCq7/0a3P8jo2u5TVBMYbCf9twrITV+eVPio
Uak34XvCv2brdB3+33n8v5++tbVYwZ+fKbO1</vt:lpwstr>
  </property>
  <property fmtid="{D5CDD505-2E9C-101B-9397-08002B2CF9AE}" pid="8" name="KSOProductBuildVer">
    <vt:lpwstr>2052-11.8.2.9022</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12C+AjQr5CMiVU7bkU3mUSc=</vt:lpwstr>
  </property>
</Properties>
</file>