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F303F5"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62.25pt;mso-width-percent:0;mso-height-percent:0;mso-width-percent:0;mso-height-percent:0" o:ole="">
                  <v:imagedata r:id="rId12" o:title=""/>
                </v:shape>
                <o:OLEObject Type="Embed" ProgID="Word.Picture.8" ShapeID="_x0000_i1025" DrawAspect="Content" ObjectID="_1731242662"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F303F5" w:rsidP="00670CF4">
            <w:pPr>
              <w:pStyle w:val="TAR"/>
            </w:pPr>
            <w:r>
              <w:rPr>
                <w:noProof/>
              </w:rPr>
              <w:object w:dxaOrig="2126" w:dyaOrig="1243" w14:anchorId="391CA442">
                <v:shape id="_x0000_i1026" type="#_x0000_t75" alt="" style="width:126.75pt;height:75.75pt;mso-width-percent:0;mso-height-percent:0;mso-width-percent:0;mso-height-percent:0" o:ole="">
                  <v:imagedata r:id="rId14" o:title=""/>
                </v:shape>
                <o:OLEObject Type="Embed" ProgID="Word.Picture.8" ShapeID="_x0000_i1026" DrawAspect="Content" ObjectID="_1731242663"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erReference w:type="default" r:id="rId16"/>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Lucioles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Valbonne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Verzeichnis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Verzeichnis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Verzeichnis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Verzeichnis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Verzeichnis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Verzeichnis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Verzeichnis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Verzeichnis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Verzeichnis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Verzeichnis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Verzeichnis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Verzeichnis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Verzeichnis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Verzeichnis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Verzeichnis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Verzeichnis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Verzeichnis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Verzeichnis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Verzeichnis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Verzeichnis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Verzeichnis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Verzeichnis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Verzeichnis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Verzeichnis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Verzeichnis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Verzeichnis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Verzeichnis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Verzeichnis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Verzeichnis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Verzeichnis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Verzeichnis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Verzeichnis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050AAE" w:rsidRDefault="00D757F6">
      <w:pPr>
        <w:pStyle w:val="Verzeichnis1"/>
        <w:rPr>
          <w:rFonts w:asciiTheme="minorHAnsi" w:eastAsiaTheme="minorEastAsia" w:hAnsiTheme="minorHAnsi" w:cstheme="minorBidi"/>
          <w:noProof/>
          <w:sz w:val="24"/>
          <w:szCs w:val="24"/>
          <w:lang w:val="de-DE" w:eastAsia="ja-JP"/>
          <w:rPrChange w:id="30"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1" w:author="Alexey Kulakov, Vodafone" w:date="2022-11-29T15:38:00Z">
            <w:rPr>
              <w:noProof/>
            </w:rPr>
          </w:rPrChange>
        </w:rPr>
        <w:t>C.1</w:t>
      </w:r>
      <w:r w:rsidRPr="00050AAE">
        <w:rPr>
          <w:rFonts w:asciiTheme="minorHAnsi" w:eastAsiaTheme="minorEastAsia" w:hAnsiTheme="minorHAnsi" w:cstheme="minorBidi"/>
          <w:noProof/>
          <w:sz w:val="24"/>
          <w:szCs w:val="24"/>
          <w:lang w:val="de-DE" w:eastAsia="ja-JP"/>
          <w:rPrChange w:id="32"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33" w:author="Alexey Kulakov, Vodafone" w:date="2022-11-29T15:38:00Z">
            <w:rPr>
              <w:noProof/>
            </w:rPr>
          </w:rPrChange>
        </w:rPr>
        <w:t xml:space="preserve"> RAN2#119-e</w:t>
      </w:r>
      <w:r w:rsidRPr="00050AAE">
        <w:rPr>
          <w:noProof/>
          <w:lang w:val="de-DE"/>
          <w:rPrChange w:id="34" w:author="Alexey Kulakov, Vodafone" w:date="2022-11-29T15:38:00Z">
            <w:rPr>
              <w:noProof/>
            </w:rPr>
          </w:rPrChange>
        </w:rPr>
        <w:tab/>
      </w:r>
      <w:r>
        <w:rPr>
          <w:noProof/>
        </w:rPr>
        <w:fldChar w:fldCharType="begin"/>
      </w:r>
      <w:r w:rsidRPr="00050AAE">
        <w:rPr>
          <w:noProof/>
          <w:lang w:val="de-DE"/>
          <w:rPrChange w:id="35" w:author="Alexey Kulakov, Vodafone" w:date="2022-11-29T15:38:00Z">
            <w:rPr>
              <w:noProof/>
            </w:rPr>
          </w:rPrChange>
        </w:rPr>
        <w:instrText xml:space="preserve"> PAGEREF _Toc117275318 \h </w:instrText>
      </w:r>
      <w:r>
        <w:rPr>
          <w:noProof/>
        </w:rPr>
      </w:r>
      <w:r>
        <w:rPr>
          <w:noProof/>
        </w:rPr>
        <w:fldChar w:fldCharType="separate"/>
      </w:r>
      <w:r w:rsidRPr="00050AAE">
        <w:rPr>
          <w:noProof/>
          <w:lang w:val="de-DE"/>
          <w:rPrChange w:id="36" w:author="Alexey Kulakov, Vodafone" w:date="2022-11-29T15:38:00Z">
            <w:rPr>
              <w:noProof/>
            </w:rPr>
          </w:rPrChange>
        </w:rPr>
        <w:t>17</w:t>
      </w:r>
      <w:r>
        <w:rPr>
          <w:noProof/>
        </w:rPr>
        <w:fldChar w:fldCharType="end"/>
      </w:r>
    </w:p>
    <w:p w14:paraId="0A913176" w14:textId="7DEAFF4B" w:rsidR="00D757F6" w:rsidRPr="00050AAE" w:rsidRDefault="00D757F6">
      <w:pPr>
        <w:pStyle w:val="Verzeichnis1"/>
        <w:rPr>
          <w:rFonts w:asciiTheme="minorHAnsi" w:eastAsiaTheme="minorEastAsia" w:hAnsiTheme="minorHAnsi" w:cstheme="minorBidi"/>
          <w:noProof/>
          <w:sz w:val="24"/>
          <w:szCs w:val="24"/>
          <w:lang w:val="de-DE" w:eastAsia="ja-JP"/>
          <w:rPrChange w:id="37"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8" w:author="Alexey Kulakov, Vodafone" w:date="2022-11-29T15:38:00Z">
            <w:rPr>
              <w:noProof/>
            </w:rPr>
          </w:rPrChange>
        </w:rPr>
        <w:t>C.2</w:t>
      </w:r>
      <w:r w:rsidRPr="00050AAE">
        <w:rPr>
          <w:rFonts w:asciiTheme="minorHAnsi" w:eastAsiaTheme="minorEastAsia" w:hAnsiTheme="minorHAnsi" w:cstheme="minorBidi"/>
          <w:noProof/>
          <w:sz w:val="24"/>
          <w:szCs w:val="24"/>
          <w:lang w:val="de-DE" w:eastAsia="ja-JP"/>
          <w:rPrChange w:id="39"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40" w:author="Alexey Kulakov, Vodafone" w:date="2022-11-29T15:38:00Z">
            <w:rPr>
              <w:noProof/>
            </w:rPr>
          </w:rPrChange>
        </w:rPr>
        <w:t xml:space="preserve"> RAN2#119bis-e</w:t>
      </w:r>
      <w:r w:rsidRPr="00050AAE">
        <w:rPr>
          <w:noProof/>
          <w:lang w:val="de-DE"/>
          <w:rPrChange w:id="41" w:author="Alexey Kulakov, Vodafone" w:date="2022-11-29T15:38:00Z">
            <w:rPr>
              <w:noProof/>
            </w:rPr>
          </w:rPrChange>
        </w:rPr>
        <w:tab/>
      </w:r>
      <w:r>
        <w:rPr>
          <w:noProof/>
        </w:rPr>
        <w:fldChar w:fldCharType="begin"/>
      </w:r>
      <w:r w:rsidRPr="00050AAE">
        <w:rPr>
          <w:noProof/>
          <w:lang w:val="de-DE"/>
          <w:rPrChange w:id="42" w:author="Alexey Kulakov, Vodafone" w:date="2022-11-29T15:38:00Z">
            <w:rPr>
              <w:noProof/>
            </w:rPr>
          </w:rPrChange>
        </w:rPr>
        <w:instrText xml:space="preserve"> PAGEREF _Toc117275319 \h </w:instrText>
      </w:r>
      <w:r>
        <w:rPr>
          <w:noProof/>
        </w:rPr>
      </w:r>
      <w:r>
        <w:rPr>
          <w:noProof/>
        </w:rPr>
        <w:fldChar w:fldCharType="separate"/>
      </w:r>
      <w:r w:rsidRPr="00050AAE">
        <w:rPr>
          <w:noProof/>
          <w:lang w:val="de-DE"/>
          <w:rPrChange w:id="43" w:author="Alexey Kulakov, Vodafone" w:date="2022-11-29T15:38:00Z">
            <w:rPr>
              <w:noProof/>
            </w:rPr>
          </w:rPrChange>
        </w:rPr>
        <w:t>17</w:t>
      </w:r>
      <w:r>
        <w:rPr>
          <w:noProof/>
        </w:rPr>
        <w:fldChar w:fldCharType="end"/>
      </w:r>
    </w:p>
    <w:p w14:paraId="7F232CA4" w14:textId="413F1509" w:rsidR="00D757F6" w:rsidRDefault="00D757F6">
      <w:pPr>
        <w:pStyle w:val="Verzeichnis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berschrift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Version x.y.z</w:t>
      </w:r>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"is" and "is not" do not indicate requirements</w:t>
      </w:r>
      <w:bookmarkStart w:id="48" w:name="introduction"/>
      <w:bookmarkEnd w:id="48"/>
      <w:r w:rsidRPr="00E87C4C">
        <w:t>.</w:t>
      </w:r>
    </w:p>
    <w:p w14:paraId="548A512E" w14:textId="77777777" w:rsidR="00080512" w:rsidRPr="00E87C4C" w:rsidRDefault="00080512">
      <w:pPr>
        <w:pStyle w:val="berschrift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is </w:t>
      </w:r>
      <w:r w:rsidR="0053146A" w:rsidRPr="00E87C4C">
        <w:t xml:space="preserve"> complemented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berschrift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7"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8"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9"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0"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1"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2"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3"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4"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5"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6"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7"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8"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9"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0"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1"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berschrift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berschrift2"/>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berschrift2"/>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r w:rsidRPr="00E87C4C">
        <w:t>FoV</w:t>
      </w:r>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r w:rsidRPr="00E87C4C">
        <w:t>QoE</w:t>
      </w:r>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berschrift1"/>
      </w:pPr>
      <w:bookmarkStart w:id="59" w:name="clause4"/>
      <w:bookmarkStart w:id="60" w:name="_Toc101339988"/>
      <w:bookmarkStart w:id="61" w:name="_Toc117275292"/>
      <w:bookmarkEnd w:id="59"/>
      <w:r w:rsidRPr="00E87C4C">
        <w:lastRenderedPageBreak/>
        <w:t>4</w:t>
      </w:r>
      <w:r w:rsidRPr="00E87C4C">
        <w:tab/>
        <w:t>Introduction to Extended Reality</w:t>
      </w:r>
      <w:bookmarkEnd w:id="60"/>
      <w:bookmarkEnd w:id="61"/>
    </w:p>
    <w:p w14:paraId="45563826" w14:textId="1DA20B16" w:rsidR="00BA08A3" w:rsidRPr="00E87C4C" w:rsidRDefault="00BA08A3" w:rsidP="00BA08A3">
      <w:pPr>
        <w:pStyle w:val="berschrift2"/>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berschrift2"/>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r w:rsidRPr="00E87C4C">
        <w:rPr>
          <w:b/>
          <w:bCs/>
        </w:rPr>
        <w:t>FoV</w:t>
      </w:r>
      <w:r w:rsidRPr="00E87C4C">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E87C4C">
        <w:rPr>
          <w:rFonts w:eastAsia="SimSun"/>
          <w:lang w:eastAsia="zh-CN"/>
        </w:rPr>
        <w:t>The binocular horizontal FoV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r w:rsidRPr="00E87C4C">
        <w:rPr>
          <w:rFonts w:eastAsia="Malgun Gothic"/>
          <w:b/>
          <w:bCs/>
          <w:iCs/>
          <w:lang w:eastAsia="ko-KR"/>
        </w:rPr>
        <w:t>DoF</w:t>
      </w:r>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berschrift2"/>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berschrift3"/>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scalable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berschrift3"/>
      </w:pPr>
      <w:bookmarkStart w:id="66" w:name="_Toc117275297"/>
      <w:r w:rsidRPr="00E87C4C">
        <w:t>4.3.2</w:t>
      </w:r>
      <w:r w:rsidRPr="00E87C4C">
        <w:tab/>
        <w:t>Audio</w:t>
      </w:r>
      <w:bookmarkEnd w:id="66"/>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berschrift2"/>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berschrift2"/>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berschrift3"/>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berschrift3"/>
      </w:pPr>
      <w:bookmarkStart w:id="72" w:name="_Toc117275301"/>
      <w:r w:rsidRPr="00E87C4C">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berschrift3"/>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E87C4C">
        <w:rPr>
          <w:b/>
          <w:bCs/>
        </w:rPr>
        <w:t>synchronization</w:t>
      </w:r>
      <w:r w:rsidRPr="00E87C4C">
        <w:t>, with recommended absolute limits of 60 ms (audio delayed) and 40 ms (audio advanced) for broadcast video.</w:t>
      </w:r>
    </w:p>
    <w:p w14:paraId="3BACF380" w14:textId="726AF0FA" w:rsidR="00845DEF" w:rsidRPr="00E87C4C" w:rsidRDefault="00845DEF" w:rsidP="00845DEF">
      <w:pPr>
        <w:pStyle w:val="berschrift3"/>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berschrift1"/>
      </w:pPr>
      <w:bookmarkStart w:id="78" w:name="_Toc117275304"/>
      <w:commentRangeStart w:id="79"/>
      <w:r w:rsidRPr="00E87C4C">
        <w:t>5</w:t>
      </w:r>
      <w:r w:rsidRPr="00E87C4C">
        <w:tab/>
        <w:t>XR Enhancements for NR</w:t>
      </w:r>
      <w:bookmarkEnd w:id="78"/>
      <w:commentRangeEnd w:id="79"/>
      <w:r w:rsidR="00A07D80">
        <w:rPr>
          <w:rStyle w:val="Kommentarzeichen"/>
          <w:rFonts w:ascii="Times New Roman" w:hAnsi="Times New Roman"/>
        </w:rPr>
        <w:commentReference w:id="79"/>
      </w:r>
    </w:p>
    <w:p w14:paraId="78F60297" w14:textId="621F3722" w:rsidR="00B07CC0" w:rsidRPr="00E87C4C" w:rsidRDefault="00B07CC0" w:rsidP="00B07CC0">
      <w:pPr>
        <w:pStyle w:val="berschrift2"/>
      </w:pPr>
      <w:bookmarkStart w:id="80" w:name="_Toc117275305"/>
      <w:r w:rsidRPr="00E87C4C">
        <w:t>5.1</w:t>
      </w:r>
      <w:r w:rsidRPr="00E87C4C">
        <w:tab/>
      </w:r>
      <w:r w:rsidRPr="00E87C4C">
        <w:tab/>
        <w:t>XR Awareness</w:t>
      </w:r>
      <w:bookmarkEnd w:id="80"/>
    </w:p>
    <w:p w14:paraId="02CA65A6" w14:textId="27728125" w:rsidR="00501E5F" w:rsidRPr="00E87C4C" w:rsidRDefault="00501E5F" w:rsidP="00D757F6">
      <w:pPr>
        <w:pStyle w:val="berschrift3"/>
      </w:pPr>
      <w:bookmarkStart w:id="81" w:name="_Toc117275306"/>
      <w:r w:rsidRPr="00E87C4C">
        <w:t>5.1.1</w:t>
      </w:r>
      <w:r w:rsidRPr="00E87C4C">
        <w:tab/>
        <w:t>General</w:t>
      </w:r>
      <w:bookmarkEnd w:id="81"/>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2" w:author="Nokia (Benoist)" w:date="2022-11-25T11:19:00Z">
        <w:r w:rsidR="00EA6A60" w:rsidRPr="00E87C4C" w:rsidDel="008955ED">
          <w:delText>s</w:delText>
        </w:r>
      </w:del>
      <w:ins w:id="83"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1BD88F63" w:rsidR="00CF4B8C" w:rsidRPr="008674D6" w:rsidRDefault="004E630D" w:rsidP="004F1665">
      <w:pPr>
        <w:rPr>
          <w:ins w:id="84" w:author="Nokia (Benoist)" w:date="2022-11-25T11:16:00Z"/>
          <w:highlight w:val="cyan"/>
          <w:rPrChange w:id="85" w:author="Nokia (Benoist)" w:date="2022-11-25T11:19:00Z">
            <w:rPr>
              <w:ins w:id="86" w:author="Nokia (Benoist)" w:date="2022-11-25T11:16:00Z"/>
            </w:rPr>
          </w:rPrChange>
        </w:rPr>
      </w:pPr>
      <w:commentRangeStart w:id="87"/>
      <w:commentRangeStart w:id="88"/>
      <w:r w:rsidRPr="008674D6">
        <w:rPr>
          <w:highlight w:val="cyan"/>
          <w:rPrChange w:id="89" w:author="Nokia (Benoist)" w:date="2022-11-25T11:19:00Z">
            <w:rPr/>
          </w:rPrChange>
        </w:rPr>
        <w:t xml:space="preserve">In order to handle </w:t>
      </w:r>
      <w:ins w:id="90" w:author="Nokia (Benoist)" w:date="2022-11-25T11:16:00Z">
        <w:r w:rsidR="00DB523A" w:rsidRPr="008674D6">
          <w:rPr>
            <w:highlight w:val="cyan"/>
            <w:rPrChange w:id="91" w:author="Nokia (Benoist)" w:date="2022-11-25T11:19:00Z">
              <w:rPr/>
            </w:rPrChange>
          </w:rPr>
          <w:t xml:space="preserve">QoS flows and </w:t>
        </w:r>
      </w:ins>
      <w:r w:rsidR="00EA3A3E" w:rsidRPr="008674D6">
        <w:rPr>
          <w:highlight w:val="cyan"/>
          <w:rPrChange w:id="92" w:author="Nokia (Benoist)" w:date="2022-11-25T11:19:00Z">
            <w:rPr/>
          </w:rPrChange>
        </w:rPr>
        <w:t>P</w:t>
      </w:r>
      <w:r w:rsidRPr="008674D6">
        <w:rPr>
          <w:highlight w:val="cyan"/>
          <w:rPrChange w:id="93" w:author="Nokia (Benoist)" w:date="2022-11-25T11:19:00Z">
            <w:rPr/>
          </w:rPrChange>
        </w:rPr>
        <w:t>DU</w:t>
      </w:r>
      <w:r w:rsidR="00EA3A3E" w:rsidRPr="008674D6">
        <w:rPr>
          <w:highlight w:val="cyan"/>
          <w:rPrChange w:id="94" w:author="Nokia (Benoist)" w:date="2022-11-25T11:19:00Z">
            <w:rPr/>
          </w:rPrChange>
        </w:rPr>
        <w:t>s</w:t>
      </w:r>
      <w:r w:rsidRPr="008674D6">
        <w:rPr>
          <w:highlight w:val="cyan"/>
          <w:rPrChange w:id="95" w:author="Nokia (Benoist)" w:date="2022-11-25T11:19:00Z">
            <w:rPr/>
          </w:rPrChange>
        </w:rPr>
        <w:t xml:space="preserve"> efficiently</w:t>
      </w:r>
      <w:commentRangeEnd w:id="87"/>
      <w:r w:rsidR="00171243">
        <w:rPr>
          <w:rStyle w:val="Kommentarzeichen"/>
        </w:rPr>
        <w:commentReference w:id="87"/>
      </w:r>
      <w:commentRangeEnd w:id="88"/>
      <w:r w:rsidR="00A92BBF">
        <w:rPr>
          <w:rStyle w:val="Kommentarzeichen"/>
        </w:rPr>
        <w:commentReference w:id="88"/>
      </w:r>
      <w:del w:id="96" w:author="Nokia (Benoist)" w:date="2022-11-25T12:27:00Z">
        <w:r w:rsidR="00960CCD" w:rsidRPr="008674D6" w:rsidDel="00607983">
          <w:rPr>
            <w:highlight w:val="cyan"/>
            <w:rPrChange w:id="97" w:author="Nokia (Benoist)" w:date="2022-11-25T11:19:00Z">
              <w:rPr/>
            </w:rPrChange>
          </w:rPr>
          <w:delText xml:space="preserve"> in both UL and DL</w:delText>
        </w:r>
      </w:del>
      <w:r w:rsidR="00442FFE" w:rsidRPr="008674D6">
        <w:rPr>
          <w:highlight w:val="cyan"/>
          <w:rPrChange w:id="98" w:author="Nokia (Benoist)" w:date="2022-11-25T11:19:00Z">
            <w:rPr/>
          </w:rPrChange>
        </w:rPr>
        <w:t xml:space="preserve">, </w:t>
      </w:r>
      <w:r w:rsidR="001931C9" w:rsidRPr="008674D6">
        <w:rPr>
          <w:highlight w:val="cyan"/>
          <w:rPrChange w:id="99" w:author="Nokia (Benoist)" w:date="2022-11-25T11:19:00Z">
            <w:rPr/>
          </w:rPrChange>
        </w:rPr>
        <w:t xml:space="preserve">the following information </w:t>
      </w:r>
      <w:ins w:id="100" w:author="Nokia (Benoist)" w:date="2022-11-25T11:16:00Z">
        <w:del w:id="101" w:author="Nokia (Benoist)" w:date="2022-11-02T20:44:00Z">
          <w:r w:rsidR="00DB523A" w:rsidRPr="008674D6" w:rsidDel="009C5E9C">
            <w:rPr>
              <w:highlight w:val="cyan"/>
              <w:rPrChange w:id="102" w:author="Nokia (Benoist)" w:date="2022-11-25T11:19:00Z">
                <w:rPr/>
              </w:rPrChange>
            </w:rPr>
            <w:delText>useful</w:delText>
          </w:r>
        </w:del>
        <w:del w:id="103" w:author="Alexey Kulakov, Vodafone" w:date="2022-11-29T15:41:00Z">
          <w:r w:rsidR="00DB523A" w:rsidRPr="008674D6" w:rsidDel="00050AAE">
            <w:rPr>
              <w:highlight w:val="cyan"/>
              <w:rPrChange w:id="104" w:author="Nokia (Benoist)" w:date="2022-11-25T11:19:00Z">
                <w:rPr/>
              </w:rPrChange>
            </w:rPr>
            <w:delText>is</w:delText>
          </w:r>
        </w:del>
      </w:ins>
      <w:commentRangeStart w:id="105"/>
      <w:ins w:id="106" w:author="Alexey Kulakov, Vodafone" w:date="2022-11-29T15:41:00Z">
        <w:r w:rsidR="00050AAE">
          <w:rPr>
            <w:highlight w:val="cyan"/>
          </w:rPr>
          <w:t>may</w:t>
        </w:r>
      </w:ins>
      <w:commentRangeEnd w:id="105"/>
      <w:ins w:id="107" w:author="Alexey Kulakov, Vodafone" w:date="2022-11-29T15:42:00Z">
        <w:r w:rsidR="00050AAE">
          <w:rPr>
            <w:rStyle w:val="Kommentarzeichen"/>
          </w:rPr>
          <w:commentReference w:id="105"/>
        </w:r>
      </w:ins>
      <w:ins w:id="108" w:author="Nokia (Benoist)" w:date="2022-11-25T11:16:00Z">
        <w:r w:rsidR="00DB523A" w:rsidRPr="008674D6">
          <w:rPr>
            <w:highlight w:val="cyan"/>
            <w:rPrChange w:id="109" w:author="Nokia (Benoist)" w:date="2022-11-25T11:19:00Z">
              <w:rPr/>
            </w:rPrChange>
          </w:rPr>
          <w:t xml:space="preserve"> </w:t>
        </w:r>
      </w:ins>
      <w:ins w:id="110" w:author="Richard Tano" w:date="2022-11-28T17:26:00Z">
        <w:r w:rsidR="00694816">
          <w:rPr>
            <w:highlight w:val="cyan"/>
          </w:rPr>
          <w:t>to</w:t>
        </w:r>
      </w:ins>
      <w:ins w:id="111" w:author="Nokia (Benoist)" w:date="2022-11-25T11:16:00Z">
        <w:del w:id="112" w:author="Richard Tano" w:date="2022-11-28T15:19:00Z">
          <w:r w:rsidR="00DB523A" w:rsidRPr="008674D6" w:rsidDel="00397846">
            <w:rPr>
              <w:highlight w:val="cyan"/>
              <w:rPrChange w:id="113" w:author="Nokia (Benoist)" w:date="2022-11-25T11:19:00Z">
                <w:rPr/>
              </w:rPrChange>
            </w:rPr>
            <w:delText>to</w:delText>
          </w:r>
        </w:del>
        <w:r w:rsidR="00DB523A" w:rsidRPr="008674D6">
          <w:rPr>
            <w:highlight w:val="cyan"/>
            <w:rPrChange w:id="114" w:author="Nokia (Benoist)" w:date="2022-11-25T11:19:00Z">
              <w:rPr/>
            </w:rPrChange>
          </w:rPr>
          <w:t xml:space="preserve"> be provided by the </w:t>
        </w:r>
        <w:commentRangeStart w:id="115"/>
        <w:r w:rsidR="00DB523A" w:rsidRPr="008674D6">
          <w:rPr>
            <w:highlight w:val="cyan"/>
            <w:rPrChange w:id="116" w:author="Nokia (Benoist)" w:date="2022-11-25T11:19:00Z">
              <w:rPr/>
            </w:rPrChange>
          </w:rPr>
          <w:t>CN</w:t>
        </w:r>
      </w:ins>
      <w:commentRangeEnd w:id="115"/>
      <w:r w:rsidR="00EC6B08">
        <w:rPr>
          <w:rStyle w:val="Kommentarzeichen"/>
        </w:rPr>
        <w:commentReference w:id="115"/>
      </w:r>
      <w:ins w:id="117" w:author="Nokia (Benoist)" w:date="2022-11-25T11:16:00Z">
        <w:r w:rsidR="00DB523A" w:rsidRPr="008674D6">
          <w:rPr>
            <w:highlight w:val="cyan"/>
            <w:rPrChange w:id="118" w:author="Nokia (Benoist)" w:date="2022-11-25T11:19:00Z">
              <w:rPr/>
            </w:rPrChange>
          </w:rPr>
          <w:t xml:space="preserve"> (see TR 23.700-60 [9])</w:t>
        </w:r>
      </w:ins>
      <w:del w:id="119" w:author="Nokia (Benoist)" w:date="2022-11-25T11:16:00Z">
        <w:r w:rsidR="001931C9" w:rsidRPr="008674D6" w:rsidDel="00DB523A">
          <w:rPr>
            <w:highlight w:val="cyan"/>
            <w:rPrChange w:id="120" w:author="Nokia (Benoist)" w:date="2022-11-25T11:19:00Z">
              <w:rPr/>
            </w:rPrChange>
          </w:rPr>
          <w:delText>would be useful</w:delText>
        </w:r>
      </w:del>
      <w:r w:rsidR="00CF4B8C" w:rsidRPr="008674D6">
        <w:rPr>
          <w:highlight w:val="cyan"/>
          <w:rPrChange w:id="121" w:author="Nokia (Benoist)" w:date="2022-11-25T11:19:00Z">
            <w:rPr/>
          </w:rPrChange>
        </w:rPr>
        <w:t>:</w:t>
      </w:r>
    </w:p>
    <w:p w14:paraId="5FEF0E1F" w14:textId="440DB2F9" w:rsidR="00E2006D" w:rsidRDefault="00E2006D" w:rsidP="007664FC">
      <w:pPr>
        <w:pStyle w:val="B1"/>
        <w:rPr>
          <w:ins w:id="122" w:author="Nokia (Benoist)" w:date="2022-11-25T11:59:00Z"/>
          <w:highlight w:val="cyan"/>
          <w:lang w:val="en-US" w:eastAsia="zh-CN"/>
        </w:rPr>
      </w:pPr>
      <w:ins w:id="123" w:author="Nokia (Benoist)" w:date="2022-11-25T12:00:00Z">
        <w:r>
          <w:rPr>
            <w:highlight w:val="cyan"/>
            <w:lang w:val="en-US" w:eastAsia="zh-CN"/>
          </w:rPr>
          <w:t>-</w:t>
        </w:r>
        <w:r>
          <w:rPr>
            <w:highlight w:val="cyan"/>
            <w:lang w:val="en-US" w:eastAsia="zh-CN"/>
          </w:rPr>
          <w:tab/>
        </w:r>
      </w:ins>
      <w:ins w:id="124" w:author="Nokia (Benoist)" w:date="2022-11-25T11:59:00Z">
        <w:r>
          <w:rPr>
            <w:highlight w:val="cyan"/>
            <w:lang w:val="en-US" w:eastAsia="zh-CN"/>
          </w:rPr>
          <w:t xml:space="preserve">Semi-static information </w:t>
        </w:r>
      </w:ins>
      <w:ins w:id="125" w:author="Nokia (Benoist)" w:date="2022-11-25T12:29:00Z">
        <w:r w:rsidR="00F40A4A">
          <w:rPr>
            <w:highlight w:val="cyan"/>
            <w:lang w:val="en-US" w:eastAsia="zh-CN"/>
          </w:rPr>
          <w:t xml:space="preserve">for both UL and DL </w:t>
        </w:r>
      </w:ins>
      <w:ins w:id="126" w:author="Nokia (Benoist)" w:date="2022-11-25T11:59:00Z">
        <w:r>
          <w:rPr>
            <w:highlight w:val="cyan"/>
            <w:lang w:val="en-US" w:eastAsia="zh-CN"/>
          </w:rPr>
          <w:t>provided via control plane</w:t>
        </w:r>
      </w:ins>
      <w:ins w:id="127" w:author="Nokia (Benoist)" w:date="2022-11-25T12:07:00Z">
        <w:r w:rsidR="00DA5C99">
          <w:rPr>
            <w:highlight w:val="cyan"/>
            <w:lang w:val="en-US" w:eastAsia="zh-CN"/>
          </w:rPr>
          <w:t xml:space="preserve"> (NGAP)</w:t>
        </w:r>
      </w:ins>
      <w:ins w:id="128" w:author="Nokia (Benoist)" w:date="2022-11-25T11:59:00Z">
        <w:r>
          <w:rPr>
            <w:highlight w:val="cyan"/>
            <w:lang w:val="en-US" w:eastAsia="zh-CN"/>
          </w:rPr>
          <w:t>:</w:t>
        </w:r>
      </w:ins>
    </w:p>
    <w:p w14:paraId="10A2F979" w14:textId="4381A6F6" w:rsidR="007664FC" w:rsidRPr="00B03967" w:rsidRDefault="007664FC">
      <w:pPr>
        <w:pStyle w:val="B2"/>
        <w:rPr>
          <w:ins w:id="129" w:author="Nokia (Benoist)" w:date="2022-11-25T11:16:00Z"/>
          <w:highlight w:val="cyan"/>
          <w:rPrChange w:id="130" w:author="Nokia (Benoist)" w:date="2022-11-25T11:35:00Z">
            <w:rPr>
              <w:ins w:id="131" w:author="Nokia (Benoist)" w:date="2022-11-25T11:16:00Z"/>
            </w:rPr>
          </w:rPrChange>
        </w:rPr>
        <w:pPrChange w:id="132" w:author="Nokia (Benoist)" w:date="2022-11-25T12:00:00Z">
          <w:pPr>
            <w:pStyle w:val="B1"/>
          </w:pPr>
        </w:pPrChange>
      </w:pPr>
      <w:ins w:id="133" w:author="Nokia (Benoist)" w:date="2022-11-25T11:16:00Z">
        <w:r w:rsidRPr="00B03967">
          <w:rPr>
            <w:highlight w:val="cyan"/>
            <w:lang w:val="en-US" w:eastAsia="zh-CN"/>
            <w:rPrChange w:id="134" w:author="Nokia (Benoist)" w:date="2022-11-25T11:35:00Z">
              <w:rPr>
                <w:lang w:val="en-US" w:eastAsia="zh-CN"/>
              </w:rPr>
            </w:rPrChange>
          </w:rPr>
          <w:lastRenderedPageBreak/>
          <w:t>-</w:t>
        </w:r>
        <w:r w:rsidRPr="00B03967">
          <w:rPr>
            <w:highlight w:val="cyan"/>
            <w:lang w:val="en-US" w:eastAsia="zh-CN"/>
            <w:rPrChange w:id="135" w:author="Nokia (Benoist)" w:date="2022-11-25T11:35:00Z">
              <w:rPr>
                <w:lang w:val="en-US" w:eastAsia="zh-CN"/>
              </w:rPr>
            </w:rPrChange>
          </w:rPr>
          <w:tab/>
        </w:r>
        <w:r w:rsidRPr="00B03967">
          <w:rPr>
            <w:highlight w:val="cyan"/>
            <w:rPrChange w:id="136" w:author="Nokia (Benoist)" w:date="2022-11-25T11:35:00Z">
              <w:rPr/>
            </w:rPrChange>
          </w:rPr>
          <w:t xml:space="preserve">Periodicity </w:t>
        </w:r>
      </w:ins>
      <w:ins w:id="137" w:author="Nokia (Benoist)" w:date="2022-11-25T11:31:00Z">
        <w:r w:rsidR="008F30FB" w:rsidRPr="00B03967">
          <w:rPr>
            <w:highlight w:val="cyan"/>
            <w:rPrChange w:id="138" w:author="Nokia (Benoist)" w:date="2022-11-25T11:35:00Z">
              <w:rPr/>
            </w:rPrChange>
          </w:rPr>
          <w:t>for UL and DL traffic of the QoS Flow</w:t>
        </w:r>
      </w:ins>
      <w:ins w:id="139" w:author="Nokia (Benoist)" w:date="2022-11-25T11:32:00Z">
        <w:r w:rsidR="00502BDC" w:rsidRPr="00B03967">
          <w:rPr>
            <w:highlight w:val="cyan"/>
          </w:rPr>
          <w:t xml:space="preserve"> </w:t>
        </w:r>
      </w:ins>
      <w:ins w:id="140" w:author="Nokia (Benoist)" w:date="2022-11-25T11:35:00Z">
        <w:r w:rsidR="00E7638F" w:rsidRPr="00B03967">
          <w:rPr>
            <w:highlight w:val="cyan"/>
          </w:rPr>
          <w:t xml:space="preserve">via </w:t>
        </w:r>
        <w:r w:rsidR="00E7638F" w:rsidRPr="00B03967">
          <w:rPr>
            <w:highlight w:val="cyan"/>
            <w:rPrChange w:id="141" w:author="Nokia (Benoist)" w:date="2022-11-25T11:35:00Z">
              <w:rPr/>
            </w:rPrChange>
          </w:rPr>
          <w:t>TSCAI/</w:t>
        </w:r>
        <w:commentRangeStart w:id="142"/>
        <w:commentRangeStart w:id="143"/>
        <w:r w:rsidR="00E7638F" w:rsidRPr="00B03967">
          <w:rPr>
            <w:highlight w:val="cyan"/>
            <w:rPrChange w:id="144" w:author="Nokia (Benoist)" w:date="2022-11-25T11:35:00Z">
              <w:rPr/>
            </w:rPrChange>
          </w:rPr>
          <w:t>TSCAC</w:t>
        </w:r>
      </w:ins>
      <w:commentRangeEnd w:id="142"/>
      <w:r w:rsidR="00A62153">
        <w:rPr>
          <w:rStyle w:val="Kommentarzeichen"/>
        </w:rPr>
        <w:commentReference w:id="142"/>
      </w:r>
      <w:commentRangeEnd w:id="143"/>
      <w:r w:rsidR="007A14D7">
        <w:rPr>
          <w:rStyle w:val="Kommentarzeichen"/>
        </w:rPr>
        <w:commentReference w:id="143"/>
      </w:r>
      <w:ins w:id="145" w:author="Nokia (Benoist)" w:date="2022-11-25T11:16:00Z">
        <w:r w:rsidRPr="00B03967">
          <w:rPr>
            <w:highlight w:val="cyan"/>
            <w:rPrChange w:id="146" w:author="Nokia (Benoist)" w:date="2022-11-25T11:35:00Z">
              <w:rPr/>
            </w:rPrChange>
          </w:rPr>
          <w:t>;</w:t>
        </w:r>
      </w:ins>
    </w:p>
    <w:p w14:paraId="57495E5D" w14:textId="2C119B29" w:rsidR="007664FC" w:rsidRPr="008674D6" w:rsidRDefault="007664FC">
      <w:pPr>
        <w:pStyle w:val="B2"/>
        <w:rPr>
          <w:ins w:id="147" w:author="Nokia (Benoist)" w:date="2022-11-25T11:16:00Z"/>
          <w:highlight w:val="cyan"/>
          <w:lang w:val="en-US" w:eastAsia="zh-CN"/>
          <w:rPrChange w:id="148" w:author="Nokia (Benoist)" w:date="2022-11-25T11:19:00Z">
            <w:rPr>
              <w:ins w:id="149" w:author="Nokia (Benoist)" w:date="2022-11-25T11:16:00Z"/>
              <w:lang w:val="en-US" w:eastAsia="zh-CN"/>
            </w:rPr>
          </w:rPrChange>
        </w:rPr>
        <w:pPrChange w:id="150" w:author="Nokia (Benoist)" w:date="2022-11-25T12:00:00Z">
          <w:pPr>
            <w:pStyle w:val="B1"/>
          </w:pPr>
        </w:pPrChange>
      </w:pPr>
      <w:ins w:id="151" w:author="Nokia (Benoist)" w:date="2022-11-25T11:16:00Z">
        <w:r w:rsidRPr="008674D6">
          <w:rPr>
            <w:highlight w:val="cyan"/>
            <w:rPrChange w:id="152" w:author="Nokia (Benoist)" w:date="2022-11-25T11:19:00Z">
              <w:rPr/>
            </w:rPrChange>
          </w:rPr>
          <w:t>-</w:t>
        </w:r>
        <w:r w:rsidRPr="008674D6">
          <w:rPr>
            <w:highlight w:val="cyan"/>
            <w:rPrChange w:id="153" w:author="Nokia (Benoist)" w:date="2022-11-25T11:19:00Z">
              <w:rPr/>
            </w:rPrChange>
          </w:rPr>
          <w:tab/>
        </w:r>
        <w:commentRangeStart w:id="154"/>
        <w:r w:rsidRPr="008674D6">
          <w:rPr>
            <w:highlight w:val="cyan"/>
            <w:rPrChange w:id="155" w:author="Nokia (Benoist)" w:date="2022-11-25T11:19:00Z">
              <w:rPr/>
            </w:rPrChange>
          </w:rPr>
          <w:t xml:space="preserve">Traffic jitter information </w:t>
        </w:r>
      </w:ins>
      <w:ins w:id="156" w:author="Nokia (Benoist)" w:date="2022-11-25T11:35:00Z">
        <w:r w:rsidR="00E7638F">
          <w:rPr>
            <w:highlight w:val="cyan"/>
          </w:rPr>
          <w:t xml:space="preserve">(e.g. jitter </w:t>
        </w:r>
        <w:commentRangeStart w:id="157"/>
        <w:r w:rsidR="00E7638F">
          <w:rPr>
            <w:highlight w:val="cyan"/>
          </w:rPr>
          <w:t>range</w:t>
        </w:r>
      </w:ins>
      <w:commentRangeEnd w:id="157"/>
      <w:r w:rsidR="00A62153">
        <w:rPr>
          <w:rStyle w:val="Kommentarzeichen"/>
        </w:rPr>
        <w:commentReference w:id="157"/>
      </w:r>
      <w:ins w:id="158" w:author="Nokia (Benoist)" w:date="2022-11-25T11:35:00Z">
        <w:r w:rsidR="00E7638F">
          <w:rPr>
            <w:highlight w:val="cyan"/>
          </w:rPr>
          <w:t xml:space="preserve">) </w:t>
        </w:r>
      </w:ins>
      <w:ins w:id="159" w:author="Nokia (Benoist)" w:date="2022-11-25T11:16:00Z">
        <w:r w:rsidRPr="008674D6">
          <w:rPr>
            <w:highlight w:val="cyan"/>
            <w:rPrChange w:id="160" w:author="Nokia (Benoist)" w:date="2022-11-25T11:19:00Z">
              <w:rPr/>
            </w:rPrChange>
          </w:rPr>
          <w:t>associated with each periodicity of the QoS flow;</w:t>
        </w:r>
      </w:ins>
      <w:commentRangeEnd w:id="154"/>
      <w:r w:rsidR="00050AAE">
        <w:rPr>
          <w:rStyle w:val="Kommentarzeichen"/>
        </w:rPr>
        <w:commentReference w:id="154"/>
      </w:r>
    </w:p>
    <w:p w14:paraId="34B5F399" w14:textId="4C3846FB" w:rsidR="007664FC" w:rsidRPr="00B96BB6" w:rsidRDefault="007664FC">
      <w:pPr>
        <w:pStyle w:val="B2"/>
        <w:rPr>
          <w:ins w:id="161" w:author="Nokia (Benoist)" w:date="2022-11-25T11:16:00Z"/>
          <w:highlight w:val="cyan"/>
          <w:lang w:val="en-US" w:eastAsia="zh-CN"/>
          <w:rPrChange w:id="162" w:author="Nokia (Benoist)" w:date="2022-11-25T11:45:00Z">
            <w:rPr>
              <w:ins w:id="163" w:author="Nokia (Benoist)" w:date="2022-11-25T11:16:00Z"/>
              <w:lang w:val="en-US" w:eastAsia="zh-CN"/>
            </w:rPr>
          </w:rPrChange>
        </w:rPr>
        <w:pPrChange w:id="164" w:author="Nokia (Benoist)" w:date="2022-11-25T12:00:00Z">
          <w:pPr>
            <w:pStyle w:val="B1"/>
          </w:pPr>
        </w:pPrChange>
      </w:pPr>
      <w:ins w:id="165" w:author="Nokia (Benoist)" w:date="2022-11-25T11:16:00Z">
        <w:r w:rsidRPr="00B96BB6">
          <w:rPr>
            <w:highlight w:val="cyan"/>
            <w:lang w:val="en-US" w:eastAsia="zh-CN"/>
            <w:rPrChange w:id="166" w:author="Nokia (Benoist)" w:date="2022-11-25T11:45:00Z">
              <w:rPr>
                <w:lang w:val="en-US" w:eastAsia="zh-CN"/>
              </w:rPr>
            </w:rPrChange>
          </w:rPr>
          <w:t>-</w:t>
        </w:r>
        <w:r w:rsidRPr="00B96BB6">
          <w:rPr>
            <w:highlight w:val="cyan"/>
            <w:lang w:val="en-US" w:eastAsia="zh-CN"/>
            <w:rPrChange w:id="167" w:author="Nokia (Benoist)" w:date="2022-11-25T11:45:00Z">
              <w:rPr>
                <w:lang w:val="en-US" w:eastAsia="zh-CN"/>
              </w:rPr>
            </w:rPrChange>
          </w:rPr>
          <w:tab/>
          <w:t>PDU Set QoS parameters:</w:t>
        </w:r>
      </w:ins>
    </w:p>
    <w:p w14:paraId="434EF7F1" w14:textId="738DC66C" w:rsidR="007664FC" w:rsidRPr="00B96BB6" w:rsidRDefault="007664FC">
      <w:pPr>
        <w:pStyle w:val="B3"/>
        <w:rPr>
          <w:ins w:id="168" w:author="Nokia (Benoist)" w:date="2022-11-25T11:16:00Z"/>
          <w:highlight w:val="cyan"/>
          <w:rPrChange w:id="169" w:author="Nokia (Benoist)" w:date="2022-11-25T11:45:00Z">
            <w:rPr>
              <w:ins w:id="170" w:author="Nokia (Benoist)" w:date="2022-11-25T11:16:00Z"/>
            </w:rPr>
          </w:rPrChange>
        </w:rPr>
        <w:pPrChange w:id="171" w:author="Nokia (Benoist)" w:date="2022-11-25T12:00:00Z">
          <w:pPr>
            <w:pStyle w:val="B2"/>
          </w:pPr>
        </w:pPrChange>
      </w:pPr>
      <w:commentRangeStart w:id="172"/>
      <w:ins w:id="173" w:author="Nokia (Benoist)" w:date="2022-11-25T11:16:00Z">
        <w:r w:rsidRPr="00B96BB6">
          <w:rPr>
            <w:highlight w:val="cyan"/>
            <w:rPrChange w:id="174" w:author="Nokia (Benoist)" w:date="2022-11-25T11:45:00Z">
              <w:rPr/>
            </w:rPrChange>
          </w:rPr>
          <w:t>-</w:t>
        </w:r>
        <w:r w:rsidRPr="00B96BB6">
          <w:rPr>
            <w:highlight w:val="cyan"/>
            <w:rPrChange w:id="175" w:author="Nokia (Benoist)" w:date="2022-11-25T11:45:00Z">
              <w:rPr/>
            </w:rPrChange>
          </w:rPr>
          <w:tab/>
        </w:r>
        <w:r w:rsidRPr="00B96BB6">
          <w:rPr>
            <w:rFonts w:eastAsia="DengXian"/>
            <w:highlight w:val="cyan"/>
            <w:lang w:val="en-US" w:eastAsia="zh-CN"/>
            <w:rPrChange w:id="176" w:author="Nokia (Benoist)" w:date="2022-11-25T11:45:00Z">
              <w:rPr>
                <w:rFonts w:eastAsia="DengXian"/>
                <w:lang w:val="en-US" w:eastAsia="zh-CN"/>
              </w:rPr>
            </w:rPrChange>
          </w:rPr>
          <w:t>PDU Set Error Rate</w:t>
        </w:r>
        <w:r w:rsidRPr="00B96BB6">
          <w:rPr>
            <w:highlight w:val="cyan"/>
            <w:rPrChange w:id="177" w:author="Nokia (Benoist)" w:date="2022-11-25T11:45:00Z">
              <w:rPr/>
            </w:rPrChange>
          </w:rPr>
          <w:t xml:space="preserve"> (PSER)</w:t>
        </w:r>
      </w:ins>
      <w:ins w:id="178" w:author="Nokia (Benoist)" w:date="2022-11-25T11:43:00Z">
        <w:r w:rsidR="00741952" w:rsidRPr="00B96BB6">
          <w:rPr>
            <w:highlight w:val="cyan"/>
            <w:rPrChange w:id="179" w:author="Nokia (Benoist)" w:date="2022-11-25T11:45:00Z">
              <w:rPr/>
            </w:rPrChange>
          </w:rPr>
          <w:t>: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80" w:author="Nokia (Benoist)" w:date="2022-11-25T11:16:00Z"/>
          <w:rFonts w:eastAsia="DengXian"/>
          <w:highlight w:val="cyan"/>
          <w:lang w:val="en-US" w:eastAsia="zh-CN"/>
          <w:rPrChange w:id="181" w:author="Nokia (Benoist)" w:date="2022-11-25T11:45:00Z">
            <w:rPr>
              <w:ins w:id="182" w:author="Nokia (Benoist)" w:date="2022-11-25T11:16:00Z"/>
              <w:rFonts w:eastAsia="DengXian"/>
              <w:lang w:val="en-US" w:eastAsia="zh-CN"/>
            </w:rPr>
          </w:rPrChange>
        </w:rPr>
        <w:pPrChange w:id="183" w:author="Nokia (Benoist)" w:date="2022-11-25T12:00:00Z">
          <w:pPr>
            <w:pStyle w:val="B2"/>
          </w:pPr>
        </w:pPrChange>
      </w:pPr>
      <w:ins w:id="184" w:author="Nokia (Benoist)" w:date="2022-11-25T11:16:00Z">
        <w:r w:rsidRPr="00B96BB6">
          <w:rPr>
            <w:highlight w:val="cyan"/>
            <w:rPrChange w:id="185" w:author="Nokia (Benoist)" w:date="2022-11-25T11:45:00Z">
              <w:rPr/>
            </w:rPrChange>
          </w:rPr>
          <w:t>-</w:t>
        </w:r>
        <w:r w:rsidRPr="00B96BB6">
          <w:rPr>
            <w:highlight w:val="cyan"/>
            <w:rPrChange w:id="186" w:author="Nokia (Benoist)" w:date="2022-11-25T11:45:00Z">
              <w:rPr/>
            </w:rPrChange>
          </w:rPr>
          <w:tab/>
        </w:r>
        <w:r w:rsidRPr="00B96BB6">
          <w:rPr>
            <w:rFonts w:eastAsia="DengXian"/>
            <w:highlight w:val="cyan"/>
            <w:lang w:val="en-US" w:eastAsia="zh-CN"/>
            <w:rPrChange w:id="187" w:author="Nokia (Benoist)" w:date="2022-11-25T11:45:00Z">
              <w:rPr>
                <w:rFonts w:eastAsia="DengXian"/>
                <w:lang w:val="en-US" w:eastAsia="zh-CN"/>
              </w:rPr>
            </w:rPrChange>
          </w:rPr>
          <w:t>PDU Set Delay Budget (PSDB)</w:t>
        </w:r>
      </w:ins>
      <w:ins w:id="188" w:author="Nokia (Benoist)" w:date="2022-11-25T11:44:00Z">
        <w:r w:rsidR="00E365B0" w:rsidRPr="00B96BB6">
          <w:rPr>
            <w:rFonts w:eastAsia="DengXian"/>
            <w:highlight w:val="cyan"/>
            <w:lang w:val="en-US" w:eastAsia="zh-CN"/>
            <w:rPrChange w:id="189" w:author="Nokia (Benoist)" w:date="2022-11-25T11:45:00Z">
              <w:rPr>
                <w:rFonts w:eastAsia="DengXian"/>
                <w:lang w:val="en-US" w:eastAsia="zh-CN"/>
              </w:rPr>
            </w:rPrChange>
          </w:rPr>
          <w:t xml:space="preserve">: </w:t>
        </w:r>
        <w:r w:rsidR="00E365B0" w:rsidRPr="00B96BB6">
          <w:rPr>
            <w:highlight w:val="cyan"/>
            <w:lang w:val="en-US"/>
            <w:rPrChange w:id="190" w:author="Nokia (Benoist)" w:date="2022-11-25T11:45:00Z">
              <w:rPr>
                <w:lang w:val="en-US"/>
              </w:rPr>
            </w:rPrChange>
          </w:rPr>
          <w:t xml:space="preserve">defines an upper bound for the delay that a PDU Set may experience for the transfer between the UE and the N6 termination point at the UPF, i.e. time between reception of the first PDU and the successful delivery of the last </w:t>
        </w:r>
        <w:r w:rsidR="00E365B0" w:rsidRPr="00B96BB6">
          <w:rPr>
            <w:rFonts w:eastAsia="DengXian"/>
            <w:highlight w:val="cyan"/>
            <w:lang w:val="en-US" w:eastAsia="zh-CN"/>
            <w:rPrChange w:id="191" w:author="Nokia (Benoist)" w:date="2022-11-25T11:45:00Z">
              <w:rPr>
                <w:rFonts w:eastAsia="DengXian"/>
                <w:lang w:val="en-US" w:eastAsia="zh-CN"/>
              </w:rPr>
            </w:rPrChange>
          </w:rPr>
          <w:t xml:space="preserve">arrived </w:t>
        </w:r>
        <w:r w:rsidR="00E365B0" w:rsidRPr="00B96BB6">
          <w:rPr>
            <w:highlight w:val="cyan"/>
            <w:lang w:val="en-US"/>
            <w:rPrChange w:id="192" w:author="Nokia (Benoist)" w:date="2022-11-25T11:45:00Z">
              <w:rPr>
                <w:lang w:val="en-US"/>
              </w:rPr>
            </w:rPrChange>
          </w:rPr>
          <w:t xml:space="preserve">PDU of a PDU Set. PSDB applies to the DL PDU Set received by the UPF over the N6 interface, and to the UL PDU Set sent by the UE. For a </w:t>
        </w:r>
        <w:commentRangeStart w:id="193"/>
        <w:r w:rsidR="00E365B0" w:rsidRPr="00B96BB6">
          <w:rPr>
            <w:highlight w:val="cyan"/>
            <w:lang w:val="en-US"/>
            <w:rPrChange w:id="194" w:author="Nokia (Benoist)" w:date="2022-11-25T11:45:00Z">
              <w:rPr>
                <w:lang w:val="en-US"/>
              </w:rPr>
            </w:rPrChange>
          </w:rPr>
          <w:t>certain</w:t>
        </w:r>
      </w:ins>
      <w:commentRangeEnd w:id="193"/>
      <w:r w:rsidR="00A62153">
        <w:rPr>
          <w:rStyle w:val="Kommentarzeichen"/>
        </w:rPr>
        <w:commentReference w:id="193"/>
      </w:r>
      <w:ins w:id="195" w:author="Nokia (Benoist)" w:date="2022-11-25T11:44:00Z">
        <w:r w:rsidR="00E365B0" w:rsidRPr="00B96BB6">
          <w:rPr>
            <w:highlight w:val="cyan"/>
            <w:lang w:val="en-US"/>
            <w:rPrChange w:id="196" w:author="Nokia (Benoist)" w:date="2022-11-25T11:45:00Z">
              <w:rPr>
                <w:lang w:val="en-US"/>
              </w:rPr>
            </w:rPrChange>
          </w:rPr>
          <w:t xml:space="preserve"> 5QI the value of the PSDB is the same in UL and DL</w:t>
        </w:r>
      </w:ins>
      <w:ins w:id="197" w:author="Nokia (Benoist)" w:date="2022-11-25T11:45:00Z">
        <w:r w:rsidR="00B96BB6" w:rsidRPr="00B96BB6">
          <w:rPr>
            <w:rFonts w:eastAsia="DengXian"/>
            <w:highlight w:val="cyan"/>
            <w:lang w:val="en-US" w:eastAsia="zh-CN"/>
            <w:rPrChange w:id="198" w:author="Nokia (Benoist)" w:date="2022-11-25T11:45:00Z">
              <w:rPr>
                <w:rFonts w:eastAsia="DengXian"/>
                <w:lang w:val="en-US" w:eastAsia="zh-CN"/>
              </w:rPr>
            </w:rPrChange>
          </w:rPr>
          <w:t>.</w:t>
        </w:r>
      </w:ins>
      <w:commentRangeEnd w:id="172"/>
      <w:r w:rsidR="00855E06">
        <w:rPr>
          <w:rStyle w:val="Kommentarzeichen"/>
        </w:rPr>
        <w:commentReference w:id="172"/>
      </w:r>
    </w:p>
    <w:p w14:paraId="309C8479" w14:textId="5508AD3F" w:rsidR="007664FC" w:rsidRPr="00EF3D15" w:rsidRDefault="007664FC">
      <w:pPr>
        <w:pStyle w:val="B3"/>
        <w:rPr>
          <w:ins w:id="199" w:author="Nokia (Benoist)" w:date="2022-11-25T11:16:00Z"/>
          <w:lang w:val="en-US" w:eastAsia="zh-CN"/>
        </w:rPr>
        <w:pPrChange w:id="200" w:author="Nokia (Benoist)" w:date="2022-11-25T12:00:00Z">
          <w:pPr>
            <w:pStyle w:val="B2"/>
          </w:pPr>
        </w:pPrChange>
      </w:pPr>
      <w:ins w:id="201" w:author="Nokia (Benoist)" w:date="2022-11-25T11:16:00Z">
        <w:r w:rsidRPr="00B96BB6">
          <w:rPr>
            <w:highlight w:val="cyan"/>
            <w:lang w:val="en-US" w:eastAsia="zh-CN"/>
            <w:rPrChange w:id="202" w:author="Nokia (Benoist)" w:date="2022-11-25T11:45:00Z">
              <w:rPr>
                <w:rFonts w:eastAsia="DengXian"/>
                <w:lang w:val="en-US" w:eastAsia="zh-CN"/>
              </w:rPr>
            </w:rPrChange>
          </w:rPr>
          <w:t>-</w:t>
        </w:r>
        <w:r w:rsidRPr="00B96BB6">
          <w:rPr>
            <w:highlight w:val="cyan"/>
            <w:lang w:val="en-US" w:eastAsia="zh-CN"/>
            <w:rPrChange w:id="203" w:author="Nokia (Benoist)" w:date="2022-11-25T11:45:00Z">
              <w:rPr>
                <w:rFonts w:eastAsia="DengXian"/>
                <w:lang w:val="en-US" w:eastAsia="zh-CN"/>
              </w:rPr>
            </w:rPrChange>
          </w:rPr>
          <w:tab/>
          <w:t>PDU Set Integrated Indication (PSII) i.e. whether all PDUs are needed for the usage of PDU Set by application layer</w:t>
        </w:r>
      </w:ins>
      <w:ins w:id="204" w:author="Nokia (Benoist)" w:date="2022-11-25T11:45:00Z">
        <w:r w:rsidR="003E7213">
          <w:rPr>
            <w:highlight w:val="cyan"/>
            <w:lang w:val="en-US" w:eastAsia="zh-CN"/>
          </w:rPr>
          <w:t xml:space="preserve"> (optional)</w:t>
        </w:r>
      </w:ins>
      <w:ins w:id="205" w:author="Nokia (Benoist)" w:date="2022-11-25T11:16:00Z">
        <w:r w:rsidRPr="00B96BB6">
          <w:rPr>
            <w:highlight w:val="cyan"/>
            <w:lang w:val="en-US" w:eastAsia="zh-CN"/>
            <w:rPrChange w:id="206"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207" w:author="Nokia (Benoist)" w:date="2022-11-25T11:16:00Z"/>
          <w:highlight w:val="cyan"/>
          <w:rPrChange w:id="208" w:author="Nokia (Benoist)" w:date="2022-11-25T11:19:00Z">
            <w:rPr>
              <w:ins w:id="209" w:author="Nokia (Benoist)" w:date="2022-11-25T11:16:00Z"/>
            </w:rPr>
          </w:rPrChange>
        </w:rPr>
      </w:pPr>
      <w:ins w:id="210" w:author="Nokia (Benoist)" w:date="2022-11-25T11:16:00Z">
        <w:r w:rsidRPr="008674D6">
          <w:rPr>
            <w:highlight w:val="cyan"/>
            <w:rPrChange w:id="211" w:author="Nokia (Benoist)" w:date="2022-11-25T11:19:00Z">
              <w:rPr/>
            </w:rPrChange>
          </w:rPr>
          <w:t>-</w:t>
        </w:r>
        <w:r w:rsidRPr="008674D6">
          <w:rPr>
            <w:highlight w:val="cyan"/>
            <w:rPrChange w:id="212" w:author="Nokia (Benoist)" w:date="2022-11-25T11:19:00Z">
              <w:rPr/>
            </w:rPrChange>
          </w:rPr>
          <w:tab/>
        </w:r>
      </w:ins>
      <w:ins w:id="213" w:author="Nokia (Benoist)" w:date="2022-11-25T12:07:00Z">
        <w:r w:rsidR="0095705B">
          <w:rPr>
            <w:highlight w:val="cyan"/>
          </w:rPr>
          <w:t xml:space="preserve">Dynamic information </w:t>
        </w:r>
      </w:ins>
      <w:ins w:id="214" w:author="Nokia (Benoist)" w:date="2022-11-25T12:29:00Z">
        <w:r w:rsidR="00F81A52">
          <w:rPr>
            <w:highlight w:val="cyan"/>
          </w:rPr>
          <w:t xml:space="preserve">for DL </w:t>
        </w:r>
      </w:ins>
      <w:ins w:id="215" w:author="Nokia (Benoist)" w:date="2022-11-25T11:16:00Z">
        <w:r w:rsidRPr="008674D6">
          <w:rPr>
            <w:highlight w:val="cyan"/>
            <w:rPrChange w:id="216" w:author="Nokia (Benoist)" w:date="2022-11-25T11:19:00Z">
              <w:rPr/>
            </w:rPrChange>
          </w:rPr>
          <w:t xml:space="preserve">provided by user </w:t>
        </w:r>
        <w:r w:rsidRPr="007E7D8D">
          <w:rPr>
            <w:highlight w:val="cyan"/>
            <w:rPrChange w:id="217" w:author="Nokia (Benoist)" w:date="2022-11-25T11:28:00Z">
              <w:rPr/>
            </w:rPrChange>
          </w:rPr>
          <w:t>plane</w:t>
        </w:r>
      </w:ins>
      <w:ins w:id="218" w:author="Nokia (Benoist)" w:date="2022-11-25T11:28:00Z">
        <w:r w:rsidR="007E7D8D" w:rsidRPr="007E7D8D">
          <w:rPr>
            <w:highlight w:val="cyan"/>
            <w:lang w:val="en-US" w:eastAsia="zh-CN"/>
            <w:rPrChange w:id="219" w:author="Nokia (Benoist)" w:date="2022-11-25T11:28:00Z">
              <w:rPr>
                <w:lang w:val="en-US" w:eastAsia="zh-CN"/>
              </w:rPr>
            </w:rPrChange>
          </w:rPr>
          <w:t xml:space="preserve"> </w:t>
        </w:r>
      </w:ins>
      <w:ins w:id="220" w:author="Nokia (Benoist)" w:date="2022-11-25T12:07:00Z">
        <w:r w:rsidR="00DA5C99">
          <w:rPr>
            <w:highlight w:val="cyan"/>
            <w:lang w:val="en-US" w:eastAsia="zh-CN"/>
          </w:rPr>
          <w:t>(</w:t>
        </w:r>
      </w:ins>
      <w:ins w:id="221" w:author="Nokia (Benoist)" w:date="2022-11-25T11:28:00Z">
        <w:r w:rsidR="007E7D8D" w:rsidRPr="007E7D8D">
          <w:rPr>
            <w:highlight w:val="cyan"/>
            <w:lang w:val="en-US" w:eastAsia="zh-CN"/>
            <w:rPrChange w:id="222" w:author="Nokia (Benoist)" w:date="2022-11-25T11:28:00Z">
              <w:rPr>
                <w:lang w:val="en-US" w:eastAsia="zh-CN"/>
              </w:rPr>
            </w:rPrChange>
          </w:rPr>
          <w:t>GTP-U header</w:t>
        </w:r>
      </w:ins>
      <w:ins w:id="223" w:author="Nokia (Benoist)" w:date="2022-11-25T11:16:00Z">
        <w:r w:rsidRPr="007E7D8D">
          <w:rPr>
            <w:highlight w:val="cyan"/>
            <w:rPrChange w:id="224" w:author="Nokia (Benoist)" w:date="2022-11-25T11:28:00Z">
              <w:rPr/>
            </w:rPrChange>
          </w:rPr>
          <w:t>):</w:t>
        </w:r>
      </w:ins>
    </w:p>
    <w:p w14:paraId="3A558059" w14:textId="7CA479F3" w:rsidR="002724EE" w:rsidRPr="008674D6" w:rsidRDefault="002724EE" w:rsidP="002724EE">
      <w:pPr>
        <w:pStyle w:val="B2"/>
        <w:rPr>
          <w:ins w:id="225" w:author="Nokia (Benoist)" w:date="2022-11-25T11:16:00Z"/>
          <w:highlight w:val="cyan"/>
          <w:rPrChange w:id="226" w:author="Nokia (Benoist)" w:date="2022-11-25T11:19:00Z">
            <w:rPr>
              <w:ins w:id="227" w:author="Nokia (Benoist)" w:date="2022-11-25T11:16:00Z"/>
            </w:rPr>
          </w:rPrChange>
        </w:rPr>
      </w:pPr>
      <w:ins w:id="228" w:author="Nokia (Benoist)" w:date="2022-11-25T11:16:00Z">
        <w:r w:rsidRPr="008674D6">
          <w:rPr>
            <w:highlight w:val="cyan"/>
            <w:rPrChange w:id="229" w:author="Nokia (Benoist)" w:date="2022-11-25T11:19:00Z">
              <w:rPr/>
            </w:rPrChange>
          </w:rPr>
          <w:t>-</w:t>
        </w:r>
        <w:r w:rsidRPr="008674D6">
          <w:rPr>
            <w:highlight w:val="cyan"/>
            <w:rPrChange w:id="230" w:author="Nokia (Benoist)" w:date="2022-11-25T11:19:00Z">
              <w:rPr/>
            </w:rPrChange>
          </w:rPr>
          <w:tab/>
          <w:t xml:space="preserve">PDU Set </w:t>
        </w:r>
      </w:ins>
      <w:ins w:id="231" w:author="Nokia (Benoist)" w:date="2022-11-25T11:17:00Z">
        <w:r w:rsidR="00144485" w:rsidRPr="008674D6">
          <w:rPr>
            <w:highlight w:val="cyan"/>
            <w:rPrChange w:id="232" w:author="Nokia (Benoist)" w:date="2022-11-25T11:19:00Z">
              <w:rPr/>
            </w:rPrChange>
          </w:rPr>
          <w:t>Sequence Number</w:t>
        </w:r>
      </w:ins>
      <w:ins w:id="233" w:author="Nokia (Benoist)" w:date="2022-11-25T11:16:00Z">
        <w:r w:rsidRPr="008674D6">
          <w:rPr>
            <w:highlight w:val="cyan"/>
            <w:rPrChange w:id="234" w:author="Nokia (Benoist)" w:date="2022-11-25T11:19:00Z">
              <w:rPr/>
            </w:rPrChange>
          </w:rPr>
          <w:t>;</w:t>
        </w:r>
      </w:ins>
    </w:p>
    <w:p w14:paraId="6AAC1CB6" w14:textId="77777777" w:rsidR="00C91AB0" w:rsidRPr="003E50C7" w:rsidRDefault="00C91AB0" w:rsidP="00C91AB0">
      <w:pPr>
        <w:pStyle w:val="B2"/>
        <w:rPr>
          <w:ins w:id="235" w:author="Nokia (Benoist)" w:date="2022-11-25T11:53:00Z"/>
          <w:rFonts w:eastAsia="DengXian"/>
          <w:highlight w:val="cyan"/>
          <w:lang w:val="en-US" w:eastAsia="zh-CN"/>
        </w:rPr>
      </w:pPr>
      <w:ins w:id="236"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w:t>
        </w:r>
        <w:commentRangeStart w:id="237"/>
        <w:r w:rsidRPr="003E50C7">
          <w:rPr>
            <w:rFonts w:eastAsia="DengXian"/>
            <w:highlight w:val="cyan"/>
            <w:lang w:val="en-US" w:eastAsia="zh-CN"/>
          </w:rPr>
          <w:t>in</w:t>
        </w:r>
      </w:ins>
      <w:commentRangeEnd w:id="237"/>
      <w:r w:rsidR="00A62153">
        <w:rPr>
          <w:rStyle w:val="Kommentarzeichen"/>
        </w:rPr>
        <w:commentReference w:id="237"/>
      </w:r>
      <w:ins w:id="238" w:author="Nokia (Benoist)" w:date="2022-11-25T11:53:00Z">
        <w:r w:rsidRPr="003E50C7">
          <w:rPr>
            <w:rFonts w:eastAsia="DengXian"/>
            <w:highlight w:val="cyan"/>
            <w:lang w:val="en-US" w:eastAsia="zh-CN"/>
          </w:rPr>
          <w:t xml:space="preserve"> bytes;</w:t>
        </w:r>
      </w:ins>
    </w:p>
    <w:p w14:paraId="00DE6853" w14:textId="77777777" w:rsidR="00C91AB0" w:rsidRPr="003E50C7" w:rsidRDefault="00C91AB0" w:rsidP="00C91AB0">
      <w:pPr>
        <w:pStyle w:val="B2"/>
        <w:rPr>
          <w:ins w:id="239" w:author="Nokia (Benoist)" w:date="2022-11-25T11:52:00Z"/>
          <w:rFonts w:eastAsia="DengXian"/>
          <w:highlight w:val="cyan"/>
          <w:lang w:val="en-US" w:eastAsia="zh-CN"/>
        </w:rPr>
      </w:pPr>
      <w:ins w:id="240" w:author="Nokia (Benoist)" w:date="2022-11-25T11:52:00Z">
        <w:r w:rsidRPr="003E50C7">
          <w:rPr>
            <w:rFonts w:eastAsia="DengXian"/>
            <w:highlight w:val="cyan"/>
            <w:lang w:val="en-US" w:eastAsia="zh-CN"/>
          </w:rPr>
          <w:t>-</w:t>
        </w:r>
        <w:r w:rsidRPr="003E50C7">
          <w:rPr>
            <w:rFonts w:eastAsia="DengXian"/>
            <w:highlight w:val="cyan"/>
            <w:lang w:val="en-US" w:eastAsia="zh-CN"/>
          </w:rPr>
          <w:tab/>
          <w:t>PDU SN within a PDU Set;</w:t>
        </w:r>
      </w:ins>
    </w:p>
    <w:p w14:paraId="03E6A275" w14:textId="608FCE82" w:rsidR="00B54D93" w:rsidRPr="003E50C7" w:rsidRDefault="00B54D93" w:rsidP="00B54D93">
      <w:pPr>
        <w:pStyle w:val="B2"/>
        <w:rPr>
          <w:ins w:id="241" w:author="Nokia (Benoist)" w:date="2022-11-25T11:23:00Z"/>
          <w:rFonts w:eastAsia="DengXian"/>
          <w:highlight w:val="cyan"/>
          <w:lang w:val="en-US" w:eastAsia="zh-CN"/>
        </w:rPr>
      </w:pPr>
      <w:ins w:id="242"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Set;</w:t>
        </w:r>
      </w:ins>
    </w:p>
    <w:p w14:paraId="44FCB591" w14:textId="35EF374D" w:rsidR="0091755B" w:rsidDel="0068349F" w:rsidRDefault="002724EE" w:rsidP="002724EE">
      <w:pPr>
        <w:pStyle w:val="B2"/>
        <w:rPr>
          <w:del w:id="243" w:author="Nokia (Benoist)" w:date="2022-11-25T11:24:00Z"/>
          <w:rFonts w:eastAsia="DengXian"/>
          <w:highlight w:val="cyan"/>
          <w:lang w:val="en-US" w:eastAsia="zh-CN"/>
        </w:rPr>
      </w:pPr>
      <w:ins w:id="244" w:author="Nokia (Benoist)" w:date="2022-11-25T11:16:00Z">
        <w:r w:rsidRPr="008674D6">
          <w:rPr>
            <w:rFonts w:eastAsia="DengXian"/>
            <w:highlight w:val="cyan"/>
            <w:lang w:val="en-US" w:eastAsia="zh-CN"/>
            <w:rPrChange w:id="245" w:author="Nokia (Benoist)" w:date="2022-11-25T11:19:00Z">
              <w:rPr>
                <w:rFonts w:eastAsia="DengXian"/>
                <w:lang w:val="en-US" w:eastAsia="zh-CN"/>
              </w:rPr>
            </w:rPrChange>
          </w:rPr>
          <w:t>-</w:t>
        </w:r>
        <w:r w:rsidRPr="008674D6">
          <w:rPr>
            <w:rFonts w:eastAsia="DengXian"/>
            <w:highlight w:val="cyan"/>
            <w:lang w:val="en-US" w:eastAsia="zh-CN"/>
            <w:rPrChange w:id="246" w:author="Nokia (Benoist)" w:date="2022-11-25T11:19:00Z">
              <w:rPr>
                <w:rFonts w:eastAsia="DengXian"/>
                <w:lang w:val="en-US" w:eastAsia="zh-CN"/>
              </w:rPr>
            </w:rPrChange>
          </w:rPr>
          <w:tab/>
          <w:t>PDU Set Importance</w:t>
        </w:r>
      </w:ins>
      <w:ins w:id="247" w:author="Nokia (Benoist)" w:date="2022-11-25T11:18:00Z">
        <w:r w:rsidR="00481242" w:rsidRPr="008674D6">
          <w:rPr>
            <w:rFonts w:eastAsia="DengXian"/>
            <w:highlight w:val="cyan"/>
            <w:lang w:val="en-US" w:eastAsia="zh-CN"/>
            <w:rPrChange w:id="248"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49"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50" w:author="Nokia (Benoist)" w:date="2022-11-25T11:40:00Z"/>
          <w:rFonts w:eastAsia="DengXian"/>
          <w:highlight w:val="cyan"/>
          <w:lang w:val="en-US" w:eastAsia="zh-CN"/>
          <w:rPrChange w:id="251" w:author="Nokia (Benoist)" w:date="2022-11-25T11:41:00Z">
            <w:rPr>
              <w:ins w:id="252" w:author="Nokia (Benoist)" w:date="2022-11-25T11:40:00Z"/>
            </w:rPr>
          </w:rPrChange>
        </w:rPr>
        <w:pPrChange w:id="253" w:author="Nokia (Benoist)" w:date="2022-11-25T11:16:00Z">
          <w:pPr/>
        </w:pPrChange>
      </w:pPr>
      <w:ins w:id="254"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55" w:author="Nokia (Benoist)" w:date="2022-11-25T11:41:00Z">
        <w:r w:rsidR="00D8234B" w:rsidRPr="00EF3D15">
          <w:rPr>
            <w:highlight w:val="cyan"/>
            <w:rPrChange w:id="256"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57" w:author="Nokia (Benoist)" w:date="2022-11-25T11:16:00Z"/>
          <w:highlight w:val="cyan"/>
          <w:rPrChange w:id="258" w:author="Nokia (Benoist)" w:date="2022-11-25T11:19:00Z">
            <w:rPr>
              <w:del w:id="259" w:author="Nokia (Benoist)" w:date="2022-11-25T11:16:00Z"/>
            </w:rPr>
          </w:rPrChange>
        </w:rPr>
      </w:pPr>
      <w:del w:id="260" w:author="Nokia (Benoist)" w:date="2022-11-25T11:16:00Z">
        <w:r w:rsidRPr="008674D6" w:rsidDel="0091755B">
          <w:rPr>
            <w:highlight w:val="cyan"/>
            <w:rPrChange w:id="261"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62" w:author="Nokia (Benoist)" w:date="2022-11-25T11:16:00Z"/>
          <w:highlight w:val="cyan"/>
          <w:rPrChange w:id="263" w:author="Nokia (Benoist)" w:date="2022-11-25T11:19:00Z">
            <w:rPr>
              <w:del w:id="264" w:author="Nokia (Benoist)" w:date="2022-11-25T11:16:00Z"/>
            </w:rPr>
          </w:rPrChange>
        </w:rPr>
      </w:pPr>
      <w:del w:id="265" w:author="Nokia (Benoist)" w:date="2022-11-25T11:16:00Z">
        <w:r w:rsidRPr="008674D6" w:rsidDel="0091755B">
          <w:rPr>
            <w:highlight w:val="cyan"/>
            <w:rPrChange w:id="266" w:author="Nokia (Benoist)" w:date="2022-11-25T11:19:00Z">
              <w:rPr/>
            </w:rPrChange>
          </w:rPr>
          <w:delText>-</w:delText>
        </w:r>
        <w:r w:rsidRPr="008674D6" w:rsidDel="0091755B">
          <w:rPr>
            <w:highlight w:val="cyan"/>
            <w:rPrChange w:id="267" w:author="Nokia (Benoist)" w:date="2022-11-25T11:19:00Z">
              <w:rPr/>
            </w:rPrChange>
          </w:rPr>
          <w:tab/>
        </w:r>
        <w:r w:rsidR="00664AFA" w:rsidRPr="008674D6" w:rsidDel="0091755B">
          <w:rPr>
            <w:highlight w:val="cyan"/>
            <w:rPrChange w:id="268" w:author="Nokia (Benoist)" w:date="2022-11-25T11:19:00Z">
              <w:rPr/>
            </w:rPrChange>
          </w:rPr>
          <w:delText>T</w:delText>
        </w:r>
        <w:r w:rsidRPr="008674D6" w:rsidDel="0091755B">
          <w:rPr>
            <w:highlight w:val="cyan"/>
            <w:rPrChange w:id="269" w:author="Nokia (Benoist)" w:date="2022-11-25T11:19:00Z">
              <w:rPr/>
            </w:rPrChange>
          </w:rPr>
          <w:delText xml:space="preserve">he </w:delText>
        </w:r>
        <w:r w:rsidR="004F1665" w:rsidRPr="008674D6" w:rsidDel="0091755B">
          <w:rPr>
            <w:highlight w:val="cyan"/>
            <w:rPrChange w:id="270" w:author="Nokia (Benoist)" w:date="2022-11-25T11:19:00Z">
              <w:rPr/>
            </w:rPrChange>
          </w:rPr>
          <w:delText>PDU-Set Delay Budget (PSDB)</w:delText>
        </w:r>
        <w:r w:rsidRPr="008674D6" w:rsidDel="0091755B">
          <w:rPr>
            <w:highlight w:val="cyan"/>
            <w:rPrChange w:id="271" w:author="Nokia (Benoist)" w:date="2022-11-25T11:19:00Z">
              <w:rPr/>
            </w:rPrChange>
          </w:rPr>
          <w:delText>;</w:delText>
        </w:r>
      </w:del>
    </w:p>
    <w:p w14:paraId="027CE8B0" w14:textId="386C79C1" w:rsidR="00CF4B8C" w:rsidRPr="008674D6" w:rsidDel="0091755B" w:rsidRDefault="00CF4B8C" w:rsidP="001F73A5">
      <w:pPr>
        <w:pStyle w:val="B2"/>
        <w:rPr>
          <w:del w:id="272" w:author="Nokia (Benoist)" w:date="2022-11-25T11:16:00Z"/>
          <w:highlight w:val="cyan"/>
          <w:rPrChange w:id="273" w:author="Nokia (Benoist)" w:date="2022-11-25T11:19:00Z">
            <w:rPr>
              <w:del w:id="274" w:author="Nokia (Benoist)" w:date="2022-11-25T11:16:00Z"/>
            </w:rPr>
          </w:rPrChange>
        </w:rPr>
      </w:pPr>
      <w:del w:id="275" w:author="Nokia (Benoist)" w:date="2022-11-25T11:16:00Z">
        <w:r w:rsidRPr="008674D6" w:rsidDel="0091755B">
          <w:rPr>
            <w:highlight w:val="cyan"/>
            <w:rPrChange w:id="276" w:author="Nokia (Benoist)" w:date="2022-11-25T11:19:00Z">
              <w:rPr/>
            </w:rPrChange>
          </w:rPr>
          <w:delText>-</w:delText>
        </w:r>
        <w:r w:rsidRPr="008674D6" w:rsidDel="0091755B">
          <w:rPr>
            <w:highlight w:val="cyan"/>
            <w:rPrChange w:id="277" w:author="Nokia (Benoist)" w:date="2022-11-25T11:19:00Z">
              <w:rPr/>
            </w:rPrChange>
          </w:rPr>
          <w:tab/>
        </w:r>
        <w:r w:rsidR="00664AFA" w:rsidRPr="008674D6" w:rsidDel="0091755B">
          <w:rPr>
            <w:highlight w:val="cyan"/>
            <w:rPrChange w:id="278" w:author="Nokia (Benoist)" w:date="2022-11-25T11:19:00Z">
              <w:rPr/>
            </w:rPrChange>
          </w:rPr>
          <w:delText>T</w:delText>
        </w:r>
        <w:r w:rsidRPr="008674D6" w:rsidDel="0091755B">
          <w:rPr>
            <w:highlight w:val="cyan"/>
            <w:rPrChange w:id="279" w:author="Nokia (Benoist)" w:date="2022-11-25T11:19:00Z">
              <w:rPr/>
            </w:rPrChange>
          </w:rPr>
          <w:delText xml:space="preserve">he </w:delText>
        </w:r>
        <w:r w:rsidR="004F1665" w:rsidRPr="008674D6" w:rsidDel="0091755B">
          <w:rPr>
            <w:highlight w:val="cyan"/>
            <w:rPrChange w:id="280" w:author="Nokia (Benoist)" w:date="2022-11-25T11:19:00Z">
              <w:rPr/>
            </w:rPrChange>
          </w:rPr>
          <w:delText>PDU-Set Error Rate (PSER)</w:delText>
        </w:r>
        <w:r w:rsidR="0092476A" w:rsidRPr="008674D6" w:rsidDel="0091755B">
          <w:rPr>
            <w:highlight w:val="cyan"/>
            <w:rPrChange w:id="281" w:author="Nokia (Benoist)" w:date="2022-11-25T11:19:00Z">
              <w:rPr/>
            </w:rPrChange>
          </w:rPr>
          <w:delText>;</w:delText>
        </w:r>
      </w:del>
    </w:p>
    <w:p w14:paraId="2C797DAA" w14:textId="68A6E0F0" w:rsidR="0092476A" w:rsidRPr="008674D6" w:rsidDel="0091755B" w:rsidRDefault="0092476A" w:rsidP="001F73A5">
      <w:pPr>
        <w:pStyle w:val="B2"/>
        <w:rPr>
          <w:del w:id="282" w:author="Nokia (Benoist)" w:date="2022-11-25T11:16:00Z"/>
          <w:highlight w:val="cyan"/>
          <w:rPrChange w:id="283" w:author="Nokia (Benoist)" w:date="2022-11-25T11:19:00Z">
            <w:rPr>
              <w:del w:id="284" w:author="Nokia (Benoist)" w:date="2022-11-25T11:16:00Z"/>
            </w:rPr>
          </w:rPrChange>
        </w:rPr>
      </w:pPr>
      <w:del w:id="285" w:author="Nokia (Benoist)" w:date="2022-11-25T11:16:00Z">
        <w:r w:rsidRPr="008674D6" w:rsidDel="0091755B">
          <w:rPr>
            <w:highlight w:val="cyan"/>
            <w:rPrChange w:id="286" w:author="Nokia (Benoist)" w:date="2022-11-25T11:19:00Z">
              <w:rPr/>
            </w:rPrChange>
          </w:rPr>
          <w:delText>-</w:delText>
        </w:r>
        <w:r w:rsidRPr="008674D6" w:rsidDel="0091755B">
          <w:rPr>
            <w:highlight w:val="cyan"/>
            <w:rPrChange w:id="287" w:author="Nokia (Benoist)" w:date="2022-11-25T11:19:00Z">
              <w:rPr/>
            </w:rPrChange>
          </w:rPr>
          <w:tab/>
          <w:delText xml:space="preserve">Traffic parameters (e.g. </w:delText>
        </w:r>
        <w:r w:rsidR="002F7E5A" w:rsidRPr="008674D6" w:rsidDel="0091755B">
          <w:rPr>
            <w:highlight w:val="cyan"/>
            <w:rPrChange w:id="288" w:author="Nokia (Benoist)" w:date="2022-11-25T11:19:00Z">
              <w:rPr/>
            </w:rPrChange>
          </w:rPr>
          <w:delText>periodicity);</w:delText>
        </w:r>
      </w:del>
    </w:p>
    <w:p w14:paraId="6678EEC0" w14:textId="64360A7D" w:rsidR="002F7E5A" w:rsidRPr="008674D6" w:rsidDel="0091755B" w:rsidRDefault="002F7E5A" w:rsidP="001F73A5">
      <w:pPr>
        <w:pStyle w:val="B2"/>
        <w:rPr>
          <w:del w:id="289" w:author="Nokia (Benoist)" w:date="2022-11-25T11:16:00Z"/>
          <w:highlight w:val="cyan"/>
          <w:rPrChange w:id="290" w:author="Nokia (Benoist)" w:date="2022-11-25T11:19:00Z">
            <w:rPr>
              <w:del w:id="291" w:author="Nokia (Benoist)" w:date="2022-11-25T11:16:00Z"/>
            </w:rPr>
          </w:rPrChange>
        </w:rPr>
      </w:pPr>
      <w:del w:id="292" w:author="Nokia (Benoist)" w:date="2022-11-25T11:16:00Z">
        <w:r w:rsidRPr="008674D6" w:rsidDel="0091755B">
          <w:rPr>
            <w:highlight w:val="cyan"/>
            <w:rPrChange w:id="293" w:author="Nokia (Benoist)" w:date="2022-11-25T11:19:00Z">
              <w:rPr/>
            </w:rPrChange>
          </w:rPr>
          <w:delText>-</w:delText>
        </w:r>
        <w:r w:rsidRPr="008674D6" w:rsidDel="0091755B">
          <w:rPr>
            <w:highlight w:val="cyan"/>
            <w:rPrChange w:id="294" w:author="Nokia (Benoist)" w:date="2022-11-25T11:19:00Z">
              <w:rPr/>
            </w:rPrChange>
          </w:rPr>
          <w:tab/>
          <w:delText xml:space="preserve">Jitter </w:delText>
        </w:r>
        <w:r w:rsidR="007C3F81" w:rsidRPr="008674D6" w:rsidDel="0091755B">
          <w:rPr>
            <w:highlight w:val="cyan"/>
            <w:rPrChange w:id="295" w:author="Nokia (Benoist)" w:date="2022-11-25T11:19:00Z">
              <w:rPr/>
            </w:rPrChange>
          </w:rPr>
          <w:delText>information</w:delText>
        </w:r>
        <w:r w:rsidRPr="008674D6" w:rsidDel="0091755B">
          <w:rPr>
            <w:highlight w:val="cyan"/>
            <w:rPrChange w:id="296" w:author="Nokia (Benoist)" w:date="2022-11-25T11:19:00Z">
              <w:rPr/>
            </w:rPrChange>
          </w:rPr>
          <w:delText xml:space="preserve"> (e.g. range)</w:delText>
        </w:r>
        <w:r w:rsidR="00360E0E" w:rsidRPr="008674D6" w:rsidDel="0091755B">
          <w:rPr>
            <w:highlight w:val="cyan"/>
            <w:rPrChange w:id="297" w:author="Nokia (Benoist)" w:date="2022-11-25T11:19:00Z">
              <w:rPr/>
            </w:rPrChange>
          </w:rPr>
          <w:delText>.</w:delText>
        </w:r>
      </w:del>
    </w:p>
    <w:p w14:paraId="59AF9716" w14:textId="30A85679" w:rsidR="001F73A5" w:rsidRPr="008674D6" w:rsidDel="0091755B" w:rsidRDefault="001F73A5" w:rsidP="001F73A5">
      <w:pPr>
        <w:pStyle w:val="B1"/>
        <w:rPr>
          <w:del w:id="298" w:author="Nokia (Benoist)" w:date="2022-11-25T11:16:00Z"/>
          <w:highlight w:val="cyan"/>
          <w:rPrChange w:id="299" w:author="Nokia (Benoist)" w:date="2022-11-25T11:19:00Z">
            <w:rPr>
              <w:del w:id="300" w:author="Nokia (Benoist)" w:date="2022-11-25T11:16:00Z"/>
            </w:rPr>
          </w:rPrChange>
        </w:rPr>
      </w:pPr>
      <w:del w:id="301" w:author="Nokia (Benoist)" w:date="2022-11-25T11:16:00Z">
        <w:r w:rsidRPr="008674D6" w:rsidDel="0091755B">
          <w:rPr>
            <w:highlight w:val="cyan"/>
            <w:rPrChange w:id="302" w:author="Nokia (Benoist)" w:date="2022-11-25T11:19:00Z">
              <w:rPr/>
            </w:rPrChange>
          </w:rPr>
          <w:delText>Dynamic information:</w:delText>
        </w:r>
      </w:del>
    </w:p>
    <w:p w14:paraId="26946D9C" w14:textId="22F6F4EF" w:rsidR="00715BF2" w:rsidRPr="008674D6" w:rsidDel="0091755B" w:rsidRDefault="00A7423F" w:rsidP="00D757F6">
      <w:pPr>
        <w:pStyle w:val="B2"/>
        <w:rPr>
          <w:del w:id="303" w:author="Nokia (Benoist)" w:date="2022-11-25T11:16:00Z"/>
          <w:highlight w:val="cyan"/>
          <w:rPrChange w:id="304" w:author="Nokia (Benoist)" w:date="2022-11-25T11:19:00Z">
            <w:rPr>
              <w:del w:id="305" w:author="Nokia (Benoist)" w:date="2022-11-25T11:16:00Z"/>
            </w:rPr>
          </w:rPrChange>
        </w:rPr>
      </w:pPr>
      <w:del w:id="306" w:author="Nokia (Benoist)" w:date="2022-11-25T11:16:00Z">
        <w:r w:rsidRPr="008674D6" w:rsidDel="0091755B">
          <w:rPr>
            <w:highlight w:val="cyan"/>
            <w:rPrChange w:id="307" w:author="Nokia (Benoist)" w:date="2022-11-25T11:19:00Z">
              <w:rPr/>
            </w:rPrChange>
          </w:rPr>
          <w:delText>-</w:delText>
        </w:r>
        <w:r w:rsidRPr="008674D6" w:rsidDel="0091755B">
          <w:rPr>
            <w:highlight w:val="cyan"/>
            <w:rPrChange w:id="308" w:author="Nokia (Benoist)" w:date="2022-11-25T11:19:00Z">
              <w:rPr/>
            </w:rPrChange>
          </w:rPr>
          <w:tab/>
        </w:r>
        <w:r w:rsidR="00664AFA" w:rsidRPr="008674D6" w:rsidDel="0091755B">
          <w:rPr>
            <w:highlight w:val="cyan"/>
            <w:rPrChange w:id="309" w:author="Nokia (Benoist)" w:date="2022-11-25T11:19:00Z">
              <w:rPr/>
            </w:rPrChange>
          </w:rPr>
          <w:delText>T</w:delText>
        </w:r>
        <w:r w:rsidRPr="008674D6" w:rsidDel="0091755B">
          <w:rPr>
            <w:highlight w:val="cyan"/>
            <w:rPrChange w:id="310" w:author="Nokia (Benoist)" w:date="2022-11-25T11:19:00Z">
              <w:rPr/>
            </w:rPrChange>
          </w:rPr>
          <w:delText xml:space="preserve">he PDUs belonging to </w:delText>
        </w:r>
        <w:r w:rsidR="00F239FF" w:rsidRPr="008674D6" w:rsidDel="0091755B">
          <w:rPr>
            <w:highlight w:val="cyan"/>
            <w:rPrChange w:id="311" w:author="Nokia (Benoist)" w:date="2022-11-25T11:19:00Z">
              <w:rPr/>
            </w:rPrChange>
          </w:rPr>
          <w:delText xml:space="preserve">a </w:delText>
        </w:r>
        <w:r w:rsidRPr="008674D6" w:rsidDel="0091755B">
          <w:rPr>
            <w:highlight w:val="cyan"/>
            <w:rPrChange w:id="312" w:author="Nokia (Benoist)" w:date="2022-11-25T11:19:00Z">
              <w:rPr/>
            </w:rPrChange>
          </w:rPr>
          <w:delText>PDU set</w:delText>
        </w:r>
        <w:r w:rsidR="00F239FF" w:rsidRPr="008674D6" w:rsidDel="0091755B">
          <w:rPr>
            <w:highlight w:val="cyan"/>
            <w:rPrChange w:id="313" w:author="Nokia (Benoist)" w:date="2022-11-25T11:19:00Z">
              <w:rPr/>
            </w:rPrChange>
          </w:rPr>
          <w:delText xml:space="preserve"> </w:delText>
        </w:r>
        <w:r w:rsidR="00715BF2" w:rsidRPr="008674D6" w:rsidDel="0091755B">
          <w:rPr>
            <w:highlight w:val="cyan"/>
            <w:rPrChange w:id="314" w:author="Nokia (Benoist)" w:date="2022-11-25T11:19:00Z">
              <w:rPr/>
            </w:rPrChange>
          </w:rPr>
          <w:delText>(</w:delText>
        </w:r>
        <w:r w:rsidR="00C02E10" w:rsidRPr="008674D6" w:rsidDel="0091755B">
          <w:rPr>
            <w:highlight w:val="cyan"/>
            <w:rPrChange w:id="315" w:author="Nokia (Benoist)" w:date="2022-11-25T11:19:00Z">
              <w:rPr/>
            </w:rPrChange>
          </w:rPr>
          <w:delText>this includes the means to determine at least the PDU set boundaries</w:delText>
        </w:r>
        <w:r w:rsidR="00715BF2" w:rsidRPr="008674D6" w:rsidDel="0091755B">
          <w:rPr>
            <w:highlight w:val="cyan"/>
            <w:rPrChange w:id="316" w:author="Nokia (Benoist)" w:date="2022-11-25T11:19:00Z">
              <w:rPr/>
            </w:rPrChange>
          </w:rPr>
          <w:delText>);</w:delText>
        </w:r>
      </w:del>
    </w:p>
    <w:p w14:paraId="66B93724" w14:textId="44D4BC66" w:rsidR="00A7423F" w:rsidRPr="00E87C4C" w:rsidDel="0091755B" w:rsidRDefault="00715BF2">
      <w:pPr>
        <w:pStyle w:val="B2"/>
        <w:rPr>
          <w:del w:id="317" w:author="Nokia (Benoist)" w:date="2022-11-25T11:16:00Z"/>
        </w:rPr>
      </w:pPr>
      <w:del w:id="318" w:author="Nokia (Benoist)" w:date="2022-11-25T11:16:00Z">
        <w:r w:rsidRPr="008674D6" w:rsidDel="0091755B">
          <w:rPr>
            <w:highlight w:val="cyan"/>
            <w:rPrChange w:id="319" w:author="Nokia (Benoist)" w:date="2022-11-25T11:19:00Z">
              <w:rPr/>
            </w:rPrChange>
          </w:rPr>
          <w:delText>-</w:delText>
        </w:r>
        <w:r w:rsidRPr="008674D6" w:rsidDel="0091755B">
          <w:rPr>
            <w:highlight w:val="cyan"/>
            <w:rPrChange w:id="320" w:author="Nokia (Benoist)" w:date="2022-11-25T11:19:00Z">
              <w:rPr/>
            </w:rPrChange>
          </w:rPr>
          <w:tab/>
          <w:delText>The PDUs belonging to a Data Burst</w:delText>
        </w:r>
        <w:r w:rsidR="009F5C28" w:rsidRPr="008674D6" w:rsidDel="0091755B">
          <w:rPr>
            <w:highlight w:val="cyan"/>
            <w:rPrChange w:id="321" w:author="Nokia (Benoist)" w:date="2022-11-25T11:19:00Z">
              <w:rPr/>
            </w:rPrChange>
          </w:rPr>
          <w:delText>.</w:delText>
        </w:r>
      </w:del>
    </w:p>
    <w:p w14:paraId="0B78B0DE" w14:textId="71B118BF" w:rsidR="007E789B" w:rsidRPr="00E87C4C" w:rsidRDefault="007E789B" w:rsidP="007E789B">
      <w:pPr>
        <w:rPr>
          <w:ins w:id="322" w:author="Nokia (Benoist)" w:date="2022-11-25T12:28:00Z"/>
        </w:rPr>
      </w:pPr>
      <w:ins w:id="323" w:author="Nokia (Benoist)" w:date="2022-11-25T12:28:00Z">
        <w:r>
          <w:t xml:space="preserve">In the uplink, the UE needs to be able to identify PDU Set and Data Bursts </w:t>
        </w:r>
      </w:ins>
      <w:ins w:id="324" w:author="Nokia (Benoist)" w:date="2022-11-25T12:30:00Z">
        <w:r w:rsidR="00674B0F">
          <w:t xml:space="preserve">dynamically </w:t>
        </w:r>
      </w:ins>
      <w:ins w:id="325" w:author="Nokia (Benoist)" w:date="2022-11-25T12:28:00Z">
        <w:r>
          <w:t xml:space="preserve">but </w:t>
        </w:r>
        <w:commentRangeStart w:id="326"/>
        <w:commentRangeStart w:id="327"/>
        <w:r>
          <w:t xml:space="preserve">in-band marking </w:t>
        </w:r>
      </w:ins>
      <w:commentRangeEnd w:id="326"/>
      <w:r w:rsidR="00985470">
        <w:rPr>
          <w:rStyle w:val="Kommentarzeichen"/>
        </w:rPr>
        <w:commentReference w:id="326"/>
      </w:r>
      <w:ins w:id="328" w:author="Nokia (Benoist)" w:date="2022-11-25T12:28:00Z">
        <w:r>
          <w:t xml:space="preserve">of PDUs </w:t>
        </w:r>
      </w:ins>
      <w:commentRangeEnd w:id="327"/>
      <w:r w:rsidR="006973B9">
        <w:rPr>
          <w:rStyle w:val="Kommentarzeichen"/>
        </w:rPr>
        <w:commentReference w:id="327"/>
      </w:r>
      <w:ins w:id="329" w:author="Nokia (Benoist)" w:date="2022-11-25T12:28:00Z">
        <w:r>
          <w:t xml:space="preserve">is not needed. </w:t>
        </w:r>
        <w:commentRangeStart w:id="330"/>
        <w:commentRangeStart w:id="331"/>
        <w:r>
          <w:t xml:space="preserve">Further information can be considered if the BSR is not enough though (see </w:t>
        </w:r>
      </w:ins>
      <w:ins w:id="332" w:author="Nokia (Benoist)" w:date="2022-11-28T08:42:00Z">
        <w:r w:rsidR="006A7CD5">
          <w:t>subclause</w:t>
        </w:r>
      </w:ins>
      <w:ins w:id="333" w:author="Nokia (Benoist)" w:date="2022-11-25T12:28:00Z">
        <w:r>
          <w:t xml:space="preserve"> 5.3.2 below). </w:t>
        </w:r>
      </w:ins>
      <w:commentRangeEnd w:id="330"/>
      <w:r w:rsidR="00BC5AE8">
        <w:rPr>
          <w:rStyle w:val="Kommentarzeichen"/>
        </w:rPr>
        <w:commentReference w:id="330"/>
      </w:r>
      <w:commentRangeEnd w:id="331"/>
      <w:r w:rsidR="00150C9E">
        <w:rPr>
          <w:rStyle w:val="Kommentarzeichen"/>
        </w:rPr>
        <w:commentReference w:id="331"/>
      </w:r>
    </w:p>
    <w:p w14:paraId="602E6A2A" w14:textId="247AF4B6" w:rsidR="0007629D" w:rsidRPr="00E87C4C" w:rsidRDefault="0007629D" w:rsidP="0007629D">
      <w:r w:rsidRPr="00E87C4C">
        <w:t xml:space="preserve">When </w:t>
      </w:r>
      <w:commentRangeStart w:id="334"/>
      <w:r w:rsidRPr="00E87C4C">
        <w:t xml:space="preserve">a certain </w:t>
      </w:r>
      <w:r w:rsidRPr="00362367">
        <w:rPr>
          <w:i/>
          <w:iCs/>
        </w:rPr>
        <w:t>number</w:t>
      </w:r>
      <w:r w:rsidRPr="00E87C4C">
        <w:t xml:space="preserve"> of PDUs </w:t>
      </w:r>
      <w:commentRangeEnd w:id="334"/>
      <w:r w:rsidR="003D7B02">
        <w:rPr>
          <w:rStyle w:val="Kommentarzeichen"/>
        </w:rPr>
        <w:commentReference w:id="334"/>
      </w:r>
      <w:r w:rsidRPr="00E87C4C">
        <w:t xml:space="preserve">of a PDU </w:t>
      </w:r>
      <w:del w:id="335" w:author="Nokia (Benoist)" w:date="2022-11-25T11:20:00Z">
        <w:r w:rsidRPr="00E87C4C" w:rsidDel="008955ED">
          <w:delText>s</w:delText>
        </w:r>
      </w:del>
      <w:ins w:id="336"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37" w:author="Nokia (Benoist)" w:date="2022-11-25T11:20:00Z">
        <w:r w:rsidRPr="00E87C4C" w:rsidDel="008955ED">
          <w:delText>s</w:delText>
        </w:r>
      </w:del>
      <w:ins w:id="338"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39" w:author="Nokia (Benoist)" w:date="2022-11-25T11:09:00Z">
        <w:r w:rsidRPr="00E0066F" w:rsidDel="00E0066F">
          <w:rPr>
            <w:highlight w:val="cyan"/>
            <w:rPrChange w:id="340"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berschrift3"/>
      </w:pPr>
      <w:bookmarkStart w:id="341" w:name="_Toc117275307"/>
      <w:r w:rsidRPr="00E87C4C">
        <w:t>5.1.2</w:t>
      </w:r>
      <w:r w:rsidRPr="00E87C4C">
        <w:tab/>
      </w:r>
      <w:r w:rsidR="006C125F" w:rsidRPr="00E87C4C">
        <w:t>Layer 2 Structure</w:t>
      </w:r>
      <w:bookmarkEnd w:id="341"/>
    </w:p>
    <w:p w14:paraId="72F200E0" w14:textId="09F48A07" w:rsidR="00782FF1" w:rsidRPr="00E87C4C" w:rsidRDefault="00782FF1" w:rsidP="00782FF1">
      <w:r w:rsidRPr="00E87C4C">
        <w:t xml:space="preserve">Depending on how the mapping of PDU </w:t>
      </w:r>
      <w:del w:id="342" w:author="Nokia (Benoist)" w:date="2022-11-25T11:20:00Z">
        <w:r w:rsidRPr="00E87C4C" w:rsidDel="008955ED">
          <w:delText>s</w:delText>
        </w:r>
      </w:del>
      <w:ins w:id="343"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44" w:author="Nokia (Benoist)" w:date="2022-11-25T11:20:00Z">
        <w:r w:rsidR="008F6BFE" w:rsidRPr="00E87C4C" w:rsidDel="008955ED">
          <w:delText>s</w:delText>
        </w:r>
      </w:del>
      <w:ins w:id="345"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46" w:author="Nokia (Benoist)" w:date="2022-11-25T11:20:00Z">
        <w:r w:rsidR="005A60BD" w:rsidRPr="00E87C4C" w:rsidDel="008955ED">
          <w:delText>s</w:delText>
        </w:r>
      </w:del>
      <w:ins w:id="347" w:author="Nokia (Benoist)" w:date="2022-11-25T11:20:00Z">
        <w:r w:rsidR="008955ED">
          <w:t>S</w:t>
        </w:r>
      </w:ins>
      <w:r w:rsidR="005A60BD" w:rsidRPr="00E87C4C">
        <w:t>ets.</w:t>
      </w:r>
      <w:r w:rsidR="00433601" w:rsidRPr="00E87C4C">
        <w:t xml:space="preserve"> Providing different QoS for the types of PDU </w:t>
      </w:r>
      <w:del w:id="348" w:author="Nokia (Benoist)" w:date="2022-11-25T11:20:00Z">
        <w:r w:rsidR="00433601" w:rsidRPr="00E87C4C" w:rsidDel="008955ED">
          <w:delText>s</w:delText>
        </w:r>
      </w:del>
      <w:ins w:id="349"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50" w:author="Nokia (Benoist)" w:date="2022-11-25T11:20:00Z">
        <w:r w:rsidRPr="00E87C4C" w:rsidDel="008955ED">
          <w:delText>s</w:delText>
        </w:r>
      </w:del>
      <w:ins w:id="351"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52" w:author="Nokia (Benoist)" w:date="2022-11-25T11:20:00Z">
        <w:r w:rsidR="00EA451B" w:rsidRPr="00E87C4C" w:rsidDel="008955ED">
          <w:delText>s</w:delText>
        </w:r>
      </w:del>
      <w:ins w:id="353"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54" w:author="Nokia (Benoist)" w:date="2022-11-25T11:21:00Z">
        <w:r w:rsidRPr="00E87C4C" w:rsidDel="008955ED">
          <w:delText>s</w:delText>
        </w:r>
      </w:del>
      <w:ins w:id="355"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56" w:author="Nokia (Benoist)" w:date="2022-11-25T11:20:00Z">
        <w:r w:rsidR="00037E54" w:rsidRPr="00E87C4C" w:rsidDel="008955ED">
          <w:delText>s</w:delText>
        </w:r>
      </w:del>
      <w:ins w:id="357"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58" w:author="Nokia (Benoist)" w:date="2022-11-25T11:21:00Z">
        <w:r w:rsidRPr="00E87C4C" w:rsidDel="008955ED">
          <w:delText>s</w:delText>
        </w:r>
      </w:del>
      <w:ins w:id="359"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60" w:author="Nokia (Benoist)" w:date="2022-11-25T11:20:00Z">
        <w:r w:rsidRPr="00E87C4C" w:rsidDel="008955ED">
          <w:delText>s</w:delText>
        </w:r>
      </w:del>
      <w:ins w:id="361"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62" w:author="Nokia (Benoist)" w:date="2022-11-25T11:20:00Z">
        <w:r w:rsidR="003173F5" w:rsidRPr="00E87C4C" w:rsidDel="008955ED">
          <w:delText>s</w:delText>
        </w:r>
      </w:del>
      <w:ins w:id="363"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commentRangeStart w:id="364"/>
      <w:r w:rsidRPr="00E87C4C">
        <w:rPr>
          <w:i/>
          <w:iCs/>
        </w:rPr>
        <w:t>t</w:t>
      </w:r>
      <w:r w:rsidR="00BE2C8E" w:rsidRPr="00D757F6">
        <w:rPr>
          <w:i/>
          <w:iCs/>
        </w:rPr>
        <w:t xml:space="preserve">he mapping of PDU </w:t>
      </w:r>
      <w:del w:id="365" w:author="Nokia (Benoist)" w:date="2022-11-25T11:21:00Z">
        <w:r w:rsidR="00BE2C8E" w:rsidRPr="00D757F6" w:rsidDel="008955ED">
          <w:rPr>
            <w:i/>
            <w:iCs/>
          </w:rPr>
          <w:delText>s</w:delText>
        </w:r>
      </w:del>
      <w:ins w:id="366"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w:t>
      </w:r>
      <w:commentRangeEnd w:id="364"/>
      <w:r w:rsidR="003D7B02">
        <w:rPr>
          <w:rStyle w:val="Kommentarzeichen"/>
          <w:color w:val="auto"/>
        </w:rPr>
        <w:commentReference w:id="364"/>
      </w:r>
      <w:r w:rsidR="00B34AFB" w:rsidRPr="00E87C4C">
        <w:rPr>
          <w:i/>
          <w:iCs/>
        </w:rPr>
        <w:t xml:space="preserve">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67" w:author="Nokia (Benoist)" w:date="2022-11-25T09:38:00Z"/>
        </w:rPr>
      </w:pPr>
      <w:ins w:id="368" w:author="Nokia (Benoist)" w:date="2022-11-25T09:46:00Z">
        <w:r>
          <w:t>When comparing these alternatives</w:t>
        </w:r>
        <w:commentRangeStart w:id="369"/>
        <w:r>
          <w:t xml:space="preserve">, </w:t>
        </w:r>
        <w:r w:rsidR="00FA383E">
          <w:t xml:space="preserve">it was agreed that </w:t>
        </w:r>
      </w:ins>
      <w:ins w:id="370" w:author="Nokia (Benoist)" w:date="2022-11-25T09:37:00Z">
        <w:r w:rsidR="00840A66">
          <w:t xml:space="preserve">a QoS flow cannot be </w:t>
        </w:r>
      </w:ins>
      <w:ins w:id="371" w:author="Nokia (Benoist)" w:date="2022-11-25T09:38:00Z">
        <w:r w:rsidR="00840A66">
          <w:t>mapped onto multiple DRBs</w:t>
        </w:r>
      </w:ins>
      <w:commentRangeEnd w:id="369"/>
      <w:r w:rsidR="000E21B9">
        <w:rPr>
          <w:rStyle w:val="Kommentarzeichen"/>
        </w:rPr>
        <w:commentReference w:id="369"/>
      </w:r>
      <w:ins w:id="372" w:author="Nokia (Benoist)" w:date="2022-11-25T09:47:00Z">
        <w:r w:rsidR="00FA383E">
          <w:t>, thereby excluding alternative N1N</w:t>
        </w:r>
      </w:ins>
      <w:ins w:id="373" w:author="Nokia (Benoist)" w:date="2022-11-25T09:38:00Z">
        <w:r w:rsidR="00840A66">
          <w:t xml:space="preserve">. </w:t>
        </w:r>
      </w:ins>
      <w:commentRangeStart w:id="374"/>
      <w:commentRangeStart w:id="375"/>
      <w:commentRangeStart w:id="376"/>
      <w:ins w:id="377" w:author="Nokia (Benoist)" w:date="2022-11-25T09:47:00Z">
        <w:r w:rsidR="00FA383E">
          <w:t>T</w:t>
        </w:r>
      </w:ins>
      <w:ins w:id="378" w:author="Nokia (Benoist)" w:date="2022-11-25T09:38:00Z">
        <w:r w:rsidR="0024665F">
          <w:t xml:space="preserve">he splitting of a DRB onto </w:t>
        </w:r>
      </w:ins>
      <w:ins w:id="379" w:author="Nokia (Benoist)" w:date="2022-11-25T10:56:00Z">
        <w:r w:rsidR="003C7CE8">
          <w:t>multiple</w:t>
        </w:r>
      </w:ins>
      <w:ins w:id="380" w:author="Nokia (Benoist)" w:date="2022-11-25T09:38:00Z">
        <w:r w:rsidR="0024665F">
          <w:t xml:space="preserve"> logical channels (as in Dual Connectivity) is </w:t>
        </w:r>
      </w:ins>
      <w:ins w:id="381" w:author="Nokia (Benoist)" w:date="2022-11-25T09:47:00Z">
        <w:r w:rsidR="00FA383E">
          <w:t xml:space="preserve">however </w:t>
        </w:r>
      </w:ins>
      <w:ins w:id="382" w:author="Nokia (Benoist)" w:date="2022-11-25T09:38:00Z">
        <w:r w:rsidR="0024665F">
          <w:t>FFS.</w:t>
        </w:r>
      </w:ins>
      <w:commentRangeEnd w:id="374"/>
      <w:r w:rsidR="00923F5C">
        <w:rPr>
          <w:rStyle w:val="Kommentarzeichen"/>
        </w:rPr>
        <w:commentReference w:id="374"/>
      </w:r>
      <w:commentRangeEnd w:id="375"/>
      <w:r w:rsidR="001B6199">
        <w:rPr>
          <w:rStyle w:val="Kommentarzeichen"/>
        </w:rPr>
        <w:commentReference w:id="375"/>
      </w:r>
      <w:commentRangeEnd w:id="376"/>
      <w:r w:rsidR="00050AAE">
        <w:rPr>
          <w:rStyle w:val="Kommentarzeichen"/>
        </w:rPr>
        <w:commentReference w:id="376"/>
      </w:r>
    </w:p>
    <w:p w14:paraId="73AC1851" w14:textId="3709DE6C" w:rsidR="00AC0B1F" w:rsidRDefault="00AC0B1F">
      <w:pPr>
        <w:pStyle w:val="EditorsNote"/>
        <w:rPr>
          <w:ins w:id="383" w:author="Nokia (Benoist)" w:date="2022-11-25T09:36:00Z"/>
        </w:rPr>
        <w:pPrChange w:id="384" w:author="Nokia (Benoist)" w:date="2022-11-25T09:48:00Z">
          <w:pPr/>
        </w:pPrChange>
      </w:pPr>
      <w:ins w:id="385" w:author="Nokia (Benoist)" w:date="2022-11-25T09:38:00Z">
        <w:r w:rsidRPr="00E87C4C">
          <w:rPr>
            <w:i/>
            <w:iCs/>
          </w:rPr>
          <w:t xml:space="preserve">Editor's Note: </w:t>
        </w:r>
        <w:r>
          <w:rPr>
            <w:i/>
            <w:iCs/>
          </w:rPr>
          <w:t xml:space="preserve">LS to SA2/SA4 sent to </w:t>
        </w:r>
      </w:ins>
      <w:ins w:id="386" w:author="Nokia (Benoist)" w:date="2022-11-25T09:39:00Z">
        <w:r>
          <w:rPr>
            <w:i/>
            <w:iCs/>
          </w:rPr>
          <w:t xml:space="preserve">understand the need for treating the PDU </w:t>
        </w:r>
      </w:ins>
      <w:ins w:id="387" w:author="Nokia (Benoist)" w:date="2022-11-25T11:21:00Z">
        <w:r w:rsidR="008955ED">
          <w:rPr>
            <w:i/>
            <w:iCs/>
          </w:rPr>
          <w:t>S</w:t>
        </w:r>
      </w:ins>
      <w:ins w:id="388" w:author="Nokia (Benoist)" w:date="2022-11-25T09:39:00Z">
        <w:r>
          <w:rPr>
            <w:i/>
            <w:iCs/>
          </w:rPr>
          <w:t>ets of the same QoS flow differently over the air interface (</w:t>
        </w:r>
        <w:r w:rsidRPr="00AC0B1F">
          <w:rPr>
            <w:i/>
            <w:iCs/>
          </w:rPr>
          <w:t>R2-2213351</w:t>
        </w:r>
        <w:r>
          <w:rPr>
            <w:i/>
            <w:iCs/>
          </w:rPr>
          <w:t>)</w:t>
        </w:r>
      </w:ins>
      <w:ins w:id="389"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90" w:author="Nokia (Benoist)" w:date="2022-11-25T11:21:00Z">
        <w:r w:rsidR="009F72CD" w:rsidRPr="00E87C4C" w:rsidDel="008955ED">
          <w:delText>s</w:delText>
        </w:r>
      </w:del>
      <w:ins w:id="391"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392"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393" w:author="Nokia (Benoist)" w:date="2022-11-25T10:10:00Z">
          <w:pPr>
            <w:pStyle w:val="B1"/>
          </w:pPr>
        </w:pPrChange>
      </w:pPr>
      <w:ins w:id="394" w:author="Nokia (Benoist)" w:date="2022-11-25T10:10:00Z">
        <w:r>
          <w:t xml:space="preserve">In terms of </w:t>
        </w:r>
        <w:r w:rsidR="00002C90">
          <w:t>logical channel prioritisation</w:t>
        </w:r>
      </w:ins>
      <w:ins w:id="395" w:author="Nokia (Benoist)" w:date="2022-11-28T08:42:00Z">
        <w:r w:rsidR="007C46AA">
          <w:t xml:space="preserve"> in uplink</w:t>
        </w:r>
      </w:ins>
      <w:ins w:id="396" w:author="Nokia (Benoist)" w:date="2022-11-25T10:10:00Z">
        <w:r w:rsidR="00002C90">
          <w:t xml:space="preserve">, </w:t>
        </w:r>
      </w:ins>
      <w:ins w:id="397" w:author="Nokia (Benoist)" w:date="2022-11-25T10:11:00Z">
        <w:r w:rsidR="00D461C0">
          <w:t xml:space="preserve">a delay criteria was considered but </w:t>
        </w:r>
        <w:commentRangeStart w:id="398"/>
        <w:commentRangeStart w:id="399"/>
        <w:commentRangeStart w:id="400"/>
        <w:r w:rsidR="00D461C0">
          <w:t xml:space="preserve">agreed not to </w:t>
        </w:r>
      </w:ins>
      <w:ins w:id="401" w:author="Nokia (Benoist)" w:date="2022-11-25T10:12:00Z">
        <w:r w:rsidR="00D461C0">
          <w:t xml:space="preserve">be </w:t>
        </w:r>
      </w:ins>
      <w:ins w:id="402" w:author="Nokia (Benoist)" w:date="2022-11-25T10:56:00Z">
        <w:r w:rsidR="003C7CE8">
          <w:t>pursued</w:t>
        </w:r>
      </w:ins>
      <w:ins w:id="403" w:author="Nokia (Benoist)" w:date="2022-11-25T10:12:00Z">
        <w:r w:rsidR="00D461C0">
          <w:t xml:space="preserve"> </w:t>
        </w:r>
        <w:commentRangeStart w:id="404"/>
        <w:r w:rsidR="00D461C0">
          <w:t>further</w:t>
        </w:r>
      </w:ins>
      <w:commentRangeEnd w:id="404"/>
      <w:r w:rsidR="00A62153">
        <w:rPr>
          <w:rStyle w:val="Kommentarzeichen"/>
        </w:rPr>
        <w:commentReference w:id="404"/>
      </w:r>
      <w:ins w:id="406" w:author="Nokia (Benoist)" w:date="2022-11-25T10:12:00Z">
        <w:r w:rsidR="00D461C0">
          <w:t>.</w:t>
        </w:r>
      </w:ins>
      <w:commentRangeEnd w:id="398"/>
      <w:r w:rsidR="00D15C9E">
        <w:rPr>
          <w:rStyle w:val="Kommentarzeichen"/>
        </w:rPr>
        <w:commentReference w:id="398"/>
      </w:r>
      <w:commentRangeEnd w:id="399"/>
      <w:r w:rsidR="004A0582">
        <w:rPr>
          <w:rStyle w:val="Kommentarzeichen"/>
        </w:rPr>
        <w:commentReference w:id="399"/>
      </w:r>
      <w:commentRangeEnd w:id="400"/>
      <w:r w:rsidR="00DB1487">
        <w:rPr>
          <w:rStyle w:val="Kommentarzeichen"/>
        </w:rPr>
        <w:commentReference w:id="400"/>
      </w:r>
    </w:p>
    <w:p w14:paraId="02DF7ADA" w14:textId="717A9543" w:rsidR="00E662F2" w:rsidRPr="00E87C4C" w:rsidRDefault="00E662F2" w:rsidP="00E662F2">
      <w:pPr>
        <w:pStyle w:val="berschrift2"/>
      </w:pPr>
      <w:bookmarkStart w:id="407" w:name="_Toc117275308"/>
      <w:r w:rsidRPr="00E87C4C">
        <w:lastRenderedPageBreak/>
        <w:t>5.</w:t>
      </w:r>
      <w:r w:rsidR="00B07CC0" w:rsidRPr="00E87C4C">
        <w:t>2</w:t>
      </w:r>
      <w:r w:rsidRPr="00E87C4C">
        <w:tab/>
      </w:r>
      <w:r w:rsidRPr="00E87C4C">
        <w:tab/>
        <w:t>Power Saving Techniques</w:t>
      </w:r>
      <w:bookmarkEnd w:id="407"/>
    </w:p>
    <w:p w14:paraId="5278B0F8" w14:textId="21EC647E" w:rsidR="00E662F2" w:rsidRPr="00E87C4C" w:rsidRDefault="00E662F2" w:rsidP="00E662F2">
      <w:pPr>
        <w:pStyle w:val="berschrift3"/>
      </w:pPr>
      <w:bookmarkStart w:id="408" w:name="_Toc117275309"/>
      <w:r w:rsidRPr="00E87C4C">
        <w:t>5.</w:t>
      </w:r>
      <w:r w:rsidR="00B07CC0" w:rsidRPr="00E87C4C">
        <w:t>2</w:t>
      </w:r>
      <w:r w:rsidRPr="00E87C4C">
        <w:t>.1</w:t>
      </w:r>
      <w:r w:rsidRPr="00E87C4C">
        <w:tab/>
        <w:t>Physical Layer Enhancements</w:t>
      </w:r>
      <w:bookmarkEnd w:id="408"/>
    </w:p>
    <w:p w14:paraId="7B2A07A3" w14:textId="29CA7313" w:rsidR="00E662F2" w:rsidRPr="00E87C4C" w:rsidRDefault="00E662F2" w:rsidP="00E662F2">
      <w:pPr>
        <w:pStyle w:val="berschrift3"/>
      </w:pPr>
      <w:bookmarkStart w:id="409" w:name="_Toc117275310"/>
      <w:r w:rsidRPr="00E87C4C">
        <w:t>5.</w:t>
      </w:r>
      <w:r w:rsidR="00B07CC0" w:rsidRPr="00E87C4C">
        <w:t>2</w:t>
      </w:r>
      <w:r w:rsidRPr="00E87C4C">
        <w:t>.2</w:t>
      </w:r>
      <w:r w:rsidRPr="00E87C4C">
        <w:tab/>
        <w:t>Layer 2 Enhancements</w:t>
      </w:r>
      <w:bookmarkEnd w:id="409"/>
    </w:p>
    <w:p w14:paraId="56AD5806" w14:textId="1F3E24DA" w:rsidR="00C8003C" w:rsidRPr="00E87C4C" w:rsidRDefault="00B01877" w:rsidP="00D757F6">
      <w:commentRangeStart w:id="410"/>
      <w:r w:rsidRPr="00AC5C8A">
        <w:rPr>
          <w:highlight w:val="cyan"/>
          <w:rPrChange w:id="411" w:author="Nokia (Benoist)" w:date="2022-11-25T11:38:00Z">
            <w:rPr/>
          </w:rPrChange>
        </w:rPr>
        <w:t xml:space="preserve">Some </w:t>
      </w:r>
      <w:commentRangeEnd w:id="410"/>
      <w:r w:rsidR="00300D16">
        <w:rPr>
          <w:rStyle w:val="Kommentarzeichen"/>
        </w:rPr>
        <w:commentReference w:id="410"/>
      </w:r>
      <w:r w:rsidRPr="00AC5C8A">
        <w:rPr>
          <w:highlight w:val="cyan"/>
          <w:rPrChange w:id="412" w:author="Nokia (Benoist)" w:date="2022-11-25T11:38:00Z">
            <w:rPr/>
          </w:rPrChange>
        </w:rPr>
        <w:t xml:space="preserve">XR frame rates </w:t>
      </w:r>
      <w:r w:rsidR="00DC1DAE" w:rsidRPr="00AC5C8A">
        <w:rPr>
          <w:highlight w:val="cyan"/>
          <w:rPrChange w:id="413" w:author="Nokia (Benoist)" w:date="2022-11-25T11:38:00Z">
            <w:rPr/>
          </w:rPrChange>
        </w:rPr>
        <w:t>(</w:t>
      </w:r>
      <w:ins w:id="414" w:author="Nokia (Benoist)" w:date="2022-11-25T11:36:00Z">
        <w:r w:rsidR="00172589" w:rsidRPr="00AC5C8A">
          <w:rPr>
            <w:highlight w:val="cyan"/>
            <w:rPrChange w:id="415" w:author="Nokia (Benoist)" w:date="2022-11-25T11:38:00Z">
              <w:rPr/>
            </w:rPrChange>
          </w:rPr>
          <w:t xml:space="preserve">15, </w:t>
        </w:r>
      </w:ins>
      <w:r w:rsidR="00E87C4C" w:rsidRPr="00AC5C8A">
        <w:rPr>
          <w:highlight w:val="cyan"/>
          <w:rPrChange w:id="416" w:author="Nokia (Benoist)" w:date="2022-11-25T11:38:00Z">
            <w:rPr/>
          </w:rPrChange>
        </w:rPr>
        <w:t>30</w:t>
      </w:r>
      <w:del w:id="417" w:author="Nokia (Benoist)" w:date="2022-11-25T11:37:00Z">
        <w:r w:rsidR="00E87C4C" w:rsidRPr="00AC5C8A" w:rsidDel="00172589">
          <w:rPr>
            <w:highlight w:val="cyan"/>
            <w:rPrChange w:id="418" w:author="Nokia (Benoist)" w:date="2022-11-25T11:38:00Z">
              <w:rPr/>
            </w:rPrChange>
          </w:rPr>
          <w:delText>fps</w:delText>
        </w:r>
      </w:del>
      <w:r w:rsidR="00E87C4C" w:rsidRPr="00AC5C8A">
        <w:rPr>
          <w:highlight w:val="cyan"/>
          <w:rPrChange w:id="419" w:author="Nokia (Benoist)" w:date="2022-11-25T11:38:00Z">
            <w:rPr/>
          </w:rPrChange>
        </w:rPr>
        <w:t xml:space="preserve">, </w:t>
      </w:r>
      <w:ins w:id="420" w:author="Nokia (Benoist)" w:date="2022-11-25T11:37:00Z">
        <w:r w:rsidR="00722562" w:rsidRPr="00AC5C8A">
          <w:rPr>
            <w:highlight w:val="cyan"/>
            <w:rPrChange w:id="421" w:author="Nokia (Benoist)" w:date="2022-11-25T11:38:00Z">
              <w:rPr/>
            </w:rPrChange>
          </w:rPr>
          <w:t xml:space="preserve">45, </w:t>
        </w:r>
      </w:ins>
      <w:r w:rsidR="00DC1DAE" w:rsidRPr="00AC5C8A">
        <w:rPr>
          <w:highlight w:val="cyan"/>
          <w:rPrChange w:id="422" w:author="Nokia (Benoist)" w:date="2022-11-25T11:38:00Z">
            <w:rPr/>
          </w:rPrChange>
        </w:rPr>
        <w:t>60</w:t>
      </w:r>
      <w:del w:id="423" w:author="Nokia (Benoist)" w:date="2022-11-25T11:37:00Z">
        <w:r w:rsidR="00DC1DAE" w:rsidRPr="00AC5C8A" w:rsidDel="00172589">
          <w:rPr>
            <w:highlight w:val="cyan"/>
            <w:rPrChange w:id="424" w:author="Nokia (Benoist)" w:date="2022-11-25T11:38:00Z">
              <w:rPr/>
            </w:rPrChange>
          </w:rPr>
          <w:delText>fps</w:delText>
        </w:r>
      </w:del>
      <w:r w:rsidR="00DC1DAE" w:rsidRPr="00AC5C8A">
        <w:rPr>
          <w:highlight w:val="cyan"/>
          <w:rPrChange w:id="425" w:author="Nokia (Benoist)" w:date="2022-11-25T11:38:00Z">
            <w:rPr/>
          </w:rPrChange>
        </w:rPr>
        <w:t xml:space="preserve">, </w:t>
      </w:r>
      <w:ins w:id="426" w:author="Nokia (Benoist)" w:date="2022-11-25T11:37:00Z">
        <w:r w:rsidR="00722562" w:rsidRPr="00AC5C8A">
          <w:rPr>
            <w:highlight w:val="cyan"/>
          </w:rPr>
          <w:t xml:space="preserve">72, </w:t>
        </w:r>
      </w:ins>
      <w:r w:rsidR="00DC1DAE" w:rsidRPr="00AC5C8A">
        <w:rPr>
          <w:highlight w:val="cyan"/>
          <w:rPrChange w:id="427" w:author="Nokia (Benoist)" w:date="2022-11-25T11:38:00Z">
            <w:rPr/>
          </w:rPrChange>
        </w:rPr>
        <w:t>90</w:t>
      </w:r>
      <w:del w:id="428" w:author="Nokia (Benoist)" w:date="2022-11-25T11:37:00Z">
        <w:r w:rsidR="00DC1DAE" w:rsidRPr="00AC5C8A" w:rsidDel="00172589">
          <w:rPr>
            <w:highlight w:val="cyan"/>
            <w:rPrChange w:id="429" w:author="Nokia (Benoist)" w:date="2022-11-25T11:38:00Z">
              <w:rPr/>
            </w:rPrChange>
          </w:rPr>
          <w:delText>fps</w:delText>
        </w:r>
      </w:del>
      <w:r w:rsidR="00DC1DAE" w:rsidRPr="00AC5C8A">
        <w:rPr>
          <w:highlight w:val="cyan"/>
          <w:rPrChange w:id="430" w:author="Nokia (Benoist)" w:date="2022-11-25T11:38:00Z">
            <w:rPr/>
          </w:rPrChange>
        </w:rPr>
        <w:t xml:space="preserve">, 120fps) </w:t>
      </w:r>
      <w:commentRangeStart w:id="431"/>
      <w:r w:rsidR="00D30961" w:rsidRPr="00AC5C8A">
        <w:rPr>
          <w:highlight w:val="cyan"/>
          <w:rPrChange w:id="432" w:author="Nokia (Benoist)" w:date="2022-11-25T11:38:00Z">
            <w:rPr/>
          </w:rPrChange>
        </w:rPr>
        <w:t>correspon</w:t>
      </w:r>
      <w:r w:rsidR="002B2F33" w:rsidRPr="00AC5C8A">
        <w:rPr>
          <w:highlight w:val="cyan"/>
          <w:rPrChange w:id="433" w:author="Nokia (Benoist)" w:date="2022-11-25T11:38:00Z">
            <w:rPr/>
          </w:rPrChange>
        </w:rPr>
        <w:t>d</w:t>
      </w:r>
      <w:r w:rsidR="00D30961" w:rsidRPr="00AC5C8A">
        <w:rPr>
          <w:highlight w:val="cyan"/>
          <w:rPrChange w:id="434" w:author="Nokia (Benoist)" w:date="2022-11-25T11:38:00Z">
            <w:rPr/>
          </w:rPrChange>
        </w:rPr>
        <w:t xml:space="preserve">s </w:t>
      </w:r>
      <w:commentRangeEnd w:id="431"/>
      <w:r w:rsidR="00834CA1">
        <w:rPr>
          <w:rStyle w:val="Kommentarzeichen"/>
        </w:rPr>
        <w:commentReference w:id="431"/>
      </w:r>
      <w:r w:rsidR="00D30961" w:rsidRPr="00AC5C8A">
        <w:rPr>
          <w:highlight w:val="cyan"/>
          <w:rPrChange w:id="435" w:author="Nokia (Benoist)" w:date="2022-11-25T11:38:00Z">
            <w:rPr/>
          </w:rPrChange>
        </w:rPr>
        <w:t xml:space="preserve">to </w:t>
      </w:r>
      <w:r w:rsidR="00EE6B39" w:rsidRPr="00AC5C8A">
        <w:rPr>
          <w:highlight w:val="cyan"/>
          <w:rPrChange w:id="436" w:author="Nokia (Benoist)" w:date="2022-11-25T11:38:00Z">
            <w:rPr/>
          </w:rPrChange>
        </w:rPr>
        <w:t>periodicity</w:t>
      </w:r>
      <w:r w:rsidR="008950A0" w:rsidRPr="00AC5C8A">
        <w:rPr>
          <w:highlight w:val="cyan"/>
          <w:rPrChange w:id="437" w:author="Nokia (Benoist)" w:date="2022-11-25T11:38:00Z">
            <w:rPr/>
          </w:rPrChange>
        </w:rPr>
        <w:t xml:space="preserve"> which is not </w:t>
      </w:r>
      <w:r w:rsidR="00D30961" w:rsidRPr="00AC5C8A">
        <w:rPr>
          <w:highlight w:val="cyan"/>
          <w:rPrChange w:id="438" w:author="Nokia (Benoist)" w:date="2022-11-25T11:38:00Z">
            <w:rPr/>
          </w:rPrChange>
        </w:rPr>
        <w:t xml:space="preserve">an integer </w:t>
      </w:r>
      <w:r w:rsidR="00DC1DAE" w:rsidRPr="00AC5C8A">
        <w:rPr>
          <w:highlight w:val="cyan"/>
          <w:rPrChange w:id="439" w:author="Nokia (Benoist)" w:date="2022-11-25T11:38:00Z">
            <w:rPr/>
          </w:rPrChange>
        </w:rPr>
        <w:t>(</w:t>
      </w:r>
      <w:ins w:id="440" w:author="Nokia (Benoist)" w:date="2022-11-25T11:37:00Z">
        <w:r w:rsidR="004C4172" w:rsidRPr="00AC5C8A">
          <w:rPr>
            <w:highlight w:val="cyan"/>
            <w:rPrChange w:id="441" w:author="Nokia (Benoist)" w:date="2022-11-25T11:38:00Z">
              <w:rPr/>
            </w:rPrChange>
          </w:rPr>
          <w:t xml:space="preserve">66.66, </w:t>
        </w:r>
      </w:ins>
      <w:r w:rsidR="00E87C4C" w:rsidRPr="00AC5C8A">
        <w:rPr>
          <w:highlight w:val="cyan"/>
          <w:rPrChange w:id="442" w:author="Nokia (Benoist)" w:date="2022-11-25T11:38:00Z">
            <w:rPr/>
          </w:rPrChange>
        </w:rPr>
        <w:t>33.33</w:t>
      </w:r>
      <w:del w:id="443" w:author="Nokia (Benoist)" w:date="2022-11-25T11:37:00Z">
        <w:r w:rsidR="00E87C4C" w:rsidRPr="00AC5C8A" w:rsidDel="004C4172">
          <w:rPr>
            <w:highlight w:val="cyan"/>
            <w:rPrChange w:id="444" w:author="Nokia (Benoist)" w:date="2022-11-25T11:38:00Z">
              <w:rPr/>
            </w:rPrChange>
          </w:rPr>
          <w:delText>ms</w:delText>
        </w:r>
      </w:del>
      <w:r w:rsidR="00E87C4C" w:rsidRPr="00AC5C8A">
        <w:rPr>
          <w:highlight w:val="cyan"/>
          <w:rPrChange w:id="445" w:author="Nokia (Benoist)" w:date="2022-11-25T11:38:00Z">
            <w:rPr/>
          </w:rPrChange>
        </w:rPr>
        <w:t xml:space="preserve">, </w:t>
      </w:r>
      <w:ins w:id="446" w:author="Nokia (Benoist)" w:date="2022-11-25T11:38:00Z">
        <w:r w:rsidR="004C4172" w:rsidRPr="00AC5C8A">
          <w:rPr>
            <w:highlight w:val="cyan"/>
            <w:rPrChange w:id="447" w:author="Nokia (Benoist)" w:date="2022-11-25T11:38:00Z">
              <w:rPr/>
            </w:rPrChange>
          </w:rPr>
          <w:t xml:space="preserve">22.22, </w:t>
        </w:r>
      </w:ins>
      <w:r w:rsidR="00FA78DE" w:rsidRPr="00AC5C8A">
        <w:rPr>
          <w:highlight w:val="cyan"/>
          <w:rPrChange w:id="448" w:author="Nokia (Benoist)" w:date="2022-11-25T11:38:00Z">
            <w:rPr/>
          </w:rPrChange>
        </w:rPr>
        <w:t>16.66</w:t>
      </w:r>
      <w:del w:id="449" w:author="Nokia (Benoist)" w:date="2022-11-25T11:38:00Z">
        <w:r w:rsidR="00FA78DE" w:rsidRPr="00AC5C8A" w:rsidDel="004C4172">
          <w:rPr>
            <w:highlight w:val="cyan"/>
            <w:rPrChange w:id="450" w:author="Nokia (Benoist)" w:date="2022-11-25T11:38:00Z">
              <w:rPr/>
            </w:rPrChange>
          </w:rPr>
          <w:delText>ms</w:delText>
        </w:r>
      </w:del>
      <w:r w:rsidR="00FA78DE" w:rsidRPr="00AC5C8A">
        <w:rPr>
          <w:highlight w:val="cyan"/>
          <w:rPrChange w:id="451" w:author="Nokia (Benoist)" w:date="2022-11-25T11:38:00Z">
            <w:rPr/>
          </w:rPrChange>
        </w:rPr>
        <w:t xml:space="preserve">, </w:t>
      </w:r>
      <w:ins w:id="452" w:author="Nokia (Benoist)" w:date="2022-11-25T11:38:00Z">
        <w:r w:rsidR="00AC5C8A" w:rsidRPr="00AC5C8A">
          <w:rPr>
            <w:highlight w:val="cyan"/>
            <w:rPrChange w:id="453" w:author="Nokia (Benoist)" w:date="2022-11-25T11:38:00Z">
              <w:rPr/>
            </w:rPrChange>
          </w:rPr>
          <w:t xml:space="preserve">13.88, </w:t>
        </w:r>
      </w:ins>
      <w:r w:rsidR="00EE4246" w:rsidRPr="00AC5C8A">
        <w:rPr>
          <w:highlight w:val="cyan"/>
          <w:rPrChange w:id="454" w:author="Nokia (Benoist)" w:date="2022-11-25T11:38:00Z">
            <w:rPr/>
          </w:rPrChange>
        </w:rPr>
        <w:t>11.11</w:t>
      </w:r>
      <w:del w:id="455" w:author="Nokia (Benoist)" w:date="2022-11-25T11:38:00Z">
        <w:r w:rsidR="00EE4246" w:rsidRPr="00AC5C8A" w:rsidDel="00AC5C8A">
          <w:rPr>
            <w:highlight w:val="cyan"/>
            <w:rPrChange w:id="456" w:author="Nokia (Benoist)" w:date="2022-11-25T11:38:00Z">
              <w:rPr/>
            </w:rPrChange>
          </w:rPr>
          <w:delText>ms</w:delText>
        </w:r>
      </w:del>
      <w:r w:rsidR="00EE4246" w:rsidRPr="00AC5C8A">
        <w:rPr>
          <w:highlight w:val="cyan"/>
          <w:rPrChange w:id="457" w:author="Nokia (Benoist)" w:date="2022-11-25T11:38:00Z">
            <w:rPr/>
          </w:rPrChange>
        </w:rPr>
        <w:t xml:space="preserve"> and 8.33ms</w:t>
      </w:r>
      <w:r w:rsidR="004C0368" w:rsidRPr="00AC5C8A">
        <w:rPr>
          <w:highlight w:val="cyan"/>
          <w:rPrChange w:id="458" w:author="Nokia (Benoist)" w:date="2022-11-25T11:38:00Z">
            <w:rPr/>
          </w:rPrChange>
        </w:rPr>
        <w:t xml:space="preserve"> respectively</w:t>
      </w:r>
      <w:r w:rsidR="00EE4246" w:rsidRPr="00E87C4C">
        <w:t>)</w:t>
      </w:r>
      <w:r w:rsidR="00C8003C" w:rsidRPr="00E87C4C">
        <w:t>.</w:t>
      </w:r>
      <w:ins w:id="459" w:author="Nokia (Benoist)" w:date="2022-11-25T10:16:00Z">
        <w:r w:rsidR="005F6EFD">
          <w:t xml:space="preserve"> </w:t>
        </w:r>
      </w:ins>
      <w:commentRangeStart w:id="460"/>
      <w:ins w:id="461" w:author="Nokia (Benoist)" w:date="2022-11-25T12:30:00Z">
        <w:r w:rsidR="00EF08D6">
          <w:t>The corresponding alignment</w:t>
        </w:r>
      </w:ins>
      <w:ins w:id="462" w:author="Nokia (Benoist)" w:date="2022-11-25T10:16:00Z">
        <w:r w:rsidR="00181DD7">
          <w:t xml:space="preserve"> </w:t>
        </w:r>
      </w:ins>
      <w:ins w:id="463" w:author="Nokia (Benoist)" w:date="2022-11-28T08:43:00Z">
        <w:r w:rsidR="00264845">
          <w:t>of</w:t>
        </w:r>
      </w:ins>
      <w:ins w:id="464" w:author="Nokia (Benoist)" w:date="2022-11-25T12:30:00Z">
        <w:r w:rsidR="00EF08D6">
          <w:t xml:space="preserve"> DRX </w:t>
        </w:r>
      </w:ins>
      <w:commentRangeEnd w:id="460"/>
      <w:r w:rsidR="00994C04">
        <w:rPr>
          <w:rStyle w:val="Kommentarzeichen"/>
        </w:rPr>
        <w:commentReference w:id="460"/>
      </w:r>
      <w:ins w:id="465" w:author="Nokia (Benoist)" w:date="2022-11-25T10:16:00Z">
        <w:r w:rsidR="00181DD7">
          <w:t xml:space="preserve">will be dealt with in a semi-static manner </w:t>
        </w:r>
        <w:r w:rsidR="00184836">
          <w:t xml:space="preserve">(e.g. </w:t>
        </w:r>
      </w:ins>
      <w:ins w:id="466" w:author="Nokia (Benoist)" w:date="2022-11-25T10:55:00Z">
        <w:r w:rsidR="00041D98">
          <w:t>via</w:t>
        </w:r>
      </w:ins>
      <w:ins w:id="467" w:author="Nokia (Benoist)" w:date="2022-11-25T10:16:00Z">
        <w:r w:rsidR="00181DD7">
          <w:t xml:space="preserve"> RRC</w:t>
        </w:r>
        <w:r w:rsidR="00184836">
          <w:t xml:space="preserve"> signa</w:t>
        </w:r>
      </w:ins>
      <w:ins w:id="468" w:author="Nokia (Benoist)" w:date="2022-11-25T10:17:00Z">
        <w:r w:rsidR="00184836">
          <w:t>lling).</w:t>
        </w:r>
      </w:ins>
      <w:ins w:id="469" w:author="Nokia (Benoist)" w:date="2022-11-25T10:16:00Z">
        <w:r w:rsidR="00181DD7">
          <w:t xml:space="preserve"> </w:t>
        </w:r>
      </w:ins>
    </w:p>
    <w:p w14:paraId="1673FE7D" w14:textId="1E550DE8" w:rsidR="00E662F2" w:rsidRPr="00E87C4C" w:rsidRDefault="00E662F2" w:rsidP="00E662F2">
      <w:pPr>
        <w:pStyle w:val="berschrift2"/>
      </w:pPr>
      <w:bookmarkStart w:id="470" w:name="_Toc117275311"/>
      <w:r w:rsidRPr="00E87C4C">
        <w:t>5.</w:t>
      </w:r>
      <w:r w:rsidR="00B07CC0" w:rsidRPr="00E87C4C">
        <w:t>3</w:t>
      </w:r>
      <w:r w:rsidRPr="00E87C4C">
        <w:tab/>
      </w:r>
      <w:r w:rsidRPr="00E87C4C">
        <w:tab/>
        <w:t>Capacity Improvements Techniques</w:t>
      </w:r>
      <w:bookmarkEnd w:id="470"/>
    </w:p>
    <w:p w14:paraId="7AF6C810" w14:textId="40F5326F" w:rsidR="00E662F2" w:rsidRPr="00E87C4C" w:rsidRDefault="00E662F2" w:rsidP="00E662F2">
      <w:pPr>
        <w:pStyle w:val="berschrift3"/>
      </w:pPr>
      <w:bookmarkStart w:id="471" w:name="_Toc117275312"/>
      <w:r w:rsidRPr="00E87C4C">
        <w:t>5.</w:t>
      </w:r>
      <w:r w:rsidR="00B07CC0" w:rsidRPr="00E87C4C">
        <w:t>3.</w:t>
      </w:r>
      <w:r w:rsidRPr="00E87C4C">
        <w:t>1</w:t>
      </w:r>
      <w:r w:rsidRPr="00E87C4C">
        <w:tab/>
        <w:t>Physical Layer Enhancements</w:t>
      </w:r>
      <w:bookmarkEnd w:id="471"/>
    </w:p>
    <w:p w14:paraId="68661907" w14:textId="0533626F" w:rsidR="00E662F2" w:rsidRPr="00E87C4C" w:rsidRDefault="00E662F2" w:rsidP="00E662F2">
      <w:pPr>
        <w:pStyle w:val="berschrift3"/>
      </w:pPr>
      <w:bookmarkStart w:id="472" w:name="_Toc117275313"/>
      <w:r w:rsidRPr="00E87C4C">
        <w:t>5.</w:t>
      </w:r>
      <w:r w:rsidR="00B07CC0" w:rsidRPr="00E87C4C">
        <w:t>3</w:t>
      </w:r>
      <w:r w:rsidRPr="00E87C4C">
        <w:t>.2</w:t>
      </w:r>
      <w:r w:rsidRPr="00E87C4C">
        <w:tab/>
        <w:t>Layer 2 Enhancements</w:t>
      </w:r>
      <w:bookmarkEnd w:id="472"/>
    </w:p>
    <w:p w14:paraId="627CEEE7" w14:textId="1306E7F1" w:rsidR="00B317DB" w:rsidRPr="00E87C4C" w:rsidRDefault="00B317DB" w:rsidP="00B317DB">
      <w:commentRangeStart w:id="473"/>
      <w:r w:rsidRPr="00E87C4C">
        <w:t>In order to enhance the scheduling of uplink resources for XR, the following improvements are envisioned:</w:t>
      </w:r>
      <w:commentRangeEnd w:id="473"/>
      <w:r w:rsidR="001A0A69">
        <w:rPr>
          <w:rStyle w:val="Kommentarzeichen"/>
        </w:rPr>
        <w:commentReference w:id="473"/>
      </w:r>
    </w:p>
    <w:p w14:paraId="1F53E251" w14:textId="2FD2616E" w:rsidR="00B317DB" w:rsidRPr="00E87C4C" w:rsidRDefault="00B317DB" w:rsidP="00B317DB">
      <w:pPr>
        <w:pStyle w:val="B1"/>
      </w:pPr>
      <w:r w:rsidRPr="00E87C4C">
        <w:t>-</w:t>
      </w:r>
      <w:r w:rsidRPr="00E87C4C">
        <w:tab/>
      </w:r>
      <w:ins w:id="474" w:author="Nokia (Benoist)" w:date="2022-11-25T10:18:00Z">
        <w:r w:rsidR="00F40D27">
          <w:t xml:space="preserve">One or more </w:t>
        </w:r>
        <w:r w:rsidR="00F40D27" w:rsidRPr="007038F2">
          <w:rPr>
            <w:u w:val="single"/>
          </w:rPr>
          <w:t>additional</w:t>
        </w:r>
      </w:ins>
      <w:del w:id="475" w:author="Nokia (Benoist)" w:date="2022-11-25T10:18:00Z">
        <w:r w:rsidRPr="00E87C4C" w:rsidDel="00F40D27">
          <w:delText>New</w:delText>
        </w:r>
      </w:del>
      <w:r w:rsidRPr="00E87C4C">
        <w:t xml:space="preserve"> BS table(s) to reduce the quantisation errors in BSR reporting (e.g. for high bit </w:t>
      </w:r>
      <w:commentRangeStart w:id="476"/>
      <w:r w:rsidRPr="00E87C4C">
        <w:t>rates);</w:t>
      </w:r>
      <w:commentRangeEnd w:id="476"/>
      <w:r w:rsidR="00AA249B">
        <w:rPr>
          <w:rStyle w:val="Kommentarzeichen"/>
        </w:rPr>
        <w:commentReference w:id="476"/>
      </w:r>
    </w:p>
    <w:p w14:paraId="4123EB4E" w14:textId="78A423BA" w:rsidR="00B317DB" w:rsidRDefault="00B317DB" w:rsidP="00D757F6">
      <w:pPr>
        <w:pStyle w:val="B1"/>
        <w:rPr>
          <w:ins w:id="477"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78" w:author="Nokia (Benoist)" w:date="2022-11-25T10:21:00Z">
        <w:r w:rsidR="00F942A6" w:rsidRPr="00E87C4C" w:rsidDel="006446A7">
          <w:delText xml:space="preserve">at </w:delText>
        </w:r>
      </w:del>
      <w:del w:id="479" w:author="Nokia (Benoist)" w:date="2022-11-25T10:20:00Z">
        <w:r w:rsidR="00F942A6" w:rsidRPr="00E87C4C" w:rsidDel="00787C66">
          <w:delText xml:space="preserve">least </w:delText>
        </w:r>
      </w:del>
      <w:ins w:id="480"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81" w:author="Nokia (Benoist)" w:date="2022-11-25T10:22:00Z">
        <w:r w:rsidR="00C17F0D">
          <w:t xml:space="preserve"> </w:t>
        </w:r>
      </w:ins>
      <w:ins w:id="482" w:author="Nokia (Benoist)" w:date="2022-11-25T10:24:00Z">
        <w:r w:rsidR="005E049D">
          <w:t>It is to be determined whether the delay information is</w:t>
        </w:r>
      </w:ins>
      <w:ins w:id="483" w:author="Nokia (Benoist)" w:date="2022-11-25T10:22:00Z">
        <w:r w:rsidR="00C17F0D">
          <w:t xml:space="preserve"> reported as part of BSR or as a new MAC CE</w:t>
        </w:r>
      </w:ins>
      <w:ins w:id="484" w:author="Nokia (Benoist)" w:date="2022-11-25T10:24:00Z">
        <w:r w:rsidR="005E049D">
          <w:t xml:space="preserve">. </w:t>
        </w:r>
        <w:commentRangeStart w:id="485"/>
        <w:commentRangeStart w:id="486"/>
        <w:r w:rsidR="005E049D">
          <w:t>Also,</w:t>
        </w:r>
      </w:ins>
      <w:ins w:id="487" w:author="Nokia (Benoist)" w:date="2022-11-25T10:22:00Z">
        <w:r w:rsidR="00F878DA">
          <w:t xml:space="preserve"> how the delay </w:t>
        </w:r>
      </w:ins>
      <w:ins w:id="488" w:author="Nokia (Benoist)" w:date="2022-11-25T10:23:00Z">
        <w:r w:rsidR="00F878DA">
          <w:t xml:space="preserve">information </w:t>
        </w:r>
      </w:ins>
      <w:ins w:id="489" w:author="Nokia (Benoist)" w:date="2022-11-25T10:22:00Z">
        <w:r w:rsidR="00F878DA">
          <w:t xml:space="preserve">can be </w:t>
        </w:r>
      </w:ins>
      <w:ins w:id="490" w:author="Nokia (Benoist)" w:date="2022-11-25T10:23:00Z">
        <w:r w:rsidR="004E6DD6">
          <w:t>up to date</w:t>
        </w:r>
        <w:r w:rsidR="00F878DA">
          <w:t xml:space="preserve"> considering e.g. scheduling </w:t>
        </w:r>
      </w:ins>
      <w:ins w:id="491" w:author="Nokia (Benoist)" w:date="2022-11-25T10:24:00Z">
        <w:r w:rsidR="00083774">
          <w:t xml:space="preserve">and transmission </w:t>
        </w:r>
      </w:ins>
      <w:ins w:id="492" w:author="Nokia (Benoist)" w:date="2022-11-25T10:23:00Z">
        <w:r w:rsidR="00F878DA">
          <w:t>delay</w:t>
        </w:r>
      </w:ins>
      <w:ins w:id="493" w:author="Nokia (Benoist)" w:date="2022-11-25T10:24:00Z">
        <w:r w:rsidR="00083774">
          <w:t>s</w:t>
        </w:r>
      </w:ins>
      <w:ins w:id="494" w:author="Nokia (Benoist)" w:date="2022-11-25T10:23:00Z">
        <w:r w:rsidR="00F878DA">
          <w:t xml:space="preserve"> </w:t>
        </w:r>
        <w:r w:rsidR="004E6DD6">
          <w:t xml:space="preserve">needs to be </w:t>
        </w:r>
        <w:commentRangeStart w:id="495"/>
        <w:r w:rsidR="004E6DD6">
          <w:t xml:space="preserve">investigate </w:t>
        </w:r>
      </w:ins>
      <w:commentRangeEnd w:id="495"/>
      <w:r w:rsidR="00217601">
        <w:rPr>
          <w:rStyle w:val="Kommentarzeichen"/>
        </w:rPr>
        <w:commentReference w:id="495"/>
      </w:r>
      <w:ins w:id="496" w:author="Nokia (Benoist)" w:date="2022-11-25T10:23:00Z">
        <w:r w:rsidR="004E6DD6">
          <w:t>further.</w:t>
        </w:r>
      </w:ins>
    </w:p>
    <w:p w14:paraId="4BFB94C0" w14:textId="3BF7BDFE" w:rsidR="000A4D66" w:rsidRDefault="000A4D66" w:rsidP="00D757F6">
      <w:pPr>
        <w:pStyle w:val="B1"/>
        <w:rPr>
          <w:ins w:id="497" w:author="Nokia (Benoist)" w:date="2022-11-25T10:51:00Z"/>
        </w:rPr>
      </w:pPr>
      <w:ins w:id="498" w:author="Nokia (Benoist)" w:date="2022-11-25T10:25:00Z">
        <w:r>
          <w:t>-</w:t>
        </w:r>
        <w:r>
          <w:tab/>
          <w:t>Additional BSR triggering conditions to allow timely availability of buffer status information can be investigated further.</w:t>
        </w:r>
      </w:ins>
      <w:commentRangeEnd w:id="485"/>
      <w:r w:rsidR="005856DC">
        <w:rPr>
          <w:rStyle w:val="Kommentarzeichen"/>
        </w:rPr>
        <w:commentReference w:id="485"/>
      </w:r>
      <w:commentRangeEnd w:id="486"/>
      <w:r w:rsidR="00477997">
        <w:rPr>
          <w:rStyle w:val="Kommentarzeichen"/>
        </w:rPr>
        <w:commentReference w:id="486"/>
      </w:r>
    </w:p>
    <w:p w14:paraId="2AB379D2" w14:textId="0FBD56A5" w:rsidR="00BC6208" w:rsidRPr="00027A06" w:rsidDel="00027A06" w:rsidRDefault="009E1385" w:rsidP="00027A06">
      <w:pPr>
        <w:pStyle w:val="B1"/>
        <w:rPr>
          <w:del w:id="499" w:author="Nokia (Benoist)" w:date="2022-11-25T11:33:00Z"/>
        </w:rPr>
      </w:pPr>
      <w:ins w:id="500" w:author="Nokia (Benoist)" w:date="2022-11-25T10:52:00Z">
        <w:r>
          <w:t>-</w:t>
        </w:r>
        <w:commentRangeStart w:id="501"/>
        <w:r>
          <w:tab/>
        </w:r>
        <w:r w:rsidR="004738FD">
          <w:t>S</w:t>
        </w:r>
        <w:r w:rsidRPr="009E1385">
          <w:t>ome assistance information (e.g. periodicity, packet size)</w:t>
        </w:r>
        <w:r w:rsidR="004738FD">
          <w:t xml:space="preserve"> </w:t>
        </w:r>
      </w:ins>
      <w:ins w:id="502" w:author="Nokia (Benoist)" w:date="2022-11-25T10:53:00Z">
        <w:r w:rsidR="00BC6208">
          <w:t xml:space="preserve">with the understanding that not all </w:t>
        </w:r>
        <w:commentRangeStart w:id="503"/>
        <w:r w:rsidR="00BC6208">
          <w:t xml:space="preserve">UE </w:t>
        </w:r>
      </w:ins>
      <w:commentRangeEnd w:id="503"/>
      <w:r w:rsidR="00217601">
        <w:rPr>
          <w:rStyle w:val="Kommentarzeichen"/>
        </w:rPr>
        <w:commentReference w:id="503"/>
      </w:r>
      <w:ins w:id="504" w:author="Nokia (Benoist)" w:date="2022-11-25T10:53:00Z">
        <w:r w:rsidR="00BC6208">
          <w:t>may be able to provide all assistance information</w:t>
        </w:r>
      </w:ins>
      <w:ins w:id="505" w:author="Nokia (Benoist)" w:date="2022-11-25T10:52:00Z">
        <w:r w:rsidR="00BC6208">
          <w:t>.</w:t>
        </w:r>
      </w:ins>
      <w:ins w:id="506" w:author="Nokia (Benoist)" w:date="2022-11-25T11:34:00Z">
        <w:r w:rsidR="00027A06">
          <w:t xml:space="preserve"> </w:t>
        </w:r>
        <w:r w:rsidR="00027A06" w:rsidRPr="000E0AEE">
          <w:rPr>
            <w:highlight w:val="cyan"/>
            <w:rPrChange w:id="507" w:author="Nokia (Benoist)" w:date="2022-11-25T11:34:00Z">
              <w:rPr/>
            </w:rPrChange>
          </w:rPr>
          <w:t xml:space="preserve">The periodicity </w:t>
        </w:r>
        <w:commentRangeStart w:id="508"/>
        <w:commentRangeStart w:id="509"/>
        <w:commentRangeStart w:id="510"/>
        <w:del w:id="511" w:author="Richard Tano" w:date="2022-11-28T15:28:00Z">
          <w:r w:rsidR="00027A06" w:rsidRPr="000E0AEE" w:rsidDel="0043140A">
            <w:rPr>
              <w:highlight w:val="cyan"/>
              <w:rPrChange w:id="512" w:author="Nokia (Benoist)" w:date="2022-11-25T11:34:00Z">
                <w:rPr/>
              </w:rPrChange>
            </w:rPr>
            <w:delText>will</w:delText>
          </w:r>
        </w:del>
      </w:ins>
      <w:ins w:id="513" w:author="Richard Tano" w:date="2022-11-28T17:42:00Z">
        <w:r w:rsidR="004067FA">
          <w:rPr>
            <w:highlight w:val="cyan"/>
          </w:rPr>
          <w:t>will</w:t>
        </w:r>
      </w:ins>
      <w:ins w:id="514" w:author="Nokia (Benoist)" w:date="2022-11-25T11:34:00Z">
        <w:del w:id="515" w:author="Richard Tano" w:date="2022-11-28T15:28:00Z">
          <w:r w:rsidR="00027A06" w:rsidRPr="000E0AEE" w:rsidDel="0043140A">
            <w:rPr>
              <w:highlight w:val="cyan"/>
              <w:rPrChange w:id="516" w:author="Nokia (Benoist)" w:date="2022-11-25T11:34:00Z">
                <w:rPr/>
              </w:rPrChange>
            </w:rPr>
            <w:delText xml:space="preserve"> </w:delText>
          </w:r>
        </w:del>
      </w:ins>
      <w:commentRangeEnd w:id="508"/>
      <w:del w:id="517" w:author="Richard Tano" w:date="2022-11-28T17:42:00Z">
        <w:r w:rsidR="0043140A" w:rsidDel="004067FA">
          <w:rPr>
            <w:rStyle w:val="Kommentarzeichen"/>
          </w:rPr>
          <w:commentReference w:id="508"/>
        </w:r>
      </w:del>
      <w:commentRangeEnd w:id="509"/>
      <w:r w:rsidR="00A62153">
        <w:rPr>
          <w:rStyle w:val="Kommentarzeichen"/>
        </w:rPr>
        <w:commentReference w:id="509"/>
      </w:r>
      <w:commentRangeEnd w:id="510"/>
      <w:r w:rsidR="00477997">
        <w:rPr>
          <w:rStyle w:val="Kommentarzeichen"/>
        </w:rPr>
        <w:commentReference w:id="510"/>
      </w:r>
      <w:ins w:id="518" w:author="Richard Tano" w:date="2022-11-28T17:42:00Z">
        <w:r w:rsidR="004067FA">
          <w:rPr>
            <w:rStyle w:val="Kommentarzeichen"/>
          </w:rPr>
          <w:t xml:space="preserve"> </w:t>
        </w:r>
      </w:ins>
      <w:ins w:id="519" w:author="Nokia (Benoist)" w:date="2022-11-25T11:34:00Z">
        <w:r w:rsidR="00027A06" w:rsidRPr="000E0AEE">
          <w:rPr>
            <w:highlight w:val="cyan"/>
            <w:rPrChange w:id="520" w:author="Nokia (Benoist)" w:date="2022-11-25T11:34:00Z">
              <w:rPr/>
            </w:rPrChange>
          </w:rPr>
          <w:t>be exchanged by re-using/extending the TSCAI/TS</w:t>
        </w:r>
        <w:r w:rsidR="00E82DCC" w:rsidRPr="000E0AEE">
          <w:rPr>
            <w:highlight w:val="cyan"/>
            <w:rPrChange w:id="521" w:author="Nokia (Benoist)" w:date="2022-11-25T11:34:00Z">
              <w:rPr/>
            </w:rPrChange>
          </w:rPr>
          <w:t>CAC definitions</w:t>
        </w:r>
        <w:r w:rsidR="000E0AEE" w:rsidRPr="000E0AEE">
          <w:rPr>
            <w:highlight w:val="cyan"/>
            <w:rPrChange w:id="522" w:author="Nokia (Benoist)" w:date="2022-11-25T11:34:00Z">
              <w:rPr/>
            </w:rPrChange>
          </w:rPr>
          <w:t>.</w:t>
        </w:r>
        <w:r w:rsidR="00E82DCC">
          <w:t xml:space="preserve"> </w:t>
        </w:r>
      </w:ins>
      <w:commentRangeEnd w:id="501"/>
      <w:r w:rsidR="00300D16">
        <w:rPr>
          <w:rStyle w:val="Kommentarzeichen"/>
        </w:rPr>
        <w:commentReference w:id="501"/>
      </w:r>
    </w:p>
    <w:p w14:paraId="44DA7C9C" w14:textId="1DF5DF3D" w:rsidR="00B34AFB" w:rsidRPr="00E87C4C" w:rsidDel="00564307" w:rsidRDefault="00B34AFB" w:rsidP="00B34AFB">
      <w:pPr>
        <w:pStyle w:val="EditorsNote"/>
        <w:rPr>
          <w:del w:id="523" w:author="Nokia (Benoist)" w:date="2022-11-25T10:21:00Z"/>
          <w:i/>
          <w:iCs/>
        </w:rPr>
      </w:pPr>
      <w:del w:id="524"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525"/>
      <w:commentRangeStart w:id="526"/>
      <w:ins w:id="527" w:author="Nokia (Benoist)" w:date="2022-11-25T10:14:00Z">
        <w:r>
          <w:t xml:space="preserve">For </w:t>
        </w:r>
      </w:ins>
      <w:ins w:id="528" w:author="Nokia (Benoist)" w:date="2022-11-25T10:54:00Z">
        <w:r w:rsidR="001A2574">
          <w:t xml:space="preserve">PDCP </w:t>
        </w:r>
      </w:ins>
      <w:ins w:id="529" w:author="Nokia (Benoist)" w:date="2022-11-25T10:14:00Z">
        <w:r>
          <w:t>discard operation</w:t>
        </w:r>
        <w:r w:rsidR="004F11E1">
          <w:t xml:space="preserve"> </w:t>
        </w:r>
      </w:ins>
      <w:ins w:id="530" w:author="Nokia (Benoist)" w:date="2022-11-25T10:15:00Z">
        <w:r w:rsidR="00EC5126">
          <w:t>in uplink</w:t>
        </w:r>
      </w:ins>
      <w:ins w:id="531" w:author="Nokia (Benoist)" w:date="2022-11-25T10:14:00Z">
        <w:r>
          <w:t xml:space="preserve">, </w:t>
        </w:r>
        <w:r w:rsidR="004F11E1">
          <w:t xml:space="preserve">the timer-based discard </w:t>
        </w:r>
      </w:ins>
      <w:ins w:id="532" w:author="Nokia (Benoist)" w:date="2022-11-25T10:15:00Z">
        <w:r w:rsidR="00EC5126">
          <w:t xml:space="preserve">operation </w:t>
        </w:r>
      </w:ins>
      <w:ins w:id="533" w:author="Nokia (Benoist)" w:date="2022-11-25T10:14:00Z">
        <w:r w:rsidR="004F11E1">
          <w:t>should apply to all SDUs/PDUs belonging to t</w:t>
        </w:r>
      </w:ins>
      <w:ins w:id="534" w:author="Nokia (Benoist)" w:date="2022-11-25T10:15:00Z">
        <w:r w:rsidR="004F11E1">
          <w:t xml:space="preserve">he same PDU </w:t>
        </w:r>
      </w:ins>
      <w:ins w:id="535" w:author="Nokia (Benoist)" w:date="2022-11-25T11:21:00Z">
        <w:r w:rsidR="008955ED">
          <w:t>S</w:t>
        </w:r>
      </w:ins>
      <w:ins w:id="536" w:author="Nokia (Benoist)" w:date="2022-11-25T10:15:00Z">
        <w:r w:rsidR="004F11E1">
          <w:t>et</w:t>
        </w:r>
      </w:ins>
      <w:commentRangeEnd w:id="525"/>
      <w:r w:rsidR="003D4F8C">
        <w:rPr>
          <w:rStyle w:val="Kommentarzeichen"/>
        </w:rPr>
        <w:commentReference w:id="525"/>
      </w:r>
      <w:commentRangeEnd w:id="526"/>
      <w:r w:rsidR="00A62153">
        <w:rPr>
          <w:rStyle w:val="Kommentarzeichen"/>
        </w:rPr>
        <w:commentReference w:id="526"/>
      </w:r>
      <w:ins w:id="537" w:author="Nokia (Benoist)" w:date="2022-11-25T10:15:00Z">
        <w:r w:rsidR="004F11E1">
          <w:t>.</w:t>
        </w:r>
      </w:ins>
      <w:ins w:id="538" w:author="Nokia (Benoist)" w:date="2022-11-25T10:14:00Z">
        <w:r w:rsidR="004F11E1">
          <w:t xml:space="preserve"> </w:t>
        </w:r>
      </w:ins>
      <w:commentRangeStart w:id="539"/>
      <w:commentRangeStart w:id="540"/>
      <w:r w:rsidR="00DA4880" w:rsidRPr="00E87C4C">
        <w:t>Furthermore, w</w:t>
      </w:r>
      <w:r w:rsidR="009F5C28" w:rsidRPr="00D757F6">
        <w:t>hen</w:t>
      </w:r>
      <w:r w:rsidR="004226CD" w:rsidRPr="00D757F6">
        <w:t xml:space="preserve">, for a PDU </w:t>
      </w:r>
      <w:del w:id="541" w:author="Nokia (Benoist)" w:date="2022-11-25T11:21:00Z">
        <w:r w:rsidR="004226CD" w:rsidRPr="00D757F6" w:rsidDel="008955ED">
          <w:delText>s</w:delText>
        </w:r>
      </w:del>
      <w:ins w:id="542" w:author="Nokia (Benoist)" w:date="2022-11-25T11:21:00Z">
        <w:r w:rsidR="008955ED">
          <w:t>S</w:t>
        </w:r>
      </w:ins>
      <w:r w:rsidR="004226CD" w:rsidRPr="00D757F6">
        <w:t>et,</w:t>
      </w:r>
      <w:r w:rsidR="009F5C28" w:rsidRPr="00D757F6">
        <w:t xml:space="preserve"> </w:t>
      </w:r>
      <w:commentRangeStart w:id="543"/>
      <w:r w:rsidR="004226CD" w:rsidRPr="00D757F6">
        <w:t xml:space="preserve">the number of </w:t>
      </w:r>
      <w:r w:rsidR="009F5C28" w:rsidRPr="00D757F6">
        <w:t>PDU</w:t>
      </w:r>
      <w:r w:rsidR="004226CD" w:rsidRPr="00D757F6">
        <w:t>s</w:t>
      </w:r>
      <w:r w:rsidR="009F5C28" w:rsidRPr="00D757F6">
        <w:t xml:space="preserve"> </w:t>
      </w:r>
      <w:commentRangeEnd w:id="543"/>
      <w:r w:rsidR="00994C04">
        <w:rPr>
          <w:rStyle w:val="Kommentarzeichen"/>
        </w:rPr>
        <w:commentReference w:id="543"/>
      </w:r>
      <w:r w:rsidR="009F5C28" w:rsidRPr="00D757F6">
        <w:t xml:space="preserve">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44" w:author="Nokia (Benoist)" w:date="2022-11-25T11:19:00Z">
        <w:r w:rsidR="009F5C28" w:rsidRPr="00D757F6" w:rsidDel="008955ED">
          <w:delText>s</w:delText>
        </w:r>
      </w:del>
      <w:ins w:id="545"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39"/>
      <w:r w:rsidR="00720AE1">
        <w:rPr>
          <w:rStyle w:val="Kommentarzeichen"/>
        </w:rPr>
        <w:commentReference w:id="539"/>
      </w:r>
      <w:commentRangeEnd w:id="540"/>
      <w:r w:rsidR="00756C38">
        <w:rPr>
          <w:rStyle w:val="Kommentarzeichen"/>
        </w:rPr>
        <w:commentReference w:id="540"/>
      </w:r>
    </w:p>
    <w:p w14:paraId="654D1125" w14:textId="614B5033" w:rsidR="00A85DB8" w:rsidRDefault="00A85DB8" w:rsidP="00D757F6">
      <w:pPr>
        <w:pStyle w:val="NO"/>
        <w:rPr>
          <w:ins w:id="546"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47" w:author="Nokia (Benoist)" w:date="2022-11-25T11:19:00Z">
        <w:r w:rsidRPr="00E87C4C" w:rsidDel="008955ED">
          <w:delText>s</w:delText>
        </w:r>
      </w:del>
      <w:ins w:id="548" w:author="Nokia (Benoist)" w:date="2022-11-25T11:19:00Z">
        <w:r w:rsidR="008955ED">
          <w:t>S</w:t>
        </w:r>
      </w:ins>
      <w:r w:rsidRPr="00E87C4C">
        <w:t>et.</w:t>
      </w:r>
    </w:p>
    <w:p w14:paraId="5F684F59" w14:textId="7CE25B03" w:rsidR="00E03BCA" w:rsidRPr="00E87C4C" w:rsidRDefault="005125E8">
      <w:pPr>
        <w:pPrChange w:id="549" w:author="Nokia (Benoist)" w:date="2022-11-25T10:26:00Z">
          <w:pPr>
            <w:pStyle w:val="NO"/>
          </w:pPr>
        </w:pPrChange>
      </w:pPr>
      <w:commentRangeStart w:id="550"/>
      <w:ins w:id="551" w:author="Nokia (Benoist)" w:date="2022-11-25T10:28:00Z">
        <w:r>
          <w:t xml:space="preserve">The usage of Configured Grant brings potential </w:t>
        </w:r>
        <w:commentRangeStart w:id="552"/>
        <w:r>
          <w:t>benefits</w:t>
        </w:r>
        <w:r w:rsidR="00113258">
          <w:t xml:space="preserve"> </w:t>
        </w:r>
      </w:ins>
      <w:commentRangeEnd w:id="552"/>
      <w:r w:rsidR="00DB7154">
        <w:rPr>
          <w:rStyle w:val="Kommentarzeichen"/>
        </w:rPr>
        <w:commentReference w:id="552"/>
      </w:r>
      <w:ins w:id="553" w:author="Nokia (Benoist)" w:date="2022-11-25T10:28:00Z">
        <w:r w:rsidR="00113258">
          <w:t>(</w:t>
        </w:r>
      </w:ins>
      <w:ins w:id="554" w:author="Nokia (Benoist)" w:date="2022-11-25T10:29:00Z">
        <w:r w:rsidR="000A2530" w:rsidRPr="000A2530">
          <w:rPr>
            <w:highlight w:val="yellow"/>
            <w:rPrChange w:id="555" w:author="Nokia (Benoist)" w:date="2022-11-25T10:29:00Z">
              <w:rPr/>
            </w:rPrChange>
          </w:rPr>
          <w:t>REF</w:t>
        </w:r>
      </w:ins>
      <w:commentRangeStart w:id="556"/>
      <w:ins w:id="557" w:author="Nokia (Benoist)" w:date="2022-11-25T10:28:00Z">
        <w:r w:rsidR="00113258">
          <w:t>)</w:t>
        </w:r>
      </w:ins>
      <w:ins w:id="558" w:author="Richard Tano" w:date="2022-11-28T15:25:00Z">
        <w:r w:rsidR="00E44BB3">
          <w:t xml:space="preserve"> </w:t>
        </w:r>
      </w:ins>
      <w:commentRangeEnd w:id="550"/>
      <w:r w:rsidR="00300D16">
        <w:rPr>
          <w:rStyle w:val="Kommentarzeichen"/>
        </w:rPr>
        <w:commentReference w:id="550"/>
      </w:r>
      <w:ins w:id="559" w:author="Nokia (Benoist)" w:date="2022-11-25T10:29:00Z">
        <w:del w:id="560" w:author="Richard Tano" w:date="2022-11-28T17:43:00Z">
          <w:r w:rsidR="003C235C" w:rsidDel="00D412EE">
            <w:delText>.</w:delText>
          </w:r>
        </w:del>
      </w:ins>
      <w:commentRangeEnd w:id="556"/>
      <w:del w:id="561" w:author="Richard Tano" w:date="2022-11-28T17:43:00Z">
        <w:r w:rsidR="00355F5B" w:rsidDel="00D412EE">
          <w:rPr>
            <w:rStyle w:val="Kommentarzeichen"/>
          </w:rPr>
          <w:commentReference w:id="556"/>
        </w:r>
      </w:del>
      <w:ins w:id="562" w:author="Richard Tano" w:date="2022-11-28T17:43:00Z">
        <w:r w:rsidR="00D412EE">
          <w:t>.</w:t>
        </w:r>
      </w:ins>
    </w:p>
    <w:p w14:paraId="62CCB6FC" w14:textId="2998A129" w:rsidR="00A85DB8" w:rsidRDefault="00A85DB8" w:rsidP="00A85DB8">
      <w:pPr>
        <w:pStyle w:val="EditorsNote"/>
        <w:rPr>
          <w:ins w:id="563" w:author="Nokia (Benoist)" w:date="2022-11-25T10:29:00Z"/>
          <w:i/>
          <w:iCs/>
        </w:rPr>
      </w:pPr>
      <w:r w:rsidRPr="00E87C4C">
        <w:rPr>
          <w:i/>
          <w:iCs/>
        </w:rPr>
        <w:t xml:space="preserve">Editor's Note: </w:t>
      </w:r>
      <w:del w:id="564" w:author="Nokia (Benoist)" w:date="2022-11-25T10:29:00Z">
        <w:r w:rsidRPr="00E87C4C" w:rsidDel="00113258">
          <w:rPr>
            <w:i/>
            <w:iCs/>
          </w:rPr>
          <w:delText>the discard operation could also be captured in 5.2.2.</w:delText>
        </w:r>
      </w:del>
      <w:ins w:id="565"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66" w:author="Nokia (Benoist)" w:date="2022-11-25T10:30:00Z">
          <w:pPr>
            <w:pStyle w:val="EditorsNote"/>
          </w:pPr>
        </w:pPrChange>
      </w:pPr>
    </w:p>
    <w:p w14:paraId="4228BF66" w14:textId="501915AC" w:rsidR="0005208C" w:rsidRPr="00E87C4C" w:rsidRDefault="00F07F91" w:rsidP="00F07F91">
      <w:pPr>
        <w:pStyle w:val="berschrift1"/>
      </w:pPr>
      <w:bookmarkStart w:id="567" w:name="_Toc117275314"/>
      <w:r w:rsidRPr="00E87C4C">
        <w:t>6</w:t>
      </w:r>
      <w:r w:rsidR="0005208C" w:rsidRPr="00E87C4C">
        <w:tab/>
        <w:t>Conclusions</w:t>
      </w:r>
      <w:bookmarkEnd w:id="567"/>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berschrift8"/>
      </w:pPr>
      <w:bookmarkStart w:id="568" w:name="_Toc117275315"/>
      <w:r w:rsidRPr="00E87C4C">
        <w:lastRenderedPageBreak/>
        <w:t xml:space="preserve">Annex </w:t>
      </w:r>
      <w:r w:rsidR="00397833" w:rsidRPr="00E87C4C">
        <w:t>A</w:t>
      </w:r>
      <w:r w:rsidRPr="00E87C4C">
        <w:t>:</w:t>
      </w:r>
      <w:r w:rsidRPr="00E87C4C">
        <w:br/>
      </w:r>
      <w:r w:rsidR="0005208C" w:rsidRPr="00E87C4C">
        <w:t>Evaluation Methodology</w:t>
      </w:r>
      <w:bookmarkEnd w:id="568"/>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berschrift8"/>
      </w:pPr>
      <w:bookmarkStart w:id="569" w:name="_Toc117275316"/>
      <w:r w:rsidRPr="00E87C4C">
        <w:lastRenderedPageBreak/>
        <w:t>Annex B:</w:t>
      </w:r>
      <w:r w:rsidRPr="00E87C4C">
        <w:br/>
        <w:t>Evaluation Studies</w:t>
      </w:r>
      <w:bookmarkEnd w:id="569"/>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berschrift8"/>
      </w:pPr>
      <w:bookmarkStart w:id="570" w:name="_Toc117275317"/>
      <w:r w:rsidRPr="00E87C4C">
        <w:lastRenderedPageBreak/>
        <w:t>Annex C (informative):</w:t>
      </w:r>
      <w:r w:rsidRPr="00E87C4C">
        <w:br/>
        <w:t>RAN2 Agreements</w:t>
      </w:r>
      <w:bookmarkEnd w:id="570"/>
    </w:p>
    <w:p w14:paraId="2C8964F7" w14:textId="61582B2B" w:rsidR="00190DA3" w:rsidRPr="00E87C4C" w:rsidRDefault="00977705" w:rsidP="00190DA3">
      <w:pPr>
        <w:pStyle w:val="berschrift1"/>
      </w:pPr>
      <w:bookmarkStart w:id="571" w:name="_Toc117275318"/>
      <w:r w:rsidRPr="00E87C4C">
        <w:t>C</w:t>
      </w:r>
      <w:r w:rsidR="00190DA3" w:rsidRPr="00E87C4C">
        <w:t>.1</w:t>
      </w:r>
      <w:r w:rsidR="00190DA3" w:rsidRPr="00E87C4C">
        <w:tab/>
      </w:r>
      <w:r w:rsidR="00190DA3" w:rsidRPr="00E87C4C">
        <w:tab/>
        <w:t>RAN2#119-e</w:t>
      </w:r>
      <w:bookmarkEnd w:id="571"/>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berschrift1"/>
      </w:pPr>
      <w:bookmarkStart w:id="572" w:name="_Toc117275319"/>
      <w:r w:rsidRPr="00E87C4C">
        <w:t>C.2</w:t>
      </w:r>
      <w:r w:rsidRPr="00E87C4C">
        <w:tab/>
      </w:r>
      <w:r w:rsidRPr="00E87C4C">
        <w:tab/>
        <w:t>RAN2#119bis-e</w:t>
      </w:r>
      <w:bookmarkEnd w:id="572"/>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9"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73"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berschrift1"/>
        <w:rPr>
          <w:ins w:id="574" w:author="Nokia (Benoist)" w:date="2022-11-25T09:23:00Z"/>
        </w:rPr>
      </w:pPr>
      <w:ins w:id="575"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76" w:author="Nokia (Benoist)" w:date="2022-11-25T09:23:00Z"/>
        </w:rPr>
      </w:pPr>
      <w:ins w:id="577" w:author="Nokia (Benoist)" w:date="2022-11-25T09:23:00Z">
        <w:r w:rsidRPr="00E87C4C">
          <w:t>Agreements from RAN2#1</w:t>
        </w:r>
      </w:ins>
      <w:ins w:id="578" w:author="Nokia (Benoist)" w:date="2022-11-25T09:24:00Z">
        <w:r>
          <w:t>20</w:t>
        </w:r>
      </w:ins>
      <w:ins w:id="579" w:author="Nokia (Benoist)" w:date="2022-11-25T09:23:00Z">
        <w:r w:rsidRPr="00E87C4C">
          <w:t xml:space="preserve"> meeting:</w:t>
        </w:r>
      </w:ins>
    </w:p>
    <w:p w14:paraId="0F08B8BD" w14:textId="53F22741" w:rsidR="0053366D" w:rsidRDefault="00950047" w:rsidP="0053366D">
      <w:pPr>
        <w:pStyle w:val="B1"/>
        <w:rPr>
          <w:ins w:id="580" w:author="Nokia (Benoist)" w:date="2022-11-25T09:25:00Z"/>
        </w:rPr>
      </w:pPr>
      <w:ins w:id="581" w:author="Nokia (Benoist)" w:date="2022-11-25T09:24:00Z">
        <w:r>
          <w:t>-</w:t>
        </w:r>
        <w:r>
          <w:tab/>
        </w:r>
      </w:ins>
      <w:ins w:id="582" w:author="Nokia (Benoist)" w:date="2022-11-25T09:25:00Z">
        <w:r w:rsidR="0053366D">
          <w:t>N1N excluded.</w:t>
        </w:r>
      </w:ins>
    </w:p>
    <w:p w14:paraId="718BCB76" w14:textId="77777777" w:rsidR="0053366D" w:rsidRDefault="0053366D" w:rsidP="0053366D">
      <w:pPr>
        <w:pStyle w:val="B1"/>
        <w:rPr>
          <w:ins w:id="583" w:author="Nokia (Benoist)" w:date="2022-11-25T09:25:00Z"/>
        </w:rPr>
      </w:pPr>
      <w:ins w:id="584" w:author="Nokia (Benoist)" w:date="2022-11-25T09:25:00Z">
        <w:r>
          <w:t>-</w:t>
        </w:r>
        <w:r>
          <w:tab/>
          <w:t>Splitting DRB into multiple LCH (DC like) FFS.</w:t>
        </w:r>
      </w:ins>
    </w:p>
    <w:p w14:paraId="4493706E" w14:textId="54ACC62A" w:rsidR="00950047" w:rsidRDefault="0053366D" w:rsidP="0053366D">
      <w:pPr>
        <w:pStyle w:val="B1"/>
        <w:rPr>
          <w:ins w:id="585" w:author="Nokia (Benoist)" w:date="2022-11-25T09:26:00Z"/>
        </w:rPr>
      </w:pPr>
      <w:ins w:id="586" w:author="Nokia (Benoist)" w:date="2022-11-25T09:25:00Z">
        <w:r>
          <w:t>-</w:t>
        </w:r>
        <w:r>
          <w:tab/>
          <w:t xml:space="preserve">Should try to understand why we would need to treat PDU sets differently over the radio and why different PDU sets are muxed over same flows. Also need to understand need for reordering. LS to SA2/SA4 sent in </w:t>
        </w:r>
      </w:ins>
      <w:ins w:id="587" w:author="Nokia (Benoist)" w:date="2022-11-25T09:26:00Z">
        <w:r w:rsidRPr="0053366D">
          <w:t>R2-2213351</w:t>
        </w:r>
        <w:r>
          <w:t>.</w:t>
        </w:r>
      </w:ins>
    </w:p>
    <w:p w14:paraId="4B3D22AB" w14:textId="77777777" w:rsidR="00A9218B" w:rsidRDefault="0053366D" w:rsidP="00A9218B">
      <w:pPr>
        <w:pStyle w:val="B1"/>
        <w:rPr>
          <w:ins w:id="588" w:author="Nokia (Benoist)" w:date="2022-11-25T09:26:00Z"/>
        </w:rPr>
      </w:pPr>
      <w:ins w:id="589" w:author="Nokia (Benoist)" w:date="2022-11-25T09:26:00Z">
        <w:r>
          <w:t>-</w:t>
        </w:r>
        <w:r>
          <w:tab/>
        </w:r>
        <w:r w:rsidR="00A9218B">
          <w:t>Agree that UE identifies PDU Sets / Bursts.</w:t>
        </w:r>
      </w:ins>
    </w:p>
    <w:p w14:paraId="6E5D7D78" w14:textId="77777777" w:rsidR="00A9218B" w:rsidRDefault="00A9218B" w:rsidP="00A9218B">
      <w:pPr>
        <w:pStyle w:val="B1"/>
        <w:rPr>
          <w:ins w:id="590" w:author="Nokia (Benoist)" w:date="2022-11-25T09:26:00Z"/>
        </w:rPr>
      </w:pPr>
      <w:ins w:id="591"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592" w:author="Nokia (Benoist)" w:date="2022-11-25T09:26:00Z"/>
        </w:rPr>
      </w:pPr>
      <w:ins w:id="593" w:author="Nokia (Benoist)" w:date="2022-11-25T09:26:00Z">
        <w:r>
          <w:t>-</w:t>
        </w:r>
        <w:r>
          <w:tab/>
          <w:t>Handling of discard FFS.</w:t>
        </w:r>
      </w:ins>
    </w:p>
    <w:p w14:paraId="703CE4BA" w14:textId="5F62B18D" w:rsidR="00A9218B" w:rsidRDefault="00A9218B" w:rsidP="00A9218B">
      <w:pPr>
        <w:pStyle w:val="B1"/>
        <w:rPr>
          <w:ins w:id="594" w:author="Nokia (Benoist)" w:date="2022-11-25T09:27:00Z"/>
        </w:rPr>
      </w:pPr>
      <w:ins w:id="595" w:author="Nokia (Benoist)" w:date="2022-11-25T09:26:00Z">
        <w:r>
          <w:lastRenderedPageBreak/>
          <w:t>-</w:t>
        </w:r>
        <w:r>
          <w:tab/>
        </w:r>
      </w:ins>
      <w:ins w:id="596" w:author="Nokia (Benoist)" w:date="2022-11-25T09:27:00Z">
        <w:r w:rsidR="00CB4F37">
          <w:t>Regarding making LCP delay aware:</w:t>
        </w:r>
      </w:ins>
    </w:p>
    <w:p w14:paraId="22882593" w14:textId="77777777" w:rsidR="00CB4F37" w:rsidRDefault="00CB4F37" w:rsidP="00CB4F37">
      <w:pPr>
        <w:pStyle w:val="B2"/>
        <w:rPr>
          <w:ins w:id="597" w:author="Nokia (Benoist)" w:date="2022-11-25T09:27:00Z"/>
        </w:rPr>
      </w:pPr>
      <w:ins w:id="598" w:author="Nokia (Benoist)" w:date="2022-11-25T09:27:00Z">
        <w:r>
          <w:t>-</w:t>
        </w:r>
        <w:r>
          <w:tab/>
          <w:t>If delay-aware LCP is introduced, need the ability to turn it off;</w:t>
        </w:r>
      </w:ins>
    </w:p>
    <w:p w14:paraId="7AEAD5BC" w14:textId="77777777" w:rsidR="00CB4F37" w:rsidRDefault="00CB4F37" w:rsidP="00CB4F37">
      <w:pPr>
        <w:pStyle w:val="B2"/>
        <w:rPr>
          <w:ins w:id="599" w:author="Nokia (Benoist)" w:date="2022-11-25T09:27:00Z"/>
        </w:rPr>
      </w:pPr>
      <w:ins w:id="600" w:author="Nokia (Benoist)" w:date="2022-11-25T09:27:00Z">
        <w:r>
          <w:t>-</w:t>
        </w:r>
        <w:r>
          <w:tab/>
          <w:t>SRBs not impacted.</w:t>
        </w:r>
      </w:ins>
    </w:p>
    <w:p w14:paraId="684260F0" w14:textId="6BA88784" w:rsidR="00CB4F37" w:rsidRDefault="00CB4F37" w:rsidP="00CB4F37">
      <w:pPr>
        <w:pStyle w:val="B2"/>
        <w:rPr>
          <w:ins w:id="601" w:author="Nokia (Benoist)" w:date="2022-11-25T09:27:00Z"/>
        </w:rPr>
      </w:pPr>
      <w:ins w:id="602" w:author="Nokia (Benoist)" w:date="2022-11-25T09:27:00Z">
        <w:r>
          <w:t>-</w:t>
        </w:r>
        <w:r>
          <w:tab/>
          <w:t>Not considered further unless fundamental issues are identified.</w:t>
        </w:r>
      </w:ins>
    </w:p>
    <w:p w14:paraId="3B63CB10" w14:textId="367F2088" w:rsidR="00CB4F37" w:rsidRDefault="00CB4F37" w:rsidP="00CB4F37">
      <w:pPr>
        <w:pStyle w:val="B1"/>
        <w:rPr>
          <w:ins w:id="603" w:author="Nokia (Benoist)" w:date="2022-11-25T09:28:00Z"/>
        </w:rPr>
      </w:pPr>
      <w:ins w:id="604" w:author="Nokia (Benoist)" w:date="2022-11-25T09:27:00Z">
        <w:r>
          <w:t>-</w:t>
        </w:r>
        <w:r>
          <w:tab/>
        </w:r>
      </w:ins>
      <w:ins w:id="605"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606" w:author="Nokia (Benoist)" w:date="2022-11-25T09:28:00Z"/>
        </w:rPr>
      </w:pPr>
      <w:ins w:id="607"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608" w:author="Nokia (Benoist)" w:date="2022-11-25T09:29:00Z"/>
        </w:rPr>
      </w:pPr>
      <w:ins w:id="609"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610" w:author="Nokia (Benoist)" w:date="2022-11-25T09:29:00Z"/>
        </w:rPr>
      </w:pPr>
      <w:ins w:id="611" w:author="Nokia (Benoist)" w:date="2022-11-25T09:29:00Z">
        <w:r>
          <w:t>-</w:t>
        </w:r>
        <w:r>
          <w:tab/>
        </w:r>
      </w:ins>
      <w:ins w:id="612"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613" w:author="Nokia (Benoist)" w:date="2022-11-25T09:29:00Z"/>
        </w:rPr>
      </w:pPr>
      <w:ins w:id="614" w:author="Nokia (Benoist)" w:date="2022-11-25T09:29:00Z">
        <w:r>
          <w:t>-</w:t>
        </w:r>
        <w:r>
          <w:tab/>
        </w:r>
      </w:ins>
      <w:ins w:id="615" w:author="Nokia (Benoist)" w:date="2022-11-25T09:28:00Z">
        <w:r>
          <w:t>RAN2 needs to discuss additional BSR triggering conditions to allow timely availability of buffer status information at gNB. This can be discussed in WI phase.</w:t>
        </w:r>
      </w:ins>
    </w:p>
    <w:p w14:paraId="1F30540D" w14:textId="2702264E" w:rsidR="00483592" w:rsidDel="00952791" w:rsidRDefault="00483592" w:rsidP="00952791">
      <w:pPr>
        <w:pStyle w:val="B1"/>
        <w:rPr>
          <w:del w:id="616" w:author="Nokia (Benoist)" w:date="2022-11-25T09:29:00Z"/>
        </w:rPr>
      </w:pPr>
      <w:ins w:id="617" w:author="Nokia (Benoist)" w:date="2022-11-25T09:29:00Z">
        <w:r>
          <w:t>-</w:t>
        </w:r>
        <w:r>
          <w:tab/>
        </w:r>
        <w:r w:rsidRPr="00483592">
          <w:t>RAN2 sees some benefit from CG to XR services. RAN2 will address enhancements triggered by RAN1 work</w:t>
        </w:r>
      </w:ins>
      <w:ins w:id="618"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619" w:author="Nokia (Benoist)" w:date="2022-11-25T09:30:00Z"/>
        </w:rPr>
      </w:pPr>
      <w:ins w:id="620"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621" w:author="Nokia (Benoist)" w:date="2022-11-25T09:30:00Z">
          <w:pPr/>
        </w:pPrChange>
      </w:pPr>
      <w:ins w:id="622" w:author="Nokia (Benoist)" w:date="2022-11-25T09:30:00Z">
        <w:r>
          <w:t>-</w:t>
        </w:r>
        <w:r>
          <w:tab/>
          <w:t>RAN2 thinks all information may not be always available at UE application.</w:t>
        </w:r>
      </w:ins>
      <w:del w:id="623" w:author="Nokia (Benoist)" w:date="2022-11-25T09:30:00Z">
        <w:r w:rsidR="008D2655" w:rsidRPr="00E87C4C" w:rsidDel="00150E42">
          <w:br w:type="page"/>
        </w:r>
      </w:del>
    </w:p>
    <w:p w14:paraId="5CA5E6C2" w14:textId="6C2C1980" w:rsidR="00080512" w:rsidRPr="00E87C4C" w:rsidRDefault="00080512">
      <w:pPr>
        <w:pStyle w:val="berschrift8"/>
      </w:pPr>
      <w:bookmarkStart w:id="624" w:name="_Toc117275320"/>
      <w:r w:rsidRPr="00E87C4C">
        <w:lastRenderedPageBreak/>
        <w:t xml:space="preserve">Annex </w:t>
      </w:r>
      <w:r w:rsidR="004A2AF1" w:rsidRPr="00E87C4C">
        <w:t>Z</w:t>
      </w:r>
      <w:r w:rsidRPr="00E87C4C">
        <w:t xml:space="preserve"> (informative):</w:t>
      </w:r>
      <w:r w:rsidRPr="00E87C4C">
        <w:br/>
        <w:t>Change history</w:t>
      </w:r>
      <w:bookmarkEnd w:id="6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625" w:name="historyclause"/>
            <w:bookmarkEnd w:id="625"/>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7A14D7">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7A14D7">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7A14D7">
            <w:pPr>
              <w:pStyle w:val="TAH"/>
              <w:rPr>
                <w:sz w:val="16"/>
                <w:szCs w:val="16"/>
              </w:rPr>
            </w:pPr>
            <w:r w:rsidRPr="00E87C4C">
              <w:rPr>
                <w:sz w:val="16"/>
                <w:szCs w:val="16"/>
              </w:rPr>
              <w:t>TDoc</w:t>
            </w:r>
          </w:p>
        </w:tc>
        <w:tc>
          <w:tcPr>
            <w:tcW w:w="472" w:type="dxa"/>
            <w:shd w:val="pct10" w:color="auto" w:fill="FFFFFF"/>
          </w:tcPr>
          <w:p w14:paraId="4CAF0D39" w14:textId="77777777" w:rsidR="00841D0C" w:rsidRPr="00E87C4C" w:rsidRDefault="00841D0C" w:rsidP="007A14D7">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7A14D7">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7A14D7">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7A14D7">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7A14D7">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7A14D7">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7A14D7">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7A14D7">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7A14D7">
            <w:pPr>
              <w:pStyle w:val="TAC"/>
              <w:rPr>
                <w:sz w:val="16"/>
                <w:szCs w:val="16"/>
              </w:rPr>
            </w:pPr>
          </w:p>
        </w:tc>
        <w:tc>
          <w:tcPr>
            <w:tcW w:w="472" w:type="dxa"/>
            <w:shd w:val="solid" w:color="FFFFFF" w:fill="auto"/>
          </w:tcPr>
          <w:p w14:paraId="29E8B278" w14:textId="77777777" w:rsidR="00710967" w:rsidRPr="00E87C4C" w:rsidRDefault="00710967" w:rsidP="007A14D7">
            <w:pPr>
              <w:pStyle w:val="TAC"/>
              <w:rPr>
                <w:sz w:val="16"/>
                <w:szCs w:val="16"/>
              </w:rPr>
            </w:pPr>
          </w:p>
        </w:tc>
        <w:tc>
          <w:tcPr>
            <w:tcW w:w="473" w:type="dxa"/>
            <w:shd w:val="solid" w:color="FFFFFF" w:fill="auto"/>
          </w:tcPr>
          <w:p w14:paraId="5F1362E2" w14:textId="77777777" w:rsidR="00710967" w:rsidRPr="00E87C4C" w:rsidRDefault="00710967" w:rsidP="007A14D7">
            <w:pPr>
              <w:pStyle w:val="TAC"/>
              <w:rPr>
                <w:sz w:val="16"/>
                <w:szCs w:val="16"/>
              </w:rPr>
            </w:pPr>
          </w:p>
        </w:tc>
        <w:tc>
          <w:tcPr>
            <w:tcW w:w="4443" w:type="dxa"/>
            <w:shd w:val="solid" w:color="FFFFFF" w:fill="auto"/>
          </w:tcPr>
          <w:p w14:paraId="05C56846"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7A14D7">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7A14D7">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7A14D7">
            <w:pPr>
              <w:pStyle w:val="TAC"/>
              <w:rPr>
                <w:sz w:val="16"/>
                <w:szCs w:val="16"/>
              </w:rPr>
            </w:pPr>
          </w:p>
        </w:tc>
        <w:tc>
          <w:tcPr>
            <w:tcW w:w="472" w:type="dxa"/>
            <w:shd w:val="solid" w:color="FFFFFF" w:fill="auto"/>
          </w:tcPr>
          <w:p w14:paraId="21C47F49" w14:textId="77777777" w:rsidR="00710967" w:rsidRPr="00E87C4C" w:rsidRDefault="00710967" w:rsidP="007A14D7">
            <w:pPr>
              <w:pStyle w:val="TAC"/>
              <w:rPr>
                <w:sz w:val="16"/>
                <w:szCs w:val="16"/>
              </w:rPr>
            </w:pPr>
          </w:p>
        </w:tc>
        <w:tc>
          <w:tcPr>
            <w:tcW w:w="473" w:type="dxa"/>
            <w:shd w:val="solid" w:color="FFFFFF" w:fill="auto"/>
          </w:tcPr>
          <w:p w14:paraId="0A53DC34" w14:textId="77777777" w:rsidR="00710967" w:rsidRPr="00E87C4C" w:rsidRDefault="00710967" w:rsidP="007A14D7">
            <w:pPr>
              <w:pStyle w:val="TAC"/>
              <w:rPr>
                <w:sz w:val="16"/>
                <w:szCs w:val="16"/>
              </w:rPr>
            </w:pPr>
          </w:p>
        </w:tc>
        <w:tc>
          <w:tcPr>
            <w:tcW w:w="4443" w:type="dxa"/>
            <w:shd w:val="solid" w:color="FFFFFF" w:fill="auto"/>
          </w:tcPr>
          <w:p w14:paraId="4E3371B5"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7A14D7">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7A14D7">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7A14D7">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7A14D7">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7A14D7">
            <w:pPr>
              <w:pStyle w:val="TAC"/>
              <w:rPr>
                <w:sz w:val="16"/>
                <w:szCs w:val="16"/>
              </w:rPr>
            </w:pPr>
          </w:p>
        </w:tc>
        <w:tc>
          <w:tcPr>
            <w:tcW w:w="472" w:type="dxa"/>
            <w:shd w:val="solid" w:color="FFFFFF" w:fill="auto"/>
          </w:tcPr>
          <w:p w14:paraId="1FA435E5" w14:textId="77777777" w:rsidR="00B07CC0" w:rsidRPr="00E87C4C" w:rsidRDefault="00B07CC0" w:rsidP="007A14D7">
            <w:pPr>
              <w:pStyle w:val="TAC"/>
              <w:rPr>
                <w:sz w:val="16"/>
                <w:szCs w:val="16"/>
              </w:rPr>
            </w:pPr>
          </w:p>
        </w:tc>
        <w:tc>
          <w:tcPr>
            <w:tcW w:w="473" w:type="dxa"/>
            <w:shd w:val="solid" w:color="FFFFFF" w:fill="auto"/>
          </w:tcPr>
          <w:p w14:paraId="79B44584" w14:textId="77777777" w:rsidR="00B07CC0" w:rsidRPr="00E87C4C" w:rsidRDefault="00B07CC0" w:rsidP="007A14D7">
            <w:pPr>
              <w:pStyle w:val="TAC"/>
              <w:rPr>
                <w:sz w:val="16"/>
                <w:szCs w:val="16"/>
              </w:rPr>
            </w:pPr>
          </w:p>
        </w:tc>
        <w:tc>
          <w:tcPr>
            <w:tcW w:w="4443" w:type="dxa"/>
            <w:shd w:val="solid" w:color="FFFFFF" w:fill="auto"/>
          </w:tcPr>
          <w:p w14:paraId="13DBC30E" w14:textId="631B5F91" w:rsidR="00B07CC0" w:rsidRPr="00E87C4C" w:rsidRDefault="00B07CC0" w:rsidP="007A14D7">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7A14D7">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7A14D7">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7A14D7">
            <w:pPr>
              <w:pStyle w:val="TAC"/>
              <w:rPr>
                <w:sz w:val="16"/>
                <w:szCs w:val="16"/>
              </w:rPr>
            </w:pPr>
          </w:p>
        </w:tc>
        <w:tc>
          <w:tcPr>
            <w:tcW w:w="472" w:type="dxa"/>
            <w:shd w:val="solid" w:color="FFFFFF" w:fill="auto"/>
          </w:tcPr>
          <w:p w14:paraId="1AFB1B95" w14:textId="77777777" w:rsidR="00710967" w:rsidRPr="00E87C4C" w:rsidRDefault="00710967" w:rsidP="007A14D7">
            <w:pPr>
              <w:pStyle w:val="TAC"/>
              <w:rPr>
                <w:sz w:val="16"/>
                <w:szCs w:val="16"/>
              </w:rPr>
            </w:pPr>
          </w:p>
        </w:tc>
        <w:tc>
          <w:tcPr>
            <w:tcW w:w="473" w:type="dxa"/>
            <w:shd w:val="solid" w:color="FFFFFF" w:fill="auto"/>
          </w:tcPr>
          <w:p w14:paraId="2E5DF1BB" w14:textId="77777777" w:rsidR="00710967" w:rsidRPr="00E87C4C" w:rsidRDefault="00710967" w:rsidP="007A14D7">
            <w:pPr>
              <w:pStyle w:val="TAC"/>
              <w:rPr>
                <w:sz w:val="16"/>
                <w:szCs w:val="16"/>
              </w:rPr>
            </w:pPr>
          </w:p>
        </w:tc>
        <w:tc>
          <w:tcPr>
            <w:tcW w:w="4443" w:type="dxa"/>
            <w:shd w:val="solid" w:color="FFFFFF" w:fill="auto"/>
          </w:tcPr>
          <w:p w14:paraId="650F5B2A" w14:textId="1E24803F" w:rsidR="00710967" w:rsidRPr="00E87C4C" w:rsidRDefault="00B07CC0" w:rsidP="007A14D7">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7A14D7">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0" w:history="1">
              <w:r w:rsidR="007D0038" w:rsidRPr="00E87C4C">
                <w:rPr>
                  <w:rStyle w:val="Hyperlink"/>
                  <w:sz w:val="16"/>
                  <w:szCs w:val="16"/>
                </w:rPr>
                <w:t>S4-220505</w:t>
              </w:r>
            </w:hyperlink>
            <w:r w:rsidR="00FA5006" w:rsidRPr="00E87C4C">
              <w:rPr>
                <w:sz w:val="16"/>
                <w:szCs w:val="16"/>
              </w:rPr>
              <w:t xml:space="preserve"> and </w:t>
            </w:r>
            <w:hyperlink r:id="rId41"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626" w:author="Nokia (Benoist)" w:date="2022-11-25T11:21:00Z">
              <w:r w:rsidRPr="00E87C4C" w:rsidDel="008955ED">
                <w:rPr>
                  <w:sz w:val="16"/>
                  <w:szCs w:val="16"/>
                </w:rPr>
                <w:delText>s</w:delText>
              </w:r>
            </w:del>
            <w:ins w:id="627"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628" w:author="Nokia (Benoist)" w:date="2022-11-25T10:56:00Z">
              <w:r w:rsidDel="00F570FF">
                <w:rPr>
                  <w:sz w:val="16"/>
                  <w:szCs w:val="16"/>
                </w:rPr>
                <w:delText>editoral</w:delText>
              </w:r>
            </w:del>
            <w:ins w:id="629"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630" w:author="Nokia (Benoist)" w:date="2022-11-25T09:22:00Z"/>
        </w:trPr>
        <w:tc>
          <w:tcPr>
            <w:tcW w:w="800" w:type="dxa"/>
            <w:shd w:val="solid" w:color="FFFFFF" w:fill="auto"/>
          </w:tcPr>
          <w:p w14:paraId="488EC7C9" w14:textId="4D21CB78" w:rsidR="007D4F9A" w:rsidRDefault="007D4F9A" w:rsidP="00162FC1">
            <w:pPr>
              <w:pStyle w:val="TAC"/>
              <w:rPr>
                <w:ins w:id="631" w:author="Nokia (Benoist)" w:date="2022-11-25T09:22:00Z"/>
                <w:sz w:val="16"/>
                <w:szCs w:val="16"/>
              </w:rPr>
            </w:pPr>
            <w:ins w:id="632"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33" w:author="Nokia (Benoist)" w:date="2022-11-25T09:22:00Z"/>
                <w:sz w:val="16"/>
                <w:szCs w:val="16"/>
              </w:rPr>
            </w:pPr>
            <w:ins w:id="634"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35" w:author="Nokia (Benoist)" w:date="2022-11-25T09:22:00Z"/>
                <w:sz w:val="16"/>
                <w:szCs w:val="16"/>
              </w:rPr>
            </w:pPr>
            <w:ins w:id="636"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37"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38"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39"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40" w:author="Nokia (Benoist)" w:date="2022-11-25T10:56:00Z"/>
                <w:sz w:val="16"/>
                <w:szCs w:val="16"/>
              </w:rPr>
            </w:pPr>
            <w:ins w:id="641" w:author="Nokia (Benoist)" w:date="2022-11-25T09:23:00Z">
              <w:r>
                <w:rPr>
                  <w:sz w:val="16"/>
                  <w:szCs w:val="16"/>
                </w:rPr>
                <w:t xml:space="preserve">RAN2 agreements on </w:t>
              </w:r>
            </w:ins>
            <w:ins w:id="642" w:author="Nokia (Benoist)" w:date="2022-11-25T10:56:00Z">
              <w:r w:rsidR="00F570FF">
                <w:rPr>
                  <w:sz w:val="16"/>
                  <w:szCs w:val="16"/>
                </w:rPr>
                <w:t xml:space="preserve">PDU </w:t>
              </w:r>
            </w:ins>
            <w:ins w:id="643" w:author="Nokia (Benoist)" w:date="2022-11-25T11:21:00Z">
              <w:r w:rsidR="008955ED">
                <w:rPr>
                  <w:sz w:val="16"/>
                  <w:szCs w:val="16"/>
                </w:rPr>
                <w:t>S</w:t>
              </w:r>
            </w:ins>
            <w:ins w:id="644"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45" w:author="Nokia (Benoist)" w:date="2022-11-25T09:22:00Z"/>
                <w:sz w:val="16"/>
                <w:szCs w:val="16"/>
              </w:rPr>
            </w:pPr>
            <w:ins w:id="646" w:author="Nokia (Benoist)" w:date="2022-11-25T10:57:00Z">
              <w:r w:rsidRPr="00426A4D">
                <w:rPr>
                  <w:sz w:val="16"/>
                  <w:szCs w:val="16"/>
                  <w:highlight w:val="cyan"/>
                  <w:rPrChange w:id="647" w:author="Nokia (Benoist)" w:date="2022-11-25T11:59:00Z">
                    <w:rPr>
                      <w:sz w:val="16"/>
                      <w:szCs w:val="16"/>
                    </w:rPr>
                  </w:rPrChange>
                </w:rPr>
                <w:t xml:space="preserve">SA2 agreements </w:t>
              </w:r>
            </w:ins>
            <w:ins w:id="648" w:author="Nokia (Benoist)" w:date="2022-11-25T11:10:00Z">
              <w:r w:rsidR="009E0BF0" w:rsidRPr="00426A4D">
                <w:rPr>
                  <w:sz w:val="16"/>
                  <w:szCs w:val="16"/>
                  <w:highlight w:val="cyan"/>
                  <w:rPrChange w:id="649" w:author="Nokia (Benoist)" w:date="2022-11-25T11:59:00Z">
                    <w:rPr>
                      <w:sz w:val="16"/>
                      <w:szCs w:val="16"/>
                    </w:rPr>
                  </w:rPrChange>
                </w:rPr>
                <w:t xml:space="preserve">on KI#4,5 </w:t>
              </w:r>
            </w:ins>
            <w:ins w:id="650" w:author="Nokia (Benoist)" w:date="2022-11-25T11:11:00Z">
              <w:r w:rsidR="009E0BF0" w:rsidRPr="00426A4D">
                <w:rPr>
                  <w:sz w:val="16"/>
                  <w:szCs w:val="16"/>
                  <w:highlight w:val="cyan"/>
                  <w:rPrChange w:id="651" w:author="Nokia (Benoist)" w:date="2022-11-25T11:59:00Z">
                    <w:rPr>
                      <w:sz w:val="16"/>
                      <w:szCs w:val="16"/>
                    </w:rPr>
                  </w:rPrChange>
                </w:rPr>
                <w:t>(</w:t>
              </w:r>
            </w:ins>
            <w:ins w:id="652" w:author="Nokia (Benoist)" w:date="2022-11-25T11:12:00Z">
              <w:r w:rsidR="009455C8" w:rsidRPr="00426A4D">
                <w:rPr>
                  <w:sz w:val="16"/>
                  <w:szCs w:val="16"/>
                  <w:highlight w:val="cyan"/>
                  <w:rPrChange w:id="653" w:author="Nokia (Benoist)" w:date="2022-11-25T11:59:00Z">
                    <w:rPr>
                      <w:sz w:val="16"/>
                      <w:szCs w:val="16"/>
                    </w:rPr>
                  </w:rPrChange>
                </w:rPr>
                <w:fldChar w:fldCharType="begin"/>
              </w:r>
              <w:r w:rsidR="009455C8" w:rsidRPr="00426A4D">
                <w:rPr>
                  <w:sz w:val="16"/>
                  <w:szCs w:val="16"/>
                  <w:highlight w:val="cyan"/>
                  <w:rPrChange w:id="654"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655" w:author="Nokia (Benoist)" w:date="2022-11-25T11:59:00Z">
                    <w:rPr>
                      <w:sz w:val="16"/>
                      <w:szCs w:val="16"/>
                    </w:rPr>
                  </w:rPrChange>
                </w:rPr>
                <w:fldChar w:fldCharType="separate"/>
              </w:r>
              <w:r w:rsidR="009E0BF0" w:rsidRPr="00426A4D">
                <w:rPr>
                  <w:rStyle w:val="Hyperlink"/>
                  <w:highlight w:val="cyan"/>
                  <w:rPrChange w:id="656" w:author="Nokia (Benoist)" w:date="2022-11-25T11:59:00Z">
                    <w:rPr>
                      <w:sz w:val="16"/>
                      <w:szCs w:val="16"/>
                    </w:rPr>
                  </w:rPrChange>
                </w:rPr>
                <w:t>S2-2211440)</w:t>
              </w:r>
              <w:r w:rsidR="009455C8" w:rsidRPr="00426A4D">
                <w:rPr>
                  <w:sz w:val="16"/>
                  <w:szCs w:val="16"/>
                  <w:highlight w:val="cyan"/>
                  <w:rPrChange w:id="657" w:author="Nokia (Benoist)" w:date="2022-11-25T11:59:00Z">
                    <w:rPr>
                      <w:sz w:val="16"/>
                      <w:szCs w:val="16"/>
                    </w:rPr>
                  </w:rPrChange>
                </w:rPr>
                <w:fldChar w:fldCharType="end"/>
              </w:r>
            </w:ins>
            <w:ins w:id="658" w:author="Nokia (Benoist)" w:date="2022-11-25T11:11:00Z">
              <w:r w:rsidR="009E0BF0" w:rsidRPr="00426A4D">
                <w:rPr>
                  <w:sz w:val="16"/>
                  <w:szCs w:val="16"/>
                  <w:highlight w:val="cyan"/>
                  <w:rPrChange w:id="659" w:author="Nokia (Benoist)" w:date="2022-11-25T11:59:00Z">
                    <w:rPr>
                      <w:sz w:val="16"/>
                      <w:szCs w:val="16"/>
                    </w:rPr>
                  </w:rPrChange>
                </w:rPr>
                <w:t xml:space="preserve"> </w:t>
              </w:r>
              <w:r w:rsidR="002F5003" w:rsidRPr="00426A4D">
                <w:rPr>
                  <w:sz w:val="16"/>
                  <w:szCs w:val="16"/>
                  <w:highlight w:val="cyan"/>
                  <w:rPrChange w:id="660" w:author="Nokia (Benoist)" w:date="2022-11-25T11:59:00Z">
                    <w:rPr>
                      <w:sz w:val="16"/>
                      <w:szCs w:val="16"/>
                    </w:rPr>
                  </w:rPrChange>
                </w:rPr>
                <w:t>and KI#8 (</w:t>
              </w:r>
            </w:ins>
            <w:ins w:id="661" w:author="Nokia (Benoist)" w:date="2022-11-25T11:12:00Z">
              <w:r w:rsidR="009455C8" w:rsidRPr="00426A4D">
                <w:rPr>
                  <w:sz w:val="16"/>
                  <w:szCs w:val="16"/>
                  <w:highlight w:val="cyan"/>
                  <w:rPrChange w:id="662" w:author="Nokia (Benoist)" w:date="2022-11-25T11:59:00Z">
                    <w:rPr>
                      <w:sz w:val="16"/>
                      <w:szCs w:val="16"/>
                    </w:rPr>
                  </w:rPrChange>
                </w:rPr>
                <w:fldChar w:fldCharType="begin"/>
              </w:r>
              <w:r w:rsidR="009455C8" w:rsidRPr="00426A4D">
                <w:rPr>
                  <w:sz w:val="16"/>
                  <w:szCs w:val="16"/>
                  <w:highlight w:val="cyan"/>
                  <w:rPrChange w:id="663"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664" w:author="Nokia (Benoist)" w:date="2022-11-25T11:59:00Z">
                    <w:rPr>
                      <w:sz w:val="16"/>
                      <w:szCs w:val="16"/>
                    </w:rPr>
                  </w:rPrChange>
                </w:rPr>
                <w:fldChar w:fldCharType="separate"/>
              </w:r>
              <w:r w:rsidR="009A3C77" w:rsidRPr="00426A4D">
                <w:rPr>
                  <w:rStyle w:val="Hyperlink"/>
                  <w:highlight w:val="cyan"/>
                  <w:rPrChange w:id="665" w:author="Nokia (Benoist)" w:date="2022-11-25T11:59:00Z">
                    <w:rPr>
                      <w:sz w:val="16"/>
                      <w:szCs w:val="16"/>
                    </w:rPr>
                  </w:rPrChange>
                </w:rPr>
                <w:t>S2-2211404</w:t>
              </w:r>
              <w:r w:rsidR="009455C8" w:rsidRPr="00426A4D">
                <w:rPr>
                  <w:sz w:val="16"/>
                  <w:szCs w:val="16"/>
                  <w:highlight w:val="cyan"/>
                  <w:rPrChange w:id="666" w:author="Nokia (Benoist)" w:date="2022-11-25T11:59:00Z">
                    <w:rPr>
                      <w:sz w:val="16"/>
                      <w:szCs w:val="16"/>
                    </w:rPr>
                  </w:rPrChange>
                </w:rPr>
                <w:fldChar w:fldCharType="end"/>
              </w:r>
            </w:ins>
            <w:ins w:id="667" w:author="Nokia (Benoist)" w:date="2022-11-25T11:11:00Z">
              <w:r w:rsidR="002F5003" w:rsidRPr="00426A4D">
                <w:rPr>
                  <w:sz w:val="16"/>
                  <w:szCs w:val="16"/>
                  <w:highlight w:val="cyan"/>
                  <w:rPrChange w:id="668" w:author="Nokia (Benoist)" w:date="2022-11-25T11:59:00Z">
                    <w:rPr>
                      <w:sz w:val="16"/>
                      <w:szCs w:val="16"/>
                    </w:rPr>
                  </w:rPrChange>
                </w:rPr>
                <w:t xml:space="preserve">) </w:t>
              </w:r>
            </w:ins>
            <w:ins w:id="669" w:author="Nokia (Benoist)" w:date="2022-11-25T10:57:00Z">
              <w:r w:rsidRPr="00426A4D">
                <w:rPr>
                  <w:sz w:val="16"/>
                  <w:szCs w:val="16"/>
                  <w:highlight w:val="cyan"/>
                  <w:rPrChange w:id="670"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71" w:author="Nokia (Benoist)" w:date="2022-11-25T09:22:00Z"/>
                <w:sz w:val="16"/>
                <w:szCs w:val="16"/>
              </w:rPr>
            </w:pPr>
            <w:ins w:id="672"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Richard Tano" w:date="2022-11-28T17:09:00Z" w:initials="RT">
    <w:p w14:paraId="6D959354" w14:textId="29305ADE" w:rsidR="003D7B02" w:rsidRDefault="003D7B02" w:rsidP="00135F0D">
      <w:pPr>
        <w:pStyle w:val="Kommentartext"/>
      </w:pPr>
      <w:r w:rsidRPr="0001341E">
        <w:rPr>
          <w:rStyle w:val="Kommentarzeichen"/>
          <w:b/>
          <w:bCs/>
        </w:rPr>
        <w:annotationRef/>
      </w:r>
      <w:r w:rsidRPr="0001341E">
        <w:rPr>
          <w:b/>
          <w:bCs/>
        </w:rPr>
        <w:t>Comment 1.</w:t>
      </w:r>
      <w:r>
        <w:t xml:space="preserve"> There should be alignment between RAN1 and RAN2 TR input. RAN1 has agreed to only capture the agreements for recommendations of solutions to pursue. Everything that says “no consensus” or “FFS” in their agreements are not to be captured. We agree to use this approach for the TR, as all topics also on the RAN2 side include those FFS in the agreements. It makes the TR messy and hard to understand if they are included. We suggest RAN2 to use the same approach as RAN1 and only include the decisions with consensus in the TR.</w:t>
      </w:r>
    </w:p>
  </w:comment>
  <w:comment w:id="87" w:author="Richard Tano" w:date="2022-11-28T15:15:00Z" w:initials="RT">
    <w:p w14:paraId="668B354B" w14:textId="77777777" w:rsidR="003D7B02" w:rsidRDefault="003D7B02">
      <w:pPr>
        <w:pStyle w:val="Kommentartext"/>
      </w:pPr>
      <w:r>
        <w:rPr>
          <w:rStyle w:val="Kommentarzeichen"/>
        </w:rPr>
        <w:annotationRef/>
      </w:r>
      <w:r>
        <w:t>Stated like a fact, while it has not been shown in RAN that all of this information is needed for efficiently handling. What is theorized is that it can be beneficial in some cases, thus this paragraph should be changed to:</w:t>
      </w:r>
    </w:p>
    <w:p w14:paraId="276A2B22" w14:textId="4473AADB" w:rsidR="003D7B02" w:rsidRDefault="003D7B02" w:rsidP="00A92BBF">
      <w:pPr>
        <w:pStyle w:val="Kommentartext"/>
      </w:pPr>
      <w:r>
        <w:t xml:space="preserve">“The following information may be provided by the CN </w:t>
      </w:r>
      <w:r w:rsidRPr="00BF57A5">
        <w:t>(see TR 23.700-60 [9])</w:t>
      </w:r>
      <w:r>
        <w:t>. It may assist solutions to handle QoS flows and PDUs efficiently.”</w:t>
      </w:r>
      <w:r>
        <w:br/>
      </w:r>
    </w:p>
  </w:comment>
  <w:comment w:id="88" w:author="Richard Tano" w:date="2022-11-28T17:29:00Z" w:initials="RT">
    <w:p w14:paraId="4EEF37DD" w14:textId="2EB433A5" w:rsidR="003D7B02" w:rsidRDefault="003D7B02">
      <w:pPr>
        <w:pStyle w:val="Kommentartext"/>
      </w:pPr>
      <w:r>
        <w:rPr>
          <w:rStyle w:val="Kommentarzeichen"/>
        </w:rPr>
        <w:annotationRef/>
      </w:r>
      <w:r>
        <w:t>“may be provided” – Because the CN does not have to provide and there may be other methods.</w:t>
      </w:r>
    </w:p>
  </w:comment>
  <w:comment w:id="105" w:author="Alexey Kulakov, Vodafone" w:date="2022-11-29T15:42:00Z" w:initials="AKV">
    <w:p w14:paraId="5E0176BF" w14:textId="542FDEB5" w:rsidR="00050AAE" w:rsidRDefault="00050AAE">
      <w:pPr>
        <w:pStyle w:val="Kommentartext"/>
      </w:pPr>
      <w:r>
        <w:rPr>
          <w:rStyle w:val="Kommentarzeichen"/>
        </w:rPr>
        <w:annotationRef/>
      </w:r>
      <w:r>
        <w:t xml:space="preserve">The information might not always be available </w:t>
      </w:r>
    </w:p>
  </w:comment>
  <w:comment w:id="115" w:author="Huawei (Dawid)" w:date="2022-11-29T12:52:00Z" w:initials="DK">
    <w:p w14:paraId="692B5D95" w14:textId="14AA060A" w:rsidR="003D7B02" w:rsidRDefault="003D7B02">
      <w:pPr>
        <w:pStyle w:val="Kommentartext"/>
      </w:pPr>
      <w:r>
        <w:rPr>
          <w:rStyle w:val="Kommentarzeichen"/>
        </w:rPr>
        <w:annotationRef/>
      </w:r>
      <w:r>
        <w:t>Suggest adding “to RAN”.</w:t>
      </w:r>
    </w:p>
  </w:comment>
  <w:comment w:id="142" w:author="Xiaomi" w:date="2022-11-29T10:11:00Z" w:initials="L">
    <w:p w14:paraId="29E8E919" w14:textId="34A0E615" w:rsidR="003D7B02" w:rsidRDefault="003D7B02">
      <w:pPr>
        <w:pStyle w:val="Kommentartext"/>
      </w:pPr>
      <w:r>
        <w:rPr>
          <w:rStyle w:val="Kommentarzeichen"/>
        </w:rPr>
        <w:annotationRef/>
      </w:r>
      <w:r>
        <w:rPr>
          <w:rFonts w:eastAsia="DengXian" w:hint="eastAsia"/>
          <w:lang w:eastAsia="zh-CN"/>
        </w:rPr>
        <w:t>T</w:t>
      </w:r>
      <w:r>
        <w:rPr>
          <w:rFonts w:eastAsia="DengXian"/>
          <w:lang w:eastAsia="zh-CN"/>
        </w:rPr>
        <w:t>o add “</w:t>
      </w:r>
      <w:r>
        <w:t>(pending SA2 conclusions)</w:t>
      </w:r>
      <w:r>
        <w:rPr>
          <w:rFonts w:eastAsia="DengXian"/>
          <w:lang w:eastAsia="zh-CN"/>
        </w:rPr>
        <w:t>”</w:t>
      </w:r>
    </w:p>
  </w:comment>
  <w:comment w:id="143" w:author="Huawei (Dawid)" w:date="2022-11-29T11:57:00Z" w:initials="DK">
    <w:p w14:paraId="05F1DE7F" w14:textId="77777777" w:rsidR="003D7B02" w:rsidRDefault="003D7B02">
      <w:pPr>
        <w:pStyle w:val="Kommentartext"/>
      </w:pPr>
      <w:r>
        <w:rPr>
          <w:rStyle w:val="Kommentarzeichen"/>
        </w:rPr>
        <w:annotationRef/>
      </w:r>
      <w:r>
        <w:t>SA2 has already concluded this:</w:t>
      </w:r>
    </w:p>
    <w:p w14:paraId="74F25EC6" w14:textId="77777777" w:rsidR="003D7B02" w:rsidRDefault="003D7B02">
      <w:pPr>
        <w:pStyle w:val="Kommentartext"/>
      </w:pPr>
      <w:r>
        <w:t xml:space="preserve">“Periodicity for UL and DL traffic of the QoS Flow. In addition to integer periodicity values, non-integer values associated to, e.g. </w:t>
      </w:r>
      <w:r w:rsidRPr="002E195E">
        <w:t>15</w:t>
      </w:r>
      <w:r>
        <w:t xml:space="preserve"> </w:t>
      </w:r>
      <w:r w:rsidRPr="002E195E">
        <w:t>FPS, 30</w:t>
      </w:r>
      <w:r>
        <w:t xml:space="preserve"> </w:t>
      </w:r>
      <w:r w:rsidRPr="002E195E">
        <w:t xml:space="preserve">FPS, </w:t>
      </w:r>
      <w:r>
        <w:t>45FPS, 60 FPS,</w:t>
      </w:r>
      <w:r w:rsidRPr="00F424D5">
        <w:t xml:space="preserve"> </w:t>
      </w:r>
      <w:r w:rsidRPr="002E195E">
        <w:t>72</w:t>
      </w:r>
      <w:r>
        <w:t xml:space="preserve"> </w:t>
      </w:r>
      <w:r w:rsidRPr="002E195E">
        <w:t>FPS,</w:t>
      </w:r>
      <w:r>
        <w:t xml:space="preserve"> 90FPS, 120FPS, shall be supported. </w:t>
      </w:r>
      <w:r w:rsidRPr="002F72FA">
        <w:rPr>
          <w:highlight w:val="yellow"/>
        </w:rPr>
        <w:t>Such information shall be exchanged by re-using/extending the TSCAI/TSCAC definitions in clause 5.27.2.1 of TS 23.501 [2].</w:t>
      </w:r>
      <w:r>
        <w:t>”</w:t>
      </w:r>
    </w:p>
    <w:p w14:paraId="2FEF3501" w14:textId="77777777" w:rsidR="003D7B02" w:rsidRDefault="003D7B02">
      <w:pPr>
        <w:pStyle w:val="Kommentartext"/>
      </w:pPr>
    </w:p>
    <w:p w14:paraId="41F28454" w14:textId="61841DB5" w:rsidR="003D7B02" w:rsidRDefault="003D7B02">
      <w:pPr>
        <w:pStyle w:val="Kommentartext"/>
      </w:pPr>
      <w:r>
        <w:t>Hence, there is no need to capture Xiaomi’s suggestion.</w:t>
      </w:r>
    </w:p>
  </w:comment>
  <w:comment w:id="157" w:author="Xiaomi" w:date="2022-11-29T10:12:00Z" w:initials="L">
    <w:p w14:paraId="1BA7842E" w14:textId="1321C3EA" w:rsidR="003D7B02" w:rsidRDefault="003D7B02">
      <w:pPr>
        <w:pStyle w:val="Kommentartext"/>
      </w:pPr>
      <w:r>
        <w:rPr>
          <w:rStyle w:val="Kommentarzeichen"/>
        </w:rPr>
        <w:annotationRef/>
      </w:r>
      <w:r>
        <w:rPr>
          <w:rFonts w:eastAsia="DengXian" w:hint="eastAsia"/>
          <w:lang w:eastAsia="zh-CN"/>
        </w:rPr>
        <w:t>D</w:t>
      </w:r>
      <w:r>
        <w:rPr>
          <w:rFonts w:eastAsia="DengXian"/>
          <w:lang w:eastAsia="zh-CN"/>
        </w:rPr>
        <w:t>oes the jitter apply to UL traffic?</w:t>
      </w:r>
    </w:p>
  </w:comment>
  <w:comment w:id="154" w:author="Alexey Kulakov, Vodafone" w:date="2022-11-29T15:43:00Z" w:initials="AKV">
    <w:p w14:paraId="7C1FC49C" w14:textId="648B3662" w:rsidR="00050AAE" w:rsidRDefault="00050AAE">
      <w:pPr>
        <w:pStyle w:val="Kommentartext"/>
      </w:pPr>
      <w:r>
        <w:rPr>
          <w:rStyle w:val="Kommentarzeichen"/>
        </w:rPr>
        <w:annotationRef/>
      </w:r>
      <w:r>
        <w:t>How the jitter range for UL can be provided by the CN. Is it possible?</w:t>
      </w:r>
    </w:p>
  </w:comment>
  <w:comment w:id="193" w:author="Xiaomi" w:date="2022-11-29T10:12:00Z" w:initials="L">
    <w:p w14:paraId="4E82F214" w14:textId="63B251FD" w:rsidR="003D7B02" w:rsidRDefault="003D7B02">
      <w:pPr>
        <w:pStyle w:val="Kommentartext"/>
      </w:pPr>
      <w:r>
        <w:rPr>
          <w:rStyle w:val="Kommentarzeichen"/>
        </w:rPr>
        <w:annotationRef/>
      </w:r>
      <w:r>
        <w:t>No strong view. Can keep as it is as a reference.</w:t>
      </w:r>
    </w:p>
  </w:comment>
  <w:comment w:id="172" w:author="Richard Tano" w:date="2022-11-28T15:20:00Z" w:initials="RT">
    <w:p w14:paraId="4FC034D9" w14:textId="4A08BC95" w:rsidR="003D7B02" w:rsidRDefault="003D7B02">
      <w:pPr>
        <w:pStyle w:val="Kommentartext"/>
      </w:pPr>
      <w:r>
        <w:rPr>
          <w:rStyle w:val="Kommentarzeichen"/>
        </w:rPr>
        <w:annotationRef/>
      </w:r>
      <w:r>
        <w:t>Suggest removing these long definitions here, seems out of place compared to the rest, a reference to SA2 should be enough.</w:t>
      </w:r>
    </w:p>
  </w:comment>
  <w:comment w:id="237" w:author="Xiaomi" w:date="2022-11-29T10:13:00Z" w:initials="L">
    <w:p w14:paraId="298DE551" w14:textId="77777777" w:rsidR="003D7B02" w:rsidRDefault="003D7B02" w:rsidP="00A62153">
      <w:pPr>
        <w:pStyle w:val="Kommentartext"/>
        <w:rPr>
          <w:rFonts w:eastAsia="DengXian"/>
          <w:lang w:eastAsia="zh-CN"/>
        </w:rPr>
      </w:pPr>
      <w:r>
        <w:rPr>
          <w:rStyle w:val="Kommentarzeichen"/>
        </w:rPr>
        <w:annotationRef/>
      </w:r>
      <w:r>
        <w:rPr>
          <w:rFonts w:eastAsia="DengXian" w:hint="eastAsia"/>
          <w:lang w:eastAsia="zh-CN"/>
        </w:rPr>
        <w:t>T</w:t>
      </w:r>
      <w:r>
        <w:rPr>
          <w:rFonts w:eastAsia="DengXian"/>
          <w:lang w:eastAsia="zh-CN"/>
        </w:rPr>
        <w:t>his should be optional?</w:t>
      </w:r>
    </w:p>
    <w:p w14:paraId="43A31EAE" w14:textId="77777777" w:rsidR="003D7B02" w:rsidRDefault="003D7B02" w:rsidP="00A62153">
      <w:pPr>
        <w:pStyle w:val="Kommentartext"/>
        <w:rPr>
          <w:rFonts w:eastAsia="DengXian"/>
          <w:lang w:eastAsia="zh-CN"/>
        </w:rPr>
      </w:pPr>
      <w:r>
        <w:rPr>
          <w:rFonts w:eastAsia="DengXian" w:hint="eastAsia"/>
          <w:lang w:eastAsia="zh-CN"/>
        </w:rPr>
        <w:t>A</w:t>
      </w:r>
      <w:r>
        <w:rPr>
          <w:rFonts w:eastAsia="DengXian"/>
          <w:lang w:eastAsia="zh-CN"/>
        </w:rPr>
        <w:t>ccording to SA2:</w:t>
      </w:r>
    </w:p>
    <w:p w14:paraId="681784FD" w14:textId="63DCD346" w:rsidR="003D7B02" w:rsidRDefault="003D7B02" w:rsidP="00A62153">
      <w:pPr>
        <w:pStyle w:val="Kommentartext"/>
      </w:pPr>
      <w:r>
        <w:rPr>
          <w:rFonts w:eastAsia="DengXian"/>
          <w:lang w:val="en-US"/>
        </w:rPr>
        <w:t>The PDU Set Size is pending SA4 progress on SA4 5G_RTP WI. It’s up to an application to decide whether to send PDU Set Size in bytes or not.</w:t>
      </w:r>
    </w:p>
  </w:comment>
  <w:comment w:id="326" w:author="Richard Tano" w:date="2022-11-28T16:37:00Z" w:initials="RT">
    <w:p w14:paraId="7B78B088" w14:textId="3A045B71" w:rsidR="003D7B02" w:rsidRDefault="003D7B02">
      <w:pPr>
        <w:pStyle w:val="Kommentartext"/>
      </w:pPr>
      <w:r>
        <w:rPr>
          <w:rStyle w:val="Kommentarzeichen"/>
        </w:rPr>
        <w:annotationRef/>
      </w:r>
      <w:r>
        <w:t>Suggest to clarify this and to provide more detailed description of the intention.</w:t>
      </w:r>
    </w:p>
  </w:comment>
  <w:comment w:id="327" w:author="ZTE(Eswar)" w:date="2022-11-28T10:55:00Z" w:initials="Z(EV)">
    <w:p w14:paraId="2A177F14" w14:textId="698C2FBF" w:rsidR="003D7B02" w:rsidRDefault="003D7B02">
      <w:pPr>
        <w:pStyle w:val="Kommentartext"/>
      </w:pPr>
      <w:r>
        <w:rPr>
          <w:rStyle w:val="Kommentarzeichen"/>
        </w:rPr>
        <w:annotationRef/>
      </w:r>
      <w:r>
        <w:t xml:space="preserve">Suggest to add over the Uu to clarify that the goal is to avoid this in the air interface. </w:t>
      </w:r>
    </w:p>
    <w:p w14:paraId="254AC952" w14:textId="77777777" w:rsidR="003D7B02" w:rsidRDefault="003D7B02">
      <w:pPr>
        <w:pStyle w:val="Kommentartext"/>
      </w:pPr>
    </w:p>
    <w:p w14:paraId="0AD4BDC0" w14:textId="4EA137BA" w:rsidR="003D7B02" w:rsidRDefault="003D7B02">
      <w:pPr>
        <w:pStyle w:val="Kommentartext"/>
      </w:pPr>
      <w:r>
        <w:t xml:space="preserve">“in-band marking of PDUs </w:t>
      </w:r>
      <w:r w:rsidRPr="006973B9">
        <w:rPr>
          <w:color w:val="FF0000"/>
          <w:u w:val="single"/>
        </w:rPr>
        <w:t>over the Uu</w:t>
      </w:r>
      <w:r>
        <w:rPr>
          <w:color w:val="FF0000"/>
          <w:u w:val="single"/>
        </w:rPr>
        <w:t>”</w:t>
      </w:r>
    </w:p>
  </w:comment>
  <w:comment w:id="330" w:author="Richard Tano" w:date="2022-11-28T16:36:00Z" w:initials="RT">
    <w:p w14:paraId="7A040136" w14:textId="384DA452" w:rsidR="003D7B02" w:rsidRDefault="003D7B02">
      <w:pPr>
        <w:pStyle w:val="Kommentartext"/>
      </w:pPr>
      <w:r>
        <w:rPr>
          <w:rStyle w:val="Kommentarzeichen"/>
        </w:rPr>
        <w:annotationRef/>
      </w:r>
      <w:r>
        <w:t xml:space="preserve">Remove this sentence. This is confusing and seems to contradict the first sentence. it is not clear what “further information” is and it is always the case that if something is found not sufficient in the future (e.g. BSR) then other solutions can be considered. Also see </w:t>
      </w:r>
      <w:r w:rsidRPr="0001341E">
        <w:rPr>
          <w:b/>
          <w:bCs/>
        </w:rPr>
        <w:t>comment 1</w:t>
      </w:r>
      <w:r>
        <w:t xml:space="preserve"> above.</w:t>
      </w:r>
    </w:p>
  </w:comment>
  <w:comment w:id="331" w:author="Huawei (Dawid)" w:date="2022-11-29T12:11:00Z" w:initials="DK">
    <w:p w14:paraId="2A4271D1" w14:textId="0A618F9F" w:rsidR="003D7B02" w:rsidRDefault="003D7B02">
      <w:pPr>
        <w:pStyle w:val="Kommentartext"/>
      </w:pPr>
      <w:r>
        <w:rPr>
          <w:rStyle w:val="Kommentarzeichen"/>
        </w:rPr>
        <w:annotationRef/>
      </w:r>
      <w:r>
        <w:t>We agree with Richard this could be removed. If we would like to keep it, then it would require some rewording. At the moment it sounds as if in-band marking was considered in case BSR is not enough. However, the main discussion point was whether we need to have end of burst indication in UL, other than BSR. However, such indication should not be included “in-band” according to the agreement.</w:t>
      </w:r>
    </w:p>
  </w:comment>
  <w:comment w:id="334" w:author="CATT" w:date="2022-11-29T14:23:00Z" w:initials="CATT">
    <w:p w14:paraId="4DC9A199" w14:textId="2AEC99F0" w:rsidR="003D7B02" w:rsidRDefault="003D7B02">
      <w:pPr>
        <w:pStyle w:val="Kommentartext"/>
      </w:pPr>
      <w:r>
        <w:rPr>
          <w:rStyle w:val="Kommentarzeichen"/>
        </w:rPr>
        <w:annotationRef/>
      </w:r>
      <w:r>
        <w:t>Should this be updated to “When all PDUs of a PDU Set are known to be required… as soon as at least one PDU is known to be lost…etc”. Because, in our understanding, SA2 has not gone further than the PSII definition in terms of granularity of successful PDUs of a PDU Set. And maybe this text could refer to the PSII parameter?</w:t>
      </w:r>
    </w:p>
  </w:comment>
  <w:comment w:id="364" w:author="CATT" w:date="2022-11-29T14:33:00Z" w:initials="CATT">
    <w:p w14:paraId="2E43BD0A" w14:textId="63B7859C" w:rsidR="003D7B02" w:rsidRDefault="003D7B02">
      <w:pPr>
        <w:pStyle w:val="Kommentartext"/>
      </w:pPr>
      <w:r>
        <w:rPr>
          <w:rStyle w:val="Kommentarzeichen"/>
        </w:rPr>
        <w:annotationRef/>
      </w:r>
      <w:r>
        <w:t>It is our understanding that SA2 finally decided to support mapping PDU sets of an XR stream onto the same QoS flow. Indeed, latest 23.700-60 (23.700-60-130) captures differentiating PDU sets from the same QoS flow via the importance parameter in GTP-U header of user plane packet. While no text in 23.700-60-130 is left indicating any support of 111 or NN1. So maybe the EN could be removed and replaced with the following sentence: “NAS only suppo</w:t>
      </w:r>
      <w:r w:rsidRPr="000A3008">
        <w:t xml:space="preserve">rts </w:t>
      </w:r>
      <w:r w:rsidRPr="000A3008">
        <w:rPr>
          <w:iCs/>
        </w:rPr>
        <w:t>the mapping of PDU Sets on QoS flows where different types of PDU Sets are multiplex</w:t>
      </w:r>
      <w:r>
        <w:rPr>
          <w:iCs/>
        </w:rPr>
        <w:t>ed</w:t>
      </w:r>
      <w:r w:rsidRPr="000A3008">
        <w:rPr>
          <w:iCs/>
        </w:rPr>
        <w:t xml:space="preserve"> in one QoS flow</w:t>
      </w:r>
      <w:r>
        <w:rPr>
          <w:iCs/>
        </w:rPr>
        <w:t xml:space="preserve"> and differentiated via the </w:t>
      </w:r>
      <w:r>
        <w:rPr>
          <w:i/>
          <w:iCs/>
        </w:rPr>
        <w:t>importance</w:t>
      </w:r>
      <w:r>
        <w:rPr>
          <w:iCs/>
        </w:rPr>
        <w:t xml:space="preserve"> parameter (see subclause 5.1.1), thereby excluding 111 and NN1</w:t>
      </w:r>
      <w:r w:rsidRPr="000A3008">
        <w:t>”</w:t>
      </w:r>
    </w:p>
  </w:comment>
  <w:comment w:id="369" w:author="Richard Tano" w:date="2022-11-28T15:24:00Z" w:initials="RT">
    <w:p w14:paraId="682378F8" w14:textId="79FCF519" w:rsidR="003D7B02" w:rsidRDefault="003D7B02">
      <w:pPr>
        <w:pStyle w:val="Kommentartext"/>
      </w:pPr>
      <w:r>
        <w:rPr>
          <w:rStyle w:val="Kommentarzeichen"/>
        </w:rPr>
        <w:annotationRef/>
      </w:r>
      <w:r>
        <w:t>It needs to be made clear this is only for UL, the specification already allow this in DL.</w:t>
      </w:r>
    </w:p>
  </w:comment>
  <w:comment w:id="374" w:author="Richard Tano" w:date="2022-11-28T15:24:00Z" w:initials="RT">
    <w:p w14:paraId="743C9A39" w14:textId="764BF324" w:rsidR="003D7B02" w:rsidRDefault="003D7B02">
      <w:pPr>
        <w:pStyle w:val="Kommentartext"/>
      </w:pPr>
      <w:r>
        <w:rPr>
          <w:rStyle w:val="Kommentarzeichen"/>
        </w:rPr>
        <w:annotationRef/>
      </w:r>
      <w:r>
        <w:t xml:space="preserve">Remove this. For all solutions there were no consensus. See </w:t>
      </w:r>
      <w:r w:rsidRPr="00D93380">
        <w:rPr>
          <w:b/>
          <w:bCs/>
        </w:rPr>
        <w:t>comment 1</w:t>
      </w:r>
      <w:r>
        <w:t xml:space="preserve">, this is a prime example on mentioning of solutions that was not possible to agree on and RAN1 has removed from their TR proposal.  </w:t>
      </w:r>
    </w:p>
  </w:comment>
  <w:comment w:id="375" w:author="Huawei (Dawid)" w:date="2022-11-29T12:18:00Z" w:initials="DK">
    <w:p w14:paraId="01419C20" w14:textId="4D3E92C7" w:rsidR="003D7B02" w:rsidRDefault="003D7B02">
      <w:pPr>
        <w:pStyle w:val="Kommentartext"/>
      </w:pPr>
      <w:r>
        <w:rPr>
          <w:rStyle w:val="Kommentarzeichen"/>
        </w:rPr>
        <w:annotationRef/>
      </w:r>
      <w:r>
        <w:t>Agree to remove this. We already have an EN above saying basically the same thing (we can consider updating it to be more precise).</w:t>
      </w:r>
    </w:p>
  </w:comment>
  <w:comment w:id="376" w:author="Alexey Kulakov, Vodafone" w:date="2022-11-29T15:47:00Z" w:initials="AKV">
    <w:p w14:paraId="4BB23B4C" w14:textId="27F34E6A" w:rsidR="00050AAE" w:rsidRDefault="00050AAE">
      <w:pPr>
        <w:pStyle w:val="Kommentartext"/>
      </w:pPr>
      <w:r>
        <w:rPr>
          <w:rStyle w:val="Kommentarzeichen"/>
        </w:rPr>
        <w:annotationRef/>
      </w:r>
      <w:r>
        <w:t>Agree to delete this sentence for now</w:t>
      </w:r>
    </w:p>
  </w:comment>
  <w:comment w:id="404" w:author="Xiaomi" w:date="2022-11-29T10:15:00Z" w:initials="L">
    <w:p w14:paraId="66C5BBFD" w14:textId="61D34786" w:rsidR="003D7B02" w:rsidRDefault="003D7B02" w:rsidP="00A62153">
      <w:pPr>
        <w:pStyle w:val="Kommentartext"/>
        <w:rPr>
          <w:rFonts w:eastAsia="DengXian"/>
          <w:lang w:eastAsia="zh-CN"/>
        </w:rPr>
      </w:pPr>
      <w:r>
        <w:rPr>
          <w:rStyle w:val="Kommentarzeichen"/>
        </w:rPr>
        <w:annotationRef/>
      </w:r>
      <w:r>
        <w:rPr>
          <w:rFonts w:eastAsia="DengXian"/>
          <w:lang w:eastAsia="zh-CN"/>
        </w:rPr>
        <w:t>Maybe can add “</w:t>
      </w:r>
      <w:r>
        <w:t>unless fundamental issues are identified</w:t>
      </w:r>
      <w:r>
        <w:rPr>
          <w:rFonts w:eastAsia="DengXian"/>
          <w:lang w:eastAsia="zh-CN"/>
        </w:rPr>
        <w:t>”.</w:t>
      </w:r>
    </w:p>
    <w:p w14:paraId="4AC9BB84" w14:textId="77777777" w:rsidR="003D7B02" w:rsidRDefault="003D7B02" w:rsidP="00A62153">
      <w:pPr>
        <w:pStyle w:val="Kommentartext"/>
        <w:rPr>
          <w:rFonts w:eastAsia="DengXian"/>
          <w:lang w:eastAsia="zh-CN"/>
        </w:rPr>
      </w:pPr>
    </w:p>
    <w:p w14:paraId="382B924B" w14:textId="77777777" w:rsidR="003D7B02" w:rsidRDefault="003D7B02" w:rsidP="00A62153">
      <w:pPr>
        <w:pStyle w:val="Kommentartext"/>
        <w:rPr>
          <w:rFonts w:eastAsia="DengXian"/>
          <w:lang w:eastAsia="zh-CN"/>
        </w:rPr>
      </w:pPr>
      <w:r>
        <w:rPr>
          <w:rFonts w:eastAsia="DengXian"/>
          <w:lang w:eastAsia="zh-CN"/>
        </w:rPr>
        <w:t>The meeting minutes:</w:t>
      </w:r>
    </w:p>
    <w:p w14:paraId="6A739C64" w14:textId="7A980AD4" w:rsidR="003D7B02" w:rsidRDefault="003D7B02" w:rsidP="00A62153">
      <w:pPr>
        <w:pStyle w:val="Kommentartext"/>
      </w:pPr>
      <w:r>
        <w:t xml:space="preserve">Not considered further </w:t>
      </w:r>
      <w:bookmarkStart w:id="405" w:name="_Hlk120606918"/>
      <w:r>
        <w:t>unless fundamental issues are identified</w:t>
      </w:r>
      <w:bookmarkEnd w:id="405"/>
      <w:r>
        <w:t>.</w:t>
      </w:r>
    </w:p>
  </w:comment>
  <w:comment w:id="398" w:author="Richard Tano" w:date="2022-11-28T16:52:00Z" w:initials="RT">
    <w:p w14:paraId="69C66BFF" w14:textId="5D8409D0" w:rsidR="003D7B02" w:rsidRDefault="003D7B02">
      <w:pPr>
        <w:pStyle w:val="Kommentartext"/>
      </w:pPr>
      <w:r>
        <w:rPr>
          <w:rStyle w:val="Kommentarzeichen"/>
        </w:rPr>
        <w:annotationRef/>
      </w:r>
      <w:r>
        <w:t xml:space="preserve"> This is not true to the agreement, it says if issues are found it can be considered further and even agreements on details if considered. It clearly was no consensus in the meeting on this topic. Again see </w:t>
      </w:r>
      <w:r w:rsidRPr="00A91789">
        <w:rPr>
          <w:b/>
          <w:bCs/>
        </w:rPr>
        <w:t>comment 1</w:t>
      </w:r>
      <w:r>
        <w:t>, remove the mentioning altogether.</w:t>
      </w:r>
    </w:p>
  </w:comment>
  <w:comment w:id="399" w:author="Huawei (Dawid)" w:date="2022-11-29T12:19:00Z" w:initials="DK">
    <w:p w14:paraId="69F68F6E" w14:textId="4CA52E20" w:rsidR="003D7B02" w:rsidRDefault="003D7B02">
      <w:pPr>
        <w:pStyle w:val="Kommentartext"/>
      </w:pPr>
      <w:r>
        <w:rPr>
          <w:rStyle w:val="Kommentarzeichen"/>
        </w:rPr>
        <w:annotationRef/>
      </w:r>
      <w:r>
        <w:t>Agree to either remove it or clarify according to the agreement as suggested by Xiaomi.</w:t>
      </w:r>
    </w:p>
  </w:comment>
  <w:comment w:id="400" w:author="CATT" w:date="2022-11-29T15:04:00Z" w:initials="CATT">
    <w:p w14:paraId="708F6BAD" w14:textId="07557B46" w:rsidR="00DB1487" w:rsidRDefault="00DB1487">
      <w:pPr>
        <w:pStyle w:val="Kommentartext"/>
      </w:pPr>
      <w:r>
        <w:rPr>
          <w:rStyle w:val="Kommentarzeichen"/>
        </w:rPr>
        <w:annotationRef/>
      </w:r>
      <w:r>
        <w:t>We would prefer keeping it as this is an outcome of the meeting.</w:t>
      </w:r>
    </w:p>
  </w:comment>
  <w:comment w:id="410" w:author="Alexey Kulakov, Vodafone" w:date="2022-11-29T15:49:00Z" w:initials="AKV">
    <w:p w14:paraId="2516E209" w14:textId="2259CFF5" w:rsidR="00300D16" w:rsidRDefault="00300D16">
      <w:pPr>
        <w:pStyle w:val="Kommentartext"/>
      </w:pPr>
      <w:r>
        <w:rPr>
          <w:rStyle w:val="Kommentarzeichen"/>
        </w:rPr>
        <w:annotationRef/>
      </w:r>
      <w:r>
        <w:t>Any frame rates which do not have this issue? Probably we can delete “some”</w:t>
      </w:r>
    </w:p>
  </w:comment>
  <w:comment w:id="431" w:author="ZTE(Eswar)" w:date="2022-11-28T10:52:00Z" w:initials="Z(EV)">
    <w:p w14:paraId="022FF49C" w14:textId="77777777" w:rsidR="003D7B02" w:rsidRDefault="003D7B02">
      <w:pPr>
        <w:pStyle w:val="Kommentartext"/>
      </w:pPr>
      <w:r>
        <w:rPr>
          <w:rStyle w:val="Kommentarzeichen"/>
        </w:rPr>
        <w:annotationRef/>
      </w:r>
      <w:r>
        <w:t xml:space="preserve">Editorial: </w:t>
      </w:r>
    </w:p>
    <w:p w14:paraId="42A1E6B2" w14:textId="2B53A600" w:rsidR="003D7B02" w:rsidRDefault="003D7B02">
      <w:pPr>
        <w:pStyle w:val="Kommentartext"/>
      </w:pPr>
      <w:r>
        <w:t>“correspond</w:t>
      </w:r>
      <w:r w:rsidRPr="00834CA1">
        <w:rPr>
          <w:strike/>
          <w:color w:val="FF0000"/>
        </w:rPr>
        <w:t>s</w:t>
      </w:r>
      <w:r>
        <w:t>”</w:t>
      </w:r>
    </w:p>
  </w:comment>
  <w:comment w:id="460" w:author="CATT" w:date="2022-11-29T14:35:00Z" w:initials="CATT">
    <w:p w14:paraId="758A665A" w14:textId="756CD858" w:rsidR="00994C04" w:rsidRDefault="00994C04">
      <w:pPr>
        <w:pStyle w:val="Kommentartext"/>
      </w:pPr>
      <w:r>
        <w:rPr>
          <w:rStyle w:val="Kommentarzeichen"/>
        </w:rPr>
        <w:annotationRef/>
      </w:r>
      <w:r>
        <w:t>Should “The corresponding support by DRX” be more generic (“alignment” seems to refer to a particular solution)?</w:t>
      </w:r>
    </w:p>
  </w:comment>
  <w:comment w:id="473" w:author="Richard Tano" w:date="2022-11-28T15:30:00Z" w:initials="RT">
    <w:p w14:paraId="0294FD50" w14:textId="6D407FEB" w:rsidR="003D7B02" w:rsidRDefault="003D7B02">
      <w:pPr>
        <w:pStyle w:val="Kommentartext"/>
      </w:pPr>
      <w:r>
        <w:rPr>
          <w:rStyle w:val="Kommentarzeichen"/>
        </w:rPr>
        <w:annotationRef/>
      </w:r>
      <w:r>
        <w:t>Suggests to add simulation results related to BSR to annex, since work in RAN2 has been done to prove the usefulness for these enhancements. This was in the SI goals to find usefulness of solutions.</w:t>
      </w:r>
    </w:p>
  </w:comment>
  <w:comment w:id="476" w:author="Richard Tano" w:date="2022-11-28T16:57:00Z" w:initials="RT">
    <w:p w14:paraId="0D80BBCC" w14:textId="4818F709" w:rsidR="003D7B02" w:rsidRDefault="003D7B02">
      <w:pPr>
        <w:pStyle w:val="Kommentartext"/>
      </w:pPr>
      <w:r>
        <w:rPr>
          <w:rStyle w:val="Kommentarzeichen"/>
        </w:rPr>
        <w:annotationRef/>
      </w:r>
      <w:r>
        <w:t>Add text mentioning the benefits in capacity and add text in annex.</w:t>
      </w:r>
    </w:p>
  </w:comment>
  <w:comment w:id="495" w:author="ZTE(Eswar)" w:date="2022-11-28T11:02:00Z" w:initials="Z(EV)">
    <w:p w14:paraId="2410E8F8" w14:textId="77777777" w:rsidR="003D7B02" w:rsidRDefault="003D7B02">
      <w:pPr>
        <w:pStyle w:val="Kommentartext"/>
      </w:pPr>
      <w:r>
        <w:rPr>
          <w:rStyle w:val="Kommentarzeichen"/>
        </w:rPr>
        <w:annotationRef/>
      </w:r>
      <w:r>
        <w:t xml:space="preserve">Editorial: </w:t>
      </w:r>
    </w:p>
    <w:p w14:paraId="61D0113C" w14:textId="26BBF8CA" w:rsidR="003D7B02" w:rsidRDefault="003D7B02">
      <w:pPr>
        <w:pStyle w:val="Kommentartext"/>
      </w:pPr>
      <w:r>
        <w:t>“investigate</w:t>
      </w:r>
      <w:r w:rsidRPr="00217601">
        <w:rPr>
          <w:color w:val="FF0000"/>
          <w:u w:val="single"/>
        </w:rPr>
        <w:t>d</w:t>
      </w:r>
      <w:r>
        <w:t>”</w:t>
      </w:r>
    </w:p>
  </w:comment>
  <w:comment w:id="485" w:author="Richard Tano" w:date="2022-11-28T19:08:00Z" w:initials="RT">
    <w:p w14:paraId="462FC4A0" w14:textId="0B69D0BE" w:rsidR="003D7B02" w:rsidRDefault="003D7B02">
      <w:pPr>
        <w:pStyle w:val="Kommentartext"/>
      </w:pPr>
      <w:r>
        <w:rPr>
          <w:rStyle w:val="Kommentarzeichen"/>
        </w:rPr>
        <w:annotationRef/>
      </w:r>
      <w:r>
        <w:t xml:space="preserve">For these cases there were consensus to leave the </w:t>
      </w:r>
      <w:r>
        <w:rPr>
          <w:lang w:val="en-US"/>
        </w:rPr>
        <w:t>details to the Work Item phase, should this progress to that phase.</w:t>
      </w:r>
    </w:p>
  </w:comment>
  <w:comment w:id="486" w:author="Huawei (Dawid)" w:date="2022-11-29T12:24:00Z" w:initials="DK">
    <w:p w14:paraId="64F59E14" w14:textId="6A374E49" w:rsidR="003D7B02" w:rsidRDefault="003D7B02">
      <w:pPr>
        <w:pStyle w:val="Kommentartext"/>
      </w:pPr>
      <w:r>
        <w:rPr>
          <w:rStyle w:val="Kommentarzeichen"/>
        </w:rPr>
        <w:annotationRef/>
      </w:r>
      <w:r>
        <w:t>We are OK to keep these here, but we also agree that in the Conclusions section it should be mentioned these are subject to discussions in WI phase.</w:t>
      </w:r>
    </w:p>
  </w:comment>
  <w:comment w:id="503" w:author="ZTE(Eswar)" w:date="2022-11-28T11:06:00Z" w:initials="Z(EV)">
    <w:p w14:paraId="3407A0E7" w14:textId="77777777" w:rsidR="003D7B02" w:rsidRDefault="003D7B02">
      <w:pPr>
        <w:pStyle w:val="Kommentartext"/>
      </w:pPr>
      <w:r>
        <w:rPr>
          <w:rStyle w:val="Kommentarzeichen"/>
        </w:rPr>
        <w:annotationRef/>
      </w:r>
      <w:r>
        <w:t xml:space="preserve">Editorial: </w:t>
      </w:r>
    </w:p>
    <w:p w14:paraId="2607DAA5" w14:textId="39561640" w:rsidR="003D7B02" w:rsidRDefault="003D7B02">
      <w:pPr>
        <w:pStyle w:val="Kommentartext"/>
      </w:pPr>
      <w:r>
        <w:t>“UE</w:t>
      </w:r>
      <w:r w:rsidRPr="00217601">
        <w:rPr>
          <w:color w:val="FF0000"/>
        </w:rPr>
        <w:t>s</w:t>
      </w:r>
      <w:r w:rsidRPr="00217601">
        <w:rPr>
          <w:color w:val="000000" w:themeColor="text1"/>
        </w:rPr>
        <w:t>”</w:t>
      </w:r>
    </w:p>
  </w:comment>
  <w:comment w:id="508" w:author="Richard Tano" w:date="2022-11-28T15:29:00Z" w:initials="RT">
    <w:p w14:paraId="032D5C38" w14:textId="44143632" w:rsidR="003D7B02" w:rsidRDefault="003D7B02">
      <w:pPr>
        <w:pStyle w:val="Kommentartext"/>
      </w:pPr>
      <w:r>
        <w:rPr>
          <w:rStyle w:val="Kommentarzeichen"/>
        </w:rPr>
        <w:annotationRef/>
      </w:r>
      <w:r>
        <w:t>Should be changed to “can be” since the RAN2 agreement says this:</w:t>
      </w:r>
      <w:r>
        <w:br/>
      </w:r>
      <w:r w:rsidRPr="00600077">
        <w:rPr>
          <w:b/>
          <w:bCs/>
        </w:rPr>
        <w:t>RAN2 assumes baseline could be TSCAI (pending SA2 conclusions), can discuss during WI phase whether something additional is needed on top of that.</w:t>
      </w:r>
    </w:p>
  </w:comment>
  <w:comment w:id="509" w:author="Xiaomi" w:date="2022-11-29T10:16:00Z" w:initials="L">
    <w:p w14:paraId="1248494F" w14:textId="77777777" w:rsidR="003D7B02" w:rsidRDefault="003D7B02">
      <w:pPr>
        <w:pStyle w:val="Kommentartext"/>
        <w:rPr>
          <w:rFonts w:eastAsia="DengXian"/>
          <w:lang w:eastAsia="zh-CN"/>
        </w:rPr>
      </w:pPr>
      <w:r>
        <w:rPr>
          <w:rStyle w:val="Kommentarzeichen"/>
        </w:rPr>
        <w:annotationRef/>
      </w:r>
      <w:r>
        <w:rPr>
          <w:rFonts w:eastAsia="DengXian" w:hint="eastAsia"/>
          <w:lang w:eastAsia="zh-CN"/>
        </w:rPr>
        <w:t>A</w:t>
      </w:r>
      <w:r>
        <w:rPr>
          <w:rFonts w:eastAsia="DengXian"/>
          <w:lang w:eastAsia="zh-CN"/>
        </w:rPr>
        <w:t>gree to change to “can be”.</w:t>
      </w:r>
    </w:p>
    <w:p w14:paraId="6F81B228" w14:textId="51146CCC" w:rsidR="003D7B02" w:rsidRPr="00A62153" w:rsidRDefault="003D7B02">
      <w:pPr>
        <w:pStyle w:val="Kommentartext"/>
        <w:rPr>
          <w:rFonts w:eastAsia="DengXian"/>
          <w:lang w:eastAsia="zh-CN"/>
        </w:rPr>
      </w:pPr>
      <w:r>
        <w:rPr>
          <w:rFonts w:eastAsia="DengXian"/>
          <w:lang w:eastAsia="zh-CN"/>
        </w:rPr>
        <w:t>And better to add”</w:t>
      </w:r>
      <w:r w:rsidRPr="00A62153">
        <w:rPr>
          <w:b/>
          <w:bCs/>
        </w:rPr>
        <w:t xml:space="preserve"> </w:t>
      </w:r>
      <w:r w:rsidRPr="00600077">
        <w:rPr>
          <w:b/>
          <w:bCs/>
        </w:rPr>
        <w:t>(pending SA2 conclusions)</w:t>
      </w:r>
      <w:r>
        <w:rPr>
          <w:rFonts w:eastAsia="DengXian"/>
          <w:lang w:eastAsia="zh-CN"/>
        </w:rPr>
        <w:t>”</w:t>
      </w:r>
    </w:p>
  </w:comment>
  <w:comment w:id="510" w:author="Huawei (Dawid)" w:date="2022-11-29T12:27:00Z" w:initials="DK">
    <w:p w14:paraId="47BDEAFB" w14:textId="77777777" w:rsidR="003D7B02" w:rsidRDefault="003D7B02" w:rsidP="00477997">
      <w:pPr>
        <w:pStyle w:val="Kommentartext"/>
      </w:pPr>
      <w:r>
        <w:rPr>
          <w:rStyle w:val="Kommentarzeichen"/>
        </w:rPr>
        <w:annotationRef/>
      </w:r>
      <w:r>
        <w:t>For assistance information, the current description is not well aligned with the agreement in our opinion. RAN2 agreements assumes TSCAI as a baseline for all information, not only for periodicity. Since periodicity being delivered via TSCAI is already mentioned in 5.1.1 we can remove the second sentence and reword the first one as follows:</w:t>
      </w:r>
    </w:p>
    <w:p w14:paraId="66C34838" w14:textId="5BC3F308" w:rsidR="003D7B02" w:rsidRDefault="003D7B02" w:rsidP="00477997">
      <w:pPr>
        <w:pStyle w:val="Kommentartext"/>
      </w:pPr>
      <w:r>
        <w:t xml:space="preserve">“Delivery of some assistance information (e.g. periodicity, packet size) reusing TSCAI as a baseline. Whether additional mechanism is required can be further considered with an assumption that </w:t>
      </w:r>
      <w:r w:rsidRPr="00291128">
        <w:t>all information may not be always available at UE application</w:t>
      </w:r>
      <w:r>
        <w:t>.”</w:t>
      </w:r>
    </w:p>
  </w:comment>
  <w:comment w:id="501" w:author="Alexey Kulakov, Vodafone" w:date="2022-11-29T15:52:00Z" w:initials="AKV">
    <w:p w14:paraId="0B13B31D" w14:textId="46CF3C6A" w:rsidR="00300D16" w:rsidRDefault="00300D16">
      <w:pPr>
        <w:pStyle w:val="Kommentartext"/>
      </w:pPr>
      <w:r>
        <w:rPr>
          <w:rStyle w:val="Kommentarzeichen"/>
        </w:rPr>
        <w:annotationRef/>
      </w:r>
      <w:r>
        <w:t>Not sure I understand especially the second sentence. What does it mean by re-using TSCAI? TSCAI is exchanged between CN and RAN</w:t>
      </w:r>
    </w:p>
  </w:comment>
  <w:comment w:id="525" w:author="ZTE(Eswar)" w:date="2022-11-28T11:25:00Z" w:initials="Z(EV)">
    <w:p w14:paraId="64EA3D86" w14:textId="69A10137" w:rsidR="003D7B02" w:rsidRDefault="003D7B02">
      <w:pPr>
        <w:pStyle w:val="Kommentartext"/>
        <w:rPr>
          <w:rStyle w:val="Kommentarzeichen"/>
        </w:rPr>
      </w:pPr>
      <w:r>
        <w:rPr>
          <w:rStyle w:val="Kommentarzeichen"/>
        </w:rPr>
        <w:annotationRef/>
      </w:r>
      <w:r>
        <w:rPr>
          <w:rStyle w:val="Kommentarzeichen"/>
        </w:rPr>
        <w:t xml:space="preserve">This sentence seems to suggest that timer based discard is applicable always to all PDU Sets? I guess this can be configurable?? Suggest to clarify this as below: </w:t>
      </w:r>
    </w:p>
    <w:p w14:paraId="60B89A6F" w14:textId="77777777" w:rsidR="003D7B02" w:rsidRDefault="003D7B02">
      <w:pPr>
        <w:pStyle w:val="Kommentartext"/>
      </w:pPr>
    </w:p>
    <w:p w14:paraId="749B2E91" w14:textId="31DD86ED" w:rsidR="003D7B02" w:rsidRDefault="003D7B02">
      <w:pPr>
        <w:pStyle w:val="Kommentar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526" w:author="Xiaomi" w:date="2022-11-29T10:18:00Z" w:initials="L">
    <w:p w14:paraId="0229F3AA" w14:textId="58E1A29B" w:rsidR="003D7B02" w:rsidRPr="00A62153" w:rsidRDefault="003D7B02">
      <w:pPr>
        <w:pStyle w:val="Kommentartext"/>
        <w:rPr>
          <w:rFonts w:eastAsia="DengXian"/>
          <w:lang w:eastAsia="zh-CN"/>
        </w:rPr>
      </w:pPr>
      <w:r>
        <w:rPr>
          <w:rStyle w:val="Kommentarzeichen"/>
        </w:rPr>
        <w:annotationRef/>
      </w:r>
      <w:r>
        <w:rPr>
          <w:rFonts w:eastAsia="DengXian" w:hint="eastAsia"/>
          <w:lang w:eastAsia="zh-CN"/>
        </w:rPr>
        <w:t>A</w:t>
      </w:r>
      <w:r>
        <w:rPr>
          <w:rFonts w:eastAsia="DengXian"/>
          <w:lang w:eastAsia="zh-CN"/>
        </w:rPr>
        <w:t>gree to add “if configured”</w:t>
      </w:r>
    </w:p>
  </w:comment>
  <w:comment w:id="543" w:author="CATT" w:date="2022-11-29T14:36:00Z" w:initials="CATT">
    <w:p w14:paraId="4D6A1930" w14:textId="714F0B92" w:rsidR="00994C04" w:rsidRDefault="00994C04">
      <w:pPr>
        <w:pStyle w:val="Kommentartext"/>
      </w:pPr>
      <w:r>
        <w:rPr>
          <w:rStyle w:val="Kommentarzeichen"/>
        </w:rPr>
        <w:annotationRef/>
      </w:r>
      <w:r>
        <w:t>Similar comment as in subclause 5.1.1: can it be simplified to “one PDU” considering PSII definition?</w:t>
      </w:r>
    </w:p>
  </w:comment>
  <w:comment w:id="539" w:author="Richard Tano" w:date="2022-11-28T17:48:00Z" w:initials="RT">
    <w:p w14:paraId="66E4600F" w14:textId="53A313E1" w:rsidR="003D7B02" w:rsidRDefault="003D7B02">
      <w:pPr>
        <w:pStyle w:val="Kommentartext"/>
      </w:pPr>
      <w:r>
        <w:rPr>
          <w:rStyle w:val="Kommentarzeichen"/>
        </w:rPr>
        <w:annotationRef/>
      </w:r>
      <w:r>
        <w:t xml:space="preserve">Remove. See </w:t>
      </w:r>
      <w:r w:rsidRPr="0084368D">
        <w:rPr>
          <w:b/>
          <w:bCs/>
        </w:rPr>
        <w:t>comment 1</w:t>
      </w:r>
      <w:r>
        <w:t>. This is details on a solution that was not agreed on. Exceeds threshold is just one option, there may be numerous other options.</w:t>
      </w:r>
    </w:p>
  </w:comment>
  <w:comment w:id="540" w:author="Huawei (Dawid)" w:date="2022-11-29T12:43:00Z" w:initials="DK">
    <w:p w14:paraId="72B069B5" w14:textId="0EF0D1FB" w:rsidR="003D7B02" w:rsidRDefault="003D7B02">
      <w:pPr>
        <w:pStyle w:val="Kommentartext"/>
      </w:pPr>
      <w:r>
        <w:rPr>
          <w:rStyle w:val="Kommentarzeichen"/>
        </w:rPr>
        <w:annotationRef/>
      </w:r>
      <w:r>
        <w:t>In our understanding this is related t oSA2 agreement on PDU set integrity indication, so should be kept here.</w:t>
      </w:r>
    </w:p>
  </w:comment>
  <w:comment w:id="552" w:author="ZTE(Eswar)" w:date="2022-11-28T11:14:00Z" w:initials="Z(EV)">
    <w:p w14:paraId="09FAA8F9" w14:textId="77777777" w:rsidR="003D7B02" w:rsidRDefault="003D7B02">
      <w:pPr>
        <w:pStyle w:val="Kommentartext"/>
      </w:pPr>
      <w:r>
        <w:rPr>
          <w:rStyle w:val="Kommentarzeichen"/>
        </w:rPr>
        <w:annotationRef/>
      </w:r>
      <w:r>
        <w:t xml:space="preserve">Suggested rewording: </w:t>
      </w:r>
    </w:p>
    <w:p w14:paraId="62A54A71" w14:textId="77777777" w:rsidR="003D7B02" w:rsidRDefault="003D7B02">
      <w:pPr>
        <w:pStyle w:val="Kommentar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3D7B02" w:rsidRDefault="003D7B02">
      <w:pPr>
        <w:pStyle w:val="Kommentartext"/>
      </w:pPr>
    </w:p>
    <w:p w14:paraId="3BE0D91B" w14:textId="77777777" w:rsidR="003D7B02" w:rsidRDefault="003D7B02">
      <w:pPr>
        <w:pStyle w:val="Kommentartext"/>
      </w:pPr>
    </w:p>
    <w:p w14:paraId="776C371E" w14:textId="12AF2250" w:rsidR="003D7B02" w:rsidRDefault="003D7B02">
      <w:pPr>
        <w:pStyle w:val="Kommentartext"/>
      </w:pPr>
      <w:r>
        <w:t xml:space="preserve">Also, we agreed not to pursue SPS enhancements. May be worth capturing this here i.e. to exclude SPS enhancements for XR since PDCCH capacity seems not to be a bottleneck etc… </w:t>
      </w:r>
    </w:p>
  </w:comment>
  <w:comment w:id="550" w:author="Alexey Kulakov, Vodafone" w:date="2022-11-29T15:55:00Z" w:initials="AKV">
    <w:p w14:paraId="3B55C35D" w14:textId="2781AB81" w:rsidR="00300D16" w:rsidRDefault="00300D16">
      <w:pPr>
        <w:pStyle w:val="Kommentartext"/>
      </w:pPr>
      <w:r>
        <w:rPr>
          <w:rStyle w:val="Kommentarzeichen"/>
        </w:rPr>
        <w:annotationRef/>
      </w:r>
      <w:r>
        <w:t>Configured grant is a standardised feature. I think the main point is if enhancements are foreseen in this area.</w:t>
      </w:r>
    </w:p>
  </w:comment>
  <w:comment w:id="556" w:author="Richard Tano" w:date="2022-11-28T15:26:00Z" w:initials="RT">
    <w:p w14:paraId="22177E3F" w14:textId="491301C0" w:rsidR="003D7B02" w:rsidRPr="00E87C4C" w:rsidRDefault="003D7B02" w:rsidP="00D412EE">
      <w:r>
        <w:rPr>
          <w:rStyle w:val="Kommentarzeichen"/>
        </w:rPr>
        <w:annotationRef/>
      </w:r>
      <w:r>
        <w:t>Add following description to this sentence:</w:t>
      </w:r>
      <w:r>
        <w:br/>
      </w:r>
      <w:r w:rsidRPr="00D412EE">
        <w:rPr>
          <w:b/>
          <w:bCs/>
        </w:rPr>
        <w:t>“with the enhancements recommended in clause 5.3.1.</w:t>
      </w:r>
      <w:r w:rsidRPr="00D412EE">
        <w:rPr>
          <w:rStyle w:val="Kommentarzeichen"/>
          <w:b/>
          <w:bCs/>
        </w:rPr>
        <w:annotationRef/>
      </w:r>
      <w:r w:rsidRPr="00D412EE">
        <w:rPr>
          <w:b/>
          <w:bCs/>
        </w:rPr>
        <w:t>”</w:t>
      </w:r>
    </w:p>
    <w:p w14:paraId="74E899B8" w14:textId="77F241C2" w:rsidR="003D7B02" w:rsidRDefault="003D7B02">
      <w:pPr>
        <w:pStyle w:val="Kommentartext"/>
      </w:pPr>
      <w:r>
        <w:t xml:space="preserve">which clarifies the intention of the CG enhancements to the RAN2 agreements that have been made, i.e. </w:t>
      </w:r>
      <w:r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9354" w15:done="0"/>
  <w15:commentEx w15:paraId="276A2B22" w15:done="0"/>
  <w15:commentEx w15:paraId="4EEF37DD" w15:paraIdParent="276A2B22" w15:done="0"/>
  <w15:commentEx w15:paraId="5E0176BF" w15:done="0"/>
  <w15:commentEx w15:paraId="692B5D95" w15:done="0"/>
  <w15:commentEx w15:paraId="29E8E919" w15:done="0"/>
  <w15:commentEx w15:paraId="41F28454" w15:paraIdParent="29E8E919" w15:done="0"/>
  <w15:commentEx w15:paraId="1BA7842E" w15:done="0"/>
  <w15:commentEx w15:paraId="7C1FC49C" w15:done="0"/>
  <w15:commentEx w15:paraId="4E82F214" w15:done="0"/>
  <w15:commentEx w15:paraId="4FC034D9" w15:done="0"/>
  <w15:commentEx w15:paraId="681784FD" w15:done="0"/>
  <w15:commentEx w15:paraId="7B78B088" w15:done="0"/>
  <w15:commentEx w15:paraId="0AD4BDC0" w15:done="0"/>
  <w15:commentEx w15:paraId="7A040136" w15:done="0"/>
  <w15:commentEx w15:paraId="2A4271D1" w15:paraIdParent="7A040136" w15:done="0"/>
  <w15:commentEx w15:paraId="4DC9A199" w15:done="0"/>
  <w15:commentEx w15:paraId="2E43BD0A" w15:done="0"/>
  <w15:commentEx w15:paraId="682378F8" w15:done="0"/>
  <w15:commentEx w15:paraId="743C9A39" w15:done="0"/>
  <w15:commentEx w15:paraId="01419C20" w15:paraIdParent="743C9A39" w15:done="0"/>
  <w15:commentEx w15:paraId="4BB23B4C" w15:done="0"/>
  <w15:commentEx w15:paraId="6A739C64" w15:done="0"/>
  <w15:commentEx w15:paraId="69C66BFF" w15:done="0"/>
  <w15:commentEx w15:paraId="69F68F6E" w15:paraIdParent="69C66BFF" w15:done="0"/>
  <w15:commentEx w15:paraId="708F6BAD" w15:done="0"/>
  <w15:commentEx w15:paraId="2516E209" w15:done="0"/>
  <w15:commentEx w15:paraId="42A1E6B2" w15:done="0"/>
  <w15:commentEx w15:paraId="758A665A" w15:done="0"/>
  <w15:commentEx w15:paraId="0294FD50" w15:done="0"/>
  <w15:commentEx w15:paraId="0D80BBCC" w15:done="0"/>
  <w15:commentEx w15:paraId="61D0113C" w15:done="0"/>
  <w15:commentEx w15:paraId="462FC4A0" w15:done="0"/>
  <w15:commentEx w15:paraId="64F59E14" w15:paraIdParent="462FC4A0" w15:done="0"/>
  <w15:commentEx w15:paraId="2607DAA5" w15:done="0"/>
  <w15:commentEx w15:paraId="032D5C38" w15:done="0"/>
  <w15:commentEx w15:paraId="6F81B228" w15:paraIdParent="032D5C38" w15:done="0"/>
  <w15:commentEx w15:paraId="66C34838" w15:paraIdParent="032D5C38" w15:done="0"/>
  <w15:commentEx w15:paraId="0B13B31D" w15:done="0"/>
  <w15:commentEx w15:paraId="749B2E91" w15:done="0"/>
  <w15:commentEx w15:paraId="0229F3AA" w15:paraIdParent="749B2E91" w15:done="0"/>
  <w15:commentEx w15:paraId="4D6A1930" w15:done="0"/>
  <w15:commentEx w15:paraId="66E4600F" w15:done="0"/>
  <w15:commentEx w15:paraId="72B069B5" w15:paraIdParent="66E4600F" w15:done="0"/>
  <w15:commentEx w15:paraId="776C371E" w15:done="0"/>
  <w15:commentEx w15:paraId="3B55C35D"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30A6C8" w16cex:dateUtc="2022-11-29T14:42:00Z"/>
  <w16cex:commentExtensible w16cex:durableId="2730A707" w16cex:dateUtc="2022-11-29T14:43:00Z"/>
  <w16cex:commentExtensible w16cex:durableId="272F502D" w16cex:dateUtc="2022-11-28T14:20:00Z"/>
  <w16cex:commentExtensible w16cex:durableId="272F625B" w16cex:dateUtc="2022-11-28T15:37:00Z"/>
  <w16cex:commentExtensible w16cex:durableId="272F1232" w16cex:dateUtc="2022-11-28T10:55:00Z"/>
  <w16cex:commentExtensible w16cex:durableId="272F6216" w16cex:dateUtc="2022-11-28T15:36:00Z"/>
  <w16cex:commentExtensible w16cex:durableId="272F5116" w16cex:dateUtc="2022-11-28T14:24:00Z"/>
  <w16cex:commentExtensible w16cex:durableId="272F5129" w16cex:dateUtc="2022-11-28T14:24:00Z"/>
  <w16cex:commentExtensible w16cex:durableId="2730A81F" w16cex:dateUtc="2022-11-29T14:47:00Z"/>
  <w16cex:commentExtensible w16cex:durableId="272F65E7" w16cex:dateUtc="2022-11-28T15:52:00Z"/>
  <w16cex:commentExtensible w16cex:durableId="2730A888" w16cex:dateUtc="2022-11-29T14:49: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2F149C" w16cex:dateUtc="2022-11-28T11:06:00Z"/>
  <w16cex:commentExtensible w16cex:durableId="272F523F" w16cex:dateUtc="2022-11-28T14:29:00Z"/>
  <w16cex:commentExtensible w16cex:durableId="2730A932" w16cex:dateUtc="2022-11-29T14:52:00Z"/>
  <w16cex:commentExtensible w16cex:durableId="272F1921" w16cex:dateUtc="2022-11-28T11:25:00Z"/>
  <w16cex:commentExtensible w16cex:durableId="272F72DC" w16cex:dateUtc="2022-11-28T16:48:00Z"/>
  <w16cex:commentExtensible w16cex:durableId="272F1682" w16cex:dateUtc="2022-11-28T11:14:00Z"/>
  <w16cex:commentExtensible w16cex:durableId="2730A9F7" w16cex:dateUtc="2022-11-29T14:55: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354" w16cid:durableId="272F69CB"/>
  <w16cid:commentId w16cid:paraId="276A2B22" w16cid:durableId="272F4EFF"/>
  <w16cid:commentId w16cid:paraId="4EEF37DD" w16cid:durableId="272F6E5F"/>
  <w16cid:commentId w16cid:paraId="5E0176BF" w16cid:durableId="2730A6C8"/>
  <w16cid:commentId w16cid:paraId="692B5D95" w16cid:durableId="27307F06"/>
  <w16cid:commentId w16cid:paraId="29E8E919" w16cid:durableId="27305957"/>
  <w16cid:commentId w16cid:paraId="41F28454" w16cid:durableId="2730721E"/>
  <w16cid:commentId w16cid:paraId="1BA7842E" w16cid:durableId="2730597B"/>
  <w16cid:commentId w16cid:paraId="7C1FC49C" w16cid:durableId="2730A707"/>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7A040136" w16cid:durableId="272F6216"/>
  <w16cid:commentId w16cid:paraId="2A4271D1" w16cid:durableId="2730755A"/>
  <w16cid:commentId w16cid:paraId="4DC9A199" w16cid:durableId="2730A5EE"/>
  <w16cid:commentId w16cid:paraId="2E43BD0A" w16cid:durableId="2730A5EF"/>
  <w16cid:commentId w16cid:paraId="682378F8" w16cid:durableId="272F5116"/>
  <w16cid:commentId w16cid:paraId="743C9A39" w16cid:durableId="272F5129"/>
  <w16cid:commentId w16cid:paraId="01419C20" w16cid:durableId="27307716"/>
  <w16cid:commentId w16cid:paraId="4BB23B4C" w16cid:durableId="2730A81F"/>
  <w16cid:commentId w16cid:paraId="6A739C64" w16cid:durableId="27305A34"/>
  <w16cid:commentId w16cid:paraId="69C66BFF" w16cid:durableId="272F65E7"/>
  <w16cid:commentId w16cid:paraId="69F68F6E" w16cid:durableId="27307765"/>
  <w16cid:commentId w16cid:paraId="708F6BAD" w16cid:durableId="2730A5F6"/>
  <w16cid:commentId w16cid:paraId="2516E209" w16cid:durableId="2730A888"/>
  <w16cid:commentId w16cid:paraId="42A1E6B2" w16cid:durableId="272F1162"/>
  <w16cid:commentId w16cid:paraId="758A665A" w16cid:durableId="2730A5F8"/>
  <w16cid:commentId w16cid:paraId="0294FD50" w16cid:durableId="272F529D"/>
  <w16cid:commentId w16cid:paraId="0D80BBCC" w16cid:durableId="272F6704"/>
  <w16cid:commentId w16cid:paraId="61D0113C" w16cid:durableId="272F13C8"/>
  <w16cid:commentId w16cid:paraId="462FC4A0" w16cid:durableId="272F85AF"/>
  <w16cid:commentId w16cid:paraId="64F59E14" w16cid:durableId="27307867"/>
  <w16cid:commentId w16cid:paraId="2607DAA5" w16cid:durableId="272F149C"/>
  <w16cid:commentId w16cid:paraId="032D5C38" w16cid:durableId="272F523F"/>
  <w16cid:commentId w16cid:paraId="6F81B228" w16cid:durableId="27305A98"/>
  <w16cid:commentId w16cid:paraId="66C34838" w16cid:durableId="2730793D"/>
  <w16cid:commentId w16cid:paraId="0B13B31D" w16cid:durableId="2730A932"/>
  <w16cid:commentId w16cid:paraId="749B2E91" w16cid:durableId="272F1921"/>
  <w16cid:commentId w16cid:paraId="0229F3AA" w16cid:durableId="27305B02"/>
  <w16cid:commentId w16cid:paraId="4D6A1930" w16cid:durableId="2730A604"/>
  <w16cid:commentId w16cid:paraId="66E4600F" w16cid:durableId="272F72DC"/>
  <w16cid:commentId w16cid:paraId="72B069B5" w16cid:durableId="27307D03"/>
  <w16cid:commentId w16cid:paraId="776C371E" w16cid:durableId="272F1682"/>
  <w16cid:commentId w16cid:paraId="3B55C35D" w16cid:durableId="2730A9F7"/>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B98C" w14:textId="77777777" w:rsidR="00D204A2" w:rsidRDefault="00D204A2">
      <w:r>
        <w:separator/>
      </w:r>
    </w:p>
  </w:endnote>
  <w:endnote w:type="continuationSeparator" w:id="0">
    <w:p w14:paraId="1C57B6E5" w14:textId="77777777" w:rsidR="00D204A2" w:rsidRDefault="00D204A2">
      <w:r>
        <w:continuationSeparator/>
      </w:r>
    </w:p>
  </w:endnote>
  <w:endnote w:type="continuationNotice" w:id="1">
    <w:p w14:paraId="41BE4F6A" w14:textId="77777777" w:rsidR="00D204A2" w:rsidRDefault="00D20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F53" w14:textId="51B82F81" w:rsidR="00300D16" w:rsidRDefault="00300D16">
    <w:pPr>
      <w:pStyle w:val="Fuzeile"/>
    </w:pPr>
    <w:r>
      <w:rPr>
        <w:noProof/>
      </w:rPr>
      <mc:AlternateContent>
        <mc:Choice Requires="wps">
          <w:drawing>
            <wp:anchor distT="0" distB="0" distL="114300" distR="114300" simplePos="0" relativeHeight="251659264" behindDoc="0" locked="0" layoutInCell="0" allowOverlap="1" wp14:anchorId="220341EE" wp14:editId="5ABA94DB">
              <wp:simplePos x="0" y="0"/>
              <wp:positionH relativeFrom="page">
                <wp:posOffset>0</wp:posOffset>
              </wp:positionH>
              <wp:positionV relativeFrom="page">
                <wp:posOffset>10229215</wp:posOffset>
              </wp:positionV>
              <wp:extent cx="7560945" cy="273050"/>
              <wp:effectExtent l="0" t="0" r="0" b="12700"/>
              <wp:wrapNone/>
              <wp:docPr id="1" name="MSIPCMee414396b9b0b2944b06a66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341EE" id="_x0000_t202" coordsize="21600,21600" o:spt="202" path="m,l,21600r21600,l21600,xe">
              <v:stroke joinstyle="miter"/>
              <v:path gradientshapeok="t" o:connecttype="rect"/>
            </v:shapetype>
            <v:shape id="MSIPCMee414396b9b0b2944b06a66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dVNDe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2BA35909" w:rsidR="003D7B02" w:rsidRDefault="00300D16">
    <w:pPr>
      <w:pStyle w:val="Fuzeile"/>
    </w:pPr>
    <w:r>
      <w:rPr>
        <w:noProof/>
      </w:rPr>
      <mc:AlternateContent>
        <mc:Choice Requires="wps">
          <w:drawing>
            <wp:anchor distT="0" distB="0" distL="114300" distR="114300" simplePos="0" relativeHeight="251660288" behindDoc="0" locked="0" layoutInCell="0" allowOverlap="1" wp14:anchorId="349B8078" wp14:editId="2BD19352">
              <wp:simplePos x="0" y="0"/>
              <wp:positionH relativeFrom="page">
                <wp:posOffset>0</wp:posOffset>
              </wp:positionH>
              <wp:positionV relativeFrom="page">
                <wp:posOffset>10229215</wp:posOffset>
              </wp:positionV>
              <wp:extent cx="7560945" cy="273050"/>
              <wp:effectExtent l="0" t="0" r="0" b="12700"/>
              <wp:wrapNone/>
              <wp:docPr id="2" name="MSIPCM31d3428184854e026ff4ddfa"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9B8078" id="_x0000_t202" coordsize="21600,21600" o:spt="202" path="m,l,21600r21600,l21600,xe">
              <v:stroke joinstyle="miter"/>
              <v:path gradientshapeok="t" o:connecttype="rect"/>
            </v:shapetype>
            <v:shape id="MSIPCM31d3428184854e026ff4ddfa"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" o:allowincell="f" filled="f" stroked="f" strokeweight=".5pt">
              <v:fill o:detectmouseclick="t"/>
              <v:textbox inset="20pt,0,,0">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r w:rsidR="003D7B0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EAD8" w14:textId="77777777" w:rsidR="00D204A2" w:rsidRDefault="00D204A2">
      <w:r>
        <w:separator/>
      </w:r>
    </w:p>
  </w:footnote>
  <w:footnote w:type="continuationSeparator" w:id="0">
    <w:p w14:paraId="0B792633" w14:textId="77777777" w:rsidR="00D204A2" w:rsidRDefault="00D204A2">
      <w:r>
        <w:continuationSeparator/>
      </w:r>
    </w:p>
  </w:footnote>
  <w:footnote w:type="continuationNotice" w:id="1">
    <w:p w14:paraId="4500F6C6" w14:textId="77777777" w:rsidR="00D204A2" w:rsidRDefault="00D204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3D7B02" w:rsidRDefault="003D7B02">
    <w:pPr>
      <w:framePr w:h="284" w:hRule="exact" w:wrap="around" w:vAnchor="text" w:hAnchor="margin" w:xAlign="right" w:y="1"/>
      <w:rPr>
        <w:rFonts w:ascii="Arial" w:hAnsi="Arial" w:cs="Arial"/>
        <w:b/>
        <w:sz w:val="18"/>
        <w:szCs w:val="18"/>
      </w:rPr>
    </w:pPr>
  </w:p>
  <w:p w14:paraId="7A6BC72E" w14:textId="77777777" w:rsidR="003D7B02" w:rsidRDefault="003D7B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1487">
      <w:rPr>
        <w:rFonts w:ascii="Arial" w:hAnsi="Arial" w:cs="Arial"/>
        <w:b/>
        <w:noProof/>
        <w:sz w:val="18"/>
        <w:szCs w:val="18"/>
      </w:rPr>
      <w:t>15</w:t>
    </w:r>
    <w:r>
      <w:rPr>
        <w:rFonts w:ascii="Arial" w:hAnsi="Arial" w:cs="Arial"/>
        <w:b/>
        <w:sz w:val="18"/>
        <w:szCs w:val="18"/>
      </w:rPr>
      <w:fldChar w:fldCharType="end"/>
    </w:r>
  </w:p>
  <w:p w14:paraId="13C538E8" w14:textId="2F2C9B90" w:rsidR="003D7B02" w:rsidRDefault="003D7B02">
    <w:pPr>
      <w:framePr w:h="284" w:hRule="exact" w:wrap="around" w:vAnchor="text" w:hAnchor="margin" w:y="7"/>
      <w:rPr>
        <w:rFonts w:ascii="Arial" w:hAnsi="Arial" w:cs="Arial"/>
        <w:b/>
        <w:sz w:val="18"/>
        <w:szCs w:val="18"/>
      </w:rPr>
    </w:pPr>
  </w:p>
  <w:p w14:paraId="1024E63D" w14:textId="77777777" w:rsidR="003D7B02" w:rsidRDefault="003D7B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3631867"/>
    <w:multiLevelType w:val="hybridMultilevel"/>
    <w:tmpl w:val="7928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08AB"/>
    <w:multiLevelType w:val="hybridMultilevel"/>
    <w:tmpl w:val="C77A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Alexey Kulakov, Vodafone">
    <w15:presenceInfo w15:providerId="AD" w15:userId="S::Alexey.Kulakov1@vodafone.com::a9499e6f-d631-4cd6-9b8c-d11b1e0c36ff"/>
  </w15:person>
  <w15:person w15:author="Richard Tano">
    <w15:presenceInfo w15:providerId="AD" w15:userId="S::richard.tano@ericsson.com::2fcbc99d-0f99-49a7-af07-852ca4f524ad"/>
  </w15:person>
  <w15:person w15:author="Huawei (Dawid)">
    <w15:presenceInfo w15:providerId="None" w15:userId="Huawei (Dawid)"/>
  </w15:person>
  <w15:person w15:author="Xiaomi">
    <w15:presenceInfo w15:providerId="None" w15:userId="Xiaom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A06"/>
    <w:rsid w:val="00033397"/>
    <w:rsid w:val="00037E54"/>
    <w:rsid w:val="00040095"/>
    <w:rsid w:val="00041D98"/>
    <w:rsid w:val="00045063"/>
    <w:rsid w:val="00050353"/>
    <w:rsid w:val="00050AAE"/>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D6165"/>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5F0D"/>
    <w:rsid w:val="0013611D"/>
    <w:rsid w:val="001443A3"/>
    <w:rsid w:val="00144485"/>
    <w:rsid w:val="001460D6"/>
    <w:rsid w:val="00150C9E"/>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199"/>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1128"/>
    <w:rsid w:val="00296087"/>
    <w:rsid w:val="002A0A08"/>
    <w:rsid w:val="002A0EF6"/>
    <w:rsid w:val="002A4068"/>
    <w:rsid w:val="002A429F"/>
    <w:rsid w:val="002A5F45"/>
    <w:rsid w:val="002B2F33"/>
    <w:rsid w:val="002B6339"/>
    <w:rsid w:val="002B6CF7"/>
    <w:rsid w:val="002C2855"/>
    <w:rsid w:val="002C3E12"/>
    <w:rsid w:val="002C6ADD"/>
    <w:rsid w:val="002D1D18"/>
    <w:rsid w:val="002E00EE"/>
    <w:rsid w:val="002E2536"/>
    <w:rsid w:val="002F0457"/>
    <w:rsid w:val="002F5003"/>
    <w:rsid w:val="002F72FA"/>
    <w:rsid w:val="002F7E5A"/>
    <w:rsid w:val="00300D16"/>
    <w:rsid w:val="00306157"/>
    <w:rsid w:val="003125B8"/>
    <w:rsid w:val="0031597A"/>
    <w:rsid w:val="00315B85"/>
    <w:rsid w:val="00315BCB"/>
    <w:rsid w:val="00316BC6"/>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B46"/>
    <w:rsid w:val="0036021B"/>
    <w:rsid w:val="0036073D"/>
    <w:rsid w:val="00360E0E"/>
    <w:rsid w:val="00362367"/>
    <w:rsid w:val="00362954"/>
    <w:rsid w:val="003700B2"/>
    <w:rsid w:val="00371C2A"/>
    <w:rsid w:val="003765B8"/>
    <w:rsid w:val="00381295"/>
    <w:rsid w:val="00397833"/>
    <w:rsid w:val="00397846"/>
    <w:rsid w:val="003A09E9"/>
    <w:rsid w:val="003B0879"/>
    <w:rsid w:val="003C235C"/>
    <w:rsid w:val="003C3971"/>
    <w:rsid w:val="003C3CFB"/>
    <w:rsid w:val="003C7CE8"/>
    <w:rsid w:val="003D4DBF"/>
    <w:rsid w:val="003D4F8C"/>
    <w:rsid w:val="003D559B"/>
    <w:rsid w:val="003D7B02"/>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672AC"/>
    <w:rsid w:val="00470410"/>
    <w:rsid w:val="004738FD"/>
    <w:rsid w:val="00474C48"/>
    <w:rsid w:val="00477997"/>
    <w:rsid w:val="00481242"/>
    <w:rsid w:val="00483592"/>
    <w:rsid w:val="00485B9D"/>
    <w:rsid w:val="00492B3A"/>
    <w:rsid w:val="0049751D"/>
    <w:rsid w:val="004A0582"/>
    <w:rsid w:val="004A138E"/>
    <w:rsid w:val="004A2828"/>
    <w:rsid w:val="004A2AF1"/>
    <w:rsid w:val="004B1576"/>
    <w:rsid w:val="004B2627"/>
    <w:rsid w:val="004C0368"/>
    <w:rsid w:val="004C0494"/>
    <w:rsid w:val="004C30AC"/>
    <w:rsid w:val="004C4172"/>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068"/>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1B38"/>
    <w:rsid w:val="006A323F"/>
    <w:rsid w:val="006A7A59"/>
    <w:rsid w:val="006A7CD5"/>
    <w:rsid w:val="006B1083"/>
    <w:rsid w:val="006B30D0"/>
    <w:rsid w:val="006B5E83"/>
    <w:rsid w:val="006B6958"/>
    <w:rsid w:val="006C125F"/>
    <w:rsid w:val="006C3D95"/>
    <w:rsid w:val="006C3FA6"/>
    <w:rsid w:val="006C43D7"/>
    <w:rsid w:val="006C45E5"/>
    <w:rsid w:val="006C5052"/>
    <w:rsid w:val="006C77A3"/>
    <w:rsid w:val="006E122A"/>
    <w:rsid w:val="006E1974"/>
    <w:rsid w:val="006E1CB8"/>
    <w:rsid w:val="006E5C86"/>
    <w:rsid w:val="006E636A"/>
    <w:rsid w:val="006E7977"/>
    <w:rsid w:val="006F6827"/>
    <w:rsid w:val="007000D6"/>
    <w:rsid w:val="00701116"/>
    <w:rsid w:val="00702A88"/>
    <w:rsid w:val="00710967"/>
    <w:rsid w:val="0071174C"/>
    <w:rsid w:val="00713318"/>
    <w:rsid w:val="00713C44"/>
    <w:rsid w:val="00715BF2"/>
    <w:rsid w:val="00720AE1"/>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56C38"/>
    <w:rsid w:val="00765EA3"/>
    <w:rsid w:val="007664FC"/>
    <w:rsid w:val="00766CAD"/>
    <w:rsid w:val="007726E2"/>
    <w:rsid w:val="00774DA4"/>
    <w:rsid w:val="00781F0F"/>
    <w:rsid w:val="00782308"/>
    <w:rsid w:val="00782EB1"/>
    <w:rsid w:val="00782FF1"/>
    <w:rsid w:val="00784FAF"/>
    <w:rsid w:val="00787C66"/>
    <w:rsid w:val="00792DD7"/>
    <w:rsid w:val="007964EA"/>
    <w:rsid w:val="007A14D7"/>
    <w:rsid w:val="007A5F33"/>
    <w:rsid w:val="007B25E4"/>
    <w:rsid w:val="007B600E"/>
    <w:rsid w:val="007B7234"/>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94C0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4DDC"/>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09AA"/>
    <w:rsid w:val="00CE1812"/>
    <w:rsid w:val="00CE2414"/>
    <w:rsid w:val="00CE26F2"/>
    <w:rsid w:val="00CF4B8C"/>
    <w:rsid w:val="00CF5FDA"/>
    <w:rsid w:val="00D047C0"/>
    <w:rsid w:val="00D07352"/>
    <w:rsid w:val="00D15C9E"/>
    <w:rsid w:val="00D2030F"/>
    <w:rsid w:val="00D204A2"/>
    <w:rsid w:val="00D220BE"/>
    <w:rsid w:val="00D255D6"/>
    <w:rsid w:val="00D270C6"/>
    <w:rsid w:val="00D27513"/>
    <w:rsid w:val="00D3000E"/>
    <w:rsid w:val="00D30961"/>
    <w:rsid w:val="00D33914"/>
    <w:rsid w:val="00D34833"/>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40EA"/>
    <w:rsid w:val="00D87754"/>
    <w:rsid w:val="00D87E00"/>
    <w:rsid w:val="00D90B46"/>
    <w:rsid w:val="00D9134D"/>
    <w:rsid w:val="00D93380"/>
    <w:rsid w:val="00D96406"/>
    <w:rsid w:val="00D96CED"/>
    <w:rsid w:val="00D97BE0"/>
    <w:rsid w:val="00DA4880"/>
    <w:rsid w:val="00DA5C99"/>
    <w:rsid w:val="00DA6E57"/>
    <w:rsid w:val="00DA7A03"/>
    <w:rsid w:val="00DB1487"/>
    <w:rsid w:val="00DB1705"/>
    <w:rsid w:val="00DB1818"/>
    <w:rsid w:val="00DB29FA"/>
    <w:rsid w:val="00DB523A"/>
    <w:rsid w:val="00DB56C0"/>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C6B08"/>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docId w15:val="{25DC4027-5A72-43E9-9A16-383AAD6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pPr>
      <w:outlineLvl w:val="5"/>
    </w:pPr>
  </w:style>
  <w:style w:type="paragraph" w:styleId="berschrift7">
    <w:name w:val="heading 7"/>
    <w:basedOn w:val="H6"/>
    <w:next w:val="Standard"/>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link w:val="B1Char1"/>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link w:val="B2Char"/>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NichtaufgelsteErwhnung1">
    <w:name w:val="Nicht aufgelöste Erwähnung1"/>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Sprechblasentext">
    <w:name w:val="Balloon Text"/>
    <w:basedOn w:val="Standard"/>
    <w:link w:val="SprechblasentextZchn"/>
    <w:semiHidden/>
    <w:unhideWhenUsed/>
    <w:rsid w:val="00F3483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34834"/>
    <w:rPr>
      <w:rFonts w:ascii="Segoe UI" w:hAnsi="Segoe UI" w:cs="Segoe UI"/>
      <w:sz w:val="18"/>
      <w:szCs w:val="18"/>
      <w:lang w:eastAsia="en-US"/>
    </w:rPr>
  </w:style>
  <w:style w:type="paragraph" w:styleId="Literaturverzeichnis">
    <w:name w:val="Bibliography"/>
    <w:basedOn w:val="Standard"/>
    <w:next w:val="Standard"/>
    <w:uiPriority w:val="37"/>
    <w:semiHidden/>
    <w:unhideWhenUsed/>
    <w:rsid w:val="00F34834"/>
  </w:style>
  <w:style w:type="paragraph" w:styleId="Blocktext">
    <w:name w:val="Block Text"/>
    <w:basedOn w:val="Standard"/>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
    <w:name w:val="Body Text"/>
    <w:basedOn w:val="Standard"/>
    <w:link w:val="TextkrperZchn"/>
    <w:rsid w:val="00F34834"/>
    <w:pPr>
      <w:spacing w:after="120"/>
    </w:pPr>
  </w:style>
  <w:style w:type="character" w:customStyle="1" w:styleId="TextkrperZchn">
    <w:name w:val="Textkörper Zchn"/>
    <w:basedOn w:val="Absatz-Standardschriftart"/>
    <w:link w:val="Textkrper"/>
    <w:rsid w:val="00F34834"/>
    <w:rPr>
      <w:lang w:eastAsia="en-US"/>
    </w:rPr>
  </w:style>
  <w:style w:type="paragraph" w:styleId="Textkrper2">
    <w:name w:val="Body Text 2"/>
    <w:basedOn w:val="Standard"/>
    <w:link w:val="Textkrper2Zchn"/>
    <w:rsid w:val="00F34834"/>
    <w:pPr>
      <w:spacing w:after="120" w:line="480" w:lineRule="auto"/>
    </w:pPr>
  </w:style>
  <w:style w:type="character" w:customStyle="1" w:styleId="Textkrper2Zchn">
    <w:name w:val="Textkörper 2 Zchn"/>
    <w:basedOn w:val="Absatz-Standardschriftart"/>
    <w:link w:val="Textkrper2"/>
    <w:rsid w:val="00F34834"/>
    <w:rPr>
      <w:lang w:eastAsia="en-US"/>
    </w:rPr>
  </w:style>
  <w:style w:type="paragraph" w:styleId="Textkrper3">
    <w:name w:val="Body Text 3"/>
    <w:basedOn w:val="Standard"/>
    <w:link w:val="Textkrper3Zchn"/>
    <w:rsid w:val="00F34834"/>
    <w:pPr>
      <w:spacing w:after="120"/>
    </w:pPr>
    <w:rPr>
      <w:sz w:val="16"/>
      <w:szCs w:val="16"/>
    </w:rPr>
  </w:style>
  <w:style w:type="character" w:customStyle="1" w:styleId="Textkrper3Zchn">
    <w:name w:val="Textkörper 3 Zchn"/>
    <w:basedOn w:val="Absatz-Standardschriftart"/>
    <w:link w:val="Textkrper3"/>
    <w:rsid w:val="00F34834"/>
    <w:rPr>
      <w:sz w:val="16"/>
      <w:szCs w:val="16"/>
      <w:lang w:eastAsia="en-US"/>
    </w:rPr>
  </w:style>
  <w:style w:type="paragraph" w:styleId="Textkrper-Erstzeileneinzug">
    <w:name w:val="Body Text First Indent"/>
    <w:basedOn w:val="Textkrper"/>
    <w:link w:val="Textkrper-ErstzeileneinzugZchn"/>
    <w:rsid w:val="00F34834"/>
    <w:pPr>
      <w:spacing w:after="180"/>
      <w:ind w:firstLine="360"/>
    </w:pPr>
  </w:style>
  <w:style w:type="character" w:customStyle="1" w:styleId="Textkrper-ErstzeileneinzugZchn">
    <w:name w:val="Textkörper-Erstzeileneinzug Zchn"/>
    <w:basedOn w:val="TextkrperZchn"/>
    <w:link w:val="Textkrper-Erstzeileneinzug"/>
    <w:rsid w:val="00F34834"/>
    <w:rPr>
      <w:lang w:eastAsia="en-US"/>
    </w:rPr>
  </w:style>
  <w:style w:type="paragraph" w:styleId="Textkrper-Zeileneinzug">
    <w:name w:val="Body Text Indent"/>
    <w:basedOn w:val="Standard"/>
    <w:link w:val="Textkrper-ZeileneinzugZchn"/>
    <w:rsid w:val="00F34834"/>
    <w:pPr>
      <w:spacing w:after="120"/>
      <w:ind w:left="283"/>
    </w:pPr>
  </w:style>
  <w:style w:type="character" w:customStyle="1" w:styleId="Textkrper-ZeileneinzugZchn">
    <w:name w:val="Textkörper-Zeileneinzug Zchn"/>
    <w:basedOn w:val="Absatz-Standardschriftart"/>
    <w:link w:val="Textkrper-Zeileneinzug"/>
    <w:rsid w:val="00F34834"/>
    <w:rPr>
      <w:lang w:eastAsia="en-US"/>
    </w:rPr>
  </w:style>
  <w:style w:type="paragraph" w:styleId="Textkrper-Erstzeileneinzug2">
    <w:name w:val="Body Text First Indent 2"/>
    <w:basedOn w:val="Textkrper-Zeileneinzug"/>
    <w:link w:val="Textkrper-Erstzeileneinzug2Zchn"/>
    <w:rsid w:val="00F34834"/>
    <w:pPr>
      <w:spacing w:after="180"/>
      <w:ind w:left="360" w:firstLine="360"/>
    </w:pPr>
  </w:style>
  <w:style w:type="character" w:customStyle="1" w:styleId="Textkrper-Erstzeileneinzug2Zchn">
    <w:name w:val="Textkörper-Erstzeileneinzug 2 Zchn"/>
    <w:basedOn w:val="Textkrper-ZeileneinzugZchn"/>
    <w:link w:val="Textkrper-Erstzeileneinzug2"/>
    <w:rsid w:val="00F34834"/>
    <w:rPr>
      <w:lang w:eastAsia="en-US"/>
    </w:rPr>
  </w:style>
  <w:style w:type="paragraph" w:styleId="Textkrper-Einzug2">
    <w:name w:val="Body Text Indent 2"/>
    <w:basedOn w:val="Standard"/>
    <w:link w:val="Textkrper-Einzug2Zchn"/>
    <w:rsid w:val="00F34834"/>
    <w:pPr>
      <w:spacing w:after="120" w:line="480" w:lineRule="auto"/>
      <w:ind w:left="283"/>
    </w:pPr>
  </w:style>
  <w:style w:type="character" w:customStyle="1" w:styleId="Textkrper-Einzug2Zchn">
    <w:name w:val="Textkörper-Einzug 2 Zchn"/>
    <w:basedOn w:val="Absatz-Standardschriftart"/>
    <w:link w:val="Textkrper-Einzug2"/>
    <w:rsid w:val="00F34834"/>
    <w:rPr>
      <w:lang w:eastAsia="en-US"/>
    </w:rPr>
  </w:style>
  <w:style w:type="paragraph" w:styleId="Textkrper-Einzug3">
    <w:name w:val="Body Text Indent 3"/>
    <w:basedOn w:val="Standard"/>
    <w:link w:val="Textkrper-Einzug3Zchn"/>
    <w:rsid w:val="00F34834"/>
    <w:pPr>
      <w:spacing w:after="120"/>
      <w:ind w:left="283"/>
    </w:pPr>
    <w:rPr>
      <w:sz w:val="16"/>
      <w:szCs w:val="16"/>
    </w:rPr>
  </w:style>
  <w:style w:type="character" w:customStyle="1" w:styleId="Textkrper-Einzug3Zchn">
    <w:name w:val="Textkörper-Einzug 3 Zchn"/>
    <w:basedOn w:val="Absatz-Standardschriftart"/>
    <w:link w:val="Textkrper-Einzug3"/>
    <w:rsid w:val="00F34834"/>
    <w:rPr>
      <w:sz w:val="16"/>
      <w:szCs w:val="16"/>
      <w:lang w:eastAsia="en-US"/>
    </w:rPr>
  </w:style>
  <w:style w:type="paragraph" w:styleId="Beschriftung">
    <w:name w:val="caption"/>
    <w:basedOn w:val="Standard"/>
    <w:next w:val="Standard"/>
    <w:semiHidden/>
    <w:unhideWhenUsed/>
    <w:qFormat/>
    <w:rsid w:val="00F34834"/>
    <w:pPr>
      <w:spacing w:after="200"/>
    </w:pPr>
    <w:rPr>
      <w:i/>
      <w:iCs/>
      <w:color w:val="44546A" w:themeColor="text2"/>
      <w:sz w:val="18"/>
      <w:szCs w:val="18"/>
    </w:rPr>
  </w:style>
  <w:style w:type="paragraph" w:styleId="Gruformel">
    <w:name w:val="Closing"/>
    <w:basedOn w:val="Standard"/>
    <w:link w:val="GruformelZchn"/>
    <w:rsid w:val="00F34834"/>
    <w:pPr>
      <w:spacing w:after="0"/>
      <w:ind w:left="4252"/>
    </w:pPr>
  </w:style>
  <w:style w:type="character" w:customStyle="1" w:styleId="GruformelZchn">
    <w:name w:val="Grußformel Zchn"/>
    <w:basedOn w:val="Absatz-Standardschriftart"/>
    <w:link w:val="Gruformel"/>
    <w:rsid w:val="00F34834"/>
    <w:rPr>
      <w:lang w:eastAsia="en-US"/>
    </w:rPr>
  </w:style>
  <w:style w:type="paragraph" w:styleId="Kommentartext">
    <w:name w:val="annotation text"/>
    <w:basedOn w:val="Standard"/>
    <w:link w:val="KommentartextZchn"/>
    <w:rsid w:val="00F34834"/>
  </w:style>
  <w:style w:type="character" w:customStyle="1" w:styleId="KommentartextZchn">
    <w:name w:val="Kommentartext Zchn"/>
    <w:basedOn w:val="Absatz-Standardschriftart"/>
    <w:link w:val="Kommentartext"/>
    <w:rsid w:val="00F34834"/>
    <w:rPr>
      <w:lang w:eastAsia="en-US"/>
    </w:rPr>
  </w:style>
  <w:style w:type="paragraph" w:styleId="Kommentarthema">
    <w:name w:val="annotation subject"/>
    <w:basedOn w:val="Kommentartext"/>
    <w:next w:val="Kommentartext"/>
    <w:link w:val="KommentarthemaZchn"/>
    <w:rsid w:val="00F34834"/>
    <w:rPr>
      <w:b/>
      <w:bCs/>
    </w:rPr>
  </w:style>
  <w:style w:type="character" w:customStyle="1" w:styleId="KommentarthemaZchn">
    <w:name w:val="Kommentarthema Zchn"/>
    <w:basedOn w:val="KommentartextZchn"/>
    <w:link w:val="Kommentarthema"/>
    <w:rsid w:val="00F34834"/>
    <w:rPr>
      <w:b/>
      <w:bCs/>
      <w:lang w:eastAsia="en-US"/>
    </w:rPr>
  </w:style>
  <w:style w:type="paragraph" w:styleId="Datum">
    <w:name w:val="Date"/>
    <w:basedOn w:val="Standard"/>
    <w:next w:val="Standard"/>
    <w:link w:val="DatumZchn"/>
    <w:rsid w:val="00F34834"/>
  </w:style>
  <w:style w:type="character" w:customStyle="1" w:styleId="DatumZchn">
    <w:name w:val="Datum Zchn"/>
    <w:basedOn w:val="Absatz-Standardschriftart"/>
    <w:link w:val="Datum"/>
    <w:rsid w:val="00F34834"/>
    <w:rPr>
      <w:lang w:eastAsia="en-US"/>
    </w:rPr>
  </w:style>
  <w:style w:type="paragraph" w:styleId="Dokumentstruktur">
    <w:name w:val="Document Map"/>
    <w:basedOn w:val="Standard"/>
    <w:link w:val="DokumentstrukturZchn"/>
    <w:rsid w:val="00F34834"/>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rsid w:val="00F34834"/>
    <w:rPr>
      <w:rFonts w:ascii="Segoe UI" w:hAnsi="Segoe UI" w:cs="Segoe UI"/>
      <w:sz w:val="16"/>
      <w:szCs w:val="16"/>
      <w:lang w:eastAsia="en-US"/>
    </w:rPr>
  </w:style>
  <w:style w:type="paragraph" w:styleId="E-Mail-Signatur">
    <w:name w:val="E-mail Signature"/>
    <w:basedOn w:val="Standard"/>
    <w:link w:val="E-Mail-SignaturZchn"/>
    <w:rsid w:val="00F34834"/>
    <w:pPr>
      <w:spacing w:after="0"/>
    </w:pPr>
  </w:style>
  <w:style w:type="character" w:customStyle="1" w:styleId="E-Mail-SignaturZchn">
    <w:name w:val="E-Mail-Signatur Zchn"/>
    <w:basedOn w:val="Absatz-Standardschriftart"/>
    <w:link w:val="E-Mail-Signatur"/>
    <w:rsid w:val="00F34834"/>
    <w:rPr>
      <w:lang w:eastAsia="en-US"/>
    </w:rPr>
  </w:style>
  <w:style w:type="paragraph" w:styleId="Endnotentext">
    <w:name w:val="endnote text"/>
    <w:basedOn w:val="Standard"/>
    <w:link w:val="EndnotentextZchn"/>
    <w:rsid w:val="00F34834"/>
    <w:pPr>
      <w:spacing w:after="0"/>
    </w:pPr>
  </w:style>
  <w:style w:type="character" w:customStyle="1" w:styleId="EndnotentextZchn">
    <w:name w:val="Endnotentext Zchn"/>
    <w:basedOn w:val="Absatz-Standardschriftart"/>
    <w:link w:val="Endnotentext"/>
    <w:rsid w:val="00F34834"/>
    <w:rPr>
      <w:lang w:eastAsia="en-US"/>
    </w:rPr>
  </w:style>
  <w:style w:type="paragraph" w:styleId="Umschlagadresse">
    <w:name w:val="envelope address"/>
    <w:basedOn w:val="Standard"/>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rsid w:val="00F34834"/>
    <w:pPr>
      <w:spacing w:after="0"/>
    </w:pPr>
    <w:rPr>
      <w:rFonts w:asciiTheme="majorHAnsi" w:eastAsiaTheme="majorEastAsia" w:hAnsiTheme="majorHAnsi" w:cstheme="majorBidi"/>
    </w:rPr>
  </w:style>
  <w:style w:type="paragraph" w:styleId="Funotentext">
    <w:name w:val="footnote text"/>
    <w:basedOn w:val="Standard"/>
    <w:link w:val="FunotentextZchn"/>
    <w:rsid w:val="00F34834"/>
    <w:pPr>
      <w:spacing w:after="0"/>
    </w:pPr>
  </w:style>
  <w:style w:type="character" w:customStyle="1" w:styleId="FunotentextZchn">
    <w:name w:val="Fußnotentext Zchn"/>
    <w:basedOn w:val="Absatz-Standardschriftart"/>
    <w:link w:val="Funotentext"/>
    <w:rsid w:val="00F34834"/>
    <w:rPr>
      <w:lang w:eastAsia="en-US"/>
    </w:rPr>
  </w:style>
  <w:style w:type="paragraph" w:styleId="HTMLAdresse">
    <w:name w:val="HTML Address"/>
    <w:basedOn w:val="Standard"/>
    <w:link w:val="HTMLAdresseZchn"/>
    <w:rsid w:val="00F34834"/>
    <w:pPr>
      <w:spacing w:after="0"/>
    </w:pPr>
    <w:rPr>
      <w:i/>
      <w:iCs/>
    </w:rPr>
  </w:style>
  <w:style w:type="character" w:customStyle="1" w:styleId="HTMLAdresseZchn">
    <w:name w:val="HTML Adresse Zchn"/>
    <w:basedOn w:val="Absatz-Standardschriftart"/>
    <w:link w:val="HTMLAdresse"/>
    <w:rsid w:val="00F34834"/>
    <w:rPr>
      <w:i/>
      <w:iCs/>
      <w:lang w:eastAsia="en-US"/>
    </w:rPr>
  </w:style>
  <w:style w:type="paragraph" w:styleId="HTMLVorformatiert">
    <w:name w:val="HTML Preformatted"/>
    <w:basedOn w:val="Standard"/>
    <w:link w:val="HTMLVorformatiertZchn"/>
    <w:rsid w:val="00F34834"/>
    <w:pPr>
      <w:spacing w:after="0"/>
    </w:pPr>
    <w:rPr>
      <w:rFonts w:ascii="Consolas" w:hAnsi="Consolas"/>
    </w:rPr>
  </w:style>
  <w:style w:type="character" w:customStyle="1" w:styleId="HTMLVorformatiertZchn">
    <w:name w:val="HTML Vorformatiert Zchn"/>
    <w:basedOn w:val="Absatz-Standardschriftart"/>
    <w:link w:val="HTMLVorformatiert"/>
    <w:rsid w:val="00F34834"/>
    <w:rPr>
      <w:rFonts w:ascii="Consolas" w:hAnsi="Consolas"/>
      <w:lang w:eastAsia="en-US"/>
    </w:rPr>
  </w:style>
  <w:style w:type="paragraph" w:styleId="Index1">
    <w:name w:val="index 1"/>
    <w:basedOn w:val="Standard"/>
    <w:next w:val="Standard"/>
    <w:rsid w:val="00F34834"/>
    <w:pPr>
      <w:spacing w:after="0"/>
      <w:ind w:left="200" w:hanging="200"/>
    </w:pPr>
  </w:style>
  <w:style w:type="paragraph" w:styleId="Index2">
    <w:name w:val="index 2"/>
    <w:basedOn w:val="Standard"/>
    <w:next w:val="Standard"/>
    <w:rsid w:val="00F34834"/>
    <w:pPr>
      <w:spacing w:after="0"/>
      <w:ind w:left="400" w:hanging="200"/>
    </w:pPr>
  </w:style>
  <w:style w:type="paragraph" w:styleId="Index3">
    <w:name w:val="index 3"/>
    <w:basedOn w:val="Standard"/>
    <w:next w:val="Standard"/>
    <w:rsid w:val="00F34834"/>
    <w:pPr>
      <w:spacing w:after="0"/>
      <w:ind w:left="600" w:hanging="200"/>
    </w:pPr>
  </w:style>
  <w:style w:type="paragraph" w:styleId="Index4">
    <w:name w:val="index 4"/>
    <w:basedOn w:val="Standard"/>
    <w:next w:val="Standard"/>
    <w:rsid w:val="00F34834"/>
    <w:pPr>
      <w:spacing w:after="0"/>
      <w:ind w:left="800" w:hanging="200"/>
    </w:pPr>
  </w:style>
  <w:style w:type="paragraph" w:styleId="Index5">
    <w:name w:val="index 5"/>
    <w:basedOn w:val="Standard"/>
    <w:next w:val="Standard"/>
    <w:rsid w:val="00F34834"/>
    <w:pPr>
      <w:spacing w:after="0"/>
      <w:ind w:left="1000" w:hanging="200"/>
    </w:pPr>
  </w:style>
  <w:style w:type="paragraph" w:styleId="Index6">
    <w:name w:val="index 6"/>
    <w:basedOn w:val="Standard"/>
    <w:next w:val="Standard"/>
    <w:rsid w:val="00F34834"/>
    <w:pPr>
      <w:spacing w:after="0"/>
      <w:ind w:left="1200" w:hanging="200"/>
    </w:pPr>
  </w:style>
  <w:style w:type="paragraph" w:styleId="Index7">
    <w:name w:val="index 7"/>
    <w:basedOn w:val="Standard"/>
    <w:next w:val="Standard"/>
    <w:rsid w:val="00F34834"/>
    <w:pPr>
      <w:spacing w:after="0"/>
      <w:ind w:left="1400" w:hanging="200"/>
    </w:pPr>
  </w:style>
  <w:style w:type="paragraph" w:styleId="Index8">
    <w:name w:val="index 8"/>
    <w:basedOn w:val="Standard"/>
    <w:next w:val="Standard"/>
    <w:rsid w:val="00F34834"/>
    <w:pPr>
      <w:spacing w:after="0"/>
      <w:ind w:left="1600" w:hanging="200"/>
    </w:pPr>
  </w:style>
  <w:style w:type="paragraph" w:styleId="Index9">
    <w:name w:val="index 9"/>
    <w:basedOn w:val="Standard"/>
    <w:next w:val="Standard"/>
    <w:rsid w:val="00F34834"/>
    <w:pPr>
      <w:spacing w:after="0"/>
      <w:ind w:left="1800" w:hanging="200"/>
    </w:pPr>
  </w:style>
  <w:style w:type="paragraph" w:styleId="Indexberschrift">
    <w:name w:val="index heading"/>
    <w:basedOn w:val="Standard"/>
    <w:next w:val="Index1"/>
    <w:rsid w:val="00F3483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34834"/>
    <w:rPr>
      <w:i/>
      <w:iCs/>
      <w:color w:val="4472C4" w:themeColor="accent1"/>
      <w:lang w:eastAsia="en-US"/>
    </w:rPr>
  </w:style>
  <w:style w:type="paragraph" w:styleId="Liste">
    <w:name w:val="List"/>
    <w:basedOn w:val="Standard"/>
    <w:rsid w:val="00F34834"/>
    <w:pPr>
      <w:ind w:left="283" w:hanging="283"/>
      <w:contextualSpacing/>
    </w:pPr>
  </w:style>
  <w:style w:type="paragraph" w:styleId="Liste2">
    <w:name w:val="List 2"/>
    <w:basedOn w:val="Standard"/>
    <w:rsid w:val="00F34834"/>
    <w:pPr>
      <w:ind w:left="566" w:hanging="283"/>
      <w:contextualSpacing/>
    </w:pPr>
  </w:style>
  <w:style w:type="paragraph" w:styleId="Liste3">
    <w:name w:val="List 3"/>
    <w:basedOn w:val="Standard"/>
    <w:rsid w:val="00F34834"/>
    <w:pPr>
      <w:ind w:left="849" w:hanging="283"/>
      <w:contextualSpacing/>
    </w:pPr>
  </w:style>
  <w:style w:type="paragraph" w:styleId="Liste4">
    <w:name w:val="List 4"/>
    <w:basedOn w:val="Standard"/>
    <w:rsid w:val="00F34834"/>
    <w:pPr>
      <w:ind w:left="1132" w:hanging="283"/>
      <w:contextualSpacing/>
    </w:pPr>
  </w:style>
  <w:style w:type="paragraph" w:styleId="Liste5">
    <w:name w:val="List 5"/>
    <w:basedOn w:val="Standard"/>
    <w:rsid w:val="00F34834"/>
    <w:pPr>
      <w:ind w:left="1415" w:hanging="283"/>
      <w:contextualSpacing/>
    </w:pPr>
  </w:style>
  <w:style w:type="paragraph" w:styleId="Aufzhlungszeichen">
    <w:name w:val="List Bullet"/>
    <w:basedOn w:val="Standard"/>
    <w:rsid w:val="00F34834"/>
    <w:pPr>
      <w:numPr>
        <w:numId w:val="5"/>
      </w:numPr>
      <w:contextualSpacing/>
    </w:pPr>
  </w:style>
  <w:style w:type="paragraph" w:styleId="Aufzhlungszeichen2">
    <w:name w:val="List Bullet 2"/>
    <w:basedOn w:val="Standard"/>
    <w:rsid w:val="00F34834"/>
    <w:pPr>
      <w:numPr>
        <w:numId w:val="6"/>
      </w:numPr>
      <w:contextualSpacing/>
    </w:pPr>
  </w:style>
  <w:style w:type="paragraph" w:styleId="Aufzhlungszeichen3">
    <w:name w:val="List Bullet 3"/>
    <w:basedOn w:val="Standard"/>
    <w:rsid w:val="00F34834"/>
    <w:pPr>
      <w:numPr>
        <w:numId w:val="7"/>
      </w:numPr>
      <w:contextualSpacing/>
    </w:pPr>
  </w:style>
  <w:style w:type="paragraph" w:styleId="Aufzhlungszeichen4">
    <w:name w:val="List Bullet 4"/>
    <w:basedOn w:val="Standard"/>
    <w:rsid w:val="00F34834"/>
    <w:pPr>
      <w:numPr>
        <w:numId w:val="8"/>
      </w:numPr>
      <w:contextualSpacing/>
    </w:pPr>
  </w:style>
  <w:style w:type="paragraph" w:styleId="Aufzhlungszeichen5">
    <w:name w:val="List Bullet 5"/>
    <w:basedOn w:val="Standard"/>
    <w:rsid w:val="00F34834"/>
    <w:pPr>
      <w:numPr>
        <w:numId w:val="9"/>
      </w:numPr>
      <w:contextualSpacing/>
    </w:pPr>
  </w:style>
  <w:style w:type="paragraph" w:styleId="Listenfortsetzung">
    <w:name w:val="List Continue"/>
    <w:basedOn w:val="Standard"/>
    <w:rsid w:val="00F34834"/>
    <w:pPr>
      <w:spacing w:after="120"/>
      <w:ind w:left="283"/>
      <w:contextualSpacing/>
    </w:pPr>
  </w:style>
  <w:style w:type="paragraph" w:styleId="Listenfortsetzung2">
    <w:name w:val="List Continue 2"/>
    <w:basedOn w:val="Standard"/>
    <w:rsid w:val="00F34834"/>
    <w:pPr>
      <w:spacing w:after="120"/>
      <w:ind w:left="566"/>
      <w:contextualSpacing/>
    </w:pPr>
  </w:style>
  <w:style w:type="paragraph" w:styleId="Listenfortsetzung3">
    <w:name w:val="List Continue 3"/>
    <w:basedOn w:val="Standard"/>
    <w:rsid w:val="00F34834"/>
    <w:pPr>
      <w:spacing w:after="120"/>
      <w:ind w:left="849"/>
      <w:contextualSpacing/>
    </w:pPr>
  </w:style>
  <w:style w:type="paragraph" w:styleId="Listenfortsetzung4">
    <w:name w:val="List Continue 4"/>
    <w:basedOn w:val="Standard"/>
    <w:rsid w:val="00F34834"/>
    <w:pPr>
      <w:spacing w:after="120"/>
      <w:ind w:left="1132"/>
      <w:contextualSpacing/>
    </w:pPr>
  </w:style>
  <w:style w:type="paragraph" w:styleId="Listenfortsetzung5">
    <w:name w:val="List Continue 5"/>
    <w:basedOn w:val="Standard"/>
    <w:rsid w:val="00F34834"/>
    <w:pPr>
      <w:spacing w:after="120"/>
      <w:ind w:left="1415"/>
      <w:contextualSpacing/>
    </w:pPr>
  </w:style>
  <w:style w:type="paragraph" w:styleId="Listennummer">
    <w:name w:val="List Number"/>
    <w:basedOn w:val="Standard"/>
    <w:rsid w:val="00F34834"/>
    <w:pPr>
      <w:numPr>
        <w:numId w:val="10"/>
      </w:numPr>
      <w:contextualSpacing/>
    </w:pPr>
  </w:style>
  <w:style w:type="paragraph" w:styleId="Listennummer2">
    <w:name w:val="List Number 2"/>
    <w:basedOn w:val="Standard"/>
    <w:rsid w:val="00F34834"/>
    <w:pPr>
      <w:numPr>
        <w:numId w:val="11"/>
      </w:numPr>
      <w:contextualSpacing/>
    </w:pPr>
  </w:style>
  <w:style w:type="paragraph" w:styleId="Listennummer3">
    <w:name w:val="List Number 3"/>
    <w:basedOn w:val="Standard"/>
    <w:rsid w:val="00F34834"/>
    <w:pPr>
      <w:numPr>
        <w:numId w:val="12"/>
      </w:numPr>
      <w:contextualSpacing/>
    </w:pPr>
  </w:style>
  <w:style w:type="paragraph" w:styleId="Listennummer4">
    <w:name w:val="List Number 4"/>
    <w:basedOn w:val="Standard"/>
    <w:rsid w:val="00F34834"/>
    <w:pPr>
      <w:numPr>
        <w:numId w:val="13"/>
      </w:numPr>
      <w:contextualSpacing/>
    </w:pPr>
  </w:style>
  <w:style w:type="paragraph" w:styleId="Listennummer5">
    <w:name w:val="List Number 5"/>
    <w:basedOn w:val="Standard"/>
    <w:rsid w:val="00F34834"/>
    <w:pPr>
      <w:numPr>
        <w:numId w:val="14"/>
      </w:numPr>
      <w:contextualSpacing/>
    </w:pPr>
  </w:style>
  <w:style w:type="paragraph" w:styleId="Listenabsatz">
    <w:name w:val="List Paragraph"/>
    <w:basedOn w:val="Standard"/>
    <w:uiPriority w:val="34"/>
    <w:qFormat/>
    <w:rsid w:val="00F34834"/>
    <w:pPr>
      <w:ind w:left="720"/>
      <w:contextualSpacing/>
    </w:pPr>
  </w:style>
  <w:style w:type="paragraph" w:styleId="Makrotext">
    <w:name w:val="macro"/>
    <w:link w:val="MakrotextZchn"/>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textZchn">
    <w:name w:val="Makrotext Zchn"/>
    <w:basedOn w:val="Absatz-Standardschriftart"/>
    <w:link w:val="Makrotext"/>
    <w:rsid w:val="00F34834"/>
    <w:rPr>
      <w:rFonts w:ascii="Consolas" w:hAnsi="Consolas"/>
      <w:lang w:eastAsia="en-US"/>
    </w:rPr>
  </w:style>
  <w:style w:type="paragraph" w:styleId="Nachrichtenkopf">
    <w:name w:val="Message Header"/>
    <w:basedOn w:val="Standard"/>
    <w:link w:val="NachrichtenkopfZchn"/>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F34834"/>
    <w:rPr>
      <w:rFonts w:asciiTheme="majorHAnsi" w:eastAsiaTheme="majorEastAsia" w:hAnsiTheme="majorHAnsi" w:cstheme="majorBidi"/>
      <w:sz w:val="24"/>
      <w:szCs w:val="24"/>
      <w:shd w:val="pct20" w:color="auto" w:fill="auto"/>
      <w:lang w:eastAsia="en-US"/>
    </w:rPr>
  </w:style>
  <w:style w:type="paragraph" w:styleId="KeinLeerraum">
    <w:name w:val="No Spacing"/>
    <w:uiPriority w:val="1"/>
    <w:qFormat/>
    <w:rsid w:val="00F34834"/>
    <w:rPr>
      <w:lang w:eastAsia="en-US"/>
    </w:rPr>
  </w:style>
  <w:style w:type="paragraph" w:styleId="StandardWeb">
    <w:name w:val="Normal (Web)"/>
    <w:basedOn w:val="Standard"/>
    <w:rsid w:val="00F34834"/>
    <w:rPr>
      <w:sz w:val="24"/>
      <w:szCs w:val="24"/>
    </w:rPr>
  </w:style>
  <w:style w:type="paragraph" w:styleId="Standardeinzug">
    <w:name w:val="Normal Indent"/>
    <w:basedOn w:val="Standard"/>
    <w:rsid w:val="00F34834"/>
    <w:pPr>
      <w:ind w:left="720"/>
    </w:pPr>
  </w:style>
  <w:style w:type="paragraph" w:styleId="Fu-Endnotenberschrift">
    <w:name w:val="Note Heading"/>
    <w:basedOn w:val="Standard"/>
    <w:next w:val="Standard"/>
    <w:link w:val="Fu-EndnotenberschriftZchn"/>
    <w:rsid w:val="00F34834"/>
    <w:pPr>
      <w:spacing w:after="0"/>
    </w:pPr>
  </w:style>
  <w:style w:type="character" w:customStyle="1" w:styleId="Fu-EndnotenberschriftZchn">
    <w:name w:val="Fuß/-Endnotenüberschrift Zchn"/>
    <w:basedOn w:val="Absatz-Standardschriftart"/>
    <w:link w:val="Fu-Endnotenberschrift"/>
    <w:rsid w:val="00F34834"/>
    <w:rPr>
      <w:lang w:eastAsia="en-US"/>
    </w:rPr>
  </w:style>
  <w:style w:type="paragraph" w:styleId="NurText">
    <w:name w:val="Plain Text"/>
    <w:basedOn w:val="Standard"/>
    <w:link w:val="NurTextZchn"/>
    <w:rsid w:val="00F34834"/>
    <w:pPr>
      <w:spacing w:after="0"/>
    </w:pPr>
    <w:rPr>
      <w:rFonts w:ascii="Consolas" w:hAnsi="Consolas"/>
      <w:sz w:val="21"/>
      <w:szCs w:val="21"/>
    </w:rPr>
  </w:style>
  <w:style w:type="character" w:customStyle="1" w:styleId="NurTextZchn">
    <w:name w:val="Nur Text Zchn"/>
    <w:basedOn w:val="Absatz-Standardschriftart"/>
    <w:link w:val="NurText"/>
    <w:rsid w:val="00F34834"/>
    <w:rPr>
      <w:rFonts w:ascii="Consolas" w:hAnsi="Consolas"/>
      <w:sz w:val="21"/>
      <w:szCs w:val="21"/>
      <w:lang w:eastAsia="en-US"/>
    </w:rPr>
  </w:style>
  <w:style w:type="paragraph" w:styleId="Zitat">
    <w:name w:val="Quote"/>
    <w:basedOn w:val="Standard"/>
    <w:next w:val="Standard"/>
    <w:link w:val="ZitatZchn"/>
    <w:uiPriority w:val="29"/>
    <w:qFormat/>
    <w:rsid w:val="00F3483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34834"/>
    <w:rPr>
      <w:i/>
      <w:iCs/>
      <w:color w:val="404040" w:themeColor="text1" w:themeTint="BF"/>
      <w:lang w:eastAsia="en-US"/>
    </w:rPr>
  </w:style>
  <w:style w:type="paragraph" w:styleId="Anrede">
    <w:name w:val="Salutation"/>
    <w:basedOn w:val="Standard"/>
    <w:next w:val="Standard"/>
    <w:link w:val="AnredeZchn"/>
    <w:rsid w:val="00F34834"/>
  </w:style>
  <w:style w:type="character" w:customStyle="1" w:styleId="AnredeZchn">
    <w:name w:val="Anrede Zchn"/>
    <w:basedOn w:val="Absatz-Standardschriftart"/>
    <w:link w:val="Anrede"/>
    <w:rsid w:val="00F34834"/>
    <w:rPr>
      <w:lang w:eastAsia="en-US"/>
    </w:rPr>
  </w:style>
  <w:style w:type="paragraph" w:styleId="Unterschrift">
    <w:name w:val="Signature"/>
    <w:basedOn w:val="Standard"/>
    <w:link w:val="UnterschriftZchn"/>
    <w:rsid w:val="00F34834"/>
    <w:pPr>
      <w:spacing w:after="0"/>
      <w:ind w:left="4252"/>
    </w:pPr>
  </w:style>
  <w:style w:type="character" w:customStyle="1" w:styleId="UnterschriftZchn">
    <w:name w:val="Unterschrift Zchn"/>
    <w:basedOn w:val="Absatz-Standardschriftart"/>
    <w:link w:val="Unterschrift"/>
    <w:rsid w:val="00F34834"/>
    <w:rPr>
      <w:lang w:eastAsia="en-US"/>
    </w:rPr>
  </w:style>
  <w:style w:type="paragraph" w:styleId="Untertitel">
    <w:name w:val="Subtitle"/>
    <w:basedOn w:val="Standard"/>
    <w:next w:val="Standard"/>
    <w:link w:val="UntertitelZchn"/>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F34834"/>
    <w:rPr>
      <w:rFonts w:asciiTheme="minorHAnsi" w:eastAsiaTheme="minorEastAsia" w:hAnsiTheme="minorHAnsi" w:cstheme="minorBidi"/>
      <w:color w:val="5A5A5A" w:themeColor="text1" w:themeTint="A5"/>
      <w:spacing w:val="15"/>
      <w:sz w:val="22"/>
      <w:szCs w:val="22"/>
      <w:lang w:eastAsia="en-US"/>
    </w:rPr>
  </w:style>
  <w:style w:type="paragraph" w:styleId="Rechtsgrundlagenverzeichnis">
    <w:name w:val="table of authorities"/>
    <w:basedOn w:val="Standard"/>
    <w:next w:val="Standard"/>
    <w:rsid w:val="00F34834"/>
    <w:pPr>
      <w:spacing w:after="0"/>
      <w:ind w:left="200" w:hanging="200"/>
    </w:pPr>
  </w:style>
  <w:style w:type="paragraph" w:styleId="Abbildungsverzeichnis">
    <w:name w:val="table of figures"/>
    <w:basedOn w:val="Standard"/>
    <w:next w:val="Standard"/>
    <w:rsid w:val="00F34834"/>
    <w:pPr>
      <w:spacing w:after="0"/>
    </w:pPr>
  </w:style>
  <w:style w:type="paragraph" w:styleId="Titel">
    <w:name w:val="Title"/>
    <w:basedOn w:val="Standard"/>
    <w:next w:val="Standard"/>
    <w:link w:val="TitelZchn"/>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34834"/>
    <w:rPr>
      <w:rFonts w:asciiTheme="majorHAnsi" w:eastAsiaTheme="majorEastAsia" w:hAnsiTheme="majorHAnsi" w:cstheme="majorBidi"/>
      <w:spacing w:val="-10"/>
      <w:kern w:val="28"/>
      <w:sz w:val="56"/>
      <w:szCs w:val="56"/>
      <w:lang w:eastAsia="en-US"/>
    </w:rPr>
  </w:style>
  <w:style w:type="paragraph" w:styleId="RGV-berschrift">
    <w:name w:val="toa heading"/>
    <w:basedOn w:val="Standard"/>
    <w:next w:val="Standard"/>
    <w:rsid w:val="00F34834"/>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Kommentarzeichen">
    <w:name w:val="annotation reference"/>
    <w:basedOn w:val="Absatz-Standardschriftar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2842.htm" TargetMode="External"/><Relationship Id="rId26" Type="http://schemas.openxmlformats.org/officeDocument/2006/relationships/hyperlink" Target="http://3gpp.org/ftp/tsg_ran/TSG_RAN/TSGR_95e/Docs/RP-220285.zip" TargetMode="External"/><Relationship Id="rId39" Type="http://schemas.openxmlformats.org/officeDocument/2006/relationships/hyperlink" Target="https://www.3gpp.org/ftp/TSG_RAN/WG2_RL2/TSGR2_119bis-e/Docs/R2-2209777.zip" TargetMode="External"/><Relationship Id="rId21" Type="http://schemas.openxmlformats.org/officeDocument/2006/relationships/hyperlink" Target="http://www.3gpp.org/ftp/Specs/html-info/26918.htm" TargetMode="External"/><Relationship Id="rId34" Type="http://schemas.openxmlformats.org/officeDocument/2006/relationships/comments" Target="comments.xm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hyperlink" Target="http://3gpp.org/ftp/tsg_sa/WG4_CODEC/TSGS4_118-e/Docs/S4-2205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38838.htm" TargetMode="External"/><Relationship Id="rId32" Type="http://schemas.openxmlformats.org/officeDocument/2006/relationships/image" Target="media/image3.jpeg"/><Relationship Id="rId37" Type="http://schemas.microsoft.com/office/2018/08/relationships/commentsExtensible" Target="commentsExtensible.xml"/><Relationship Id="rId40" Type="http://schemas.openxmlformats.org/officeDocument/2006/relationships/hyperlink" Target="http://3gpp.org/ftp/tsg_sa/WG4_CODEC/TSGS4_118-e/Docs/S4-220505.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26928.htm" TargetMode="External"/><Relationship Id="rId28" Type="http://schemas.openxmlformats.org/officeDocument/2006/relationships/hyperlink" Target="http://3gpp.org/ftp/tsg_sa/TSG_SA/TSGS_96_Budapest_2022_06/Docs/SP-220705.zip"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3gpp.org/ftp/Specs/html-info/23748.htm" TargetMode="External"/><Relationship Id="rId31" Type="http://schemas.openxmlformats.org/officeDocument/2006/relationships/hyperlink" Target="https://portal.3gpp.org/desktopmodules/Specifications/SpecificationDetails.aspx?specificationId=3191"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6.htm" TargetMode="External"/><Relationship Id="rId27" Type="http://schemas.openxmlformats.org/officeDocument/2006/relationships/hyperlink" Target="http://3gpp.org/ftp/tsg_sa/TSG_SA/TSGs_91E_Electronic/Docs/SP-210043.zip" TargetMode="External"/><Relationship Id="rId30" Type="http://schemas.openxmlformats.org/officeDocument/2006/relationships/hyperlink" Target="https://www.3gpp.org/ftp/tsg_sa/WG4_CODEC/3GPP_SA4_AHOC_MTGs/SA4_VIDEO/Docs/S4aV220921.zip" TargetMode="Externa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http://www.3gpp.org/ftp/Specs/html-info/21905.htm" TargetMode="External"/><Relationship Id="rId25" Type="http://schemas.openxmlformats.org/officeDocument/2006/relationships/hyperlink" Target="https://portal.3gpp.org/desktopmodules/Specifications/SpecificationDetails.aspx?specificationId=4007" TargetMode="External"/><Relationship Id="rId33" Type="http://schemas.openxmlformats.org/officeDocument/2006/relationships/image" Target="media/image4.jpeg"/><Relationship Id="rId38" Type="http://schemas.openxmlformats.org/officeDocument/2006/relationships/image" Target="media/image5.png"/><Relationship Id="rId46" Type="http://schemas.openxmlformats.org/officeDocument/2006/relationships/theme" Target="theme/theme1.xml"/><Relationship Id="rId20" Type="http://schemas.openxmlformats.org/officeDocument/2006/relationships/hyperlink" Target="http://www.3gpp.org/ftp/Specs/html-info/23758.htm" TargetMode="External"/><Relationship Id="rId41" Type="http://schemas.openxmlformats.org/officeDocument/2006/relationships/hyperlink" Target="https://www.3gpp.org/ftp/tsg_sa/WG4_CODEC/3GPP_SA4_AHOC_MTGs/SA4_VIDEO/Docs/S4aV2209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4B4F6146-2A42-46AC-BE23-F973C2082D86}">
  <ds:schemaRefs>
    <ds:schemaRef ds:uri="http://schemas.openxmlformats.org/officeDocument/2006/bibliography"/>
  </ds:schemaRefs>
</ds:datastoreItem>
</file>

<file path=customXml/itemProps3.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6116</Words>
  <Characters>38536</Characters>
  <Application>Microsoft Office Word</Application>
  <DocSecurity>0</DocSecurity>
  <Lines>321</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44563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Alexey Kulakov, Vodafone</cp:lastModifiedBy>
  <cp:revision>2</cp:revision>
  <cp:lastPrinted>2019-02-25T14:05:00Z</cp:lastPrinted>
  <dcterms:created xsi:type="dcterms:W3CDTF">2022-11-29T14:57:00Z</dcterms:created>
  <dcterms:modified xsi:type="dcterms:W3CDTF">2022-11-29T14:57:00Z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y fmtid="{D5CDD505-2E9C-101B-9397-08002B2CF9AE}" pid="5" name="MSIP_Label_0359f705-2ba0-454b-9cfc-6ce5bcaac040_Enabled">
    <vt:lpwstr>true</vt:lpwstr>
  </property>
  <property fmtid="{D5CDD505-2E9C-101B-9397-08002B2CF9AE}" pid="6" name="MSIP_Label_0359f705-2ba0-454b-9cfc-6ce5bcaac040_SetDate">
    <vt:lpwstr>2022-11-29T14:57:11Z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a474cad6-1e07-4fed-855d-36a7383b1e0a</vt:lpwstr>
  </property>
  <property fmtid="{D5CDD505-2E9C-101B-9397-08002B2CF9AE}" pid="11" name="MSIP_Label_0359f705-2ba0-454b-9cfc-6ce5bcaac040_ContentBits">
    <vt:lpwstr>2</vt:lpwstr>
  </property>
</Properties>
</file>