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A6BD8" w14:textId="77777777"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R2-2213293</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5705AB">
            <w:pPr>
              <w:pStyle w:val="CRCoverPage"/>
              <w:spacing w:after="0"/>
              <w:ind w:right="100"/>
              <w:jc w:val="right"/>
              <w:rPr>
                <w:b/>
                <w:sz w:val="28"/>
                <w:lang w:eastAsia="zh-CN"/>
              </w:rPr>
            </w:pPr>
            <w:r>
              <w:fldChar w:fldCharType="begin"/>
            </w:r>
            <w:r>
              <w:instrText xml:space="preserve"> DOCPROPERTY  Spec#  \* MERGEFORMAT </w:instrText>
            </w:r>
            <w:r>
              <w:fldChar w:fldCharType="separate"/>
            </w:r>
            <w:r w:rsidR="008A2742">
              <w:rPr>
                <w:b/>
                <w:sz w:val="28"/>
              </w:rPr>
              <w:t>38.3</w:t>
            </w:r>
            <w:r>
              <w:rPr>
                <w:b/>
                <w:sz w:val="28"/>
              </w:rPr>
              <w:fldChar w:fldCharType="end"/>
            </w:r>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Malgun Gothic"/>
                <w:b/>
                <w:sz w:val="28"/>
                <w:szCs w:val="28"/>
                <w:lang w:eastAsia="ko-KR"/>
              </w:rPr>
            </w:pPr>
            <w:r>
              <w:rPr>
                <w:rFonts w:eastAsia="Malgun Gothic"/>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77777777" w:rsidR="002E39B7" w:rsidRDefault="008A2742">
            <w:pPr>
              <w:pStyle w:val="CRCoverPage"/>
              <w:spacing w:after="0"/>
              <w:jc w:val="center"/>
              <w:rPr>
                <w:b/>
                <w:sz w:val="28"/>
                <w:szCs w:val="28"/>
                <w:lang w:eastAsia="zh-CN"/>
              </w:rPr>
            </w:pPr>
            <w:r>
              <w:rPr>
                <w:b/>
                <w:sz w:val="28"/>
                <w:szCs w:val="28"/>
              </w:rPr>
              <w:t>1</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2"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4"/>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Malgun Gothic"/>
                <w:lang w:eastAsia="ko-KR"/>
              </w:rPr>
            </w:pPr>
            <w:r>
              <w:rPr>
                <w:rFonts w:eastAsia="Malgun Gothic"/>
                <w:lang w:eastAsia="ko-KR"/>
              </w:rPr>
              <w:t xml:space="preserve">Clarification on the </w:t>
            </w:r>
            <w:proofErr w:type="spellStart"/>
            <w:r>
              <w:rPr>
                <w:rFonts w:eastAsia="Malgun Gothic"/>
                <w:lang w:eastAsia="ko-KR"/>
              </w:rPr>
              <w:t>detemination</w:t>
            </w:r>
            <w:proofErr w:type="spellEnd"/>
            <w:r>
              <w:rPr>
                <w:rFonts w:eastAsia="Malgun Gothic"/>
                <w:lang w:eastAsia="ko-KR"/>
              </w:rPr>
              <w:t xml:space="preserve">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proofErr w:type="spellStart"/>
            <w:r>
              <w:t>NR_Slice</w:t>
            </w:r>
            <w:proofErr w:type="spellEnd"/>
            <w:r>
              <w:t>-Core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77777777" w:rsidR="002E39B7" w:rsidRDefault="008A2742">
            <w:pPr>
              <w:pStyle w:val="CRCoverPage"/>
              <w:spacing w:after="0"/>
              <w:ind w:left="100"/>
            </w:pPr>
            <w:r>
              <w:t>2022-11-16</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5705AB">
            <w:pPr>
              <w:pStyle w:val="CRCoverPage"/>
              <w:spacing w:after="0"/>
              <w:ind w:left="100" w:right="-609"/>
              <w:rPr>
                <w:b/>
              </w:rPr>
            </w:pPr>
            <w:r>
              <w:fldChar w:fldCharType="begin"/>
            </w:r>
            <w:r>
              <w:instrText xml:space="preserve"> DOCPROPERTY  Cat  \* MERGEFORMAT </w:instrText>
            </w:r>
            <w:r>
              <w:fldChar w:fldCharType="separate"/>
            </w:r>
            <w:r w:rsidR="008A2742">
              <w:rPr>
                <w:b/>
                <w:lang w:eastAsia="zh-CN"/>
              </w:rPr>
              <w:t>F</w:t>
            </w:r>
            <w:r w:rsidR="008A2742">
              <w:t xml:space="preserve"> </w:t>
            </w:r>
            <w:r>
              <w:fldChar w:fldCharType="end"/>
            </w:r>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4"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Malgun Gothic"/>
                <w:lang w:eastAsia="ko-KR"/>
              </w:rPr>
            </w:pPr>
            <w:r>
              <w:rPr>
                <w:rFonts w:eastAsia="Malgun Gothic" w:hint="eastAsia"/>
                <w:lang w:eastAsia="ko-KR"/>
              </w:rPr>
              <w:t xml:space="preserve">In </w:t>
            </w:r>
            <w:r>
              <w:rPr>
                <w:rFonts w:eastAsia="Malgun Gothic"/>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Malgun Gothic"/>
                <w:lang w:eastAsia="ko-KR"/>
              </w:rPr>
            </w:pPr>
            <w:r>
              <w:rPr>
                <w:rFonts w:eastAsia="Malgun Gothic"/>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Malgun Gothic"/>
                <w:lang w:eastAsia="ko-KR"/>
              </w:rPr>
            </w:pPr>
          </w:p>
          <w:p w14:paraId="203A6C2C" w14:textId="77777777" w:rsidR="002E39B7" w:rsidRDefault="008A2742">
            <w:pPr>
              <w:pStyle w:val="CRCoverPage"/>
              <w:spacing w:after="0"/>
              <w:ind w:left="100"/>
              <w:rPr>
                <w:rFonts w:eastAsia="Malgun Gothic"/>
                <w:lang w:eastAsia="ko-KR"/>
              </w:rPr>
            </w:pPr>
            <w:r>
              <w:rPr>
                <w:rFonts w:eastAsia="Malgun Gothic"/>
                <w:lang w:eastAsia="ko-KR"/>
              </w:rPr>
              <w:t>T</w:t>
            </w:r>
            <w:r>
              <w:rPr>
                <w:rFonts w:eastAsia="Malgun Gothic" w:hint="eastAsia"/>
                <w:lang w:eastAsia="ko-KR"/>
              </w:rPr>
              <w:t xml:space="preserve">he feature priority is already provided to the MAC layer from RRC layer by the </w:t>
            </w:r>
            <w:proofErr w:type="spellStart"/>
            <w:r>
              <w:rPr>
                <w:rFonts w:eastAsia="Malgun Gothic"/>
                <w:i/>
                <w:lang w:eastAsia="ko-KR"/>
              </w:rPr>
              <w:t>featurePriorities</w:t>
            </w:r>
            <w:proofErr w:type="spellEnd"/>
            <w:r>
              <w:rPr>
                <w:rFonts w:eastAsia="Malgun Gothic" w:hint="eastAsia"/>
                <w:lang w:eastAsia="ko-KR"/>
              </w:rPr>
              <w:t xml:space="preserve"> configured in the </w:t>
            </w:r>
            <w:r>
              <w:rPr>
                <w:rFonts w:eastAsia="Malgun Gothic"/>
                <w:lang w:eastAsia="ko-KR"/>
              </w:rPr>
              <w:t>SIB1.</w:t>
            </w:r>
            <w:r>
              <w:rPr>
                <w:rFonts w:eastAsia="Malgun Gothic" w:hint="eastAsia"/>
                <w:lang w:eastAsia="ko-KR"/>
              </w:rPr>
              <w:t xml:space="preserve"> Therefore, the only thing needed</w:t>
            </w:r>
            <w:r>
              <w:rPr>
                <w:rFonts w:eastAsia="Malgun Gothic"/>
                <w:lang w:eastAsia="ko-KR"/>
              </w:rPr>
              <w:t xml:space="preserve"> to specify</w:t>
            </w:r>
            <w:r>
              <w:rPr>
                <w:rFonts w:eastAsia="Malgun Gothic" w:hint="eastAsia"/>
                <w:lang w:eastAsia="ko-KR"/>
              </w:rPr>
              <w:t xml:space="preserve"> </w:t>
            </w:r>
            <w:r>
              <w:rPr>
                <w:rFonts w:eastAsia="Malgun Gothic"/>
                <w:lang w:eastAsia="ko-KR"/>
              </w:rPr>
              <w:t xml:space="preserve">in RRC spec </w:t>
            </w:r>
            <w:r>
              <w:rPr>
                <w:rFonts w:eastAsia="Malgun Gothic" w:hint="eastAsia"/>
                <w:lang w:eastAsia="ko-KR"/>
              </w:rPr>
              <w:t>is the NSAG ID of the highest</w:t>
            </w:r>
            <w:r>
              <w:rPr>
                <w:rFonts w:eastAsia="Malgun Gothic"/>
                <w:lang w:eastAsia="ko-KR"/>
              </w:rPr>
              <w:t xml:space="preserve"> NSAG</w:t>
            </w:r>
            <w:r>
              <w:rPr>
                <w:rFonts w:eastAsia="Malgun Gothic" w:hint="eastAsia"/>
                <w:lang w:eastAsia="ko-KR"/>
              </w:rPr>
              <w:t xml:space="preserve"> priority.</w:t>
            </w:r>
          </w:p>
          <w:p w14:paraId="203A6C2D" w14:textId="77777777" w:rsidR="002E39B7" w:rsidRDefault="008A2742">
            <w:pPr>
              <w:pStyle w:val="CRCoverPage"/>
              <w:spacing w:after="0"/>
              <w:ind w:left="100"/>
              <w:rPr>
                <w:rFonts w:eastAsia="Malgun Gothic"/>
                <w:lang w:eastAsia="ko-KR"/>
              </w:rPr>
            </w:pPr>
            <w:r>
              <w:rPr>
                <w:rFonts w:eastAsia="Malgun Gothic"/>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Malgun Gothic"/>
                <w:lang w:eastAsia="ko-KR"/>
              </w:rPr>
            </w:pPr>
          </w:p>
          <w:p w14:paraId="203A6C2F" w14:textId="77777777" w:rsidR="002E39B7" w:rsidRDefault="008A2742">
            <w:pPr>
              <w:pStyle w:val="CRCoverPage"/>
              <w:spacing w:after="0"/>
              <w:ind w:left="100"/>
              <w:rPr>
                <w:rFonts w:eastAsia="Malgun Gothic"/>
                <w:lang w:eastAsia="ko-KR"/>
              </w:rPr>
            </w:pPr>
            <w:r>
              <w:rPr>
                <w:rFonts w:eastAsia="Malgun Gothic"/>
                <w:lang w:eastAsia="ko-KR"/>
              </w:rPr>
              <w:t xml:space="preserve">In order to </w:t>
            </w:r>
            <w:proofErr w:type="spellStart"/>
            <w:r>
              <w:rPr>
                <w:rFonts w:eastAsia="Malgun Gothic"/>
                <w:lang w:eastAsia="ko-KR"/>
              </w:rPr>
              <w:t>detetmine</w:t>
            </w:r>
            <w:proofErr w:type="spellEnd"/>
            <w:r>
              <w:rPr>
                <w:rFonts w:eastAsia="Malgun Gothic"/>
                <w:lang w:eastAsia="ko-KR"/>
              </w:rPr>
              <w:t xml:space="preserve"> which is NSAG ID is for slice-specific RACH, it is agreed that the UE checks SIB1 to determine whether the NSAG is for slice-</w:t>
            </w:r>
            <w:proofErr w:type="spellStart"/>
            <w:r>
              <w:rPr>
                <w:rFonts w:eastAsia="Malgun Gothic"/>
                <w:lang w:eastAsia="ko-KR"/>
              </w:rPr>
              <w:t>speicifc</w:t>
            </w:r>
            <w:proofErr w:type="spellEnd"/>
            <w:r>
              <w:rPr>
                <w:rFonts w:eastAsia="Malgun Gothic"/>
                <w:lang w:eastAsia="ko-KR"/>
              </w:rPr>
              <w:t xml:space="preserve">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Malgun Gothic"/>
                <w:lang w:eastAsia="ko-KR"/>
              </w:rPr>
            </w:pPr>
          </w:p>
          <w:p w14:paraId="203A6C32" w14:textId="77777777" w:rsidR="002E39B7" w:rsidRDefault="002E39B7">
            <w:pPr>
              <w:pStyle w:val="CRCoverPage"/>
              <w:spacing w:after="0"/>
              <w:ind w:left="100"/>
              <w:rPr>
                <w:rFonts w:eastAsia="Malgun Gothic"/>
                <w:lang w:eastAsia="ko-KR"/>
              </w:rPr>
            </w:pPr>
          </w:p>
          <w:p w14:paraId="203A6C33" w14:textId="77777777" w:rsidR="002E39B7" w:rsidRDefault="008A2742">
            <w:pPr>
              <w:pStyle w:val="CRCoverPage"/>
              <w:spacing w:after="0"/>
              <w:ind w:left="100"/>
              <w:rPr>
                <w:rFonts w:eastAsia="Malgun Gothic"/>
                <w:lang w:eastAsia="ko-KR"/>
              </w:rPr>
            </w:pPr>
            <w:r>
              <w:rPr>
                <w:rFonts w:eastAsia="Malgun Gothic"/>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Malgun Gothic"/>
                <w:lang w:eastAsia="ko-KR"/>
              </w:rPr>
            </w:pPr>
            <w:r>
              <w:rPr>
                <w:rFonts w:eastAsia="Malgun Gothic"/>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Malgun Gothic"/>
                <w:lang w:eastAsia="ko-KR"/>
              </w:rPr>
              <w:t xml:space="preserve">the NSAG which has the highest </w:t>
            </w:r>
            <w:r>
              <w:rPr>
                <w:rFonts w:eastAsia="Malgun Gothic"/>
                <w:lang w:eastAsia="ko-KR"/>
              </w:rPr>
              <w:lastRenderedPageBreak/>
              <w:t xml:space="preserve">NSAG priority associated to the S-NSSAIs triggering the access is selected </w:t>
            </w:r>
            <w:r>
              <w:t xml:space="preserve">if the upper layers provide NSAG information and the </w:t>
            </w:r>
            <w:proofErr w:type="spellStart"/>
            <w:r>
              <w:t>correponding</w:t>
            </w:r>
            <w:proofErr w:type="spellEnd"/>
            <w:r>
              <w:t xml:space="preserve"> S-NSSAI(s)</w:t>
            </w:r>
            <w:r>
              <w:rPr>
                <w:rFonts w:eastAsia="Malgun Gothic"/>
                <w:lang w:eastAsia="ko-KR"/>
              </w:rPr>
              <w:t>.</w:t>
            </w:r>
          </w:p>
          <w:p w14:paraId="203A6C3B" w14:textId="77777777" w:rsidR="002E39B7" w:rsidRDefault="002E39B7">
            <w:pPr>
              <w:pStyle w:val="CRCoverPage"/>
              <w:spacing w:after="0"/>
              <w:ind w:left="100"/>
              <w:rPr>
                <w:rFonts w:eastAsia="Malgun Gothic"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 xml:space="preserve">If the network is implemented according to the CR while the UE is not, the UE may not be able to </w:t>
            </w:r>
            <w:proofErr w:type="spellStart"/>
            <w:r>
              <w:rPr>
                <w:lang w:eastAsia="ko-KR"/>
              </w:rPr>
              <w:t>detemine</w:t>
            </w:r>
            <w:proofErr w:type="spellEnd"/>
            <w:r>
              <w:rPr>
                <w:lang w:eastAsia="ko-KR"/>
              </w:rPr>
              <w:t xml:space="preserv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Malgun Gothic"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w:t>
            </w:r>
            <w:proofErr w:type="spellStart"/>
            <w:r>
              <w:t>deteremines</w:t>
            </w:r>
            <w:proofErr w:type="spellEnd"/>
            <w:r>
              <w:t xml:space="preserve"> the feature combination and NSAG for slice-specific RACH, considering the combination of </w:t>
            </w:r>
            <w:r>
              <w:rPr>
                <w:rFonts w:eastAsia="Malgun Gothic"/>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Malgun Gothic"/>
                <w:lang w:eastAsia="ko-KR"/>
              </w:rPr>
            </w:pPr>
            <w:r>
              <w:rPr>
                <w:rFonts w:eastAsia="Malgun Gothic" w:hint="eastAsia"/>
                <w:lang w:eastAsia="ko-KR"/>
              </w:rPr>
              <w:t>5.</w:t>
            </w:r>
            <w:r>
              <w:rPr>
                <w:rFonts w:eastAsia="Malgun Gothic"/>
                <w:lang w:eastAsia="ko-KR"/>
              </w:rPr>
              <w:t>3</w:t>
            </w:r>
            <w:r>
              <w:rPr>
                <w:rFonts w:eastAsia="Malgun Gothic" w:hint="eastAsia"/>
                <w:lang w:eastAsia="ko-KR"/>
              </w:rPr>
              <w:t>.</w:t>
            </w:r>
            <w:r>
              <w:rPr>
                <w:rFonts w:eastAsia="Malgun Gothic"/>
                <w:lang w:eastAsia="ko-KR"/>
              </w:rPr>
              <w:t>3</w:t>
            </w:r>
            <w:r>
              <w:rPr>
                <w:rFonts w:eastAsia="Malgun Gothic" w:hint="eastAsia"/>
                <w:lang w:eastAsia="ko-KR"/>
              </w:rPr>
              <w:t>.</w:t>
            </w:r>
            <w:r>
              <w:rPr>
                <w:rFonts w:eastAsia="Malgun Gothic"/>
                <w:lang w:eastAsia="ko-KR"/>
              </w:rPr>
              <w:t xml:space="preserve">2, </w:t>
            </w:r>
            <w:r>
              <w:rPr>
                <w:rFonts w:eastAsia="Malgun Gothic" w:hint="eastAsia"/>
                <w:lang w:eastAsia="ko-KR"/>
              </w:rPr>
              <w:t>5.3.13</w:t>
            </w:r>
            <w:r>
              <w:rPr>
                <w:rFonts w:eastAsia="Malgun Gothic"/>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4"/>
      </w:pPr>
      <w:bookmarkStart w:id="2" w:name="_Toc60776746"/>
      <w:bookmarkStart w:id="3" w:name="_Toc115428451"/>
      <w:r>
        <w:t>5.3.3.2</w:t>
      </w:r>
      <w:r>
        <w:tab/>
        <w:t>Initiation</w:t>
      </w:r>
      <w:bookmarkEnd w:id="2"/>
      <w:bookmarkEnd w:id="3"/>
    </w:p>
    <w:p w14:paraId="203A6C7E" w14:textId="77777777" w:rsidR="002E39B7" w:rsidRDefault="008A2742">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rPr>
          <w:ins w:id="4" w:author="LGE - Hanseul Hong" w:date="2022-11-16T06:20:00Z"/>
        </w:rPr>
      </w:pPr>
      <w:r>
        <w:t>3&gt;</w:t>
      </w:r>
      <w:r>
        <w:tab/>
        <w:t>if the access attempt is barred, the procedure ends;</w:t>
      </w:r>
    </w:p>
    <w:p w14:paraId="203A6C84" w14:textId="43DEF608" w:rsidR="002E39B7" w:rsidRDefault="008A2742">
      <w:pPr>
        <w:pStyle w:val="B1"/>
        <w:rPr>
          <w:ins w:id="5" w:author="LGE - Hanseul Hong_v04" w:date="2022-11-17T21:28:00Z"/>
        </w:rPr>
      </w:pPr>
      <w:ins w:id="6" w:author="LGE - Hanseul Hong_v04" w:date="2022-11-17T21:28:00Z">
        <w:r>
          <w:t>1&gt;</w:t>
        </w:r>
        <w:r>
          <w:tab/>
          <w:t xml:space="preserve">if the upper layers provide NSAG information and </w:t>
        </w:r>
        <w:commentRangeStart w:id="7"/>
        <w:r>
          <w:t>one or more</w:t>
        </w:r>
      </w:ins>
      <w:commentRangeEnd w:id="7"/>
      <w:r w:rsidR="00E809A1">
        <w:rPr>
          <w:rStyle w:val="af5"/>
        </w:rPr>
        <w:commentReference w:id="7"/>
      </w:r>
      <w:ins w:id="9" w:author="LGE - Hanseul Hong_v04" w:date="2022-11-17T21:28:00Z">
        <w:r>
          <w:t xml:space="preserve"> S-NSSAI(s) </w:t>
        </w:r>
        <w:commentRangeStart w:id="10"/>
        <w:commentRangeStart w:id="11"/>
        <w:commentRangeStart w:id="12"/>
        <w:commentRangeStart w:id="13"/>
        <w:del w:id="14" w:author="Rapp(LGE)_v10" w:date="2022-12-01T10:01:00Z">
          <w:r w:rsidDel="008B1885">
            <w:delText>related</w:delText>
          </w:r>
        </w:del>
      </w:ins>
      <w:ins w:id="15" w:author="Rapp(LGE)_v10" w:date="2022-12-01T10:01:00Z">
        <w:r w:rsidR="008B1885">
          <w:rPr>
            <w:rFonts w:eastAsia="Malgun Gothic"/>
            <w:lang w:eastAsia="ko-KR"/>
          </w:rPr>
          <w:t>triggering</w:t>
        </w:r>
      </w:ins>
      <w:ins w:id="16" w:author="LGE - Hanseul Hong_v04" w:date="2022-11-17T21:28:00Z">
        <w:r>
          <w:t xml:space="preserve"> </w:t>
        </w:r>
        <w:del w:id="17" w:author="Rapp(LGE)_v10" w:date="2022-12-01T10:01:00Z">
          <w:r w:rsidDel="008B1885">
            <w:delText>to</w:delText>
          </w:r>
        </w:del>
      </w:ins>
      <w:commentRangeEnd w:id="10"/>
      <w:del w:id="18" w:author="Rapp(LGE)_v10" w:date="2022-12-01T10:01:00Z">
        <w:r w:rsidDel="008B1885">
          <w:commentReference w:id="10"/>
        </w:r>
        <w:commentRangeEnd w:id="11"/>
        <w:r w:rsidR="00E37369" w:rsidDel="008B1885">
          <w:rPr>
            <w:rStyle w:val="af5"/>
          </w:rPr>
          <w:commentReference w:id="11"/>
        </w:r>
        <w:commentRangeEnd w:id="12"/>
        <w:r w:rsidR="0077251D" w:rsidDel="008B1885">
          <w:rPr>
            <w:rStyle w:val="af5"/>
          </w:rPr>
          <w:commentReference w:id="12"/>
        </w:r>
      </w:del>
      <w:commentRangeEnd w:id="13"/>
      <w:r w:rsidR="008B1885">
        <w:rPr>
          <w:rStyle w:val="af5"/>
        </w:rPr>
        <w:commentReference w:id="13"/>
      </w:r>
      <w:ins w:id="19" w:author="LGE - Hanseul Hong_v04" w:date="2022-11-17T21:28:00Z">
        <w:del w:id="20" w:author="Rapp(LGE)_v10" w:date="2022-12-01T10:01:00Z">
          <w:r w:rsidDel="008B1885">
            <w:delText xml:space="preserve"> </w:delText>
          </w:r>
        </w:del>
        <w:r>
          <w:t>the access attempt (TS 23.501 [32] and TS 24.501 [23]):</w:t>
        </w:r>
      </w:ins>
    </w:p>
    <w:p w14:paraId="203A6C85" w14:textId="06F03F2B" w:rsidR="002E39B7" w:rsidRDefault="008A2742">
      <w:pPr>
        <w:pStyle w:val="B2"/>
        <w:rPr>
          <w:ins w:id="21" w:author="LGE - Hanseul Hong_v04" w:date="2022-11-17T21:28:00Z"/>
        </w:rPr>
      </w:pPr>
      <w:ins w:id="22" w:author="LGE - Hanseul Hong_v04" w:date="2022-11-17T21:28:00Z">
        <w:r>
          <w:t>2&gt;</w:t>
        </w:r>
        <w:r>
          <w:tab/>
          <w:t>apply the NSAG with highest NSAG priority</w:t>
        </w:r>
      </w:ins>
      <w:ins w:id="23" w:author="Rapp(LGE)" w:date="2022-11-18T00:04:00Z">
        <w:r>
          <w:rPr>
            <w:lang w:val="zh-CN"/>
          </w:rPr>
          <w:t xml:space="preserve"> among the </w:t>
        </w:r>
        <w:commentRangeStart w:id="24"/>
        <w:commentRangeStart w:id="25"/>
        <w:commentRangeStart w:id="26"/>
        <w:commentRangeStart w:id="27"/>
        <w:commentRangeStart w:id="28"/>
        <w:commentRangeStart w:id="29"/>
        <w:commentRangeStart w:id="30"/>
        <w:r>
          <w:rPr>
            <w:lang w:val="zh-CN"/>
          </w:rPr>
          <w:t xml:space="preserve">NSAGs that are </w:t>
        </w:r>
        <w:del w:id="31" w:author="ZTE(Eswar)" w:date="2022-11-30T11:36:00Z">
          <w:r w:rsidDel="006A14F3">
            <w:rPr>
              <w:lang w:val="zh-CN"/>
            </w:rPr>
            <w:delText>advertised</w:delText>
          </w:r>
        </w:del>
      </w:ins>
      <w:ins w:id="32" w:author="ZTE(Eswar)" w:date="2022-11-30T11:36:00Z">
        <w:r w:rsidR="006A14F3">
          <w:t>included</w:t>
        </w:r>
      </w:ins>
      <w:ins w:id="33" w:author="Rapp(LGE)" w:date="2022-11-18T00:04:00Z">
        <w:r>
          <w:rPr>
            <w:lang w:val="zh-CN"/>
          </w:rPr>
          <w:t xml:space="preserve"> </w:t>
        </w:r>
      </w:ins>
      <w:commentRangeEnd w:id="24"/>
      <w:r w:rsidR="00EA6FB8">
        <w:rPr>
          <w:rStyle w:val="af5"/>
        </w:rPr>
        <w:commentReference w:id="24"/>
      </w:r>
      <w:commentRangeEnd w:id="25"/>
      <w:r w:rsidR="003F3580">
        <w:rPr>
          <w:rStyle w:val="af5"/>
        </w:rPr>
        <w:commentReference w:id="25"/>
      </w:r>
      <w:commentRangeEnd w:id="26"/>
      <w:r w:rsidR="00EC4C0B">
        <w:rPr>
          <w:rStyle w:val="af5"/>
        </w:rPr>
        <w:commentReference w:id="26"/>
      </w:r>
      <w:commentRangeEnd w:id="27"/>
      <w:r w:rsidR="004B47F1">
        <w:rPr>
          <w:rStyle w:val="af5"/>
        </w:rPr>
        <w:commentReference w:id="27"/>
      </w:r>
      <w:commentRangeEnd w:id="28"/>
      <w:r w:rsidR="006A14F3">
        <w:rPr>
          <w:rStyle w:val="af5"/>
        </w:rPr>
        <w:commentReference w:id="28"/>
      </w:r>
      <w:commentRangeEnd w:id="29"/>
      <w:r w:rsidR="006A5E86">
        <w:rPr>
          <w:rStyle w:val="af5"/>
        </w:rPr>
        <w:commentReference w:id="29"/>
      </w:r>
      <w:commentRangeEnd w:id="30"/>
      <w:r w:rsidR="008B1885">
        <w:rPr>
          <w:rStyle w:val="af5"/>
        </w:rPr>
        <w:commentReference w:id="30"/>
      </w:r>
      <w:commentRangeStart w:id="34"/>
      <w:commentRangeStart w:id="35"/>
      <w:ins w:id="36" w:author="Rapp(LGE)" w:date="2022-11-18T00:04:00Z">
        <w:r>
          <w:rPr>
            <w:lang w:val="zh-CN"/>
          </w:rPr>
          <w:t xml:space="preserve">in </w:t>
        </w:r>
        <w:r>
          <w:rPr>
            <w:i/>
            <w:iCs/>
            <w:lang w:val="zh-CN"/>
          </w:rPr>
          <w:t>SIB1</w:t>
        </w:r>
      </w:ins>
      <w:ins w:id="37" w:author="ZTE(Eswar)" w:date="2022-11-30T11:36:00Z">
        <w:r w:rsidR="006A14F3">
          <w:rPr>
            <w:i/>
            <w:iCs/>
          </w:rPr>
          <w:t xml:space="preserve"> </w:t>
        </w:r>
      </w:ins>
      <w:ins w:id="38" w:author="ZTE(Eswar)" w:date="2022-11-30T11:37:00Z">
        <w:r w:rsidR="006A14F3" w:rsidRPr="00CE7C4C">
          <w:rPr>
            <w:iCs/>
            <w:rPrChange w:id="39" w:author="Rapp(LGE)_v09" w:date="2022-11-30T21:18:00Z">
              <w:rPr>
                <w:i/>
                <w:iCs/>
              </w:rPr>
            </w:rPrChange>
          </w:rPr>
          <w:t>(</w:t>
        </w:r>
        <w:r w:rsidR="006A14F3" w:rsidRPr="006A14F3">
          <w:t>i.e.</w:t>
        </w:r>
      </w:ins>
      <w:ins w:id="40" w:author="Rapp(LGE)_v09" w:date="2022-11-30T21:10:00Z">
        <w:r w:rsidR="006A5E86">
          <w:t>,</w:t>
        </w:r>
      </w:ins>
      <w:ins w:id="41" w:author="ZTE(Eswar)" w:date="2022-11-30T11:37:00Z">
        <w:r w:rsidR="006A14F3" w:rsidRPr="006A14F3">
          <w:t xml:space="preserve"> either in</w:t>
        </w:r>
        <w:r w:rsidR="006A14F3" w:rsidRPr="006A14F3">
          <w:rPr>
            <w:i/>
            <w:iCs/>
          </w:rPr>
          <w:t xml:space="preserve"> </w:t>
        </w:r>
        <w:proofErr w:type="spellStart"/>
        <w:r w:rsidR="006A14F3" w:rsidRPr="006A14F3">
          <w:rPr>
            <w:i/>
            <w:iCs/>
          </w:rPr>
          <w:t>FeatureCombination</w:t>
        </w:r>
        <w:proofErr w:type="spellEnd"/>
        <w:r w:rsidR="006A14F3" w:rsidRPr="006A14F3">
          <w:rPr>
            <w:i/>
            <w:iCs/>
          </w:rPr>
          <w:t xml:space="preserve"> </w:t>
        </w:r>
        <w:r w:rsidR="006A14F3" w:rsidRPr="006A14F3">
          <w:t xml:space="preserve">or in </w:t>
        </w:r>
        <w:r w:rsidR="006A14F3" w:rsidRPr="006A14F3">
          <w:rPr>
            <w:i/>
            <w:iCs/>
          </w:rPr>
          <w:t>RA-</w:t>
        </w:r>
        <w:proofErr w:type="spellStart"/>
        <w:r w:rsidR="006A14F3" w:rsidRPr="006A14F3">
          <w:rPr>
            <w:i/>
            <w:iCs/>
          </w:rPr>
          <w:t>PrioritizationSliceInfo</w:t>
        </w:r>
        <w:proofErr w:type="spellEnd"/>
        <w:r w:rsidR="006A14F3" w:rsidRPr="00CE7C4C">
          <w:rPr>
            <w:iCs/>
            <w:rPrChange w:id="42" w:author="Rapp(LGE)_v09" w:date="2022-11-30T21:18:00Z">
              <w:rPr>
                <w:i/>
                <w:iCs/>
              </w:rPr>
            </w:rPrChange>
          </w:rPr>
          <w:t>)</w:t>
        </w:r>
      </w:ins>
      <w:ins w:id="43" w:author="Rapp(LGE)_v04" w:date="2022-11-30T13:45:00Z">
        <w:r w:rsidR="00006A7A">
          <w:rPr>
            <w:i/>
            <w:iCs/>
            <w:lang w:val="zh-CN" w:eastAsia="zh-CN"/>
          </w:rPr>
          <w:t>,</w:t>
        </w:r>
      </w:ins>
      <w:ins w:id="44" w:author="LGE - Hanseul Hong_v04" w:date="2022-11-17T21:28:00Z">
        <w:r>
          <w:t xml:space="preserve"> </w:t>
        </w:r>
      </w:ins>
      <w:ins w:id="45" w:author="Rapp(LGE)_v04" w:date="2022-11-30T13:45:00Z">
        <w:r w:rsidR="00006A7A">
          <w:t>and that are</w:t>
        </w:r>
      </w:ins>
      <w:ins w:id="46" w:author="Rapp(LGE)_v04" w:date="2022-11-30T13:46:00Z">
        <w:r w:rsidR="00006A7A">
          <w:t xml:space="preserve"> </w:t>
        </w:r>
      </w:ins>
      <w:ins w:id="47" w:author="LGE - Hanseul Hong_v04" w:date="2022-11-17T21:28:00Z">
        <w:del w:id="48" w:author="Rapp(LGE)" w:date="2022-11-21T13:55:00Z">
          <w:r>
            <w:delText xml:space="preserve">that is </w:delText>
          </w:r>
        </w:del>
        <w:r>
          <w:t xml:space="preserve">associated </w:t>
        </w:r>
      </w:ins>
      <w:commentRangeEnd w:id="34"/>
      <w:r w:rsidR="00E37369">
        <w:rPr>
          <w:rStyle w:val="af5"/>
        </w:rPr>
        <w:commentReference w:id="34"/>
      </w:r>
      <w:commentRangeEnd w:id="35"/>
      <w:r w:rsidR="003E1A2F">
        <w:rPr>
          <w:rStyle w:val="af5"/>
        </w:rPr>
        <w:commentReference w:id="35"/>
      </w:r>
      <w:ins w:id="49" w:author="LGE - Hanseul Hong_v04" w:date="2022-11-17T21:28:00Z">
        <w:r>
          <w:t xml:space="preserve">with the S-NSSAI(s) </w:t>
        </w:r>
        <w:del w:id="50" w:author="Rapp(LGE)" w:date="2022-11-21T13:55:00Z">
          <w:r>
            <w:delText xml:space="preserve">of </w:delText>
          </w:r>
        </w:del>
        <w:r>
          <w:t>triggering the access attempt, in the Random Access procedure (TS 38.321 [3], clause 5.1);</w:t>
        </w:r>
      </w:ins>
    </w:p>
    <w:p w14:paraId="203A6C86" w14:textId="77777777" w:rsidR="002E39B7" w:rsidRDefault="002E39B7">
      <w:pPr>
        <w:rPr>
          <w:rFonts w:eastAsia="Malgun Gothic"/>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3"/>
      </w:pPr>
      <w:bookmarkStart w:id="51" w:name="_Toc115428553"/>
      <w:bookmarkStart w:id="52" w:name="_Toc60776830"/>
      <w:r>
        <w:t>5.3.13</w:t>
      </w:r>
      <w:r>
        <w:tab/>
        <w:t>RRC connection resume</w:t>
      </w:r>
      <w:bookmarkEnd w:id="51"/>
      <w:bookmarkEnd w:id="52"/>
    </w:p>
    <w:p w14:paraId="203A6C89" w14:textId="77777777" w:rsidR="002E39B7" w:rsidRDefault="008A2742">
      <w:pPr>
        <w:pStyle w:val="4"/>
      </w:pPr>
      <w:bookmarkStart w:id="53" w:name="_Toc115428557"/>
      <w:r>
        <w:t>5.3.13.2</w:t>
      </w:r>
      <w:r>
        <w:tab/>
        <w:t>Initiation</w:t>
      </w:r>
      <w:bookmarkEnd w:id="53"/>
    </w:p>
    <w:p w14:paraId="203A6C8A" w14:textId="77777777" w:rsidR="002E39B7" w:rsidRDefault="008A2742">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rPr>
          <w:ins w:id="54" w:author="LGE - Hanseul Hong_v04" w:date="2022-11-17T21:28:00Z"/>
        </w:rPr>
      </w:pPr>
      <w:r>
        <w:t>4&gt;</w:t>
      </w:r>
      <w:r>
        <w:tab/>
        <w:t>if the access attempt is barred, the procedure ends;</w:t>
      </w:r>
    </w:p>
    <w:p w14:paraId="203A6C95" w14:textId="782EAB09" w:rsidR="002E39B7" w:rsidRDefault="008A2742">
      <w:pPr>
        <w:pStyle w:val="B2"/>
        <w:rPr>
          <w:ins w:id="55" w:author="LGE - Hanseul Hong_v04" w:date="2022-11-17T21:28:00Z"/>
        </w:rPr>
      </w:pPr>
      <w:ins w:id="56" w:author="LGE - Hanseul Hong_v04" w:date="2022-11-17T21:28:00Z">
        <w:r>
          <w:t>2&gt;</w:t>
        </w:r>
        <w:r>
          <w:tab/>
          <w:t>if the upper layers provide NSAG information and</w:t>
        </w:r>
        <w:commentRangeStart w:id="57"/>
        <w:r>
          <w:t xml:space="preserve"> one or more S-NSSAI(s) </w:t>
        </w:r>
        <w:commentRangeStart w:id="58"/>
        <w:commentRangeStart w:id="59"/>
        <w:commentRangeStart w:id="60"/>
        <w:del w:id="61" w:author="Rapp(LGE)_v10" w:date="2022-12-01T10:03:00Z">
          <w:r w:rsidDel="008B1885">
            <w:delText>related</w:delText>
          </w:r>
        </w:del>
      </w:ins>
      <w:ins w:id="62" w:author="Rapp(LGE)_v10" w:date="2022-12-01T10:03:00Z">
        <w:r w:rsidR="008B1885">
          <w:t>triggering</w:t>
        </w:r>
      </w:ins>
      <w:ins w:id="63" w:author="LGE - Hanseul Hong_v04" w:date="2022-11-17T21:28:00Z">
        <w:r>
          <w:t xml:space="preserve"> </w:t>
        </w:r>
        <w:del w:id="64" w:author="Rapp(LGE)_v10" w:date="2022-12-01T10:03:00Z">
          <w:r w:rsidDel="008B1885">
            <w:delText>to</w:delText>
          </w:r>
        </w:del>
      </w:ins>
      <w:commentRangeEnd w:id="58"/>
      <w:del w:id="65" w:author="Rapp(LGE)_v10" w:date="2022-12-01T10:03:00Z">
        <w:r w:rsidDel="008B1885">
          <w:commentReference w:id="58"/>
        </w:r>
        <w:commentRangeEnd w:id="59"/>
        <w:r w:rsidR="00CB6B66" w:rsidDel="008B1885">
          <w:rPr>
            <w:rStyle w:val="af5"/>
          </w:rPr>
          <w:commentReference w:id="59"/>
        </w:r>
        <w:commentRangeEnd w:id="60"/>
        <w:r w:rsidR="00006A7A" w:rsidDel="008B1885">
          <w:rPr>
            <w:rStyle w:val="af5"/>
          </w:rPr>
          <w:commentReference w:id="60"/>
        </w:r>
      </w:del>
      <w:ins w:id="66" w:author="LGE - Hanseul Hong_v04" w:date="2022-11-17T21:28:00Z">
        <w:del w:id="67" w:author="Rapp(LGE)_v10" w:date="2022-12-01T10:03:00Z">
          <w:r w:rsidDel="008B1885">
            <w:delText xml:space="preserve"> </w:delText>
          </w:r>
        </w:del>
        <w:del w:id="68" w:author="Rapp(LGE)" w:date="2022-11-21T13:54:00Z">
          <w:r>
            <w:delText xml:space="preserve">triggering </w:delText>
          </w:r>
        </w:del>
        <w:r>
          <w:t>the access attempt (TS 23.501 [32] and TS 24.501 [23]):</w:t>
        </w:r>
      </w:ins>
      <w:commentRangeEnd w:id="57"/>
      <w:r w:rsidR="004B36F1">
        <w:rPr>
          <w:rStyle w:val="af5"/>
        </w:rPr>
        <w:commentReference w:id="57"/>
      </w:r>
    </w:p>
    <w:p w14:paraId="203A6C96" w14:textId="4B4C6D2E" w:rsidR="002E39B7" w:rsidRDefault="008A2742">
      <w:pPr>
        <w:pStyle w:val="B3"/>
        <w:rPr>
          <w:ins w:id="70" w:author="LGE - Hanseul Hong_v04" w:date="2022-11-17T21:28:00Z"/>
        </w:rPr>
      </w:pPr>
      <w:ins w:id="71" w:author="LGE - Hanseul Hong_v04" w:date="2022-11-17T21:28:00Z">
        <w:r>
          <w:t>3&gt;</w:t>
        </w:r>
        <w:r>
          <w:tab/>
          <w:t xml:space="preserve">apply the NSAG with highest NSAG priority </w:t>
        </w:r>
      </w:ins>
      <w:commentRangeStart w:id="72"/>
      <w:commentRangeStart w:id="73"/>
      <w:ins w:id="74" w:author="Rapp(LGE)" w:date="2022-11-18T00:05:00Z">
        <w:r>
          <w:rPr>
            <w:lang w:val="zh-CN"/>
          </w:rPr>
          <w:t xml:space="preserve">among the NSAGs that are </w:t>
        </w:r>
        <w:del w:id="75" w:author="Rapp(LGE)_v10" w:date="2022-12-01T10:04:00Z">
          <w:r w:rsidDel="008B1885">
            <w:rPr>
              <w:lang w:val="zh-CN"/>
            </w:rPr>
            <w:delText>advertised</w:delText>
          </w:r>
        </w:del>
      </w:ins>
      <w:ins w:id="76" w:author="Rapp(LGE)_v10" w:date="2022-12-01T10:04:00Z">
        <w:r w:rsidR="008B1885">
          <w:rPr>
            <w:lang w:val="zh-CN" w:eastAsia="zh-CN"/>
          </w:rPr>
          <w:t>included</w:t>
        </w:r>
      </w:ins>
      <w:ins w:id="77" w:author="Rapp(LGE)" w:date="2022-11-18T00:05:00Z">
        <w:r>
          <w:rPr>
            <w:lang w:val="zh-CN"/>
          </w:rPr>
          <w:t xml:space="preserve"> in </w:t>
        </w:r>
        <w:r>
          <w:rPr>
            <w:i/>
            <w:iCs/>
            <w:lang w:val="zh-CN"/>
          </w:rPr>
          <w:t>SIB1</w:t>
        </w:r>
      </w:ins>
      <w:ins w:id="78" w:author="Rapp(LGE)_v10" w:date="2022-12-01T10:04:00Z">
        <w:r w:rsidR="008B1885">
          <w:rPr>
            <w:i/>
            <w:iCs/>
            <w:lang w:val="zh-CN"/>
          </w:rPr>
          <w:t xml:space="preserve"> </w:t>
        </w:r>
        <w:r w:rsidR="008B1885" w:rsidRPr="00DE2EF6">
          <w:rPr>
            <w:iCs/>
          </w:rPr>
          <w:t>(</w:t>
        </w:r>
        <w:r w:rsidR="008B1885" w:rsidRPr="006A14F3">
          <w:t>i.e.</w:t>
        </w:r>
        <w:r w:rsidR="008B1885">
          <w:t>,</w:t>
        </w:r>
        <w:r w:rsidR="008B1885" w:rsidRPr="006A14F3">
          <w:t xml:space="preserve"> either in</w:t>
        </w:r>
        <w:r w:rsidR="008B1885" w:rsidRPr="006A14F3">
          <w:rPr>
            <w:i/>
            <w:iCs/>
          </w:rPr>
          <w:t xml:space="preserve"> </w:t>
        </w:r>
        <w:proofErr w:type="spellStart"/>
        <w:r w:rsidR="008B1885" w:rsidRPr="006A14F3">
          <w:rPr>
            <w:i/>
            <w:iCs/>
          </w:rPr>
          <w:t>FeatureCombination</w:t>
        </w:r>
        <w:proofErr w:type="spellEnd"/>
        <w:r w:rsidR="008B1885" w:rsidRPr="006A14F3">
          <w:rPr>
            <w:i/>
            <w:iCs/>
          </w:rPr>
          <w:t xml:space="preserve"> </w:t>
        </w:r>
        <w:r w:rsidR="008B1885" w:rsidRPr="006A14F3">
          <w:t xml:space="preserve">or in </w:t>
        </w:r>
        <w:r w:rsidR="008B1885" w:rsidRPr="006A14F3">
          <w:rPr>
            <w:i/>
            <w:iCs/>
          </w:rPr>
          <w:t>RA-</w:t>
        </w:r>
        <w:proofErr w:type="spellStart"/>
        <w:r w:rsidR="008B1885" w:rsidRPr="006A14F3">
          <w:rPr>
            <w:i/>
            <w:iCs/>
          </w:rPr>
          <w:t>PrioritizationSliceInfo</w:t>
        </w:r>
        <w:proofErr w:type="spellEnd"/>
        <w:r w:rsidR="008B1885" w:rsidRPr="00DE2EF6">
          <w:rPr>
            <w:iCs/>
          </w:rPr>
          <w:t>)</w:t>
        </w:r>
      </w:ins>
      <w:ins w:id="79" w:author="Rapp(LGE)_v04" w:date="2022-11-30T13:45:00Z">
        <w:r w:rsidR="00006A7A">
          <w:rPr>
            <w:iCs/>
            <w:lang w:val="zh-CN"/>
          </w:rPr>
          <w:t>, and that are</w:t>
        </w:r>
      </w:ins>
      <w:ins w:id="80" w:author="Rapp(LGE)" w:date="2022-11-18T00:05:00Z">
        <w:r>
          <w:t xml:space="preserve"> </w:t>
        </w:r>
      </w:ins>
      <w:commentRangeEnd w:id="72"/>
      <w:r w:rsidR="00876873">
        <w:rPr>
          <w:rStyle w:val="af5"/>
        </w:rPr>
        <w:commentReference w:id="72"/>
      </w:r>
      <w:commentRangeEnd w:id="73"/>
      <w:r w:rsidR="00006A7A">
        <w:rPr>
          <w:rStyle w:val="af5"/>
        </w:rPr>
        <w:commentReference w:id="73"/>
      </w:r>
      <w:ins w:id="81" w:author="LGE - Hanseul Hong_v04" w:date="2022-11-17T21:28:00Z">
        <w:del w:id="82" w:author="Rapp(LGE)" w:date="2022-11-21T13:55:00Z">
          <w:r>
            <w:delText xml:space="preserve">that is </w:delText>
          </w:r>
        </w:del>
        <w:r>
          <w:t xml:space="preserve">associated with the S-NSSAI(s) </w:t>
        </w:r>
        <w:del w:id="83" w:author="Rapp(LGE)" w:date="2022-11-21T13:55:00Z">
          <w:r>
            <w:delText xml:space="preserve">of </w:delText>
          </w:r>
        </w:del>
        <w:r>
          <w:t>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CATT" w:date="2022-12-01T10:50:00Z" w:initials="CATT">
    <w:p w14:paraId="20578D5B" w14:textId="1A6B243B" w:rsidR="00E809A1" w:rsidRDefault="00E809A1">
      <w:pPr>
        <w:pStyle w:val="a9"/>
        <w:rPr>
          <w:rFonts w:hint="eastAsia"/>
          <w:lang w:eastAsia="zh-CN"/>
        </w:rPr>
      </w:pPr>
      <w:bookmarkStart w:id="8" w:name="OLE_LINK1"/>
      <w:r>
        <w:rPr>
          <w:rStyle w:val="af5"/>
        </w:rPr>
        <w:annotationRef/>
      </w:r>
      <w:r>
        <w:t>It</w:t>
      </w:r>
      <w:r>
        <w:rPr>
          <w:rFonts w:hint="eastAsia"/>
          <w:lang w:eastAsia="zh-CN"/>
        </w:rPr>
        <w:t xml:space="preserve"> seems the condition is not aligned with the description in TS23.501 </w:t>
      </w:r>
      <w:r>
        <w:rPr>
          <w:lang w:eastAsia="zh-CN"/>
        </w:rPr>
        <w:t>”</w:t>
      </w:r>
      <w:r w:rsidRPr="00E809A1">
        <w:t xml:space="preserve"> </w:t>
      </w:r>
      <w:r w:rsidRPr="00E809A1">
        <w:rPr>
          <w:b/>
        </w:rPr>
        <w:t>If the signalling transaction triggering the access attempt is related to more than one network slice, and the S-NSSAIs of these network slices are associated with more than one NSAG for Random Access, the NSAG with the highest priority is selected</w:t>
      </w:r>
      <w:r>
        <w:t>.</w:t>
      </w:r>
      <w:r>
        <w:rPr>
          <w:lang w:eastAsia="zh-CN"/>
        </w:rPr>
        <w:t>”</w:t>
      </w:r>
      <w:r>
        <w:rPr>
          <w:rFonts w:hint="eastAsia"/>
          <w:lang w:eastAsia="zh-CN"/>
        </w:rPr>
        <w:t xml:space="preserve"> In TS 23.501, the condition of selecting the </w:t>
      </w:r>
      <w:r w:rsidR="0069640A">
        <w:rPr>
          <w:rFonts w:hint="eastAsia"/>
          <w:lang w:eastAsia="zh-CN"/>
        </w:rPr>
        <w:t xml:space="preserve">NSAG with highest priority </w:t>
      </w:r>
      <w:r>
        <w:rPr>
          <w:rFonts w:hint="eastAsia"/>
          <w:lang w:eastAsia="zh-CN"/>
        </w:rPr>
        <w:t xml:space="preserve">is that the access attempt is related to </w:t>
      </w:r>
      <w:r w:rsidRPr="00E809A1">
        <w:rPr>
          <w:rFonts w:hint="eastAsia"/>
          <w:b/>
          <w:lang w:eastAsia="zh-CN"/>
        </w:rPr>
        <w:t>more than one S-NSSAI</w:t>
      </w:r>
      <w:r>
        <w:rPr>
          <w:rFonts w:hint="eastAsia"/>
          <w:lang w:eastAsia="zh-CN"/>
        </w:rPr>
        <w:t xml:space="preserve"> and </w:t>
      </w:r>
      <w:r w:rsidRPr="00E809A1">
        <w:rPr>
          <w:rFonts w:hint="eastAsia"/>
          <w:b/>
          <w:lang w:eastAsia="zh-CN"/>
        </w:rPr>
        <w:t xml:space="preserve">these S-NSSAIs are </w:t>
      </w:r>
      <w:r w:rsidRPr="00E809A1">
        <w:rPr>
          <w:b/>
          <w:lang w:eastAsia="zh-CN"/>
        </w:rPr>
        <w:t>associated</w:t>
      </w:r>
      <w:r w:rsidRPr="00E809A1">
        <w:rPr>
          <w:rFonts w:hint="eastAsia"/>
          <w:b/>
          <w:lang w:eastAsia="zh-CN"/>
        </w:rPr>
        <w:t xml:space="preserve"> with more than one NSAG</w:t>
      </w:r>
      <w:r>
        <w:rPr>
          <w:rFonts w:hint="eastAsia"/>
          <w:lang w:eastAsia="zh-CN"/>
        </w:rPr>
        <w:t xml:space="preserve">. </w:t>
      </w:r>
      <w:r w:rsidR="0069640A">
        <w:rPr>
          <w:lang w:eastAsia="zh-CN"/>
        </w:rPr>
        <w:t>T</w:t>
      </w:r>
      <w:r w:rsidR="0069640A">
        <w:rPr>
          <w:rFonts w:hint="eastAsia"/>
          <w:lang w:eastAsia="zh-CN"/>
        </w:rPr>
        <w:t xml:space="preserve">his condition contains two limitations and </w:t>
      </w:r>
      <w:r w:rsidR="0069640A">
        <w:rPr>
          <w:lang w:eastAsia="zh-CN"/>
        </w:rPr>
        <w:t>“</w:t>
      </w:r>
      <w:r w:rsidR="0069640A">
        <w:rPr>
          <w:rFonts w:hint="eastAsia"/>
          <w:lang w:eastAsia="zh-CN"/>
        </w:rPr>
        <w:t>one S-NSSAI</w:t>
      </w:r>
      <w:r w:rsidR="005705AB">
        <w:rPr>
          <w:rFonts w:hint="eastAsia"/>
          <w:lang w:eastAsia="zh-CN"/>
        </w:rPr>
        <w:t xml:space="preserve"> triggering the access attempt</w:t>
      </w:r>
      <w:r w:rsidR="0069640A">
        <w:rPr>
          <w:lang w:eastAsia="zh-CN"/>
        </w:rPr>
        <w:t>”</w:t>
      </w:r>
      <w:r w:rsidR="005705AB">
        <w:rPr>
          <w:rFonts w:hint="eastAsia"/>
          <w:lang w:eastAsia="zh-CN"/>
        </w:rPr>
        <w:t xml:space="preserve"> should not be</w:t>
      </w:r>
      <w:r w:rsidR="005705AB">
        <w:rPr>
          <w:rFonts w:hint="eastAsia"/>
          <w:lang w:eastAsia="zh-CN"/>
        </w:rPr>
        <w:t xml:space="preserve"> included.</w:t>
      </w:r>
    </w:p>
    <w:p w14:paraId="36B35CCB" w14:textId="59D69275" w:rsidR="00E809A1" w:rsidRDefault="00E809A1">
      <w:pPr>
        <w:pStyle w:val="a9"/>
        <w:rPr>
          <w:rFonts w:hint="eastAsia"/>
          <w:lang w:eastAsia="zh-CN"/>
        </w:rPr>
      </w:pPr>
      <w:r>
        <w:rPr>
          <w:rFonts w:hint="eastAsia"/>
          <w:lang w:eastAsia="zh-CN"/>
        </w:rPr>
        <w:t>So we think</w:t>
      </w:r>
      <w:r w:rsidR="005705AB">
        <w:rPr>
          <w:rFonts w:hint="eastAsia"/>
          <w:lang w:eastAsia="zh-CN"/>
        </w:rPr>
        <w:t xml:space="preserve"> whether</w:t>
      </w:r>
      <w:r>
        <w:rPr>
          <w:rFonts w:hint="eastAsia"/>
          <w:lang w:eastAsia="zh-CN"/>
        </w:rPr>
        <w:t xml:space="preserve"> the condition can be changed to</w:t>
      </w:r>
      <w:r w:rsidR="005705AB">
        <w:rPr>
          <w:rFonts w:hint="eastAsia"/>
          <w:lang w:eastAsia="zh-CN"/>
        </w:rPr>
        <w:t xml:space="preserve"> as below to align with TS 23.501.</w:t>
      </w:r>
      <w:r>
        <w:rPr>
          <w:rFonts w:hint="eastAsia"/>
          <w:lang w:eastAsia="zh-CN"/>
        </w:rPr>
        <w:t xml:space="preserve"> </w:t>
      </w:r>
    </w:p>
    <w:p w14:paraId="74C9F2B8" w14:textId="4DF32129" w:rsidR="00E809A1" w:rsidRDefault="00E809A1">
      <w:pPr>
        <w:pStyle w:val="a9"/>
        <w:rPr>
          <w:rFonts w:hint="eastAsia"/>
          <w:lang w:eastAsia="zh-CN"/>
        </w:rPr>
      </w:pPr>
      <w:r>
        <w:rPr>
          <w:lang w:eastAsia="zh-CN"/>
        </w:rPr>
        <w:t>“</w:t>
      </w:r>
      <w:proofErr w:type="gramStart"/>
      <w:r>
        <w:t>if</w:t>
      </w:r>
      <w:proofErr w:type="gramEnd"/>
      <w:r>
        <w:t xml:space="preserve"> the upper layers provide NSAG information and </w:t>
      </w:r>
      <w:r w:rsidRPr="00E809A1">
        <w:rPr>
          <w:strike/>
        </w:rPr>
        <w:t>one or more</w:t>
      </w:r>
      <w:r w:rsidRPr="00E809A1">
        <w:rPr>
          <w:rStyle w:val="af5"/>
          <w:strike/>
        </w:rPr>
        <w:annotationRef/>
      </w:r>
      <w:r>
        <w:t xml:space="preserve"> </w:t>
      </w:r>
      <w:proofErr w:type="spellStart"/>
      <w:r w:rsidRPr="00E809A1">
        <w:rPr>
          <w:rFonts w:hint="eastAsia"/>
          <w:color w:val="FF0000"/>
          <w:lang w:eastAsia="zh-CN"/>
        </w:rPr>
        <w:t>more</w:t>
      </w:r>
      <w:proofErr w:type="spellEnd"/>
      <w:r w:rsidRPr="00E809A1">
        <w:rPr>
          <w:rFonts w:hint="eastAsia"/>
          <w:color w:val="FF0000"/>
          <w:lang w:eastAsia="zh-CN"/>
        </w:rPr>
        <w:t xml:space="preserve"> than one</w:t>
      </w:r>
      <w:r>
        <w:rPr>
          <w:rFonts w:hint="eastAsia"/>
          <w:lang w:eastAsia="zh-CN"/>
        </w:rPr>
        <w:t xml:space="preserve"> </w:t>
      </w:r>
      <w:r>
        <w:t>S-NSSAI</w:t>
      </w:r>
      <w:r w:rsidRPr="00E809A1">
        <w:rPr>
          <w:strike/>
        </w:rPr>
        <w:t>(s)</w:t>
      </w:r>
      <w:r w:rsidRPr="00E809A1">
        <w:rPr>
          <w:rFonts w:eastAsia="Malgun Gothic"/>
          <w:lang w:eastAsia="ko-KR"/>
        </w:rPr>
        <w:t xml:space="preserve"> </w:t>
      </w:r>
      <w:r>
        <w:rPr>
          <w:rFonts w:eastAsia="Malgun Gothic"/>
          <w:lang w:eastAsia="ko-KR"/>
        </w:rPr>
        <w:t>triggering</w:t>
      </w:r>
      <w:r>
        <w:t xml:space="preserve"> </w:t>
      </w:r>
      <w:r>
        <w:rPr>
          <w:rStyle w:val="af5"/>
        </w:rPr>
        <w:annotationRef/>
      </w:r>
      <w:r>
        <w:t xml:space="preserve">the access attempt </w:t>
      </w:r>
      <w:r w:rsidRPr="00E809A1">
        <w:rPr>
          <w:rFonts w:hint="eastAsia"/>
          <w:color w:val="FF0000"/>
          <w:lang w:eastAsia="zh-CN"/>
        </w:rPr>
        <w:t>and these S-NSSAI(s) are associated with more than one NSAG</w:t>
      </w:r>
      <w:r>
        <w:t>(TS 23.501 [32] and TS 24.501 [23])</w:t>
      </w:r>
      <w:r>
        <w:rPr>
          <w:lang w:eastAsia="zh-CN"/>
        </w:rPr>
        <w:t>”</w:t>
      </w:r>
      <w:r>
        <w:rPr>
          <w:rFonts w:hint="eastAsia"/>
          <w:lang w:eastAsia="zh-CN"/>
        </w:rPr>
        <w:t xml:space="preserve"> </w:t>
      </w:r>
    </w:p>
  </w:comment>
  <w:comment w:id="10" w:author="Liuxiaofei-xiaomi" w:date="2022-11-23T11:04:00Z" w:initials="L">
    <w:p w14:paraId="203A6C9A" w14:textId="77777777" w:rsidR="002E39B7" w:rsidRDefault="008A2742">
      <w:pPr>
        <w:pStyle w:val="a9"/>
        <w:rPr>
          <w:lang w:val="en-US" w:eastAsia="zh-CN"/>
        </w:rPr>
      </w:pPr>
      <w:r>
        <w:rPr>
          <w:rFonts w:hint="eastAsia"/>
          <w:lang w:val="en-US" w:eastAsia="zh-CN"/>
        </w:rPr>
        <w:t>We</w:t>
      </w:r>
      <w:r>
        <w:rPr>
          <w:lang w:val="en-US" w:eastAsia="zh-CN"/>
        </w:rPr>
        <w:t>’</w:t>
      </w:r>
      <w:r>
        <w:rPr>
          <w:rFonts w:hint="eastAsia"/>
          <w:lang w:val="en-US" w:eastAsia="zh-CN"/>
        </w:rPr>
        <w:t>d like to align the wording in 1&gt; and 2&gt;.</w:t>
      </w:r>
    </w:p>
    <w:p w14:paraId="203A6C9B" w14:textId="77777777" w:rsidR="002E39B7" w:rsidRDefault="008A2742">
      <w:pPr>
        <w:pStyle w:val="a9"/>
        <w:rPr>
          <w:lang w:val="en-US" w:eastAsia="zh-CN"/>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2&gt; seems more precise</w:t>
      </w:r>
      <w:r>
        <w:rPr>
          <w:rFonts w:hint="eastAsia"/>
          <w:lang w:val="en-US" w:eastAsia="zh-CN"/>
        </w:rPr>
        <w:t>.</w:t>
      </w:r>
    </w:p>
  </w:comment>
  <w:comment w:id="11" w:author="Ericsson" w:date="2022-11-28T10:20:00Z" w:initials="E">
    <w:p w14:paraId="3525EBC9" w14:textId="1AF96CE2" w:rsidR="00E37369" w:rsidRDefault="00E37369">
      <w:pPr>
        <w:pStyle w:val="a9"/>
      </w:pPr>
      <w:r>
        <w:rPr>
          <w:rStyle w:val="af5"/>
        </w:rPr>
        <w:annotationRef/>
      </w:r>
      <w:r w:rsidR="008A2742">
        <w:t>To align, c</w:t>
      </w:r>
      <w:r>
        <w:t>an change “related to</w:t>
      </w:r>
      <w:r w:rsidR="008A2742">
        <w:t>”</w:t>
      </w:r>
      <w:r>
        <w:t xml:space="preserve"> to “associated with”</w:t>
      </w:r>
      <w:r w:rsidR="008A2742">
        <w:t xml:space="preserve"> </w:t>
      </w:r>
    </w:p>
  </w:comment>
  <w:comment w:id="12" w:author="Rapp(LGE)_v04" w:date="2022-11-30T12:46:00Z" w:initials="LGE">
    <w:p w14:paraId="655C4E78" w14:textId="0F8E5FAB" w:rsidR="0077251D" w:rsidRDefault="0077251D">
      <w:pPr>
        <w:pStyle w:val="a9"/>
        <w:rPr>
          <w:rFonts w:eastAsia="Malgun Gothic"/>
          <w:lang w:eastAsia="ko-KR"/>
        </w:rPr>
      </w:pPr>
      <w:r>
        <w:rPr>
          <w:rStyle w:val="af5"/>
        </w:rPr>
        <w:annotationRef/>
      </w:r>
      <w:r w:rsidR="006528B2">
        <w:rPr>
          <w:rFonts w:eastAsia="Malgun Gothic"/>
          <w:lang w:eastAsia="ko-KR"/>
        </w:rPr>
        <w:t>In my</w:t>
      </w:r>
      <w:r>
        <w:rPr>
          <w:rFonts w:eastAsia="Malgun Gothic"/>
          <w:lang w:eastAsia="ko-KR"/>
        </w:rPr>
        <w:t xml:space="preserve"> view, ‘</w:t>
      </w:r>
      <w:r>
        <w:t>S-NSSAI(s) triggering the access attempt’ looks simple</w:t>
      </w:r>
      <w:r w:rsidR="00854243">
        <w:t>r</w:t>
      </w:r>
      <w:r>
        <w:t xml:space="preserve"> and can be used both in 1&gt; and 2&gt;, as Xiaomi’s suggestion. For </w:t>
      </w:r>
      <w:proofErr w:type="spellStart"/>
      <w:r>
        <w:t>Ericssons</w:t>
      </w:r>
      <w:proofErr w:type="spellEnd"/>
      <w:r>
        <w:t xml:space="preserve">’ comment, if “related to” is changed to “associated with,” corresponding change is </w:t>
      </w:r>
      <w:r w:rsidR="006528B2">
        <w:t xml:space="preserve">also </w:t>
      </w:r>
      <w:r>
        <w:t>needed in 2&gt;</w:t>
      </w:r>
      <w:r>
        <w:rPr>
          <w:rFonts w:eastAsia="Malgun Gothic" w:hint="eastAsia"/>
          <w:lang w:eastAsia="ko-KR"/>
        </w:rPr>
        <w:t>.</w:t>
      </w:r>
    </w:p>
    <w:p w14:paraId="7B81737E" w14:textId="77777777" w:rsidR="0077251D" w:rsidRDefault="0077251D">
      <w:pPr>
        <w:pStyle w:val="a9"/>
        <w:rPr>
          <w:rFonts w:eastAsia="Malgun Gothic"/>
          <w:lang w:eastAsia="ko-KR"/>
        </w:rPr>
      </w:pPr>
    </w:p>
    <w:p w14:paraId="4BC2A7C1" w14:textId="4FFEF4A9" w:rsidR="0077251D" w:rsidRPr="0077251D" w:rsidRDefault="006528B2">
      <w:pPr>
        <w:pStyle w:val="a9"/>
        <w:rPr>
          <w:rFonts w:eastAsia="Malgun Gothic"/>
          <w:lang w:eastAsia="ko-KR"/>
        </w:rPr>
      </w:pPr>
      <w:r>
        <w:rPr>
          <w:rFonts w:eastAsia="Malgun Gothic"/>
          <w:lang w:eastAsia="ko-KR"/>
        </w:rPr>
        <w:t>On the other hand,</w:t>
      </w:r>
      <w:r w:rsidR="00006A7A">
        <w:rPr>
          <w:rFonts w:eastAsia="Malgun Gothic"/>
          <w:lang w:eastAsia="ko-KR"/>
        </w:rPr>
        <w:t xml:space="preserve"> </w:t>
      </w:r>
      <w:r w:rsidR="009D120D">
        <w:rPr>
          <w:rFonts w:eastAsia="Malgun Gothic"/>
          <w:lang w:eastAsia="ko-KR"/>
        </w:rPr>
        <w:t xml:space="preserve">I </w:t>
      </w:r>
      <w:r w:rsidR="00854243">
        <w:rPr>
          <w:rFonts w:eastAsia="Malgun Gothic"/>
          <w:lang w:eastAsia="ko-KR"/>
        </w:rPr>
        <w:t xml:space="preserve">would like </w:t>
      </w:r>
      <w:r w:rsidR="00006A7A">
        <w:rPr>
          <w:rFonts w:eastAsia="Malgun Gothic" w:hint="eastAsia"/>
          <w:lang w:eastAsia="ko-KR"/>
        </w:rPr>
        <w:t xml:space="preserve">to check whether there is objection to change </w:t>
      </w:r>
      <w:r w:rsidR="00006A7A">
        <w:rPr>
          <w:rFonts w:eastAsia="Malgun Gothic"/>
          <w:lang w:eastAsia="ko-KR"/>
        </w:rPr>
        <w:t>‘related to’ to ‘triggering.’</w:t>
      </w:r>
    </w:p>
  </w:comment>
  <w:comment w:id="13" w:author="Rapp(LGE)_v10" w:date="2022-12-01T10:02:00Z" w:initials="LGE">
    <w:p w14:paraId="5B9175AF" w14:textId="56768202" w:rsidR="008B1885" w:rsidRPr="008B1885" w:rsidRDefault="008B1885">
      <w:pPr>
        <w:pStyle w:val="a9"/>
        <w:rPr>
          <w:rFonts w:eastAsia="Malgun Gothic"/>
          <w:lang w:eastAsia="ko-KR"/>
        </w:rPr>
      </w:pPr>
      <w:r>
        <w:rPr>
          <w:rStyle w:val="af5"/>
        </w:rPr>
        <w:annotationRef/>
      </w:r>
      <w:r>
        <w:rPr>
          <w:rFonts w:eastAsia="Malgun Gothic" w:hint="eastAsia"/>
          <w:lang w:eastAsia="ko-KR"/>
        </w:rPr>
        <w:t>Seems no further comments and the deadline is approaching, I change</w:t>
      </w:r>
      <w:r>
        <w:rPr>
          <w:rFonts w:eastAsia="Malgun Gothic"/>
          <w:lang w:eastAsia="ko-KR"/>
        </w:rPr>
        <w:t>d ‘related to’ to ‘triggering’ in v10_Rapp and see whether there is further comments.</w:t>
      </w:r>
    </w:p>
  </w:comment>
  <w:comment w:id="24" w:author="ZTE(Eswar)" w:date="2022-11-29T13:18:00Z" w:initials="Z(EV)">
    <w:p w14:paraId="4C9EB32B" w14:textId="77777777" w:rsidR="00876873" w:rsidRDefault="00EA6FB8" w:rsidP="009A5F5C">
      <w:pPr>
        <w:pStyle w:val="a9"/>
        <w:rPr>
          <w:rStyle w:val="af5"/>
        </w:rPr>
      </w:pPr>
      <w:r>
        <w:rPr>
          <w:rStyle w:val="af5"/>
        </w:rPr>
        <w:annotationRef/>
      </w:r>
      <w:r>
        <w:rPr>
          <w:rStyle w:val="af5"/>
        </w:rPr>
        <w:t>So, basically this wording</w:t>
      </w:r>
      <w:r w:rsidR="009A5F5C">
        <w:rPr>
          <w:rStyle w:val="af5"/>
        </w:rPr>
        <w:t xml:space="preserve"> (especially the phrase “</w:t>
      </w:r>
      <w:r w:rsidR="009A5F5C" w:rsidRPr="00493E1B">
        <w:rPr>
          <w:rStyle w:val="af5"/>
          <w:u w:val="single"/>
        </w:rPr>
        <w:t>among the NSAGS that are advertised in SIB1</w:t>
      </w:r>
      <w:r w:rsidR="009A5F5C">
        <w:rPr>
          <w:rStyle w:val="af5"/>
        </w:rPr>
        <w:t>”)</w:t>
      </w:r>
      <w:r>
        <w:rPr>
          <w:rStyle w:val="af5"/>
        </w:rPr>
        <w:t xml:space="preserve"> means that the UE will select the highest NSAG which has RACH resources </w:t>
      </w:r>
      <w:r w:rsidR="009A5F5C">
        <w:rPr>
          <w:rStyle w:val="af5"/>
        </w:rPr>
        <w:t xml:space="preserve">on the </w:t>
      </w:r>
      <w:proofErr w:type="spellStart"/>
      <w:r w:rsidR="009A5F5C">
        <w:rPr>
          <w:rStyle w:val="af5"/>
        </w:rPr>
        <w:t>appriopriate</w:t>
      </w:r>
      <w:proofErr w:type="spellEnd"/>
      <w:r w:rsidR="009A5F5C">
        <w:rPr>
          <w:rStyle w:val="af5"/>
        </w:rPr>
        <w:t xml:space="preserve"> BWP</w:t>
      </w:r>
      <w:r w:rsidR="00CD31EA">
        <w:rPr>
          <w:rStyle w:val="af5"/>
        </w:rPr>
        <w:t xml:space="preserve"> (</w:t>
      </w:r>
      <w:r w:rsidR="00CD31EA" w:rsidRPr="00CD31EA">
        <w:rPr>
          <w:rStyle w:val="af5"/>
          <w:highlight w:val="yellow"/>
        </w:rPr>
        <w:t>e.g. REDCAP UE looks in REDCAP BW</w:t>
      </w:r>
      <w:r w:rsidR="00CD31EA">
        <w:rPr>
          <w:rStyle w:val="af5"/>
          <w:highlight w:val="yellow"/>
        </w:rPr>
        <w:t>P</w:t>
      </w:r>
      <w:r w:rsidR="00CD31EA" w:rsidRPr="00CD31EA">
        <w:rPr>
          <w:rStyle w:val="af5"/>
          <w:highlight w:val="yellow"/>
        </w:rPr>
        <w:t xml:space="preserve"> if configured etc</w:t>
      </w:r>
      <w:r w:rsidR="00CD31EA">
        <w:rPr>
          <w:rStyle w:val="af5"/>
        </w:rPr>
        <w:t>)</w:t>
      </w:r>
      <w:r w:rsidR="009A5F5C">
        <w:rPr>
          <w:rStyle w:val="af5"/>
        </w:rPr>
        <w:t xml:space="preserve">, </w:t>
      </w:r>
      <w:r>
        <w:rPr>
          <w:rStyle w:val="af5"/>
        </w:rPr>
        <w:t xml:space="preserve">considering all the </w:t>
      </w:r>
      <w:r w:rsidR="00CD31EA">
        <w:rPr>
          <w:rStyle w:val="af5"/>
        </w:rPr>
        <w:t xml:space="preserve">other </w:t>
      </w:r>
      <w:r>
        <w:rPr>
          <w:rStyle w:val="af5"/>
        </w:rPr>
        <w:t>features that trigger the RACH</w:t>
      </w:r>
      <w:r w:rsidR="00876873">
        <w:rPr>
          <w:rStyle w:val="af5"/>
        </w:rPr>
        <w:t xml:space="preserve"> </w:t>
      </w:r>
      <w:r w:rsidR="00876873" w:rsidRPr="00876873">
        <w:rPr>
          <w:rStyle w:val="af5"/>
        </w:rPr>
        <w:t xml:space="preserve">(e.g. </w:t>
      </w:r>
      <w:proofErr w:type="spellStart"/>
      <w:r w:rsidR="00876873" w:rsidRPr="00876873">
        <w:rPr>
          <w:rStyle w:val="af5"/>
        </w:rPr>
        <w:t>rach</w:t>
      </w:r>
      <w:proofErr w:type="spellEnd"/>
      <w:r w:rsidR="00876873" w:rsidRPr="00876873">
        <w:rPr>
          <w:rStyle w:val="af5"/>
        </w:rPr>
        <w:t xml:space="preserve"> triggered for </w:t>
      </w:r>
      <w:r w:rsidR="00876873">
        <w:rPr>
          <w:rStyle w:val="af5"/>
        </w:rPr>
        <w:t>SDT</w:t>
      </w:r>
      <w:r w:rsidR="00876873" w:rsidRPr="00876873">
        <w:rPr>
          <w:rStyle w:val="af5"/>
        </w:rPr>
        <w:t xml:space="preserve"> only consider the slice specific </w:t>
      </w:r>
      <w:proofErr w:type="spellStart"/>
      <w:r w:rsidR="00876873" w:rsidRPr="00876873">
        <w:rPr>
          <w:rStyle w:val="af5"/>
        </w:rPr>
        <w:t>rach</w:t>
      </w:r>
      <w:proofErr w:type="spellEnd"/>
      <w:r w:rsidR="00876873" w:rsidRPr="00876873">
        <w:rPr>
          <w:rStyle w:val="af5"/>
        </w:rPr>
        <w:t xml:space="preserve"> resources associated to SDT</w:t>
      </w:r>
      <w:r w:rsidR="00876873">
        <w:rPr>
          <w:rStyle w:val="af5"/>
        </w:rPr>
        <w:t xml:space="preserve"> etc</w:t>
      </w:r>
      <w:r w:rsidR="00876873" w:rsidRPr="00876873">
        <w:rPr>
          <w:rStyle w:val="af5"/>
        </w:rPr>
        <w:t>)</w:t>
      </w:r>
      <w:r>
        <w:rPr>
          <w:rStyle w:val="af5"/>
        </w:rPr>
        <w:t>??</w:t>
      </w:r>
    </w:p>
    <w:p w14:paraId="30ECC90B" w14:textId="77777777" w:rsidR="00876873" w:rsidRDefault="00876873" w:rsidP="009A5F5C">
      <w:pPr>
        <w:pStyle w:val="a9"/>
        <w:rPr>
          <w:rStyle w:val="af5"/>
        </w:rPr>
      </w:pPr>
    </w:p>
    <w:p w14:paraId="70B5FD46" w14:textId="06E98B48" w:rsidR="009A5F5C" w:rsidRDefault="00EA6FB8" w:rsidP="009A5F5C">
      <w:pPr>
        <w:pStyle w:val="a9"/>
        <w:rPr>
          <w:rStyle w:val="af5"/>
        </w:rPr>
      </w:pPr>
      <w:r>
        <w:rPr>
          <w:rStyle w:val="af5"/>
        </w:rPr>
        <w:t>I hope this is the common underst</w:t>
      </w:r>
      <w:r w:rsidR="009A5F5C">
        <w:rPr>
          <w:rStyle w:val="af5"/>
        </w:rPr>
        <w:t>a</w:t>
      </w:r>
      <w:r>
        <w:rPr>
          <w:rStyle w:val="af5"/>
        </w:rPr>
        <w:t xml:space="preserve">nding and we all agree to live with this way of specifying this…?? It would be good to acknowledge this to avoid any future </w:t>
      </w:r>
      <w:r w:rsidR="009A5F5C">
        <w:rPr>
          <w:rStyle w:val="af5"/>
        </w:rPr>
        <w:t>CRs</w:t>
      </w:r>
      <w:r>
        <w:rPr>
          <w:rStyle w:val="af5"/>
        </w:rPr>
        <w:t xml:space="preserve"> to this </w:t>
      </w:r>
      <w:r w:rsidRPr="00EA6FB8">
        <w:rPr>
          <w:rStyle w:val="af5"/>
          <w:rFonts w:ascii="Segoe UI Emoji" w:eastAsia="Segoe UI Emoji" w:hAnsi="Segoe UI Emoji" w:cs="Segoe UI Emoji"/>
        </w:rPr>
        <w:t>😊</w:t>
      </w:r>
      <w:r>
        <w:rPr>
          <w:rStyle w:val="af5"/>
        </w:rPr>
        <w:t xml:space="preserve">! </w:t>
      </w:r>
    </w:p>
    <w:p w14:paraId="094A903F" w14:textId="77777777" w:rsidR="009A5F5C" w:rsidRDefault="009A5F5C" w:rsidP="009A5F5C">
      <w:pPr>
        <w:pStyle w:val="a9"/>
        <w:rPr>
          <w:rStyle w:val="af5"/>
        </w:rPr>
      </w:pPr>
    </w:p>
    <w:p w14:paraId="6E8D4B76" w14:textId="33628B28" w:rsidR="009A5F5C" w:rsidRDefault="009A5F5C" w:rsidP="009A5F5C">
      <w:pPr>
        <w:pStyle w:val="a9"/>
        <w:rPr>
          <w:rStyle w:val="af5"/>
        </w:rPr>
      </w:pPr>
      <w:r>
        <w:rPr>
          <w:rStyle w:val="af5"/>
        </w:rPr>
        <w:t xml:space="preserve">Of course, </w:t>
      </w:r>
      <w:r w:rsidR="00493E1B">
        <w:rPr>
          <w:rStyle w:val="af5"/>
        </w:rPr>
        <w:t>as expressed online, our</w:t>
      </w:r>
      <w:r>
        <w:rPr>
          <w:rStyle w:val="af5"/>
        </w:rPr>
        <w:t xml:space="preserve"> preference still is to simply remove the </w:t>
      </w:r>
      <w:proofErr w:type="spellStart"/>
      <w:r>
        <w:rPr>
          <w:rStyle w:val="af5"/>
        </w:rPr>
        <w:t>pharase</w:t>
      </w:r>
      <w:proofErr w:type="spellEnd"/>
      <w:r>
        <w:rPr>
          <w:rStyle w:val="af5"/>
        </w:rPr>
        <w:t xml:space="preserve"> “</w:t>
      </w:r>
      <w:r w:rsidRPr="00493E1B">
        <w:rPr>
          <w:u w:val="single"/>
          <w:lang w:val="zh-CN"/>
        </w:rPr>
        <w:t xml:space="preserve">among the NSAGs that are advertised </w:t>
      </w:r>
      <w:r w:rsidRPr="00493E1B">
        <w:rPr>
          <w:rStyle w:val="af5"/>
          <w:u w:val="single"/>
        </w:rPr>
        <w:annotationRef/>
      </w:r>
      <w:r w:rsidRPr="00493E1B">
        <w:rPr>
          <w:u w:val="single"/>
          <w:lang w:val="zh-CN"/>
        </w:rPr>
        <w:t xml:space="preserve">in </w:t>
      </w:r>
      <w:r w:rsidRPr="00493E1B">
        <w:rPr>
          <w:i/>
          <w:iCs/>
          <w:u w:val="single"/>
          <w:lang w:val="zh-CN"/>
        </w:rPr>
        <w:t>SIB1</w:t>
      </w:r>
      <w:r>
        <w:rPr>
          <w:rStyle w:val="af5"/>
        </w:rPr>
        <w:t>” simply select the highest priority NSAG</w:t>
      </w:r>
      <w:r w:rsidR="00493E1B">
        <w:rPr>
          <w:rStyle w:val="af5"/>
        </w:rPr>
        <w:t xml:space="preserve"> (and this is much simpler)</w:t>
      </w:r>
      <w:r>
        <w:rPr>
          <w:rStyle w:val="af5"/>
        </w:rPr>
        <w:t xml:space="preserve"> … but </w:t>
      </w:r>
      <w:r w:rsidR="00876873">
        <w:rPr>
          <w:rStyle w:val="af5"/>
        </w:rPr>
        <w:t>of course</w:t>
      </w:r>
      <w:r>
        <w:rPr>
          <w:rStyle w:val="af5"/>
        </w:rPr>
        <w:t xml:space="preserve"> this is not the online agreement… But, I just want to make it clear that this sentence here is much more complex to implement than what it simply says here </w:t>
      </w:r>
      <w:r w:rsidRPr="009A5F5C">
        <w:rPr>
          <w:rStyle w:val="af5"/>
          <w:rFonts w:ascii="Segoe UI Emoji" w:eastAsia="Segoe UI Emoji" w:hAnsi="Segoe UI Emoji" w:cs="Segoe UI Emoji"/>
        </w:rPr>
        <w:t>😉</w:t>
      </w:r>
      <w:r w:rsidR="00876873">
        <w:rPr>
          <w:rStyle w:val="af5"/>
        </w:rPr>
        <w:t xml:space="preserve"> and all companies are on the same page on this phrase</w:t>
      </w:r>
      <w:r>
        <w:rPr>
          <w:rStyle w:val="af5"/>
        </w:rPr>
        <w:t xml:space="preserve">! </w:t>
      </w:r>
    </w:p>
    <w:p w14:paraId="546D860D" w14:textId="3D94DE2F" w:rsidR="00EA6FB8" w:rsidRDefault="00EA6FB8">
      <w:pPr>
        <w:pStyle w:val="a9"/>
        <w:rPr>
          <w:rStyle w:val="af5"/>
        </w:rPr>
      </w:pPr>
    </w:p>
    <w:p w14:paraId="42467185" w14:textId="77777777" w:rsidR="00EA6FB8" w:rsidRDefault="00EA6FB8">
      <w:pPr>
        <w:pStyle w:val="a9"/>
        <w:rPr>
          <w:rStyle w:val="af5"/>
        </w:rPr>
      </w:pPr>
    </w:p>
    <w:p w14:paraId="45499A36" w14:textId="3AEA0ECA" w:rsidR="00EA6FB8" w:rsidRDefault="00EA6FB8">
      <w:pPr>
        <w:pStyle w:val="a9"/>
        <w:rPr>
          <w:rStyle w:val="af5"/>
        </w:rPr>
      </w:pPr>
      <w:r>
        <w:rPr>
          <w:rStyle w:val="af5"/>
        </w:rPr>
        <w:t>Then, one suggestion is to avoid the wording of “</w:t>
      </w:r>
      <w:r w:rsidRPr="009A5F5C">
        <w:rPr>
          <w:rStyle w:val="af5"/>
          <w:u w:val="single"/>
        </w:rPr>
        <w:t>NSAGs advertised in SIB1</w:t>
      </w:r>
      <w:r>
        <w:rPr>
          <w:rStyle w:val="af5"/>
        </w:rPr>
        <w:t xml:space="preserve">”. NSAGs are not as such advertised but are associated with the RACH resources (in the </w:t>
      </w:r>
      <w:proofErr w:type="spellStart"/>
      <w:r>
        <w:rPr>
          <w:rStyle w:val="af5"/>
        </w:rPr>
        <w:t>FeatureCombination</w:t>
      </w:r>
      <w:proofErr w:type="spellEnd"/>
      <w:r>
        <w:rPr>
          <w:rStyle w:val="af5"/>
        </w:rPr>
        <w:t>). So, I suggest we make this a</w:t>
      </w:r>
      <w:r w:rsidR="009A5F5C">
        <w:rPr>
          <w:rStyle w:val="af5"/>
        </w:rPr>
        <w:t>t least a</w:t>
      </w:r>
      <w:r>
        <w:rPr>
          <w:rStyle w:val="af5"/>
        </w:rPr>
        <w:t xml:space="preserve"> bit more precise as follows: </w:t>
      </w:r>
    </w:p>
    <w:p w14:paraId="5F87731F" w14:textId="6A585AEE" w:rsidR="00EA6FB8" w:rsidRDefault="00EA6FB8">
      <w:pPr>
        <w:pStyle w:val="a9"/>
        <w:rPr>
          <w:rStyle w:val="af5"/>
        </w:rPr>
      </w:pPr>
    </w:p>
    <w:p w14:paraId="62913884" w14:textId="6681416A" w:rsidR="00EA6FB8" w:rsidRDefault="00EA6FB8">
      <w:pPr>
        <w:pStyle w:val="a9"/>
        <w:rPr>
          <w:rStyle w:val="af5"/>
        </w:rPr>
      </w:pPr>
      <w:r>
        <w:rPr>
          <w:rStyle w:val="af5"/>
        </w:rPr>
        <w:t>“</w:t>
      </w:r>
      <w:proofErr w:type="gramStart"/>
      <w:r>
        <w:rPr>
          <w:rStyle w:val="af5"/>
        </w:rPr>
        <w:t>apply</w:t>
      </w:r>
      <w:proofErr w:type="gramEnd"/>
      <w:r>
        <w:rPr>
          <w:rStyle w:val="af5"/>
        </w:rPr>
        <w:t xml:space="preserve"> the NSAG with the highest NSAG priority among the NSAGs </w:t>
      </w:r>
      <w:r w:rsidRPr="00EA6FB8">
        <w:rPr>
          <w:rStyle w:val="af5"/>
          <w:color w:val="FF0000"/>
          <w:u w:val="single"/>
        </w:rPr>
        <w:t xml:space="preserve">with Random Access resources according to </w:t>
      </w:r>
      <w:r w:rsidRPr="00EA6FB8">
        <w:rPr>
          <w:rStyle w:val="af5"/>
          <w:i/>
          <w:iCs/>
          <w:color w:val="FF0000"/>
          <w:u w:val="single"/>
        </w:rPr>
        <w:t>SIB1</w:t>
      </w:r>
      <w:r>
        <w:rPr>
          <w:rStyle w:val="af5"/>
          <w:i/>
          <w:iCs/>
          <w:color w:val="FF0000"/>
          <w:u w:val="single"/>
        </w:rPr>
        <w:t xml:space="preserve"> </w:t>
      </w:r>
      <w:r>
        <w:t xml:space="preserve">associated </w:t>
      </w:r>
      <w:r>
        <w:rPr>
          <w:rStyle w:val="af5"/>
        </w:rPr>
        <w:annotationRef/>
      </w:r>
      <w:r>
        <w:t>with the S-NSSAI(s) triggering the access attempt, in the Random Access procedure (TS 38.321 [3], clause 5.1)”</w:t>
      </w:r>
    </w:p>
    <w:p w14:paraId="0A6401F1" w14:textId="707E22EE" w:rsidR="00EA6FB8" w:rsidRDefault="00EA6FB8">
      <w:pPr>
        <w:pStyle w:val="a9"/>
      </w:pPr>
    </w:p>
  </w:comment>
  <w:comment w:id="25" w:author="Rapp(LGE)_v04" w:date="2022-11-30T11:31:00Z" w:initials="LGE">
    <w:p w14:paraId="511D5C7D" w14:textId="4F574BAF" w:rsidR="003F3580" w:rsidRDefault="003F3580">
      <w:pPr>
        <w:pStyle w:val="a9"/>
        <w:rPr>
          <w:rFonts w:eastAsia="Malgun Gothic"/>
          <w:lang w:eastAsia="ko-KR"/>
        </w:rPr>
      </w:pPr>
      <w:r>
        <w:rPr>
          <w:rStyle w:val="af5"/>
        </w:rPr>
        <w:annotationRef/>
      </w:r>
      <w:r>
        <w:rPr>
          <w:rFonts w:eastAsia="Malgun Gothic" w:hint="eastAsia"/>
          <w:lang w:eastAsia="ko-KR"/>
        </w:rPr>
        <w:t>Thanks for comment.</w:t>
      </w:r>
    </w:p>
    <w:p w14:paraId="1A194A4F" w14:textId="561AF93E" w:rsidR="003E1A2F" w:rsidRDefault="003F3580" w:rsidP="003E1A2F">
      <w:pPr>
        <w:pStyle w:val="a9"/>
        <w:rPr>
          <w:rFonts w:eastAsia="Malgun Gothic"/>
          <w:lang w:eastAsia="ko-KR"/>
        </w:rPr>
      </w:pPr>
      <w:r>
        <w:rPr>
          <w:rFonts w:eastAsia="Malgun Gothic"/>
          <w:lang w:eastAsia="ko-KR"/>
        </w:rPr>
        <w:t xml:space="preserve">The online agreement for specifying the this text is for differentiate between the NSAG for slice-specific cell reselection and the NSAG for slice-specific Random Access. </w:t>
      </w:r>
      <w:r w:rsidR="003E1A2F">
        <w:rPr>
          <w:rFonts w:eastAsia="Malgun Gothic"/>
          <w:lang w:eastAsia="ko-KR"/>
        </w:rPr>
        <w:t xml:space="preserve">For one slice, up to two NSAGs can be allocated (one NSAG is for slice-specific cell </w:t>
      </w:r>
      <w:proofErr w:type="spellStart"/>
      <w:r w:rsidR="003E1A2F">
        <w:rPr>
          <w:rFonts w:eastAsia="Malgun Gothic"/>
          <w:lang w:eastAsia="ko-KR"/>
        </w:rPr>
        <w:t>releselction</w:t>
      </w:r>
      <w:proofErr w:type="spellEnd"/>
      <w:r w:rsidR="003E1A2F">
        <w:rPr>
          <w:rFonts w:eastAsia="Malgun Gothic"/>
          <w:lang w:eastAsia="ko-KR"/>
        </w:rPr>
        <w:t>, and the other NSAG is for slice-specific Random access). Therefore, it is agree that UE checks SIB1 in order to find which NSAG is for the Random Access.</w:t>
      </w:r>
    </w:p>
    <w:p w14:paraId="3A994D95" w14:textId="77777777" w:rsidR="003E1A2F" w:rsidRDefault="003E1A2F" w:rsidP="003E1A2F">
      <w:pPr>
        <w:pStyle w:val="a9"/>
        <w:rPr>
          <w:rFonts w:eastAsia="Malgun Gothic"/>
          <w:lang w:eastAsia="ko-KR"/>
        </w:rPr>
      </w:pPr>
    </w:p>
    <w:p w14:paraId="3A656DEE" w14:textId="70E5664E" w:rsidR="00B63EA6" w:rsidRDefault="003E1A2F">
      <w:pPr>
        <w:pStyle w:val="a9"/>
        <w:rPr>
          <w:rFonts w:eastAsia="Malgun Gothic"/>
          <w:lang w:eastAsia="ko-KR"/>
        </w:rPr>
      </w:pPr>
      <w:r>
        <w:rPr>
          <w:rFonts w:eastAsia="Malgun Gothic"/>
          <w:lang w:eastAsia="ko-KR"/>
        </w:rPr>
        <w:t xml:space="preserve">In my companies view, </w:t>
      </w:r>
      <w:r w:rsidR="009D120D">
        <w:rPr>
          <w:rFonts w:eastAsia="Malgun Gothic"/>
          <w:lang w:eastAsia="ko-KR"/>
        </w:rPr>
        <w:t>current text is preferred</w:t>
      </w:r>
      <w:r w:rsidR="00B63EA6">
        <w:rPr>
          <w:rFonts w:eastAsia="Malgun Gothic"/>
          <w:lang w:eastAsia="ko-KR"/>
        </w:rPr>
        <w:t xml:space="preserve"> with following reasons</w:t>
      </w:r>
      <w:r w:rsidR="009D120D">
        <w:rPr>
          <w:rFonts w:eastAsia="Malgun Gothic"/>
          <w:lang w:eastAsia="ko-KR"/>
        </w:rPr>
        <w:t>:</w:t>
      </w:r>
      <w:r w:rsidR="00B63EA6">
        <w:rPr>
          <w:rFonts w:eastAsia="Malgun Gothic"/>
          <w:lang w:eastAsia="ko-KR"/>
        </w:rPr>
        <w:t xml:space="preserve"> </w:t>
      </w:r>
    </w:p>
    <w:p w14:paraId="4FC5DD7D" w14:textId="4B9D1E01" w:rsidR="00B63EA6" w:rsidRDefault="00B63EA6" w:rsidP="00B63EA6">
      <w:pPr>
        <w:pStyle w:val="a9"/>
        <w:numPr>
          <w:ilvl w:val="0"/>
          <w:numId w:val="4"/>
        </w:numPr>
        <w:rPr>
          <w:rFonts w:eastAsia="Malgun Gothic"/>
          <w:lang w:eastAsia="ko-KR"/>
        </w:rPr>
      </w:pPr>
      <w:r>
        <w:rPr>
          <w:rFonts w:eastAsia="Malgun Gothic"/>
          <w:lang w:eastAsia="ko-KR"/>
        </w:rPr>
        <w:t xml:space="preserve">First, </w:t>
      </w:r>
      <w:r w:rsidR="003E1A2F">
        <w:rPr>
          <w:rFonts w:eastAsia="Malgun Gothic"/>
          <w:lang w:eastAsia="ko-KR"/>
        </w:rPr>
        <w:t>t</w:t>
      </w:r>
      <w:r w:rsidR="003F3580">
        <w:rPr>
          <w:rFonts w:eastAsia="Malgun Gothic"/>
          <w:lang w:eastAsia="ko-KR"/>
        </w:rPr>
        <w:t>his is not related to the feature combination.</w:t>
      </w:r>
      <w:r w:rsidR="003E1A2F">
        <w:rPr>
          <w:rFonts w:eastAsia="Malgun Gothic"/>
          <w:lang w:eastAsia="ko-KR"/>
        </w:rPr>
        <w:t xml:space="preserve"> As agreed online, </w:t>
      </w:r>
      <w:r>
        <w:rPr>
          <w:rFonts w:eastAsia="Malgun Gothic"/>
          <w:lang w:eastAsia="ko-KR"/>
        </w:rPr>
        <w:t xml:space="preserve">one </w:t>
      </w:r>
      <w:r w:rsidR="003E1A2F">
        <w:rPr>
          <w:rFonts w:eastAsia="Malgun Gothic"/>
          <w:lang w:eastAsia="ko-KR"/>
        </w:rPr>
        <w:t>NSAG</w:t>
      </w:r>
      <w:r>
        <w:rPr>
          <w:rFonts w:eastAsia="Malgun Gothic"/>
          <w:lang w:eastAsia="ko-KR"/>
        </w:rPr>
        <w:t xml:space="preserve"> with highest priority</w:t>
      </w:r>
      <w:r w:rsidR="003E1A2F">
        <w:rPr>
          <w:rFonts w:eastAsia="Malgun Gothic"/>
          <w:lang w:eastAsia="ko-KR"/>
        </w:rPr>
        <w:t xml:space="preserve"> is determined in RRC and MAC would use the</w:t>
      </w:r>
      <w:r>
        <w:rPr>
          <w:rFonts w:eastAsia="Malgun Gothic"/>
          <w:lang w:eastAsia="ko-KR"/>
        </w:rPr>
        <w:t xml:space="preserve"> determined</w:t>
      </w:r>
      <w:r w:rsidR="003E1A2F">
        <w:rPr>
          <w:rFonts w:eastAsia="Malgun Gothic"/>
          <w:lang w:eastAsia="ko-KR"/>
        </w:rPr>
        <w:t xml:space="preserve"> NSAG and feature priority </w:t>
      </w:r>
      <w:r>
        <w:rPr>
          <w:rFonts w:eastAsia="Malgun Gothic" w:hint="eastAsia"/>
          <w:lang w:eastAsia="ko-KR"/>
        </w:rPr>
        <w:t>to select the RACH resource.</w:t>
      </w:r>
      <w:r>
        <w:rPr>
          <w:rFonts w:eastAsia="Malgun Gothic"/>
          <w:lang w:eastAsia="ko-KR"/>
        </w:rPr>
        <w:t xml:space="preserve"> If there is no RACH resource associated with the determined NSAG, the RACH resource selection would be performed without considering the slice-specific RACH resource.</w:t>
      </w:r>
    </w:p>
    <w:p w14:paraId="26E8E2F3" w14:textId="653017A8" w:rsidR="003F3580" w:rsidRDefault="009D120D" w:rsidP="00B63EA6">
      <w:pPr>
        <w:pStyle w:val="a9"/>
        <w:numPr>
          <w:ilvl w:val="0"/>
          <w:numId w:val="4"/>
        </w:numPr>
        <w:rPr>
          <w:rFonts w:eastAsia="Malgun Gothic"/>
          <w:lang w:eastAsia="ko-KR"/>
        </w:rPr>
      </w:pPr>
      <w:r>
        <w:rPr>
          <w:rFonts w:eastAsia="Malgun Gothic"/>
          <w:lang w:eastAsia="ko-KR"/>
        </w:rPr>
        <w:t>Second</w:t>
      </w:r>
      <w:r w:rsidR="00B63EA6">
        <w:rPr>
          <w:rFonts w:eastAsia="Malgun Gothic" w:hint="eastAsia"/>
          <w:lang w:eastAsia="ko-KR"/>
        </w:rPr>
        <w:t>,</w:t>
      </w:r>
      <w:r w:rsidR="00B63EA6">
        <w:rPr>
          <w:rFonts w:eastAsia="Malgun Gothic"/>
          <w:lang w:eastAsia="ko-KR"/>
        </w:rPr>
        <w:t xml:space="preserve"> NSAG is used not only in </w:t>
      </w:r>
      <w:proofErr w:type="spellStart"/>
      <w:r w:rsidR="00B63EA6" w:rsidRPr="00B63EA6">
        <w:rPr>
          <w:rFonts w:eastAsia="Malgun Gothic"/>
          <w:i/>
          <w:lang w:eastAsia="ko-KR"/>
        </w:rPr>
        <w:t>FeatureCombination</w:t>
      </w:r>
      <w:proofErr w:type="spellEnd"/>
      <w:r w:rsidR="00B63EA6">
        <w:rPr>
          <w:rFonts w:eastAsia="Malgun Gothic"/>
          <w:lang w:eastAsia="ko-KR"/>
        </w:rPr>
        <w:t xml:space="preserve">, but also in </w:t>
      </w:r>
      <w:r w:rsidR="00B63EA6">
        <w:rPr>
          <w:i/>
        </w:rPr>
        <w:t>RA</w:t>
      </w:r>
      <w:r w:rsidR="00B63EA6" w:rsidRPr="00B63EA6">
        <w:rPr>
          <w:i/>
        </w:rPr>
        <w:t>-</w:t>
      </w:r>
      <w:proofErr w:type="spellStart"/>
      <w:r w:rsidR="00B63EA6" w:rsidRPr="00B63EA6">
        <w:rPr>
          <w:i/>
        </w:rPr>
        <w:t>PrioritizationForSlicing</w:t>
      </w:r>
      <w:proofErr w:type="spellEnd"/>
      <w:r w:rsidR="00B63EA6">
        <w:t xml:space="preserve"> (i.e., for slice-specific RACH prioritization). In order to include slice-specific RACH prioritization, current text looks more accurate. </w:t>
      </w:r>
    </w:p>
    <w:p w14:paraId="2F130FA9" w14:textId="77777777" w:rsidR="003F3580" w:rsidRDefault="003F3580">
      <w:pPr>
        <w:pStyle w:val="a9"/>
        <w:rPr>
          <w:rFonts w:eastAsia="Malgun Gothic"/>
          <w:lang w:eastAsia="ko-KR"/>
        </w:rPr>
      </w:pPr>
    </w:p>
    <w:p w14:paraId="001E8ABB" w14:textId="414305E8" w:rsidR="003F3580" w:rsidRPr="003F3580" w:rsidRDefault="009D120D" w:rsidP="00854243">
      <w:pPr>
        <w:pStyle w:val="a9"/>
        <w:rPr>
          <w:rFonts w:eastAsia="Malgun Gothic"/>
          <w:lang w:eastAsia="ko-KR"/>
        </w:rPr>
      </w:pPr>
      <w:r>
        <w:rPr>
          <w:rFonts w:eastAsia="Malgun Gothic"/>
          <w:lang w:eastAsia="ko-KR"/>
        </w:rPr>
        <w:t xml:space="preserve">From rapporteur’s view, </w:t>
      </w:r>
      <w:r w:rsidR="00854243">
        <w:rPr>
          <w:rFonts w:eastAsia="Malgun Gothic"/>
          <w:lang w:eastAsia="ko-KR"/>
        </w:rPr>
        <w:t>I would like to check other companies’ views whether additional clarification is needed.</w:t>
      </w:r>
      <w:r w:rsidR="003F3580">
        <w:rPr>
          <w:rFonts w:eastAsia="Malgun Gothic"/>
          <w:lang w:eastAsia="ko-KR"/>
        </w:rPr>
        <w:t xml:space="preserve"> </w:t>
      </w:r>
    </w:p>
  </w:comment>
  <w:comment w:id="26" w:author="ZTE(Eswar)" w:date="2022-11-30T09:09:00Z" w:initials="Z(EV)">
    <w:p w14:paraId="79CDB295" w14:textId="77777777" w:rsidR="00203E6A" w:rsidRDefault="00EC4C0B">
      <w:pPr>
        <w:pStyle w:val="a9"/>
      </w:pPr>
      <w:r>
        <w:rPr>
          <w:rStyle w:val="af5"/>
        </w:rPr>
        <w:annotationRef/>
      </w:r>
      <w:r>
        <w:t xml:space="preserve">Okay, </w:t>
      </w:r>
      <w:r w:rsidR="00203E6A">
        <w:t>thanks for the clarification! S</w:t>
      </w:r>
      <w:r>
        <w:t xml:space="preserve">eems we </w:t>
      </w:r>
      <w:r w:rsidR="00997C71">
        <w:t xml:space="preserve">interpreted </w:t>
      </w:r>
      <w:r>
        <w:t xml:space="preserve">the agreement differently then. </w:t>
      </w:r>
    </w:p>
    <w:p w14:paraId="20E82C2F" w14:textId="77777777" w:rsidR="00203E6A" w:rsidRDefault="00203E6A">
      <w:pPr>
        <w:pStyle w:val="a9"/>
      </w:pPr>
    </w:p>
    <w:p w14:paraId="1A63AE2A" w14:textId="1D060653" w:rsidR="00EC4C0B" w:rsidRDefault="00EC4C0B">
      <w:pPr>
        <w:pStyle w:val="a9"/>
      </w:pPr>
      <w:r>
        <w:t xml:space="preserve">However, I am </w:t>
      </w:r>
      <w:r w:rsidR="00203E6A">
        <w:t>happier</w:t>
      </w:r>
      <w:r>
        <w:t xml:space="preserve"> with your interpretation of the agreement</w:t>
      </w:r>
      <w:r w:rsidR="00203E6A">
        <w:t xml:space="preserve"> rather than mine </w:t>
      </w:r>
      <w:r w:rsidR="00203E6A">
        <w:rPr>
          <w:rFonts w:ascii="Segoe UI Emoji" w:eastAsia="Segoe UI Emoji" w:hAnsi="Segoe UI Emoji" w:cs="Segoe UI Emoji"/>
        </w:rPr>
        <w:t>😊</w:t>
      </w:r>
      <w:r>
        <w:t xml:space="preserve">. </w:t>
      </w:r>
      <w:proofErr w:type="gramStart"/>
      <w:r>
        <w:t>i.e</w:t>
      </w:r>
      <w:proofErr w:type="gramEnd"/>
      <w:r>
        <w:t xml:space="preserve">. this is not related to feature combination. If this is the </w:t>
      </w:r>
      <w:r w:rsidR="00203E6A">
        <w:t>understanding</w:t>
      </w:r>
      <w:r>
        <w:t xml:space="preserve">, then I guess it gets a bit simpler and hence is also my preference. </w:t>
      </w:r>
    </w:p>
    <w:p w14:paraId="485AE209" w14:textId="77777777" w:rsidR="00EC4C0B" w:rsidRDefault="00EC4C0B">
      <w:pPr>
        <w:pStyle w:val="a9"/>
      </w:pPr>
    </w:p>
    <w:p w14:paraId="435A4F0B" w14:textId="39CBA09E" w:rsidR="00EC4C0B" w:rsidRDefault="00EC4C0B">
      <w:pPr>
        <w:pStyle w:val="a9"/>
      </w:pPr>
      <w:r>
        <w:t xml:space="preserve">However, I think the current wording here is </w:t>
      </w:r>
      <w:r w:rsidR="00997C71">
        <w:t xml:space="preserve">ambiguous </w:t>
      </w:r>
      <w:r>
        <w:t>(and is</w:t>
      </w:r>
      <w:r w:rsidR="00997C71">
        <w:t xml:space="preserve"> also</w:t>
      </w:r>
      <w:r>
        <w:t xml:space="preserve"> the reason for my mis-understanding). </w:t>
      </w:r>
    </w:p>
    <w:p w14:paraId="2BA27A45" w14:textId="77777777" w:rsidR="00EC4C0B" w:rsidRDefault="00EC4C0B">
      <w:pPr>
        <w:pStyle w:val="a9"/>
      </w:pPr>
    </w:p>
    <w:p w14:paraId="1F81F9A2" w14:textId="77777777" w:rsidR="00EC4C0B" w:rsidRDefault="00EC4C0B">
      <w:pPr>
        <w:pStyle w:val="a9"/>
      </w:pPr>
      <w:r>
        <w:t xml:space="preserve">So, my question is what is meant by the phrase: </w:t>
      </w:r>
    </w:p>
    <w:p w14:paraId="49656C09" w14:textId="4534914E" w:rsidR="00EC4C0B" w:rsidRDefault="00EC4C0B">
      <w:pPr>
        <w:pStyle w:val="a9"/>
      </w:pPr>
      <w:r>
        <w:t>“</w:t>
      </w:r>
      <w:r w:rsidRPr="00997C71">
        <w:rPr>
          <w:u w:val="single"/>
        </w:rPr>
        <w:t>NSAGs that are advertised</w:t>
      </w:r>
      <w:r w:rsidR="00997C71">
        <w:rPr>
          <w:u w:val="single"/>
        </w:rPr>
        <w:t xml:space="preserve"> in SIB1</w:t>
      </w:r>
      <w:r>
        <w:t xml:space="preserve">”? If we look at the SIB1, NSAGs are included in two places: </w:t>
      </w:r>
    </w:p>
    <w:p w14:paraId="68F23C81" w14:textId="77777777" w:rsidR="00EC4C0B" w:rsidRDefault="00EC4C0B">
      <w:pPr>
        <w:pStyle w:val="a9"/>
      </w:pPr>
    </w:p>
    <w:p w14:paraId="10D16A47" w14:textId="77777777" w:rsidR="00EC4C0B" w:rsidRDefault="00EC4C0B">
      <w:pPr>
        <w:pStyle w:val="a9"/>
        <w:rPr>
          <w:rFonts w:eastAsia="等线"/>
        </w:rPr>
      </w:pPr>
      <w:r>
        <w:t xml:space="preserve">1: </w:t>
      </w:r>
      <w:r w:rsidRPr="00B55E3E">
        <w:rPr>
          <w:rFonts w:eastAsia="等线"/>
        </w:rPr>
        <w:t>RA-</w:t>
      </w:r>
      <w:proofErr w:type="spellStart"/>
      <w:r w:rsidRPr="00B55E3E">
        <w:rPr>
          <w:rFonts w:eastAsia="等线"/>
        </w:rPr>
        <w:t>PrioritizationSliceInfo</w:t>
      </w:r>
      <w:proofErr w:type="spellEnd"/>
      <w:r>
        <w:rPr>
          <w:rFonts w:eastAsia="等线"/>
        </w:rPr>
        <w:t xml:space="preserve"> (there is an NSAG ID list included here)</w:t>
      </w:r>
    </w:p>
    <w:p w14:paraId="51D5C600" w14:textId="77777777" w:rsidR="00EC4C0B" w:rsidRDefault="00EC4C0B">
      <w:pPr>
        <w:pStyle w:val="a9"/>
        <w:rPr>
          <w:rFonts w:eastAsia="等线"/>
        </w:rPr>
      </w:pPr>
      <w:r>
        <w:rPr>
          <w:rFonts w:eastAsia="等线"/>
        </w:rPr>
        <w:t xml:space="preserve">2: </w:t>
      </w:r>
      <w:proofErr w:type="spellStart"/>
      <w:r>
        <w:rPr>
          <w:rFonts w:eastAsia="等线"/>
        </w:rPr>
        <w:t>FeatureCombination</w:t>
      </w:r>
      <w:proofErr w:type="spellEnd"/>
      <w:r>
        <w:rPr>
          <w:rFonts w:eastAsia="等线"/>
        </w:rPr>
        <w:t xml:space="preserve"> IE (there is also an NSAG ID list here)</w:t>
      </w:r>
    </w:p>
    <w:p w14:paraId="6E4BC7EB" w14:textId="77777777" w:rsidR="00EC4C0B" w:rsidRDefault="00EC4C0B">
      <w:pPr>
        <w:pStyle w:val="a9"/>
        <w:rPr>
          <w:rFonts w:eastAsia="等线"/>
        </w:rPr>
      </w:pPr>
    </w:p>
    <w:p w14:paraId="66E30ABB" w14:textId="555DC27D" w:rsidR="00EC4C0B" w:rsidRDefault="00EC4C0B">
      <w:pPr>
        <w:pStyle w:val="a9"/>
      </w:pPr>
      <w:r>
        <w:rPr>
          <w:rFonts w:eastAsia="等线"/>
        </w:rPr>
        <w:t xml:space="preserve">So, which one are we referring to in this sentence here?? </w:t>
      </w:r>
    </w:p>
  </w:comment>
  <w:comment w:id="27" w:author="Rapp(LGE)_v07" w:date="2022-11-30T18:50:00Z" w:initials="LGE">
    <w:p w14:paraId="0EB9207B" w14:textId="5EE741DB" w:rsidR="004B47F1" w:rsidRDefault="004B47F1">
      <w:pPr>
        <w:pStyle w:val="a9"/>
      </w:pPr>
      <w:r>
        <w:rPr>
          <w:rStyle w:val="af5"/>
        </w:rPr>
        <w:annotationRef/>
      </w:r>
      <w:r>
        <w:rPr>
          <w:rFonts w:eastAsia="Malgun Gothic" w:hint="eastAsia"/>
          <w:lang w:eastAsia="ko-KR"/>
        </w:rPr>
        <w:t>The text is</w:t>
      </w:r>
      <w:r>
        <w:rPr>
          <w:rFonts w:eastAsia="Malgun Gothic"/>
          <w:lang w:eastAsia="ko-KR"/>
        </w:rPr>
        <w:t xml:space="preserve"> for</w:t>
      </w:r>
      <w:r>
        <w:rPr>
          <w:rFonts w:eastAsia="Malgun Gothic" w:hint="eastAsia"/>
          <w:lang w:eastAsia="ko-KR"/>
        </w:rPr>
        <w:t xml:space="preserve"> </w:t>
      </w:r>
      <w:r w:rsidRPr="00857577">
        <w:rPr>
          <w:rFonts w:eastAsia="Malgun Gothic" w:hint="eastAsia"/>
          <w:u w:val="single"/>
          <w:lang w:eastAsia="ko-KR"/>
        </w:rPr>
        <w:t xml:space="preserve">either </w:t>
      </w:r>
      <w:r w:rsidRPr="00857577">
        <w:rPr>
          <w:u w:val="single"/>
        </w:rPr>
        <w:t>1 or 2</w:t>
      </w:r>
      <w:r>
        <w:t xml:space="preserve"> (i.e., </w:t>
      </w:r>
      <w:proofErr w:type="spellStart"/>
      <w:r w:rsidRPr="004B47F1">
        <w:rPr>
          <w:i/>
        </w:rPr>
        <w:t>FeatureCombination</w:t>
      </w:r>
      <w:proofErr w:type="spellEnd"/>
      <w:r w:rsidRPr="004B47F1">
        <w:t xml:space="preserve"> </w:t>
      </w:r>
      <w:r>
        <w:t>or</w:t>
      </w:r>
      <w:r w:rsidRPr="004B47F1">
        <w:t xml:space="preserve"> </w:t>
      </w:r>
      <w:r w:rsidRPr="004B47F1">
        <w:rPr>
          <w:rFonts w:eastAsia="等线"/>
          <w:i/>
        </w:rPr>
        <w:t>RA-</w:t>
      </w:r>
      <w:proofErr w:type="spellStart"/>
      <w:r w:rsidRPr="004B47F1">
        <w:rPr>
          <w:rFonts w:eastAsia="等线"/>
          <w:i/>
        </w:rPr>
        <w:t>PrioritizationSliceInfo</w:t>
      </w:r>
      <w:proofErr w:type="spellEnd"/>
      <w:r>
        <w:t>). According to the following agreement</w:t>
      </w:r>
      <w:r w:rsidR="00857577">
        <w:t>s</w:t>
      </w:r>
      <w:r>
        <w:t xml:space="preserve">, </w:t>
      </w:r>
      <w:r w:rsidR="00857577">
        <w:t>slice-specific RA prioritization and slice-specific RACH partitioning can be configured independently. That is, for one NSAG, slice-specific RA prioritization can be configured without slice-specific RACH partition and vice versa:</w:t>
      </w:r>
    </w:p>
    <w:p w14:paraId="1FEDDB3D" w14:textId="4F217EAF" w:rsidR="004B47F1" w:rsidRPr="004B47F1" w:rsidRDefault="004B47F1" w:rsidP="004B47F1">
      <w:pPr>
        <w:pStyle w:val="a"/>
        <w:numPr>
          <w:ilvl w:val="0"/>
          <w:numId w:val="4"/>
        </w:numPr>
        <w:rPr>
          <w:szCs w:val="20"/>
          <w:lang w:val="en-GB" w:eastAsia="en-US"/>
        </w:rPr>
      </w:pPr>
      <w:r>
        <w:t xml:space="preserve"> RAN2#117: </w:t>
      </w:r>
      <w:r w:rsidRPr="004B47F1">
        <w:rPr>
          <w:szCs w:val="20"/>
          <w:lang w:val="en-GB" w:eastAsia="en-US"/>
        </w:rPr>
        <w:t xml:space="preserve">RAN2 confirms that RA prioritization and RA partitioning </w:t>
      </w:r>
      <w:r w:rsidRPr="00857577">
        <w:rPr>
          <w:szCs w:val="20"/>
          <w:u w:val="single"/>
          <w:lang w:val="en-GB" w:eastAsia="en-US"/>
        </w:rPr>
        <w:t>work independently</w:t>
      </w:r>
      <w:r w:rsidRPr="004B47F1">
        <w:rPr>
          <w:szCs w:val="20"/>
          <w:lang w:val="en-GB" w:eastAsia="en-US"/>
        </w:rPr>
        <w:t>. Can discuss in the next meeting if this requires some configuration changes.</w:t>
      </w:r>
    </w:p>
    <w:p w14:paraId="13387C88" w14:textId="3DF0490F" w:rsidR="004B47F1" w:rsidRDefault="004B47F1" w:rsidP="004B47F1">
      <w:pPr>
        <w:pStyle w:val="a9"/>
        <w:numPr>
          <w:ilvl w:val="0"/>
          <w:numId w:val="4"/>
        </w:numPr>
        <w:rPr>
          <w:rFonts w:eastAsia="Malgun Gothic"/>
          <w:lang w:eastAsia="ko-KR"/>
        </w:rPr>
      </w:pPr>
      <w:r>
        <w:rPr>
          <w:rFonts w:eastAsia="Malgun Gothic" w:hint="eastAsia"/>
          <w:lang w:eastAsia="ko-KR"/>
        </w:rPr>
        <w:t xml:space="preserve"> RAN2#118: </w:t>
      </w:r>
      <w:r w:rsidRPr="004B47F1">
        <w:rPr>
          <w:rFonts w:eastAsia="Malgun Gothic"/>
          <w:lang w:eastAsia="ko-KR"/>
        </w:rPr>
        <w:t>The slice-specific RA prioritization parameters can be applied for the legacy RACH resource without associated with any feature combination (no spec impacts).</w:t>
      </w:r>
    </w:p>
    <w:p w14:paraId="1C75666E" w14:textId="34AB4C1B" w:rsidR="00857577" w:rsidRDefault="00857577" w:rsidP="00857577">
      <w:pPr>
        <w:pStyle w:val="a9"/>
        <w:rPr>
          <w:rFonts w:eastAsia="等线"/>
        </w:rPr>
      </w:pPr>
      <w:r>
        <w:rPr>
          <w:rFonts w:eastAsia="Malgun Gothic" w:hint="eastAsia"/>
          <w:lang w:eastAsia="ko-KR"/>
        </w:rPr>
        <w:t xml:space="preserve">Therefore, if the NSAG is </w:t>
      </w:r>
      <w:r>
        <w:rPr>
          <w:rFonts w:eastAsia="Malgun Gothic"/>
          <w:lang w:eastAsia="ko-KR"/>
        </w:rPr>
        <w:t xml:space="preserve">given in SIB1 (either in </w:t>
      </w:r>
      <w:proofErr w:type="spellStart"/>
      <w:r w:rsidRPr="004B47F1">
        <w:rPr>
          <w:i/>
        </w:rPr>
        <w:t>FeatureCombination</w:t>
      </w:r>
      <w:proofErr w:type="spellEnd"/>
      <w:r w:rsidRPr="004B47F1">
        <w:t xml:space="preserve"> </w:t>
      </w:r>
      <w:r>
        <w:t>or</w:t>
      </w:r>
      <w:r w:rsidRPr="004B47F1">
        <w:t xml:space="preserve"> </w:t>
      </w:r>
      <w:r w:rsidRPr="004B47F1">
        <w:rPr>
          <w:rFonts w:eastAsia="等线"/>
          <w:i/>
        </w:rPr>
        <w:t>RA-</w:t>
      </w:r>
      <w:proofErr w:type="spellStart"/>
      <w:r w:rsidRPr="004B47F1">
        <w:rPr>
          <w:rFonts w:eastAsia="等线"/>
          <w:i/>
        </w:rPr>
        <w:t>PrioritizationSliceInfo</w:t>
      </w:r>
      <w:proofErr w:type="spellEnd"/>
      <w:r>
        <w:rPr>
          <w:rFonts w:eastAsia="等线"/>
        </w:rPr>
        <w:t>), that NSAG is configured for slice-specific Random Access, not for slice-specific cell-reselection.</w:t>
      </w:r>
    </w:p>
    <w:p w14:paraId="1CC3F2FD" w14:textId="77777777" w:rsidR="009F7188" w:rsidRDefault="009F7188" w:rsidP="00857577">
      <w:pPr>
        <w:pStyle w:val="a9"/>
        <w:rPr>
          <w:rFonts w:eastAsia="等线"/>
        </w:rPr>
      </w:pPr>
    </w:p>
    <w:p w14:paraId="244DA4E9" w14:textId="7E3BF8DE" w:rsidR="009F7188" w:rsidRDefault="009F7188" w:rsidP="00857577">
      <w:pPr>
        <w:pStyle w:val="a9"/>
        <w:rPr>
          <w:rFonts w:eastAsia="等线"/>
        </w:rPr>
      </w:pPr>
      <w:r>
        <w:rPr>
          <w:rFonts w:eastAsia="等线"/>
        </w:rPr>
        <w:t xml:space="preserve">Also </w:t>
      </w:r>
      <w:r>
        <w:rPr>
          <w:rFonts w:eastAsia="Malgun Gothic"/>
          <w:lang w:eastAsia="ko-KR"/>
        </w:rPr>
        <w:t xml:space="preserve">note that </w:t>
      </w:r>
      <w:r>
        <w:rPr>
          <w:rFonts w:eastAsia="等线"/>
        </w:rPr>
        <w:t>NSAG is configured for slice-specific cell reselection is given in SIB16, not in SIB1 (as in the online agreement).</w:t>
      </w:r>
    </w:p>
    <w:p w14:paraId="3B730EAC" w14:textId="77777777" w:rsidR="00857577" w:rsidRDefault="00857577" w:rsidP="00857577">
      <w:pPr>
        <w:pStyle w:val="a9"/>
        <w:rPr>
          <w:rFonts w:eastAsia="等线"/>
        </w:rPr>
      </w:pPr>
    </w:p>
    <w:p w14:paraId="4188229D" w14:textId="6B82A86C" w:rsidR="00857577" w:rsidRPr="00857577" w:rsidRDefault="00737F44" w:rsidP="00857577">
      <w:pPr>
        <w:pStyle w:val="a9"/>
        <w:rPr>
          <w:rFonts w:eastAsia="Malgun Gothic"/>
          <w:lang w:eastAsia="ko-KR"/>
        </w:rPr>
      </w:pPr>
      <w:r>
        <w:rPr>
          <w:rFonts w:eastAsia="Malgun Gothic" w:hint="eastAsia"/>
          <w:lang w:eastAsia="ko-KR"/>
        </w:rPr>
        <w:t xml:space="preserve">With this </w:t>
      </w:r>
      <w:r>
        <w:rPr>
          <w:rFonts w:eastAsia="Malgun Gothic"/>
          <w:lang w:eastAsia="ko-KR"/>
        </w:rPr>
        <w:t>clarification, I would like to check whether the additional text is needed.</w:t>
      </w:r>
      <w:r w:rsidR="009F7188">
        <w:rPr>
          <w:rFonts w:eastAsia="Malgun Gothic"/>
          <w:lang w:eastAsia="ko-KR"/>
        </w:rPr>
        <w:t xml:space="preserve"> </w:t>
      </w:r>
    </w:p>
  </w:comment>
  <w:comment w:id="28" w:author="ZTE(Eswar)" w:date="2022-11-30T11:34:00Z" w:initials="Z(EV)">
    <w:p w14:paraId="332F2AB0" w14:textId="2A10F6E6" w:rsidR="006A14F3" w:rsidRDefault="006A14F3">
      <w:pPr>
        <w:pStyle w:val="a9"/>
      </w:pPr>
      <w:r>
        <w:t xml:space="preserve">Okay, </w:t>
      </w:r>
      <w:r>
        <w:rPr>
          <w:rStyle w:val="af5"/>
        </w:rPr>
        <w:annotationRef/>
      </w:r>
      <w:r>
        <w:t xml:space="preserve">thanks! If this is the common understanding, then, I suggest we clarify this interpretation… </w:t>
      </w:r>
    </w:p>
    <w:p w14:paraId="07EFDA2C" w14:textId="56A80184" w:rsidR="006A14F3" w:rsidRDefault="006A14F3">
      <w:pPr>
        <w:pStyle w:val="a9"/>
      </w:pPr>
      <w:r>
        <w:t xml:space="preserve">Please see the suggested wording. If companies are happy with this, please also use this for the other sentence below… </w:t>
      </w:r>
    </w:p>
  </w:comment>
  <w:comment w:id="29" w:author="Rapp(LGE)_v09" w:date="2022-11-30T21:10:00Z" w:initials="LGE">
    <w:p w14:paraId="1C428643" w14:textId="1A172FC6" w:rsidR="006A5E86" w:rsidRDefault="006A5E86">
      <w:pPr>
        <w:pStyle w:val="a9"/>
        <w:rPr>
          <w:rFonts w:eastAsia="Malgun Gothic"/>
          <w:lang w:eastAsia="ko-KR"/>
        </w:rPr>
      </w:pPr>
      <w:r>
        <w:rPr>
          <w:rStyle w:val="af5"/>
        </w:rPr>
        <w:annotationRef/>
      </w:r>
      <w:r>
        <w:rPr>
          <w:rFonts w:eastAsia="Malgun Gothic" w:hint="eastAsia"/>
          <w:lang w:eastAsia="ko-KR"/>
        </w:rPr>
        <w:t xml:space="preserve">Thanks for </w:t>
      </w:r>
      <w:r>
        <w:rPr>
          <w:rFonts w:eastAsia="Malgun Gothic"/>
          <w:lang w:eastAsia="ko-KR"/>
        </w:rPr>
        <w:t>suggestion!</w:t>
      </w:r>
    </w:p>
    <w:p w14:paraId="570947E0" w14:textId="22A76154" w:rsidR="006A5E86" w:rsidRDefault="006A5E86">
      <w:pPr>
        <w:pStyle w:val="a9"/>
        <w:rPr>
          <w:rFonts w:eastAsia="Malgun Gothic"/>
          <w:lang w:eastAsia="ko-KR"/>
        </w:rPr>
      </w:pPr>
      <w:r>
        <w:rPr>
          <w:rFonts w:eastAsia="Malgun Gothic"/>
          <w:lang w:eastAsia="ko-KR"/>
        </w:rPr>
        <w:t xml:space="preserve">As a rapporteur, I would like </w:t>
      </w:r>
      <w:r>
        <w:rPr>
          <w:rFonts w:eastAsia="Malgun Gothic" w:hint="eastAsia"/>
          <w:lang w:eastAsia="ko-KR"/>
        </w:rPr>
        <w:t>to check</w:t>
      </w:r>
      <w:r>
        <w:rPr>
          <w:rFonts w:eastAsia="Malgun Gothic"/>
          <w:lang w:eastAsia="ko-KR"/>
        </w:rPr>
        <w:t xml:space="preserve"> with other companies</w:t>
      </w:r>
      <w:r>
        <w:rPr>
          <w:rFonts w:eastAsia="Malgun Gothic" w:hint="eastAsia"/>
          <w:lang w:eastAsia="ko-KR"/>
        </w:rPr>
        <w:t xml:space="preserve"> whether there is objection </w:t>
      </w:r>
      <w:r>
        <w:rPr>
          <w:rFonts w:eastAsia="Malgun Gothic"/>
          <w:lang w:eastAsia="ko-KR"/>
        </w:rPr>
        <w:t>for following changes:</w:t>
      </w:r>
    </w:p>
    <w:p w14:paraId="616721EF" w14:textId="0829CF46" w:rsidR="006A5E86" w:rsidRPr="006A5E86" w:rsidRDefault="006A5E86" w:rsidP="006A5E86">
      <w:pPr>
        <w:pStyle w:val="a9"/>
        <w:numPr>
          <w:ilvl w:val="0"/>
          <w:numId w:val="4"/>
        </w:numPr>
        <w:rPr>
          <w:rFonts w:eastAsia="Malgun Gothic"/>
          <w:lang w:eastAsia="ko-KR"/>
        </w:rPr>
      </w:pPr>
      <w:r>
        <w:rPr>
          <w:rFonts w:eastAsia="Malgun Gothic"/>
          <w:lang w:eastAsia="ko-KR"/>
        </w:rPr>
        <w:t xml:space="preserve"> </w:t>
      </w:r>
      <w:r>
        <w:rPr>
          <w:lang w:val="zh-CN"/>
        </w:rPr>
        <w:t xml:space="preserve">NSAGs that are </w:t>
      </w:r>
      <w:r w:rsidRPr="006A5E86">
        <w:rPr>
          <w:strike/>
          <w:lang w:val="zh-CN" w:eastAsia="zh-CN"/>
        </w:rPr>
        <w:t>advertised</w:t>
      </w:r>
      <w:r w:rsidRPr="006A5E86">
        <w:rPr>
          <w:color w:val="FF0000"/>
          <w:u w:val="single"/>
        </w:rPr>
        <w:t>included</w:t>
      </w:r>
      <w:r>
        <w:rPr>
          <w:lang w:val="zh-CN"/>
        </w:rPr>
        <w:t xml:space="preserve"> </w:t>
      </w:r>
      <w:r>
        <w:rPr>
          <w:rStyle w:val="af5"/>
        </w:rPr>
        <w:annotationRef/>
      </w:r>
      <w:r>
        <w:rPr>
          <w:rStyle w:val="af5"/>
        </w:rPr>
        <w:annotationRef/>
      </w:r>
      <w:r>
        <w:rPr>
          <w:rStyle w:val="af5"/>
        </w:rPr>
        <w:annotationRef/>
      </w:r>
      <w:r>
        <w:rPr>
          <w:rStyle w:val="af5"/>
        </w:rPr>
        <w:annotationRef/>
      </w:r>
      <w:r>
        <w:rPr>
          <w:rStyle w:val="af5"/>
        </w:rPr>
        <w:annotationRef/>
      </w:r>
      <w:r>
        <w:rPr>
          <w:rStyle w:val="af5"/>
        </w:rPr>
        <w:annotationRef/>
      </w:r>
      <w:r>
        <w:rPr>
          <w:lang w:val="zh-CN"/>
        </w:rPr>
        <w:t xml:space="preserve">in </w:t>
      </w:r>
      <w:r>
        <w:rPr>
          <w:i/>
          <w:iCs/>
          <w:lang w:val="zh-CN"/>
        </w:rPr>
        <w:t>SIB1</w:t>
      </w:r>
      <w:r>
        <w:rPr>
          <w:i/>
          <w:iCs/>
        </w:rPr>
        <w:t xml:space="preserve"> </w:t>
      </w:r>
      <w:r w:rsidRPr="00CE7C4C">
        <w:rPr>
          <w:iCs/>
          <w:color w:val="FF0000"/>
          <w:u w:val="single"/>
        </w:rPr>
        <w:t>(</w:t>
      </w:r>
      <w:r w:rsidRPr="006A5E86">
        <w:rPr>
          <w:color w:val="FF0000"/>
          <w:u w:val="single"/>
        </w:rPr>
        <w:t>i.e., either in</w:t>
      </w:r>
      <w:r w:rsidRPr="006A5E86">
        <w:rPr>
          <w:i/>
          <w:iCs/>
          <w:color w:val="FF0000"/>
          <w:u w:val="single"/>
        </w:rPr>
        <w:t xml:space="preserve"> </w:t>
      </w:r>
      <w:proofErr w:type="spellStart"/>
      <w:r w:rsidRPr="006A5E86">
        <w:rPr>
          <w:i/>
          <w:iCs/>
          <w:color w:val="FF0000"/>
          <w:u w:val="single"/>
        </w:rPr>
        <w:t>FeatureCombination</w:t>
      </w:r>
      <w:proofErr w:type="spellEnd"/>
      <w:r w:rsidRPr="006A5E86">
        <w:rPr>
          <w:i/>
          <w:iCs/>
          <w:color w:val="FF0000"/>
          <w:u w:val="single"/>
        </w:rPr>
        <w:t xml:space="preserve"> </w:t>
      </w:r>
      <w:r w:rsidRPr="006A5E86">
        <w:rPr>
          <w:color w:val="FF0000"/>
          <w:u w:val="single"/>
        </w:rPr>
        <w:t xml:space="preserve">or in </w:t>
      </w:r>
      <w:r w:rsidRPr="006A5E86">
        <w:rPr>
          <w:i/>
          <w:iCs/>
          <w:color w:val="FF0000"/>
          <w:u w:val="single"/>
        </w:rPr>
        <w:t>RA-</w:t>
      </w:r>
      <w:proofErr w:type="spellStart"/>
      <w:r w:rsidRPr="006A5E86">
        <w:rPr>
          <w:i/>
          <w:iCs/>
          <w:color w:val="FF0000"/>
          <w:u w:val="single"/>
        </w:rPr>
        <w:t>PrioritizationSliceInfo</w:t>
      </w:r>
      <w:proofErr w:type="spellEnd"/>
      <w:r w:rsidRPr="00CE7C4C">
        <w:rPr>
          <w:iCs/>
          <w:color w:val="FF0000"/>
          <w:u w:val="single"/>
        </w:rPr>
        <w:t>)</w:t>
      </w:r>
      <w:r>
        <w:rPr>
          <w:i/>
          <w:iCs/>
          <w:lang w:val="zh-CN" w:eastAsia="zh-CN"/>
        </w:rPr>
        <w:t>,</w:t>
      </w:r>
    </w:p>
    <w:p w14:paraId="0A4D8BDE" w14:textId="4EE8AD41" w:rsidR="006A5E86" w:rsidRPr="006A5E86" w:rsidRDefault="006A5E86" w:rsidP="006A5E86">
      <w:pPr>
        <w:pStyle w:val="a9"/>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there is no objection, I will apply the same change to clause 5.3.13.2 in next version.</w:t>
      </w:r>
    </w:p>
  </w:comment>
  <w:comment w:id="30" w:author="Rapp(LGE)_v10" w:date="2022-12-01T10:05:00Z" w:initials="LGE">
    <w:p w14:paraId="4F9A8B64" w14:textId="47FD6896" w:rsidR="008B1885" w:rsidRPr="008B1885" w:rsidRDefault="008B1885" w:rsidP="008B1885">
      <w:pPr>
        <w:pStyle w:val="a9"/>
        <w:rPr>
          <w:rFonts w:eastAsia="Malgun Gothic"/>
          <w:lang w:eastAsia="ko-KR"/>
        </w:rPr>
      </w:pPr>
      <w:r>
        <w:rPr>
          <w:rStyle w:val="af5"/>
        </w:rPr>
        <w:annotationRef/>
      </w:r>
      <w:r>
        <w:rPr>
          <w:rFonts w:eastAsia="Malgun Gothic" w:hint="eastAsia"/>
          <w:lang w:eastAsia="ko-KR"/>
        </w:rPr>
        <w:t xml:space="preserve">Seems no further comments and the deadline is approaching, </w:t>
      </w:r>
      <w:r>
        <w:rPr>
          <w:rFonts w:eastAsia="Malgun Gothic"/>
          <w:lang w:eastAsia="ko-KR"/>
        </w:rPr>
        <w:t>I applied the same change to clause 5.3.13.2 in v10_Rapp.</w:t>
      </w:r>
    </w:p>
    <w:p w14:paraId="36ADFE60" w14:textId="4C0471A1" w:rsidR="008B1885" w:rsidRDefault="008B1885">
      <w:pPr>
        <w:pStyle w:val="a9"/>
      </w:pPr>
    </w:p>
  </w:comment>
  <w:comment w:id="34" w:author="Ericsson" w:date="2022-11-28T10:21:00Z" w:initials="E">
    <w:p w14:paraId="5B6D2A6F" w14:textId="06394C95" w:rsidR="00E37369" w:rsidRDefault="00E37369">
      <w:pPr>
        <w:pStyle w:val="a9"/>
      </w:pPr>
      <w:r>
        <w:rPr>
          <w:rStyle w:val="af5"/>
        </w:rPr>
        <w:annotationRef/>
      </w:r>
      <w:r>
        <w:t>“…in SIB1, and that are associated with”… would make the sentence read out better.</w:t>
      </w:r>
    </w:p>
  </w:comment>
  <w:comment w:id="35" w:author="Rapp(LGE)_v04" w:date="2022-11-30T12:59:00Z" w:initials="LGE">
    <w:p w14:paraId="4EFDAF8B" w14:textId="4215F927" w:rsidR="003E1A2F" w:rsidRPr="003E1A2F" w:rsidRDefault="003E1A2F">
      <w:pPr>
        <w:pStyle w:val="a9"/>
        <w:rPr>
          <w:rFonts w:eastAsia="Malgun Gothic"/>
          <w:lang w:eastAsia="ko-KR"/>
        </w:rPr>
      </w:pPr>
      <w:r>
        <w:rPr>
          <w:rStyle w:val="af5"/>
        </w:rPr>
        <w:annotationRef/>
      </w:r>
      <w:r>
        <w:rPr>
          <w:rFonts w:eastAsia="Malgun Gothic" w:hint="eastAsia"/>
          <w:lang w:eastAsia="ko-KR"/>
        </w:rPr>
        <w:t xml:space="preserve">Thanks for suggestion. </w:t>
      </w:r>
      <w:r w:rsidR="009D120D">
        <w:rPr>
          <w:rFonts w:eastAsia="Malgun Gothic"/>
          <w:lang w:eastAsia="ko-KR"/>
        </w:rPr>
        <w:t>It is updated accordingly in v</w:t>
      </w:r>
      <w:r w:rsidR="00A85849">
        <w:rPr>
          <w:rFonts w:eastAsia="Malgun Gothic"/>
          <w:lang w:eastAsia="ko-KR"/>
        </w:rPr>
        <w:t>05_Rapp</w:t>
      </w:r>
    </w:p>
  </w:comment>
  <w:comment w:id="58" w:author="Liuxiaofei-xiaomi" w:date="2022-11-23T11:10:00Z" w:initials="L">
    <w:p w14:paraId="203A6C9C" w14:textId="77777777" w:rsidR="002E39B7" w:rsidRDefault="008A2742">
      <w:pPr>
        <w:pStyle w:val="a9"/>
        <w:rPr>
          <w:lang w:val="en-US" w:eastAsia="zh-CN"/>
        </w:rPr>
      </w:pPr>
      <w:r>
        <w:rPr>
          <w:rFonts w:hint="eastAsia"/>
          <w:lang w:val="en-US" w:eastAsia="zh-CN"/>
        </w:rPr>
        <w:t>Same as the last advice.</w:t>
      </w:r>
    </w:p>
    <w:p w14:paraId="203A6C9D" w14:textId="77777777" w:rsidR="002E39B7" w:rsidRDefault="008A2742">
      <w:pPr>
        <w:pStyle w:val="a9"/>
        <w:rPr>
          <w:lang w:val="en-US" w:eastAsia="zh-CN"/>
        </w:rPr>
      </w:pPr>
      <w:r>
        <w:rPr>
          <w:rFonts w:hint="eastAsia"/>
          <w:lang w:val="en-US" w:eastAsia="zh-CN"/>
        </w:rPr>
        <w:t>We</w:t>
      </w:r>
      <w:r>
        <w:rPr>
          <w:lang w:val="en-US" w:eastAsia="zh-CN"/>
        </w:rPr>
        <w:t>’</w:t>
      </w:r>
      <w:r>
        <w:rPr>
          <w:rFonts w:hint="eastAsia"/>
          <w:lang w:val="en-US" w:eastAsia="zh-CN"/>
        </w:rPr>
        <w:t>d like to align the wording in 2&gt; and 3&gt;.</w:t>
      </w:r>
    </w:p>
    <w:p w14:paraId="203A6C9E" w14:textId="77777777" w:rsidR="002E39B7" w:rsidRDefault="008A2742">
      <w:pPr>
        <w:pStyle w:val="a9"/>
        <w:rPr>
          <w:lang w:val="en-US"/>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3&gt; seems more precise.</w:t>
      </w:r>
    </w:p>
  </w:comment>
  <w:comment w:id="59" w:author="Ericsson" w:date="2022-11-28T12:24:00Z" w:initials="E">
    <w:p w14:paraId="037D7096" w14:textId="1CB2A246" w:rsidR="00CB6B66" w:rsidRDefault="00CB6B66">
      <w:pPr>
        <w:pStyle w:val="a9"/>
      </w:pPr>
      <w:r>
        <w:rPr>
          <w:rStyle w:val="af5"/>
        </w:rPr>
        <w:annotationRef/>
      </w:r>
      <w:r>
        <w:t>Same comments as in 5.3.3.2</w:t>
      </w:r>
    </w:p>
  </w:comment>
  <w:comment w:id="60" w:author="Rapp(LGE)_v04" w:date="2022-11-30T13:47:00Z" w:initials="LGE">
    <w:p w14:paraId="55175797" w14:textId="4791763D" w:rsidR="00006A7A" w:rsidRPr="00006A7A" w:rsidRDefault="00006A7A">
      <w:pPr>
        <w:pStyle w:val="a9"/>
        <w:rPr>
          <w:rFonts w:eastAsia="Malgun Gothic"/>
          <w:lang w:eastAsia="ko-KR"/>
        </w:rPr>
      </w:pPr>
      <w:r>
        <w:rPr>
          <w:rStyle w:val="af5"/>
        </w:rPr>
        <w:annotationRef/>
      </w:r>
      <w:r>
        <w:rPr>
          <w:rFonts w:eastAsia="Malgun Gothic" w:hint="eastAsia"/>
          <w:lang w:eastAsia="ko-KR"/>
        </w:rPr>
        <w:t xml:space="preserve">Same response </w:t>
      </w:r>
      <w:r>
        <w:rPr>
          <w:rFonts w:eastAsia="Malgun Gothic"/>
          <w:lang w:eastAsia="ko-KR"/>
        </w:rPr>
        <w:t xml:space="preserve">as </w:t>
      </w:r>
      <w:r>
        <w:rPr>
          <w:rFonts w:eastAsia="Malgun Gothic" w:hint="eastAsia"/>
          <w:lang w:eastAsia="ko-KR"/>
        </w:rPr>
        <w:t>in 5.3.3.2</w:t>
      </w:r>
    </w:p>
  </w:comment>
  <w:comment w:id="57" w:author="CATT" w:date="2022-12-01T10:51:00Z" w:initials="CATT">
    <w:p w14:paraId="0B3AA5CF" w14:textId="63287C26" w:rsidR="004B36F1" w:rsidRDefault="004B36F1">
      <w:pPr>
        <w:pStyle w:val="a9"/>
        <w:rPr>
          <w:rFonts w:hint="eastAsia"/>
          <w:lang w:eastAsia="zh-CN"/>
        </w:rPr>
      </w:pPr>
      <w:r>
        <w:rPr>
          <w:rStyle w:val="af5"/>
        </w:rPr>
        <w:annotationRef/>
      </w:r>
      <w:r>
        <w:rPr>
          <w:rFonts w:hint="eastAsia"/>
          <w:lang w:eastAsia="zh-CN"/>
        </w:rPr>
        <w:t xml:space="preserve">Same </w:t>
      </w:r>
      <w:proofErr w:type="spellStart"/>
      <w:r>
        <w:rPr>
          <w:rFonts w:hint="eastAsia"/>
          <w:lang w:eastAsia="zh-CN"/>
        </w:rPr>
        <w:t>commets</w:t>
      </w:r>
      <w:proofErr w:type="spellEnd"/>
      <w:r>
        <w:rPr>
          <w:rFonts w:hint="eastAsia"/>
          <w:lang w:eastAsia="zh-CN"/>
        </w:rPr>
        <w:t xml:space="preserve"> as in 5.3.3.2</w:t>
      </w:r>
      <w:bookmarkStart w:id="69" w:name="_GoBack"/>
      <w:bookmarkEnd w:id="69"/>
    </w:p>
  </w:comment>
  <w:comment w:id="72" w:author="ZTE(Eswar)" w:date="2022-11-29T14:01:00Z" w:initials="Z(EV)">
    <w:p w14:paraId="07B76F14" w14:textId="2E1A98DA" w:rsidR="00876873" w:rsidRDefault="00876873">
      <w:pPr>
        <w:pStyle w:val="a9"/>
      </w:pPr>
      <w:r>
        <w:rPr>
          <w:rStyle w:val="af5"/>
        </w:rPr>
        <w:annotationRef/>
      </w:r>
      <w:r>
        <w:t xml:space="preserve">Please see the comment above. </w:t>
      </w:r>
    </w:p>
  </w:comment>
  <w:comment w:id="73" w:author="Rapp(LGE)_v04" w:date="2022-11-30T13:48:00Z" w:initials="LGE">
    <w:p w14:paraId="53E024CC" w14:textId="1CBCE6B6" w:rsidR="00006A7A" w:rsidRDefault="00006A7A">
      <w:pPr>
        <w:pStyle w:val="a9"/>
      </w:pPr>
      <w:r>
        <w:rPr>
          <w:rStyle w:val="af5"/>
        </w:rPr>
        <w:annotationRef/>
      </w:r>
      <w:r>
        <w:rPr>
          <w:rFonts w:eastAsia="Malgun Gothic" w:hint="eastAsia"/>
          <w:lang w:eastAsia="ko-KR"/>
        </w:rPr>
        <w:t xml:space="preserve">Same response </w:t>
      </w:r>
      <w:r>
        <w:rPr>
          <w:rFonts w:eastAsia="Malgun Gothic"/>
          <w:lang w:eastAsia="ko-KR"/>
        </w:rPr>
        <w:t xml:space="preserve">as </w:t>
      </w:r>
      <w:r>
        <w:rPr>
          <w:rFonts w:eastAsia="Malgun Gothic" w:hint="eastAsia"/>
          <w:lang w:eastAsia="ko-KR"/>
        </w:rPr>
        <w:t>in 5.3.3.2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A6C9B" w15:done="0"/>
  <w15:commentEx w15:paraId="3525EBC9" w15:paraIdParent="203A6C9B" w15:done="0"/>
  <w15:commentEx w15:paraId="4BC2A7C1" w15:paraIdParent="203A6C9B" w15:done="0"/>
  <w15:commentEx w15:paraId="5B9175AF" w15:paraIdParent="203A6C9B" w15:done="0"/>
  <w15:commentEx w15:paraId="0A6401F1" w15:done="0"/>
  <w15:commentEx w15:paraId="001E8ABB" w15:paraIdParent="0A6401F1" w15:done="0"/>
  <w15:commentEx w15:paraId="66E30ABB" w15:paraIdParent="0A6401F1" w15:done="0"/>
  <w15:commentEx w15:paraId="4188229D" w15:paraIdParent="0A6401F1" w15:done="0"/>
  <w15:commentEx w15:paraId="07EFDA2C" w15:paraIdParent="0A6401F1" w15:done="0"/>
  <w15:commentEx w15:paraId="0A4D8BDE" w15:paraIdParent="0A6401F1" w15:done="0"/>
  <w15:commentEx w15:paraId="36ADFE60" w15:paraIdParent="0A6401F1" w15:done="0"/>
  <w15:commentEx w15:paraId="5B6D2A6F" w15:done="0"/>
  <w15:commentEx w15:paraId="4EFDAF8B" w15:paraIdParent="5B6D2A6F" w15:done="0"/>
  <w15:commentEx w15:paraId="203A6C9E" w15:done="0"/>
  <w15:commentEx w15:paraId="037D7096" w15:paraIdParent="203A6C9E" w15:done="0"/>
  <w15:commentEx w15:paraId="55175797" w15:paraIdParent="203A6C9E" w15:done="0"/>
  <w15:commentEx w15:paraId="07B76F14" w15:done="0"/>
  <w15:commentEx w15:paraId="53E024CC" w15:paraIdParent="07B76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319C63" w16cex:dateUtc="2022-11-30T09:09:00Z"/>
  <w16cex:commentExtensible w16cex:durableId="2731BE53" w16cex:dateUtc="2022-11-30T11:34: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A6C9B" w16cid:durableId="272F06EA"/>
  <w16cid:commentId w16cid:paraId="3525EBC9" w16cid:durableId="272F09D2"/>
  <w16cid:commentId w16cid:paraId="4BC2A7C1" w16cid:durableId="27318D43"/>
  <w16cid:commentId w16cid:paraId="0A6401F1" w16cid:durableId="2730850D"/>
  <w16cid:commentId w16cid:paraId="001E8ABB" w16cid:durableId="27318D45"/>
  <w16cid:commentId w16cid:paraId="66E30ABB" w16cid:durableId="27319C63"/>
  <w16cid:commentId w16cid:paraId="4188229D" w16cid:durableId="2731B853"/>
  <w16cid:commentId w16cid:paraId="07EFDA2C" w16cid:durableId="2731BE53"/>
  <w16cid:commentId w16cid:paraId="5B6D2A6F" w16cid:durableId="272F0A2A"/>
  <w16cid:commentId w16cid:paraId="4EFDAF8B" w16cid:durableId="27318D47"/>
  <w16cid:commentId w16cid:paraId="203A6C9E" w16cid:durableId="272F06EB"/>
  <w16cid:commentId w16cid:paraId="037D7096" w16cid:durableId="272F26F1"/>
  <w16cid:commentId w16cid:paraId="55175797" w16cid:durableId="27318D4A"/>
  <w16cid:commentId w16cid:paraId="07B76F14" w16cid:durableId="27308F1D"/>
  <w16cid:commentId w16cid:paraId="53E024CC" w16cid:durableId="27318D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05B5F" w14:textId="77777777" w:rsidR="005705AB" w:rsidRDefault="005705AB">
      <w:pPr>
        <w:spacing w:after="0"/>
      </w:pPr>
      <w:r>
        <w:separator/>
      </w:r>
    </w:p>
  </w:endnote>
  <w:endnote w:type="continuationSeparator" w:id="0">
    <w:p w14:paraId="1853516B" w14:textId="77777777" w:rsidR="005705AB" w:rsidRDefault="005705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Emoji">
    <w:panose1 w:val="020B0502040204020203"/>
    <w:charset w:val="00"/>
    <w:family w:val="swiss"/>
    <w:pitch w:val="variable"/>
    <w:sig w:usb0="00000003" w:usb1="02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E89E4" w14:textId="77777777" w:rsidR="005705AB" w:rsidRDefault="005705AB">
      <w:pPr>
        <w:spacing w:after="0"/>
      </w:pPr>
      <w:r>
        <w:separator/>
      </w:r>
    </w:p>
  </w:footnote>
  <w:footnote w:type="continuationSeparator" w:id="0">
    <w:p w14:paraId="73BF7ADF" w14:textId="77777777" w:rsidR="005705AB" w:rsidRDefault="005705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A6CA1" w14:textId="77777777" w:rsidR="002E39B7" w:rsidRDefault="008A2742">
    <w:pPr>
      <w:pStyle w:val="ae"/>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nsid w:val="65941E55"/>
    <w:multiLevelType w:val="hybridMultilevel"/>
    <w:tmpl w:val="4C04AE6C"/>
    <w:lvl w:ilvl="0" w:tplc="C232A90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Hanseul Hong">
    <w15:presenceInfo w15:providerId="None" w15:userId="LGE - Hanseul Hong"/>
  </w15:person>
  <w15:person w15:author="LGE - Hanseul Hong_v04">
    <w15:presenceInfo w15:providerId="None" w15:userId="LGE - Hanseul Hong_v04"/>
  </w15:person>
  <w15:person w15:author="Rapp(LGE)_v10">
    <w15:presenceInfo w15:providerId="None" w15:userId="Rapp(LGE)_v10"/>
  </w15:person>
  <w15:person w15:author="Liuxiaofei-xiaomi">
    <w15:presenceInfo w15:providerId="None" w15:userId="Liuxiaofei-xiaomi"/>
  </w15:person>
  <w15:person w15:author="Ericsson">
    <w15:presenceInfo w15:providerId="None" w15:userId="Ericsson"/>
  </w15:person>
  <w15:person w15:author="Rapp(LGE)_v04">
    <w15:presenceInfo w15:providerId="None" w15:userId="Rapp(LGE)_v04"/>
  </w15:person>
  <w15:person w15:author="Rapp(LGE)">
    <w15:presenceInfo w15:providerId="None" w15:userId="Rapp(LGE)"/>
  </w15:person>
  <w15:person w15:author="ZTE(Eswar)">
    <w15:presenceInfo w15:providerId="None" w15:userId="ZTE(Eswar)"/>
  </w15:person>
  <w15:person w15:author="Rapp(LGE)_v07">
    <w15:presenceInfo w15:providerId="None" w15:userId="Rapp(LGE)_v07"/>
  </w15:person>
  <w15:person w15:author="Rapp(LGE)_v09">
    <w15:presenceInfo w15:providerId="None" w15:userId="Rapp(LGE)_v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jRhMmFhMzdmODVkMGUyMDA3YmEwYWU0Yzg3MTgifQ=="/>
  </w:docVars>
  <w:rsids>
    <w:rsidRoot w:val="00022E4A"/>
    <w:rsid w:val="00006A7A"/>
    <w:rsid w:val="00014336"/>
    <w:rsid w:val="000149AD"/>
    <w:rsid w:val="00022E4A"/>
    <w:rsid w:val="00023FAE"/>
    <w:rsid w:val="00037A2F"/>
    <w:rsid w:val="00037F07"/>
    <w:rsid w:val="00054650"/>
    <w:rsid w:val="00064B67"/>
    <w:rsid w:val="000655DD"/>
    <w:rsid w:val="00065FAE"/>
    <w:rsid w:val="000706D7"/>
    <w:rsid w:val="00077525"/>
    <w:rsid w:val="00083BD9"/>
    <w:rsid w:val="00087301"/>
    <w:rsid w:val="00090270"/>
    <w:rsid w:val="0009352D"/>
    <w:rsid w:val="00095659"/>
    <w:rsid w:val="0009753B"/>
    <w:rsid w:val="000A321B"/>
    <w:rsid w:val="000A6394"/>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03E6A"/>
    <w:rsid w:val="002202F2"/>
    <w:rsid w:val="00220C1B"/>
    <w:rsid w:val="00222140"/>
    <w:rsid w:val="00227815"/>
    <w:rsid w:val="002305E4"/>
    <w:rsid w:val="00232A1F"/>
    <w:rsid w:val="00241FDF"/>
    <w:rsid w:val="0026004D"/>
    <w:rsid w:val="002640DD"/>
    <w:rsid w:val="00264CDD"/>
    <w:rsid w:val="002666D5"/>
    <w:rsid w:val="00270732"/>
    <w:rsid w:val="00272431"/>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22D23"/>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2F"/>
    <w:rsid w:val="003E1A36"/>
    <w:rsid w:val="003E4DFA"/>
    <w:rsid w:val="003E5437"/>
    <w:rsid w:val="003E55B1"/>
    <w:rsid w:val="003E583C"/>
    <w:rsid w:val="003F103B"/>
    <w:rsid w:val="003F3580"/>
    <w:rsid w:val="003F4A0B"/>
    <w:rsid w:val="003F6A94"/>
    <w:rsid w:val="003F6C95"/>
    <w:rsid w:val="00410371"/>
    <w:rsid w:val="00412AC3"/>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6F1"/>
    <w:rsid w:val="004B37CA"/>
    <w:rsid w:val="004B47F1"/>
    <w:rsid w:val="004B5F0D"/>
    <w:rsid w:val="004B75B7"/>
    <w:rsid w:val="004C1EA8"/>
    <w:rsid w:val="004D0190"/>
    <w:rsid w:val="004E5276"/>
    <w:rsid w:val="004E5488"/>
    <w:rsid w:val="004E59D5"/>
    <w:rsid w:val="004E6C81"/>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5F1C"/>
    <w:rsid w:val="00556519"/>
    <w:rsid w:val="0056492B"/>
    <w:rsid w:val="00564D14"/>
    <w:rsid w:val="005705AB"/>
    <w:rsid w:val="00576A65"/>
    <w:rsid w:val="00582813"/>
    <w:rsid w:val="00592D74"/>
    <w:rsid w:val="005A760E"/>
    <w:rsid w:val="005B2B87"/>
    <w:rsid w:val="005B377B"/>
    <w:rsid w:val="005C0E4E"/>
    <w:rsid w:val="005C6D15"/>
    <w:rsid w:val="005D4D60"/>
    <w:rsid w:val="005D6DDF"/>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8B2"/>
    <w:rsid w:val="00652D9C"/>
    <w:rsid w:val="006539AA"/>
    <w:rsid w:val="00665C47"/>
    <w:rsid w:val="0067731E"/>
    <w:rsid w:val="00681071"/>
    <w:rsid w:val="00681FDD"/>
    <w:rsid w:val="006874A0"/>
    <w:rsid w:val="00690A69"/>
    <w:rsid w:val="00695808"/>
    <w:rsid w:val="0069640A"/>
    <w:rsid w:val="006A14F3"/>
    <w:rsid w:val="006A5E86"/>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5D9"/>
    <w:rsid w:val="00731B5B"/>
    <w:rsid w:val="00737F44"/>
    <w:rsid w:val="00743899"/>
    <w:rsid w:val="00743B4B"/>
    <w:rsid w:val="0074619A"/>
    <w:rsid w:val="00747B59"/>
    <w:rsid w:val="00754FA1"/>
    <w:rsid w:val="00760B54"/>
    <w:rsid w:val="00761814"/>
    <w:rsid w:val="00761DB2"/>
    <w:rsid w:val="00762004"/>
    <w:rsid w:val="00762187"/>
    <w:rsid w:val="00765613"/>
    <w:rsid w:val="00767B2E"/>
    <w:rsid w:val="0077251D"/>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1248"/>
    <w:rsid w:val="00815A5B"/>
    <w:rsid w:val="00825E8B"/>
    <w:rsid w:val="008279FA"/>
    <w:rsid w:val="0084228C"/>
    <w:rsid w:val="00853303"/>
    <w:rsid w:val="00854243"/>
    <w:rsid w:val="00857577"/>
    <w:rsid w:val="00860EC3"/>
    <w:rsid w:val="008626E7"/>
    <w:rsid w:val="008629F2"/>
    <w:rsid w:val="00863AA7"/>
    <w:rsid w:val="00867502"/>
    <w:rsid w:val="00870EE7"/>
    <w:rsid w:val="00871367"/>
    <w:rsid w:val="00871DBC"/>
    <w:rsid w:val="00871EBB"/>
    <w:rsid w:val="00874CFA"/>
    <w:rsid w:val="00876873"/>
    <w:rsid w:val="00877007"/>
    <w:rsid w:val="00877EBA"/>
    <w:rsid w:val="00884908"/>
    <w:rsid w:val="008863B9"/>
    <w:rsid w:val="0089614E"/>
    <w:rsid w:val="008A2742"/>
    <w:rsid w:val="008A45A6"/>
    <w:rsid w:val="008A4A1D"/>
    <w:rsid w:val="008A721D"/>
    <w:rsid w:val="008A78F3"/>
    <w:rsid w:val="008B1885"/>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226BA"/>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97C71"/>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120D"/>
    <w:rsid w:val="009D41FB"/>
    <w:rsid w:val="009E3297"/>
    <w:rsid w:val="009E3F3D"/>
    <w:rsid w:val="009E473A"/>
    <w:rsid w:val="009F25AD"/>
    <w:rsid w:val="009F4F4C"/>
    <w:rsid w:val="009F7188"/>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29F9"/>
    <w:rsid w:val="00A637DE"/>
    <w:rsid w:val="00A65C6C"/>
    <w:rsid w:val="00A66D9A"/>
    <w:rsid w:val="00A7671C"/>
    <w:rsid w:val="00A77B30"/>
    <w:rsid w:val="00A8228D"/>
    <w:rsid w:val="00A82D37"/>
    <w:rsid w:val="00A82F80"/>
    <w:rsid w:val="00A8454F"/>
    <w:rsid w:val="00A85849"/>
    <w:rsid w:val="00A90F50"/>
    <w:rsid w:val="00A94332"/>
    <w:rsid w:val="00AA2CBC"/>
    <w:rsid w:val="00AA435A"/>
    <w:rsid w:val="00AA4B69"/>
    <w:rsid w:val="00AA7DA2"/>
    <w:rsid w:val="00AB00B9"/>
    <w:rsid w:val="00AC16A7"/>
    <w:rsid w:val="00AC31FF"/>
    <w:rsid w:val="00AC5820"/>
    <w:rsid w:val="00AD1141"/>
    <w:rsid w:val="00AD1CD8"/>
    <w:rsid w:val="00AF2991"/>
    <w:rsid w:val="00AF3DCB"/>
    <w:rsid w:val="00B06A83"/>
    <w:rsid w:val="00B10262"/>
    <w:rsid w:val="00B258BB"/>
    <w:rsid w:val="00B31525"/>
    <w:rsid w:val="00B35B62"/>
    <w:rsid w:val="00B35F5A"/>
    <w:rsid w:val="00B46E56"/>
    <w:rsid w:val="00B500A5"/>
    <w:rsid w:val="00B5021C"/>
    <w:rsid w:val="00B6085B"/>
    <w:rsid w:val="00B63EA6"/>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6160D"/>
    <w:rsid w:val="00C62B66"/>
    <w:rsid w:val="00C66BA2"/>
    <w:rsid w:val="00C8304D"/>
    <w:rsid w:val="00C8466B"/>
    <w:rsid w:val="00C85470"/>
    <w:rsid w:val="00C92B17"/>
    <w:rsid w:val="00C95985"/>
    <w:rsid w:val="00CA0348"/>
    <w:rsid w:val="00CA1599"/>
    <w:rsid w:val="00CB1947"/>
    <w:rsid w:val="00CB30E6"/>
    <w:rsid w:val="00CB3BB2"/>
    <w:rsid w:val="00CB6B66"/>
    <w:rsid w:val="00CC5026"/>
    <w:rsid w:val="00CC5941"/>
    <w:rsid w:val="00CC68D0"/>
    <w:rsid w:val="00CC6BF5"/>
    <w:rsid w:val="00CD31EA"/>
    <w:rsid w:val="00CE01BC"/>
    <w:rsid w:val="00CE7C4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74949"/>
    <w:rsid w:val="00D81719"/>
    <w:rsid w:val="00D82A89"/>
    <w:rsid w:val="00D9127F"/>
    <w:rsid w:val="00D97B3F"/>
    <w:rsid w:val="00D97CE3"/>
    <w:rsid w:val="00DA15C2"/>
    <w:rsid w:val="00DA266E"/>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09A1"/>
    <w:rsid w:val="00E875F3"/>
    <w:rsid w:val="00E950E8"/>
    <w:rsid w:val="00E95F14"/>
    <w:rsid w:val="00E96EE1"/>
    <w:rsid w:val="00E97C21"/>
    <w:rsid w:val="00EA26EF"/>
    <w:rsid w:val="00EA6FB8"/>
    <w:rsid w:val="00EB09B7"/>
    <w:rsid w:val="00EB0FC3"/>
    <w:rsid w:val="00EB300C"/>
    <w:rsid w:val="00EB32E5"/>
    <w:rsid w:val="00EC0BBE"/>
    <w:rsid w:val="00EC2A3C"/>
    <w:rsid w:val="00EC4C0B"/>
    <w:rsid w:val="00EC65EC"/>
    <w:rsid w:val="00ED1350"/>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A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ascii="Times New Roman" w:hAnsi="Times New Roman"/>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Body Text"/>
    <w:basedOn w:val="a0"/>
    <w:link w:val="Char1"/>
    <w:semiHidden/>
    <w:unhideWhenUsed/>
    <w:qFormat/>
  </w:style>
  <w:style w:type="paragraph" w:styleId="ab">
    <w:name w:val="Plain Text"/>
    <w:basedOn w:val="a0"/>
    <w:link w:val="Char2"/>
    <w:qFormat/>
    <w:pPr>
      <w:spacing w:line="259" w:lineRule="auto"/>
    </w:pPr>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eastAsia="en-US"/>
    </w:rPr>
  </w:style>
  <w:style w:type="paragraph" w:styleId="af">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qFormat/>
    <w:pPr>
      <w:spacing w:after="0" w:line="259" w:lineRule="auto"/>
      <w:jc w:val="both"/>
    </w:pPr>
    <w:rPr>
      <w:rFonts w:eastAsia="MS Mincho"/>
      <w:sz w:val="24"/>
    </w:rPr>
  </w:style>
  <w:style w:type="paragraph" w:styleId="af0">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1">
    <w:name w:val="annotation subject"/>
    <w:basedOn w:val="a9"/>
    <w:next w:val="a9"/>
    <w:link w:val="Char7"/>
    <w:semiHidden/>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8">
    <w:name w:val="列出段落 Char"/>
    <w:link w:val="a"/>
    <w:uiPriority w:val="34"/>
    <w:qFormat/>
    <w:locked/>
    <w:rPr>
      <w:rFonts w:ascii="Times New Roman" w:hAnsi="Times New Roman"/>
      <w:szCs w:val="24"/>
      <w:lang w:val="en-US" w:eastAsia="zh-CN"/>
    </w:rPr>
  </w:style>
  <w:style w:type="paragraph" w:styleId="a">
    <w:name w:val="List Paragraph"/>
    <w:basedOn w:val="a0"/>
    <w:link w:val="Char8"/>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6">
    <w:name w:val="脚注文本 Char"/>
    <w:link w:val="af"/>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e"/>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4">
    <w:name w:val="页脚 Char"/>
    <w:link w:val="ad"/>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3">
    <w:name w:val="批注框文本 Char"/>
    <w:basedOn w:val="a1"/>
    <w:link w:val="ac"/>
    <w:qFormat/>
    <w:rPr>
      <w:rFonts w:ascii="Tahoma" w:hAnsi="Tahoma" w:cs="Tahoma"/>
      <w:sz w:val="16"/>
      <w:szCs w:val="16"/>
      <w:lang w:val="en-GB" w:eastAsia="en-US"/>
    </w:rPr>
  </w:style>
  <w:style w:type="character" w:customStyle="1" w:styleId="Char0">
    <w:name w:val="批注文字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lang w:eastAsia="ko-KR"/>
    </w:rPr>
  </w:style>
  <w:style w:type="character" w:customStyle="1" w:styleId="Char">
    <w:name w:val="文档结构图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eastAsia="en-US"/>
    </w:rPr>
  </w:style>
  <w:style w:type="character" w:customStyle="1" w:styleId="Char2">
    <w:name w:val="纯文本 Char"/>
    <w:basedOn w:val="a1"/>
    <w:link w:val="ab"/>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7">
    <w:name w:val="批注主题 Char"/>
    <w:basedOn w:val="Char0"/>
    <w:link w:val="af1"/>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Char0">
    <w:name w:val="正文文本 2 Char"/>
    <w:basedOn w:val="a1"/>
    <w:link w:val="24"/>
    <w:qFormat/>
    <w:rPr>
      <w:rFonts w:ascii="Times New Roman" w:eastAsia="MS Mincho" w:hAnsi="Times New Roman"/>
      <w:sz w:val="24"/>
      <w:lang w:val="en-GB" w:eastAsia="en-US"/>
    </w:rPr>
  </w:style>
  <w:style w:type="character" w:customStyle="1" w:styleId="Char1">
    <w:name w:val="正文文本 Char"/>
    <w:basedOn w:val="a1"/>
    <w:link w:val="aa"/>
    <w:semiHidden/>
    <w:qFormat/>
    <w:rPr>
      <w:rFonts w:ascii="Times New Roman" w:hAnsi="Times New Roman"/>
      <w:lang w:val="en-GB" w:eastAsia="en-US"/>
    </w:rPr>
  </w:style>
  <w:style w:type="paragraph" w:customStyle="1" w:styleId="Agreement">
    <w:name w:val="Agreement"/>
    <w:basedOn w:val="a0"/>
    <w:next w:val="a0"/>
    <w:uiPriority w:val="99"/>
    <w:qFormat/>
    <w:pPr>
      <w:tabs>
        <w:tab w:val="left" w:pos="1619"/>
      </w:tabs>
      <w:spacing w:before="60" w:after="0"/>
      <w:ind w:left="1619" w:hanging="360"/>
    </w:pPr>
    <w:rPr>
      <w:rFonts w:ascii="Arial" w:eastAsia="MS Mincho" w:hAnsi="Arial"/>
      <w:b/>
      <w:szCs w:val="24"/>
      <w:lang w:eastAsia="en-GB"/>
    </w:rPr>
  </w:style>
  <w:style w:type="paragraph" w:styleId="af8">
    <w:name w:val="Revision"/>
    <w:hidden/>
    <w:uiPriority w:val="99"/>
    <w:semiHidden/>
    <w:rsid w:val="00EC4C0B"/>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ascii="Times New Roman" w:hAnsi="Times New Roman"/>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Body Text"/>
    <w:basedOn w:val="a0"/>
    <w:link w:val="Char1"/>
    <w:semiHidden/>
    <w:unhideWhenUsed/>
    <w:qFormat/>
  </w:style>
  <w:style w:type="paragraph" w:styleId="ab">
    <w:name w:val="Plain Text"/>
    <w:basedOn w:val="a0"/>
    <w:link w:val="Char2"/>
    <w:qFormat/>
    <w:pPr>
      <w:spacing w:line="259" w:lineRule="auto"/>
    </w:pPr>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eastAsia="en-US"/>
    </w:rPr>
  </w:style>
  <w:style w:type="paragraph" w:styleId="af">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qFormat/>
    <w:pPr>
      <w:spacing w:after="0" w:line="259" w:lineRule="auto"/>
      <w:jc w:val="both"/>
    </w:pPr>
    <w:rPr>
      <w:rFonts w:eastAsia="MS Mincho"/>
      <w:sz w:val="24"/>
    </w:rPr>
  </w:style>
  <w:style w:type="paragraph" w:styleId="af0">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1">
    <w:name w:val="annotation subject"/>
    <w:basedOn w:val="a9"/>
    <w:next w:val="a9"/>
    <w:link w:val="Char7"/>
    <w:semiHidden/>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8">
    <w:name w:val="列出段落 Char"/>
    <w:link w:val="a"/>
    <w:uiPriority w:val="34"/>
    <w:qFormat/>
    <w:locked/>
    <w:rPr>
      <w:rFonts w:ascii="Times New Roman" w:hAnsi="Times New Roman"/>
      <w:szCs w:val="24"/>
      <w:lang w:val="en-US" w:eastAsia="zh-CN"/>
    </w:rPr>
  </w:style>
  <w:style w:type="paragraph" w:styleId="a">
    <w:name w:val="List Paragraph"/>
    <w:basedOn w:val="a0"/>
    <w:link w:val="Char8"/>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6">
    <w:name w:val="脚注文本 Char"/>
    <w:link w:val="af"/>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e"/>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4">
    <w:name w:val="页脚 Char"/>
    <w:link w:val="ad"/>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3">
    <w:name w:val="批注框文本 Char"/>
    <w:basedOn w:val="a1"/>
    <w:link w:val="ac"/>
    <w:qFormat/>
    <w:rPr>
      <w:rFonts w:ascii="Tahoma" w:hAnsi="Tahoma" w:cs="Tahoma"/>
      <w:sz w:val="16"/>
      <w:szCs w:val="16"/>
      <w:lang w:val="en-GB" w:eastAsia="en-US"/>
    </w:rPr>
  </w:style>
  <w:style w:type="character" w:customStyle="1" w:styleId="Char0">
    <w:name w:val="批注文字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lang w:eastAsia="ko-KR"/>
    </w:rPr>
  </w:style>
  <w:style w:type="character" w:customStyle="1" w:styleId="Char">
    <w:name w:val="文档结构图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eastAsia="en-US"/>
    </w:rPr>
  </w:style>
  <w:style w:type="character" w:customStyle="1" w:styleId="Char2">
    <w:name w:val="纯文本 Char"/>
    <w:basedOn w:val="a1"/>
    <w:link w:val="ab"/>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7">
    <w:name w:val="批注主题 Char"/>
    <w:basedOn w:val="Char0"/>
    <w:link w:val="af1"/>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Char0">
    <w:name w:val="正文文本 2 Char"/>
    <w:basedOn w:val="a1"/>
    <w:link w:val="24"/>
    <w:qFormat/>
    <w:rPr>
      <w:rFonts w:ascii="Times New Roman" w:eastAsia="MS Mincho" w:hAnsi="Times New Roman"/>
      <w:sz w:val="24"/>
      <w:lang w:val="en-GB" w:eastAsia="en-US"/>
    </w:rPr>
  </w:style>
  <w:style w:type="character" w:customStyle="1" w:styleId="Char1">
    <w:name w:val="正文文本 Char"/>
    <w:basedOn w:val="a1"/>
    <w:link w:val="aa"/>
    <w:semiHidden/>
    <w:qFormat/>
    <w:rPr>
      <w:rFonts w:ascii="Times New Roman" w:hAnsi="Times New Roman"/>
      <w:lang w:val="en-GB" w:eastAsia="en-US"/>
    </w:rPr>
  </w:style>
  <w:style w:type="paragraph" w:customStyle="1" w:styleId="Agreement">
    <w:name w:val="Agreement"/>
    <w:basedOn w:val="a0"/>
    <w:next w:val="a0"/>
    <w:uiPriority w:val="99"/>
    <w:qFormat/>
    <w:pPr>
      <w:tabs>
        <w:tab w:val="left" w:pos="1619"/>
      </w:tabs>
      <w:spacing w:before="60" w:after="0"/>
      <w:ind w:left="1619" w:hanging="360"/>
    </w:pPr>
    <w:rPr>
      <w:rFonts w:ascii="Arial" w:eastAsia="MS Mincho" w:hAnsi="Arial"/>
      <w:b/>
      <w:szCs w:val="24"/>
      <w:lang w:eastAsia="en-GB"/>
    </w:rPr>
  </w:style>
  <w:style w:type="paragraph" w:styleId="af8">
    <w:name w:val="Revision"/>
    <w:hidden/>
    <w:uiPriority w:val="99"/>
    <w:semiHidden/>
    <w:rsid w:val="00EC4C0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2.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E1335-CB99-463F-895F-28AC6AE6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Pages>
  <Words>1050</Words>
  <Characters>5989</Characters>
  <Application>Microsoft Office Word</Application>
  <DocSecurity>0</DocSecurity>
  <Lines>49</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6</cp:revision>
  <cp:lastPrinted>2411-12-31T14:59:00Z</cp:lastPrinted>
  <dcterms:created xsi:type="dcterms:W3CDTF">2022-12-01T01:06:00Z</dcterms:created>
  <dcterms:modified xsi:type="dcterms:W3CDTF">2022-12-01T02:51:00Z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ies>
</file>