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344DC92C" w:rsidR="003267A6" w:rsidRPr="00FF76DA" w:rsidRDefault="003267A6" w:rsidP="003267A6">
      <w:pPr>
        <w:pStyle w:val="3GPPHeader"/>
        <w:spacing w:after="60"/>
        <w:rPr>
          <w:sz w:val="32"/>
          <w:szCs w:val="32"/>
          <w:highlight w:val="yellow"/>
        </w:rPr>
      </w:pPr>
      <w:r w:rsidRPr="00CE0424">
        <w:t>3GPP TSG-RAN WG</w:t>
      </w:r>
      <w:r>
        <w:t>2</w:t>
      </w:r>
      <w:r w:rsidRPr="00CE0424">
        <w:t xml:space="preserve"> #</w:t>
      </w:r>
      <w:r>
        <w:t>121</w:t>
      </w:r>
      <w:r w:rsidRPr="00CE0424">
        <w:tab/>
      </w:r>
      <w:r w:rsidRPr="003267A6">
        <w:rPr>
          <w:sz w:val="32"/>
          <w:szCs w:val="32"/>
          <w:highlight w:val="yellow"/>
        </w:rPr>
        <w:t>R2-2</w:t>
      </w:r>
      <w:r w:rsidR="00F91EDF">
        <w:rPr>
          <w:sz w:val="32"/>
          <w:szCs w:val="32"/>
          <w:highlight w:val="yellow"/>
        </w:rPr>
        <w:t>3</w:t>
      </w:r>
      <w:r w:rsidRPr="003267A6">
        <w:rPr>
          <w:sz w:val="32"/>
          <w:szCs w:val="32"/>
          <w:highlight w:val="yellow"/>
        </w:rPr>
        <w:t>XXXXX</w:t>
      </w:r>
    </w:p>
    <w:p w14:paraId="50AE6417" w14:textId="37B8239E" w:rsidR="003267A6" w:rsidRPr="00CE0424" w:rsidRDefault="003267A6" w:rsidP="003267A6">
      <w:pPr>
        <w:pStyle w:val="3GPPHeader"/>
      </w:pPr>
      <w:r>
        <w:t>Athens, Greece, February</w:t>
      </w:r>
      <w:r w:rsidRPr="00AE14EE">
        <w:t xml:space="preserve"> </w:t>
      </w:r>
      <w:r>
        <w:t>27</w:t>
      </w:r>
      <w:r w:rsidRPr="00AE14EE">
        <w:t xml:space="preserve"> –</w:t>
      </w:r>
      <w:r>
        <w:t xml:space="preserve"> March </w:t>
      </w:r>
      <w:r w:rsidR="00CC40A4">
        <w:t>3</w:t>
      </w:r>
      <w:r w:rsidRPr="00AE14EE">
        <w:t>, 202</w:t>
      </w:r>
      <w:r w:rsidR="00CC40A4">
        <w:t>3</w:t>
      </w:r>
    </w:p>
    <w:p w14:paraId="4D42A537" w14:textId="77777777" w:rsidR="003267A6" w:rsidRDefault="003267A6" w:rsidP="003267A6">
      <w:pPr>
        <w:pStyle w:val="3GPPHeader"/>
      </w:pPr>
    </w:p>
    <w:p w14:paraId="10C9072D" w14:textId="4558E314" w:rsidR="003267A6" w:rsidRPr="00B569CA" w:rsidRDefault="003267A6" w:rsidP="003267A6">
      <w:pPr>
        <w:pStyle w:val="3GPPHeader"/>
        <w:rPr>
          <w:sz w:val="22"/>
          <w:szCs w:val="22"/>
        </w:rPr>
      </w:pPr>
      <w:r w:rsidRPr="00506DEB">
        <w:rPr>
          <w:sz w:val="22"/>
          <w:szCs w:val="22"/>
          <w:lang w:val="en-US"/>
        </w:rPr>
        <w:t>Agenda Item:</w:t>
      </w:r>
      <w:r w:rsidRPr="00506DEB">
        <w:rPr>
          <w:sz w:val="22"/>
          <w:szCs w:val="22"/>
          <w:lang w:val="en-US"/>
        </w:rPr>
        <w:tab/>
      </w:r>
      <w:r>
        <w:rPr>
          <w:sz w:val="22"/>
          <w:szCs w:val="22"/>
          <w:lang w:val="en-US"/>
        </w:rPr>
        <w:t>8.16</w:t>
      </w:r>
      <w:r w:rsidR="00BE02E9">
        <w:rPr>
          <w:sz w:val="22"/>
          <w:szCs w:val="22"/>
          <w:lang w:val="en-US"/>
        </w:rPr>
        <w:t>.1</w:t>
      </w:r>
    </w:p>
    <w:p w14:paraId="0B24F4CF" w14:textId="62024DD9" w:rsidR="003267A6" w:rsidRPr="00E15A8C" w:rsidRDefault="003267A6" w:rsidP="003267A6">
      <w:pPr>
        <w:pStyle w:val="3GPPHeader"/>
        <w:rPr>
          <w:sz w:val="22"/>
          <w:szCs w:val="22"/>
        </w:rPr>
      </w:pPr>
      <w:r>
        <w:rPr>
          <w:sz w:val="22"/>
          <w:szCs w:val="22"/>
        </w:rPr>
        <w:t>Source:</w:t>
      </w:r>
      <w:r>
        <w:tab/>
      </w:r>
      <w:r w:rsidRPr="00CE0424">
        <w:rPr>
          <w:sz w:val="22"/>
          <w:szCs w:val="22"/>
        </w:rPr>
        <w:t>Ericsson</w:t>
      </w:r>
      <w:r>
        <w:rPr>
          <w:sz w:val="22"/>
          <w:szCs w:val="22"/>
        </w:rPr>
        <w:t xml:space="preserve">, </w:t>
      </w:r>
      <w:r w:rsidR="00BE02E9">
        <w:rPr>
          <w:sz w:val="22"/>
          <w:szCs w:val="22"/>
        </w:rPr>
        <w:t>vivo</w:t>
      </w:r>
    </w:p>
    <w:p w14:paraId="23D06A2A" w14:textId="754B6635" w:rsidR="003267A6" w:rsidRPr="00CE0424" w:rsidRDefault="003267A6" w:rsidP="003267A6">
      <w:pPr>
        <w:pStyle w:val="3GPPHeader"/>
        <w:rPr>
          <w:sz w:val="22"/>
          <w:szCs w:val="22"/>
        </w:rPr>
      </w:pPr>
      <w:r>
        <w:rPr>
          <w:sz w:val="22"/>
          <w:szCs w:val="22"/>
        </w:rPr>
        <w:t>Title:</w:t>
      </w:r>
      <w:r w:rsidRPr="00CE0424">
        <w:rPr>
          <w:sz w:val="22"/>
          <w:szCs w:val="22"/>
        </w:rPr>
        <w:tab/>
      </w:r>
      <w:r w:rsidR="00BE02E9">
        <w:rPr>
          <w:sz w:val="22"/>
          <w:szCs w:val="22"/>
        </w:rPr>
        <w:t xml:space="preserve">Outcome of </w:t>
      </w:r>
      <w:r w:rsidR="00BE02E9" w:rsidRPr="00BE02E9">
        <w:rPr>
          <w:sz w:val="22"/>
          <w:szCs w:val="22"/>
        </w:rPr>
        <w:t>[Post</w:t>
      </w:r>
      <w:proofErr w:type="gramStart"/>
      <w:r w:rsidR="00BE02E9" w:rsidRPr="00BE02E9">
        <w:rPr>
          <w:sz w:val="22"/>
          <w:szCs w:val="22"/>
        </w:rPr>
        <w:t>120][</w:t>
      </w:r>
      <w:proofErr w:type="gramEnd"/>
      <w:r w:rsidR="00BE02E9" w:rsidRPr="00BE02E9">
        <w:rPr>
          <w:sz w:val="22"/>
          <w:szCs w:val="22"/>
        </w:rPr>
        <w:t>054][AIML18] Data Collection (Ericsson</w:t>
      </w:r>
      <w:r w:rsidR="002B4AC3">
        <w:rPr>
          <w:sz w:val="22"/>
          <w:szCs w:val="22"/>
        </w:rPr>
        <w:t xml:space="preserve"> </w:t>
      </w:r>
      <w:r w:rsidR="00BE02E9" w:rsidRPr="00BE02E9">
        <w:rPr>
          <w:sz w:val="22"/>
          <w:szCs w:val="22"/>
        </w:rPr>
        <w:t>/</w:t>
      </w:r>
      <w:r w:rsidR="002B4AC3">
        <w:rPr>
          <w:sz w:val="22"/>
          <w:szCs w:val="22"/>
        </w:rPr>
        <w:t xml:space="preserve"> </w:t>
      </w:r>
      <w:r w:rsidR="00BE02E9" w:rsidRPr="00BE02E9">
        <w:rPr>
          <w:sz w:val="22"/>
          <w:szCs w:val="22"/>
        </w:rPr>
        <w:t>vivo)</w:t>
      </w:r>
    </w:p>
    <w:p w14:paraId="0D85933F" w14:textId="77777777" w:rsidR="003267A6" w:rsidRDefault="003267A6" w:rsidP="003267A6">
      <w:pPr>
        <w:pStyle w:val="3GPPHeader"/>
        <w:rPr>
          <w:sz w:val="22"/>
          <w:szCs w:val="22"/>
        </w:rPr>
      </w:pPr>
      <w:r w:rsidRPr="00CE0424">
        <w:rPr>
          <w:sz w:val="22"/>
          <w:szCs w:val="22"/>
        </w:rPr>
        <w:t>Document for:</w:t>
      </w:r>
      <w:r w:rsidRPr="00CE0424">
        <w:rPr>
          <w:sz w:val="22"/>
          <w:szCs w:val="22"/>
        </w:rPr>
        <w:tab/>
      </w:r>
      <w:r w:rsidRPr="0046322D">
        <w:rPr>
          <w:sz w:val="22"/>
          <w:szCs w:val="22"/>
        </w:rPr>
        <w:t>Discussion</w:t>
      </w:r>
      <w:r>
        <w:rPr>
          <w:sz w:val="22"/>
          <w:szCs w:val="22"/>
        </w:rPr>
        <w:t>, Decision</w:t>
      </w:r>
    </w:p>
    <w:p w14:paraId="586E7E06" w14:textId="77777777" w:rsidR="003267A6" w:rsidRPr="00CE0424" w:rsidRDefault="003267A6" w:rsidP="003267A6">
      <w:pPr>
        <w:pStyle w:val="1"/>
        <w:ind w:left="0" w:firstLine="0"/>
        <w:jc w:val="both"/>
      </w:pPr>
      <w:r>
        <w:t>1</w:t>
      </w:r>
      <w:r>
        <w:tab/>
      </w:r>
      <w:r w:rsidRPr="00CE0424">
        <w:t>Introduction</w:t>
      </w:r>
    </w:p>
    <w:p w14:paraId="5FE3D695" w14:textId="6071F014" w:rsidR="001C0D2E" w:rsidRDefault="00207AA7" w:rsidP="001C0D2E">
      <w:pPr>
        <w:pStyle w:val="a0"/>
      </w:pPr>
      <w:bookmarkStart w:id="0" w:name="_Ref178064866"/>
      <w:r>
        <w:t>Th</w:t>
      </w:r>
      <w:r w:rsidR="004E4BF7">
        <w:t>e intention of this</w:t>
      </w:r>
      <w:r>
        <w:t xml:space="preserve"> document</w:t>
      </w:r>
      <w:r w:rsidR="009D16F1">
        <w:t xml:space="preserve"> is to</w:t>
      </w:r>
      <w:r w:rsidR="005D639F">
        <w:t xml:space="preserve"> invite companies to share their</w:t>
      </w:r>
      <w:r>
        <w:t xml:space="preserve"> views regarding </w:t>
      </w:r>
      <w:r w:rsidR="000E2397" w:rsidRPr="004E4BF7">
        <w:rPr>
          <w:i/>
          <w:iCs/>
        </w:rPr>
        <w:t>data collection</w:t>
      </w:r>
      <w:r w:rsidR="000E2397">
        <w:t xml:space="preserve"> </w:t>
      </w:r>
      <w:r w:rsidR="004E4BF7">
        <w:t xml:space="preserve">aspects </w:t>
      </w:r>
      <w:r w:rsidR="005D639F">
        <w:t>for</w:t>
      </w:r>
      <w:r w:rsidR="004E4BF7">
        <w:t xml:space="preserve"> the SI on “AI/ML for NR Air Interface”. </w:t>
      </w:r>
      <w:r w:rsidR="005D639F">
        <w:t xml:space="preserve">Taking these into account, </w:t>
      </w:r>
      <w:r w:rsidR="001C0D2E">
        <w:t>the Rapporteur</w:t>
      </w:r>
      <w:r w:rsidR="00C37608">
        <w:t xml:space="preserve"> </w:t>
      </w:r>
      <w:r w:rsidR="005D639F">
        <w:t xml:space="preserve">of the discussion </w:t>
      </w:r>
      <w:r w:rsidR="001C0D2E">
        <w:t>provides a set of proposals to</w:t>
      </w:r>
      <w:r w:rsidR="005D639F">
        <w:t xml:space="preserve"> be</w:t>
      </w:r>
      <w:r w:rsidR="001C0D2E">
        <w:t xml:space="preserve"> further discussed during RAN2#121.</w:t>
      </w:r>
    </w:p>
    <w:p w14:paraId="7516F0EE" w14:textId="0398D901" w:rsidR="001C0D2E" w:rsidRDefault="004E4BF7" w:rsidP="001C0D2E">
      <w:pPr>
        <w:pStyle w:val="a0"/>
      </w:pPr>
      <w:r>
        <w:t xml:space="preserve">The </w:t>
      </w:r>
      <w:r w:rsidR="001C0D2E">
        <w:t xml:space="preserve">scope </w:t>
      </w:r>
      <w:r w:rsidR="006609EC">
        <w:t xml:space="preserve">of the discussion </w:t>
      </w:r>
      <w:r w:rsidR="001C0D2E">
        <w:t>is given by the following</w:t>
      </w:r>
      <w:r w:rsidR="00914630">
        <w:t xml:space="preserve"> email thread</w:t>
      </w:r>
      <w:r w:rsidR="001C0D2E">
        <w:t>:</w:t>
      </w:r>
    </w:p>
    <w:tbl>
      <w:tblPr>
        <w:tblStyle w:val="ab"/>
        <w:tblW w:w="0" w:type="auto"/>
        <w:tblLook w:val="04A0" w:firstRow="1" w:lastRow="0" w:firstColumn="1" w:lastColumn="0" w:noHBand="0" w:noVBand="1"/>
      </w:tblPr>
      <w:tblGrid>
        <w:gridCol w:w="9629"/>
      </w:tblGrid>
      <w:tr w:rsidR="001C0D2E" w14:paraId="1760CC73" w14:textId="77777777" w:rsidTr="000F5C27">
        <w:tc>
          <w:tcPr>
            <w:tcW w:w="9629" w:type="dxa"/>
          </w:tcPr>
          <w:p w14:paraId="0C25C29D" w14:textId="77777777" w:rsidR="001C0D2E" w:rsidRDefault="001C0D2E" w:rsidP="000F5C27">
            <w:pPr>
              <w:pStyle w:val="EmailDiscussion"/>
            </w:pPr>
            <w:bookmarkStart w:id="1" w:name="_Hlk120273527"/>
            <w:r>
              <w:t>[Post</w:t>
            </w:r>
            <w:proofErr w:type="gramStart"/>
            <w:r>
              <w:t>120][</w:t>
            </w:r>
            <w:proofErr w:type="gramEnd"/>
            <w:r>
              <w:t>054][AIML18] Data Collection (Ericsson / vivo)</w:t>
            </w:r>
          </w:p>
          <w:bookmarkEnd w:id="1"/>
          <w:p w14:paraId="1FA7C718" w14:textId="77777777" w:rsidR="001C0D2E" w:rsidRDefault="001C0D2E" w:rsidP="000F5C27">
            <w:pPr>
              <w:pStyle w:val="EmailDiscussion2"/>
            </w:pPr>
            <w:r>
              <w:tab/>
              <w:t xml:space="preserve">Scope: </w:t>
            </w:r>
            <w:r>
              <w:rPr>
                <w:lang w:eastAsia="zh-CN"/>
              </w:rPr>
              <w:t>Long email discussion for next meeting, on data collection (</w:t>
            </w:r>
            <w:r w:rsidRPr="00AE7D0F">
              <w:rPr>
                <w:lang w:eastAsia="zh-CN"/>
              </w:rPr>
              <w:t>focus on monitoring and training</w:t>
            </w:r>
            <w:r>
              <w:rPr>
                <w:lang w:eastAsia="zh-CN"/>
              </w:rPr>
              <w:t>), on to what extent existing methods can be useful including also identifying these existing methods and their potential extensions</w:t>
            </w:r>
          </w:p>
          <w:p w14:paraId="028DB731" w14:textId="77777777" w:rsidR="001C0D2E" w:rsidRDefault="001C0D2E" w:rsidP="000F5C27">
            <w:pPr>
              <w:pStyle w:val="EmailDiscussion2"/>
            </w:pPr>
            <w:r>
              <w:tab/>
              <w:t>Intended outcome: Report</w:t>
            </w:r>
          </w:p>
          <w:p w14:paraId="11B9939E" w14:textId="77777777" w:rsidR="001C0D2E" w:rsidRDefault="001C0D2E" w:rsidP="000F5C27">
            <w:pPr>
              <w:pStyle w:val="EmailDiscussion2"/>
            </w:pPr>
            <w:r>
              <w:tab/>
              <w:t>Deadline: Long</w:t>
            </w:r>
          </w:p>
        </w:tc>
      </w:tr>
    </w:tbl>
    <w:p w14:paraId="1D0C4A84" w14:textId="098F9D02" w:rsidR="004869AC" w:rsidRPr="00313DF4" w:rsidRDefault="00576DDB" w:rsidP="00313DF4">
      <w:pPr>
        <w:pStyle w:val="a0"/>
        <w:rPr>
          <w:b/>
          <w:bCs/>
          <w:color w:val="FF0000"/>
        </w:rPr>
      </w:pPr>
      <w:r>
        <w:rPr>
          <w:b/>
          <w:bCs/>
          <w:color w:val="FF0000"/>
          <w:highlight w:val="yellow"/>
        </w:rPr>
        <w:br/>
      </w:r>
      <w:r w:rsidR="004869AC" w:rsidRPr="00C13B7B">
        <w:rPr>
          <w:b/>
          <w:bCs/>
        </w:rPr>
        <w:t xml:space="preserve">Deadline for comments: </w:t>
      </w:r>
      <w:r w:rsidR="00313DF4" w:rsidRPr="00C13B7B">
        <w:rPr>
          <w:b/>
          <w:bCs/>
          <w:color w:val="FF0000"/>
        </w:rPr>
        <w:t>Friday Feb 10th, 2023, 1000 UTC</w:t>
      </w:r>
    </w:p>
    <w:p w14:paraId="65D1B521" w14:textId="27DE0072" w:rsidR="00EC708D" w:rsidRPr="00CB6D78" w:rsidRDefault="00EC708D" w:rsidP="00CB6D78">
      <w:pPr>
        <w:pStyle w:val="a0"/>
        <w:jc w:val="left"/>
        <w:rPr>
          <w:b/>
          <w:bCs/>
        </w:rPr>
      </w:pPr>
      <w:r w:rsidRPr="00576DDB">
        <w:rPr>
          <w:b/>
          <w:bCs/>
        </w:rPr>
        <w:t>Inactive periods</w:t>
      </w:r>
      <w:r w:rsidR="00576DDB">
        <w:rPr>
          <w:b/>
          <w:bCs/>
        </w:rPr>
        <w:t>:</w:t>
      </w:r>
      <w:r w:rsidR="00CB6D78">
        <w:rPr>
          <w:b/>
          <w:bCs/>
        </w:rPr>
        <w:br/>
      </w:r>
      <w:r w:rsidRPr="00313DF4">
        <w:t xml:space="preserve">Dec 23 – Jan 6 </w:t>
      </w:r>
      <w:r w:rsidR="00CB6D78">
        <w:rPr>
          <w:b/>
          <w:bCs/>
        </w:rPr>
        <w:br/>
      </w:r>
      <w:r w:rsidRPr="00313DF4">
        <w:t xml:space="preserve">Jan 23 – 27 </w:t>
      </w:r>
    </w:p>
    <w:p w14:paraId="4075DC2B" w14:textId="70B07200" w:rsidR="00C37608" w:rsidRDefault="005D639F" w:rsidP="003267A6">
      <w:pPr>
        <w:pStyle w:val="a0"/>
      </w:pPr>
      <w:r>
        <w:t xml:space="preserve">Below you can find the </w:t>
      </w:r>
      <w:r w:rsidR="006609EC">
        <w:t xml:space="preserve">list </w:t>
      </w:r>
      <w:r w:rsidR="00F052DD">
        <w:t>of participating</w:t>
      </w:r>
      <w:r>
        <w:t xml:space="preserve"> companies and their respective </w:t>
      </w:r>
      <w:r w:rsidR="006609EC">
        <w:t xml:space="preserve">responsible </w:t>
      </w:r>
      <w:r>
        <w:t>delegates.</w:t>
      </w:r>
    </w:p>
    <w:tbl>
      <w:tblPr>
        <w:tblStyle w:val="ab"/>
        <w:tblW w:w="0" w:type="auto"/>
        <w:tblLook w:val="04A0" w:firstRow="1" w:lastRow="0" w:firstColumn="1" w:lastColumn="0" w:noHBand="0" w:noVBand="1"/>
      </w:tblPr>
      <w:tblGrid>
        <w:gridCol w:w="3209"/>
        <w:gridCol w:w="3210"/>
        <w:gridCol w:w="3210"/>
      </w:tblGrid>
      <w:tr w:rsidR="007F09DA" w14:paraId="63EACCFB" w14:textId="77777777" w:rsidTr="00C37608">
        <w:tc>
          <w:tcPr>
            <w:tcW w:w="3209" w:type="dxa"/>
            <w:shd w:val="clear" w:color="auto" w:fill="E7E6E6" w:themeFill="background2"/>
          </w:tcPr>
          <w:p w14:paraId="03C28FC8" w14:textId="4ADBB9E7" w:rsidR="007F09DA" w:rsidRPr="000C3013" w:rsidRDefault="007F09DA" w:rsidP="003267A6">
            <w:pPr>
              <w:pStyle w:val="a0"/>
              <w:rPr>
                <w:b/>
                <w:bCs/>
              </w:rPr>
            </w:pPr>
            <w:r w:rsidRPr="000C3013">
              <w:rPr>
                <w:b/>
                <w:bCs/>
              </w:rPr>
              <w:t>Company</w:t>
            </w:r>
          </w:p>
        </w:tc>
        <w:tc>
          <w:tcPr>
            <w:tcW w:w="3210" w:type="dxa"/>
            <w:shd w:val="clear" w:color="auto" w:fill="E7E6E6" w:themeFill="background2"/>
          </w:tcPr>
          <w:p w14:paraId="5A128FC5" w14:textId="4E77AE86" w:rsidR="007F09DA" w:rsidRPr="000C3013" w:rsidRDefault="000C3013" w:rsidP="003267A6">
            <w:pPr>
              <w:pStyle w:val="a0"/>
              <w:rPr>
                <w:b/>
                <w:bCs/>
              </w:rPr>
            </w:pPr>
            <w:r w:rsidRPr="000C3013">
              <w:rPr>
                <w:b/>
                <w:bCs/>
              </w:rPr>
              <w:t>D</w:t>
            </w:r>
            <w:r w:rsidR="007F09DA" w:rsidRPr="000C3013">
              <w:rPr>
                <w:b/>
                <w:bCs/>
              </w:rPr>
              <w:t xml:space="preserve">elegate </w:t>
            </w:r>
            <w:r w:rsidRPr="000C3013">
              <w:rPr>
                <w:b/>
                <w:bCs/>
              </w:rPr>
              <w:t>name</w:t>
            </w:r>
          </w:p>
        </w:tc>
        <w:tc>
          <w:tcPr>
            <w:tcW w:w="3210" w:type="dxa"/>
            <w:shd w:val="clear" w:color="auto" w:fill="E7E6E6" w:themeFill="background2"/>
          </w:tcPr>
          <w:p w14:paraId="1522678A" w14:textId="497CF1B6" w:rsidR="007F09DA" w:rsidRPr="000C3013" w:rsidRDefault="000C3013" w:rsidP="003267A6">
            <w:pPr>
              <w:pStyle w:val="a0"/>
              <w:rPr>
                <w:b/>
                <w:bCs/>
              </w:rPr>
            </w:pPr>
            <w:r w:rsidRPr="000C3013">
              <w:rPr>
                <w:b/>
                <w:bCs/>
              </w:rPr>
              <w:t>Email address</w:t>
            </w:r>
          </w:p>
        </w:tc>
      </w:tr>
      <w:tr w:rsidR="007F09DA" w14:paraId="4DFC52FA" w14:textId="77777777" w:rsidTr="007F09DA">
        <w:tc>
          <w:tcPr>
            <w:tcW w:w="3209" w:type="dxa"/>
          </w:tcPr>
          <w:p w14:paraId="41C6ADB3" w14:textId="504C4C79" w:rsidR="007F09DA" w:rsidRDefault="009A1245" w:rsidP="003267A6">
            <w:pPr>
              <w:pStyle w:val="a0"/>
            </w:pPr>
            <w:r>
              <w:t>Apple</w:t>
            </w:r>
          </w:p>
        </w:tc>
        <w:tc>
          <w:tcPr>
            <w:tcW w:w="3210" w:type="dxa"/>
          </w:tcPr>
          <w:p w14:paraId="7E0270CF" w14:textId="630B6341" w:rsidR="007F09DA" w:rsidRDefault="009A1245" w:rsidP="003267A6">
            <w:pPr>
              <w:pStyle w:val="a0"/>
            </w:pPr>
            <w:r>
              <w:t>Peng Cheng</w:t>
            </w:r>
          </w:p>
        </w:tc>
        <w:tc>
          <w:tcPr>
            <w:tcW w:w="3210" w:type="dxa"/>
          </w:tcPr>
          <w:p w14:paraId="3EAEABA9" w14:textId="15385CB9" w:rsidR="007F09DA" w:rsidRDefault="009A1245" w:rsidP="003267A6">
            <w:pPr>
              <w:pStyle w:val="a0"/>
            </w:pPr>
            <w:r>
              <w:t>pcheng24@apple.com</w:t>
            </w:r>
          </w:p>
        </w:tc>
      </w:tr>
      <w:tr w:rsidR="007F09DA" w14:paraId="680666E4" w14:textId="77777777" w:rsidTr="007F09DA">
        <w:tc>
          <w:tcPr>
            <w:tcW w:w="3209" w:type="dxa"/>
          </w:tcPr>
          <w:p w14:paraId="64081FD4" w14:textId="1A3C8998" w:rsidR="007F09DA" w:rsidRPr="002D176A" w:rsidRDefault="002D176A" w:rsidP="003267A6">
            <w:pPr>
              <w:pStyle w:val="a0"/>
              <w:rPr>
                <w:rFonts w:eastAsia="等线"/>
              </w:rPr>
            </w:pPr>
            <w:r>
              <w:rPr>
                <w:rFonts w:eastAsia="等线" w:hint="eastAsia"/>
              </w:rPr>
              <w:t>O</w:t>
            </w:r>
            <w:r>
              <w:rPr>
                <w:rFonts w:eastAsia="等线"/>
              </w:rPr>
              <w:t>PPO</w:t>
            </w:r>
          </w:p>
        </w:tc>
        <w:tc>
          <w:tcPr>
            <w:tcW w:w="3210" w:type="dxa"/>
          </w:tcPr>
          <w:p w14:paraId="26B9EE25" w14:textId="0B3C5E94" w:rsidR="007F09DA" w:rsidRPr="002D176A" w:rsidRDefault="002D176A" w:rsidP="003267A6">
            <w:pPr>
              <w:pStyle w:val="a0"/>
              <w:rPr>
                <w:rFonts w:eastAsia="等线"/>
              </w:rPr>
            </w:pPr>
            <w:r>
              <w:rPr>
                <w:rFonts w:eastAsia="等线" w:hint="eastAsia"/>
              </w:rPr>
              <w:t>Jiangsheng</w:t>
            </w:r>
            <w:r>
              <w:rPr>
                <w:rFonts w:eastAsia="等线"/>
              </w:rPr>
              <w:t xml:space="preserve"> Fan</w:t>
            </w:r>
          </w:p>
        </w:tc>
        <w:tc>
          <w:tcPr>
            <w:tcW w:w="3210" w:type="dxa"/>
          </w:tcPr>
          <w:p w14:paraId="45F1CB05" w14:textId="790359B2" w:rsidR="007F09DA" w:rsidRPr="002D176A" w:rsidRDefault="002D176A" w:rsidP="003267A6">
            <w:pPr>
              <w:pStyle w:val="a0"/>
              <w:rPr>
                <w:rFonts w:eastAsia="等线"/>
              </w:rPr>
            </w:pPr>
            <w:r>
              <w:rPr>
                <w:rFonts w:eastAsia="等线" w:hint="eastAsia"/>
              </w:rPr>
              <w:t>f</w:t>
            </w:r>
            <w:r>
              <w:rPr>
                <w:rFonts w:eastAsia="等线"/>
              </w:rPr>
              <w:t>anjiangsheng@oppo.com</w:t>
            </w:r>
          </w:p>
        </w:tc>
      </w:tr>
      <w:tr w:rsidR="005134C2" w14:paraId="6A40BF4C" w14:textId="77777777" w:rsidTr="007F09DA">
        <w:tc>
          <w:tcPr>
            <w:tcW w:w="3209" w:type="dxa"/>
          </w:tcPr>
          <w:p w14:paraId="2660C3B6" w14:textId="2DF0B12D" w:rsidR="005134C2" w:rsidRDefault="00623D4E" w:rsidP="003267A6">
            <w:pPr>
              <w:pStyle w:val="a0"/>
            </w:pPr>
            <w:r>
              <w:t>Qualcomm</w:t>
            </w:r>
          </w:p>
        </w:tc>
        <w:tc>
          <w:tcPr>
            <w:tcW w:w="3210" w:type="dxa"/>
          </w:tcPr>
          <w:p w14:paraId="6940F4DB" w14:textId="33AA16D5" w:rsidR="005134C2" w:rsidRDefault="00623D4E" w:rsidP="003267A6">
            <w:pPr>
              <w:pStyle w:val="a0"/>
            </w:pPr>
            <w:r>
              <w:t>Rajeev Kumar</w:t>
            </w:r>
          </w:p>
        </w:tc>
        <w:tc>
          <w:tcPr>
            <w:tcW w:w="3210" w:type="dxa"/>
          </w:tcPr>
          <w:p w14:paraId="7BFE6A4B" w14:textId="0D0F743A" w:rsidR="005134C2" w:rsidRDefault="00623D4E" w:rsidP="003267A6">
            <w:pPr>
              <w:pStyle w:val="a0"/>
            </w:pPr>
            <w:r>
              <w:t>rkum@qtu.qualcomm.com</w:t>
            </w:r>
          </w:p>
        </w:tc>
      </w:tr>
      <w:tr w:rsidR="008E6018" w14:paraId="6FC7FBFD" w14:textId="77777777" w:rsidTr="007F09DA">
        <w:tc>
          <w:tcPr>
            <w:tcW w:w="3209" w:type="dxa"/>
          </w:tcPr>
          <w:p w14:paraId="7F3CFE24" w14:textId="4BBF4694" w:rsidR="008E6018" w:rsidRDefault="00CA794C" w:rsidP="003267A6">
            <w:pPr>
              <w:pStyle w:val="a0"/>
            </w:pPr>
            <w:r>
              <w:t>Le</w:t>
            </w:r>
            <w:r w:rsidR="00396EF6">
              <w:t>novo</w:t>
            </w:r>
          </w:p>
        </w:tc>
        <w:tc>
          <w:tcPr>
            <w:tcW w:w="3210" w:type="dxa"/>
          </w:tcPr>
          <w:p w14:paraId="61EEBAA4" w14:textId="0549E4AB" w:rsidR="008E6018" w:rsidRDefault="00396EF6" w:rsidP="003267A6">
            <w:pPr>
              <w:pStyle w:val="a0"/>
            </w:pPr>
            <w:r>
              <w:t>Congchi Zhang</w:t>
            </w:r>
          </w:p>
        </w:tc>
        <w:tc>
          <w:tcPr>
            <w:tcW w:w="3210" w:type="dxa"/>
          </w:tcPr>
          <w:p w14:paraId="1E7B0052" w14:textId="32F15CAD" w:rsidR="008E6018" w:rsidRDefault="00396EF6" w:rsidP="003267A6">
            <w:pPr>
              <w:pStyle w:val="a0"/>
            </w:pPr>
            <w:r>
              <w:t>zhangcc16@lenovo.com</w:t>
            </w:r>
          </w:p>
        </w:tc>
      </w:tr>
      <w:tr w:rsidR="008E6018" w14:paraId="25DCD5CF" w14:textId="77777777" w:rsidTr="007F09DA">
        <w:tc>
          <w:tcPr>
            <w:tcW w:w="3209" w:type="dxa"/>
          </w:tcPr>
          <w:p w14:paraId="6DD8AF7B" w14:textId="3877D698" w:rsidR="008E6018" w:rsidRDefault="00127C05" w:rsidP="003267A6">
            <w:pPr>
              <w:pStyle w:val="a0"/>
            </w:pPr>
            <w:r>
              <w:t>Interdigital</w:t>
            </w:r>
          </w:p>
        </w:tc>
        <w:tc>
          <w:tcPr>
            <w:tcW w:w="3210" w:type="dxa"/>
          </w:tcPr>
          <w:p w14:paraId="2CD0FEAA" w14:textId="26B70B24" w:rsidR="008E6018" w:rsidRDefault="00127C05" w:rsidP="003267A6">
            <w:pPr>
              <w:pStyle w:val="a0"/>
            </w:pPr>
            <w:r>
              <w:t>Oumer Teyeb</w:t>
            </w:r>
          </w:p>
        </w:tc>
        <w:tc>
          <w:tcPr>
            <w:tcW w:w="3210" w:type="dxa"/>
          </w:tcPr>
          <w:p w14:paraId="68C698B2" w14:textId="50334BF5" w:rsidR="008E6018" w:rsidRDefault="00127C05" w:rsidP="003267A6">
            <w:pPr>
              <w:pStyle w:val="a0"/>
            </w:pPr>
            <w:r>
              <w:t>oumer.teyeb@interdigital.com</w:t>
            </w:r>
          </w:p>
        </w:tc>
      </w:tr>
      <w:tr w:rsidR="008E6018" w14:paraId="53990AFD" w14:textId="77777777" w:rsidTr="007F09DA">
        <w:tc>
          <w:tcPr>
            <w:tcW w:w="3209" w:type="dxa"/>
          </w:tcPr>
          <w:p w14:paraId="094341C4" w14:textId="53354DC3" w:rsidR="008E6018" w:rsidRDefault="008D7829" w:rsidP="003267A6">
            <w:pPr>
              <w:pStyle w:val="a0"/>
            </w:pPr>
            <w:r>
              <w:t>vivo</w:t>
            </w:r>
          </w:p>
        </w:tc>
        <w:tc>
          <w:tcPr>
            <w:tcW w:w="3210" w:type="dxa"/>
          </w:tcPr>
          <w:p w14:paraId="743EB37F" w14:textId="04E1B541" w:rsidR="008E6018" w:rsidRDefault="008D7829" w:rsidP="003267A6">
            <w:pPr>
              <w:pStyle w:val="a0"/>
            </w:pPr>
            <w:r>
              <w:t>Boubacar Kimba D.A.</w:t>
            </w:r>
          </w:p>
        </w:tc>
        <w:tc>
          <w:tcPr>
            <w:tcW w:w="3210" w:type="dxa"/>
          </w:tcPr>
          <w:p w14:paraId="2479114A" w14:textId="0AD6302F" w:rsidR="008E6018" w:rsidRDefault="008D7829" w:rsidP="003267A6">
            <w:pPr>
              <w:pStyle w:val="a0"/>
            </w:pPr>
            <w:r>
              <w:t>kimba@vivo.com</w:t>
            </w:r>
          </w:p>
        </w:tc>
      </w:tr>
      <w:tr w:rsidR="00E07E54" w14:paraId="51DD817F" w14:textId="77777777" w:rsidTr="00EE0C25">
        <w:tc>
          <w:tcPr>
            <w:tcW w:w="3209" w:type="dxa"/>
          </w:tcPr>
          <w:p w14:paraId="6A6235DA" w14:textId="77777777" w:rsidR="00E07E54" w:rsidRPr="007003DF" w:rsidRDefault="00E07E54" w:rsidP="00EE0C25">
            <w:pPr>
              <w:pStyle w:val="a0"/>
              <w:rPr>
                <w:rFonts w:eastAsia="等线"/>
              </w:rPr>
            </w:pPr>
            <w:r>
              <w:rPr>
                <w:rFonts w:eastAsia="等线" w:hint="eastAsia"/>
              </w:rPr>
              <w:t>X</w:t>
            </w:r>
            <w:r>
              <w:rPr>
                <w:rFonts w:eastAsia="等线"/>
              </w:rPr>
              <w:t>iaomi</w:t>
            </w:r>
          </w:p>
        </w:tc>
        <w:tc>
          <w:tcPr>
            <w:tcW w:w="3210" w:type="dxa"/>
          </w:tcPr>
          <w:p w14:paraId="54B8D8D7" w14:textId="77777777" w:rsidR="00E07E54" w:rsidRPr="007003DF" w:rsidRDefault="00E07E54" w:rsidP="00EE0C25">
            <w:pPr>
              <w:pStyle w:val="a0"/>
              <w:rPr>
                <w:rFonts w:eastAsia="等线"/>
              </w:rPr>
            </w:pPr>
            <w:r>
              <w:rPr>
                <w:rFonts w:eastAsia="等线" w:hint="eastAsia"/>
              </w:rPr>
              <w:t>X</w:t>
            </w:r>
            <w:r>
              <w:rPr>
                <w:rFonts w:eastAsia="等线"/>
              </w:rPr>
              <w:t>ing Yang</w:t>
            </w:r>
          </w:p>
        </w:tc>
        <w:tc>
          <w:tcPr>
            <w:tcW w:w="3210" w:type="dxa"/>
          </w:tcPr>
          <w:p w14:paraId="5263987B" w14:textId="77777777" w:rsidR="00E07E54" w:rsidRPr="007003DF" w:rsidRDefault="00E07E54" w:rsidP="00EE0C25">
            <w:pPr>
              <w:pStyle w:val="a0"/>
              <w:rPr>
                <w:rFonts w:eastAsia="等线"/>
              </w:rPr>
            </w:pPr>
            <w:r>
              <w:rPr>
                <w:rFonts w:eastAsia="等线"/>
              </w:rPr>
              <w:t>Yangxing1@xiaomi.com</w:t>
            </w:r>
          </w:p>
        </w:tc>
      </w:tr>
      <w:tr w:rsidR="008E6018" w14:paraId="7D222C8D" w14:textId="77777777" w:rsidTr="007F09DA">
        <w:tc>
          <w:tcPr>
            <w:tcW w:w="3209" w:type="dxa"/>
          </w:tcPr>
          <w:p w14:paraId="01988BD6" w14:textId="77777777" w:rsidR="008E6018" w:rsidRPr="00E07E54" w:rsidRDefault="008E6018" w:rsidP="003267A6">
            <w:pPr>
              <w:pStyle w:val="a0"/>
            </w:pPr>
          </w:p>
        </w:tc>
        <w:tc>
          <w:tcPr>
            <w:tcW w:w="3210" w:type="dxa"/>
          </w:tcPr>
          <w:p w14:paraId="54393BD3" w14:textId="77777777" w:rsidR="008E6018" w:rsidRDefault="008E6018" w:rsidP="003267A6">
            <w:pPr>
              <w:pStyle w:val="a0"/>
            </w:pPr>
          </w:p>
        </w:tc>
        <w:tc>
          <w:tcPr>
            <w:tcW w:w="3210" w:type="dxa"/>
          </w:tcPr>
          <w:p w14:paraId="32B8F881" w14:textId="77777777" w:rsidR="008E6018" w:rsidRDefault="008E6018" w:rsidP="003267A6">
            <w:pPr>
              <w:pStyle w:val="a0"/>
            </w:pPr>
          </w:p>
        </w:tc>
      </w:tr>
    </w:tbl>
    <w:p w14:paraId="236ECD83" w14:textId="463D2355" w:rsidR="007F09DA" w:rsidRDefault="007F09DA" w:rsidP="003267A6">
      <w:pPr>
        <w:pStyle w:val="a0"/>
      </w:pPr>
    </w:p>
    <w:p w14:paraId="3A0F5425" w14:textId="77777777" w:rsidR="003267A6" w:rsidRDefault="003267A6" w:rsidP="003267A6">
      <w:pPr>
        <w:pStyle w:val="1"/>
        <w:jc w:val="both"/>
      </w:pPr>
      <w:r>
        <w:t>2</w:t>
      </w:r>
      <w:r>
        <w:tab/>
      </w:r>
      <w:r w:rsidRPr="00CE0424">
        <w:t>Discussion</w:t>
      </w:r>
      <w:bookmarkEnd w:id="0"/>
    </w:p>
    <w:p w14:paraId="704E4D14" w14:textId="4FE4BD78" w:rsidR="000F6B9C" w:rsidRDefault="00AE7D0F" w:rsidP="00B06584">
      <w:pPr>
        <w:pStyle w:val="a0"/>
      </w:pPr>
      <w:r>
        <w:t xml:space="preserve">As per the </w:t>
      </w:r>
      <w:r w:rsidR="00465DB9">
        <w:t>E</w:t>
      </w:r>
      <w:r>
        <w:t xml:space="preserve">mail </w:t>
      </w:r>
      <w:r w:rsidR="00465DB9">
        <w:t>D</w:t>
      </w:r>
      <w:r>
        <w:t>iscussion description</w:t>
      </w:r>
      <w:r w:rsidR="00FB689C">
        <w:t xml:space="preserve"> above</w:t>
      </w:r>
      <w:r>
        <w:t xml:space="preserve">, </w:t>
      </w:r>
      <w:r w:rsidR="00FB1B84">
        <w:t>the intention of this document is to touch upon</w:t>
      </w:r>
      <w:r w:rsidR="000F6B9C">
        <w:t xml:space="preserve"> data collection for:</w:t>
      </w:r>
    </w:p>
    <w:p w14:paraId="39F22743" w14:textId="77777777" w:rsidR="000F6B9C" w:rsidRDefault="000F6B9C">
      <w:pPr>
        <w:pStyle w:val="a0"/>
        <w:numPr>
          <w:ilvl w:val="0"/>
          <w:numId w:val="10"/>
        </w:numPr>
      </w:pPr>
      <w:r>
        <w:t xml:space="preserve">model monitoring and, </w:t>
      </w:r>
    </w:p>
    <w:p w14:paraId="46182C66" w14:textId="77777777" w:rsidR="000F6B9C" w:rsidRDefault="000F6B9C">
      <w:pPr>
        <w:pStyle w:val="a0"/>
        <w:numPr>
          <w:ilvl w:val="0"/>
          <w:numId w:val="10"/>
        </w:numPr>
      </w:pPr>
      <w:r>
        <w:t>model training.</w:t>
      </w:r>
    </w:p>
    <w:p w14:paraId="5CDEE16A" w14:textId="05188143" w:rsidR="00F331E0" w:rsidRDefault="000F6B9C" w:rsidP="000F6B9C">
      <w:pPr>
        <w:pStyle w:val="a0"/>
      </w:pPr>
      <w:r>
        <w:lastRenderedPageBreak/>
        <w:t xml:space="preserve">For this, </w:t>
      </w:r>
      <w:r w:rsidR="006207AC">
        <w:t xml:space="preserve">RAN2 should then analyse </w:t>
      </w:r>
      <w:r w:rsidR="00F331E0">
        <w:t>whether</w:t>
      </w:r>
      <w:r w:rsidR="006207AC">
        <w:t xml:space="preserve"> existing methods could be </w:t>
      </w:r>
      <w:r w:rsidR="00FB1B84">
        <w:t>(re)</w:t>
      </w:r>
      <w:r w:rsidR="006207AC">
        <w:t>used</w:t>
      </w:r>
      <w:r w:rsidR="00FB1B84">
        <w:t xml:space="preserve"> or ex</w:t>
      </w:r>
      <w:r w:rsidR="002E0BD0">
        <w:t>tended. Or whether there is a need for new methods.</w:t>
      </w:r>
      <w:r w:rsidR="00F331E0">
        <w:t xml:space="preserve"> </w:t>
      </w:r>
    </w:p>
    <w:p w14:paraId="6D5883E9" w14:textId="6F8CF39C" w:rsidR="00AA303B" w:rsidRDefault="00F331E0" w:rsidP="000F6B9C">
      <w:pPr>
        <w:pStyle w:val="a0"/>
      </w:pPr>
      <w:r>
        <w:t xml:space="preserve">On the above, the Rapporteur suggests </w:t>
      </w:r>
      <w:r w:rsidR="00AA303B">
        <w:t>considering</w:t>
      </w:r>
      <w:r w:rsidR="00B809BB">
        <w:t xml:space="preserve"> the use cases under study</w:t>
      </w:r>
      <w:r w:rsidR="001C7DB6">
        <w:t xml:space="preserve">, </w:t>
      </w:r>
      <w:r w:rsidR="00047DB4">
        <w:t>to</w:t>
      </w:r>
      <w:r w:rsidR="001C7DB6">
        <w:t xml:space="preserve"> </w:t>
      </w:r>
      <w:r w:rsidR="00AA303B">
        <w:t>later</w:t>
      </w:r>
      <w:r w:rsidR="001A25D1">
        <w:t xml:space="preserve"> </w:t>
      </w:r>
      <w:r w:rsidR="00AA303B">
        <w:t>focus on</w:t>
      </w:r>
      <w:r w:rsidR="001C7DB6">
        <w:t xml:space="preserve"> </w:t>
      </w:r>
      <w:r w:rsidR="00AA303B">
        <w:t xml:space="preserve">their </w:t>
      </w:r>
      <w:r w:rsidR="001C7DB6">
        <w:t xml:space="preserve">requirements </w:t>
      </w:r>
      <w:r w:rsidR="001A25D1">
        <w:t>and architecture</w:t>
      </w:r>
      <w:r w:rsidR="00AA303B">
        <w:t>-related</w:t>
      </w:r>
      <w:r w:rsidR="001A25D1">
        <w:t xml:space="preserve"> aspects.</w:t>
      </w:r>
    </w:p>
    <w:p w14:paraId="025CA509" w14:textId="403FDEF0" w:rsidR="00F331E0" w:rsidRDefault="001A25D1" w:rsidP="000F6B9C">
      <w:pPr>
        <w:pStyle w:val="a0"/>
      </w:pPr>
      <w:r>
        <w:t xml:space="preserve">  </w:t>
      </w:r>
      <w:r w:rsidR="002D64A6">
        <w:t xml:space="preserve"> </w:t>
      </w:r>
    </w:p>
    <w:p w14:paraId="089F4F60" w14:textId="154596A3" w:rsidR="00B809BB" w:rsidRDefault="00B809BB" w:rsidP="001F0919">
      <w:pPr>
        <w:pStyle w:val="2"/>
        <w:jc w:val="both"/>
      </w:pPr>
      <w:r>
        <w:t>2.1</w:t>
      </w:r>
      <w:r>
        <w:tab/>
        <w:t>Use cases</w:t>
      </w:r>
    </w:p>
    <w:p w14:paraId="75B13043" w14:textId="52EAECBE" w:rsidR="00B809BB" w:rsidRDefault="00B809BB" w:rsidP="00B809BB">
      <w:pPr>
        <w:pStyle w:val="a0"/>
      </w:pPr>
      <w:r>
        <w:t>The three different RAN1-agreed use cases and their respective sub use cases are listed below:</w:t>
      </w:r>
    </w:p>
    <w:p w14:paraId="2995645D" w14:textId="77777777" w:rsidR="00B809BB" w:rsidRDefault="00B809BB">
      <w:pPr>
        <w:pStyle w:val="a0"/>
        <w:numPr>
          <w:ilvl w:val="0"/>
          <w:numId w:val="6"/>
        </w:numPr>
      </w:pPr>
      <w:r>
        <w:t>CSI feedback enhancement</w:t>
      </w:r>
    </w:p>
    <w:p w14:paraId="63381E86" w14:textId="77777777" w:rsidR="00B809BB" w:rsidRDefault="00B809BB">
      <w:pPr>
        <w:pStyle w:val="a0"/>
        <w:numPr>
          <w:ilvl w:val="1"/>
          <w:numId w:val="7"/>
        </w:numPr>
      </w:pPr>
      <w:r w:rsidRPr="001377FD">
        <w:t xml:space="preserve">Spatial-frequency domain CSI compression using </w:t>
      </w:r>
      <w:r w:rsidRPr="00BE6C36">
        <w:rPr>
          <w:b/>
          <w:bCs/>
        </w:rPr>
        <w:t>two-sided AI model</w:t>
      </w:r>
    </w:p>
    <w:p w14:paraId="7AF7D33E" w14:textId="68B102F4" w:rsidR="00B809BB" w:rsidRPr="00BE6C36" w:rsidRDefault="00B809BB">
      <w:pPr>
        <w:pStyle w:val="a0"/>
        <w:numPr>
          <w:ilvl w:val="1"/>
          <w:numId w:val="7"/>
        </w:numPr>
        <w:rPr>
          <w:b/>
          <w:bCs/>
        </w:rPr>
      </w:pPr>
      <w:r w:rsidRPr="00F24C0B">
        <w:t xml:space="preserve">Time domain CSI prediction using </w:t>
      </w:r>
      <w:r w:rsidRPr="00BE6C36">
        <w:rPr>
          <w:b/>
          <w:bCs/>
        </w:rPr>
        <w:t>UE</w:t>
      </w:r>
      <w:r w:rsidR="008D74A3">
        <w:rPr>
          <w:b/>
          <w:bCs/>
        </w:rPr>
        <w:t>-</w:t>
      </w:r>
      <w:r w:rsidRPr="00BE6C36">
        <w:rPr>
          <w:b/>
          <w:bCs/>
        </w:rPr>
        <w:t>sided model</w:t>
      </w:r>
    </w:p>
    <w:p w14:paraId="106FE631" w14:textId="77777777" w:rsidR="00B809BB" w:rsidRDefault="00B809BB">
      <w:pPr>
        <w:pStyle w:val="a0"/>
        <w:numPr>
          <w:ilvl w:val="0"/>
          <w:numId w:val="6"/>
        </w:numPr>
      </w:pPr>
      <w:r>
        <w:t>Beam Management (BM) enhancement</w:t>
      </w:r>
    </w:p>
    <w:p w14:paraId="2FDE923C" w14:textId="5F8A2EBA" w:rsidR="00B809BB" w:rsidRDefault="00B809BB">
      <w:pPr>
        <w:pStyle w:val="a0"/>
        <w:numPr>
          <w:ilvl w:val="1"/>
          <w:numId w:val="8"/>
        </w:numPr>
      </w:pPr>
      <w:r w:rsidRPr="00AB5805">
        <w:t>Spatial-domain DL beam prediction</w:t>
      </w:r>
      <w:r>
        <w:t xml:space="preserve">, with </w:t>
      </w:r>
      <w:r w:rsidR="00172006">
        <w:rPr>
          <w:b/>
          <w:bCs/>
        </w:rPr>
        <w:t>one</w:t>
      </w:r>
      <w:r w:rsidRPr="00BE6C36">
        <w:rPr>
          <w:b/>
          <w:bCs/>
        </w:rPr>
        <w:t>-sided AI model</w:t>
      </w:r>
      <w:r>
        <w:t xml:space="preserve"> (i.e., either in UE or NW)</w:t>
      </w:r>
    </w:p>
    <w:p w14:paraId="089CD6A0" w14:textId="532F7374" w:rsidR="00B809BB" w:rsidRDefault="00B809BB">
      <w:pPr>
        <w:pStyle w:val="a0"/>
        <w:numPr>
          <w:ilvl w:val="1"/>
          <w:numId w:val="8"/>
        </w:numPr>
      </w:pPr>
      <w:r w:rsidRPr="00EE26F2">
        <w:t>Temporal DL beam prediction</w:t>
      </w:r>
      <w:r>
        <w:t xml:space="preserve">, with </w:t>
      </w:r>
      <w:r w:rsidR="00172006">
        <w:rPr>
          <w:b/>
          <w:bCs/>
        </w:rPr>
        <w:t>one</w:t>
      </w:r>
      <w:r w:rsidRPr="00BE6C36">
        <w:rPr>
          <w:b/>
          <w:bCs/>
        </w:rPr>
        <w:t>-sided AI model</w:t>
      </w:r>
      <w:r>
        <w:t xml:space="preserve"> (i.e., either in UE or NW)</w:t>
      </w:r>
    </w:p>
    <w:p w14:paraId="03E26EE7" w14:textId="77777777" w:rsidR="00B809BB" w:rsidRDefault="00B809BB">
      <w:pPr>
        <w:pStyle w:val="a0"/>
        <w:numPr>
          <w:ilvl w:val="0"/>
          <w:numId w:val="6"/>
        </w:numPr>
      </w:pPr>
      <w:r>
        <w:t>Positioning accuracy enhancement</w:t>
      </w:r>
    </w:p>
    <w:p w14:paraId="20C53EEE" w14:textId="77777777" w:rsidR="00B809BB" w:rsidRDefault="00B809BB">
      <w:pPr>
        <w:pStyle w:val="a0"/>
        <w:numPr>
          <w:ilvl w:val="1"/>
          <w:numId w:val="6"/>
        </w:numPr>
      </w:pPr>
      <w:r>
        <w:t>D</w:t>
      </w:r>
      <w:r w:rsidRPr="00BE6C36">
        <w:t>irect AI/ML positioning</w:t>
      </w:r>
    </w:p>
    <w:p w14:paraId="428B1DC9" w14:textId="17D5AD3F" w:rsidR="007227C5" w:rsidRPr="00314439" w:rsidRDefault="00C03576">
      <w:pPr>
        <w:pStyle w:val="a0"/>
        <w:numPr>
          <w:ilvl w:val="2"/>
          <w:numId w:val="6"/>
        </w:numPr>
        <w:rPr>
          <w:i/>
          <w:iCs/>
        </w:rPr>
      </w:pPr>
      <w:r w:rsidRPr="00314439">
        <w:rPr>
          <w:i/>
          <w:iCs/>
        </w:rPr>
        <w:t xml:space="preserve">Note: this refers </w:t>
      </w:r>
      <w:r w:rsidR="00C9063D" w:rsidRPr="00314439">
        <w:rPr>
          <w:i/>
          <w:iCs/>
        </w:rPr>
        <w:t>to the fact that t</w:t>
      </w:r>
      <w:r w:rsidR="007227C5" w:rsidRPr="00314439">
        <w:rPr>
          <w:i/>
          <w:iCs/>
        </w:rPr>
        <w:t>he AI/ML model is directly producing the UE location as output</w:t>
      </w:r>
    </w:p>
    <w:p w14:paraId="4A0BEDFA" w14:textId="77F70D42" w:rsidR="00B809BB" w:rsidRDefault="00B809BB">
      <w:pPr>
        <w:pStyle w:val="a0"/>
        <w:numPr>
          <w:ilvl w:val="1"/>
          <w:numId w:val="6"/>
        </w:numPr>
      </w:pPr>
      <w:r>
        <w:t xml:space="preserve">Assisted </w:t>
      </w:r>
      <w:r w:rsidRPr="00BE6C36">
        <w:t>AI/ML positioning</w:t>
      </w:r>
    </w:p>
    <w:p w14:paraId="7EBDF65C" w14:textId="6E48403C" w:rsidR="007227C5" w:rsidRPr="00314439" w:rsidRDefault="00C9063D">
      <w:pPr>
        <w:pStyle w:val="a0"/>
        <w:numPr>
          <w:ilvl w:val="2"/>
          <w:numId w:val="6"/>
        </w:numPr>
        <w:rPr>
          <w:i/>
          <w:iCs/>
        </w:rPr>
      </w:pPr>
      <w:r w:rsidRPr="00314439">
        <w:rPr>
          <w:i/>
          <w:iCs/>
        </w:rPr>
        <w:t>Note: this refers to the fact that t</w:t>
      </w:r>
      <w:r w:rsidR="007227C5" w:rsidRPr="00314439">
        <w:rPr>
          <w:i/>
          <w:iCs/>
        </w:rPr>
        <w:t>he AI/ML model is producing an existing or new measurement report that is used to estimate the UE location using legacy positioning methods (e.g., triangulation).</w:t>
      </w:r>
    </w:p>
    <w:p w14:paraId="1EAF77FA" w14:textId="09C0A0EB" w:rsidR="000442E4" w:rsidRDefault="000442E4">
      <w:pPr>
        <w:pStyle w:val="a0"/>
        <w:numPr>
          <w:ilvl w:val="1"/>
          <w:numId w:val="6"/>
        </w:numPr>
      </w:pPr>
      <w:r>
        <w:t>For</w:t>
      </w:r>
      <w:r w:rsidR="007227C5">
        <w:t xml:space="preserve"> the</w:t>
      </w:r>
      <w:r>
        <w:t xml:space="preserve"> above</w:t>
      </w:r>
      <w:r w:rsidR="00751BCF">
        <w:t xml:space="preserve"> 2 points</w:t>
      </w:r>
      <w:r w:rsidR="00196E8B">
        <w:t xml:space="preserve"> (i.e., direct/assisted AI/ML positioning)</w:t>
      </w:r>
      <w:r>
        <w:t xml:space="preserve">, </w:t>
      </w:r>
      <w:r w:rsidR="00751BCF">
        <w:t xml:space="preserve">RAN1 have captured </w:t>
      </w:r>
      <w:r>
        <w:t xml:space="preserve">the following </w:t>
      </w:r>
      <w:r w:rsidR="00751BCF">
        <w:t>(sub)</w:t>
      </w:r>
      <w:r>
        <w:t>cases</w:t>
      </w:r>
      <w:r w:rsidR="00751BCF">
        <w:t>:</w:t>
      </w:r>
    </w:p>
    <w:p w14:paraId="46B56E88" w14:textId="69CB3CAE" w:rsidR="00B809BB" w:rsidRDefault="00B809BB">
      <w:pPr>
        <w:pStyle w:val="a0"/>
        <w:numPr>
          <w:ilvl w:val="2"/>
          <w:numId w:val="9"/>
        </w:numPr>
      </w:pPr>
      <w:r>
        <w:t xml:space="preserve">Case 1: UE-based positioning with </w:t>
      </w:r>
      <w:r w:rsidRPr="00BE6C36">
        <w:rPr>
          <w:b/>
          <w:bCs/>
        </w:rPr>
        <w:t>UE-side</w:t>
      </w:r>
      <w:r w:rsidR="008D74A3">
        <w:rPr>
          <w:b/>
          <w:bCs/>
        </w:rPr>
        <w:t>d</w:t>
      </w:r>
      <w:r w:rsidRPr="00BE6C36">
        <w:rPr>
          <w:b/>
          <w:bCs/>
        </w:rPr>
        <w:t xml:space="preserve"> model</w:t>
      </w:r>
      <w:r>
        <w:t>, direct AI/ML or AI/ML assisted positioning</w:t>
      </w:r>
    </w:p>
    <w:p w14:paraId="395E21A9" w14:textId="34E3CA96" w:rsidR="00B809BB" w:rsidRDefault="00B809BB">
      <w:pPr>
        <w:pStyle w:val="a0"/>
        <w:numPr>
          <w:ilvl w:val="2"/>
          <w:numId w:val="9"/>
        </w:numPr>
      </w:pPr>
      <w:r>
        <w:t xml:space="preserve">Case 2a: UE-assisted/LMF-based positioning with </w:t>
      </w:r>
      <w:r w:rsidRPr="00BE6C36">
        <w:rPr>
          <w:b/>
          <w:bCs/>
        </w:rPr>
        <w:t>UE-side</w:t>
      </w:r>
      <w:r w:rsidR="008D74A3">
        <w:rPr>
          <w:b/>
          <w:bCs/>
        </w:rPr>
        <w:t>d</w:t>
      </w:r>
      <w:r w:rsidRPr="00BE6C36">
        <w:rPr>
          <w:b/>
          <w:bCs/>
        </w:rPr>
        <w:t xml:space="preserve"> model</w:t>
      </w:r>
      <w:r>
        <w:t>, AI/ML assisted positioning</w:t>
      </w:r>
    </w:p>
    <w:p w14:paraId="6B3E2A75" w14:textId="21DF9B22" w:rsidR="00B809BB" w:rsidRDefault="00B809BB">
      <w:pPr>
        <w:pStyle w:val="a0"/>
        <w:numPr>
          <w:ilvl w:val="2"/>
          <w:numId w:val="9"/>
        </w:numPr>
      </w:pPr>
      <w:r>
        <w:t xml:space="preserve">Case 2b: UE-assisted/LMF-based positioning with </w:t>
      </w:r>
      <w:r w:rsidRPr="00BE6C36">
        <w:rPr>
          <w:b/>
          <w:bCs/>
        </w:rPr>
        <w:t>LMF-side</w:t>
      </w:r>
      <w:r w:rsidR="008D74A3">
        <w:rPr>
          <w:b/>
          <w:bCs/>
        </w:rPr>
        <w:t>d</w:t>
      </w:r>
      <w:r w:rsidRPr="00BE6C36">
        <w:rPr>
          <w:b/>
          <w:bCs/>
        </w:rPr>
        <w:t xml:space="preserve"> model</w:t>
      </w:r>
      <w:r>
        <w:t>, direct AI/ML positioning</w:t>
      </w:r>
    </w:p>
    <w:p w14:paraId="4AEFB115" w14:textId="1A4F3B80" w:rsidR="00B809BB" w:rsidRDefault="00B809BB">
      <w:pPr>
        <w:pStyle w:val="a0"/>
        <w:numPr>
          <w:ilvl w:val="2"/>
          <w:numId w:val="9"/>
        </w:numPr>
      </w:pPr>
      <w:r>
        <w:t xml:space="preserve">Case 3a: NG-RAN node assisted positioning with </w:t>
      </w:r>
      <w:r w:rsidRPr="00BE6C36">
        <w:rPr>
          <w:b/>
          <w:bCs/>
        </w:rPr>
        <w:t>gNB-side</w:t>
      </w:r>
      <w:r w:rsidR="008D74A3">
        <w:rPr>
          <w:b/>
          <w:bCs/>
        </w:rPr>
        <w:t>d</w:t>
      </w:r>
      <w:r w:rsidRPr="00BE6C36">
        <w:rPr>
          <w:b/>
          <w:bCs/>
        </w:rPr>
        <w:t xml:space="preserve"> model</w:t>
      </w:r>
      <w:r>
        <w:t>, AI/ML assisted positioning</w:t>
      </w:r>
    </w:p>
    <w:p w14:paraId="68693FBA" w14:textId="6CAA504D" w:rsidR="00B809BB" w:rsidRDefault="00B809BB">
      <w:pPr>
        <w:pStyle w:val="a0"/>
        <w:numPr>
          <w:ilvl w:val="2"/>
          <w:numId w:val="9"/>
        </w:numPr>
      </w:pPr>
      <w:r>
        <w:t xml:space="preserve">Case 3b: NG-RAN node assisted positioning with </w:t>
      </w:r>
      <w:r w:rsidRPr="00BE6C36">
        <w:rPr>
          <w:b/>
          <w:bCs/>
        </w:rPr>
        <w:t>LMF-side</w:t>
      </w:r>
      <w:r w:rsidR="008D74A3">
        <w:rPr>
          <w:b/>
          <w:bCs/>
        </w:rPr>
        <w:t>d</w:t>
      </w:r>
      <w:r w:rsidRPr="00BE6C36">
        <w:rPr>
          <w:b/>
          <w:bCs/>
        </w:rPr>
        <w:t xml:space="preserve"> model</w:t>
      </w:r>
      <w:r>
        <w:t>, direct AI/ML positioning</w:t>
      </w:r>
    </w:p>
    <w:p w14:paraId="788BA2DC" w14:textId="28BEBF41" w:rsidR="00B06584" w:rsidRDefault="00B06584" w:rsidP="000F6B9C">
      <w:pPr>
        <w:pStyle w:val="a0"/>
      </w:pPr>
    </w:p>
    <w:p w14:paraId="55948AF2" w14:textId="759D0B80" w:rsidR="001A4B9F" w:rsidRPr="00CA26B7" w:rsidRDefault="001A4B9F" w:rsidP="000F6B9C">
      <w:pPr>
        <w:pStyle w:val="a0"/>
        <w:rPr>
          <w:rFonts w:eastAsia="等线"/>
        </w:rPr>
      </w:pPr>
      <w:r>
        <w:t xml:space="preserve">Above, the Rapporteur have highlighted where the AIML model </w:t>
      </w:r>
      <w:r w:rsidR="00897882">
        <w:rPr>
          <w:lang w:val="en-US"/>
        </w:rPr>
        <w:t xml:space="preserve">inference </w:t>
      </w:r>
      <w:r>
        <w:t xml:space="preserve">is located for each agreed use case, i.e., UE- or </w:t>
      </w:r>
      <w:r w:rsidR="00FC2075">
        <w:t>gNB/</w:t>
      </w:r>
      <w:r>
        <w:t>NW-sided AIML models.</w:t>
      </w:r>
    </w:p>
    <w:p w14:paraId="430AF56E" w14:textId="7FE37C1D" w:rsidR="00FC2075" w:rsidRDefault="00FC2075" w:rsidP="00FC2075">
      <w:pPr>
        <w:pStyle w:val="a0"/>
      </w:pPr>
      <w:r>
        <w:t>In this sense, it seems important for to clarify the scope of RAN2’s discussion concerning the functionality</w:t>
      </w:r>
      <w:r w:rsidR="00050CE0">
        <w:t>-to-entity</w:t>
      </w:r>
      <w:r>
        <w:t xml:space="preserve"> mapping within the network. </w:t>
      </w:r>
      <w:r w:rsidR="00836DE6">
        <w:t>This</w:t>
      </w:r>
      <w:r>
        <w:t>,</w:t>
      </w:r>
      <w:r w:rsidR="00836DE6">
        <w:t xml:space="preserve"> since</w:t>
      </w:r>
      <w:r>
        <w:t xml:space="preserve"> during </w:t>
      </w:r>
      <w:r w:rsidRPr="00DA3071">
        <w:t>RAN1#109-e</w:t>
      </w:r>
      <w:r>
        <w:t xml:space="preserve"> the following was captured in the Session Notes (see </w:t>
      </w:r>
      <w:hyperlink r:id="rId10" w:history="1">
        <w:r w:rsidRPr="00885A62">
          <w:rPr>
            <w:rStyle w:val="a9"/>
          </w:rPr>
          <w:t>R1-2205695</w:t>
        </w:r>
      </w:hyperlink>
      <w:r>
        <w:t>):</w:t>
      </w:r>
    </w:p>
    <w:tbl>
      <w:tblPr>
        <w:tblStyle w:val="ab"/>
        <w:tblW w:w="0" w:type="auto"/>
        <w:tblLook w:val="04A0" w:firstRow="1" w:lastRow="0" w:firstColumn="1" w:lastColumn="0" w:noHBand="0" w:noVBand="1"/>
      </w:tblPr>
      <w:tblGrid>
        <w:gridCol w:w="9629"/>
      </w:tblGrid>
      <w:tr w:rsidR="00FC2075" w14:paraId="2D8D2C6D" w14:textId="77777777" w:rsidTr="000F5C27">
        <w:tc>
          <w:tcPr>
            <w:tcW w:w="9629" w:type="dxa"/>
          </w:tcPr>
          <w:p w14:paraId="16764472"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Observation</w:t>
            </w:r>
          </w:p>
          <w:p w14:paraId="522C87D4"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277F8B">
              <w:rPr>
                <w:rFonts w:ascii="Times" w:eastAsia="Batang" w:hAnsi="Times"/>
                <w:szCs w:val="24"/>
                <w:lang w:eastAsia="en-US"/>
              </w:rPr>
              <w:t>Where AI/ML functionality resides depends on specific use cases and sub-use cases.</w:t>
            </w:r>
          </w:p>
          <w:p w14:paraId="1163B59F"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p>
          <w:p w14:paraId="393B53ED" w14:textId="77777777" w:rsidR="00FC2075" w:rsidRPr="00A53D9F" w:rsidRDefault="00FC2075" w:rsidP="000F5C27">
            <w:p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Conclusion</w:t>
            </w:r>
          </w:p>
          <w:p w14:paraId="340F89A9" w14:textId="77777777" w:rsidR="00FC2075" w:rsidRPr="00A53D9F" w:rsidRDefault="00FC2075">
            <w:pPr>
              <w:numPr>
                <w:ilvl w:val="0"/>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lang w:eastAsia="en-US"/>
              </w:rPr>
              <w:t>RAN1 discussion should focus on network-UE interaction.</w:t>
            </w:r>
          </w:p>
          <w:p w14:paraId="5320D4B6" w14:textId="77777777" w:rsidR="00FC2075" w:rsidRPr="00A53D9F" w:rsidRDefault="00FC2075">
            <w:pPr>
              <w:numPr>
                <w:ilvl w:val="1"/>
                <w:numId w:val="20"/>
              </w:numPr>
              <w:overflowPunct/>
              <w:autoSpaceDE/>
              <w:autoSpaceDN/>
              <w:adjustRightInd/>
              <w:spacing w:after="0"/>
              <w:textAlignment w:val="auto"/>
              <w:rPr>
                <w:rFonts w:ascii="Times" w:eastAsia="Batang" w:hAnsi="Times"/>
                <w:szCs w:val="24"/>
                <w:lang w:eastAsia="en-US"/>
              </w:rPr>
            </w:pPr>
            <w:r w:rsidRPr="00A53D9F">
              <w:rPr>
                <w:rFonts w:ascii="Times" w:eastAsia="Batang" w:hAnsi="Times"/>
                <w:szCs w:val="24"/>
                <w:highlight w:val="yellow"/>
                <w:lang w:eastAsia="en-US"/>
              </w:rPr>
              <w:t>AI/ML functionality mapping within the network (such as gNB, LMF, or OAM) is up to RAN2</w:t>
            </w:r>
            <w:r w:rsidRPr="00A53D9F">
              <w:rPr>
                <w:rFonts w:ascii="Times" w:eastAsia="Batang" w:hAnsi="Times"/>
                <w:szCs w:val="24"/>
                <w:lang w:eastAsia="en-US"/>
              </w:rPr>
              <w:t>/3 discussion.</w:t>
            </w:r>
          </w:p>
        </w:tc>
      </w:tr>
    </w:tbl>
    <w:p w14:paraId="34695713" w14:textId="5E6D19D5" w:rsidR="00296967" w:rsidRDefault="00FC2075" w:rsidP="00FC2075">
      <w:pPr>
        <w:pStyle w:val="a0"/>
      </w:pPr>
      <w:r>
        <w:lastRenderedPageBreak/>
        <w:br/>
      </w:r>
      <w:r w:rsidR="00836DE6">
        <w:t>On the above, the Rapporteur would like to</w:t>
      </w:r>
      <w:r w:rsidR="00B61E50">
        <w:t xml:space="preserve"> start by</w:t>
      </w:r>
      <w:r w:rsidR="00836DE6">
        <w:t xml:space="preserve"> stress</w:t>
      </w:r>
      <w:r w:rsidR="00B61E50">
        <w:t>ing</w:t>
      </w:r>
      <w:r w:rsidR="00836DE6">
        <w:t xml:space="preserve"> that</w:t>
      </w:r>
      <w:r w:rsidR="005E09BB">
        <w:t xml:space="preserve"> RAN2 should limit </w:t>
      </w:r>
      <w:r w:rsidR="00B04699">
        <w:t>their</w:t>
      </w:r>
      <w:r w:rsidR="005E09BB">
        <w:t xml:space="preserve"> </w:t>
      </w:r>
      <w:r w:rsidR="00050CE0">
        <w:t xml:space="preserve">analysis </w:t>
      </w:r>
      <w:r w:rsidR="00922455">
        <w:t>and discussion</w:t>
      </w:r>
      <w:r w:rsidR="005E09BB">
        <w:t xml:space="preserve"> to RAN2-specific </w:t>
      </w:r>
      <w:r w:rsidR="001D5802">
        <w:t>aspects.</w:t>
      </w:r>
    </w:p>
    <w:p w14:paraId="7E44A41C" w14:textId="4E16FD32" w:rsidR="001C6A8A" w:rsidRDefault="00E84137" w:rsidP="00FC2075">
      <w:pPr>
        <w:pStyle w:val="a0"/>
      </w:pPr>
      <w:r w:rsidRPr="00E84137">
        <w:t>Clearly</w:t>
      </w:r>
      <w:r w:rsidR="001B3E2B">
        <w:t>,</w:t>
      </w:r>
      <w:r w:rsidRPr="00E84137">
        <w:t xml:space="preserve"> the positioning </w:t>
      </w:r>
      <w:r w:rsidR="00050CE0">
        <w:t>(</w:t>
      </w:r>
      <w:r w:rsidRPr="00E84137">
        <w:t>sub</w:t>
      </w:r>
      <w:r w:rsidR="00050CE0">
        <w:t>)</w:t>
      </w:r>
      <w:r w:rsidRPr="00E84137">
        <w:t xml:space="preserve"> use cases are likely to lead into discussions that may involve the LMF and</w:t>
      </w:r>
      <w:r w:rsidR="00066DFA">
        <w:t xml:space="preserve">, perhaps, </w:t>
      </w:r>
      <w:r w:rsidRPr="00E84137">
        <w:t>other entities outside of RAN.</w:t>
      </w:r>
      <w:r w:rsidR="00296967">
        <w:t xml:space="preserve"> </w:t>
      </w:r>
      <w:r w:rsidR="0023110D">
        <w:t xml:space="preserve">This </w:t>
      </w:r>
      <w:r w:rsidR="003F1AA1">
        <w:t xml:space="preserve">aspect </w:t>
      </w:r>
      <w:r w:rsidR="0023110D">
        <w:t>is addressed further below in the document</w:t>
      </w:r>
      <w:r w:rsidR="003F1AA1">
        <w:t xml:space="preserve"> (see Section 2.2.2)</w:t>
      </w:r>
      <w:r w:rsidR="0023110D">
        <w:t xml:space="preserve">. </w:t>
      </w:r>
      <w:r w:rsidR="00066DFA">
        <w:t xml:space="preserve">However, </w:t>
      </w:r>
      <w:r w:rsidR="008F5F13">
        <w:t>for the other cases</w:t>
      </w:r>
      <w:r w:rsidR="004B7B23">
        <w:t>,</w:t>
      </w:r>
      <w:r w:rsidR="008F5F13">
        <w:t xml:space="preserve"> </w:t>
      </w:r>
      <w:r w:rsidRPr="00E84137">
        <w:t xml:space="preserve">it seems reasonable to </w:t>
      </w:r>
      <w:r w:rsidR="00066DFA">
        <w:t xml:space="preserve">start by </w:t>
      </w:r>
      <w:r w:rsidRPr="00E84137">
        <w:t>assum</w:t>
      </w:r>
      <w:r w:rsidR="00066DFA">
        <w:t>ing</w:t>
      </w:r>
      <w:r w:rsidRPr="00E84137">
        <w:t xml:space="preserve"> that RAN2 </w:t>
      </w:r>
      <w:r w:rsidR="00050CE0">
        <w:t>should</w:t>
      </w:r>
      <w:r w:rsidRPr="00E84137">
        <w:t xml:space="preserve"> focus on</w:t>
      </w:r>
      <w:r w:rsidR="004E5D09">
        <w:t xml:space="preserve"> data collection information that </w:t>
      </w:r>
      <w:r w:rsidR="00050CE0">
        <w:t>is</w:t>
      </w:r>
      <w:r w:rsidR="004E5D09">
        <w:t xml:space="preserve"> terminated in the gNB</w:t>
      </w:r>
      <w:r w:rsidR="00460558">
        <w:t xml:space="preserve">, </w:t>
      </w:r>
      <w:r w:rsidR="001F0919">
        <w:t>LMF</w:t>
      </w:r>
      <w:r w:rsidR="00AC31EE">
        <w:t xml:space="preserve"> or UE.</w:t>
      </w:r>
      <w:r w:rsidR="00E84EF5">
        <w:t xml:space="preserve"> </w:t>
      </w:r>
    </w:p>
    <w:p w14:paraId="1BEE1110" w14:textId="489AD707" w:rsidR="00FC2075" w:rsidRDefault="00296967" w:rsidP="00FC2075">
      <w:pPr>
        <w:pStyle w:val="a0"/>
      </w:pPr>
      <w:r>
        <w:t>Furthermore, the Rapporteur would like to continue by stressing that</w:t>
      </w:r>
      <w:r w:rsidR="00836DE6">
        <w:t xml:space="preserve"> RAN3 does not </w:t>
      </w:r>
      <w:r w:rsidR="0082247E">
        <w:t xml:space="preserve">have Time Units (TUs) allocated </w:t>
      </w:r>
      <w:r w:rsidR="00050CE0">
        <w:t>to</w:t>
      </w:r>
      <w:r w:rsidR="0082247E">
        <w:t xml:space="preserve"> this SI. </w:t>
      </w:r>
      <w:r w:rsidR="00050CE0">
        <w:t>T</w:t>
      </w:r>
      <w:r w:rsidR="006E18B5" w:rsidRPr="006E18B5">
        <w:t>herefore</w:t>
      </w:r>
      <w:r w:rsidR="00050CE0">
        <w:t>, it is</w:t>
      </w:r>
      <w:r w:rsidR="006E18B5" w:rsidRPr="006E18B5">
        <w:t xml:space="preserve"> even more important to limit the scope of the</w:t>
      </w:r>
      <w:r w:rsidR="007765EF">
        <w:t xml:space="preserve"> functionality-</w:t>
      </w:r>
      <w:r w:rsidR="00050CE0">
        <w:t xml:space="preserve">to-entity </w:t>
      </w:r>
      <w:r w:rsidR="007765EF">
        <w:t>mapping</w:t>
      </w:r>
      <w:r w:rsidR="006E18B5" w:rsidRPr="006E18B5">
        <w:t xml:space="preserve"> discussion</w:t>
      </w:r>
      <w:r w:rsidR="00E349A1">
        <w:t xml:space="preserve"> (and here </w:t>
      </w:r>
      <w:r w:rsidR="006E18B5" w:rsidRPr="006E18B5">
        <w:t xml:space="preserve">not only </w:t>
      </w:r>
      <w:r w:rsidR="00E349A1">
        <w:t>for</w:t>
      </w:r>
      <w:r w:rsidR="006E18B5" w:rsidRPr="006E18B5">
        <w:t xml:space="preserve"> data collection </w:t>
      </w:r>
      <w:r w:rsidR="00E349A1">
        <w:t>aspects)</w:t>
      </w:r>
      <w:r w:rsidR="006E18B5" w:rsidRPr="006E18B5">
        <w:t xml:space="preserve"> to RAN2 </w:t>
      </w:r>
      <w:r w:rsidR="00B70079">
        <w:t>domains</w:t>
      </w:r>
      <w:r w:rsidR="00050CE0">
        <w:t xml:space="preserve"> of expertise</w:t>
      </w:r>
      <w:r w:rsidR="00B70079">
        <w:t xml:space="preserve"> </w:t>
      </w:r>
      <w:r w:rsidR="006E18B5" w:rsidRPr="006E18B5">
        <w:t>and not to that of other W</w:t>
      </w:r>
      <w:r w:rsidR="00B70079">
        <w:t>G</w:t>
      </w:r>
      <w:r w:rsidR="00050CE0">
        <w:t>s</w:t>
      </w:r>
      <w:r w:rsidR="006E18B5" w:rsidRPr="006E18B5">
        <w:t>.</w:t>
      </w:r>
    </w:p>
    <w:p w14:paraId="18EDBA0D" w14:textId="642CF8D9" w:rsidR="00727A90" w:rsidRDefault="00A44AB4" w:rsidP="00073E3F">
      <w:pPr>
        <w:pStyle w:val="Observation"/>
      </w:pPr>
      <w:bookmarkStart w:id="2" w:name="_Toc122071371"/>
      <w:r w:rsidRPr="00A44AB4">
        <w:t>RAN2 should not rely on RAN3 regarding architecture or functionality</w:t>
      </w:r>
      <w:r w:rsidR="004F71B8" w:rsidRPr="004F71B8">
        <w:t>-to-entity</w:t>
      </w:r>
      <w:r w:rsidRPr="00A44AB4">
        <w:t xml:space="preserve"> mapping matters, since RAN3 does not have TUs assigned for this SI.</w:t>
      </w:r>
      <w:bookmarkEnd w:id="2"/>
    </w:p>
    <w:p w14:paraId="29455908" w14:textId="1EB3C936" w:rsidR="00F87F6D" w:rsidRDefault="00A44AB4" w:rsidP="000F6B9C">
      <w:pPr>
        <w:pStyle w:val="a0"/>
      </w:pPr>
      <w:r>
        <w:br/>
      </w:r>
      <w:r w:rsidR="00510B69" w:rsidRPr="00510B69">
        <w:t>Further developing the above</w:t>
      </w:r>
      <w:r w:rsidR="00510B69">
        <w:t xml:space="preserve"> thread, </w:t>
      </w:r>
      <w:r w:rsidR="001A4B9F">
        <w:t xml:space="preserve">the Rapporteur </w:t>
      </w:r>
      <w:r w:rsidR="00510B69">
        <w:t xml:space="preserve">observes </w:t>
      </w:r>
      <w:r w:rsidR="001A4B9F">
        <w:t>that UE-</w:t>
      </w:r>
      <w:r w:rsidR="00675555">
        <w:t>sided models</w:t>
      </w:r>
      <w:r w:rsidR="00A95B08">
        <w:t xml:space="preserve"> </w:t>
      </w:r>
      <w:r w:rsidR="005834E1">
        <w:t xml:space="preserve">based on </w:t>
      </w:r>
      <w:r w:rsidR="007A7E64">
        <w:t xml:space="preserve">data collection at the UE side </w:t>
      </w:r>
      <w:r w:rsidR="00675555">
        <w:t xml:space="preserve">have </w:t>
      </w:r>
      <w:r w:rsidR="00B34617">
        <w:t>minor</w:t>
      </w:r>
      <w:r w:rsidR="007A7E64">
        <w:t xml:space="preserve"> or no implications to </w:t>
      </w:r>
      <w:r w:rsidR="004A789D">
        <w:t xml:space="preserve">RAN2 </w:t>
      </w:r>
      <w:r w:rsidR="007A7E64">
        <w:t>protocols, as a lot is proposed by companies to be left to implementation</w:t>
      </w:r>
      <w:r w:rsidR="004A789D">
        <w:t xml:space="preserve">. As </w:t>
      </w:r>
      <w:r w:rsidR="00257664">
        <w:t xml:space="preserve">for </w:t>
      </w:r>
      <w:r w:rsidR="004A789D">
        <w:t>these cases</w:t>
      </w:r>
      <w:r w:rsidR="00257664">
        <w:t xml:space="preserve">, the UE </w:t>
      </w:r>
      <w:r w:rsidR="00175DB5">
        <w:t>seems</w:t>
      </w:r>
      <w:r w:rsidR="00257664">
        <w:t xml:space="preserve"> already capable of collecting data </w:t>
      </w:r>
      <w:r w:rsidR="00F87F6D">
        <w:t>(e.g., by UE implementation)</w:t>
      </w:r>
      <w:r w:rsidR="00A27882">
        <w:t>. Indeed,</w:t>
      </w:r>
      <w:r w:rsidR="002B2D54">
        <w:t xml:space="preserve"> </w:t>
      </w:r>
      <w:r w:rsidR="00A27882">
        <w:t>the Rapporteur</w:t>
      </w:r>
      <w:r w:rsidR="00510B69">
        <w:t xml:space="preserve"> understands</w:t>
      </w:r>
      <w:r w:rsidR="008F21C4" w:rsidRPr="00A27882">
        <w:t xml:space="preserve"> </w:t>
      </w:r>
      <w:r w:rsidR="00A27882" w:rsidRPr="00A27882">
        <w:t>that some signalling</w:t>
      </w:r>
      <w:r w:rsidR="00510B69">
        <w:t>,</w:t>
      </w:r>
      <w:r w:rsidR="00A27882" w:rsidRPr="00A27882">
        <w:t xml:space="preserve"> or specific configuration could eventually be needed </w:t>
      </w:r>
      <w:r w:rsidR="00F109A3">
        <w:t xml:space="preserve">by </w:t>
      </w:r>
      <w:r w:rsidR="00F109A3" w:rsidRPr="00A27882">
        <w:t>UEs</w:t>
      </w:r>
      <w:r w:rsidR="00F109A3">
        <w:t xml:space="preserve"> for data collection purposes </w:t>
      </w:r>
      <w:r w:rsidR="00F60B01">
        <w:t>in</w:t>
      </w:r>
      <w:r w:rsidR="00A27882" w:rsidRPr="00A27882">
        <w:t xml:space="preserve"> UE-sided AIML models.</w:t>
      </w:r>
      <w:r w:rsidR="00A27882">
        <w:t xml:space="preserve"> However, </w:t>
      </w:r>
      <w:r w:rsidR="00E50DCF">
        <w:t xml:space="preserve">for these cases </w:t>
      </w:r>
      <w:r w:rsidR="001525D4">
        <w:t xml:space="preserve">it is our understanding that </w:t>
      </w:r>
      <w:r w:rsidR="00E50DCF">
        <w:t>the UE does not need to report the collected data to the gNB</w:t>
      </w:r>
      <w:r w:rsidR="00F87F6D">
        <w:t>.</w:t>
      </w:r>
      <w:r w:rsidR="008F30C6">
        <w:t xml:space="preserve"> </w:t>
      </w:r>
      <w:r w:rsidR="00162887">
        <w:t xml:space="preserve">Hence, </w:t>
      </w:r>
      <w:r w:rsidR="00354AE8">
        <w:t>UE-based</w:t>
      </w:r>
      <w:r w:rsidR="00162887">
        <w:t xml:space="preserve"> </w:t>
      </w:r>
      <w:r w:rsidR="00926B35">
        <w:t xml:space="preserve">data collection </w:t>
      </w:r>
      <w:r w:rsidR="00354AE8">
        <w:t>for</w:t>
      </w:r>
      <w:r w:rsidR="00926B35">
        <w:t xml:space="preserve"> UE-sided </w:t>
      </w:r>
      <w:r w:rsidR="00354AE8">
        <w:t xml:space="preserve">AIML </w:t>
      </w:r>
      <w:r w:rsidR="00926B35">
        <w:t xml:space="preserve">models </w:t>
      </w:r>
      <w:r w:rsidR="00162887">
        <w:t xml:space="preserve">appear to </w:t>
      </w:r>
      <w:r w:rsidR="00926B35">
        <w:t xml:space="preserve">mostly </w:t>
      </w:r>
      <w:r w:rsidR="00162887">
        <w:t xml:space="preserve">be </w:t>
      </w:r>
      <w:r w:rsidR="00926B35">
        <w:t xml:space="preserve">a </w:t>
      </w:r>
      <w:r w:rsidR="00C630B9">
        <w:t>RAN1 issue</w:t>
      </w:r>
      <w:r w:rsidR="002E7D42">
        <w:t xml:space="preserve"> right now</w:t>
      </w:r>
      <w:r w:rsidR="00C630B9">
        <w:t xml:space="preserve">. </w:t>
      </w:r>
    </w:p>
    <w:p w14:paraId="7394C72B" w14:textId="7A655FB5" w:rsidR="002E7DA4" w:rsidRDefault="006E4490" w:rsidP="002E7DA4">
      <w:pPr>
        <w:pStyle w:val="Observation"/>
      </w:pPr>
      <w:bookmarkStart w:id="3" w:name="_Toc122071372"/>
      <w:r>
        <w:t xml:space="preserve">For UE-sided AIML models, UEs </w:t>
      </w:r>
      <w:r w:rsidR="00F0527F">
        <w:t xml:space="preserve">do not necessarily need to </w:t>
      </w:r>
      <w:r w:rsidR="002E7DA4">
        <w:t xml:space="preserve">report the collected data </w:t>
      </w:r>
      <w:r w:rsidR="00BB3A85" w:rsidRPr="00BB3A85">
        <w:t xml:space="preserve">for model training </w:t>
      </w:r>
      <w:r w:rsidR="002E7DA4">
        <w:t>to the gN</w:t>
      </w:r>
      <w:r w:rsidR="00162887">
        <w:t>B</w:t>
      </w:r>
      <w:r w:rsidR="001F0919">
        <w:t>/LM</w:t>
      </w:r>
      <w:r w:rsidR="00BB3A85">
        <w:t>F</w:t>
      </w:r>
      <w:r w:rsidR="002E7DA4">
        <w:t>.</w:t>
      </w:r>
      <w:bookmarkEnd w:id="3"/>
    </w:p>
    <w:p w14:paraId="33CABE7E" w14:textId="259A3728" w:rsidR="002E7D42" w:rsidRDefault="002E7D42" w:rsidP="002E7DA4">
      <w:pPr>
        <w:pStyle w:val="Observation"/>
      </w:pPr>
      <w:bookmarkStart w:id="4" w:name="_Toc122071373"/>
      <w:r>
        <w:t xml:space="preserve">RAN1 </w:t>
      </w:r>
      <w:r w:rsidR="00B37C97">
        <w:t>c</w:t>
      </w:r>
      <w:r w:rsidR="004F1FCA">
        <w:t>an later</w:t>
      </w:r>
      <w:r w:rsidR="00B37C97">
        <w:t xml:space="preserve"> provide requirements</w:t>
      </w:r>
      <w:r w:rsidR="00ED5AB0">
        <w:t xml:space="preserve"> </w:t>
      </w:r>
      <w:r w:rsidR="004F1FCA">
        <w:t>(e.g., related to configuration</w:t>
      </w:r>
      <w:r w:rsidR="00C60AE1">
        <w:t>, signalling, etc</w:t>
      </w:r>
      <w:r w:rsidR="009855F4">
        <w:t>.</w:t>
      </w:r>
      <w:r w:rsidR="004F1FCA">
        <w:t xml:space="preserve">) </w:t>
      </w:r>
      <w:r w:rsidR="00ED5AB0">
        <w:t>which could facilitate</w:t>
      </w:r>
      <w:r w:rsidR="004F1FCA">
        <w:t xml:space="preserve"> the process of</w:t>
      </w:r>
      <w:r w:rsidR="00ED5AB0">
        <w:t xml:space="preserve"> </w:t>
      </w:r>
      <w:r w:rsidR="004F1FCA">
        <w:t>UE data collection for UE-sided AIML models.</w:t>
      </w:r>
      <w:bookmarkEnd w:id="4"/>
      <w:r w:rsidR="006C0267">
        <w:t xml:space="preserve"> </w:t>
      </w:r>
    </w:p>
    <w:p w14:paraId="5E671341" w14:textId="77777777" w:rsidR="00874248" w:rsidRDefault="00874248" w:rsidP="000F6B9C">
      <w:pPr>
        <w:pStyle w:val="a0"/>
      </w:pPr>
    </w:p>
    <w:p w14:paraId="4C206F9D" w14:textId="1ADAB84E" w:rsidR="00137BFC" w:rsidRDefault="00137BFC" w:rsidP="000F6B9C">
      <w:pPr>
        <w:pStyle w:val="a0"/>
      </w:pPr>
      <w:r>
        <w:t>On the contrary, gNB</w:t>
      </w:r>
      <w:r w:rsidR="00460558">
        <w:t>/LMF</w:t>
      </w:r>
      <w:r>
        <w:t xml:space="preserve">-sided AIML models need to collect data gathered by UEs </w:t>
      </w:r>
      <w:r w:rsidR="004F1FCA">
        <w:t>to</w:t>
      </w:r>
      <w:r>
        <w:t xml:space="preserve"> monitor and train the models. T</w:t>
      </w:r>
      <w:r w:rsidRPr="0098730E">
        <w:t xml:space="preserve">his data may </w:t>
      </w:r>
      <w:r w:rsidR="00332828">
        <w:t xml:space="preserve">be </w:t>
      </w:r>
      <w:r>
        <w:t>UE</w:t>
      </w:r>
      <w:r w:rsidR="00745663">
        <w:t xml:space="preserve"> </w:t>
      </w:r>
      <w:r w:rsidRPr="0098730E">
        <w:t xml:space="preserve">measurements </w:t>
      </w:r>
      <w:r w:rsidR="009B5ADD">
        <w:t>and</w:t>
      </w:r>
      <w:r w:rsidR="009B5ADD" w:rsidRPr="0098730E">
        <w:t xml:space="preserve"> </w:t>
      </w:r>
      <w:r w:rsidR="009B5ADD">
        <w:t>performance metrics</w:t>
      </w:r>
      <w:r w:rsidR="009B5ADD" w:rsidRPr="0098730E">
        <w:t xml:space="preserve"> </w:t>
      </w:r>
      <w:r w:rsidRPr="0098730E">
        <w:t>that are</w:t>
      </w:r>
      <w:r>
        <w:t xml:space="preserve"> configured and </w:t>
      </w:r>
      <w:r w:rsidRPr="0098730E">
        <w:t>reported to the gNB</w:t>
      </w:r>
      <w:r w:rsidR="00F73638">
        <w:t>/LMF</w:t>
      </w:r>
      <w:r w:rsidRPr="0098730E">
        <w:t xml:space="preserve">. </w:t>
      </w:r>
      <w:r w:rsidR="00221C0C">
        <w:t xml:space="preserve">One point which needs to be discussed, for example, is </w:t>
      </w:r>
      <w:r w:rsidR="00DA44A5">
        <w:t>to</w:t>
      </w:r>
      <w:r w:rsidR="00221C0C">
        <w:t xml:space="preserve"> which extent the characteristics of the data to be collected differs from existing measurements the UE may already be able to perform and report to the gNB. </w:t>
      </w:r>
      <w:r>
        <w:t xml:space="preserve">Hence, the Rapporteur observes that there is perhaps a need for RAN2 to start by focusing on </w:t>
      </w:r>
      <w:r w:rsidR="009772FD">
        <w:t>gNB</w:t>
      </w:r>
      <w:r w:rsidR="00F73638">
        <w:t>/LMF</w:t>
      </w:r>
      <w:r>
        <w:t>-sided AI</w:t>
      </w:r>
      <w:r w:rsidR="0018769C">
        <w:t>/</w:t>
      </w:r>
      <w:r>
        <w:t>ML model</w:t>
      </w:r>
      <w:r w:rsidR="008D3404">
        <w:t>s</w:t>
      </w:r>
      <w:r>
        <w:t>.</w:t>
      </w:r>
    </w:p>
    <w:p w14:paraId="4153D866" w14:textId="53DD3957" w:rsidR="00BA312C" w:rsidRDefault="0098189D" w:rsidP="0098189D">
      <w:pPr>
        <w:pStyle w:val="Observation"/>
      </w:pPr>
      <w:bookmarkStart w:id="5" w:name="_Toc122071374"/>
      <w:r>
        <w:t xml:space="preserve">There seems to be a need for </w:t>
      </w:r>
      <w:r w:rsidR="00083D4C">
        <w:t xml:space="preserve">RAN2 </w:t>
      </w:r>
      <w:r>
        <w:t>to</w:t>
      </w:r>
      <w:r w:rsidR="00B3140B">
        <w:t xml:space="preserve"> start by </w:t>
      </w:r>
      <w:r w:rsidR="00C821D2">
        <w:t>focusing on gNB</w:t>
      </w:r>
      <w:r w:rsidR="00460558">
        <w:t>/LMF</w:t>
      </w:r>
      <w:r w:rsidR="002C6BA7">
        <w:t xml:space="preserve">-sided AIML models. </w:t>
      </w:r>
      <w:r w:rsidR="00D7173C">
        <w:t xml:space="preserve">Since for </w:t>
      </w:r>
      <w:r w:rsidR="002C6BA7">
        <w:t>these cases</w:t>
      </w:r>
      <w:r w:rsidR="00D7173C">
        <w:t>, the UE needs to</w:t>
      </w:r>
      <w:r w:rsidR="002C6BA7">
        <w:t xml:space="preserve"> be configured to</w:t>
      </w:r>
      <w:r w:rsidR="00D7173C">
        <w:t xml:space="preserve"> report collected data</w:t>
      </w:r>
      <w:r w:rsidR="009B5ADD">
        <w:t xml:space="preserve"> (e.g., </w:t>
      </w:r>
      <w:r w:rsidR="00D7173C">
        <w:t>measurements</w:t>
      </w:r>
      <w:r w:rsidR="009B5ADD">
        <w:t>, performance metrics)</w:t>
      </w:r>
      <w:r w:rsidR="00D7173C">
        <w:t xml:space="preserve"> to the </w:t>
      </w:r>
      <w:r w:rsidR="00083D4C">
        <w:t>gNB</w:t>
      </w:r>
      <w:r w:rsidR="00460558">
        <w:t>/LMF</w:t>
      </w:r>
      <w:r w:rsidR="00083D4C">
        <w:t>.</w:t>
      </w:r>
      <w:bookmarkEnd w:id="5"/>
    </w:p>
    <w:p w14:paraId="22E42D6E" w14:textId="77777777" w:rsidR="0098189D" w:rsidRDefault="0098189D" w:rsidP="00C70C6A">
      <w:pPr>
        <w:pStyle w:val="a0"/>
      </w:pPr>
    </w:p>
    <w:p w14:paraId="31BA73CC" w14:textId="4521D1D5" w:rsidR="00874248" w:rsidRDefault="00874248" w:rsidP="000F6B9C">
      <w:pPr>
        <w:pStyle w:val="a0"/>
      </w:pPr>
      <w:r>
        <w:t>The Rapporteur would like to understand companies’ views regarding the above. Hence the following question.</w:t>
      </w:r>
    </w:p>
    <w:p w14:paraId="426493A7" w14:textId="00B3643A" w:rsidR="00651116" w:rsidRPr="00811D24" w:rsidRDefault="008140A0" w:rsidP="005F4504">
      <w:pPr>
        <w:pStyle w:val="a0"/>
        <w:rPr>
          <w:rStyle w:val="af8"/>
          <w:lang w:val="en-US"/>
        </w:rPr>
      </w:pPr>
      <w:r w:rsidRPr="00F903E2">
        <w:rPr>
          <w:rStyle w:val="af8"/>
          <w:b/>
          <w:bCs/>
          <w:lang w:val="en-US"/>
        </w:rPr>
        <w:t>Q</w:t>
      </w:r>
      <w:r w:rsidR="00F903E2" w:rsidRPr="00F903E2">
        <w:rPr>
          <w:rStyle w:val="af8"/>
          <w:b/>
          <w:bCs/>
          <w:lang w:val="en-US"/>
        </w:rPr>
        <w:t>1</w:t>
      </w:r>
      <w:r w:rsidRPr="00F903E2">
        <w:rPr>
          <w:rStyle w:val="af8"/>
          <w:b/>
          <w:bCs/>
          <w:lang w:val="en-US"/>
        </w:rPr>
        <w:t>)</w:t>
      </w:r>
      <w:r w:rsidRPr="00811D24">
        <w:rPr>
          <w:rStyle w:val="af8"/>
          <w:lang w:val="en-US"/>
        </w:rPr>
        <w:t xml:space="preserve"> </w:t>
      </w:r>
      <w:r w:rsidR="00016103">
        <w:rPr>
          <w:rStyle w:val="af8"/>
          <w:lang w:val="en-US"/>
        </w:rPr>
        <w:t xml:space="preserve">Based on the above: </w:t>
      </w:r>
      <w:r w:rsidR="00B61CCB">
        <w:rPr>
          <w:rStyle w:val="af8"/>
          <w:lang w:val="en-US"/>
        </w:rPr>
        <w:t>D</w:t>
      </w:r>
      <w:r w:rsidRPr="00811D24">
        <w:rPr>
          <w:rStyle w:val="af8"/>
          <w:lang w:val="en-US"/>
        </w:rPr>
        <w:t xml:space="preserve">o you agree </w:t>
      </w:r>
      <w:r w:rsidR="00F321A2">
        <w:rPr>
          <w:rStyle w:val="af8"/>
          <w:lang w:val="en-US"/>
        </w:rPr>
        <w:t>that</w:t>
      </w:r>
      <w:r w:rsidR="007107B4">
        <w:rPr>
          <w:rStyle w:val="af8"/>
          <w:lang w:val="en-US"/>
        </w:rPr>
        <w:t xml:space="preserve"> </w:t>
      </w:r>
      <w:r w:rsidRPr="00811D24">
        <w:rPr>
          <w:rStyle w:val="af8"/>
          <w:lang w:val="en-US"/>
        </w:rPr>
        <w:t xml:space="preserve">RAN2 </w:t>
      </w:r>
      <w:r w:rsidR="00075198">
        <w:rPr>
          <w:rStyle w:val="af8"/>
          <w:lang w:val="en-US"/>
        </w:rPr>
        <w:t xml:space="preserve">should start discussing the </w:t>
      </w:r>
      <w:r w:rsidR="00925060">
        <w:rPr>
          <w:rStyle w:val="af8"/>
          <w:lang w:val="en-US"/>
        </w:rPr>
        <w:t>solutions</w:t>
      </w:r>
      <w:r w:rsidR="00925060" w:rsidRPr="00811D24">
        <w:rPr>
          <w:rStyle w:val="af8"/>
          <w:lang w:val="en-US"/>
        </w:rPr>
        <w:t xml:space="preserve"> </w:t>
      </w:r>
      <w:r w:rsidR="00925060">
        <w:rPr>
          <w:rStyle w:val="af8"/>
          <w:lang w:val="en-US"/>
        </w:rPr>
        <w:t xml:space="preserve">and </w:t>
      </w:r>
      <w:r w:rsidRPr="00811D24">
        <w:rPr>
          <w:rStyle w:val="af8"/>
          <w:lang w:val="en-US"/>
        </w:rPr>
        <w:t>spec</w:t>
      </w:r>
      <w:r w:rsidR="00FB0B1B">
        <w:rPr>
          <w:rStyle w:val="af8"/>
          <w:lang w:val="en-US"/>
        </w:rPr>
        <w:t xml:space="preserve">ification </w:t>
      </w:r>
      <w:r w:rsidRPr="00811D24">
        <w:rPr>
          <w:rStyle w:val="af8"/>
          <w:lang w:val="en-US"/>
        </w:rPr>
        <w:t>impact</w:t>
      </w:r>
      <w:r w:rsidR="005F4504">
        <w:rPr>
          <w:rStyle w:val="af8"/>
          <w:lang w:val="en-US"/>
        </w:rPr>
        <w:t xml:space="preserve"> analysis</w:t>
      </w:r>
      <w:r>
        <w:rPr>
          <w:rStyle w:val="af8"/>
          <w:lang w:val="en-US"/>
        </w:rPr>
        <w:t xml:space="preserve"> </w:t>
      </w:r>
      <w:r w:rsidR="00227E1D">
        <w:rPr>
          <w:rStyle w:val="af8"/>
          <w:lang w:val="en-US"/>
        </w:rPr>
        <w:t xml:space="preserve">centered around </w:t>
      </w:r>
      <w:r w:rsidR="00805A7A">
        <w:rPr>
          <w:rStyle w:val="af8"/>
          <w:lang w:val="en-US"/>
        </w:rPr>
        <w:t xml:space="preserve">UE measurements/reporting and </w:t>
      </w:r>
      <w:r w:rsidR="00227E1D">
        <w:rPr>
          <w:rStyle w:val="af8"/>
          <w:lang w:val="en-US"/>
        </w:rPr>
        <w:t xml:space="preserve">data collection </w:t>
      </w:r>
      <w:r w:rsidR="00330583">
        <w:rPr>
          <w:rStyle w:val="af8"/>
          <w:lang w:val="en-US"/>
        </w:rPr>
        <w:t>for</w:t>
      </w:r>
      <w:r w:rsidR="00227E1D">
        <w:rPr>
          <w:rStyle w:val="af8"/>
          <w:lang w:val="en-US"/>
        </w:rPr>
        <w:t xml:space="preserve"> </w:t>
      </w:r>
      <w:r w:rsidR="00342D2B">
        <w:rPr>
          <w:rStyle w:val="af8"/>
          <w:lang w:val="en-US"/>
        </w:rPr>
        <w:t>gNB</w:t>
      </w:r>
      <w:r w:rsidR="00BB479C">
        <w:rPr>
          <w:rStyle w:val="af8"/>
          <w:lang w:val="en-US"/>
        </w:rPr>
        <w:t>/LMF</w:t>
      </w:r>
      <w:r w:rsidR="00227E1D">
        <w:rPr>
          <w:rStyle w:val="af8"/>
          <w:lang w:val="en-US"/>
        </w:rPr>
        <w:t>-side</w:t>
      </w:r>
      <w:r w:rsidR="00BB479C">
        <w:rPr>
          <w:rStyle w:val="af8"/>
          <w:lang w:val="en-US"/>
        </w:rPr>
        <w:t>d</w:t>
      </w:r>
      <w:r w:rsidR="00330583">
        <w:rPr>
          <w:rStyle w:val="af8"/>
          <w:lang w:val="en-US"/>
        </w:rPr>
        <w:t xml:space="preserve"> models</w:t>
      </w:r>
      <w:r w:rsidRPr="00811D24">
        <w:rPr>
          <w:rStyle w:val="af8"/>
          <w:lang w:val="en-US"/>
        </w:rPr>
        <w:t>?</w:t>
      </w:r>
    </w:p>
    <w:tbl>
      <w:tblPr>
        <w:tblStyle w:val="ab"/>
        <w:tblW w:w="0" w:type="auto"/>
        <w:tblLook w:val="04A0" w:firstRow="1" w:lastRow="0" w:firstColumn="1" w:lastColumn="0" w:noHBand="0" w:noVBand="1"/>
      </w:tblPr>
      <w:tblGrid>
        <w:gridCol w:w="1673"/>
        <w:gridCol w:w="1652"/>
        <w:gridCol w:w="6304"/>
      </w:tblGrid>
      <w:tr w:rsidR="008140A0" w14:paraId="0907B889" w14:textId="77777777" w:rsidTr="000F5C27">
        <w:tc>
          <w:tcPr>
            <w:tcW w:w="1673" w:type="dxa"/>
            <w:shd w:val="clear" w:color="auto" w:fill="E7E6E6" w:themeFill="background2"/>
          </w:tcPr>
          <w:p w14:paraId="3AEE4D58" w14:textId="77777777" w:rsidR="008140A0" w:rsidRPr="002842CE" w:rsidRDefault="008140A0" w:rsidP="000F5C27">
            <w:pPr>
              <w:pStyle w:val="a0"/>
              <w:rPr>
                <w:b/>
                <w:bCs/>
              </w:rPr>
            </w:pPr>
            <w:r w:rsidRPr="000C3013">
              <w:rPr>
                <w:b/>
                <w:bCs/>
              </w:rPr>
              <w:t>Company</w:t>
            </w:r>
          </w:p>
        </w:tc>
        <w:tc>
          <w:tcPr>
            <w:tcW w:w="1652" w:type="dxa"/>
            <w:shd w:val="clear" w:color="auto" w:fill="E7E6E6" w:themeFill="background2"/>
          </w:tcPr>
          <w:p w14:paraId="6319F0E6" w14:textId="77777777" w:rsidR="008140A0" w:rsidRDefault="008140A0" w:rsidP="000F5C27">
            <w:pPr>
              <w:pStyle w:val="a0"/>
              <w:rPr>
                <w:b/>
                <w:bCs/>
              </w:rPr>
            </w:pPr>
            <w:r>
              <w:rPr>
                <w:b/>
                <w:bCs/>
              </w:rPr>
              <w:t>Answer</w:t>
            </w:r>
          </w:p>
        </w:tc>
        <w:tc>
          <w:tcPr>
            <w:tcW w:w="6304" w:type="dxa"/>
            <w:shd w:val="clear" w:color="auto" w:fill="E7E6E6" w:themeFill="background2"/>
          </w:tcPr>
          <w:p w14:paraId="753B8FC7" w14:textId="77777777" w:rsidR="008140A0" w:rsidRPr="002842CE" w:rsidRDefault="008140A0" w:rsidP="000F5C27">
            <w:pPr>
              <w:pStyle w:val="a0"/>
              <w:rPr>
                <w:b/>
                <w:bCs/>
              </w:rPr>
            </w:pPr>
            <w:r>
              <w:rPr>
                <w:b/>
                <w:bCs/>
              </w:rPr>
              <w:t>Comments</w:t>
            </w:r>
          </w:p>
        </w:tc>
      </w:tr>
      <w:tr w:rsidR="00BC222A" w14:paraId="0369BA08" w14:textId="77777777" w:rsidTr="000F5C27">
        <w:tc>
          <w:tcPr>
            <w:tcW w:w="1673" w:type="dxa"/>
          </w:tcPr>
          <w:p w14:paraId="083F2156" w14:textId="67358C43" w:rsidR="00BC222A" w:rsidRPr="002B2E6C" w:rsidRDefault="00C258A3" w:rsidP="00BC222A">
            <w:r>
              <w:t>Apple</w:t>
            </w:r>
          </w:p>
        </w:tc>
        <w:tc>
          <w:tcPr>
            <w:tcW w:w="1652" w:type="dxa"/>
          </w:tcPr>
          <w:p w14:paraId="78EE913E" w14:textId="5FEAFC21" w:rsidR="00BC222A" w:rsidRPr="002B2E6C" w:rsidRDefault="00C258A3" w:rsidP="00BC222A">
            <w:r>
              <w:t>No</w:t>
            </w:r>
          </w:p>
        </w:tc>
        <w:tc>
          <w:tcPr>
            <w:tcW w:w="6304" w:type="dxa"/>
          </w:tcPr>
          <w:p w14:paraId="4D7452F9" w14:textId="0D697D16" w:rsidR="00955E07" w:rsidRDefault="00955E07" w:rsidP="00955E07">
            <w:r>
              <w:t>First, w</w:t>
            </w:r>
            <w:r w:rsidR="00C258A3">
              <w:t xml:space="preserve">e </w:t>
            </w:r>
            <w:r>
              <w:t>disagree</w:t>
            </w:r>
            <w:r w:rsidR="00C258A3">
              <w:t xml:space="preserve"> observations</w:t>
            </w:r>
            <w:r w:rsidR="00164544">
              <w:t xml:space="preserve"> 2-4</w:t>
            </w:r>
            <w:r w:rsidR="00C258A3">
              <w:t xml:space="preserve"> can lead to the proposal in Q1 (i.e. RAN2 can start the study UE reporting for NW-sided model)</w:t>
            </w:r>
            <w:r>
              <w:t>:</w:t>
            </w:r>
          </w:p>
          <w:p w14:paraId="50CA327C" w14:textId="22EE9BF0" w:rsidR="00955E07" w:rsidRPr="009B6D5E" w:rsidRDefault="00955E07">
            <w:pPr>
              <w:pStyle w:val="ad"/>
              <w:numPr>
                <w:ilvl w:val="0"/>
                <w:numId w:val="25"/>
              </w:numPr>
              <w:rPr>
                <w:sz w:val="20"/>
                <w:szCs w:val="20"/>
              </w:rPr>
            </w:pPr>
            <w:r w:rsidRPr="00955E07">
              <w:rPr>
                <w:sz w:val="20"/>
                <w:szCs w:val="20"/>
              </w:rPr>
              <w:t>Observation 2/</w:t>
            </w:r>
            <w:proofErr w:type="gramStart"/>
            <w:r w:rsidRPr="00955E07">
              <w:rPr>
                <w:sz w:val="20"/>
                <w:szCs w:val="20"/>
              </w:rPr>
              <w:t>3</w:t>
            </w:r>
            <w:r w:rsidR="009B6D5E">
              <w:rPr>
                <w:sz w:val="20"/>
                <w:szCs w:val="20"/>
              </w:rPr>
              <w:t>:</w:t>
            </w:r>
            <w:r w:rsidRPr="009B6D5E">
              <w:rPr>
                <w:sz w:val="20"/>
                <w:szCs w:val="20"/>
              </w:rPr>
              <w:t>We</w:t>
            </w:r>
            <w:proofErr w:type="gramEnd"/>
            <w:r w:rsidRPr="009B6D5E">
              <w:rPr>
                <w:sz w:val="20"/>
                <w:szCs w:val="20"/>
              </w:rPr>
              <w:t xml:space="preserve"> think both "UE-sided model" and "gNB/LMF-sided model" need to define measurement requirement because both models need UE's measurements. The difference is whether to define requirement for UE reporting (i.e. "UE-sided model" may not need to define reporting requirement). For UE measurement, both RAN1 and RAN2 have spec impacts to be </w:t>
            </w:r>
            <w:proofErr w:type="spellStart"/>
            <w:r w:rsidRPr="009B6D5E">
              <w:rPr>
                <w:sz w:val="20"/>
                <w:szCs w:val="20"/>
              </w:rPr>
              <w:t>analysed</w:t>
            </w:r>
            <w:proofErr w:type="spellEnd"/>
            <w:r w:rsidRPr="009B6D5E">
              <w:rPr>
                <w:sz w:val="20"/>
                <w:szCs w:val="20"/>
              </w:rPr>
              <w:t xml:space="preserve">.   </w:t>
            </w:r>
          </w:p>
          <w:p w14:paraId="3ED277F1" w14:textId="42CD4E9C" w:rsidR="0064594B" w:rsidRDefault="00955E07">
            <w:pPr>
              <w:pStyle w:val="ad"/>
              <w:numPr>
                <w:ilvl w:val="0"/>
                <w:numId w:val="25"/>
              </w:numPr>
              <w:rPr>
                <w:sz w:val="20"/>
                <w:szCs w:val="20"/>
              </w:rPr>
            </w:pPr>
            <w:r>
              <w:rPr>
                <w:sz w:val="20"/>
                <w:szCs w:val="20"/>
              </w:rPr>
              <w:t xml:space="preserve">Observation </w:t>
            </w:r>
            <w:proofErr w:type="gramStart"/>
            <w:r>
              <w:rPr>
                <w:sz w:val="20"/>
                <w:szCs w:val="20"/>
              </w:rPr>
              <w:t>4</w:t>
            </w:r>
            <w:r w:rsidR="009B6D5E">
              <w:rPr>
                <w:sz w:val="20"/>
                <w:szCs w:val="20"/>
              </w:rPr>
              <w:t>:</w:t>
            </w:r>
            <w:r w:rsidRPr="009B6D5E">
              <w:rPr>
                <w:sz w:val="20"/>
                <w:szCs w:val="20"/>
              </w:rPr>
              <w:t>We</w:t>
            </w:r>
            <w:proofErr w:type="gramEnd"/>
            <w:r w:rsidRPr="009B6D5E">
              <w:rPr>
                <w:sz w:val="20"/>
                <w:szCs w:val="20"/>
              </w:rPr>
              <w:t xml:space="preserve"> think whether impacts on UE measurement/reporting should be studied by RAN1 or RAN2 depends on the related measurement is L1 measurement or L3 measurement. Even for "gNB/LMF sided model", if the related </w:t>
            </w:r>
            <w:r w:rsidRPr="009B6D5E">
              <w:rPr>
                <w:sz w:val="20"/>
                <w:szCs w:val="20"/>
              </w:rPr>
              <w:lastRenderedPageBreak/>
              <w:t>measurement is L1 measurement, RAN1 should first study it.</w:t>
            </w:r>
            <w:r w:rsidR="00F36C76" w:rsidRPr="009B6D5E">
              <w:rPr>
                <w:sz w:val="20"/>
                <w:szCs w:val="20"/>
              </w:rPr>
              <w:t xml:space="preserve"> </w:t>
            </w:r>
            <w:r w:rsidR="00EB6D28" w:rsidRPr="009B6D5E">
              <w:rPr>
                <w:sz w:val="20"/>
                <w:szCs w:val="20"/>
              </w:rPr>
              <w:t>Because CSI measurement, BM and measurement for positioning are all L1 measurement, we are not sure why the study should start from RAN2?</w:t>
            </w:r>
          </w:p>
          <w:p w14:paraId="594D9C6D" w14:textId="77777777" w:rsidR="0064594B" w:rsidRPr="0064594B" w:rsidRDefault="0064594B" w:rsidP="0064594B">
            <w:pPr>
              <w:ind w:left="360"/>
            </w:pPr>
          </w:p>
          <w:p w14:paraId="55B3D5A5" w14:textId="36328BFE" w:rsidR="00EB6D28" w:rsidRDefault="008E47A2" w:rsidP="00EB6D28">
            <w:r>
              <w:t xml:space="preserve">Secondly, </w:t>
            </w:r>
            <w:r w:rsidR="00EB6D28">
              <w:t>we think Rapporteur seems to miss some aspects of data collection study. I</w:t>
            </w:r>
            <w:r>
              <w:t xml:space="preserve">t is our understanding the </w:t>
            </w:r>
            <w:r w:rsidR="00EB6D28">
              <w:t xml:space="preserve">on-going </w:t>
            </w:r>
            <w:r>
              <w:t>study on "data collection"</w:t>
            </w:r>
            <w:r w:rsidR="00EB6D28">
              <w:t xml:space="preserve"> in RAN1 include the following </w:t>
            </w:r>
            <w:r w:rsidR="009B6D5E">
              <w:t>4</w:t>
            </w:r>
            <w:r w:rsidR="00EB6D28">
              <w:t xml:space="preserve"> parts:</w:t>
            </w:r>
          </w:p>
          <w:p w14:paraId="2BA2A5C8" w14:textId="0CE56B5A" w:rsidR="00EB6D28" w:rsidRPr="00F233BD" w:rsidRDefault="00EB6D28">
            <w:pPr>
              <w:pStyle w:val="ad"/>
              <w:numPr>
                <w:ilvl w:val="0"/>
                <w:numId w:val="27"/>
              </w:numPr>
              <w:rPr>
                <w:sz w:val="20"/>
                <w:szCs w:val="20"/>
              </w:rPr>
            </w:pPr>
            <w:r w:rsidRPr="00F233BD">
              <w:rPr>
                <w:sz w:val="20"/>
                <w:szCs w:val="20"/>
              </w:rPr>
              <w:t xml:space="preserve">The assistance </w:t>
            </w:r>
            <w:proofErr w:type="spellStart"/>
            <w:r w:rsidRPr="00F233BD">
              <w:rPr>
                <w:sz w:val="20"/>
                <w:szCs w:val="20"/>
              </w:rPr>
              <w:t>signalling</w:t>
            </w:r>
            <w:proofErr w:type="spellEnd"/>
            <w:r w:rsidRPr="00F233BD">
              <w:rPr>
                <w:sz w:val="20"/>
                <w:szCs w:val="20"/>
              </w:rPr>
              <w:t xml:space="preserve"> from </w:t>
            </w:r>
            <w:proofErr w:type="spellStart"/>
            <w:r w:rsidRPr="00F233BD">
              <w:rPr>
                <w:sz w:val="20"/>
                <w:szCs w:val="20"/>
              </w:rPr>
              <w:t>gNB</w:t>
            </w:r>
            <w:proofErr w:type="spellEnd"/>
            <w:r w:rsidRPr="00F233BD">
              <w:rPr>
                <w:sz w:val="20"/>
                <w:szCs w:val="20"/>
              </w:rPr>
              <w:t xml:space="preserve"> to UE on data collection</w:t>
            </w:r>
          </w:p>
          <w:p w14:paraId="7BBE420E" w14:textId="25B75FC6" w:rsidR="00EB6D28" w:rsidRPr="00F233BD" w:rsidRDefault="00EB6D28">
            <w:pPr>
              <w:pStyle w:val="ad"/>
              <w:numPr>
                <w:ilvl w:val="0"/>
                <w:numId w:val="27"/>
              </w:numPr>
              <w:rPr>
                <w:sz w:val="20"/>
                <w:szCs w:val="20"/>
              </w:rPr>
            </w:pPr>
            <w:r w:rsidRPr="00F233BD">
              <w:rPr>
                <w:sz w:val="20"/>
                <w:szCs w:val="20"/>
              </w:rPr>
              <w:t>The assistance signaling from UE to gNB on data collection</w:t>
            </w:r>
          </w:p>
          <w:p w14:paraId="2379E236" w14:textId="3FC15634" w:rsidR="00EB6D28" w:rsidRPr="00F233BD" w:rsidRDefault="00EB6D28">
            <w:pPr>
              <w:pStyle w:val="ad"/>
              <w:numPr>
                <w:ilvl w:val="0"/>
                <w:numId w:val="27"/>
              </w:numPr>
              <w:rPr>
                <w:sz w:val="20"/>
                <w:szCs w:val="20"/>
              </w:rPr>
            </w:pPr>
            <w:r w:rsidRPr="00F233BD">
              <w:rPr>
                <w:sz w:val="20"/>
                <w:szCs w:val="20"/>
              </w:rPr>
              <w:t xml:space="preserve">The delivery of dataset </w:t>
            </w:r>
            <w:r w:rsidR="009B6D5E" w:rsidRPr="00F233BD">
              <w:rPr>
                <w:sz w:val="20"/>
                <w:szCs w:val="20"/>
              </w:rPr>
              <w:t>from UE to gNB</w:t>
            </w:r>
          </w:p>
          <w:p w14:paraId="31A03D1E" w14:textId="7693B0EA" w:rsidR="00F233BD" w:rsidRPr="00F233BD" w:rsidRDefault="009B6D5E">
            <w:pPr>
              <w:pStyle w:val="ad"/>
              <w:numPr>
                <w:ilvl w:val="0"/>
                <w:numId w:val="27"/>
              </w:numPr>
              <w:spacing w:after="120"/>
              <w:ind w:left="714" w:hanging="357"/>
              <w:rPr>
                <w:sz w:val="20"/>
                <w:szCs w:val="20"/>
              </w:rPr>
            </w:pPr>
            <w:r w:rsidRPr="00F233BD">
              <w:rPr>
                <w:sz w:val="20"/>
                <w:szCs w:val="20"/>
              </w:rPr>
              <w:t>The delivery of dataset from gNB to UE</w:t>
            </w:r>
            <w:r w:rsidR="00F233BD" w:rsidRPr="00F233BD">
              <w:rPr>
                <w:sz w:val="20"/>
                <w:szCs w:val="20"/>
              </w:rPr>
              <w:t xml:space="preserve"> (being discussed in AI/ML based positioning)</w:t>
            </w:r>
          </w:p>
          <w:p w14:paraId="294284A2" w14:textId="26A52723" w:rsidR="00F233BD" w:rsidRPr="00BB30CC" w:rsidRDefault="00EB6D28" w:rsidP="00EB6D28">
            <w:pPr>
              <w:rPr>
                <w:b/>
                <w:bCs/>
              </w:rPr>
            </w:pPr>
            <w:r>
              <w:t xml:space="preserve">Rapporteur only focus on </w:t>
            </w:r>
            <w:r w:rsidR="003D5F6F">
              <w:t>c</w:t>
            </w:r>
            <w:r>
              <w:t>) but missed 1)</w:t>
            </w:r>
            <w:r w:rsidR="00533D6F">
              <w:t>,</w:t>
            </w:r>
            <w:r>
              <w:t xml:space="preserve"> 2)</w:t>
            </w:r>
            <w:r w:rsidR="00533D6F">
              <w:t xml:space="preserve"> and 4</w:t>
            </w:r>
            <w:r w:rsidR="003D5F6F">
              <w:t>)</w:t>
            </w:r>
            <w:r>
              <w:t>.</w:t>
            </w:r>
            <w:r w:rsidR="00533D6F">
              <w:t xml:space="preserve"> We think it is not correct.</w:t>
            </w:r>
            <w:r>
              <w:t xml:space="preserve"> </w:t>
            </w:r>
            <w:r w:rsidR="00F233BD" w:rsidRPr="00BB30CC">
              <w:rPr>
                <w:b/>
                <w:bCs/>
              </w:rPr>
              <w:t>We want to confirm that all above 4 aspects are in RAN2 scope of data collection. We see no reason to preclude/deprioritize any one of them at this stage without any RAN2 study.</w:t>
            </w:r>
          </w:p>
          <w:p w14:paraId="21854E0A" w14:textId="3F734426" w:rsidR="00BB30CC" w:rsidRDefault="00BB30CC" w:rsidP="00BC222A">
            <w:r>
              <w:t xml:space="preserve">Thirdly, we have concern that the requirements for data collection is not clear at this stage. We are not sure how RAN2 can make progress without clear requirement? Thus, </w:t>
            </w:r>
            <w:r w:rsidRPr="00BB30CC">
              <w:rPr>
                <w:b/>
                <w:bCs/>
              </w:rPr>
              <w:t xml:space="preserve">we suggest RAN2 can </w:t>
            </w:r>
            <w:r>
              <w:rPr>
                <w:b/>
                <w:bCs/>
              </w:rPr>
              <w:t xml:space="preserve">currently </w:t>
            </w:r>
            <w:r w:rsidRPr="00BB30CC">
              <w:rPr>
                <w:b/>
                <w:bCs/>
              </w:rPr>
              <w:t xml:space="preserve">confirm the scope but need to wait sufficient RAN1 input </w:t>
            </w:r>
            <w:r>
              <w:rPr>
                <w:b/>
                <w:bCs/>
              </w:rPr>
              <w:t xml:space="preserve">on data collection requirement </w:t>
            </w:r>
            <w:r w:rsidRPr="00BB30CC">
              <w:rPr>
                <w:b/>
                <w:bCs/>
              </w:rPr>
              <w:t>before detailed data collection study.</w:t>
            </w:r>
            <w:r>
              <w:t xml:space="preserve">  </w:t>
            </w:r>
          </w:p>
          <w:p w14:paraId="368C9304" w14:textId="61BDB8D7" w:rsidR="00955E07" w:rsidRDefault="00EB6D28" w:rsidP="00BC222A">
            <w:r>
              <w:t>Finally</w:t>
            </w:r>
            <w:r w:rsidR="00955E07">
              <w:t xml:space="preserve">, our suggestion </w:t>
            </w:r>
            <w:r w:rsidR="002251A4">
              <w:t>on RAN2 study of data collection can be summarized as:</w:t>
            </w:r>
          </w:p>
          <w:p w14:paraId="455ED27F" w14:textId="777EB760" w:rsidR="002251A4" w:rsidRDefault="00955E07" w:rsidP="00BC222A">
            <w:r>
              <w:t xml:space="preserve">1) </w:t>
            </w:r>
            <w:r w:rsidR="002251A4">
              <w:t>Confirm and agree RAN2 scope of data collection study</w:t>
            </w:r>
            <w:r w:rsidR="00121A97">
              <w:t>.</w:t>
            </w:r>
          </w:p>
          <w:p w14:paraId="4463E0C3" w14:textId="4E1392B0" w:rsidR="002251A4" w:rsidRDefault="002251A4" w:rsidP="00BC222A">
            <w:r>
              <w:t>2) Agree what kinds of requirements need to be considered in RAN2 data collection study</w:t>
            </w:r>
            <w:r w:rsidR="00C93E1D">
              <w:t xml:space="preserve"> and the requirements may be use case specific</w:t>
            </w:r>
            <w:r w:rsidR="00121A97">
              <w:t>.</w:t>
            </w:r>
          </w:p>
          <w:p w14:paraId="5731F086" w14:textId="05C94F28" w:rsidR="002251A4" w:rsidRDefault="002251A4" w:rsidP="00BC222A">
            <w:r>
              <w:t>3) Then, wait sufficient RAN1 inputs on details of requirements.</w:t>
            </w:r>
          </w:p>
          <w:p w14:paraId="52864A11" w14:textId="64FA2652" w:rsidR="002251A4" w:rsidRDefault="002251A4" w:rsidP="00901053">
            <w:r>
              <w:t xml:space="preserve">4) </w:t>
            </w:r>
            <w:r w:rsidR="007B2393">
              <w:t xml:space="preserve">Based on agreed requirements for AI/ML data collection, </w:t>
            </w:r>
            <w:r w:rsidR="00955E07">
              <w:t xml:space="preserve">RAN2 </w:t>
            </w:r>
            <w:r w:rsidR="00EB6D28">
              <w:t xml:space="preserve">can </w:t>
            </w:r>
            <w:r w:rsidR="00955E07">
              <w:t xml:space="preserve">discuss whether to define a new </w:t>
            </w:r>
            <w:r w:rsidR="008E6FF0">
              <w:t>data collection</w:t>
            </w:r>
            <w:r w:rsidR="00955E07">
              <w:t xml:space="preserve"> framework or extend existing framework. </w:t>
            </w:r>
          </w:p>
          <w:p w14:paraId="7346EFC8" w14:textId="33418047" w:rsidR="00955E07" w:rsidRPr="002B2E6C" w:rsidRDefault="002251A4" w:rsidP="00901053">
            <w:r>
              <w:t xml:space="preserve">5) </w:t>
            </w:r>
            <w:r w:rsidR="00EB6D28">
              <w:t>As the final step</w:t>
            </w:r>
            <w:r w:rsidR="00955E07">
              <w:t xml:space="preserve">, RAN2 specify </w:t>
            </w:r>
            <w:r>
              <w:t xml:space="preserve">detailed </w:t>
            </w:r>
            <w:r w:rsidR="00121A97">
              <w:t>signalling</w:t>
            </w:r>
            <w:r w:rsidR="00955E07">
              <w:t xml:space="preserve"> and procedure of UE data collection.   </w:t>
            </w:r>
          </w:p>
        </w:tc>
      </w:tr>
      <w:tr w:rsidR="00BC222A" w14:paraId="5DFD57C3" w14:textId="77777777" w:rsidTr="000F5C27">
        <w:tc>
          <w:tcPr>
            <w:tcW w:w="1673" w:type="dxa"/>
          </w:tcPr>
          <w:p w14:paraId="0A126774" w14:textId="4017EA98" w:rsidR="00BC222A" w:rsidRPr="005F4D6E" w:rsidRDefault="005F4D6E" w:rsidP="00BC222A">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7F17767F" w14:textId="2EFD889E" w:rsidR="00BC222A" w:rsidRPr="003B6769" w:rsidRDefault="003B6769" w:rsidP="00BC222A">
            <w:pPr>
              <w:rPr>
                <w:rFonts w:eastAsia="等线"/>
                <w:lang w:eastAsia="zh-CN"/>
              </w:rPr>
            </w:pPr>
            <w:r>
              <w:rPr>
                <w:rFonts w:eastAsia="等线" w:hint="eastAsia"/>
                <w:lang w:eastAsia="zh-CN"/>
              </w:rPr>
              <w:t>N</w:t>
            </w:r>
            <w:r>
              <w:rPr>
                <w:rFonts w:eastAsia="等线"/>
                <w:lang w:eastAsia="zh-CN"/>
              </w:rPr>
              <w:t>o</w:t>
            </w:r>
          </w:p>
        </w:tc>
        <w:tc>
          <w:tcPr>
            <w:tcW w:w="6304" w:type="dxa"/>
          </w:tcPr>
          <w:p w14:paraId="7826DFC8" w14:textId="6B35A43F" w:rsidR="00BC222A" w:rsidRDefault="00EF2B70" w:rsidP="00BC222A">
            <w:pPr>
              <w:rPr>
                <w:rFonts w:eastAsia="等线"/>
                <w:lang w:eastAsia="zh-CN"/>
              </w:rPr>
            </w:pPr>
            <w:r>
              <w:rPr>
                <w:rFonts w:eastAsia="等线" w:hint="eastAsia"/>
                <w:lang w:eastAsia="zh-CN"/>
              </w:rPr>
              <w:t>W</w:t>
            </w:r>
            <w:r>
              <w:rPr>
                <w:rFonts w:eastAsia="等线"/>
                <w:lang w:eastAsia="zh-CN"/>
              </w:rPr>
              <w:t>e think it’s too early to make such assumption</w:t>
            </w:r>
            <w:r w:rsidR="0031698F">
              <w:rPr>
                <w:rFonts w:eastAsia="等线"/>
                <w:lang w:eastAsia="zh-CN"/>
              </w:rPr>
              <w:t>. If we check RAN1 discussion, we will find that only high level agreement</w:t>
            </w:r>
            <w:r w:rsidR="0013095D">
              <w:rPr>
                <w:rFonts w:eastAsia="等线"/>
                <w:lang w:eastAsia="zh-CN"/>
              </w:rPr>
              <w:t>s</w:t>
            </w:r>
            <w:r w:rsidR="0031698F">
              <w:rPr>
                <w:rFonts w:eastAsia="等线"/>
                <w:lang w:eastAsia="zh-CN"/>
              </w:rPr>
              <w:t xml:space="preserve"> were made for data collection.</w:t>
            </w:r>
            <w:r w:rsidR="00B30C94">
              <w:rPr>
                <w:rFonts w:eastAsia="等线"/>
                <w:lang w:eastAsia="zh-CN"/>
              </w:rPr>
              <w:t xml:space="preserve"> For general part, RAN1 made the following agreement:</w:t>
            </w:r>
          </w:p>
          <w:p w14:paraId="19C39467" w14:textId="77777777" w:rsidR="00B30C94" w:rsidRPr="00B30C94" w:rsidRDefault="00B30C94" w:rsidP="00B30C94">
            <w:pPr>
              <w:spacing w:after="0"/>
              <w:rPr>
                <w:rFonts w:ascii="Times" w:eastAsia="等线" w:hAnsi="Times"/>
                <w:i/>
                <w:szCs w:val="24"/>
                <w:lang w:eastAsia="zh-CN"/>
              </w:rPr>
            </w:pPr>
            <w:r w:rsidRPr="00B30C94">
              <w:rPr>
                <w:rFonts w:ascii="Times" w:eastAsia="等线" w:hAnsi="Times" w:hint="eastAsia"/>
                <w:i/>
                <w:szCs w:val="24"/>
                <w:lang w:eastAsia="zh-CN"/>
              </w:rPr>
              <w:t>C</w:t>
            </w:r>
            <w:r w:rsidRPr="00B30C94">
              <w:rPr>
                <w:rFonts w:ascii="Times" w:eastAsia="等线" w:hAnsi="Times"/>
                <w:i/>
                <w:szCs w:val="24"/>
                <w:lang w:eastAsia="zh-CN"/>
              </w:rPr>
              <w:t>onclusion</w:t>
            </w:r>
          </w:p>
          <w:p w14:paraId="7F20F9D9"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Data collection may be performed for different purposes in LCM, e.g., model training, model inference, model monitoring, model selection, model update, etc. each may be done with different requirements and potential specification impact.</w:t>
            </w:r>
          </w:p>
          <w:p w14:paraId="2F1DF025" w14:textId="77777777" w:rsidR="00B30C94" w:rsidRPr="00B30C94" w:rsidRDefault="00B30C94" w:rsidP="00B30C94">
            <w:pPr>
              <w:spacing w:after="0"/>
              <w:rPr>
                <w:rFonts w:ascii="Times" w:eastAsia="Batang" w:hAnsi="Times"/>
                <w:i/>
                <w:szCs w:val="24"/>
              </w:rPr>
            </w:pPr>
            <w:r w:rsidRPr="00B30C94">
              <w:rPr>
                <w:rFonts w:ascii="Times" w:eastAsia="Batang" w:hAnsi="Times"/>
                <w:i/>
                <w:szCs w:val="24"/>
              </w:rPr>
              <w:t>FFS: Model selection refers to the selection of an AI/ML model among models for the same functionality. (Exact terminology to be discussed/defined)</w:t>
            </w:r>
          </w:p>
          <w:p w14:paraId="5361C93E" w14:textId="77777777" w:rsidR="00B30C94" w:rsidRDefault="00B30C94" w:rsidP="00BC222A">
            <w:pPr>
              <w:rPr>
                <w:rFonts w:eastAsia="等线"/>
                <w:lang w:eastAsia="zh-CN"/>
              </w:rPr>
            </w:pPr>
          </w:p>
          <w:p w14:paraId="0774625B" w14:textId="421BB191" w:rsidR="00B30C94" w:rsidRDefault="00B30C94" w:rsidP="00BC222A">
            <w:pPr>
              <w:rPr>
                <w:rFonts w:eastAsia="等线"/>
                <w:lang w:eastAsia="zh-CN"/>
              </w:rPr>
            </w:pPr>
            <w:bookmarkStart w:id="6" w:name="OLE_LINK3"/>
            <w:r>
              <w:rPr>
                <w:rFonts w:eastAsia="等线" w:hint="eastAsia"/>
                <w:lang w:eastAsia="zh-CN"/>
              </w:rPr>
              <w:t>F</w:t>
            </w:r>
            <w:r>
              <w:rPr>
                <w:rFonts w:eastAsia="等线"/>
                <w:lang w:eastAsia="zh-CN"/>
              </w:rPr>
              <w:t>or use case</w:t>
            </w:r>
            <w:r w:rsidR="007E2BB3">
              <w:rPr>
                <w:rFonts w:eastAsia="等线"/>
                <w:lang w:eastAsia="zh-CN"/>
              </w:rPr>
              <w:t xml:space="preserve"> specific topic</w:t>
            </w:r>
            <w:r w:rsidR="004C16B3">
              <w:rPr>
                <w:rFonts w:eastAsia="等线"/>
                <w:lang w:eastAsia="zh-CN"/>
              </w:rPr>
              <w:t>s</w:t>
            </w:r>
            <w:r>
              <w:rPr>
                <w:rFonts w:eastAsia="等线"/>
                <w:lang w:eastAsia="zh-CN"/>
              </w:rPr>
              <w:t>,</w:t>
            </w:r>
            <w:r w:rsidR="007E2BB3">
              <w:rPr>
                <w:rFonts w:eastAsia="等线"/>
                <w:lang w:eastAsia="zh-CN"/>
              </w:rPr>
              <w:t xml:space="preserve"> data collection requirements are quite different</w:t>
            </w:r>
            <w:r w:rsidR="0013095D">
              <w:rPr>
                <w:rFonts w:eastAsia="等线"/>
                <w:lang w:eastAsia="zh-CN"/>
              </w:rPr>
              <w:t>, no much progress was made</w:t>
            </w:r>
            <w:r w:rsidR="004C16B3">
              <w:rPr>
                <w:rFonts w:eastAsia="等线"/>
                <w:lang w:eastAsia="zh-CN"/>
              </w:rPr>
              <w:t xml:space="preserve"> so far</w:t>
            </w:r>
            <w:r w:rsidR="0013095D">
              <w:rPr>
                <w:rFonts w:eastAsia="等线"/>
                <w:lang w:eastAsia="zh-CN"/>
              </w:rPr>
              <w:t>.</w:t>
            </w:r>
          </w:p>
          <w:bookmarkEnd w:id="6"/>
          <w:p w14:paraId="1077179B" w14:textId="77777777" w:rsidR="0013095D" w:rsidRDefault="0013095D" w:rsidP="00BC222A">
            <w:pPr>
              <w:rPr>
                <w:rFonts w:eastAsia="等线"/>
                <w:lang w:eastAsia="zh-CN"/>
              </w:rPr>
            </w:pPr>
            <w:r>
              <w:rPr>
                <w:rFonts w:eastAsia="等线" w:hint="eastAsia"/>
                <w:lang w:eastAsia="zh-CN"/>
              </w:rPr>
              <w:t>B</w:t>
            </w:r>
            <w:r>
              <w:rPr>
                <w:rFonts w:eastAsia="等线"/>
                <w:lang w:eastAsia="zh-CN"/>
              </w:rPr>
              <w:t xml:space="preserve">ased on above, </w:t>
            </w:r>
            <w:r w:rsidR="00013372">
              <w:rPr>
                <w:rFonts w:eastAsia="等线"/>
                <w:lang w:eastAsia="zh-CN"/>
              </w:rPr>
              <w:t xml:space="preserve">it’s hard to say that RAN2 should focus on network side AI model, maybe this scenario </w:t>
            </w:r>
            <w:r w:rsidR="004B418A">
              <w:rPr>
                <w:rFonts w:eastAsia="等线"/>
                <w:lang w:eastAsia="zh-CN"/>
              </w:rPr>
              <w:t xml:space="preserve">is typical for model training, but UE side </w:t>
            </w:r>
            <w:r w:rsidR="004C0DB5">
              <w:rPr>
                <w:rFonts w:eastAsia="等线"/>
                <w:lang w:eastAsia="zh-CN"/>
              </w:rPr>
              <w:t xml:space="preserve">AI </w:t>
            </w:r>
            <w:r w:rsidR="004B418A">
              <w:rPr>
                <w:rFonts w:eastAsia="等线"/>
                <w:lang w:eastAsia="zh-CN"/>
              </w:rPr>
              <w:t xml:space="preserve">model training or monitoring may also involve network configuration, e.g. </w:t>
            </w:r>
            <w:r w:rsidR="004B418A">
              <w:rPr>
                <w:rFonts w:eastAsia="等线"/>
                <w:lang w:eastAsia="zh-CN"/>
              </w:rPr>
              <w:lastRenderedPageBreak/>
              <w:t xml:space="preserve">RS configuration or performance metrics, </w:t>
            </w:r>
            <w:r w:rsidR="00B33E00">
              <w:rPr>
                <w:rFonts w:eastAsia="等线"/>
                <w:lang w:eastAsia="zh-CN"/>
              </w:rPr>
              <w:t>so it’s safer for RAN2 to leave the discussion open for now</w:t>
            </w:r>
            <w:r w:rsidR="00647DD9">
              <w:rPr>
                <w:rFonts w:eastAsia="等线"/>
                <w:lang w:eastAsia="zh-CN"/>
              </w:rPr>
              <w:t>.</w:t>
            </w:r>
          </w:p>
          <w:p w14:paraId="4229F088" w14:textId="634427AC" w:rsidR="00647DD9" w:rsidRPr="00EF2B70" w:rsidRDefault="00647DD9" w:rsidP="00BC222A">
            <w:pPr>
              <w:rPr>
                <w:rFonts w:eastAsia="等线"/>
                <w:lang w:eastAsia="zh-CN"/>
              </w:rPr>
            </w:pPr>
            <w:r>
              <w:rPr>
                <w:rFonts w:eastAsia="等线" w:hint="eastAsia"/>
                <w:lang w:eastAsia="zh-CN"/>
              </w:rPr>
              <w:t>A</w:t>
            </w:r>
            <w:r>
              <w:rPr>
                <w:rFonts w:eastAsia="等线"/>
                <w:lang w:eastAsia="zh-CN"/>
              </w:rPr>
              <w:t>nother thing is that it’s better to split the discussion between model training or model monitoring as the wanted data types as well as data size requirement are quite different. Maybe a general framework is possible</w:t>
            </w:r>
            <w:r w:rsidR="006204B3">
              <w:rPr>
                <w:rFonts w:eastAsia="等线"/>
                <w:lang w:eastAsia="zh-CN"/>
              </w:rPr>
              <w:t xml:space="preserve"> in the future</w:t>
            </w:r>
            <w:r>
              <w:rPr>
                <w:rFonts w:eastAsia="等线"/>
                <w:lang w:eastAsia="zh-CN"/>
              </w:rPr>
              <w:t xml:space="preserve">, but we can’t assume </w:t>
            </w:r>
            <w:r w:rsidR="00AE2029">
              <w:rPr>
                <w:rFonts w:eastAsia="等线"/>
                <w:lang w:eastAsia="zh-CN"/>
              </w:rPr>
              <w:t>a unified data collection framework is needed</w:t>
            </w:r>
            <w:r>
              <w:rPr>
                <w:rFonts w:eastAsia="等线"/>
                <w:lang w:eastAsia="zh-CN"/>
              </w:rPr>
              <w:t xml:space="preserve"> at the beginning without clear evaluation.</w:t>
            </w:r>
          </w:p>
        </w:tc>
      </w:tr>
      <w:tr w:rsidR="00BC222A" w14:paraId="06647A32" w14:textId="77777777" w:rsidTr="000F5C27">
        <w:tc>
          <w:tcPr>
            <w:tcW w:w="1673" w:type="dxa"/>
          </w:tcPr>
          <w:p w14:paraId="5B1CC32F" w14:textId="070BA86B" w:rsidR="00BC222A" w:rsidRPr="002B2E6C" w:rsidRDefault="00623D4E" w:rsidP="00BC222A">
            <w:r>
              <w:lastRenderedPageBreak/>
              <w:t>Qualcomm</w:t>
            </w:r>
          </w:p>
        </w:tc>
        <w:tc>
          <w:tcPr>
            <w:tcW w:w="1652" w:type="dxa"/>
          </w:tcPr>
          <w:p w14:paraId="7978B8C3" w14:textId="35C9432D" w:rsidR="00BC222A" w:rsidRPr="002B2E6C" w:rsidRDefault="00623D4E" w:rsidP="00BC222A">
            <w:r>
              <w:t>No</w:t>
            </w:r>
          </w:p>
        </w:tc>
        <w:tc>
          <w:tcPr>
            <w:tcW w:w="6304" w:type="dxa"/>
          </w:tcPr>
          <w:p w14:paraId="5E819DD1" w14:textId="5BE13430" w:rsidR="00425AEC" w:rsidRPr="0000136E" w:rsidRDefault="00425AEC" w:rsidP="00BC222A">
            <w:r w:rsidRPr="0000136E">
              <w:t>We do not agree with observation</w:t>
            </w:r>
            <w:r w:rsidR="000934BC" w:rsidRPr="0000136E">
              <w:t>s</w:t>
            </w:r>
            <w:r w:rsidRPr="0000136E">
              <w:t xml:space="preserve"> 2-4. We have the following understanding,</w:t>
            </w:r>
          </w:p>
          <w:p w14:paraId="1A76C095" w14:textId="381C5716" w:rsidR="00FC0E2E" w:rsidRPr="0000136E" w:rsidRDefault="00425AEC" w:rsidP="00BC222A">
            <w:r w:rsidRPr="0000136E">
              <w:t xml:space="preserve">Observation 2/3: </w:t>
            </w:r>
            <w:r w:rsidR="00936830" w:rsidRPr="0000136E">
              <w:t>Similar to Apple</w:t>
            </w:r>
            <w:r w:rsidR="000934BC" w:rsidRPr="0000136E">
              <w:t>'s</w:t>
            </w:r>
            <w:r w:rsidR="00936830" w:rsidRPr="0000136E">
              <w:t xml:space="preserve"> comment, we believe both </w:t>
            </w:r>
            <w:r w:rsidR="000934BC" w:rsidRPr="0000136E">
              <w:t xml:space="preserve">the </w:t>
            </w:r>
            <w:r w:rsidR="00936830" w:rsidRPr="0000136E">
              <w:t xml:space="preserve">UE-sided model and </w:t>
            </w:r>
            <w:r w:rsidR="00FF4AA0" w:rsidRPr="0000136E">
              <w:t xml:space="preserve">gNB/LMF-sided AIML models will require data collection for training, inference, monitoring, update, etc. </w:t>
            </w:r>
            <w:r w:rsidR="00B874D9" w:rsidRPr="0000136E">
              <w:t>Furthermore, our understanding is that data collection should be discussed for different purposes and limitation</w:t>
            </w:r>
            <w:r w:rsidR="000934BC" w:rsidRPr="0000136E">
              <w:t>s</w:t>
            </w:r>
            <w:r w:rsidR="00B874D9" w:rsidRPr="0000136E">
              <w:t xml:space="preserve"> of existing </w:t>
            </w:r>
            <w:r w:rsidR="00FC0E2E" w:rsidRPr="0000136E">
              <w:t>data collection framework</w:t>
            </w:r>
            <w:r w:rsidR="000934BC" w:rsidRPr="0000136E">
              <w:t>s</w:t>
            </w:r>
            <w:r w:rsidR="00FC0E2E" w:rsidRPr="0000136E">
              <w:t xml:space="preserve"> in meeting them. </w:t>
            </w:r>
          </w:p>
          <w:p w14:paraId="166F80F1" w14:textId="77777777" w:rsidR="00D41F05" w:rsidRPr="0000136E" w:rsidRDefault="00FC0E2E" w:rsidP="00BC222A">
            <w:r w:rsidRPr="0000136E">
              <w:t xml:space="preserve">Observation 4: </w:t>
            </w:r>
            <w:r w:rsidR="000934BC" w:rsidRPr="0000136E">
              <w:t xml:space="preserve">For inference and monitoring, RAN1 is discussing different </w:t>
            </w:r>
            <w:r w:rsidR="00CE0D3A" w:rsidRPr="0000136E">
              <w:t xml:space="preserve">required </w:t>
            </w:r>
            <w:r w:rsidR="000934BC" w:rsidRPr="0000136E">
              <w:t>parameters</w:t>
            </w:r>
            <w:r w:rsidR="00CE0D3A" w:rsidRPr="0000136E">
              <w:t xml:space="preserve">. </w:t>
            </w:r>
            <w:r w:rsidR="00CB1776" w:rsidRPr="0000136E">
              <w:t xml:space="preserve">For training, RAN2 may start discussing the limitations of </w:t>
            </w:r>
            <w:r w:rsidR="00F4058F" w:rsidRPr="0000136E">
              <w:t>existing methods. We believe that for training and model development, large-scale data collection may be required.</w:t>
            </w:r>
          </w:p>
          <w:p w14:paraId="1439F5CF" w14:textId="77777777" w:rsidR="0000136E" w:rsidRPr="0000136E" w:rsidRDefault="00D41F05" w:rsidP="00BC222A">
            <w:r w:rsidRPr="0000136E">
              <w:t xml:space="preserve">Furthermore, we agree with </w:t>
            </w:r>
            <w:r w:rsidR="0000136E" w:rsidRPr="0000136E">
              <w:t>A</w:t>
            </w:r>
            <w:r w:rsidRPr="0000136E">
              <w:t xml:space="preserve">pple's comment on the requirements of assistance </w:t>
            </w:r>
            <w:proofErr w:type="spellStart"/>
            <w:r w:rsidRPr="0000136E">
              <w:t>signaling</w:t>
            </w:r>
            <w:proofErr w:type="spellEnd"/>
            <w:r w:rsidRPr="0000136E">
              <w:t xml:space="preserve"> from </w:t>
            </w:r>
            <w:proofErr w:type="spellStart"/>
            <w:r w:rsidRPr="0000136E">
              <w:t>gNB</w:t>
            </w:r>
            <w:proofErr w:type="spellEnd"/>
            <w:r w:rsidRPr="0000136E">
              <w:t xml:space="preserve"> to UE</w:t>
            </w:r>
            <w:r w:rsidR="0000136E" w:rsidRPr="0000136E">
              <w:t xml:space="preserve"> for data collection.</w:t>
            </w:r>
          </w:p>
          <w:p w14:paraId="397E01A6" w14:textId="77777777" w:rsidR="0000136E" w:rsidRPr="0000136E" w:rsidRDefault="0000136E" w:rsidP="00BC222A">
            <w:r w:rsidRPr="0000136E">
              <w:t>In our understating, we should</w:t>
            </w:r>
          </w:p>
          <w:p w14:paraId="709D6F5B" w14:textId="77777777" w:rsidR="002D30B8" w:rsidRDefault="0000136E" w:rsidP="0000136E">
            <w:pPr>
              <w:pStyle w:val="ad"/>
              <w:numPr>
                <w:ilvl w:val="0"/>
                <w:numId w:val="30"/>
              </w:numPr>
              <w:rPr>
                <w:rFonts w:ascii="Times New Roman" w:hAnsi="Times New Roman" w:cs="Times New Roman"/>
                <w:sz w:val="20"/>
                <w:szCs w:val="20"/>
              </w:rPr>
            </w:pPr>
            <w:r w:rsidRPr="0000136E">
              <w:rPr>
                <w:rFonts w:ascii="Times New Roman" w:hAnsi="Times New Roman" w:cs="Times New Roman"/>
                <w:sz w:val="20"/>
                <w:szCs w:val="20"/>
              </w:rPr>
              <w:t>Understand the</w:t>
            </w:r>
            <w:r w:rsidR="00D41F05" w:rsidRPr="0000136E">
              <w:rPr>
                <w:rFonts w:ascii="Times New Roman" w:hAnsi="Times New Roman" w:cs="Times New Roman"/>
                <w:sz w:val="20"/>
                <w:szCs w:val="20"/>
              </w:rPr>
              <w:t xml:space="preserve"> </w:t>
            </w:r>
            <w:r>
              <w:rPr>
                <w:rFonts w:ascii="Times New Roman" w:hAnsi="Times New Roman" w:cs="Times New Roman"/>
                <w:sz w:val="20"/>
                <w:szCs w:val="20"/>
              </w:rPr>
              <w:t xml:space="preserve">requirements of data collection for training, inference, </w:t>
            </w:r>
            <w:r w:rsidR="002D30B8">
              <w:rPr>
                <w:rFonts w:ascii="Times New Roman" w:hAnsi="Times New Roman" w:cs="Times New Roman"/>
                <w:sz w:val="20"/>
                <w:szCs w:val="20"/>
              </w:rPr>
              <w:t>monitoring, update, etc.</w:t>
            </w:r>
          </w:p>
          <w:p w14:paraId="7FE8A152" w14:textId="77777777" w:rsidR="00BC222A" w:rsidRDefault="002D30B8" w:rsidP="0000136E">
            <w:pPr>
              <w:pStyle w:val="ad"/>
              <w:numPr>
                <w:ilvl w:val="0"/>
                <w:numId w:val="30"/>
              </w:numPr>
              <w:rPr>
                <w:rFonts w:ascii="Times New Roman" w:hAnsi="Times New Roman" w:cs="Times New Roman"/>
                <w:sz w:val="20"/>
                <w:szCs w:val="20"/>
              </w:rPr>
            </w:pPr>
            <w:r>
              <w:rPr>
                <w:rFonts w:ascii="Times New Roman" w:hAnsi="Times New Roman" w:cs="Times New Roman"/>
                <w:sz w:val="20"/>
                <w:szCs w:val="20"/>
              </w:rPr>
              <w:t xml:space="preserve">Evaluate the </w:t>
            </w:r>
            <w:r w:rsidR="007057C9">
              <w:rPr>
                <w:rFonts w:ascii="Times New Roman" w:hAnsi="Times New Roman" w:cs="Times New Roman"/>
                <w:sz w:val="20"/>
                <w:szCs w:val="20"/>
              </w:rPr>
              <w:t xml:space="preserve">limitations/benefits of </w:t>
            </w:r>
            <w:r>
              <w:rPr>
                <w:rFonts w:ascii="Times New Roman" w:hAnsi="Times New Roman" w:cs="Times New Roman"/>
                <w:sz w:val="20"/>
                <w:szCs w:val="20"/>
              </w:rPr>
              <w:t xml:space="preserve">current data collection methods for </w:t>
            </w:r>
            <w:r w:rsidR="007057C9">
              <w:rPr>
                <w:rFonts w:ascii="Times New Roman" w:hAnsi="Times New Roman" w:cs="Times New Roman"/>
                <w:sz w:val="20"/>
                <w:szCs w:val="20"/>
              </w:rPr>
              <w:t>training, inference, monitoring, updating, etc.</w:t>
            </w:r>
            <w:r w:rsidR="00F4058F" w:rsidRPr="0000136E">
              <w:rPr>
                <w:rFonts w:ascii="Times New Roman" w:hAnsi="Times New Roman" w:cs="Times New Roman"/>
                <w:sz w:val="20"/>
                <w:szCs w:val="20"/>
              </w:rPr>
              <w:t xml:space="preserve"> </w:t>
            </w:r>
            <w:r w:rsidR="000934BC" w:rsidRPr="0000136E">
              <w:rPr>
                <w:rFonts w:ascii="Times New Roman" w:hAnsi="Times New Roman" w:cs="Times New Roman"/>
                <w:sz w:val="20"/>
                <w:szCs w:val="20"/>
              </w:rPr>
              <w:t xml:space="preserve"> </w:t>
            </w:r>
            <w:r w:rsidR="00B874D9" w:rsidRPr="0000136E">
              <w:rPr>
                <w:rFonts w:ascii="Times New Roman" w:hAnsi="Times New Roman" w:cs="Times New Roman"/>
                <w:sz w:val="20"/>
                <w:szCs w:val="20"/>
              </w:rPr>
              <w:t xml:space="preserve"> </w:t>
            </w:r>
          </w:p>
          <w:p w14:paraId="7CD1FBC1" w14:textId="77777777" w:rsidR="007057C9" w:rsidRDefault="007057C9" w:rsidP="0000136E">
            <w:pPr>
              <w:pStyle w:val="ad"/>
              <w:numPr>
                <w:ilvl w:val="0"/>
                <w:numId w:val="30"/>
              </w:numPr>
              <w:rPr>
                <w:rFonts w:ascii="Times New Roman" w:hAnsi="Times New Roman" w:cs="Times New Roman"/>
                <w:sz w:val="20"/>
                <w:szCs w:val="20"/>
              </w:rPr>
            </w:pPr>
            <w:r>
              <w:rPr>
                <w:rFonts w:ascii="Times New Roman" w:hAnsi="Times New Roman" w:cs="Times New Roman"/>
                <w:sz w:val="20"/>
                <w:szCs w:val="20"/>
              </w:rPr>
              <w:t xml:space="preserve">Study the </w:t>
            </w:r>
            <w:r w:rsidR="00E04CF0">
              <w:rPr>
                <w:rFonts w:ascii="Times New Roman" w:hAnsi="Times New Roman" w:cs="Times New Roman"/>
                <w:sz w:val="20"/>
                <w:szCs w:val="20"/>
              </w:rPr>
              <w:t xml:space="preserve">requirements for new data collection methods </w:t>
            </w:r>
          </w:p>
          <w:p w14:paraId="61608478" w14:textId="77777777" w:rsidR="00EC7CE7" w:rsidRDefault="00EC7CE7" w:rsidP="00EC7CE7"/>
          <w:p w14:paraId="2755171D" w14:textId="0B5AB6A5" w:rsidR="00EC7CE7" w:rsidRPr="00EC7CE7" w:rsidRDefault="00EC7CE7" w:rsidP="00EC7CE7">
            <w:r>
              <w:t xml:space="preserve">We believe that we should </w:t>
            </w:r>
            <w:r w:rsidR="00C56A9F">
              <w:t xml:space="preserve">start evaluating the existing methods and requirements for a new framework. Our understanding is that </w:t>
            </w:r>
            <w:r w:rsidR="009F04B9">
              <w:t>until the last meeting of RAN1, RAN1 will keep evaluating the par</w:t>
            </w:r>
            <w:r w:rsidR="00BA799F">
              <w:t xml:space="preserve">ameters required. </w:t>
            </w:r>
            <w:r w:rsidR="00987736">
              <w:t>We believe that RAN2 should wait for</w:t>
            </w:r>
            <w:r w:rsidR="00BA799F">
              <w:t xml:space="preserve"> </w:t>
            </w:r>
            <w:r w:rsidR="00987736">
              <w:t xml:space="preserve">the </w:t>
            </w:r>
            <w:r w:rsidR="00BA799F">
              <w:t xml:space="preserve">RAN1 </w:t>
            </w:r>
            <w:r w:rsidR="00987736">
              <w:t>study on</w:t>
            </w:r>
            <w:r w:rsidR="00BA799F">
              <w:t xml:space="preserve"> the required parameters </w:t>
            </w:r>
            <w:r w:rsidR="00495BF6">
              <w:t xml:space="preserve">for different use cases </w:t>
            </w:r>
            <w:r w:rsidR="00987736">
              <w:t>and focus on the data collection framework for supporting model training, inference, monitoring, updating, etc.</w:t>
            </w:r>
            <w:r w:rsidR="00987736" w:rsidRPr="0000136E">
              <w:t xml:space="preserve">   </w:t>
            </w:r>
          </w:p>
        </w:tc>
      </w:tr>
      <w:tr w:rsidR="00BC222A" w14:paraId="0875FB9D" w14:textId="77777777" w:rsidTr="000F5C27">
        <w:tc>
          <w:tcPr>
            <w:tcW w:w="1673" w:type="dxa"/>
          </w:tcPr>
          <w:p w14:paraId="57B08EA7" w14:textId="45A3CF35" w:rsidR="00BC222A" w:rsidRPr="002B2E6C" w:rsidRDefault="00266334" w:rsidP="00BC222A">
            <w:r>
              <w:t>Lenovo</w:t>
            </w:r>
          </w:p>
        </w:tc>
        <w:tc>
          <w:tcPr>
            <w:tcW w:w="1652" w:type="dxa"/>
          </w:tcPr>
          <w:p w14:paraId="2B5D893E" w14:textId="1492C304" w:rsidR="00BC222A" w:rsidRPr="002B2E6C" w:rsidRDefault="00266334" w:rsidP="00BC222A">
            <w:r>
              <w:t>No</w:t>
            </w:r>
          </w:p>
        </w:tc>
        <w:tc>
          <w:tcPr>
            <w:tcW w:w="6304" w:type="dxa"/>
          </w:tcPr>
          <w:p w14:paraId="2F216063" w14:textId="77777777" w:rsidR="00AD5E53" w:rsidRDefault="00D6546B" w:rsidP="00BC222A">
            <w:r>
              <w:t xml:space="preserve">We also don’t agree with Observation 2 to 4. </w:t>
            </w:r>
          </w:p>
          <w:p w14:paraId="6614F384" w14:textId="68B326B2" w:rsidR="00BC222A" w:rsidRDefault="00D6546B" w:rsidP="00BC222A">
            <w:r w:rsidRPr="00EC5E32">
              <w:rPr>
                <w:i/>
                <w:iCs/>
              </w:rPr>
              <w:t>“Observation 2</w:t>
            </w:r>
            <w:r w:rsidRPr="00EC5E32">
              <w:rPr>
                <w:i/>
                <w:iCs/>
              </w:rPr>
              <w:tab/>
              <w:t>For UE-sided AIML models, UEs do not necessarily need to report the collected data for model training to the gNB/LMF.”</w:t>
            </w:r>
            <w:r w:rsidR="00AD5E53">
              <w:t xml:space="preserve"> </w:t>
            </w:r>
            <w:r w:rsidR="00C162E8">
              <w:t>i</w:t>
            </w:r>
            <w:r w:rsidR="00AD5E53">
              <w:t>mplies that the UE-sided AIML model will not be trained by gNB/LMF, wherein UE</w:t>
            </w:r>
            <w:r w:rsidR="00C162E8">
              <w:t xml:space="preserve"> measurements report can be used for training.</w:t>
            </w:r>
            <w:r w:rsidR="003E6882">
              <w:t xml:space="preserve"> </w:t>
            </w:r>
            <w:r w:rsidR="00AD048F">
              <w:t>In contra</w:t>
            </w:r>
            <w:r w:rsidR="00E67FF4">
              <w:t xml:space="preserve">ry, </w:t>
            </w:r>
            <w:r w:rsidR="003E6882">
              <w:t>RAN1</w:t>
            </w:r>
            <w:r w:rsidR="00E67FF4">
              <w:t xml:space="preserve"> discussion</w:t>
            </w:r>
            <w:r w:rsidR="003E6882">
              <w:t xml:space="preserve"> and many proposals in RAN2</w:t>
            </w:r>
            <w:r w:rsidR="00E47C46">
              <w:t xml:space="preserve"> (as well as the </w:t>
            </w:r>
            <w:r w:rsidR="00C8751E">
              <w:t>other RAN2 email discussion on model transfer delivery</w:t>
            </w:r>
            <w:r w:rsidR="00E47C46">
              <w:t>) still</w:t>
            </w:r>
            <w:r w:rsidR="003E6882">
              <w:t xml:space="preserve"> consider the scenario that </w:t>
            </w:r>
            <w:r w:rsidR="00AD048F">
              <w:t xml:space="preserve">a UE sided AIML model is trained and delivered from the NW. </w:t>
            </w:r>
            <w:r w:rsidR="00C162E8">
              <w:t xml:space="preserve">  </w:t>
            </w:r>
          </w:p>
          <w:p w14:paraId="4C498CC9" w14:textId="1E27148E" w:rsidR="00192B12" w:rsidRDefault="00804D05" w:rsidP="00BC222A">
            <w:r>
              <w:t>We believe data collection for both UE sided model and gNB/LMF sided model shall be studied with equal priority.</w:t>
            </w:r>
          </w:p>
          <w:p w14:paraId="3E66CA91" w14:textId="2EED399D" w:rsidR="00804D05" w:rsidRPr="00AD5E53" w:rsidRDefault="00804D05" w:rsidP="00BC222A">
            <w:r>
              <w:t xml:space="preserve">We also agree with above companies that </w:t>
            </w:r>
            <w:r w:rsidR="00D86CCF">
              <w:t xml:space="preserve">RAN2 can first study using existing data collection framework for the </w:t>
            </w:r>
            <w:r w:rsidR="002B58F8">
              <w:t>stages</w:t>
            </w:r>
            <w:r w:rsidR="00D86CCF">
              <w:t xml:space="preserve"> of AI </w:t>
            </w:r>
            <w:r w:rsidR="002B58F8">
              <w:t xml:space="preserve">operation i.e., AI </w:t>
            </w:r>
            <w:r w:rsidR="00D86CCF">
              <w:t>training/</w:t>
            </w:r>
            <w:r w:rsidR="00E96B95">
              <w:t>inference/</w:t>
            </w:r>
            <w:r w:rsidR="00D86CCF">
              <w:t>monitoring</w:t>
            </w:r>
            <w:r w:rsidR="002B58F8">
              <w:t xml:space="preserve">/update, even though this email discussion was agreed to focus on training and monitoring. </w:t>
            </w:r>
          </w:p>
        </w:tc>
      </w:tr>
      <w:tr w:rsidR="00BC222A" w14:paraId="340AE18E" w14:textId="77777777" w:rsidTr="000F5C27">
        <w:tc>
          <w:tcPr>
            <w:tcW w:w="1673" w:type="dxa"/>
          </w:tcPr>
          <w:p w14:paraId="31426ED5" w14:textId="14DE3230" w:rsidR="00BC222A" w:rsidRPr="002B2E6C" w:rsidRDefault="00127C05" w:rsidP="00BC222A">
            <w:r>
              <w:t>Interdigital</w:t>
            </w:r>
          </w:p>
        </w:tc>
        <w:tc>
          <w:tcPr>
            <w:tcW w:w="1652" w:type="dxa"/>
          </w:tcPr>
          <w:p w14:paraId="5CA2AF14" w14:textId="23A07627" w:rsidR="00BC222A" w:rsidRPr="002B2E6C" w:rsidRDefault="00127C05" w:rsidP="00BC222A">
            <w:r>
              <w:t>No</w:t>
            </w:r>
          </w:p>
        </w:tc>
        <w:tc>
          <w:tcPr>
            <w:tcW w:w="6304" w:type="dxa"/>
          </w:tcPr>
          <w:p w14:paraId="682379F7" w14:textId="76903C2C" w:rsidR="00BC222A" w:rsidRPr="002B2E6C" w:rsidRDefault="00127C05" w:rsidP="00BC222A">
            <w:r>
              <w:t xml:space="preserve">As the companies above have indicated, UE-sided models and 2-sided models could also require data collection (at least for training purposes, if </w:t>
            </w:r>
            <w:r>
              <w:lastRenderedPageBreak/>
              <w:t xml:space="preserve">the training is to be done on the network side). Also, we think that the main idea behind this email discussion is identifying the capabilities/limitations of current data collection frameworks and when RAN1 has made considerable progress regarding the requirements of data collection for the different use cases, RAN2 can be ready to reuse the current data collection framework (if they are capable) or discuss on how to update the existing framework or even design new ones to accommodate the requirements. </w:t>
            </w:r>
          </w:p>
        </w:tc>
      </w:tr>
      <w:tr w:rsidR="008D7829" w14:paraId="73555980" w14:textId="77777777" w:rsidTr="000F5C27">
        <w:tc>
          <w:tcPr>
            <w:tcW w:w="1673" w:type="dxa"/>
          </w:tcPr>
          <w:p w14:paraId="5B9AE2CE" w14:textId="684EBA8A" w:rsidR="008D7829" w:rsidRDefault="008D7829" w:rsidP="00BC222A">
            <w:r>
              <w:lastRenderedPageBreak/>
              <w:t>vivo</w:t>
            </w:r>
          </w:p>
        </w:tc>
        <w:tc>
          <w:tcPr>
            <w:tcW w:w="1652" w:type="dxa"/>
          </w:tcPr>
          <w:p w14:paraId="5FFBEF98" w14:textId="6CDFE1DD" w:rsidR="008D7829" w:rsidRDefault="008D7829" w:rsidP="00BC222A">
            <w:r>
              <w:t>See comments</w:t>
            </w:r>
          </w:p>
        </w:tc>
        <w:tc>
          <w:tcPr>
            <w:tcW w:w="6304" w:type="dxa"/>
          </w:tcPr>
          <w:p w14:paraId="469A54C9" w14:textId="77777777" w:rsidR="008D7829" w:rsidRDefault="008D7829" w:rsidP="008D7829">
            <w:pPr>
              <w:rPr>
                <w:lang w:val="en-US" w:eastAsia="zh-CN"/>
              </w:rPr>
            </w:pPr>
            <w:r>
              <w:t>As RAN2 would not discuss observations online, we prefer not to focus on them. The controversial observations can be refined to include the UE-sided model.</w:t>
            </w:r>
          </w:p>
          <w:p w14:paraId="29B37871" w14:textId="77777777" w:rsidR="008D7829" w:rsidRDefault="008D7829" w:rsidP="008D7829">
            <w:r>
              <w:t xml:space="preserve">However, considering data collection from UE to </w:t>
            </w:r>
            <w:proofErr w:type="spellStart"/>
            <w:r>
              <w:t>gNB</w:t>
            </w:r>
            <w:proofErr w:type="spellEnd"/>
            <w:r>
              <w:t xml:space="preserve">/LMF, as a first step, may allow the discussion to be more focused on some potential RAN2 agreements. But, this does not exclude other data collection, e.g., data collection from UE to other Network entities or data collection from network to UE. So, we think the discussion on UE measurements/reporting and data collection for </w:t>
            </w:r>
            <w:proofErr w:type="spellStart"/>
            <w:r>
              <w:t>gNB</w:t>
            </w:r>
            <w:proofErr w:type="spellEnd"/>
            <w:r>
              <w:t>/LMF-sided models can be considered as an INITIAL baseline, which can facilitate the discussions for other scenarios, e.g., UE-sided AIML model is trained and delivered from the NW.</w:t>
            </w:r>
          </w:p>
          <w:p w14:paraId="5F239699" w14:textId="5AE7B2E9" w:rsidR="008D7829" w:rsidRDefault="008D7829" w:rsidP="008D7829">
            <w:r>
              <w:t xml:space="preserve">Additionally, RAN2 </w:t>
            </w:r>
            <w:r w:rsidR="00E95F62">
              <w:t>may</w:t>
            </w:r>
            <w:r>
              <w:t xml:space="preserve"> also consider other data collection </w:t>
            </w:r>
            <w:r w:rsidR="00CB2F0D">
              <w:t>aspects from UE to other network entities or from other network entities to UE</w:t>
            </w:r>
            <w:r>
              <w:t xml:space="preserve">. If the discussion </w:t>
            </w:r>
            <w:r w:rsidR="00CB2F0D">
              <w:t xml:space="preserve">on </w:t>
            </w:r>
            <w:r w:rsidR="00E95F62">
              <w:t xml:space="preserve">those </w:t>
            </w:r>
            <w:r w:rsidR="00CB2F0D">
              <w:t>da</w:t>
            </w:r>
            <w:r w:rsidR="00E95F62">
              <w:t>ta</w:t>
            </w:r>
            <w:r w:rsidR="00CB2F0D">
              <w:t xml:space="preserve"> collection aspects </w:t>
            </w:r>
            <w:r>
              <w:t>involv</w:t>
            </w:r>
            <w:r w:rsidR="00CB2F0D">
              <w:t>e</w:t>
            </w:r>
            <w:r w:rsidR="00E95F62">
              <w:t>s</w:t>
            </w:r>
            <w:r>
              <w:t xml:space="preserve"> other WGs, such as RAN3 or SA2 (which have no TU for this SI), RAN2 may </w:t>
            </w:r>
            <w:r w:rsidR="00E95F62">
              <w:t xml:space="preserve">decide to </w:t>
            </w:r>
            <w:r>
              <w:t>leave out those detail discussions until potential WI phase and involve them, if necessary.</w:t>
            </w:r>
          </w:p>
        </w:tc>
      </w:tr>
      <w:tr w:rsidR="00E07E54" w14:paraId="5D9C71CE" w14:textId="77777777" w:rsidTr="00EE0C25">
        <w:tc>
          <w:tcPr>
            <w:tcW w:w="1673" w:type="dxa"/>
          </w:tcPr>
          <w:p w14:paraId="7313730E" w14:textId="77777777" w:rsidR="00E07E54" w:rsidRPr="00D91101" w:rsidRDefault="00E07E54" w:rsidP="00EE0C25">
            <w:pPr>
              <w:rPr>
                <w:rFonts w:eastAsia="等线"/>
                <w:lang w:eastAsia="zh-CN"/>
              </w:rPr>
            </w:pPr>
            <w:r>
              <w:rPr>
                <w:rFonts w:eastAsia="等线" w:hint="eastAsia"/>
                <w:lang w:eastAsia="zh-CN"/>
              </w:rPr>
              <w:t>X</w:t>
            </w:r>
            <w:r>
              <w:rPr>
                <w:rFonts w:eastAsia="等线"/>
                <w:lang w:eastAsia="zh-CN"/>
              </w:rPr>
              <w:t>iaomi</w:t>
            </w:r>
          </w:p>
        </w:tc>
        <w:tc>
          <w:tcPr>
            <w:tcW w:w="1652" w:type="dxa"/>
          </w:tcPr>
          <w:p w14:paraId="4C31DABE" w14:textId="77777777" w:rsidR="00E07E54" w:rsidRPr="00D91101" w:rsidRDefault="00E07E54" w:rsidP="00EE0C25">
            <w:pPr>
              <w:rPr>
                <w:rFonts w:eastAsia="等线"/>
                <w:lang w:eastAsia="zh-CN"/>
              </w:rPr>
            </w:pPr>
            <w:r>
              <w:rPr>
                <w:rFonts w:eastAsia="等线" w:hint="eastAsia"/>
                <w:lang w:eastAsia="zh-CN"/>
              </w:rPr>
              <w:t>C</w:t>
            </w:r>
            <w:r>
              <w:rPr>
                <w:rFonts w:eastAsia="等线"/>
                <w:lang w:eastAsia="zh-CN"/>
              </w:rPr>
              <w:t>omments</w:t>
            </w:r>
          </w:p>
        </w:tc>
        <w:tc>
          <w:tcPr>
            <w:tcW w:w="6304" w:type="dxa"/>
          </w:tcPr>
          <w:p w14:paraId="2FA19233" w14:textId="77777777" w:rsidR="00E07E54" w:rsidRDefault="00E07E54" w:rsidP="00EE0C25">
            <w:pPr>
              <w:rPr>
                <w:rFonts w:eastAsia="等线"/>
                <w:lang w:eastAsia="zh-CN"/>
              </w:rPr>
            </w:pPr>
            <w:r>
              <w:rPr>
                <w:rFonts w:eastAsia="等线"/>
                <w:lang w:eastAsia="zh-CN"/>
              </w:rPr>
              <w:t xml:space="preserve">We understand the data can be used for model training, inference and performance monitoring. </w:t>
            </w:r>
          </w:p>
          <w:p w14:paraId="64728CEF" w14:textId="1CA8EB30" w:rsidR="00E07E54" w:rsidRDefault="00E07E54" w:rsidP="00EE0C25">
            <w:pPr>
              <w:rPr>
                <w:rFonts w:eastAsia="等线"/>
                <w:lang w:eastAsia="zh-CN"/>
              </w:rPr>
            </w:pPr>
            <w:r>
              <w:rPr>
                <w:rFonts w:eastAsia="等线"/>
                <w:lang w:eastAsia="zh-CN"/>
              </w:rPr>
              <w:t xml:space="preserve">We understand the so called one side AIML means the inference is done at one side. So, even in </w:t>
            </w:r>
            <w:r>
              <w:rPr>
                <w:rFonts w:eastAsia="等线"/>
                <w:lang w:eastAsia="zh-CN"/>
              </w:rPr>
              <w:t>one</w:t>
            </w:r>
            <w:r>
              <w:rPr>
                <w:rFonts w:eastAsia="等线"/>
                <w:lang w:eastAsia="zh-CN"/>
              </w:rPr>
              <w:t xml:space="preserve">-sided AIML models, it’s possible the training and performance monitoring are located in </w:t>
            </w:r>
            <w:r>
              <w:rPr>
                <w:rFonts w:eastAsia="等线"/>
                <w:lang w:eastAsia="zh-CN"/>
              </w:rPr>
              <w:t>the other</w:t>
            </w:r>
            <w:r>
              <w:rPr>
                <w:rFonts w:eastAsia="等线"/>
                <w:lang w:eastAsia="zh-CN"/>
              </w:rPr>
              <w:t xml:space="preserve"> side</w:t>
            </w:r>
            <w:r>
              <w:rPr>
                <w:rFonts w:eastAsia="等线"/>
                <w:lang w:eastAsia="zh-CN"/>
              </w:rPr>
              <w:t>, which may also require data collection and data exchange</w:t>
            </w:r>
            <w:r>
              <w:rPr>
                <w:rFonts w:eastAsia="等线"/>
                <w:lang w:eastAsia="zh-CN"/>
              </w:rPr>
              <w:t>. We suggest to focus on the functionality required for data collection. So, we suggest following modification,</w:t>
            </w:r>
          </w:p>
          <w:p w14:paraId="1995A7EF" w14:textId="77777777" w:rsidR="00E07E54" w:rsidRDefault="00E07E54" w:rsidP="00EE0C25">
            <w:pPr>
              <w:rPr>
                <w:rFonts w:eastAsia="等线"/>
                <w:lang w:eastAsia="zh-CN"/>
              </w:rPr>
            </w:pPr>
            <w:r>
              <w:rPr>
                <w:rStyle w:val="af8"/>
                <w:lang w:val="en-US"/>
              </w:rPr>
              <w:t>D</w:t>
            </w:r>
            <w:r w:rsidRPr="00811D24">
              <w:rPr>
                <w:rStyle w:val="af8"/>
                <w:lang w:val="en-US"/>
              </w:rPr>
              <w:t xml:space="preserve">o you agree </w:t>
            </w:r>
            <w:r>
              <w:rPr>
                <w:rStyle w:val="af8"/>
                <w:lang w:val="en-US"/>
              </w:rPr>
              <w:t xml:space="preserve">that </w:t>
            </w:r>
            <w:r w:rsidRPr="00811D24">
              <w:rPr>
                <w:rStyle w:val="af8"/>
                <w:lang w:val="en-US"/>
              </w:rPr>
              <w:t xml:space="preserve">RAN2 </w:t>
            </w:r>
            <w:r>
              <w:rPr>
                <w:rStyle w:val="af8"/>
                <w:lang w:val="en-US"/>
              </w:rPr>
              <w:t>should start discussing the solutions</w:t>
            </w:r>
            <w:r w:rsidRPr="00811D24">
              <w:rPr>
                <w:rStyle w:val="af8"/>
                <w:lang w:val="en-US"/>
              </w:rPr>
              <w:t xml:space="preserve"> </w:t>
            </w:r>
            <w:r>
              <w:rPr>
                <w:rStyle w:val="af8"/>
                <w:lang w:val="en-US"/>
              </w:rPr>
              <w:t xml:space="preserve">and </w:t>
            </w:r>
            <w:r w:rsidRPr="00811D24">
              <w:rPr>
                <w:rStyle w:val="af8"/>
                <w:lang w:val="en-US"/>
              </w:rPr>
              <w:t>spec</w:t>
            </w:r>
            <w:r>
              <w:rPr>
                <w:rStyle w:val="af8"/>
                <w:lang w:val="en-US"/>
              </w:rPr>
              <w:t xml:space="preserve">ification </w:t>
            </w:r>
            <w:r w:rsidRPr="00811D24">
              <w:rPr>
                <w:rStyle w:val="af8"/>
                <w:lang w:val="en-US"/>
              </w:rPr>
              <w:t>impact</w:t>
            </w:r>
            <w:r>
              <w:rPr>
                <w:rStyle w:val="af8"/>
                <w:lang w:val="en-US"/>
              </w:rPr>
              <w:t xml:space="preserve"> analysis centered around UE measurements/reporting </w:t>
            </w:r>
            <w:del w:id="7" w:author="Xiaomi - Xing" w:date="2023-01-03T11:18:00Z">
              <w:r w:rsidDel="003A725A">
                <w:rPr>
                  <w:rStyle w:val="af8"/>
                  <w:lang w:val="en-US"/>
                </w:rPr>
                <w:delText xml:space="preserve">and </w:delText>
              </w:r>
            </w:del>
            <w:ins w:id="8" w:author="Xiaomi - Xing" w:date="2023-01-03T11:18:00Z">
              <w:r>
                <w:rPr>
                  <w:rStyle w:val="af8"/>
                  <w:lang w:val="en-US"/>
                </w:rPr>
                <w:t>f</w:t>
              </w:r>
              <w:r>
                <w:rPr>
                  <w:rStyle w:val="af8"/>
                </w:rPr>
                <w:t>or</w:t>
              </w:r>
              <w:r>
                <w:rPr>
                  <w:rStyle w:val="af8"/>
                  <w:lang w:val="en-US"/>
                </w:rPr>
                <w:t xml:space="preserve"> </w:t>
              </w:r>
            </w:ins>
            <w:r>
              <w:rPr>
                <w:rStyle w:val="af8"/>
                <w:lang w:val="en-US"/>
              </w:rPr>
              <w:t xml:space="preserve">data collection for </w:t>
            </w:r>
            <w:ins w:id="9" w:author="Xiaomi - Xing" w:date="2023-01-03T11:18:00Z">
              <w:r>
                <w:rPr>
                  <w:rStyle w:val="af8"/>
                  <w:lang w:val="en-US"/>
                </w:rPr>
                <w:t>A</w:t>
              </w:r>
              <w:r>
                <w:rPr>
                  <w:rStyle w:val="af8"/>
                </w:rPr>
                <w:t xml:space="preserve">IML model training and performance monitoring at </w:t>
              </w:r>
            </w:ins>
            <w:proofErr w:type="spellStart"/>
            <w:r>
              <w:rPr>
                <w:rStyle w:val="af8"/>
                <w:lang w:val="en-US"/>
              </w:rPr>
              <w:t>gNB</w:t>
            </w:r>
            <w:proofErr w:type="spellEnd"/>
            <w:r>
              <w:rPr>
                <w:rStyle w:val="af8"/>
                <w:lang w:val="en-US"/>
              </w:rPr>
              <w:t>/LMF</w:t>
            </w:r>
            <w:del w:id="10" w:author="Xiaomi - Xing" w:date="2023-01-03T11:18:00Z">
              <w:r w:rsidDel="003A725A">
                <w:rPr>
                  <w:rStyle w:val="af8"/>
                  <w:lang w:val="en-US"/>
                </w:rPr>
                <w:delText>-sided models</w:delText>
              </w:r>
            </w:del>
          </w:p>
          <w:p w14:paraId="1D584003" w14:textId="77777777" w:rsidR="00E07E54" w:rsidRPr="00D91101" w:rsidRDefault="00E07E54" w:rsidP="00EE0C25">
            <w:pPr>
              <w:rPr>
                <w:rFonts w:eastAsia="等线"/>
                <w:lang w:eastAsia="zh-CN"/>
              </w:rPr>
            </w:pPr>
          </w:p>
        </w:tc>
      </w:tr>
      <w:tr w:rsidR="00E07E54" w14:paraId="6E5FFA55" w14:textId="77777777" w:rsidTr="000F5C27">
        <w:tc>
          <w:tcPr>
            <w:tcW w:w="1673" w:type="dxa"/>
          </w:tcPr>
          <w:p w14:paraId="3962C80E" w14:textId="77777777" w:rsidR="00E07E54" w:rsidRPr="00E07E54" w:rsidRDefault="00E07E54" w:rsidP="00BC222A"/>
        </w:tc>
        <w:tc>
          <w:tcPr>
            <w:tcW w:w="1652" w:type="dxa"/>
          </w:tcPr>
          <w:p w14:paraId="1DA180A1" w14:textId="77777777" w:rsidR="00E07E54" w:rsidRDefault="00E07E54" w:rsidP="00BC222A"/>
        </w:tc>
        <w:tc>
          <w:tcPr>
            <w:tcW w:w="6304" w:type="dxa"/>
          </w:tcPr>
          <w:p w14:paraId="57D05529" w14:textId="77777777" w:rsidR="00E07E54" w:rsidRDefault="00E07E54" w:rsidP="008D7829"/>
        </w:tc>
      </w:tr>
    </w:tbl>
    <w:p w14:paraId="207BE2D9" w14:textId="77777777" w:rsidR="008140A0" w:rsidRDefault="008140A0" w:rsidP="008140A0">
      <w:pPr>
        <w:pStyle w:val="a0"/>
      </w:pPr>
    </w:p>
    <w:p w14:paraId="20274191" w14:textId="7519034C" w:rsidR="009F5FCF" w:rsidRDefault="00EE3774" w:rsidP="008140A0">
      <w:pPr>
        <w:pStyle w:val="a0"/>
      </w:pPr>
      <w:r>
        <w:t>Following the previous reasoning, t</w:t>
      </w:r>
      <w:r w:rsidR="00016103">
        <w:t>he</w:t>
      </w:r>
      <w:r w:rsidR="00BE1F07">
        <w:t xml:space="preserve"> Rapporteur would then like to </w:t>
      </w:r>
      <w:r w:rsidR="002E0666">
        <w:t xml:space="preserve">see whether it would be possible to assume </w:t>
      </w:r>
      <w:r w:rsidR="00EA6AAA">
        <w:t>the following.</w:t>
      </w:r>
    </w:p>
    <w:p w14:paraId="0086559E" w14:textId="5420AE8E" w:rsidR="00685FED" w:rsidRPr="00811D24" w:rsidRDefault="77940489" w:rsidP="00685FED">
      <w:pPr>
        <w:pStyle w:val="a0"/>
        <w:rPr>
          <w:rStyle w:val="af8"/>
          <w:lang w:val="en-US"/>
        </w:rPr>
      </w:pPr>
      <w:r w:rsidRPr="2A72FF37">
        <w:rPr>
          <w:rStyle w:val="af8"/>
          <w:b/>
          <w:bCs/>
          <w:lang w:val="en-US"/>
        </w:rPr>
        <w:t>Q2)</w:t>
      </w:r>
      <w:r w:rsidRPr="2A72FF37">
        <w:rPr>
          <w:rStyle w:val="af8"/>
          <w:lang w:val="en-US"/>
        </w:rPr>
        <w:t xml:space="preserve"> Would it be possible to </w:t>
      </w:r>
      <w:r w:rsidR="75216A9E" w:rsidRPr="2A72FF37">
        <w:rPr>
          <w:rStyle w:val="af8"/>
          <w:lang w:val="en-US"/>
        </w:rPr>
        <w:t>agree on the following:</w:t>
      </w:r>
      <w:r w:rsidRPr="2A72FF37">
        <w:rPr>
          <w:rStyle w:val="af8"/>
          <w:lang w:val="en-US"/>
        </w:rPr>
        <w:t xml:space="preserve"> </w:t>
      </w:r>
      <w:r w:rsidR="75216A9E" w:rsidRPr="2A72FF37">
        <w:rPr>
          <w:rStyle w:val="af8"/>
          <w:lang w:val="en-US"/>
        </w:rPr>
        <w:t>RAN2 assumes that</w:t>
      </w:r>
      <w:r w:rsidR="41EFEDB2" w:rsidRPr="2A72FF37">
        <w:rPr>
          <w:rStyle w:val="af8"/>
          <w:lang w:val="en-US"/>
        </w:rPr>
        <w:t xml:space="preserve"> for</w:t>
      </w:r>
      <w:r w:rsidR="605FB45B" w:rsidRPr="2A72FF37">
        <w:rPr>
          <w:rStyle w:val="af8"/>
          <w:lang w:val="en-US"/>
        </w:rPr>
        <w:t xml:space="preserve"> gNB</w:t>
      </w:r>
      <w:r w:rsidR="00BB479C">
        <w:rPr>
          <w:rStyle w:val="af8"/>
          <w:lang w:val="en-US"/>
        </w:rPr>
        <w:t>/LMF</w:t>
      </w:r>
      <w:r w:rsidR="605FB45B" w:rsidRPr="2A72FF37">
        <w:rPr>
          <w:rStyle w:val="af8"/>
          <w:lang w:val="en-US"/>
        </w:rPr>
        <w:t>-sided</w:t>
      </w:r>
      <w:r w:rsidR="11581937" w:rsidRPr="2A72FF37">
        <w:rPr>
          <w:rStyle w:val="af8"/>
          <w:lang w:val="en-US"/>
        </w:rPr>
        <w:t xml:space="preserve"> AIML models, the</w:t>
      </w:r>
      <w:r w:rsidR="75216A9E" w:rsidRPr="2A72FF37">
        <w:rPr>
          <w:rStyle w:val="af8"/>
          <w:lang w:val="en-US"/>
        </w:rPr>
        <w:t xml:space="preserve"> </w:t>
      </w:r>
      <w:r w:rsidRPr="2A72FF37">
        <w:rPr>
          <w:rStyle w:val="af8"/>
          <w:lang w:val="en-US"/>
        </w:rPr>
        <w:t xml:space="preserve">data collection </w:t>
      </w:r>
      <w:r w:rsidR="5F7854EF" w:rsidRPr="2A72FF37">
        <w:rPr>
          <w:rStyle w:val="af8"/>
          <w:lang w:val="en-US"/>
        </w:rPr>
        <w:t xml:space="preserve">information is terminated in the </w:t>
      </w:r>
      <w:r w:rsidR="75216A9E" w:rsidRPr="2A72FF37">
        <w:rPr>
          <w:rStyle w:val="af8"/>
          <w:lang w:val="en-US"/>
        </w:rPr>
        <w:t>gNB</w:t>
      </w:r>
      <w:r w:rsidR="00BB479C">
        <w:rPr>
          <w:rStyle w:val="af8"/>
          <w:lang w:val="en-US"/>
        </w:rPr>
        <w:t>/LMF</w:t>
      </w:r>
      <w:r w:rsidR="5F7854EF" w:rsidRPr="2A72FF37">
        <w:rPr>
          <w:rStyle w:val="af8"/>
          <w:lang w:val="en-US"/>
        </w:rPr>
        <w:t>?</w:t>
      </w:r>
      <w:r w:rsidR="42B229D7" w:rsidRPr="2A72FF37">
        <w:rPr>
          <w:rStyle w:val="af8"/>
          <w:lang w:val="en-US"/>
        </w:rPr>
        <w:t xml:space="preserve"> </w:t>
      </w:r>
    </w:p>
    <w:tbl>
      <w:tblPr>
        <w:tblStyle w:val="ab"/>
        <w:tblW w:w="0" w:type="auto"/>
        <w:tblLook w:val="04A0" w:firstRow="1" w:lastRow="0" w:firstColumn="1" w:lastColumn="0" w:noHBand="0" w:noVBand="1"/>
      </w:tblPr>
      <w:tblGrid>
        <w:gridCol w:w="1673"/>
        <w:gridCol w:w="1652"/>
        <w:gridCol w:w="6304"/>
      </w:tblGrid>
      <w:tr w:rsidR="00685FED" w14:paraId="5F63AB1F" w14:textId="77777777" w:rsidTr="000F5C27">
        <w:tc>
          <w:tcPr>
            <w:tcW w:w="1673" w:type="dxa"/>
            <w:shd w:val="clear" w:color="auto" w:fill="E7E6E6" w:themeFill="background2"/>
          </w:tcPr>
          <w:p w14:paraId="3C8F458C" w14:textId="77777777" w:rsidR="00685FED" w:rsidRPr="002842CE" w:rsidRDefault="00685FED" w:rsidP="000F5C27">
            <w:pPr>
              <w:pStyle w:val="a0"/>
              <w:rPr>
                <w:b/>
                <w:bCs/>
              </w:rPr>
            </w:pPr>
            <w:r w:rsidRPr="000C3013">
              <w:rPr>
                <w:b/>
                <w:bCs/>
              </w:rPr>
              <w:t>Company</w:t>
            </w:r>
          </w:p>
        </w:tc>
        <w:tc>
          <w:tcPr>
            <w:tcW w:w="1652" w:type="dxa"/>
            <w:shd w:val="clear" w:color="auto" w:fill="E7E6E6" w:themeFill="background2"/>
          </w:tcPr>
          <w:p w14:paraId="5F6BD9B6" w14:textId="77777777" w:rsidR="00685FED" w:rsidRDefault="00685FED" w:rsidP="000F5C27">
            <w:pPr>
              <w:pStyle w:val="a0"/>
              <w:rPr>
                <w:b/>
                <w:bCs/>
              </w:rPr>
            </w:pPr>
            <w:r>
              <w:rPr>
                <w:b/>
                <w:bCs/>
              </w:rPr>
              <w:t>Answer</w:t>
            </w:r>
          </w:p>
        </w:tc>
        <w:tc>
          <w:tcPr>
            <w:tcW w:w="6304" w:type="dxa"/>
            <w:shd w:val="clear" w:color="auto" w:fill="E7E6E6" w:themeFill="background2"/>
          </w:tcPr>
          <w:p w14:paraId="478BF5DB" w14:textId="77777777" w:rsidR="00685FED" w:rsidRPr="002842CE" w:rsidRDefault="00685FED" w:rsidP="000F5C27">
            <w:pPr>
              <w:pStyle w:val="a0"/>
              <w:rPr>
                <w:b/>
                <w:bCs/>
              </w:rPr>
            </w:pPr>
            <w:r>
              <w:rPr>
                <w:b/>
                <w:bCs/>
              </w:rPr>
              <w:t>Comments</w:t>
            </w:r>
          </w:p>
        </w:tc>
      </w:tr>
      <w:tr w:rsidR="00685FED" w14:paraId="7A22CAB2" w14:textId="77777777" w:rsidTr="000F5C27">
        <w:tc>
          <w:tcPr>
            <w:tcW w:w="1673" w:type="dxa"/>
          </w:tcPr>
          <w:p w14:paraId="0DA8B8EE" w14:textId="55B79C59" w:rsidR="00685FED" w:rsidRPr="002B2E6C" w:rsidRDefault="00A45415" w:rsidP="000F5C27">
            <w:r>
              <w:t>Apple</w:t>
            </w:r>
          </w:p>
        </w:tc>
        <w:tc>
          <w:tcPr>
            <w:tcW w:w="1652" w:type="dxa"/>
          </w:tcPr>
          <w:p w14:paraId="1CCB2ED2" w14:textId="19790E37" w:rsidR="00685FED" w:rsidRPr="002B2E6C" w:rsidRDefault="00A45415" w:rsidP="000F5C27">
            <w:r>
              <w:t>No</w:t>
            </w:r>
          </w:p>
        </w:tc>
        <w:tc>
          <w:tcPr>
            <w:tcW w:w="6304" w:type="dxa"/>
          </w:tcPr>
          <w:p w14:paraId="21CF16A4" w14:textId="2F16E3CF" w:rsidR="00BC0054" w:rsidRDefault="002218B3" w:rsidP="000F5C27">
            <w:r>
              <w:t xml:space="preserve">This proposal may </w:t>
            </w:r>
            <w:r w:rsidR="00AC1417">
              <w:t xml:space="preserve">mistakenly </w:t>
            </w:r>
            <w:r>
              <w:t xml:space="preserve">preclude the SON/MDT framework because it is terminated in </w:t>
            </w:r>
            <w:r w:rsidR="00AC1417">
              <w:t>TCE rather than gNB</w:t>
            </w:r>
            <w:r w:rsidR="00913921">
              <w:t>/LMF</w:t>
            </w:r>
            <w:r w:rsidR="00AC1417">
              <w:t xml:space="preserve">, although we think it is not the intention of Rapporteur. </w:t>
            </w:r>
            <w:r w:rsidR="00BC0054">
              <w:t>Meanwhile, this proposal also precluded the option that termination in OAM, which is conflicted with RAN3 agreement.</w:t>
            </w:r>
          </w:p>
          <w:p w14:paraId="39CFF625" w14:textId="0D91E58D" w:rsidR="00685FED" w:rsidRPr="002B2E6C" w:rsidRDefault="00AC1417" w:rsidP="000F5C27">
            <w:r>
              <w:t>Without any study in RAN2, we don't think RAN2 can make this assumption now.</w:t>
            </w:r>
            <w:r w:rsidR="009954CC">
              <w:t xml:space="preserve"> </w:t>
            </w:r>
          </w:p>
        </w:tc>
      </w:tr>
      <w:tr w:rsidR="00685FED" w14:paraId="1EC167E7" w14:textId="77777777" w:rsidTr="000F5C27">
        <w:tc>
          <w:tcPr>
            <w:tcW w:w="1673" w:type="dxa"/>
          </w:tcPr>
          <w:p w14:paraId="23C70607" w14:textId="660F9DC9" w:rsidR="00685FED" w:rsidRPr="00B33559" w:rsidRDefault="00B33559" w:rsidP="000F5C27">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253EFBA8" w14:textId="2B9C0EDB" w:rsidR="00685FED" w:rsidRPr="00B33559" w:rsidRDefault="00B33559" w:rsidP="000F5C27">
            <w:pPr>
              <w:rPr>
                <w:rFonts w:eastAsia="等线"/>
                <w:lang w:eastAsia="zh-CN"/>
              </w:rPr>
            </w:pPr>
            <w:r>
              <w:rPr>
                <w:rFonts w:eastAsia="等线" w:hint="eastAsia"/>
                <w:lang w:eastAsia="zh-CN"/>
              </w:rPr>
              <w:t>N</w:t>
            </w:r>
            <w:r>
              <w:rPr>
                <w:rFonts w:eastAsia="等线"/>
                <w:lang w:eastAsia="zh-CN"/>
              </w:rPr>
              <w:t>o</w:t>
            </w:r>
          </w:p>
        </w:tc>
        <w:tc>
          <w:tcPr>
            <w:tcW w:w="6304" w:type="dxa"/>
          </w:tcPr>
          <w:p w14:paraId="7C492FF3" w14:textId="0D5FFED6" w:rsidR="00685FED" w:rsidRPr="00A87064" w:rsidRDefault="00A87064" w:rsidP="000F5C27">
            <w:pPr>
              <w:rPr>
                <w:rFonts w:eastAsia="等线"/>
                <w:lang w:eastAsia="zh-CN"/>
              </w:rPr>
            </w:pPr>
            <w:r>
              <w:rPr>
                <w:rFonts w:eastAsia="等线" w:hint="eastAsia"/>
                <w:lang w:eastAsia="zh-CN"/>
              </w:rPr>
              <w:t>T</w:t>
            </w:r>
            <w:r>
              <w:rPr>
                <w:rFonts w:eastAsia="等线"/>
                <w:lang w:eastAsia="zh-CN"/>
              </w:rPr>
              <w:t xml:space="preserve">he suggestion from </w:t>
            </w:r>
            <w:r>
              <w:t xml:space="preserve">Rapporteur is only one possible way, </w:t>
            </w:r>
            <w:r w:rsidR="00731B20">
              <w:t>as mentioned by Apple</w:t>
            </w:r>
            <w:r w:rsidR="00240CF9">
              <w:t xml:space="preserve"> also</w:t>
            </w:r>
            <w:r w:rsidR="00731B20">
              <w:t>, many existing data collection framework</w:t>
            </w:r>
            <w:r w:rsidR="00FB63A6">
              <w:t>s</w:t>
            </w:r>
            <w:r w:rsidR="00731B20">
              <w:t xml:space="preserve"> are precluded if we agree this proposal, so let’s focus on </w:t>
            </w:r>
            <w:r w:rsidR="00EE25E0">
              <w:t>existing</w:t>
            </w:r>
            <w:r w:rsidR="00731B20">
              <w:t xml:space="preserve"> data collection </w:t>
            </w:r>
            <w:r w:rsidR="00EE25E0">
              <w:t>framework</w:t>
            </w:r>
            <w:r w:rsidR="00731B20">
              <w:t xml:space="preserve"> first, whether</w:t>
            </w:r>
            <w:r w:rsidR="00731B20" w:rsidRPr="00731B20">
              <w:t xml:space="preserve"> </w:t>
            </w:r>
            <w:r w:rsidR="00731B20" w:rsidRPr="00731B20">
              <w:rPr>
                <w:iCs/>
              </w:rPr>
              <w:t>the data collection information is terminated in the gNB/LMF</w:t>
            </w:r>
            <w:r w:rsidR="00731B20">
              <w:rPr>
                <w:iCs/>
              </w:rPr>
              <w:t xml:space="preserve"> can be considered later.</w:t>
            </w:r>
          </w:p>
        </w:tc>
      </w:tr>
      <w:tr w:rsidR="00685FED" w14:paraId="190802CB" w14:textId="77777777" w:rsidTr="000F5C27">
        <w:tc>
          <w:tcPr>
            <w:tcW w:w="1673" w:type="dxa"/>
          </w:tcPr>
          <w:p w14:paraId="7CBBCEAC" w14:textId="0AD3E2F6" w:rsidR="00685FED" w:rsidRPr="002B2E6C" w:rsidRDefault="0017281E" w:rsidP="000F5C27">
            <w:r>
              <w:t>Qualcomm</w:t>
            </w:r>
          </w:p>
        </w:tc>
        <w:tc>
          <w:tcPr>
            <w:tcW w:w="1652" w:type="dxa"/>
          </w:tcPr>
          <w:p w14:paraId="4BF4A0CF" w14:textId="63FE6F8D" w:rsidR="00685FED" w:rsidRPr="002B2E6C" w:rsidRDefault="0017281E" w:rsidP="000F5C27">
            <w:r>
              <w:t>No</w:t>
            </w:r>
          </w:p>
        </w:tc>
        <w:tc>
          <w:tcPr>
            <w:tcW w:w="6304" w:type="dxa"/>
          </w:tcPr>
          <w:p w14:paraId="16ACBE30" w14:textId="576492CD" w:rsidR="00685FED" w:rsidRDefault="0017281E" w:rsidP="000F5C27">
            <w:r>
              <w:t>As mentioned above, we believe that RAN2 should focus on the data collection framework for supporting model training, inference, monitoring, updating, etc.</w:t>
            </w:r>
            <w:r w:rsidR="00BC1662">
              <w:t xml:space="preserve"> The proposal above may work for inference but not for training and monitoring.</w:t>
            </w:r>
          </w:p>
          <w:p w14:paraId="146CCE80" w14:textId="77777777" w:rsidR="007109EB" w:rsidRDefault="007109EB" w:rsidP="000F5C27">
            <w:r>
              <w:t xml:space="preserve">We </w:t>
            </w:r>
            <w:r w:rsidR="00993F55">
              <w:t>believe that with the above proposal in Q2, the model training and development cannot be supported. The collected data may</w:t>
            </w:r>
            <w:r w:rsidR="00057A8E">
              <w:t xml:space="preserve"> not</w:t>
            </w:r>
            <w:r w:rsidR="00993F55">
              <w:t xml:space="preserve"> be </w:t>
            </w:r>
            <w:proofErr w:type="spellStart"/>
            <w:r w:rsidR="00993F55">
              <w:t>i.i.d</w:t>
            </w:r>
            <w:proofErr w:type="spellEnd"/>
            <w:r w:rsidR="00057A8E">
              <w:t xml:space="preserve"> and any trained model for such data collection methods will be </w:t>
            </w:r>
            <w:r w:rsidR="00EC5405">
              <w:t xml:space="preserve">highly overfitted, i.e., models cannot be generalized. </w:t>
            </w:r>
          </w:p>
          <w:p w14:paraId="02C9F6A6" w14:textId="09D6750F" w:rsidR="00BC1662" w:rsidRPr="002B2E6C" w:rsidRDefault="00BC1662" w:rsidP="000F5C27">
            <w:r>
              <w:t xml:space="preserve">We want to highlight the requirements for data collection for </w:t>
            </w:r>
            <w:r w:rsidR="00E22DBD">
              <w:t xml:space="preserve">training, inference, monitoring, updates, etc. are different. </w:t>
            </w:r>
            <w:proofErr w:type="gramStart"/>
            <w:r w:rsidR="00E22DBD">
              <w:t>Therefore</w:t>
            </w:r>
            <w:proofErr w:type="gramEnd"/>
            <w:r w:rsidR="00E22DBD">
              <w:t xml:space="preserve"> we believe that RAN2 should study the requirements for data collection for training, inference, monitoring, updates, etc. first.</w:t>
            </w:r>
          </w:p>
        </w:tc>
      </w:tr>
      <w:tr w:rsidR="00685FED" w14:paraId="3E282053" w14:textId="77777777" w:rsidTr="000F5C27">
        <w:tc>
          <w:tcPr>
            <w:tcW w:w="1673" w:type="dxa"/>
          </w:tcPr>
          <w:p w14:paraId="635FD9F9" w14:textId="4A30EB78" w:rsidR="00685FED" w:rsidRPr="002B2E6C" w:rsidRDefault="007113F7" w:rsidP="000F5C27">
            <w:r>
              <w:t>Lenovo</w:t>
            </w:r>
          </w:p>
        </w:tc>
        <w:tc>
          <w:tcPr>
            <w:tcW w:w="1652" w:type="dxa"/>
          </w:tcPr>
          <w:p w14:paraId="6F3A0716" w14:textId="3E519B6A" w:rsidR="00685FED" w:rsidRPr="002B2E6C" w:rsidRDefault="007113F7" w:rsidP="000F5C27">
            <w:r>
              <w:t>No</w:t>
            </w:r>
          </w:p>
        </w:tc>
        <w:tc>
          <w:tcPr>
            <w:tcW w:w="6304" w:type="dxa"/>
          </w:tcPr>
          <w:p w14:paraId="202ECAD5" w14:textId="77BE2D77" w:rsidR="00685FED" w:rsidRPr="002B2E6C" w:rsidRDefault="007113F7" w:rsidP="000F5C27">
            <w:r>
              <w:t>The proposal made by the rapporteur assumes th</w:t>
            </w:r>
            <w:r w:rsidR="00105C26">
              <w:t xml:space="preserve">e gNB/LMF-sided AIML models are always trained by gNB/LMF themselves. </w:t>
            </w:r>
            <w:r w:rsidR="0055118D">
              <w:t xml:space="preserve">However, </w:t>
            </w:r>
            <w:r w:rsidR="00F27517">
              <w:t>“where AI training happens”</w:t>
            </w:r>
            <w:r w:rsidR="0055118D">
              <w:t xml:space="preserve"> is still an open question which is also relevant to the discussion in the other RAN2 email discussion </w:t>
            </w:r>
            <w:r w:rsidR="009A7CFD">
              <w:t xml:space="preserve">on model transfer/delivery. In addition, as companies above mentioned, at least the SON/MDT framework allows the data </w:t>
            </w:r>
            <w:r w:rsidR="00644F97">
              <w:t>terminated at TCE/OAM.</w:t>
            </w:r>
          </w:p>
        </w:tc>
      </w:tr>
      <w:tr w:rsidR="00685FED" w14:paraId="68167578" w14:textId="77777777" w:rsidTr="000F5C27">
        <w:tc>
          <w:tcPr>
            <w:tcW w:w="1673" w:type="dxa"/>
          </w:tcPr>
          <w:p w14:paraId="246CECEA" w14:textId="461DB87D" w:rsidR="00685FED" w:rsidRPr="002B2E6C" w:rsidRDefault="00A37927" w:rsidP="000F5C27">
            <w:r>
              <w:t>Interdigital</w:t>
            </w:r>
          </w:p>
        </w:tc>
        <w:tc>
          <w:tcPr>
            <w:tcW w:w="1652" w:type="dxa"/>
          </w:tcPr>
          <w:p w14:paraId="01C9A1E8" w14:textId="695FBE80" w:rsidR="00685FED" w:rsidRPr="002B2E6C" w:rsidRDefault="00A37927" w:rsidP="000F5C27">
            <w:r>
              <w:t>No</w:t>
            </w:r>
          </w:p>
        </w:tc>
        <w:tc>
          <w:tcPr>
            <w:tcW w:w="6304" w:type="dxa"/>
          </w:tcPr>
          <w:p w14:paraId="2F54ED0A" w14:textId="1A3B3D9D" w:rsidR="00685FED" w:rsidRPr="002B2E6C" w:rsidRDefault="00A37927" w:rsidP="000F5C27">
            <w:r>
              <w:t>We think this is not a problem/question that needs to be discussed at this time. What we should focus first is about current data collection frameworks and their capabilities/limitations.</w:t>
            </w:r>
          </w:p>
        </w:tc>
      </w:tr>
      <w:tr w:rsidR="008D7829" w14:paraId="57B0CC0C" w14:textId="77777777" w:rsidTr="000F5C27">
        <w:tc>
          <w:tcPr>
            <w:tcW w:w="1673" w:type="dxa"/>
          </w:tcPr>
          <w:p w14:paraId="6450B09D" w14:textId="1376B892" w:rsidR="008D7829" w:rsidRDefault="008D7829" w:rsidP="000F5C27">
            <w:r>
              <w:t>vivo</w:t>
            </w:r>
          </w:p>
        </w:tc>
        <w:tc>
          <w:tcPr>
            <w:tcW w:w="1652" w:type="dxa"/>
          </w:tcPr>
          <w:p w14:paraId="069474FE" w14:textId="4F4E048C" w:rsidR="008D7829" w:rsidRDefault="008D7829" w:rsidP="000F5C27">
            <w:r>
              <w:t>See comments</w:t>
            </w:r>
          </w:p>
        </w:tc>
        <w:tc>
          <w:tcPr>
            <w:tcW w:w="6304" w:type="dxa"/>
          </w:tcPr>
          <w:p w14:paraId="6E6561E4" w14:textId="3A93143E" w:rsidR="008D7829" w:rsidRDefault="006E365E" w:rsidP="008D7829">
            <w:pPr>
              <w:rPr>
                <w:lang w:val="en-US" w:eastAsia="zh-CN"/>
              </w:rPr>
            </w:pPr>
            <w:r>
              <w:t>F</w:t>
            </w:r>
            <w:r w:rsidR="008D7829" w:rsidRPr="00D44C15">
              <w:rPr>
                <w:iCs/>
              </w:rPr>
              <w:t xml:space="preserve">or </w:t>
            </w:r>
            <w:proofErr w:type="spellStart"/>
            <w:r w:rsidR="008D7829" w:rsidRPr="00D44C15">
              <w:rPr>
                <w:iCs/>
              </w:rPr>
              <w:t>gNB</w:t>
            </w:r>
            <w:proofErr w:type="spellEnd"/>
            <w:r w:rsidR="008D7829" w:rsidRPr="00D44C15">
              <w:rPr>
                <w:iCs/>
              </w:rPr>
              <w:t>/LMF-sided AIML models</w:t>
            </w:r>
            <w:r w:rsidR="008D7829">
              <w:rPr>
                <w:i/>
                <w:iCs/>
              </w:rPr>
              <w:t xml:space="preserve">, </w:t>
            </w:r>
            <w:r w:rsidR="008D7829">
              <w:t xml:space="preserve">the data collection information may be terminated in the </w:t>
            </w:r>
            <w:proofErr w:type="spellStart"/>
            <w:r w:rsidR="008D7829">
              <w:t>gNB</w:t>
            </w:r>
            <w:proofErr w:type="spellEnd"/>
            <w:r w:rsidR="008D7829">
              <w:t xml:space="preserve">/LMF, in case the data collection and model training </w:t>
            </w:r>
            <w:proofErr w:type="gramStart"/>
            <w:r w:rsidR="008D7829">
              <w:t>is</w:t>
            </w:r>
            <w:proofErr w:type="gramEnd"/>
            <w:r w:rsidR="008D7829">
              <w:t xml:space="preserve"> done at </w:t>
            </w:r>
            <w:proofErr w:type="spellStart"/>
            <w:r w:rsidR="008D7829">
              <w:t>gNB</w:t>
            </w:r>
            <w:proofErr w:type="spellEnd"/>
            <w:r w:rsidR="008D7829">
              <w:t xml:space="preserve">/LMF. </w:t>
            </w:r>
          </w:p>
          <w:p w14:paraId="426962A3" w14:textId="77777777" w:rsidR="008D7829" w:rsidRDefault="008D7829" w:rsidP="008D7829">
            <w:pPr>
              <w:rPr>
                <w:rFonts w:eastAsia="等线"/>
              </w:rPr>
            </w:pPr>
            <w:r>
              <w:rPr>
                <w:rFonts w:eastAsia="等线" w:hint="eastAsia"/>
              </w:rPr>
              <w:t>B</w:t>
            </w:r>
            <w:r>
              <w:rPr>
                <w:rFonts w:eastAsia="等线"/>
              </w:rPr>
              <w:t xml:space="preserve">esides, for the SON/MDT framework, the data collection information is terminated in the </w:t>
            </w:r>
            <w:proofErr w:type="spellStart"/>
            <w:r>
              <w:rPr>
                <w:rFonts w:eastAsia="等线"/>
              </w:rPr>
              <w:t>gNB</w:t>
            </w:r>
            <w:proofErr w:type="spellEnd"/>
            <w:r>
              <w:rPr>
                <w:rFonts w:eastAsia="等线"/>
              </w:rPr>
              <w:t xml:space="preserve"> from the RAN2 perspective as how the </w:t>
            </w:r>
            <w:proofErr w:type="spellStart"/>
            <w:r>
              <w:rPr>
                <w:rFonts w:eastAsia="等线"/>
              </w:rPr>
              <w:t>gNB</w:t>
            </w:r>
            <w:proofErr w:type="spellEnd"/>
            <w:r>
              <w:rPr>
                <w:rFonts w:eastAsia="等线"/>
              </w:rPr>
              <w:t xml:space="preserve"> further </w:t>
            </w:r>
            <w:r>
              <w:rPr>
                <w:rFonts w:eastAsia="等线" w:hint="eastAsia"/>
              </w:rPr>
              <w:t>process</w:t>
            </w:r>
            <w:r>
              <w:rPr>
                <w:rFonts w:eastAsia="等线"/>
              </w:rPr>
              <w:t xml:space="preserve">es </w:t>
            </w:r>
            <w:r>
              <w:rPr>
                <w:rFonts w:eastAsia="等线" w:hint="eastAsia"/>
              </w:rPr>
              <w:t>and</w:t>
            </w:r>
            <w:r>
              <w:rPr>
                <w:rFonts w:eastAsia="等线"/>
              </w:rPr>
              <w:t xml:space="preserve"> forwards </w:t>
            </w:r>
            <w:r>
              <w:rPr>
                <w:rFonts w:eastAsia="等线" w:hint="eastAsia"/>
              </w:rPr>
              <w:t>the</w:t>
            </w:r>
            <w:r>
              <w:rPr>
                <w:rFonts w:eastAsia="等线"/>
              </w:rPr>
              <w:t xml:space="preserve"> </w:t>
            </w:r>
            <w:r>
              <w:rPr>
                <w:rFonts w:eastAsia="等线" w:hint="eastAsia"/>
              </w:rPr>
              <w:t>data</w:t>
            </w:r>
            <w:r>
              <w:rPr>
                <w:rFonts w:eastAsia="等线"/>
              </w:rPr>
              <w:t xml:space="preserve"> to the TCE is in SA5 scope.</w:t>
            </w:r>
          </w:p>
          <w:p w14:paraId="0858F4B7" w14:textId="67325C02" w:rsidR="008D7829" w:rsidRDefault="008D7829" w:rsidP="008D7829">
            <w:r>
              <w:t xml:space="preserve">So, we propose to consider as a potential revision </w:t>
            </w:r>
            <w:r w:rsidR="00D44C15">
              <w:t xml:space="preserve">of the assumption as </w:t>
            </w:r>
            <w:proofErr w:type="spellStart"/>
            <w:proofErr w:type="gramStart"/>
            <w:r w:rsidR="00D44C15">
              <w:t>follows:</w:t>
            </w:r>
            <w:r>
              <w:rPr>
                <w:i/>
                <w:iCs/>
              </w:rPr>
              <w:t>“</w:t>
            </w:r>
            <w:proofErr w:type="gramEnd"/>
            <w:r>
              <w:rPr>
                <w:i/>
                <w:iCs/>
                <w:color w:val="FF0000"/>
              </w:rPr>
              <w:t>In</w:t>
            </w:r>
            <w:proofErr w:type="spellEnd"/>
            <w:r>
              <w:rPr>
                <w:i/>
                <w:iCs/>
                <w:color w:val="FF0000"/>
              </w:rPr>
              <w:t xml:space="preserve"> case the model training is done at </w:t>
            </w:r>
            <w:proofErr w:type="spellStart"/>
            <w:r>
              <w:rPr>
                <w:rFonts w:ascii="等线" w:eastAsia="等线" w:hAnsi="等线" w:hint="eastAsia"/>
                <w:i/>
                <w:iCs/>
                <w:color w:val="FF0000"/>
              </w:rPr>
              <w:t>gNB</w:t>
            </w:r>
            <w:proofErr w:type="spellEnd"/>
            <w:r>
              <w:rPr>
                <w:rFonts w:ascii="等线" w:eastAsia="等线" w:hAnsi="等线" w:hint="eastAsia"/>
                <w:i/>
                <w:iCs/>
                <w:color w:val="FF0000"/>
              </w:rPr>
              <w:t>/MLF</w:t>
            </w:r>
            <w:r>
              <w:rPr>
                <w:rFonts w:eastAsia="等线" w:hint="eastAsia"/>
              </w:rPr>
              <w:t>,</w:t>
            </w:r>
            <w:r>
              <w:rPr>
                <w:rFonts w:eastAsia="等线"/>
              </w:rPr>
              <w:t xml:space="preserve"> </w:t>
            </w:r>
            <w:r>
              <w:rPr>
                <w:rStyle w:val="15"/>
              </w:rPr>
              <w:t xml:space="preserve">RAN2 assumes that for </w:t>
            </w:r>
            <w:proofErr w:type="spellStart"/>
            <w:r>
              <w:rPr>
                <w:rStyle w:val="15"/>
              </w:rPr>
              <w:t>gNB</w:t>
            </w:r>
            <w:proofErr w:type="spellEnd"/>
            <w:r>
              <w:rPr>
                <w:rStyle w:val="15"/>
              </w:rPr>
              <w:t xml:space="preserve">/LMF-sided AIML models, the data collection information </w:t>
            </w:r>
            <w:r w:rsidRPr="008D7829">
              <w:rPr>
                <w:rStyle w:val="15"/>
                <w:color w:val="FF0000"/>
              </w:rPr>
              <w:t xml:space="preserve">can </w:t>
            </w:r>
            <w:proofErr w:type="spellStart"/>
            <w:r w:rsidRPr="008D7829">
              <w:rPr>
                <w:rStyle w:val="15"/>
                <w:color w:val="FF0000"/>
              </w:rPr>
              <w:t>be</w:t>
            </w:r>
            <w:r w:rsidRPr="008D7829">
              <w:rPr>
                <w:rStyle w:val="15"/>
                <w:strike/>
              </w:rPr>
              <w:t>is</w:t>
            </w:r>
            <w:proofErr w:type="spellEnd"/>
            <w:r>
              <w:rPr>
                <w:rStyle w:val="15"/>
              </w:rPr>
              <w:t xml:space="preserve"> terminated in the </w:t>
            </w:r>
            <w:proofErr w:type="spellStart"/>
            <w:r>
              <w:rPr>
                <w:rStyle w:val="15"/>
              </w:rPr>
              <w:t>gNB</w:t>
            </w:r>
            <w:proofErr w:type="spellEnd"/>
            <w:r>
              <w:rPr>
                <w:rStyle w:val="15"/>
              </w:rPr>
              <w:t>/LMF</w:t>
            </w:r>
            <w:r>
              <w:rPr>
                <w:i/>
                <w:iCs/>
              </w:rPr>
              <w:t>”</w:t>
            </w:r>
            <w:r>
              <w:rPr>
                <w:iCs/>
              </w:rPr>
              <w:t>.</w:t>
            </w:r>
          </w:p>
        </w:tc>
      </w:tr>
      <w:tr w:rsidR="00E07E54" w14:paraId="171AF2F1" w14:textId="77777777" w:rsidTr="00EE0C25">
        <w:tc>
          <w:tcPr>
            <w:tcW w:w="1673" w:type="dxa"/>
          </w:tcPr>
          <w:p w14:paraId="3622F12F" w14:textId="77777777" w:rsidR="00E07E54" w:rsidRPr="003A725A" w:rsidRDefault="00E07E54" w:rsidP="00EE0C25">
            <w:pPr>
              <w:rPr>
                <w:rFonts w:eastAsia="等线"/>
                <w:lang w:eastAsia="zh-CN"/>
              </w:rPr>
            </w:pPr>
            <w:r>
              <w:rPr>
                <w:rFonts w:eastAsia="等线" w:hint="eastAsia"/>
                <w:lang w:eastAsia="zh-CN"/>
              </w:rPr>
              <w:t>X</w:t>
            </w:r>
            <w:r>
              <w:rPr>
                <w:rFonts w:eastAsia="等线"/>
                <w:lang w:eastAsia="zh-CN"/>
              </w:rPr>
              <w:t>iaomi</w:t>
            </w:r>
          </w:p>
        </w:tc>
        <w:tc>
          <w:tcPr>
            <w:tcW w:w="1652" w:type="dxa"/>
          </w:tcPr>
          <w:p w14:paraId="758B7535" w14:textId="77777777" w:rsidR="00E07E54" w:rsidRPr="003A725A" w:rsidRDefault="00E07E54" w:rsidP="00EE0C25">
            <w:pPr>
              <w:rPr>
                <w:rFonts w:eastAsia="等线"/>
                <w:lang w:eastAsia="zh-CN"/>
              </w:rPr>
            </w:pPr>
            <w:r>
              <w:rPr>
                <w:rFonts w:eastAsia="等线"/>
                <w:lang w:eastAsia="zh-CN"/>
              </w:rPr>
              <w:t xml:space="preserve">Comments </w:t>
            </w:r>
          </w:p>
        </w:tc>
        <w:tc>
          <w:tcPr>
            <w:tcW w:w="6304" w:type="dxa"/>
          </w:tcPr>
          <w:p w14:paraId="021C69FE" w14:textId="77777777" w:rsidR="00E07E54" w:rsidRPr="003A725A" w:rsidRDefault="00E07E54" w:rsidP="00EE0C25">
            <w:pPr>
              <w:rPr>
                <w:rFonts w:eastAsia="等线"/>
                <w:lang w:eastAsia="zh-CN"/>
              </w:rPr>
            </w:pPr>
            <w:r>
              <w:rPr>
                <w:rFonts w:eastAsia="等线"/>
                <w:lang w:eastAsia="zh-CN"/>
              </w:rPr>
              <w:t xml:space="preserve">We think it’s one of the solutions to terminate the data collection at </w:t>
            </w:r>
            <w:proofErr w:type="spellStart"/>
            <w:r>
              <w:rPr>
                <w:rFonts w:eastAsia="等线"/>
                <w:lang w:eastAsia="zh-CN"/>
              </w:rPr>
              <w:t>gNB</w:t>
            </w:r>
            <w:proofErr w:type="spellEnd"/>
            <w:r>
              <w:rPr>
                <w:rFonts w:eastAsia="等线"/>
                <w:lang w:eastAsia="zh-CN"/>
              </w:rPr>
              <w:t xml:space="preserve">/LMF. But it may be premature to exclude other possibilities, e.g. data is further transferred to other entities. </w:t>
            </w:r>
          </w:p>
        </w:tc>
      </w:tr>
      <w:tr w:rsidR="00E07E54" w14:paraId="6B8A5D1C" w14:textId="77777777" w:rsidTr="000F5C27">
        <w:tc>
          <w:tcPr>
            <w:tcW w:w="1673" w:type="dxa"/>
          </w:tcPr>
          <w:p w14:paraId="74D79D2F" w14:textId="77777777" w:rsidR="00E07E54" w:rsidRPr="00E07E54" w:rsidRDefault="00E07E54" w:rsidP="000F5C27"/>
        </w:tc>
        <w:tc>
          <w:tcPr>
            <w:tcW w:w="1652" w:type="dxa"/>
          </w:tcPr>
          <w:p w14:paraId="0EB60DB0" w14:textId="77777777" w:rsidR="00E07E54" w:rsidRDefault="00E07E54" w:rsidP="000F5C27"/>
        </w:tc>
        <w:tc>
          <w:tcPr>
            <w:tcW w:w="6304" w:type="dxa"/>
          </w:tcPr>
          <w:p w14:paraId="7937C4EB" w14:textId="77777777" w:rsidR="00E07E54" w:rsidRDefault="00E07E54" w:rsidP="008D7829"/>
        </w:tc>
      </w:tr>
    </w:tbl>
    <w:p w14:paraId="3E6A0D07" w14:textId="12C7CF9C" w:rsidR="00685FED" w:rsidRPr="00073E3F" w:rsidRDefault="001D1E1E" w:rsidP="008140A0">
      <w:pPr>
        <w:pStyle w:val="a0"/>
        <w:rPr>
          <w:i/>
          <w:iCs/>
          <w:lang w:val="en-US"/>
        </w:rPr>
      </w:pPr>
      <w:r>
        <w:br/>
      </w:r>
      <w:r w:rsidRPr="00277F8B">
        <w:rPr>
          <w:i/>
          <w:iCs/>
          <w:highlight w:val="yellow"/>
          <w:lang w:val="en-US"/>
        </w:rPr>
        <w:t>[Rapporteur to add summary of views]</w:t>
      </w:r>
    </w:p>
    <w:p w14:paraId="1DF12A68" w14:textId="7995C34A" w:rsidR="002A5B17" w:rsidRDefault="00EA6AAA" w:rsidP="002A5B17">
      <w:pPr>
        <w:pStyle w:val="Proposal"/>
      </w:pPr>
      <w:bookmarkStart w:id="11" w:name="_Toc122071362"/>
      <w:r>
        <w:t>To be added</w:t>
      </w:r>
      <w:r w:rsidR="002A5B17">
        <w:t xml:space="preserve"> according to companies’ views</w:t>
      </w:r>
      <w:r w:rsidR="00D63DCD">
        <w:t>…</w:t>
      </w:r>
      <w:bookmarkEnd w:id="11"/>
    </w:p>
    <w:p w14:paraId="52141557" w14:textId="77777777" w:rsidR="008101D6" w:rsidRDefault="008101D6" w:rsidP="008101D6">
      <w:pPr>
        <w:pStyle w:val="a0"/>
      </w:pPr>
    </w:p>
    <w:p w14:paraId="791BD98B" w14:textId="1FC74D01" w:rsidR="003267A6" w:rsidRPr="00B569CA" w:rsidRDefault="003267A6" w:rsidP="003267A6">
      <w:pPr>
        <w:pStyle w:val="2"/>
        <w:jc w:val="both"/>
      </w:pPr>
      <w:r>
        <w:t>2.</w:t>
      </w:r>
      <w:r w:rsidR="00B06584">
        <w:t>2</w:t>
      </w:r>
      <w:r>
        <w:tab/>
      </w:r>
      <w:r w:rsidR="00A80EE5">
        <w:t>Requirements</w:t>
      </w:r>
    </w:p>
    <w:p w14:paraId="128CBAAF" w14:textId="3369B3C8" w:rsidR="006A7F5C" w:rsidRDefault="00BA64FD" w:rsidP="00B809BB">
      <w:pPr>
        <w:pStyle w:val="a0"/>
      </w:pPr>
      <w:r>
        <w:t>For</w:t>
      </w:r>
      <w:r w:rsidR="00676AFC">
        <w:t xml:space="preserve"> RAN2 to design</w:t>
      </w:r>
      <w:r w:rsidR="005B4669">
        <w:t xml:space="preserve"> </w:t>
      </w:r>
      <w:r w:rsidR="006B7556">
        <w:t xml:space="preserve">data collection solutions for </w:t>
      </w:r>
      <w:r w:rsidR="003035D8">
        <w:t>the</w:t>
      </w:r>
      <w:r w:rsidR="006B7556">
        <w:t xml:space="preserve"> (sub)use case, </w:t>
      </w:r>
      <w:r w:rsidR="003035D8">
        <w:t>one should first focus on the requirements needed for each</w:t>
      </w:r>
      <w:r w:rsidR="006B7556">
        <w:t>.</w:t>
      </w:r>
      <w:r w:rsidR="003035D8">
        <w:t xml:space="preserve"> </w:t>
      </w:r>
      <w:r w:rsidR="00907AA4">
        <w:t>Given the questions above and s</w:t>
      </w:r>
      <w:r w:rsidR="00AA1BE7">
        <w:t xml:space="preserve">ince we now focus on model training and model monitoring, </w:t>
      </w:r>
      <w:r w:rsidR="00F013BE">
        <w:t xml:space="preserve">the Rapporteur considers that there are 4 </w:t>
      </w:r>
      <w:r w:rsidR="006A7F5C">
        <w:t>main aspects to consider:</w:t>
      </w:r>
    </w:p>
    <w:p w14:paraId="4CA60447" w14:textId="65EBB24F" w:rsidR="006B7556" w:rsidRPr="006B7556" w:rsidRDefault="006A7F5C">
      <w:pPr>
        <w:pStyle w:val="a0"/>
        <w:numPr>
          <w:ilvl w:val="0"/>
          <w:numId w:val="14"/>
        </w:numPr>
      </w:pPr>
      <w:r>
        <w:rPr>
          <w:lang w:val="en-US"/>
        </w:rPr>
        <w:t>The c</w:t>
      </w:r>
      <w:r w:rsidR="006B7556" w:rsidRPr="006B7556">
        <w:rPr>
          <w:lang w:val="en-US"/>
        </w:rPr>
        <w:t>ontent of the</w:t>
      </w:r>
      <w:r w:rsidR="003A72E2">
        <w:rPr>
          <w:lang w:val="en-US"/>
        </w:rPr>
        <w:t xml:space="preserve"> </w:t>
      </w:r>
      <w:r w:rsidR="006B7556" w:rsidRPr="006B7556">
        <w:rPr>
          <w:lang w:val="en-US"/>
        </w:rPr>
        <w:t>data</w:t>
      </w:r>
    </w:p>
    <w:p w14:paraId="7A58B3F7" w14:textId="5ED3D5E9" w:rsidR="006B7556" w:rsidRPr="00073E3F" w:rsidRDefault="006A7F5C">
      <w:pPr>
        <w:pStyle w:val="a0"/>
        <w:numPr>
          <w:ilvl w:val="0"/>
          <w:numId w:val="14"/>
        </w:numPr>
      </w:pPr>
      <w:r>
        <w:rPr>
          <w:lang w:val="en-US"/>
        </w:rPr>
        <w:lastRenderedPageBreak/>
        <w:t>The d</w:t>
      </w:r>
      <w:r w:rsidR="006B7556" w:rsidRPr="006B7556">
        <w:rPr>
          <w:lang w:val="en-US"/>
        </w:rPr>
        <w:t xml:space="preserve">ata size </w:t>
      </w:r>
      <w:r w:rsidR="00266FE9">
        <w:rPr>
          <w:lang w:val="en-US"/>
        </w:rPr>
        <w:t xml:space="preserve">(e.g., </w:t>
      </w:r>
      <w:r w:rsidR="006B7556" w:rsidRPr="006B7556">
        <w:rPr>
          <w:lang w:val="en-US"/>
        </w:rPr>
        <w:t>for model training</w:t>
      </w:r>
      <w:r w:rsidR="00266FE9">
        <w:rPr>
          <w:lang w:val="en-US"/>
        </w:rPr>
        <w:t>)</w:t>
      </w:r>
    </w:p>
    <w:p w14:paraId="410BF0CC" w14:textId="2FCFB653" w:rsidR="006B7556" w:rsidRPr="006B7556" w:rsidRDefault="00905FFE">
      <w:pPr>
        <w:pStyle w:val="a0"/>
        <w:numPr>
          <w:ilvl w:val="0"/>
          <w:numId w:val="14"/>
        </w:numPr>
      </w:pPr>
      <w:r>
        <w:rPr>
          <w:lang w:val="en-US"/>
        </w:rPr>
        <w:t>Latency</w:t>
      </w:r>
      <w:r w:rsidR="00381608">
        <w:rPr>
          <w:lang w:val="en-US"/>
        </w:rPr>
        <w:t xml:space="preserve">, </w:t>
      </w:r>
      <w:r w:rsidR="00BA64FD">
        <w:rPr>
          <w:lang w:val="en-US"/>
        </w:rPr>
        <w:t>periodicity,</w:t>
      </w:r>
      <w:r>
        <w:rPr>
          <w:lang w:val="en-US"/>
        </w:rPr>
        <w:t xml:space="preserve"> or “efficiency” requirements that could differentiate model training from model monitoring</w:t>
      </w:r>
    </w:p>
    <w:p w14:paraId="0B9E5A24" w14:textId="5A646F42" w:rsidR="006A7F5C" w:rsidRPr="00073E3F" w:rsidRDefault="006A7F5C">
      <w:pPr>
        <w:pStyle w:val="a0"/>
        <w:numPr>
          <w:ilvl w:val="0"/>
          <w:numId w:val="14"/>
        </w:numPr>
      </w:pPr>
      <w:r>
        <w:rPr>
          <w:lang w:val="en-US"/>
        </w:rPr>
        <w:t>Configuration-related requirements</w:t>
      </w:r>
    </w:p>
    <w:p w14:paraId="6EB0FEB8" w14:textId="4E92575B" w:rsidR="006B7556" w:rsidRDefault="00157CF7" w:rsidP="00B809BB">
      <w:pPr>
        <w:pStyle w:val="a0"/>
      </w:pPr>
      <w:r>
        <w:br/>
      </w:r>
      <w:r w:rsidR="004811DF">
        <w:t>Considering</w:t>
      </w:r>
      <w:r w:rsidR="006A7F5C">
        <w:t xml:space="preserve"> the different (sub)use case </w:t>
      </w:r>
      <w:r w:rsidR="004811DF">
        <w:t>of</w:t>
      </w:r>
      <w:r>
        <w:t xml:space="preserve"> this SI</w:t>
      </w:r>
      <w:r w:rsidR="006A7F5C">
        <w:t xml:space="preserve">, </w:t>
      </w:r>
      <w:r>
        <w:t>one</w:t>
      </w:r>
      <w:r w:rsidR="006A7F5C">
        <w:t xml:space="preserve"> could possibly further </w:t>
      </w:r>
      <w:r w:rsidR="0087036B">
        <w:t>extend</w:t>
      </w:r>
      <w:r w:rsidR="006A7F5C">
        <w:t xml:space="preserve"> </w:t>
      </w:r>
      <w:r>
        <w:t xml:space="preserve">the </w:t>
      </w:r>
      <w:r w:rsidR="00907AA4">
        <w:t>4</w:t>
      </w:r>
      <w:r>
        <w:t xml:space="preserve"> aspects above </w:t>
      </w:r>
      <w:r w:rsidR="006A7F5C">
        <w:t xml:space="preserve">as </w:t>
      </w:r>
      <w:r w:rsidR="004811DF">
        <w:t>follows</w:t>
      </w:r>
      <w:r w:rsidR="003035D8">
        <w:t>:</w:t>
      </w:r>
    </w:p>
    <w:p w14:paraId="61548F1A" w14:textId="13D5E82F" w:rsidR="006B7556" w:rsidRPr="006B7556" w:rsidRDefault="003035D8">
      <w:pPr>
        <w:pStyle w:val="a0"/>
        <w:numPr>
          <w:ilvl w:val="0"/>
          <w:numId w:val="11"/>
        </w:numPr>
        <w:rPr>
          <w:b/>
          <w:bCs/>
        </w:rPr>
      </w:pPr>
      <w:r w:rsidRPr="006A7F5C">
        <w:rPr>
          <w:b/>
          <w:bCs/>
          <w:lang w:val="en-US"/>
        </w:rPr>
        <w:t>The c</w:t>
      </w:r>
      <w:r w:rsidR="006B7556" w:rsidRPr="006B7556">
        <w:rPr>
          <w:b/>
          <w:bCs/>
          <w:lang w:val="en-US"/>
        </w:rPr>
        <w:t>ontent of the data</w:t>
      </w:r>
    </w:p>
    <w:p w14:paraId="42A116EA" w14:textId="7D18B519" w:rsidR="003035D8" w:rsidRPr="003035D8" w:rsidRDefault="003035D8">
      <w:pPr>
        <w:pStyle w:val="a0"/>
        <w:numPr>
          <w:ilvl w:val="1"/>
          <w:numId w:val="11"/>
        </w:numPr>
      </w:pPr>
      <w:r>
        <w:rPr>
          <w:lang w:val="en-US"/>
        </w:rPr>
        <w:t>r</w:t>
      </w:r>
      <w:r w:rsidR="006B7556" w:rsidRPr="006B7556">
        <w:rPr>
          <w:lang w:val="en-US"/>
        </w:rPr>
        <w:t>adio measurements</w:t>
      </w:r>
    </w:p>
    <w:p w14:paraId="4BE7063A" w14:textId="37E86A7B" w:rsidR="000B5DF9" w:rsidRPr="006B7556" w:rsidRDefault="003A72E2">
      <w:pPr>
        <w:pStyle w:val="a0"/>
        <w:numPr>
          <w:ilvl w:val="1"/>
          <w:numId w:val="11"/>
        </w:numPr>
      </w:pPr>
      <w:r w:rsidRPr="005B1795">
        <w:rPr>
          <w:lang w:val="en-US"/>
        </w:rPr>
        <w:t xml:space="preserve">non-radio measurements, e.g., </w:t>
      </w:r>
      <w:r w:rsidR="006B7556" w:rsidRPr="005B1795">
        <w:rPr>
          <w:lang w:val="en-US"/>
        </w:rPr>
        <w:t>assistance data</w:t>
      </w:r>
      <w:r w:rsidR="003F22C2" w:rsidRPr="005B1795">
        <w:rPr>
          <w:lang w:val="en-US"/>
        </w:rPr>
        <w:t>,</w:t>
      </w:r>
      <w:r w:rsidR="005B1795" w:rsidRPr="005B1795">
        <w:rPr>
          <w:lang w:val="en-US"/>
        </w:rPr>
        <w:t xml:space="preserve"> </w:t>
      </w:r>
      <w:r w:rsidR="003F22C2" w:rsidRPr="005B1795">
        <w:rPr>
          <w:rFonts w:eastAsia="等线" w:hint="eastAsia"/>
        </w:rPr>
        <w:t>m</w:t>
      </w:r>
      <w:r w:rsidR="003F22C2" w:rsidRPr="005B1795">
        <w:rPr>
          <w:rFonts w:eastAsia="等线"/>
        </w:rPr>
        <w:t>onitoring metrics</w:t>
      </w:r>
      <w:r w:rsidR="005B1795">
        <w:rPr>
          <w:rFonts w:eastAsia="等线"/>
        </w:rPr>
        <w:t xml:space="preserve"> (</w:t>
      </w:r>
      <w:r w:rsidR="003F22C2" w:rsidRPr="005B1795">
        <w:rPr>
          <w:rFonts w:eastAsia="等线"/>
        </w:rPr>
        <w:t>e.g., accuracy, predicted outcome</w:t>
      </w:r>
      <w:r w:rsidR="005B1795">
        <w:rPr>
          <w:rFonts w:eastAsia="等线"/>
        </w:rPr>
        <w:t>)</w:t>
      </w:r>
    </w:p>
    <w:p w14:paraId="76B229DC" w14:textId="1677F7D5" w:rsidR="006B7556" w:rsidRPr="006B7556" w:rsidRDefault="003035D8">
      <w:pPr>
        <w:pStyle w:val="a0"/>
        <w:numPr>
          <w:ilvl w:val="0"/>
          <w:numId w:val="11"/>
        </w:numPr>
        <w:rPr>
          <w:b/>
          <w:bCs/>
        </w:rPr>
      </w:pPr>
      <w:r w:rsidRPr="006A7F5C">
        <w:rPr>
          <w:b/>
          <w:bCs/>
          <w:lang w:val="en-US"/>
        </w:rPr>
        <w:t>The d</w:t>
      </w:r>
      <w:r w:rsidR="006B7556" w:rsidRPr="006B7556">
        <w:rPr>
          <w:b/>
          <w:bCs/>
          <w:lang w:val="en-US"/>
        </w:rPr>
        <w:t>ata size</w:t>
      </w:r>
    </w:p>
    <w:p w14:paraId="2BFCDF39" w14:textId="0900E594" w:rsidR="006B7556" w:rsidRPr="006B7556" w:rsidRDefault="008B3CCF">
      <w:pPr>
        <w:pStyle w:val="a0"/>
        <w:numPr>
          <w:ilvl w:val="1"/>
          <w:numId w:val="11"/>
        </w:numPr>
      </w:pPr>
      <w:r>
        <w:rPr>
          <w:lang w:val="en-US"/>
        </w:rPr>
        <w:t>h</w:t>
      </w:r>
      <w:r w:rsidR="006B7556" w:rsidRPr="006B7556">
        <w:rPr>
          <w:lang w:val="en-US"/>
        </w:rPr>
        <w:t xml:space="preserve">ow many time instances </w:t>
      </w:r>
      <w:r>
        <w:rPr>
          <w:lang w:val="en-US"/>
        </w:rPr>
        <w:t xml:space="preserve">are needed </w:t>
      </w:r>
      <w:r w:rsidR="006B7556" w:rsidRPr="006B7556">
        <w:rPr>
          <w:lang w:val="en-US"/>
        </w:rPr>
        <w:t xml:space="preserve">per UE or/and per </w:t>
      </w:r>
      <w:r w:rsidR="00BA64FD" w:rsidRPr="006B7556">
        <w:rPr>
          <w:lang w:val="en-US"/>
        </w:rPr>
        <w:t>cell</w:t>
      </w:r>
      <w:r w:rsidR="00BA64FD">
        <w:rPr>
          <w:lang w:val="en-US"/>
        </w:rPr>
        <w:t>?</w:t>
      </w:r>
    </w:p>
    <w:p w14:paraId="1F0C62C1" w14:textId="001C267F" w:rsidR="006B7556" w:rsidRPr="00073E3F" w:rsidRDefault="008B3CCF">
      <w:pPr>
        <w:pStyle w:val="a0"/>
        <w:numPr>
          <w:ilvl w:val="1"/>
          <w:numId w:val="11"/>
        </w:numPr>
      </w:pPr>
      <w:r>
        <w:rPr>
          <w:lang w:val="en-US"/>
        </w:rPr>
        <w:t xml:space="preserve">the amount of </w:t>
      </w:r>
      <w:r w:rsidR="006B7556" w:rsidRPr="006B7556">
        <w:rPr>
          <w:lang w:val="en-US"/>
        </w:rPr>
        <w:t>UEs or/and cells</w:t>
      </w:r>
      <w:r>
        <w:rPr>
          <w:lang w:val="en-US"/>
        </w:rPr>
        <w:t xml:space="preserve"> needed </w:t>
      </w:r>
      <w:r w:rsidR="00F841FF">
        <w:rPr>
          <w:lang w:val="en-US"/>
        </w:rPr>
        <w:t xml:space="preserve">in the data collection step </w:t>
      </w:r>
      <w:r>
        <w:rPr>
          <w:lang w:val="en-US"/>
        </w:rPr>
        <w:t>to accurately train the model</w:t>
      </w:r>
      <w:r w:rsidR="0078373D">
        <w:rPr>
          <w:lang w:val="en-US"/>
        </w:rPr>
        <w:t xml:space="preserve">, </w:t>
      </w:r>
    </w:p>
    <w:p w14:paraId="38E929C2" w14:textId="7869CAF9" w:rsidR="0078373D" w:rsidRPr="00073E3F" w:rsidRDefault="0078373D">
      <w:pPr>
        <w:pStyle w:val="a0"/>
        <w:numPr>
          <w:ilvl w:val="1"/>
          <w:numId w:val="11"/>
        </w:numPr>
      </w:pPr>
      <w:r>
        <w:t>p</w:t>
      </w:r>
      <w:r w:rsidRPr="0078373D">
        <w:t>ayload size of UE report</w:t>
      </w:r>
      <w:r>
        <w:t>.</w:t>
      </w:r>
    </w:p>
    <w:p w14:paraId="3B18B191" w14:textId="77B2CC3E" w:rsidR="003950BA" w:rsidRPr="00073E3F" w:rsidRDefault="003950BA">
      <w:pPr>
        <w:pStyle w:val="a0"/>
        <w:numPr>
          <w:ilvl w:val="0"/>
          <w:numId w:val="11"/>
        </w:numPr>
        <w:rPr>
          <w:b/>
          <w:bCs/>
        </w:rPr>
      </w:pPr>
      <w:r w:rsidRPr="00073E3F">
        <w:rPr>
          <w:b/>
          <w:bCs/>
          <w:lang w:val="en-US"/>
        </w:rPr>
        <w:t>Latency</w:t>
      </w:r>
      <w:r w:rsidR="00381608">
        <w:rPr>
          <w:b/>
          <w:bCs/>
          <w:lang w:val="en-US"/>
        </w:rPr>
        <w:t xml:space="preserve">, </w:t>
      </w:r>
      <w:r w:rsidR="00FB50A8">
        <w:rPr>
          <w:b/>
          <w:bCs/>
          <w:lang w:val="en-US"/>
        </w:rPr>
        <w:t>periodicity,</w:t>
      </w:r>
      <w:r w:rsidRPr="00073E3F">
        <w:rPr>
          <w:b/>
          <w:bCs/>
          <w:lang w:val="en-US"/>
        </w:rPr>
        <w:t xml:space="preserve"> or </w:t>
      </w:r>
      <w:r w:rsidRPr="003E0F32">
        <w:rPr>
          <w:b/>
          <w:bCs/>
          <w:lang w:val="en-US"/>
        </w:rPr>
        <w:t>“efficiency”</w:t>
      </w:r>
    </w:p>
    <w:p w14:paraId="03924B37" w14:textId="28E9EB26" w:rsidR="00DB2A0C" w:rsidRPr="00073E3F" w:rsidRDefault="005403A1">
      <w:pPr>
        <w:pStyle w:val="a0"/>
        <w:numPr>
          <w:ilvl w:val="1"/>
          <w:numId w:val="11"/>
        </w:numPr>
      </w:pPr>
      <w:r>
        <w:rPr>
          <w:lang w:val="en-US"/>
        </w:rPr>
        <w:t>is</w:t>
      </w:r>
      <w:r w:rsidR="00A57BCB">
        <w:rPr>
          <w:lang w:val="en-US"/>
        </w:rPr>
        <w:t xml:space="preserve"> the model </w:t>
      </w:r>
      <w:r>
        <w:rPr>
          <w:lang w:val="en-US"/>
        </w:rPr>
        <w:t xml:space="preserve">performance </w:t>
      </w:r>
      <w:r w:rsidR="00A57BCB">
        <w:rPr>
          <w:lang w:val="en-US"/>
        </w:rPr>
        <w:t xml:space="preserve">monitoring </w:t>
      </w:r>
      <w:r>
        <w:rPr>
          <w:lang w:val="en-US"/>
        </w:rPr>
        <w:t>a time critical</w:t>
      </w:r>
      <w:r w:rsidR="0071715F">
        <w:rPr>
          <w:lang w:val="en-US"/>
        </w:rPr>
        <w:t xml:space="preserve"> </w:t>
      </w:r>
      <w:r w:rsidR="009166AC">
        <w:rPr>
          <w:lang w:val="en-US"/>
        </w:rPr>
        <w:t>matter?</w:t>
      </w:r>
      <w:r w:rsidR="00E660F5">
        <w:rPr>
          <w:lang w:val="en-US"/>
        </w:rPr>
        <w:t xml:space="preserve"> </w:t>
      </w:r>
    </w:p>
    <w:p w14:paraId="6A2D191D" w14:textId="77777777" w:rsidR="00613208" w:rsidRDefault="00C01636">
      <w:pPr>
        <w:pStyle w:val="a0"/>
        <w:numPr>
          <w:ilvl w:val="1"/>
          <w:numId w:val="11"/>
        </w:numPr>
      </w:pPr>
      <w:r>
        <w:t xml:space="preserve">are </w:t>
      </w:r>
      <w:r w:rsidR="00A11C8A">
        <w:t>there latency re</w:t>
      </w:r>
      <w:r w:rsidR="00247590">
        <w:t>quirement differences between types of training?</w:t>
      </w:r>
    </w:p>
    <w:p w14:paraId="02FA7DAA" w14:textId="30E3F671" w:rsidR="00613208" w:rsidRDefault="00613208">
      <w:pPr>
        <w:pStyle w:val="a0"/>
        <w:numPr>
          <w:ilvl w:val="1"/>
          <w:numId w:val="11"/>
        </w:numPr>
      </w:pPr>
      <w:r>
        <w:t>how often does the data need to be collected?</w:t>
      </w:r>
    </w:p>
    <w:p w14:paraId="43B8DEE2" w14:textId="3CF7A326" w:rsidR="000F5DF1" w:rsidRPr="006B7556" w:rsidRDefault="00613208">
      <w:pPr>
        <w:pStyle w:val="a0"/>
        <w:numPr>
          <w:ilvl w:val="1"/>
          <w:numId w:val="11"/>
        </w:numPr>
      </w:pPr>
      <w:r>
        <w:t xml:space="preserve">what is the </w:t>
      </w:r>
      <w:r w:rsidR="00FB50A8">
        <w:t>validity period for data? (i.e., how quickly does it become outdated)</w:t>
      </w:r>
    </w:p>
    <w:p w14:paraId="3694CE59" w14:textId="56D2F93B" w:rsidR="000271B5" w:rsidRPr="00AC64F2" w:rsidRDefault="00163279">
      <w:pPr>
        <w:pStyle w:val="a0"/>
        <w:numPr>
          <w:ilvl w:val="0"/>
          <w:numId w:val="11"/>
        </w:numPr>
        <w:rPr>
          <w:b/>
          <w:bCs/>
        </w:rPr>
      </w:pPr>
      <w:r w:rsidRPr="00AC64F2">
        <w:rPr>
          <w:b/>
          <w:bCs/>
          <w:lang w:val="en-US"/>
        </w:rPr>
        <w:t xml:space="preserve">Configuration-related </w:t>
      </w:r>
      <w:r w:rsidR="000271B5" w:rsidRPr="00AC64F2">
        <w:rPr>
          <w:b/>
          <w:bCs/>
          <w:lang w:val="en-US"/>
        </w:rPr>
        <w:t>requirements</w:t>
      </w:r>
    </w:p>
    <w:p w14:paraId="2C061BBF" w14:textId="21EA1F58" w:rsidR="007C428E" w:rsidRPr="007C428E" w:rsidRDefault="00B275EB">
      <w:pPr>
        <w:pStyle w:val="a0"/>
        <w:numPr>
          <w:ilvl w:val="1"/>
          <w:numId w:val="11"/>
        </w:numPr>
      </w:pPr>
      <w:r>
        <w:rPr>
          <w:lang w:val="en-US"/>
        </w:rPr>
        <w:t>h</w:t>
      </w:r>
      <w:r w:rsidR="007C428E">
        <w:rPr>
          <w:lang w:val="en-US"/>
        </w:rPr>
        <w:t xml:space="preserve">ow to </w:t>
      </w:r>
      <w:r w:rsidR="0088787E">
        <w:rPr>
          <w:lang w:val="en-US"/>
        </w:rPr>
        <w:t xml:space="preserve">eventually </w:t>
      </w:r>
      <w:r w:rsidR="007C428E">
        <w:rPr>
          <w:lang w:val="en-US"/>
        </w:rPr>
        <w:t xml:space="preserve">configure a UE to </w:t>
      </w:r>
      <w:r>
        <w:rPr>
          <w:lang w:val="en-US"/>
        </w:rPr>
        <w:t xml:space="preserve">e.g., </w:t>
      </w:r>
      <w:r w:rsidR="0088787E">
        <w:rPr>
          <w:lang w:val="en-US"/>
        </w:rPr>
        <w:t xml:space="preserve">measure, </w:t>
      </w:r>
      <w:r w:rsidR="003734BD">
        <w:rPr>
          <w:lang w:val="en-US"/>
        </w:rPr>
        <w:t>store,</w:t>
      </w:r>
      <w:r w:rsidR="0088787E">
        <w:rPr>
          <w:lang w:val="en-US"/>
        </w:rPr>
        <w:t xml:space="preserve"> and report data </w:t>
      </w:r>
    </w:p>
    <w:p w14:paraId="51D763AD" w14:textId="57BBFDD0" w:rsidR="000271B5" w:rsidRDefault="00B275EB">
      <w:pPr>
        <w:pStyle w:val="a0"/>
        <w:numPr>
          <w:ilvl w:val="1"/>
          <w:numId w:val="11"/>
        </w:numPr>
      </w:pPr>
      <w:r>
        <w:rPr>
          <w:lang w:val="en-US"/>
        </w:rPr>
        <w:t xml:space="preserve">whether there is a need to have </w:t>
      </w:r>
      <w:r w:rsidR="000271B5">
        <w:rPr>
          <w:lang w:val="en-US"/>
        </w:rPr>
        <w:t>p</w:t>
      </w:r>
      <w:r w:rsidR="006B7556" w:rsidRPr="006B7556">
        <w:rPr>
          <w:lang w:val="en-US"/>
        </w:rPr>
        <w:t>eriodic or event-triggered</w:t>
      </w:r>
      <w:r w:rsidR="000271B5">
        <w:rPr>
          <w:lang w:val="en-US"/>
        </w:rPr>
        <w:t xml:space="preserve"> </w:t>
      </w:r>
      <w:r>
        <w:rPr>
          <w:lang w:val="en-US"/>
        </w:rPr>
        <w:t xml:space="preserve">data </w:t>
      </w:r>
      <w:r w:rsidR="000271B5">
        <w:rPr>
          <w:lang w:val="en-US"/>
        </w:rPr>
        <w:t>collection,</w:t>
      </w:r>
    </w:p>
    <w:p w14:paraId="0B79E79B" w14:textId="70D32519" w:rsidR="006B7556" w:rsidRPr="006B7556" w:rsidRDefault="00AF31C3">
      <w:pPr>
        <w:pStyle w:val="a0"/>
        <w:numPr>
          <w:ilvl w:val="1"/>
          <w:numId w:val="11"/>
        </w:numPr>
      </w:pPr>
      <w:r>
        <w:rPr>
          <w:lang w:val="en-US"/>
        </w:rPr>
        <w:t>RRC</w:t>
      </w:r>
      <w:r w:rsidR="00B275EB">
        <w:rPr>
          <w:lang w:val="en-US"/>
        </w:rPr>
        <w:t>-</w:t>
      </w:r>
      <w:r>
        <w:rPr>
          <w:lang w:val="en-US"/>
        </w:rPr>
        <w:t>state linked to</w:t>
      </w:r>
      <w:r w:rsidR="00750A76">
        <w:rPr>
          <w:lang w:val="en-US"/>
        </w:rPr>
        <w:t xml:space="preserve"> </w:t>
      </w:r>
      <w:r>
        <w:rPr>
          <w:lang w:val="en-US"/>
        </w:rPr>
        <w:t xml:space="preserve">data </w:t>
      </w:r>
      <w:r w:rsidR="00750A76">
        <w:rPr>
          <w:lang w:val="en-US"/>
        </w:rPr>
        <w:t>collect</w:t>
      </w:r>
      <w:r>
        <w:rPr>
          <w:lang w:val="en-US"/>
        </w:rPr>
        <w:t>ion</w:t>
      </w:r>
      <w:r w:rsidR="00750A76">
        <w:rPr>
          <w:lang w:val="en-US"/>
        </w:rPr>
        <w:t>/report</w:t>
      </w:r>
      <w:r>
        <w:rPr>
          <w:lang w:val="en-US"/>
        </w:rPr>
        <w:t>ing</w:t>
      </w:r>
    </w:p>
    <w:p w14:paraId="7AEF3905" w14:textId="3A9D57DF" w:rsidR="004B5D7E" w:rsidRPr="00FE48CE" w:rsidRDefault="00AF31C3">
      <w:pPr>
        <w:pStyle w:val="a0"/>
        <w:numPr>
          <w:ilvl w:val="1"/>
          <w:numId w:val="11"/>
        </w:numPr>
      </w:pPr>
      <w:r>
        <w:rPr>
          <w:lang w:val="en-US"/>
        </w:rPr>
        <w:t xml:space="preserve">scenarios/conditions for which the </w:t>
      </w:r>
      <w:r w:rsidR="006B7556" w:rsidRPr="006B7556">
        <w:rPr>
          <w:lang w:val="en-US"/>
        </w:rPr>
        <w:t>data can be discarded</w:t>
      </w:r>
    </w:p>
    <w:p w14:paraId="05297CCB" w14:textId="6432F18E" w:rsidR="00196E8B" w:rsidRDefault="00196E8B" w:rsidP="00685A74">
      <w:pPr>
        <w:pStyle w:val="a0"/>
        <w:rPr>
          <w:rStyle w:val="af8"/>
        </w:rPr>
      </w:pPr>
      <w:r w:rsidRPr="00F903E2">
        <w:rPr>
          <w:rStyle w:val="af8"/>
          <w:b/>
          <w:bCs/>
        </w:rPr>
        <w:t>Q</w:t>
      </w:r>
      <w:r w:rsidR="004E00C0">
        <w:rPr>
          <w:rStyle w:val="af8"/>
          <w:b/>
          <w:bCs/>
        </w:rPr>
        <w:t>3</w:t>
      </w:r>
      <w:r w:rsidRPr="00F903E2">
        <w:rPr>
          <w:rStyle w:val="af8"/>
          <w:b/>
          <w:bCs/>
        </w:rPr>
        <w:t>)</w:t>
      </w:r>
      <w:r w:rsidR="0040169E" w:rsidRPr="00DA37BC">
        <w:rPr>
          <w:rStyle w:val="af8"/>
        </w:rPr>
        <w:t xml:space="preserve"> Do companies agree </w:t>
      </w:r>
      <w:r w:rsidR="002A2138" w:rsidRPr="002A2138">
        <w:rPr>
          <w:rStyle w:val="af8"/>
        </w:rPr>
        <w:t xml:space="preserve">to </w:t>
      </w:r>
      <w:r w:rsidR="008457E8">
        <w:rPr>
          <w:rStyle w:val="af8"/>
        </w:rPr>
        <w:t xml:space="preserve">start </w:t>
      </w:r>
      <w:r w:rsidR="002E05DA">
        <w:rPr>
          <w:rStyle w:val="af8"/>
        </w:rPr>
        <w:t>by focusing on data collection requirements related to</w:t>
      </w:r>
      <w:r w:rsidR="00FE3368">
        <w:rPr>
          <w:rStyle w:val="af8"/>
        </w:rPr>
        <w:t xml:space="preserve">: </w:t>
      </w:r>
      <w:r w:rsidR="00685A74" w:rsidRPr="00DA37BC">
        <w:rPr>
          <w:rStyle w:val="af8"/>
        </w:rPr>
        <w:t xml:space="preserve">a) </w:t>
      </w:r>
      <w:r w:rsidR="00685A74" w:rsidRPr="00DA37BC">
        <w:rPr>
          <w:rStyle w:val="af8"/>
          <w:lang w:val="en-US"/>
        </w:rPr>
        <w:t>content of the data</w:t>
      </w:r>
      <w:r w:rsidR="00685A74" w:rsidRPr="00DA37BC">
        <w:rPr>
          <w:rStyle w:val="af8"/>
        </w:rPr>
        <w:t>, b)</w:t>
      </w:r>
      <w:r w:rsidR="00685A74" w:rsidRPr="00DA37BC">
        <w:rPr>
          <w:rStyle w:val="af8"/>
          <w:lang w:val="en-US"/>
        </w:rPr>
        <w:t xml:space="preserve"> data size</w:t>
      </w:r>
      <w:r w:rsidR="00685A74" w:rsidRPr="00DA37BC">
        <w:rPr>
          <w:rStyle w:val="af8"/>
        </w:rPr>
        <w:t xml:space="preserve">, c) </w:t>
      </w:r>
      <w:r w:rsidR="002E05DA">
        <w:rPr>
          <w:rStyle w:val="af8"/>
        </w:rPr>
        <w:t>latency</w:t>
      </w:r>
      <w:r w:rsidR="00FB50A8">
        <w:rPr>
          <w:rStyle w:val="af8"/>
        </w:rPr>
        <w:t>, periodicity,</w:t>
      </w:r>
      <w:r w:rsidR="002E05DA">
        <w:rPr>
          <w:rStyle w:val="af8"/>
        </w:rPr>
        <w:t xml:space="preserve"> or “efficiency”, </w:t>
      </w:r>
      <w:r w:rsidR="00CB56E2">
        <w:rPr>
          <w:rStyle w:val="af8"/>
        </w:rPr>
        <w:t xml:space="preserve">d) </w:t>
      </w:r>
      <w:r w:rsidR="00DA37BC" w:rsidRPr="00DA37BC">
        <w:rPr>
          <w:rStyle w:val="af8"/>
          <w:lang w:val="en-US"/>
        </w:rPr>
        <w:t>configuration</w:t>
      </w:r>
      <w:r w:rsidR="00685A74" w:rsidRPr="00DA37BC">
        <w:rPr>
          <w:rStyle w:val="af8"/>
          <w:lang w:val="en-US"/>
        </w:rPr>
        <w:t>-related requirement</w:t>
      </w:r>
      <w:r w:rsidR="00FE3368">
        <w:rPr>
          <w:rStyle w:val="af8"/>
          <w:lang w:val="en-US"/>
        </w:rPr>
        <w:t>s?</w:t>
      </w:r>
    </w:p>
    <w:p w14:paraId="25EF9312" w14:textId="7311B303" w:rsidR="002A2138" w:rsidRPr="00DA37BC" w:rsidRDefault="002A2138" w:rsidP="00685A74">
      <w:pPr>
        <w:pStyle w:val="a0"/>
        <w:rPr>
          <w:rStyle w:val="af8"/>
        </w:rPr>
      </w:pPr>
      <w:r>
        <w:rPr>
          <w:rStyle w:val="af8"/>
        </w:rPr>
        <w:t xml:space="preserve">Note: Companies are </w:t>
      </w:r>
      <w:r w:rsidR="00351665">
        <w:rPr>
          <w:rStyle w:val="af8"/>
        </w:rPr>
        <w:t xml:space="preserve">also </w:t>
      </w:r>
      <w:r>
        <w:rPr>
          <w:rStyle w:val="af8"/>
        </w:rPr>
        <w:t xml:space="preserve">encouraged to provide comments on other aspects that need special attention </w:t>
      </w:r>
      <w:r w:rsidR="00FC6BE6">
        <w:rPr>
          <w:rStyle w:val="af8"/>
        </w:rPr>
        <w:t>at</w:t>
      </w:r>
      <w:r>
        <w:rPr>
          <w:rStyle w:val="af8"/>
        </w:rPr>
        <w:t xml:space="preserve"> this stage of the SI. </w:t>
      </w:r>
    </w:p>
    <w:tbl>
      <w:tblPr>
        <w:tblStyle w:val="ab"/>
        <w:tblW w:w="0" w:type="auto"/>
        <w:tblLook w:val="04A0" w:firstRow="1" w:lastRow="0" w:firstColumn="1" w:lastColumn="0" w:noHBand="0" w:noVBand="1"/>
      </w:tblPr>
      <w:tblGrid>
        <w:gridCol w:w="1673"/>
        <w:gridCol w:w="1652"/>
        <w:gridCol w:w="6304"/>
      </w:tblGrid>
      <w:tr w:rsidR="00DA37BC" w14:paraId="53954C36" w14:textId="77777777" w:rsidTr="003A7593">
        <w:tc>
          <w:tcPr>
            <w:tcW w:w="1673" w:type="dxa"/>
            <w:shd w:val="clear" w:color="auto" w:fill="E7E6E6" w:themeFill="background2"/>
          </w:tcPr>
          <w:p w14:paraId="5AE2E7A7" w14:textId="77777777" w:rsidR="00DA37BC" w:rsidRPr="002842CE" w:rsidRDefault="00DA37BC" w:rsidP="000F5C27">
            <w:pPr>
              <w:pStyle w:val="a0"/>
              <w:rPr>
                <w:b/>
                <w:bCs/>
              </w:rPr>
            </w:pPr>
            <w:r w:rsidRPr="000C3013">
              <w:rPr>
                <w:b/>
                <w:bCs/>
              </w:rPr>
              <w:t>Company</w:t>
            </w:r>
          </w:p>
        </w:tc>
        <w:tc>
          <w:tcPr>
            <w:tcW w:w="1652" w:type="dxa"/>
            <w:shd w:val="clear" w:color="auto" w:fill="E7E6E6" w:themeFill="background2"/>
          </w:tcPr>
          <w:p w14:paraId="43501D3E" w14:textId="59228C37" w:rsidR="00DA37BC" w:rsidRDefault="00DA37BC" w:rsidP="000F5C27">
            <w:pPr>
              <w:pStyle w:val="a0"/>
              <w:rPr>
                <w:b/>
                <w:bCs/>
              </w:rPr>
            </w:pPr>
            <w:r>
              <w:rPr>
                <w:b/>
                <w:bCs/>
              </w:rPr>
              <w:t>Answer</w:t>
            </w:r>
          </w:p>
        </w:tc>
        <w:tc>
          <w:tcPr>
            <w:tcW w:w="6304" w:type="dxa"/>
            <w:shd w:val="clear" w:color="auto" w:fill="E7E6E6" w:themeFill="background2"/>
          </w:tcPr>
          <w:p w14:paraId="4DDDDDDD" w14:textId="716B7ABA" w:rsidR="00DA37BC" w:rsidRPr="002842CE" w:rsidRDefault="00DA37BC" w:rsidP="000F5C27">
            <w:pPr>
              <w:pStyle w:val="a0"/>
              <w:rPr>
                <w:b/>
                <w:bCs/>
              </w:rPr>
            </w:pPr>
            <w:r>
              <w:rPr>
                <w:b/>
                <w:bCs/>
              </w:rPr>
              <w:t>Comments</w:t>
            </w:r>
          </w:p>
        </w:tc>
      </w:tr>
      <w:tr w:rsidR="00DA37BC" w14:paraId="2876DF3D" w14:textId="77777777" w:rsidTr="003A7593">
        <w:tc>
          <w:tcPr>
            <w:tcW w:w="1673" w:type="dxa"/>
          </w:tcPr>
          <w:p w14:paraId="2199A729" w14:textId="693B1D90" w:rsidR="00DA37BC" w:rsidRPr="002B2E6C" w:rsidRDefault="00732F44" w:rsidP="002B2E6C">
            <w:r>
              <w:t>Apple</w:t>
            </w:r>
          </w:p>
        </w:tc>
        <w:tc>
          <w:tcPr>
            <w:tcW w:w="1652" w:type="dxa"/>
          </w:tcPr>
          <w:p w14:paraId="6FB96871" w14:textId="03205486" w:rsidR="00DA37BC" w:rsidRPr="002B2E6C" w:rsidRDefault="00732F44" w:rsidP="002B2E6C">
            <w:r>
              <w:t>See comments</w:t>
            </w:r>
          </w:p>
        </w:tc>
        <w:tc>
          <w:tcPr>
            <w:tcW w:w="6304" w:type="dxa"/>
          </w:tcPr>
          <w:p w14:paraId="4F9BE887" w14:textId="1D7C9ECA" w:rsidR="00EB112C" w:rsidRDefault="00EB112C" w:rsidP="002B2E6C">
            <w:r>
              <w:t xml:space="preserve">First, we think the discussion should differentiate between model training and data monitoring (i.e. inference). Rapporteur seem to mix them together or think they share the same requirement. But our understanding is their requirements may be different. For example, the data size for training should be much larger than data monitoring. And the latency requirement for training is much loose than data monitoring (i.e. inference). </w:t>
            </w:r>
          </w:p>
          <w:p w14:paraId="2D6AEEEC" w14:textId="493936DB" w:rsidR="0035729C" w:rsidRDefault="0035729C" w:rsidP="0035729C">
            <w:pPr>
              <w:spacing w:after="120"/>
            </w:pPr>
            <w:r>
              <w:t xml:space="preserve">Secondly, we think RAN2 can first agree that a) b) c) can generally be considered, but their details for each use case should be further studied. For d), our understanding is that it is a stage 3 </w:t>
            </w:r>
            <w:proofErr w:type="spellStart"/>
            <w:r>
              <w:t>signaling</w:t>
            </w:r>
            <w:proofErr w:type="spellEnd"/>
            <w:r>
              <w:t xml:space="preserve"> detail rather than requirement. So, we don't think d) should be included as one requirement.</w:t>
            </w:r>
          </w:p>
          <w:p w14:paraId="2C8627B1" w14:textId="54B24A5C" w:rsidR="0035729C" w:rsidRPr="0035729C" w:rsidRDefault="0035729C">
            <w:pPr>
              <w:pStyle w:val="ad"/>
              <w:numPr>
                <w:ilvl w:val="0"/>
                <w:numId w:val="28"/>
              </w:numPr>
              <w:adjustRightInd w:val="0"/>
              <w:snapToGrid w:val="0"/>
              <w:spacing w:after="120"/>
              <w:ind w:left="714" w:hanging="357"/>
              <w:rPr>
                <w:rFonts w:ascii="Times New Roman" w:hAnsi="Times New Roman" w:cs="Times New Roman"/>
                <w:sz w:val="20"/>
                <w:szCs w:val="20"/>
              </w:rPr>
            </w:pPr>
            <w:r w:rsidRPr="0035729C">
              <w:rPr>
                <w:rFonts w:ascii="Times New Roman" w:hAnsi="Times New Roman" w:cs="Times New Roman"/>
                <w:sz w:val="20"/>
                <w:szCs w:val="20"/>
              </w:rPr>
              <w:t xml:space="preserve">Here, we have a clarification question </w:t>
            </w:r>
            <w:r>
              <w:rPr>
                <w:rFonts w:ascii="Times New Roman" w:hAnsi="Times New Roman" w:cs="Times New Roman"/>
                <w:sz w:val="20"/>
                <w:szCs w:val="20"/>
              </w:rPr>
              <w:t xml:space="preserve">on c): what is "efficiency" means? our understanding is to reduce redundancy of data collection, but rapporteur please confirm. </w:t>
            </w:r>
          </w:p>
          <w:p w14:paraId="401165FA" w14:textId="56DB857C" w:rsidR="0035729C" w:rsidRDefault="0035729C" w:rsidP="002B2E6C">
            <w:r>
              <w:t xml:space="preserve">Thirdly, before RAN2 study, we think RAN1 inputs on a) b) c) are required and maybe RAN4 input on c) is also required. </w:t>
            </w:r>
          </w:p>
          <w:p w14:paraId="3E9CCCA0" w14:textId="727F9DA5" w:rsidR="0035729C" w:rsidRDefault="0035729C" w:rsidP="002B2E6C">
            <w:r>
              <w:lastRenderedPageBreak/>
              <w:t xml:space="preserve">Finally, we think a missed requirement is security and UE privacy, which is </w:t>
            </w:r>
            <w:proofErr w:type="gramStart"/>
            <w:r>
              <w:t>an</w:t>
            </w:r>
            <w:proofErr w:type="gramEnd"/>
            <w:r>
              <w:t xml:space="preserve"> very important aspect. </w:t>
            </w:r>
          </w:p>
          <w:p w14:paraId="40725168" w14:textId="616363C9" w:rsidR="0035729C" w:rsidRDefault="0035729C" w:rsidP="002B2E6C">
            <w:r>
              <w:t>As summary, we suggest to agree below 4 general requirements of data collection design, but their details should be further study (i.e. current sub-bullets need further study):</w:t>
            </w:r>
          </w:p>
          <w:p w14:paraId="133A1B88" w14:textId="1DD98964" w:rsidR="0035729C" w:rsidRPr="006B7556" w:rsidRDefault="0035729C">
            <w:pPr>
              <w:pStyle w:val="a0"/>
              <w:numPr>
                <w:ilvl w:val="0"/>
                <w:numId w:val="29"/>
              </w:numPr>
              <w:rPr>
                <w:b/>
                <w:bCs/>
              </w:rPr>
            </w:pPr>
            <w:r w:rsidRPr="006A7F5C">
              <w:rPr>
                <w:b/>
                <w:bCs/>
                <w:lang w:val="en-US"/>
              </w:rPr>
              <w:t>The c</w:t>
            </w:r>
            <w:r w:rsidRPr="006B7556">
              <w:rPr>
                <w:b/>
                <w:bCs/>
                <w:lang w:val="en-US"/>
              </w:rPr>
              <w:t>ontent of the data</w:t>
            </w:r>
          </w:p>
          <w:p w14:paraId="44F3D918" w14:textId="77777777" w:rsidR="0035729C" w:rsidRPr="006B7556" w:rsidRDefault="0035729C">
            <w:pPr>
              <w:pStyle w:val="a0"/>
              <w:numPr>
                <w:ilvl w:val="0"/>
                <w:numId w:val="29"/>
              </w:numPr>
              <w:rPr>
                <w:b/>
                <w:bCs/>
              </w:rPr>
            </w:pPr>
            <w:r w:rsidRPr="006A7F5C">
              <w:rPr>
                <w:b/>
                <w:bCs/>
                <w:lang w:val="en-US"/>
              </w:rPr>
              <w:t>The d</w:t>
            </w:r>
            <w:r w:rsidRPr="006B7556">
              <w:rPr>
                <w:b/>
                <w:bCs/>
                <w:lang w:val="en-US"/>
              </w:rPr>
              <w:t>ata size</w:t>
            </w:r>
          </w:p>
          <w:p w14:paraId="1887C5F8" w14:textId="4982476F" w:rsidR="0035729C" w:rsidRPr="0035729C" w:rsidRDefault="0035729C">
            <w:pPr>
              <w:pStyle w:val="a0"/>
              <w:numPr>
                <w:ilvl w:val="0"/>
                <w:numId w:val="29"/>
              </w:numPr>
              <w:rPr>
                <w:b/>
                <w:bCs/>
              </w:rPr>
            </w:pPr>
            <w:r w:rsidRPr="00073E3F">
              <w:rPr>
                <w:b/>
                <w:bCs/>
                <w:lang w:val="en-US"/>
              </w:rPr>
              <w:t>Latency</w:t>
            </w:r>
            <w:r>
              <w:rPr>
                <w:b/>
                <w:bCs/>
                <w:lang w:val="en-US"/>
              </w:rPr>
              <w:t>, periodicity,</w:t>
            </w:r>
            <w:r w:rsidRPr="00073E3F">
              <w:rPr>
                <w:b/>
                <w:bCs/>
                <w:lang w:val="en-US"/>
              </w:rPr>
              <w:t xml:space="preserve"> </w:t>
            </w:r>
            <w:r w:rsidR="00573CC8">
              <w:rPr>
                <w:b/>
                <w:bCs/>
                <w:lang w:val="en-US"/>
              </w:rPr>
              <w:t>[</w:t>
            </w:r>
            <w:r w:rsidRPr="00073E3F">
              <w:rPr>
                <w:b/>
                <w:bCs/>
                <w:lang w:val="en-US"/>
              </w:rPr>
              <w:t xml:space="preserve">or </w:t>
            </w:r>
            <w:r w:rsidRPr="003E0F32">
              <w:rPr>
                <w:b/>
                <w:bCs/>
                <w:lang w:val="en-US"/>
              </w:rPr>
              <w:t>“efficiency”</w:t>
            </w:r>
            <w:r w:rsidR="00573CC8">
              <w:rPr>
                <w:b/>
                <w:bCs/>
                <w:lang w:val="en-US"/>
              </w:rPr>
              <w:t>]</w:t>
            </w:r>
          </w:p>
          <w:p w14:paraId="541412C1" w14:textId="13AE72DD" w:rsidR="0035729C" w:rsidRPr="00073E3F" w:rsidRDefault="0035729C">
            <w:pPr>
              <w:pStyle w:val="a0"/>
              <w:numPr>
                <w:ilvl w:val="0"/>
                <w:numId w:val="29"/>
              </w:numPr>
              <w:rPr>
                <w:b/>
                <w:bCs/>
              </w:rPr>
            </w:pPr>
            <w:r>
              <w:rPr>
                <w:b/>
                <w:bCs/>
              </w:rPr>
              <w:t>Security of data and UE privacy</w:t>
            </w:r>
          </w:p>
          <w:p w14:paraId="1EAE86D2" w14:textId="2BC27397" w:rsidR="00732F44" w:rsidRPr="002B2E6C" w:rsidRDefault="00732F44" w:rsidP="002B2E6C">
            <w:r>
              <w:t xml:space="preserve"> </w:t>
            </w:r>
          </w:p>
        </w:tc>
      </w:tr>
      <w:tr w:rsidR="00DA37BC" w14:paraId="17EF7B62" w14:textId="77777777" w:rsidTr="003A7593">
        <w:tc>
          <w:tcPr>
            <w:tcW w:w="1673" w:type="dxa"/>
          </w:tcPr>
          <w:p w14:paraId="735EDC6E" w14:textId="1EF6B6AB" w:rsidR="00DA37BC" w:rsidRPr="00550890" w:rsidRDefault="00550890" w:rsidP="002B2E6C">
            <w:pPr>
              <w:rPr>
                <w:rFonts w:eastAsia="等线"/>
                <w:lang w:eastAsia="zh-CN"/>
              </w:rPr>
            </w:pPr>
            <w:r>
              <w:rPr>
                <w:rFonts w:eastAsia="等线" w:hint="eastAsia"/>
                <w:lang w:eastAsia="zh-CN"/>
              </w:rPr>
              <w:lastRenderedPageBreak/>
              <w:t>O</w:t>
            </w:r>
            <w:r>
              <w:rPr>
                <w:rFonts w:eastAsia="等线"/>
                <w:lang w:eastAsia="zh-CN"/>
              </w:rPr>
              <w:t>PPO</w:t>
            </w:r>
          </w:p>
        </w:tc>
        <w:tc>
          <w:tcPr>
            <w:tcW w:w="1652" w:type="dxa"/>
          </w:tcPr>
          <w:p w14:paraId="2B61D6B3" w14:textId="211C8C4E" w:rsidR="00DA37BC" w:rsidRPr="00550890" w:rsidRDefault="00550890" w:rsidP="002B2E6C">
            <w:pPr>
              <w:rPr>
                <w:rFonts w:eastAsia="等线"/>
                <w:lang w:eastAsia="zh-CN"/>
              </w:rPr>
            </w:pPr>
            <w:r>
              <w:rPr>
                <w:rFonts w:eastAsia="等线" w:hint="eastAsia"/>
                <w:lang w:eastAsia="zh-CN"/>
              </w:rPr>
              <w:t>S</w:t>
            </w:r>
            <w:r>
              <w:rPr>
                <w:rFonts w:eastAsia="等线"/>
                <w:lang w:eastAsia="zh-CN"/>
              </w:rPr>
              <w:t>ee comments</w:t>
            </w:r>
          </w:p>
        </w:tc>
        <w:tc>
          <w:tcPr>
            <w:tcW w:w="6304" w:type="dxa"/>
          </w:tcPr>
          <w:p w14:paraId="604D1333" w14:textId="77777777" w:rsidR="00DA37BC" w:rsidRDefault="00562B0B" w:rsidP="002B2E6C">
            <w:pPr>
              <w:rPr>
                <w:rFonts w:eastAsia="等线"/>
                <w:lang w:eastAsia="zh-CN"/>
              </w:rPr>
            </w:pPr>
            <w:r>
              <w:rPr>
                <w:rFonts w:eastAsia="等线"/>
                <w:lang w:eastAsia="zh-CN"/>
              </w:rPr>
              <w:t>A</w:t>
            </w:r>
            <w:r w:rsidR="00550890">
              <w:rPr>
                <w:rFonts w:eastAsia="等线"/>
                <w:lang w:eastAsia="zh-CN"/>
              </w:rPr>
              <w:t>s mentioned in Q1, it’s strange to mix the discussion between model training and model monitoring</w:t>
            </w:r>
            <w:r w:rsidR="00125170">
              <w:rPr>
                <w:rFonts w:eastAsia="等线"/>
                <w:lang w:eastAsia="zh-CN"/>
              </w:rPr>
              <w:t xml:space="preserve"> as the data collection requirements may be quite different</w:t>
            </w:r>
            <w:r>
              <w:rPr>
                <w:rFonts w:eastAsia="等线"/>
                <w:lang w:eastAsia="zh-CN"/>
              </w:rPr>
              <w:t>, so better to split the discussion.</w:t>
            </w:r>
          </w:p>
          <w:p w14:paraId="259407D4" w14:textId="2989925C" w:rsidR="00562B0B" w:rsidRDefault="00562B0B" w:rsidP="002B2E6C">
            <w:pPr>
              <w:rPr>
                <w:rFonts w:eastAsia="等线"/>
                <w:lang w:eastAsia="zh-CN"/>
              </w:rPr>
            </w:pPr>
            <w:r>
              <w:rPr>
                <w:rFonts w:eastAsia="等线" w:hint="eastAsia"/>
                <w:lang w:eastAsia="zh-CN"/>
              </w:rPr>
              <w:t>T</w:t>
            </w:r>
            <w:r>
              <w:rPr>
                <w:rFonts w:eastAsia="等线"/>
                <w:lang w:eastAsia="zh-CN"/>
              </w:rPr>
              <w:t>hen, in our understanding</w:t>
            </w:r>
            <w:r w:rsidR="007B0CB0">
              <w:rPr>
                <w:rFonts w:eastAsia="等线"/>
                <w:lang w:eastAsia="zh-CN"/>
              </w:rPr>
              <w:t xml:space="preserve">, RAN2 </w:t>
            </w:r>
            <w:r w:rsidR="001F344C">
              <w:rPr>
                <w:rFonts w:eastAsia="等线"/>
                <w:lang w:eastAsia="zh-CN"/>
              </w:rPr>
              <w:t xml:space="preserve">data collection </w:t>
            </w:r>
            <w:r w:rsidR="007B0CB0">
              <w:rPr>
                <w:rFonts w:eastAsia="等线"/>
                <w:lang w:eastAsia="zh-CN"/>
              </w:rPr>
              <w:t xml:space="preserve">study should focus on </w:t>
            </w:r>
            <w:r w:rsidR="001F344C">
              <w:rPr>
                <w:rFonts w:eastAsia="等线"/>
                <w:lang w:eastAsia="zh-CN"/>
              </w:rPr>
              <w:t>signalling</w:t>
            </w:r>
            <w:r w:rsidR="007B0CB0">
              <w:rPr>
                <w:rFonts w:eastAsia="等线"/>
                <w:lang w:eastAsia="zh-CN"/>
              </w:rPr>
              <w:t xml:space="preserve"> and procedure</w:t>
            </w:r>
            <w:r w:rsidR="001F344C">
              <w:rPr>
                <w:rFonts w:eastAsia="等线"/>
                <w:lang w:eastAsia="zh-CN"/>
              </w:rPr>
              <w:t xml:space="preserve"> based on clear </w:t>
            </w:r>
            <w:r w:rsidR="0061460F">
              <w:rPr>
                <w:rFonts w:eastAsia="等线"/>
                <w:lang w:eastAsia="zh-CN"/>
              </w:rPr>
              <w:t xml:space="preserve">data collection </w:t>
            </w:r>
            <w:r w:rsidR="001F344C">
              <w:rPr>
                <w:rFonts w:eastAsia="等线"/>
                <w:lang w:eastAsia="zh-CN"/>
              </w:rPr>
              <w:t>requirements, it’s obvious that bullet a)</w:t>
            </w:r>
            <w:r w:rsidR="001F344C">
              <w:rPr>
                <w:rFonts w:eastAsia="等线" w:hint="eastAsia"/>
                <w:lang w:eastAsia="zh-CN"/>
              </w:rPr>
              <w:t>/</w:t>
            </w:r>
            <w:r w:rsidR="001F344C">
              <w:rPr>
                <w:rFonts w:eastAsia="等线"/>
                <w:lang w:eastAsia="zh-CN"/>
              </w:rPr>
              <w:t>b)/c)</w:t>
            </w:r>
            <w:r w:rsidR="0061460F">
              <w:rPr>
                <w:rFonts w:eastAsia="等线"/>
                <w:lang w:eastAsia="zh-CN"/>
              </w:rPr>
              <w:t xml:space="preserve"> needs RAN1 inputs as only RAN1-led use cases are considered so far</w:t>
            </w:r>
            <w:r w:rsidR="001F344C">
              <w:rPr>
                <w:rFonts w:eastAsia="等线"/>
                <w:lang w:eastAsia="zh-CN"/>
              </w:rPr>
              <w:t xml:space="preserve">, </w:t>
            </w:r>
            <w:r w:rsidR="006F3544">
              <w:rPr>
                <w:rFonts w:eastAsia="等线"/>
                <w:lang w:eastAsia="zh-CN"/>
              </w:rPr>
              <w:t>if high</w:t>
            </w:r>
            <w:r w:rsidR="00434146">
              <w:rPr>
                <w:rFonts w:eastAsia="等线"/>
                <w:lang w:eastAsia="zh-CN"/>
              </w:rPr>
              <w:t xml:space="preserve"> </w:t>
            </w:r>
            <w:r w:rsidR="006F3544">
              <w:rPr>
                <w:rFonts w:eastAsia="等线"/>
                <w:lang w:eastAsia="zh-CN"/>
              </w:rPr>
              <w:t>layer</w:t>
            </w:r>
            <w:r w:rsidR="00434146">
              <w:rPr>
                <w:rFonts w:eastAsia="等线"/>
                <w:lang w:eastAsia="zh-CN"/>
              </w:rPr>
              <w:t>-led use cases are introduced in the future, RAN2 can discuss a)</w:t>
            </w:r>
            <w:r w:rsidR="00434146">
              <w:rPr>
                <w:rFonts w:eastAsia="等线" w:hint="eastAsia"/>
                <w:lang w:eastAsia="zh-CN"/>
              </w:rPr>
              <w:t>/</w:t>
            </w:r>
            <w:r w:rsidR="00434146">
              <w:rPr>
                <w:rFonts w:eastAsia="等线"/>
                <w:lang w:eastAsia="zh-CN"/>
              </w:rPr>
              <w:t>b)/c) without waiting RAN1 progress, but for now, we are not sure whether we can discuss the data collection requirements even before RAN1 for RAN1-led use case</w:t>
            </w:r>
            <w:r w:rsidR="00443CF4">
              <w:rPr>
                <w:rFonts w:eastAsia="等线"/>
                <w:lang w:eastAsia="zh-CN"/>
              </w:rPr>
              <w:t>s</w:t>
            </w:r>
            <w:r w:rsidR="00434146">
              <w:rPr>
                <w:rFonts w:eastAsia="等线"/>
                <w:lang w:eastAsia="zh-CN"/>
              </w:rPr>
              <w:t>.</w:t>
            </w:r>
          </w:p>
          <w:p w14:paraId="7EEFAC9E" w14:textId="77777777" w:rsidR="005B415A" w:rsidRDefault="005B415A" w:rsidP="002B2E6C">
            <w:pPr>
              <w:rPr>
                <w:rFonts w:eastAsia="等线"/>
                <w:lang w:eastAsia="zh-CN"/>
              </w:rPr>
            </w:pPr>
            <w:r>
              <w:rPr>
                <w:rFonts w:eastAsia="等线" w:hint="eastAsia"/>
                <w:lang w:eastAsia="zh-CN"/>
              </w:rPr>
              <w:t>R</w:t>
            </w:r>
            <w:r>
              <w:rPr>
                <w:rFonts w:eastAsia="等线"/>
                <w:lang w:eastAsia="zh-CN"/>
              </w:rPr>
              <w:t>egarding bullet d)</w:t>
            </w:r>
            <w:r w:rsidR="00695993">
              <w:rPr>
                <w:rFonts w:eastAsia="等线" w:hint="eastAsia"/>
                <w:lang w:eastAsia="zh-CN"/>
              </w:rPr>
              <w:t>,</w:t>
            </w:r>
            <w:r w:rsidR="00695993">
              <w:rPr>
                <w:rFonts w:eastAsia="等线"/>
                <w:lang w:eastAsia="zh-CN"/>
              </w:rPr>
              <w:t xml:space="preserve"> </w:t>
            </w:r>
            <w:r w:rsidR="00695993">
              <w:rPr>
                <w:rFonts w:eastAsia="等线" w:hint="eastAsia"/>
                <w:lang w:eastAsia="zh-CN"/>
              </w:rPr>
              <w:t>this</w:t>
            </w:r>
            <w:r w:rsidR="00695993">
              <w:rPr>
                <w:rFonts w:eastAsia="等线"/>
                <w:lang w:eastAsia="zh-CN"/>
              </w:rPr>
              <w:t xml:space="preserve"> is also pending on RAN1 requirements, just like CSI configuration, the signalling is designed by RAN2, but the requirements are coming from RAN1.</w:t>
            </w:r>
          </w:p>
          <w:p w14:paraId="193B6DC9" w14:textId="680DFD07" w:rsidR="00443CF4" w:rsidRPr="00550890" w:rsidRDefault="00C04B69" w:rsidP="002B2E6C">
            <w:pPr>
              <w:rPr>
                <w:rFonts w:eastAsia="等线"/>
                <w:lang w:eastAsia="zh-CN"/>
              </w:rPr>
            </w:pPr>
            <w:r>
              <w:rPr>
                <w:rFonts w:eastAsia="等线"/>
                <w:lang w:eastAsia="zh-CN"/>
              </w:rPr>
              <w:t xml:space="preserve">Based on above, </w:t>
            </w:r>
            <w:r w:rsidR="00443CF4">
              <w:rPr>
                <w:rFonts w:eastAsia="等线"/>
                <w:lang w:eastAsia="zh-CN"/>
              </w:rPr>
              <w:t xml:space="preserve">we think it’s not suitable for RAN2 to discuss the data collection requirements </w:t>
            </w:r>
            <w:r w:rsidR="00DC5BAC">
              <w:rPr>
                <w:rFonts w:eastAsia="等线"/>
                <w:lang w:eastAsia="zh-CN"/>
              </w:rPr>
              <w:t>while</w:t>
            </w:r>
            <w:r w:rsidR="004F361B">
              <w:rPr>
                <w:rFonts w:eastAsia="等线"/>
                <w:lang w:eastAsia="zh-CN"/>
              </w:rPr>
              <w:t xml:space="preserve"> no clear progress was made in RAN1.</w:t>
            </w:r>
          </w:p>
        </w:tc>
      </w:tr>
      <w:tr w:rsidR="00DA37BC" w14:paraId="22B4F812" w14:textId="77777777" w:rsidTr="003A7593">
        <w:tc>
          <w:tcPr>
            <w:tcW w:w="1673" w:type="dxa"/>
          </w:tcPr>
          <w:p w14:paraId="595D1D64" w14:textId="05423491" w:rsidR="00DA37BC" w:rsidRPr="002B2E6C" w:rsidRDefault="0036365E" w:rsidP="002B2E6C">
            <w:r>
              <w:t>Qualcomm</w:t>
            </w:r>
          </w:p>
        </w:tc>
        <w:tc>
          <w:tcPr>
            <w:tcW w:w="1652" w:type="dxa"/>
          </w:tcPr>
          <w:p w14:paraId="00061563" w14:textId="598D14AF" w:rsidR="00DA37BC" w:rsidRPr="002B2E6C" w:rsidRDefault="0036365E" w:rsidP="002B2E6C">
            <w:r>
              <w:t>See comment</w:t>
            </w:r>
          </w:p>
        </w:tc>
        <w:tc>
          <w:tcPr>
            <w:tcW w:w="6304" w:type="dxa"/>
          </w:tcPr>
          <w:p w14:paraId="26311B63" w14:textId="77777777" w:rsidR="00B226BB" w:rsidRDefault="008F4EB3" w:rsidP="002B2E6C">
            <w:r>
              <w:t>In our view, data collection requirements for training, inference, and monitoring will be different. For training generally</w:t>
            </w:r>
            <w:r w:rsidR="001948E0">
              <w:t>,</w:t>
            </w:r>
            <w:r>
              <w:t xml:space="preserve"> large data collection and independent and i</w:t>
            </w:r>
            <w:r w:rsidR="001948E0">
              <w:t>dentically distributed (non</w:t>
            </w:r>
            <w:r w:rsidR="00B226BB">
              <w:t>-</w:t>
            </w:r>
            <w:r w:rsidR="001948E0">
              <w:t xml:space="preserve">correlated data) </w:t>
            </w:r>
            <w:r w:rsidR="00B226BB">
              <w:t xml:space="preserve">are desired. </w:t>
            </w:r>
          </w:p>
          <w:p w14:paraId="156AF9E7" w14:textId="77777777" w:rsidR="00B226BB" w:rsidRDefault="00B226BB" w:rsidP="00CE59D4">
            <w:pPr>
              <w:pStyle w:val="afc"/>
            </w:pPr>
            <w:r>
              <w:t xml:space="preserve">We further believe that RAN1 is evaluating the aspects such as, </w:t>
            </w:r>
          </w:p>
          <w:p w14:paraId="4401DF0C" w14:textId="77777777" w:rsidR="00B226BB" w:rsidRPr="00B226BB" w:rsidRDefault="00B226BB" w:rsidP="00CE59D4">
            <w:pPr>
              <w:pStyle w:val="afc"/>
              <w:numPr>
                <w:ilvl w:val="0"/>
                <w:numId w:val="33"/>
              </w:numPr>
            </w:pPr>
            <w:r w:rsidRPr="00B226BB">
              <w:rPr>
                <w:lang w:val="en-US"/>
              </w:rPr>
              <w:t>The content of the data</w:t>
            </w:r>
          </w:p>
          <w:p w14:paraId="2A729A3E" w14:textId="77777777" w:rsidR="00B226BB" w:rsidRPr="00B226BB" w:rsidRDefault="00B226BB" w:rsidP="00CE59D4">
            <w:pPr>
              <w:pStyle w:val="afc"/>
              <w:numPr>
                <w:ilvl w:val="0"/>
                <w:numId w:val="33"/>
              </w:numPr>
            </w:pPr>
            <w:r w:rsidRPr="00B226BB">
              <w:rPr>
                <w:lang w:val="en-US"/>
              </w:rPr>
              <w:t>The data size</w:t>
            </w:r>
          </w:p>
          <w:p w14:paraId="2EB875CC" w14:textId="77777777" w:rsidR="00B226BB" w:rsidRPr="00B226BB" w:rsidRDefault="00B226BB" w:rsidP="00CE59D4">
            <w:pPr>
              <w:pStyle w:val="afc"/>
              <w:numPr>
                <w:ilvl w:val="0"/>
                <w:numId w:val="33"/>
              </w:numPr>
            </w:pPr>
            <w:r w:rsidRPr="00B226BB">
              <w:rPr>
                <w:lang w:val="en-US"/>
              </w:rPr>
              <w:t>Latency, periodicity, or “efficiency”</w:t>
            </w:r>
          </w:p>
          <w:p w14:paraId="435A0DAD" w14:textId="42623C29" w:rsidR="00B226BB" w:rsidRPr="00CE59D4" w:rsidRDefault="00B226BB" w:rsidP="00CE59D4">
            <w:pPr>
              <w:pStyle w:val="afc"/>
              <w:numPr>
                <w:ilvl w:val="0"/>
                <w:numId w:val="33"/>
              </w:numPr>
            </w:pPr>
            <w:r w:rsidRPr="00B226BB">
              <w:rPr>
                <w:lang w:val="en-US"/>
              </w:rPr>
              <w:t>Configuration-related requirements</w:t>
            </w:r>
          </w:p>
          <w:p w14:paraId="4DAACB68" w14:textId="38D0E288" w:rsidR="00CE59D4" w:rsidRDefault="00CE59D4" w:rsidP="00CE59D4">
            <w:pPr>
              <w:pStyle w:val="afc"/>
            </w:pPr>
            <w:r>
              <w:t xml:space="preserve">Therefore, we believe that RAN2 does not need to evaluate these aspects and wait for RAN1 progress. </w:t>
            </w:r>
          </w:p>
          <w:p w14:paraId="408F558C" w14:textId="55D1A30A" w:rsidR="00CE59D4" w:rsidRDefault="00CE59D4" w:rsidP="00CE59D4">
            <w:pPr>
              <w:pStyle w:val="afc"/>
            </w:pPr>
          </w:p>
          <w:p w14:paraId="6668A5E6" w14:textId="7333615F" w:rsidR="00CE59D4" w:rsidRDefault="00CE59D4" w:rsidP="00CE59D4">
            <w:pPr>
              <w:pStyle w:val="afc"/>
            </w:pPr>
            <w:r>
              <w:t xml:space="preserve">RAN2 </w:t>
            </w:r>
            <w:r w:rsidR="0060536E">
              <w:t>should evaluate if the</w:t>
            </w:r>
          </w:p>
          <w:p w14:paraId="152B7C90" w14:textId="2AA5CC5D" w:rsidR="0060536E" w:rsidRDefault="0060536E" w:rsidP="0060536E">
            <w:pPr>
              <w:pStyle w:val="afc"/>
              <w:numPr>
                <w:ilvl w:val="0"/>
                <w:numId w:val="33"/>
              </w:numPr>
            </w:pPr>
            <w:r>
              <w:t>Current data collection framework</w:t>
            </w:r>
            <w:r w:rsidR="0089327D">
              <w:t>s</w:t>
            </w:r>
            <w:r>
              <w:t>/method</w:t>
            </w:r>
            <w:r w:rsidR="0089327D">
              <w:t>s</w:t>
            </w:r>
            <w:r>
              <w:t xml:space="preserve"> are </w:t>
            </w:r>
            <w:r w:rsidR="0089327D">
              <w:t>sufficient for training?</w:t>
            </w:r>
          </w:p>
          <w:p w14:paraId="03E6CF2A" w14:textId="65143570" w:rsidR="0089327D" w:rsidRPr="00B226BB" w:rsidRDefault="0089327D" w:rsidP="0089327D">
            <w:pPr>
              <w:pStyle w:val="afc"/>
              <w:numPr>
                <w:ilvl w:val="0"/>
                <w:numId w:val="33"/>
              </w:numPr>
            </w:pPr>
            <w:r>
              <w:t>Current data collection frameworks/methods are sufficient for inference?</w:t>
            </w:r>
          </w:p>
          <w:p w14:paraId="6F895FF0" w14:textId="6EDAC359" w:rsidR="0089327D" w:rsidRPr="00B226BB" w:rsidRDefault="0089327D" w:rsidP="0089327D">
            <w:pPr>
              <w:pStyle w:val="afc"/>
              <w:numPr>
                <w:ilvl w:val="0"/>
                <w:numId w:val="33"/>
              </w:numPr>
            </w:pPr>
            <w:r>
              <w:t>Current data collection frameworks/methods are sufficient for monitoring both real and non-real-time?</w:t>
            </w:r>
          </w:p>
          <w:p w14:paraId="4440ADE9" w14:textId="5985164E" w:rsidR="0089327D" w:rsidRPr="00B226BB" w:rsidRDefault="0089327D" w:rsidP="0089327D">
            <w:pPr>
              <w:pStyle w:val="afc"/>
              <w:numPr>
                <w:ilvl w:val="0"/>
                <w:numId w:val="33"/>
              </w:numPr>
            </w:pPr>
            <w:r>
              <w:t>Current data collection frameworks/methods are sufficient for model updates?</w:t>
            </w:r>
          </w:p>
          <w:p w14:paraId="359DDAFC" w14:textId="3E7D521A" w:rsidR="0089327D" w:rsidRPr="00B226BB" w:rsidRDefault="0089327D" w:rsidP="0060536E">
            <w:pPr>
              <w:pStyle w:val="afc"/>
              <w:numPr>
                <w:ilvl w:val="0"/>
                <w:numId w:val="33"/>
              </w:numPr>
            </w:pPr>
            <w:r>
              <w:t>Study requirements for new data collection methods based on requirements for training, inference, monitoring both real and non-real-time, updates, etc.</w:t>
            </w:r>
          </w:p>
          <w:p w14:paraId="643D6768" w14:textId="11B2DA3C" w:rsidR="00B226BB" w:rsidRPr="002B2E6C" w:rsidRDefault="00B226BB" w:rsidP="002B2E6C"/>
        </w:tc>
      </w:tr>
      <w:tr w:rsidR="00DA37BC" w14:paraId="03B5D866" w14:textId="77777777" w:rsidTr="003A7593">
        <w:tc>
          <w:tcPr>
            <w:tcW w:w="1673" w:type="dxa"/>
          </w:tcPr>
          <w:p w14:paraId="139D849D" w14:textId="50434684" w:rsidR="00DA37BC" w:rsidRPr="002B2E6C" w:rsidRDefault="004C490A" w:rsidP="002B2E6C">
            <w:r>
              <w:t>Lenovo</w:t>
            </w:r>
          </w:p>
        </w:tc>
        <w:tc>
          <w:tcPr>
            <w:tcW w:w="1652" w:type="dxa"/>
          </w:tcPr>
          <w:p w14:paraId="08B7CFBA" w14:textId="1CD0A4C8" w:rsidR="00DA37BC" w:rsidRPr="002B2E6C" w:rsidRDefault="000A2D90" w:rsidP="002B2E6C">
            <w:r>
              <w:t>See comment</w:t>
            </w:r>
          </w:p>
        </w:tc>
        <w:tc>
          <w:tcPr>
            <w:tcW w:w="6304" w:type="dxa"/>
          </w:tcPr>
          <w:p w14:paraId="10FD672A" w14:textId="5FEDA4B1" w:rsidR="00DA37BC" w:rsidRDefault="000A2D90" w:rsidP="002B2E6C">
            <w:r>
              <w:t>We also think the data collection requirements for training, inference, and monitoring</w:t>
            </w:r>
            <w:r w:rsidR="002B58F8">
              <w:t>, update</w:t>
            </w:r>
            <w:r>
              <w:t xml:space="preserve"> could be different, thus shall be analysed case by c</w:t>
            </w:r>
            <w:r w:rsidR="00C83A89">
              <w:t xml:space="preserve">ase. </w:t>
            </w:r>
            <w:r w:rsidR="001A7E6D">
              <w:lastRenderedPageBreak/>
              <w:t xml:space="preserve">For instance, the </w:t>
            </w:r>
            <w:r w:rsidR="00113FE5">
              <w:t xml:space="preserve">data collection for training could tolerate more “latency” than model </w:t>
            </w:r>
            <w:r w:rsidR="002B58F8">
              <w:t>update</w:t>
            </w:r>
            <w:r w:rsidR="00925E5F">
              <w:t xml:space="preserve"> </w:t>
            </w:r>
            <w:r w:rsidR="00113FE5">
              <w:t>or monitoring.</w:t>
            </w:r>
          </w:p>
          <w:p w14:paraId="5E7D83D1" w14:textId="705153C9" w:rsidR="00F46600" w:rsidRDefault="00F46600" w:rsidP="002B2E6C">
            <w:r>
              <w:t>So, generally we agree with stud</w:t>
            </w:r>
            <w:r w:rsidR="00F818A6">
              <w:t>ying these</w:t>
            </w:r>
            <w:r w:rsidR="00F870B2">
              <w:t xml:space="preserve"> </w:t>
            </w:r>
            <w:r w:rsidR="00F818A6">
              <w:t>point</w:t>
            </w:r>
            <w:r w:rsidR="00F870B2">
              <w:t>s</w:t>
            </w:r>
            <w:r w:rsidR="00F818A6">
              <w:t xml:space="preserve"> but separately for each of the </w:t>
            </w:r>
            <w:r w:rsidR="004D2AA8">
              <w:t xml:space="preserve">four </w:t>
            </w:r>
            <w:r w:rsidR="00F818A6">
              <w:t xml:space="preserve">categories that we </w:t>
            </w:r>
            <w:r w:rsidR="00B17F15">
              <w:t>mentioned</w:t>
            </w:r>
            <w:r w:rsidR="00F818A6">
              <w:t xml:space="preserve"> above: mode training,</w:t>
            </w:r>
            <w:r w:rsidR="00C669CB">
              <w:t xml:space="preserve"> model inference,</w:t>
            </w:r>
            <w:r w:rsidR="00F818A6">
              <w:t xml:space="preserve"> model </w:t>
            </w:r>
            <w:r w:rsidR="00F870B2">
              <w:t>monitoring, and model update.</w:t>
            </w:r>
          </w:p>
          <w:p w14:paraId="675A2DD4" w14:textId="2186F6FB" w:rsidR="00C83A89" w:rsidRDefault="00C83A89" w:rsidP="002B2E6C">
            <w:r>
              <w:t xml:space="preserve">For a) b) c), </w:t>
            </w:r>
            <w:r w:rsidR="007618A3">
              <w:t xml:space="preserve">and part of d), </w:t>
            </w:r>
            <w:r>
              <w:t xml:space="preserve">those are under the scope of RAN1 discussion, </w:t>
            </w:r>
            <w:r w:rsidR="007618A3">
              <w:t xml:space="preserve">RAN2 can wait for more RAN1 progress before discussing the related RAN2 aspects. </w:t>
            </w:r>
          </w:p>
          <w:p w14:paraId="688F3F31" w14:textId="77777777" w:rsidR="004B1EED" w:rsidRDefault="004B1EED" w:rsidP="002B2E6C"/>
          <w:p w14:paraId="1CF525BF" w14:textId="099D09D7" w:rsidR="004B1EED" w:rsidRPr="002B2E6C" w:rsidRDefault="004B1EED" w:rsidP="002B2E6C"/>
        </w:tc>
      </w:tr>
      <w:tr w:rsidR="008849D6" w14:paraId="3329A1A8" w14:textId="77777777" w:rsidTr="003A7593">
        <w:tc>
          <w:tcPr>
            <w:tcW w:w="1673" w:type="dxa"/>
          </w:tcPr>
          <w:p w14:paraId="30CFDF20" w14:textId="563DDCB7" w:rsidR="008849D6" w:rsidRPr="002B2E6C" w:rsidRDefault="00A37927" w:rsidP="002B2E6C">
            <w:r>
              <w:lastRenderedPageBreak/>
              <w:t>Interdigital</w:t>
            </w:r>
          </w:p>
        </w:tc>
        <w:tc>
          <w:tcPr>
            <w:tcW w:w="1652" w:type="dxa"/>
          </w:tcPr>
          <w:p w14:paraId="31AFADB6" w14:textId="3FDA58DB" w:rsidR="008849D6" w:rsidRPr="002B2E6C" w:rsidRDefault="00A37927" w:rsidP="002B2E6C">
            <w:r>
              <w:t>See comment</w:t>
            </w:r>
          </w:p>
        </w:tc>
        <w:tc>
          <w:tcPr>
            <w:tcW w:w="6304" w:type="dxa"/>
          </w:tcPr>
          <w:p w14:paraId="3BA7E5DA" w14:textId="7ED2903D" w:rsidR="008849D6" w:rsidRPr="002B2E6C" w:rsidRDefault="00A37927" w:rsidP="002B2E6C">
            <w:r>
              <w:t>We also think that RAN1 input is needed to identify the requirement for the different use cases as well as the different purposes of data collection (i.e., training, inference, monitoring, etc.). We could end up doing double/redundant work if we start trying to come up with the requirements in RAN2 while RAN1 is doing the same. Thus, as we have indicated above, we propose to limit the RAN2 discussion at this time to the identification of the capabilities/limitations of data collection frameworks.</w:t>
            </w:r>
          </w:p>
        </w:tc>
      </w:tr>
      <w:tr w:rsidR="008D7829" w14:paraId="1E7B4964" w14:textId="77777777" w:rsidTr="003A7593">
        <w:tc>
          <w:tcPr>
            <w:tcW w:w="1673" w:type="dxa"/>
          </w:tcPr>
          <w:p w14:paraId="2BE54129" w14:textId="017D29C8" w:rsidR="008D7829" w:rsidRDefault="008D7829" w:rsidP="002B2E6C">
            <w:r>
              <w:t>vivo</w:t>
            </w:r>
          </w:p>
        </w:tc>
        <w:tc>
          <w:tcPr>
            <w:tcW w:w="1652" w:type="dxa"/>
          </w:tcPr>
          <w:p w14:paraId="150197B1" w14:textId="274B8F1B" w:rsidR="008D7829" w:rsidRDefault="008D7829" w:rsidP="002B2E6C">
            <w:r>
              <w:t>See comment</w:t>
            </w:r>
          </w:p>
        </w:tc>
        <w:tc>
          <w:tcPr>
            <w:tcW w:w="6304" w:type="dxa"/>
          </w:tcPr>
          <w:p w14:paraId="26DC1E5E" w14:textId="77777777" w:rsidR="008D7829" w:rsidRDefault="008D7829" w:rsidP="008D7829">
            <w:pPr>
              <w:rPr>
                <w:lang w:val="en-US" w:eastAsia="zh-CN"/>
              </w:rPr>
            </w:pPr>
            <w:r>
              <w:t>We agree the requirements can be categorized in two classes: 1) data collection requirements for model training and 2) data collection requirements for model monitoring.</w:t>
            </w:r>
          </w:p>
          <w:p w14:paraId="792513F3" w14:textId="18BDC219" w:rsidR="008D7829" w:rsidRDefault="008D7829" w:rsidP="008D7829">
            <w:r>
              <w:t>So, based on this assumption RAN2 can discuss which of the above requirement apply to 1) and/or 2) from RAN2 perspective. Any requirement which necessitates RAN1 involvement can be later considered based on RAN1 progress.</w:t>
            </w:r>
          </w:p>
        </w:tc>
      </w:tr>
      <w:tr w:rsidR="00E07E54" w14:paraId="49376C07" w14:textId="77777777" w:rsidTr="00EE0C25">
        <w:tc>
          <w:tcPr>
            <w:tcW w:w="1673" w:type="dxa"/>
          </w:tcPr>
          <w:p w14:paraId="0C2658C1" w14:textId="77777777" w:rsidR="00E07E54" w:rsidRPr="007561E2" w:rsidRDefault="00E07E54" w:rsidP="00EE0C25">
            <w:pPr>
              <w:rPr>
                <w:rFonts w:eastAsia="等线"/>
                <w:lang w:eastAsia="zh-CN"/>
              </w:rPr>
            </w:pPr>
            <w:r>
              <w:rPr>
                <w:rFonts w:eastAsia="等线" w:hint="eastAsia"/>
                <w:lang w:eastAsia="zh-CN"/>
              </w:rPr>
              <w:t>X</w:t>
            </w:r>
            <w:r>
              <w:rPr>
                <w:rFonts w:eastAsia="等线"/>
                <w:lang w:eastAsia="zh-CN"/>
              </w:rPr>
              <w:t>iaomi</w:t>
            </w:r>
          </w:p>
        </w:tc>
        <w:tc>
          <w:tcPr>
            <w:tcW w:w="1652" w:type="dxa"/>
          </w:tcPr>
          <w:p w14:paraId="362790B2" w14:textId="77777777" w:rsidR="00E07E54" w:rsidRPr="007561E2" w:rsidRDefault="00E07E54" w:rsidP="00EE0C25">
            <w:pPr>
              <w:rPr>
                <w:rFonts w:eastAsia="等线"/>
                <w:lang w:eastAsia="zh-CN"/>
              </w:rPr>
            </w:pPr>
            <w:r>
              <w:rPr>
                <w:rFonts w:eastAsia="等线"/>
                <w:lang w:eastAsia="zh-CN"/>
              </w:rPr>
              <w:t>Comments</w:t>
            </w:r>
          </w:p>
        </w:tc>
        <w:tc>
          <w:tcPr>
            <w:tcW w:w="6304" w:type="dxa"/>
          </w:tcPr>
          <w:p w14:paraId="26E6D96D" w14:textId="77777777" w:rsidR="00E07E54" w:rsidRDefault="00E07E54" w:rsidP="00EE0C25">
            <w:pPr>
              <w:rPr>
                <w:rFonts w:eastAsia="等线"/>
                <w:lang w:eastAsia="zh-CN"/>
              </w:rPr>
            </w:pPr>
            <w:r>
              <w:rPr>
                <w:rFonts w:eastAsia="等线"/>
                <w:lang w:eastAsia="zh-CN"/>
              </w:rPr>
              <w:t xml:space="preserve">In general, we are fine with the main bullets. But sub-bullets may need further discussion/clarification. </w:t>
            </w:r>
          </w:p>
          <w:p w14:paraId="012FFF7F" w14:textId="77777777" w:rsidR="00E07E54" w:rsidRDefault="00E07E54" w:rsidP="00EE0C25">
            <w:pPr>
              <w:rPr>
                <w:rFonts w:eastAsia="等线"/>
                <w:lang w:eastAsia="zh-CN"/>
              </w:rPr>
            </w:pPr>
            <w:r>
              <w:rPr>
                <w:rFonts w:eastAsia="等线"/>
                <w:lang w:eastAsia="zh-CN"/>
              </w:rPr>
              <w:t>For example, we wonder whether validity of the data is needed. If data is used for training, the data can always be useful. And, it’s not clear to us why RRC-state is linked to data collection.</w:t>
            </w:r>
          </w:p>
          <w:p w14:paraId="296956E6" w14:textId="77777777" w:rsidR="00E07E54" w:rsidRPr="007561E2" w:rsidRDefault="00E07E54" w:rsidP="00EE0C25">
            <w:pPr>
              <w:rPr>
                <w:rFonts w:eastAsia="等线"/>
                <w:lang w:eastAsia="zh-CN"/>
              </w:rPr>
            </w:pPr>
            <w:r>
              <w:rPr>
                <w:rFonts w:eastAsia="等线" w:hint="eastAsia"/>
                <w:lang w:eastAsia="zh-CN"/>
              </w:rPr>
              <w:t>A</w:t>
            </w:r>
            <w:r>
              <w:rPr>
                <w:rFonts w:eastAsia="等线"/>
                <w:lang w:eastAsia="zh-CN"/>
              </w:rPr>
              <w:t>lso, it may be good to separate the discussion for the data collection of monitoring and training, since the requirement for monitoring and training may be different.</w:t>
            </w:r>
          </w:p>
        </w:tc>
      </w:tr>
      <w:tr w:rsidR="00E07E54" w14:paraId="2B8799DC" w14:textId="77777777" w:rsidTr="003A7593">
        <w:tc>
          <w:tcPr>
            <w:tcW w:w="1673" w:type="dxa"/>
          </w:tcPr>
          <w:p w14:paraId="2E3823BD" w14:textId="77777777" w:rsidR="00E07E54" w:rsidRPr="00E07E54" w:rsidRDefault="00E07E54" w:rsidP="002B2E6C"/>
        </w:tc>
        <w:tc>
          <w:tcPr>
            <w:tcW w:w="1652" w:type="dxa"/>
          </w:tcPr>
          <w:p w14:paraId="3ABFC454" w14:textId="77777777" w:rsidR="00E07E54" w:rsidRDefault="00E07E54" w:rsidP="002B2E6C"/>
        </w:tc>
        <w:tc>
          <w:tcPr>
            <w:tcW w:w="6304" w:type="dxa"/>
          </w:tcPr>
          <w:p w14:paraId="69DBACF8" w14:textId="77777777" w:rsidR="00E07E54" w:rsidRDefault="00E07E54" w:rsidP="008D7829"/>
        </w:tc>
      </w:tr>
    </w:tbl>
    <w:p w14:paraId="44F009A1" w14:textId="29614459" w:rsidR="00DA37BC" w:rsidRPr="00073E3F" w:rsidRDefault="001D1E1E" w:rsidP="00685A74">
      <w:pPr>
        <w:pStyle w:val="a0"/>
        <w:rPr>
          <w:i/>
          <w:iCs/>
          <w:lang w:val="en-US"/>
        </w:rPr>
      </w:pPr>
      <w:r>
        <w:rPr>
          <w:lang w:val="en-US"/>
        </w:rPr>
        <w:br/>
      </w:r>
      <w:r w:rsidRPr="00277F8B">
        <w:rPr>
          <w:i/>
          <w:iCs/>
          <w:highlight w:val="yellow"/>
          <w:lang w:val="en-US"/>
        </w:rPr>
        <w:t>[Rapporteur to add summary of views]</w:t>
      </w:r>
    </w:p>
    <w:p w14:paraId="7EA85473" w14:textId="77777777" w:rsidR="000655BF" w:rsidRDefault="000655BF" w:rsidP="000655BF">
      <w:pPr>
        <w:pStyle w:val="Proposal"/>
      </w:pPr>
      <w:bookmarkStart w:id="12" w:name="_Toc122071363"/>
      <w:r>
        <w:t>To be added according to companies’ views…</w:t>
      </w:r>
      <w:bookmarkEnd w:id="12"/>
    </w:p>
    <w:p w14:paraId="6D5FBD3D" w14:textId="4EE9ADCA" w:rsidR="00EE534C" w:rsidRDefault="00EE534C" w:rsidP="00EE534C">
      <w:pPr>
        <w:pStyle w:val="a0"/>
      </w:pPr>
      <w:r>
        <w:br/>
      </w:r>
    </w:p>
    <w:p w14:paraId="4071AC6B" w14:textId="568B6001" w:rsidR="007750E5" w:rsidRDefault="002A5B17" w:rsidP="007750E5">
      <w:pPr>
        <w:pStyle w:val="3"/>
        <w:rPr>
          <w:lang w:val="en-US"/>
        </w:rPr>
      </w:pPr>
      <w:r>
        <w:rPr>
          <w:lang w:val="en-US"/>
        </w:rPr>
        <w:t>2.2</w:t>
      </w:r>
      <w:r w:rsidR="007750E5">
        <w:rPr>
          <w:lang w:val="en-US"/>
        </w:rPr>
        <w:t>.1</w:t>
      </w:r>
      <w:r w:rsidR="007750E5">
        <w:rPr>
          <w:lang w:val="en-US"/>
        </w:rPr>
        <w:tab/>
      </w:r>
      <w:r w:rsidR="007750E5" w:rsidRPr="007750E5">
        <w:rPr>
          <w:lang w:val="en-US"/>
        </w:rPr>
        <w:t>Beam Management</w:t>
      </w:r>
      <w:r w:rsidR="007750E5">
        <w:rPr>
          <w:lang w:val="en-US"/>
        </w:rPr>
        <w:t xml:space="preserve"> </w:t>
      </w:r>
      <w:r w:rsidR="007750E5" w:rsidRPr="007750E5">
        <w:rPr>
          <w:lang w:val="en-US"/>
        </w:rPr>
        <w:t>enhancement</w:t>
      </w:r>
      <w:r w:rsidR="007750E5">
        <w:rPr>
          <w:lang w:val="en-US"/>
        </w:rPr>
        <w:t>s</w:t>
      </w:r>
    </w:p>
    <w:p w14:paraId="6AA80039" w14:textId="47E434B1" w:rsidR="009403E7" w:rsidRDefault="006A6FF3" w:rsidP="009403E7">
      <w:pPr>
        <w:pStyle w:val="a0"/>
        <w:rPr>
          <w:rStyle w:val="af8"/>
          <w:i w:val="0"/>
          <w:iCs w:val="0"/>
        </w:rPr>
      </w:pPr>
      <w:r>
        <w:rPr>
          <w:rStyle w:val="af8"/>
          <w:i w:val="0"/>
          <w:iCs w:val="0"/>
        </w:rPr>
        <w:t xml:space="preserve">The Rapporteur </w:t>
      </w:r>
      <w:r w:rsidR="000974FB">
        <w:rPr>
          <w:rStyle w:val="af8"/>
          <w:i w:val="0"/>
          <w:iCs w:val="0"/>
        </w:rPr>
        <w:t>acknowledges</w:t>
      </w:r>
      <w:r>
        <w:rPr>
          <w:rStyle w:val="af8"/>
          <w:i w:val="0"/>
          <w:iCs w:val="0"/>
        </w:rPr>
        <w:t xml:space="preserve"> that RAN1 have not provided explicit input </w:t>
      </w:r>
      <w:r w:rsidR="000974FB">
        <w:rPr>
          <w:rStyle w:val="af8"/>
          <w:i w:val="0"/>
          <w:iCs w:val="0"/>
        </w:rPr>
        <w:t>to RAN</w:t>
      </w:r>
      <w:r w:rsidR="00A004CC">
        <w:rPr>
          <w:rStyle w:val="af8"/>
          <w:i w:val="0"/>
          <w:iCs w:val="0"/>
        </w:rPr>
        <w:t>2</w:t>
      </w:r>
      <w:r w:rsidR="000974FB">
        <w:rPr>
          <w:rStyle w:val="af8"/>
          <w:i w:val="0"/>
          <w:iCs w:val="0"/>
        </w:rPr>
        <w:t xml:space="preserve"> concerning requirements for the </w:t>
      </w:r>
      <w:r w:rsidR="00E20428">
        <w:rPr>
          <w:rStyle w:val="af8"/>
          <w:i w:val="0"/>
          <w:iCs w:val="0"/>
        </w:rPr>
        <w:t xml:space="preserve">Beam Management </w:t>
      </w:r>
      <w:r w:rsidR="00A004CC">
        <w:rPr>
          <w:rStyle w:val="af8"/>
          <w:i w:val="0"/>
          <w:iCs w:val="0"/>
        </w:rPr>
        <w:t>use cases.</w:t>
      </w:r>
      <w:r w:rsidR="002830E4">
        <w:rPr>
          <w:rStyle w:val="af8"/>
          <w:i w:val="0"/>
          <w:iCs w:val="0"/>
        </w:rPr>
        <w:t xml:space="preserve"> However, by </w:t>
      </w:r>
      <w:r w:rsidR="00DA61B8">
        <w:rPr>
          <w:rStyle w:val="af8"/>
          <w:i w:val="0"/>
          <w:iCs w:val="0"/>
        </w:rPr>
        <w:t>f</w:t>
      </w:r>
      <w:r w:rsidR="002F2DC4">
        <w:rPr>
          <w:rStyle w:val="af8"/>
          <w:i w:val="0"/>
          <w:iCs w:val="0"/>
        </w:rPr>
        <w:t>ocusing on NW-sided AIML models and c</w:t>
      </w:r>
      <w:r w:rsidR="009403E7">
        <w:rPr>
          <w:rStyle w:val="af8"/>
          <w:i w:val="0"/>
          <w:iCs w:val="0"/>
        </w:rPr>
        <w:t xml:space="preserve">onsidering the above </w:t>
      </w:r>
      <w:r w:rsidR="002F2DC4">
        <w:rPr>
          <w:rStyle w:val="af8"/>
          <w:i w:val="0"/>
          <w:iCs w:val="0"/>
        </w:rPr>
        <w:t>“</w:t>
      </w:r>
      <w:r w:rsidR="009403E7">
        <w:rPr>
          <w:rStyle w:val="af8"/>
          <w:i w:val="0"/>
          <w:iCs w:val="0"/>
        </w:rPr>
        <w:t>initial requirements</w:t>
      </w:r>
      <w:r w:rsidR="002F2DC4">
        <w:rPr>
          <w:rStyle w:val="af8"/>
          <w:i w:val="0"/>
          <w:iCs w:val="0"/>
        </w:rPr>
        <w:t>”</w:t>
      </w:r>
      <w:r w:rsidR="009403E7">
        <w:rPr>
          <w:rStyle w:val="af8"/>
          <w:i w:val="0"/>
          <w:iCs w:val="0"/>
        </w:rPr>
        <w:t xml:space="preserve">, the Rapporteur understands that the following could be considered </w:t>
      </w:r>
      <w:r w:rsidR="002F2DC4">
        <w:rPr>
          <w:rStyle w:val="af8"/>
          <w:i w:val="0"/>
          <w:iCs w:val="0"/>
        </w:rPr>
        <w:t>to</w:t>
      </w:r>
      <w:r w:rsidR="009403E7">
        <w:rPr>
          <w:rStyle w:val="af8"/>
          <w:i w:val="0"/>
          <w:iCs w:val="0"/>
        </w:rPr>
        <w:t xml:space="preserve"> design solutions:</w:t>
      </w:r>
    </w:p>
    <w:p w14:paraId="4A1D6C7D" w14:textId="77777777" w:rsidR="009403E7" w:rsidRPr="006B7556" w:rsidRDefault="009403E7">
      <w:pPr>
        <w:pStyle w:val="a0"/>
        <w:numPr>
          <w:ilvl w:val="0"/>
          <w:numId w:val="13"/>
        </w:numPr>
        <w:rPr>
          <w:b/>
          <w:bCs/>
        </w:rPr>
      </w:pPr>
      <w:r w:rsidRPr="006A7F5C">
        <w:rPr>
          <w:b/>
          <w:bCs/>
          <w:lang w:val="en-US"/>
        </w:rPr>
        <w:t>The c</w:t>
      </w:r>
      <w:r w:rsidRPr="006B7556">
        <w:rPr>
          <w:b/>
          <w:bCs/>
          <w:lang w:val="en-US"/>
        </w:rPr>
        <w:t>ontent of the data</w:t>
      </w:r>
    </w:p>
    <w:p w14:paraId="65D7D2D2" w14:textId="77777777" w:rsidR="009403E7" w:rsidRPr="00595940" w:rsidRDefault="009403E7">
      <w:pPr>
        <w:pStyle w:val="a0"/>
        <w:numPr>
          <w:ilvl w:val="1"/>
          <w:numId w:val="12"/>
        </w:numPr>
      </w:pPr>
      <w:r>
        <w:rPr>
          <w:lang w:val="en-US"/>
        </w:rPr>
        <w:t>R</w:t>
      </w:r>
      <w:r w:rsidRPr="006B7556">
        <w:rPr>
          <w:lang w:val="en-US"/>
        </w:rPr>
        <w:t>adio measurements</w:t>
      </w:r>
      <w:r>
        <w:rPr>
          <w:lang w:val="en-US"/>
        </w:rPr>
        <w:t>:</w:t>
      </w:r>
    </w:p>
    <w:p w14:paraId="23BFB335" w14:textId="6BA02918" w:rsidR="009403E7" w:rsidRPr="003035D8" w:rsidRDefault="00D21AA0">
      <w:pPr>
        <w:pStyle w:val="a0"/>
        <w:numPr>
          <w:ilvl w:val="2"/>
          <w:numId w:val="12"/>
        </w:numPr>
      </w:pPr>
      <w:r w:rsidRPr="00D21AA0">
        <w:rPr>
          <w:lang w:val="en-US"/>
        </w:rPr>
        <w:t>L1-RSRP measurements and/or SSBRI/CRI (beam ID) of a set of beams at one- or multiple-time instances</w:t>
      </w:r>
    </w:p>
    <w:p w14:paraId="0C4AC7D5" w14:textId="5F7A8E38" w:rsidR="009403E7" w:rsidRPr="00595940" w:rsidRDefault="009403E7">
      <w:pPr>
        <w:pStyle w:val="a0"/>
        <w:numPr>
          <w:ilvl w:val="1"/>
          <w:numId w:val="12"/>
        </w:numPr>
      </w:pPr>
      <w:r>
        <w:rPr>
          <w:lang w:val="en-US"/>
        </w:rPr>
        <w:lastRenderedPageBreak/>
        <w:t>Non-radio measurements:</w:t>
      </w:r>
    </w:p>
    <w:p w14:paraId="2BE0E61C" w14:textId="0B1E44B5" w:rsidR="009403E7" w:rsidRPr="00A3610E" w:rsidRDefault="00485D8D">
      <w:pPr>
        <w:pStyle w:val="a0"/>
        <w:numPr>
          <w:ilvl w:val="2"/>
          <w:numId w:val="12"/>
        </w:numPr>
        <w:rPr>
          <w:lang w:val="en-US"/>
        </w:rPr>
      </w:pPr>
      <w:r w:rsidRPr="00485D8D">
        <w:rPr>
          <w:lang w:val="en-US"/>
        </w:rPr>
        <w:t xml:space="preserve">Cell ID, area ID, carrier frequency, UE/NW antenna beam configuration/ID, time stamp, UE location/mobility/rotation, measurement accuracy, or measurement resolution, </w:t>
      </w:r>
      <w:proofErr w:type="spellStart"/>
      <w:r w:rsidR="006B0E4C">
        <w:rPr>
          <w:lang w:val="en-US"/>
        </w:rPr>
        <w:t>etc</w:t>
      </w:r>
      <w:proofErr w:type="spellEnd"/>
      <w:r w:rsidR="006B0E4C">
        <w:rPr>
          <w:lang w:val="en-US"/>
        </w:rPr>
        <w:t>…</w:t>
      </w:r>
    </w:p>
    <w:p w14:paraId="336056E1" w14:textId="7615E001" w:rsidR="00A13C09" w:rsidRPr="00595940" w:rsidRDefault="00B315AF">
      <w:pPr>
        <w:pStyle w:val="a0"/>
        <w:numPr>
          <w:ilvl w:val="1"/>
          <w:numId w:val="12"/>
        </w:numPr>
      </w:pPr>
      <w:r>
        <w:rPr>
          <w:rFonts w:eastAsia="等线" w:hint="eastAsia"/>
        </w:rPr>
        <w:t>M</w:t>
      </w:r>
      <w:r w:rsidR="00C63A22">
        <w:rPr>
          <w:rFonts w:eastAsia="等线"/>
        </w:rPr>
        <w:t>onitoring metrics</w:t>
      </w:r>
      <w:r w:rsidR="00A13C09">
        <w:rPr>
          <w:lang w:val="en-US"/>
        </w:rPr>
        <w:t>:</w:t>
      </w:r>
    </w:p>
    <w:p w14:paraId="233E982A" w14:textId="79213B5F" w:rsidR="00A13C09" w:rsidRPr="006B7556" w:rsidRDefault="004F7ACC">
      <w:pPr>
        <w:pStyle w:val="a0"/>
        <w:numPr>
          <w:ilvl w:val="2"/>
          <w:numId w:val="12"/>
        </w:numPr>
      </w:pPr>
      <w:r>
        <w:rPr>
          <w:lang w:val="en-US"/>
        </w:rPr>
        <w:t>Prediction accuracy</w:t>
      </w:r>
    </w:p>
    <w:p w14:paraId="6DE88EB2" w14:textId="055C1515" w:rsidR="009403E7" w:rsidRPr="006B7556" w:rsidRDefault="009403E7">
      <w:pPr>
        <w:pStyle w:val="a0"/>
        <w:numPr>
          <w:ilvl w:val="0"/>
          <w:numId w:val="12"/>
        </w:numPr>
        <w:rPr>
          <w:b/>
          <w:bCs/>
        </w:rPr>
      </w:pPr>
      <w:r w:rsidRPr="006A7F5C">
        <w:rPr>
          <w:b/>
          <w:bCs/>
          <w:lang w:val="en-US"/>
        </w:rPr>
        <w:t>The d</w:t>
      </w:r>
      <w:r w:rsidRPr="006B7556">
        <w:rPr>
          <w:b/>
          <w:bCs/>
          <w:lang w:val="en-US"/>
        </w:rPr>
        <w:t>ata size</w:t>
      </w:r>
    </w:p>
    <w:p w14:paraId="0DB72A4B" w14:textId="77777777" w:rsidR="009403E7" w:rsidRPr="00121FBA" w:rsidRDefault="009403E7">
      <w:pPr>
        <w:pStyle w:val="a0"/>
        <w:numPr>
          <w:ilvl w:val="1"/>
          <w:numId w:val="12"/>
        </w:numPr>
        <w:rPr>
          <w:lang w:val="en-US"/>
        </w:rPr>
      </w:pPr>
      <w:r w:rsidRPr="00121FBA">
        <w:rPr>
          <w:lang w:val="en-US"/>
        </w:rPr>
        <w:t>Data should be collected from multiple UEs, at one- or multiple-time instances</w:t>
      </w:r>
    </w:p>
    <w:p w14:paraId="46DE3AD0" w14:textId="7A5578BF" w:rsidR="009403E7" w:rsidRPr="00073E3F" w:rsidRDefault="006B0E4C">
      <w:pPr>
        <w:pStyle w:val="a0"/>
        <w:numPr>
          <w:ilvl w:val="1"/>
          <w:numId w:val="12"/>
        </w:numPr>
      </w:pPr>
      <w:r w:rsidRPr="006B0E4C">
        <w:rPr>
          <w:lang w:val="en-US"/>
        </w:rPr>
        <w:t>The number of bits needed for reporting measurements per time instance depends on the number of beams a UE is configured to measured and report</w:t>
      </w:r>
    </w:p>
    <w:p w14:paraId="5B27C1C8" w14:textId="4D7376B3" w:rsidR="008E177D" w:rsidRDefault="003D3CEF">
      <w:pPr>
        <w:pStyle w:val="ad"/>
        <w:numPr>
          <w:ilvl w:val="0"/>
          <w:numId w:val="12"/>
        </w:numPr>
        <w:rPr>
          <w:rFonts w:ascii="Arial" w:eastAsia="Times New Roman" w:hAnsi="Arial" w:cs="Times New Roman"/>
          <w:b/>
          <w:bCs/>
          <w:sz w:val="20"/>
          <w:szCs w:val="20"/>
          <w:lang w:val="en-GB" w:eastAsia="zh-CN"/>
        </w:rPr>
      </w:pPr>
      <w:r w:rsidRPr="00073E3F">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073E3F">
        <w:rPr>
          <w:rFonts w:ascii="Arial" w:eastAsia="Times New Roman" w:hAnsi="Arial" w:cs="Times New Roman"/>
          <w:b/>
          <w:bCs/>
          <w:sz w:val="20"/>
          <w:szCs w:val="20"/>
          <w:lang w:val="en-GB" w:eastAsia="zh-CN"/>
        </w:rPr>
        <w:t xml:space="preserve"> or “efficiency</w:t>
      </w:r>
      <w:r w:rsidR="008E177D">
        <w:rPr>
          <w:rFonts w:ascii="Arial" w:eastAsia="Times New Roman" w:hAnsi="Arial" w:cs="Times New Roman"/>
          <w:b/>
          <w:bCs/>
          <w:sz w:val="20"/>
          <w:szCs w:val="20"/>
          <w:lang w:val="en-GB" w:eastAsia="zh-CN"/>
        </w:rPr>
        <w:t>”</w:t>
      </w:r>
    </w:p>
    <w:p w14:paraId="16E3932D" w14:textId="77777777" w:rsidR="00E954F9" w:rsidRPr="00785670" w:rsidRDefault="001D2ABB">
      <w:pPr>
        <w:pStyle w:val="ad"/>
        <w:numPr>
          <w:ilvl w:val="1"/>
          <w:numId w:val="12"/>
        </w:numPr>
        <w:rPr>
          <w:rFonts w:ascii="Arial" w:eastAsia="Times New Roman" w:hAnsi="Arial" w:cs="Arial"/>
          <w:b/>
          <w:bCs/>
          <w:sz w:val="20"/>
          <w:szCs w:val="20"/>
          <w:lang w:val="en-GB" w:eastAsia="zh-CN"/>
        </w:rPr>
      </w:pPr>
      <w:r w:rsidRPr="00785670">
        <w:rPr>
          <w:rFonts w:ascii="Arial" w:eastAsia="Times New Roman" w:hAnsi="Arial" w:cs="Arial"/>
          <w:sz w:val="20"/>
          <w:szCs w:val="20"/>
          <w:lang w:val="en-GB" w:eastAsia="zh-CN"/>
        </w:rPr>
        <w:t>As per RAN1#111</w:t>
      </w:r>
      <w:r w:rsidR="0009472C" w:rsidRPr="00785670">
        <w:rPr>
          <w:rFonts w:ascii="Arial" w:eastAsia="Times New Roman" w:hAnsi="Arial" w:cs="Arial"/>
          <w:sz w:val="20"/>
          <w:szCs w:val="20"/>
          <w:lang w:val="en-GB" w:eastAsia="zh-CN"/>
        </w:rPr>
        <w:t>’s</w:t>
      </w:r>
      <w:r w:rsidRPr="00785670">
        <w:rPr>
          <w:rFonts w:ascii="Arial" w:eastAsia="Times New Roman" w:hAnsi="Arial" w:cs="Arial"/>
          <w:sz w:val="20"/>
          <w:szCs w:val="20"/>
          <w:lang w:val="en-GB" w:eastAsia="zh-CN"/>
        </w:rPr>
        <w:t xml:space="preserve"> agreement:</w:t>
      </w:r>
    </w:p>
    <w:p w14:paraId="09A2AEAF" w14:textId="6E31ED23" w:rsidR="0016732E" w:rsidRPr="00785670" w:rsidRDefault="00575EFC">
      <w:pPr>
        <w:pStyle w:val="ad"/>
        <w:numPr>
          <w:ilvl w:val="2"/>
          <w:numId w:val="12"/>
        </w:numPr>
        <w:rPr>
          <w:rFonts w:ascii="Arial" w:eastAsia="Times New Roman" w:hAnsi="Arial" w:cs="Times New Roman"/>
          <w:b/>
          <w:bCs/>
          <w:sz w:val="20"/>
          <w:szCs w:val="20"/>
          <w:lang w:val="en-GB" w:eastAsia="zh-CN"/>
        </w:rPr>
      </w:pPr>
      <w:r w:rsidRPr="00785670">
        <w:rPr>
          <w:rFonts w:ascii="Arial" w:hAnsi="Arial" w:cs="Arial"/>
          <w:sz w:val="20"/>
          <w:szCs w:val="20"/>
          <w:lang w:val="en-GB"/>
        </w:rPr>
        <w:t>F</w:t>
      </w:r>
      <w:r w:rsidR="001D2ABB" w:rsidRPr="00785670">
        <w:rPr>
          <w:rFonts w:ascii="Arial" w:hAnsi="Arial" w:cs="Arial"/>
          <w:sz w:val="20"/>
          <w:szCs w:val="20"/>
          <w:lang w:val="en-GB"/>
        </w:rPr>
        <w:t>or</w:t>
      </w:r>
      <w:r w:rsidR="001D2ABB" w:rsidRPr="00785670">
        <w:rPr>
          <w:rFonts w:ascii="Arial" w:hAnsi="Arial" w:cs="Arial"/>
          <w:sz w:val="20"/>
          <w:szCs w:val="20"/>
        </w:rPr>
        <w:t xml:space="preserve"> </w:t>
      </w:r>
      <w:r w:rsidR="00FA52ED" w:rsidRPr="00785670">
        <w:rPr>
          <w:rFonts w:ascii="Arial" w:hAnsi="Arial" w:cs="Arial"/>
          <w:sz w:val="20"/>
          <w:szCs w:val="20"/>
        </w:rPr>
        <w:t>NW-sided AIML model moni</w:t>
      </w:r>
      <w:r w:rsidR="00410BA6" w:rsidRPr="00785670">
        <w:rPr>
          <w:rFonts w:ascii="Arial" w:hAnsi="Arial" w:cs="Arial"/>
          <w:sz w:val="20"/>
          <w:szCs w:val="20"/>
        </w:rPr>
        <w:t>toring</w:t>
      </w:r>
      <w:r w:rsidR="005572F1">
        <w:rPr>
          <w:rFonts w:ascii="Arial" w:hAnsi="Arial" w:cs="Arial"/>
          <w:sz w:val="20"/>
          <w:szCs w:val="20"/>
        </w:rPr>
        <w:t xml:space="preserve">, study </w:t>
      </w:r>
      <w:r w:rsidR="00FB0A00">
        <w:rPr>
          <w:rFonts w:ascii="Arial" w:hAnsi="Arial" w:cs="Arial"/>
          <w:sz w:val="20"/>
          <w:szCs w:val="20"/>
        </w:rPr>
        <w:t>the necessity and potential spec. impact</w:t>
      </w:r>
      <w:r w:rsidR="00495CDF">
        <w:rPr>
          <w:rFonts w:ascii="Arial" w:hAnsi="Arial" w:cs="Arial"/>
          <w:sz w:val="20"/>
          <w:szCs w:val="20"/>
        </w:rPr>
        <w:t xml:space="preserve"> from the following aspects:</w:t>
      </w:r>
    </w:p>
    <w:p w14:paraId="05E71523" w14:textId="31920F05" w:rsidR="009959FB" w:rsidRPr="009959FB" w:rsidRDefault="009959FB">
      <w:pPr>
        <w:pStyle w:val="ad"/>
        <w:numPr>
          <w:ilvl w:val="3"/>
          <w:numId w:val="12"/>
        </w:numPr>
        <w:rPr>
          <w:rFonts w:ascii="Arial" w:hAnsi="Arial" w:cs="Arial"/>
          <w:sz w:val="20"/>
          <w:szCs w:val="20"/>
        </w:rPr>
      </w:pPr>
      <w:r w:rsidRPr="009959FB">
        <w:rPr>
          <w:rFonts w:ascii="Arial" w:hAnsi="Arial" w:cs="Arial"/>
          <w:sz w:val="20"/>
          <w:szCs w:val="20"/>
        </w:rPr>
        <w:t>UE reporting of beam measurement(s) based on a set of beams indicated by gNB</w:t>
      </w:r>
      <w:r>
        <w:rPr>
          <w:rFonts w:ascii="Arial" w:hAnsi="Arial" w:cs="Arial"/>
          <w:sz w:val="20"/>
          <w:szCs w:val="20"/>
        </w:rPr>
        <w:t>,</w:t>
      </w:r>
      <w:r w:rsidRPr="009959FB">
        <w:rPr>
          <w:rFonts w:ascii="Arial" w:hAnsi="Arial" w:cs="Arial"/>
          <w:sz w:val="20"/>
          <w:szCs w:val="20"/>
        </w:rPr>
        <w:t xml:space="preserve"> </w:t>
      </w:r>
    </w:p>
    <w:p w14:paraId="5336AF4E" w14:textId="18C63B00" w:rsidR="003D3CEF" w:rsidRPr="00657915" w:rsidRDefault="009959FB">
      <w:pPr>
        <w:pStyle w:val="ad"/>
        <w:numPr>
          <w:ilvl w:val="3"/>
          <w:numId w:val="12"/>
        </w:numPr>
        <w:rPr>
          <w:rFonts w:ascii="Arial" w:eastAsia="Times New Roman" w:hAnsi="Arial" w:cs="Times New Roman"/>
          <w:b/>
          <w:sz w:val="20"/>
          <w:szCs w:val="20"/>
          <w:lang w:val="en-GB" w:eastAsia="zh-CN"/>
        </w:rPr>
      </w:pPr>
      <w:r w:rsidRPr="009959FB">
        <w:rPr>
          <w:rFonts w:ascii="Arial" w:hAnsi="Arial" w:cs="Arial"/>
          <w:sz w:val="20"/>
          <w:szCs w:val="20"/>
        </w:rPr>
        <w:t>Signaling, e.g., RRC-based, L1-based</w:t>
      </w:r>
      <w:r w:rsidRPr="00575576" w:rsidDel="00E954F9">
        <w:rPr>
          <w:rFonts w:ascii="Arial" w:hAnsi="Arial" w:cs="Arial"/>
          <w:sz w:val="20"/>
          <w:szCs w:val="20"/>
          <w:highlight w:val="yellow"/>
        </w:rPr>
        <w:t xml:space="preserve"> </w:t>
      </w:r>
      <w:r w:rsidR="003D3CEF">
        <w:br/>
      </w:r>
    </w:p>
    <w:p w14:paraId="2ED1971D" w14:textId="07096692" w:rsidR="009403E7" w:rsidRPr="00AC64F2" w:rsidRDefault="009403E7">
      <w:pPr>
        <w:pStyle w:val="a0"/>
        <w:numPr>
          <w:ilvl w:val="0"/>
          <w:numId w:val="12"/>
        </w:numPr>
        <w:rPr>
          <w:b/>
          <w:bCs/>
        </w:rPr>
      </w:pPr>
      <w:r w:rsidRPr="00AC64F2">
        <w:rPr>
          <w:b/>
          <w:bCs/>
          <w:lang w:val="en-US"/>
        </w:rPr>
        <w:t>Configuration-related requirements</w:t>
      </w:r>
    </w:p>
    <w:p w14:paraId="399F0296" w14:textId="77777777" w:rsidR="009403E7" w:rsidRDefault="009403E7">
      <w:pPr>
        <w:pStyle w:val="a0"/>
        <w:numPr>
          <w:ilvl w:val="1"/>
          <w:numId w:val="12"/>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553991A" w14:textId="0EB0B0E8" w:rsidR="009403E7" w:rsidRPr="002A2138" w:rsidRDefault="009403E7">
      <w:pPr>
        <w:pStyle w:val="a0"/>
        <w:numPr>
          <w:ilvl w:val="1"/>
          <w:numId w:val="12"/>
        </w:numPr>
        <w:rPr>
          <w:rStyle w:val="af8"/>
          <w:i w:val="0"/>
          <w:iCs w:val="0"/>
        </w:rPr>
      </w:pPr>
      <w:r>
        <w:t xml:space="preserve">Periodic and </w:t>
      </w:r>
      <w:r w:rsidR="002C38B9">
        <w:t>event-triggered</w:t>
      </w:r>
      <w:r>
        <w:t xml:space="preserve"> data collection approaches could be considered for further study</w:t>
      </w:r>
      <w:r w:rsidR="0027249E">
        <w:br/>
      </w:r>
    </w:p>
    <w:p w14:paraId="03256F90" w14:textId="7DF7CFCB" w:rsidR="009403E7" w:rsidRDefault="009403E7" w:rsidP="009403E7">
      <w:pPr>
        <w:pStyle w:val="a0"/>
        <w:rPr>
          <w:rStyle w:val="af8"/>
          <w:lang w:val="en-US"/>
        </w:rPr>
      </w:pPr>
      <w:r w:rsidRPr="00F903E2">
        <w:rPr>
          <w:rStyle w:val="af8"/>
          <w:b/>
          <w:bCs/>
        </w:rPr>
        <w:t>Q</w:t>
      </w:r>
      <w:r w:rsidR="008D1CCC">
        <w:rPr>
          <w:rStyle w:val="af8"/>
          <w:b/>
          <w:bCs/>
        </w:rPr>
        <w:t>4</w:t>
      </w:r>
      <w:r w:rsidRPr="00F903E2">
        <w:rPr>
          <w:rStyle w:val="af8"/>
          <w:b/>
          <w:bCs/>
        </w:rPr>
        <w:t>)</w:t>
      </w:r>
      <w:r w:rsidRPr="00DA37BC">
        <w:rPr>
          <w:rStyle w:val="af8"/>
        </w:rPr>
        <w:t xml:space="preserve"> </w:t>
      </w:r>
      <w:r w:rsidR="008436F4">
        <w:rPr>
          <w:rStyle w:val="af8"/>
        </w:rPr>
        <w:t xml:space="preserve">Companies are invited to comment </w:t>
      </w:r>
      <w:r w:rsidR="001B143A">
        <w:rPr>
          <w:rStyle w:val="af8"/>
        </w:rPr>
        <w:t>on</w:t>
      </w:r>
      <w:r w:rsidRPr="002A2138">
        <w:rPr>
          <w:rStyle w:val="af8"/>
        </w:rPr>
        <w:t xml:space="preserve"> </w:t>
      </w:r>
      <w:r>
        <w:rPr>
          <w:rStyle w:val="af8"/>
        </w:rPr>
        <w:t>the above requirements</w:t>
      </w:r>
      <w:r w:rsidR="008D1CCC">
        <w:rPr>
          <w:rStyle w:val="af8"/>
        </w:rPr>
        <w:t>,</w:t>
      </w:r>
      <w:r>
        <w:rPr>
          <w:rStyle w:val="af8"/>
        </w:rPr>
        <w:t xml:space="preserve"> </w:t>
      </w:r>
      <w:r w:rsidR="00AC1726">
        <w:rPr>
          <w:rStyle w:val="af8"/>
        </w:rPr>
        <w:t xml:space="preserve">and whether these </w:t>
      </w:r>
      <w:r>
        <w:rPr>
          <w:rStyle w:val="af8"/>
        </w:rPr>
        <w:t xml:space="preserve">could be considered for </w:t>
      </w:r>
      <w:r w:rsidRPr="002A2138">
        <w:rPr>
          <w:rStyle w:val="af8"/>
        </w:rPr>
        <w:t>design</w:t>
      </w:r>
      <w:r>
        <w:rPr>
          <w:rStyle w:val="af8"/>
        </w:rPr>
        <w:t>ing</w:t>
      </w:r>
      <w:r w:rsidRPr="002A2138">
        <w:rPr>
          <w:rStyle w:val="af8"/>
        </w:rPr>
        <w:t xml:space="preserve"> data collection solutions for </w:t>
      </w:r>
      <w:r w:rsidR="007C55F5">
        <w:rPr>
          <w:rStyle w:val="af8"/>
        </w:rPr>
        <w:t>NW-sided</w:t>
      </w:r>
      <w:r w:rsidR="00755A8B">
        <w:rPr>
          <w:rStyle w:val="af8"/>
        </w:rPr>
        <w:t xml:space="preserve"> beam management use cases</w:t>
      </w:r>
      <w:r w:rsidR="00AC1726">
        <w:rPr>
          <w:rStyle w:val="af8"/>
          <w:lang w:val="en-US"/>
        </w:rPr>
        <w:t>.</w:t>
      </w:r>
    </w:p>
    <w:p w14:paraId="4E35971E" w14:textId="525DBE90" w:rsidR="009403E7" w:rsidRDefault="009403E7" w:rsidP="009403E7">
      <w:pPr>
        <w:pStyle w:val="a0"/>
        <w:rPr>
          <w:rStyle w:val="af8"/>
        </w:rPr>
      </w:pPr>
      <w:r>
        <w:rPr>
          <w:rStyle w:val="af8"/>
        </w:rPr>
        <w:t>Note: Companies are encouraged to provide further views</w:t>
      </w:r>
      <w:r w:rsidR="0012091A">
        <w:rPr>
          <w:rStyle w:val="af8"/>
        </w:rPr>
        <w:t xml:space="preserve"> </w:t>
      </w:r>
      <w:r>
        <w:rPr>
          <w:rStyle w:val="af8"/>
        </w:rPr>
        <w:t>or other aspects that should be considered.</w:t>
      </w:r>
    </w:p>
    <w:tbl>
      <w:tblPr>
        <w:tblStyle w:val="ab"/>
        <w:tblW w:w="5000" w:type="pct"/>
        <w:tblLook w:val="04A0" w:firstRow="1" w:lastRow="0" w:firstColumn="1" w:lastColumn="0" w:noHBand="0" w:noVBand="1"/>
      </w:tblPr>
      <w:tblGrid>
        <w:gridCol w:w="1795"/>
        <w:gridCol w:w="7834"/>
      </w:tblGrid>
      <w:tr w:rsidR="00AC1726" w14:paraId="5F42D851" w14:textId="77777777" w:rsidTr="000F5C27">
        <w:tc>
          <w:tcPr>
            <w:tcW w:w="932" w:type="pct"/>
            <w:shd w:val="clear" w:color="auto" w:fill="E7E6E6" w:themeFill="background2"/>
          </w:tcPr>
          <w:p w14:paraId="2C0A56FC" w14:textId="461B7587" w:rsidR="00AC1726" w:rsidRPr="002842CE" w:rsidRDefault="009403E7" w:rsidP="000F5C27">
            <w:pPr>
              <w:pStyle w:val="a0"/>
              <w:rPr>
                <w:b/>
                <w:bCs/>
              </w:rPr>
            </w:pPr>
            <w:r>
              <w:rPr>
                <w:rStyle w:val="af8"/>
              </w:rPr>
              <w:t xml:space="preserve"> </w:t>
            </w:r>
            <w:r w:rsidR="00AC1726" w:rsidRPr="000C3013">
              <w:rPr>
                <w:b/>
                <w:bCs/>
              </w:rPr>
              <w:t>Company</w:t>
            </w:r>
          </w:p>
        </w:tc>
        <w:tc>
          <w:tcPr>
            <w:tcW w:w="4068" w:type="pct"/>
            <w:shd w:val="clear" w:color="auto" w:fill="E7E6E6" w:themeFill="background2"/>
          </w:tcPr>
          <w:p w14:paraId="23B7DA6A" w14:textId="77777777" w:rsidR="00AC1726" w:rsidRDefault="00AC1726" w:rsidP="000F5C27">
            <w:pPr>
              <w:pStyle w:val="a0"/>
              <w:rPr>
                <w:b/>
                <w:bCs/>
              </w:rPr>
            </w:pPr>
            <w:r>
              <w:rPr>
                <w:b/>
                <w:bCs/>
              </w:rPr>
              <w:t>Answer / Comments</w:t>
            </w:r>
          </w:p>
        </w:tc>
      </w:tr>
      <w:tr w:rsidR="00CA4070" w14:paraId="52684FB9" w14:textId="77777777" w:rsidTr="000F5C27">
        <w:tc>
          <w:tcPr>
            <w:tcW w:w="932" w:type="pct"/>
          </w:tcPr>
          <w:p w14:paraId="22718407" w14:textId="6C22EA18" w:rsidR="00CA4070" w:rsidRPr="002B2E6C" w:rsidRDefault="00CA4070" w:rsidP="00CA4070">
            <w:r>
              <w:t>Apple</w:t>
            </w:r>
          </w:p>
        </w:tc>
        <w:tc>
          <w:tcPr>
            <w:tcW w:w="4068" w:type="pct"/>
          </w:tcPr>
          <w:p w14:paraId="77E2C9E5" w14:textId="3222C18B" w:rsidR="00CA4070" w:rsidRPr="002B2E6C" w:rsidRDefault="006F3D17" w:rsidP="00CA4070">
            <w:r>
              <w:t xml:space="preserve">See our comments to Q3. For now, we don't think RAN1 details on a) b) c) </w:t>
            </w:r>
            <w:r w:rsidR="0047252A">
              <w:t xml:space="preserve">related to BM </w:t>
            </w:r>
            <w:r>
              <w:t>are clear. Thus, RAN2 should wait further RAN1 input.</w:t>
            </w:r>
            <w:r w:rsidR="00CA4070">
              <w:t xml:space="preserve"> </w:t>
            </w:r>
          </w:p>
        </w:tc>
      </w:tr>
      <w:tr w:rsidR="00CA4070" w14:paraId="1DF9C54F" w14:textId="77777777" w:rsidTr="000F5C27">
        <w:tc>
          <w:tcPr>
            <w:tcW w:w="932" w:type="pct"/>
          </w:tcPr>
          <w:p w14:paraId="06C75E07" w14:textId="62DC6BCA" w:rsidR="00CA4070" w:rsidRPr="00CD2D2E" w:rsidRDefault="00CD2D2E" w:rsidP="00CA4070">
            <w:pPr>
              <w:rPr>
                <w:rFonts w:eastAsia="等线"/>
                <w:lang w:eastAsia="zh-CN"/>
              </w:rPr>
            </w:pPr>
            <w:r>
              <w:rPr>
                <w:rFonts w:eastAsia="等线" w:hint="eastAsia"/>
                <w:lang w:eastAsia="zh-CN"/>
              </w:rPr>
              <w:t>O</w:t>
            </w:r>
            <w:r>
              <w:rPr>
                <w:rFonts w:eastAsia="等线"/>
                <w:lang w:eastAsia="zh-CN"/>
              </w:rPr>
              <w:t>PPO</w:t>
            </w:r>
          </w:p>
        </w:tc>
        <w:tc>
          <w:tcPr>
            <w:tcW w:w="4068" w:type="pct"/>
          </w:tcPr>
          <w:p w14:paraId="296EE2A6" w14:textId="2203A4AE" w:rsidR="00CA4070" w:rsidRPr="00C9357D" w:rsidRDefault="00322595" w:rsidP="00CA4070">
            <w:pPr>
              <w:rPr>
                <w:rFonts w:eastAsia="等线"/>
                <w:lang w:eastAsia="zh-CN"/>
              </w:rPr>
            </w:pPr>
            <w:r>
              <w:rPr>
                <w:rFonts w:eastAsia="等线"/>
                <w:lang w:eastAsia="zh-CN"/>
              </w:rPr>
              <w:t>As mentioned in Q1, no much progress was made in RAN1 for data collection so far for use case specific topics, so our intention here is to go many steps further than RAN1? If that is the case, we don’t think it’s feasible</w:t>
            </w:r>
            <w:r w:rsidR="00BD00F1">
              <w:rPr>
                <w:rFonts w:eastAsia="等线"/>
                <w:lang w:eastAsia="zh-CN"/>
              </w:rPr>
              <w:t xml:space="preserve"> for RAN2 to do this</w:t>
            </w:r>
            <w:r w:rsidR="00C9357D">
              <w:rPr>
                <w:rFonts w:eastAsia="等线" w:hint="eastAsia"/>
                <w:lang w:eastAsia="zh-CN"/>
              </w:rPr>
              <w:t>.</w:t>
            </w:r>
            <w:r w:rsidR="00BD00F1">
              <w:rPr>
                <w:rFonts w:eastAsia="等线"/>
                <w:lang w:eastAsia="zh-CN"/>
              </w:rPr>
              <w:t xml:space="preserve"> </w:t>
            </w:r>
          </w:p>
        </w:tc>
      </w:tr>
      <w:tr w:rsidR="00CA4070" w14:paraId="2344402D" w14:textId="77777777" w:rsidTr="000F5C27">
        <w:tc>
          <w:tcPr>
            <w:tcW w:w="932" w:type="pct"/>
          </w:tcPr>
          <w:p w14:paraId="12133AB9" w14:textId="088F00AB" w:rsidR="00CA4070" w:rsidRPr="002B2E6C" w:rsidRDefault="0089327D" w:rsidP="00CA4070">
            <w:r>
              <w:t>Qualcomm</w:t>
            </w:r>
          </w:p>
        </w:tc>
        <w:tc>
          <w:tcPr>
            <w:tcW w:w="4068" w:type="pct"/>
          </w:tcPr>
          <w:p w14:paraId="06C08894" w14:textId="16F54FAA" w:rsidR="00CA4070" w:rsidRPr="002B2E6C" w:rsidRDefault="0010311E" w:rsidP="00CA4070">
            <w:r>
              <w:t>See comment for Q3.</w:t>
            </w:r>
          </w:p>
        </w:tc>
      </w:tr>
      <w:tr w:rsidR="00CA4070" w14:paraId="16C33147" w14:textId="77777777" w:rsidTr="000F5C27">
        <w:tc>
          <w:tcPr>
            <w:tcW w:w="932" w:type="pct"/>
          </w:tcPr>
          <w:p w14:paraId="0C5ED0D9" w14:textId="4A4C2C50" w:rsidR="00CA4070" w:rsidRPr="002B2E6C" w:rsidRDefault="00113FE5" w:rsidP="00CA4070">
            <w:r>
              <w:t>Lenovo</w:t>
            </w:r>
          </w:p>
        </w:tc>
        <w:tc>
          <w:tcPr>
            <w:tcW w:w="4068" w:type="pct"/>
          </w:tcPr>
          <w:p w14:paraId="2C7EC7C9" w14:textId="734F17F5" w:rsidR="00CA4070" w:rsidRPr="002B2E6C" w:rsidRDefault="00113FE5" w:rsidP="00CA4070">
            <w:r>
              <w:t>Same comment as Q3</w:t>
            </w:r>
            <w:r w:rsidR="00AC2309">
              <w:t xml:space="preserve">, and we understand the sub-bullets under </w:t>
            </w:r>
            <w:proofErr w:type="gramStart"/>
            <w:r w:rsidR="00AC2309">
              <w:t>a)b</w:t>
            </w:r>
            <w:proofErr w:type="gramEnd"/>
            <w:r w:rsidR="00AC2309">
              <w:rPr>
                <w:rFonts w:eastAsia="等线" w:hint="eastAsia"/>
                <w:lang w:eastAsia="zh-CN"/>
              </w:rPr>
              <w:t>)</w:t>
            </w:r>
            <w:r w:rsidR="00AC2309">
              <w:rPr>
                <w:rFonts w:eastAsia="等线"/>
                <w:lang w:eastAsia="zh-CN"/>
              </w:rPr>
              <w:t>c)d) are given only as examples, since RAN1 is still discussing, e.g., the exact input data for training, and data size.</w:t>
            </w:r>
          </w:p>
        </w:tc>
      </w:tr>
      <w:tr w:rsidR="00CA4070" w14:paraId="6167BC9C" w14:textId="77777777" w:rsidTr="000F5C27">
        <w:tc>
          <w:tcPr>
            <w:tcW w:w="932" w:type="pct"/>
          </w:tcPr>
          <w:p w14:paraId="594640AA" w14:textId="3FA99712" w:rsidR="00CA4070" w:rsidRPr="002B2E6C" w:rsidRDefault="0067317C" w:rsidP="00CA4070">
            <w:r>
              <w:t>Interdigital</w:t>
            </w:r>
          </w:p>
        </w:tc>
        <w:tc>
          <w:tcPr>
            <w:tcW w:w="4068" w:type="pct"/>
          </w:tcPr>
          <w:p w14:paraId="772BABB8" w14:textId="06503420" w:rsidR="00CA4070" w:rsidRPr="002B2E6C" w:rsidRDefault="0067317C" w:rsidP="00CA4070">
            <w:r>
              <w:t>Same comment as Q3</w:t>
            </w:r>
          </w:p>
        </w:tc>
      </w:tr>
      <w:tr w:rsidR="009F6F4A" w14:paraId="101B7E5F" w14:textId="77777777" w:rsidTr="000F5C27">
        <w:tc>
          <w:tcPr>
            <w:tcW w:w="932" w:type="pct"/>
          </w:tcPr>
          <w:p w14:paraId="349EC50A" w14:textId="3E11CD69" w:rsidR="009F6F4A" w:rsidRDefault="009F6F4A" w:rsidP="00CA4070">
            <w:r>
              <w:t>vivo</w:t>
            </w:r>
          </w:p>
        </w:tc>
        <w:tc>
          <w:tcPr>
            <w:tcW w:w="4068" w:type="pct"/>
          </w:tcPr>
          <w:p w14:paraId="49F9D2DF" w14:textId="08A7F902" w:rsidR="009F6F4A" w:rsidRDefault="009F6F4A" w:rsidP="009F6F4A">
            <w:r>
              <w:t>As commented in Q3, RAN2 can discuss which of the above requirement apply to 1) data collection requirements for model training and 2) data collection requirements for model monitoring from RAN2 perspective. Any requirement which necessitates RAN1 involvement can be later considered based on RAN1 progress.</w:t>
            </w:r>
          </w:p>
        </w:tc>
      </w:tr>
      <w:tr w:rsidR="00E07E54" w14:paraId="6EC8C3C3" w14:textId="77777777" w:rsidTr="00EE0C25">
        <w:tc>
          <w:tcPr>
            <w:tcW w:w="932" w:type="pct"/>
          </w:tcPr>
          <w:p w14:paraId="49220072" w14:textId="77777777" w:rsidR="00E07E54" w:rsidRPr="00E906B8"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387800F0" w14:textId="77777777" w:rsidR="00E07E54" w:rsidRPr="00E906B8" w:rsidRDefault="00E07E54" w:rsidP="00EE0C25">
            <w:pPr>
              <w:rPr>
                <w:rFonts w:eastAsia="等线"/>
                <w:lang w:eastAsia="zh-CN"/>
              </w:rPr>
            </w:pPr>
            <w:r>
              <w:rPr>
                <w:rFonts w:eastAsia="等线"/>
                <w:lang w:eastAsia="zh-CN"/>
              </w:rPr>
              <w:t>Same as Q3.</w:t>
            </w:r>
          </w:p>
        </w:tc>
      </w:tr>
      <w:tr w:rsidR="00E07E54" w14:paraId="6F527366" w14:textId="77777777" w:rsidTr="000F5C27">
        <w:tc>
          <w:tcPr>
            <w:tcW w:w="932" w:type="pct"/>
          </w:tcPr>
          <w:p w14:paraId="7ECB8702" w14:textId="77777777" w:rsidR="00E07E54" w:rsidRDefault="00E07E54" w:rsidP="00CA4070"/>
        </w:tc>
        <w:tc>
          <w:tcPr>
            <w:tcW w:w="4068" w:type="pct"/>
          </w:tcPr>
          <w:p w14:paraId="61074798" w14:textId="77777777" w:rsidR="00E07E54" w:rsidRDefault="00E07E54" w:rsidP="009F6F4A"/>
        </w:tc>
      </w:tr>
    </w:tbl>
    <w:p w14:paraId="73DC35C6" w14:textId="4CE1BE27" w:rsidR="009403E7" w:rsidRDefault="009403E7" w:rsidP="009403E7">
      <w:pPr>
        <w:pStyle w:val="a0"/>
        <w:rPr>
          <w:lang w:val="en-US"/>
        </w:rPr>
      </w:pPr>
    </w:p>
    <w:p w14:paraId="773B7B43" w14:textId="795A2F95" w:rsidR="00D24F5A" w:rsidRPr="00073E3F" w:rsidRDefault="001D1E1E" w:rsidP="009403E7">
      <w:pPr>
        <w:pStyle w:val="a0"/>
        <w:rPr>
          <w:i/>
          <w:iCs/>
          <w:lang w:val="en-US"/>
        </w:rPr>
      </w:pPr>
      <w:r w:rsidRPr="00073E3F">
        <w:rPr>
          <w:i/>
          <w:iCs/>
          <w:highlight w:val="yellow"/>
          <w:lang w:val="en-US"/>
        </w:rPr>
        <w:t>[Rapporteur to add summary of views]</w:t>
      </w:r>
    </w:p>
    <w:p w14:paraId="39E08EFE" w14:textId="77777777" w:rsidR="00D24F5A" w:rsidRDefault="00D24F5A" w:rsidP="00D24F5A">
      <w:pPr>
        <w:pStyle w:val="Proposal"/>
      </w:pPr>
      <w:bookmarkStart w:id="13" w:name="_Toc122071364"/>
      <w:r>
        <w:t>To be added according to companies’ views…</w:t>
      </w:r>
      <w:bookmarkEnd w:id="13"/>
    </w:p>
    <w:p w14:paraId="0B48BED4" w14:textId="74D09491" w:rsidR="00EE534C" w:rsidRPr="00EE534C" w:rsidRDefault="00EE534C" w:rsidP="00EE534C">
      <w:pPr>
        <w:pStyle w:val="a0"/>
      </w:pPr>
      <w:r>
        <w:t xml:space="preserve">  </w:t>
      </w:r>
    </w:p>
    <w:p w14:paraId="2ED95A6F" w14:textId="01902DDC" w:rsidR="004310F0" w:rsidRDefault="004310F0" w:rsidP="004310F0">
      <w:pPr>
        <w:pStyle w:val="3"/>
        <w:rPr>
          <w:lang w:val="en-US"/>
        </w:rPr>
      </w:pPr>
      <w:r>
        <w:rPr>
          <w:lang w:val="en-US"/>
        </w:rPr>
        <w:lastRenderedPageBreak/>
        <w:t>2.2.2</w:t>
      </w:r>
      <w:r>
        <w:rPr>
          <w:lang w:val="en-US"/>
        </w:rPr>
        <w:tab/>
        <w:t xml:space="preserve">Positioning accuracy enhancement </w:t>
      </w:r>
    </w:p>
    <w:p w14:paraId="0CBF697A" w14:textId="77777777" w:rsidR="006F543F" w:rsidRDefault="006F543F" w:rsidP="00FE7FA3">
      <w:pPr>
        <w:pStyle w:val="a0"/>
        <w:rPr>
          <w:rStyle w:val="af8"/>
          <w:i w:val="0"/>
          <w:iCs w:val="0"/>
        </w:rPr>
      </w:pPr>
      <w:r>
        <w:rPr>
          <w:rStyle w:val="af8"/>
          <w:i w:val="0"/>
          <w:iCs w:val="0"/>
        </w:rPr>
        <w:t>The Rapporteur acknowledges that RAN1 have not provided explicit input to RAN2 concerning requirements for the positioning use cases.</w:t>
      </w:r>
    </w:p>
    <w:p w14:paraId="091D2813" w14:textId="6A49D35D" w:rsidR="00FE7FA3" w:rsidRPr="00FE7FA3" w:rsidRDefault="006F543F" w:rsidP="00FE7FA3">
      <w:pPr>
        <w:pStyle w:val="a0"/>
        <w:rPr>
          <w:rStyle w:val="af8"/>
          <w:i w:val="0"/>
          <w:iCs w:val="0"/>
        </w:rPr>
      </w:pPr>
      <w:r>
        <w:rPr>
          <w:rStyle w:val="af8"/>
          <w:i w:val="0"/>
          <w:iCs w:val="0"/>
        </w:rPr>
        <w:t>Now, a</w:t>
      </w:r>
      <w:r w:rsidR="00186CAF">
        <w:rPr>
          <w:rStyle w:val="af8"/>
          <w:i w:val="0"/>
          <w:iCs w:val="0"/>
        </w:rPr>
        <w:t xml:space="preserve">s per what has been </w:t>
      </w:r>
      <w:r w:rsidR="0021418E">
        <w:rPr>
          <w:rStyle w:val="af8"/>
          <w:i w:val="0"/>
          <w:iCs w:val="0"/>
        </w:rPr>
        <w:t>described</w:t>
      </w:r>
      <w:r w:rsidR="00186CAF">
        <w:rPr>
          <w:rStyle w:val="af8"/>
          <w:i w:val="0"/>
          <w:iCs w:val="0"/>
        </w:rPr>
        <w:t xml:space="preserve"> in </w:t>
      </w:r>
      <w:r w:rsidR="00FE7FA3">
        <w:rPr>
          <w:rStyle w:val="af8"/>
          <w:i w:val="0"/>
          <w:iCs w:val="0"/>
        </w:rPr>
        <w:t xml:space="preserve">Section 2.1, </w:t>
      </w:r>
      <w:r w:rsidR="00B57DB3">
        <w:rPr>
          <w:rStyle w:val="af8"/>
          <w:i w:val="0"/>
          <w:iCs w:val="0"/>
        </w:rPr>
        <w:t>if we</w:t>
      </w:r>
      <w:r w:rsidR="00FE7FA3" w:rsidRPr="00FE7FA3">
        <w:rPr>
          <w:rStyle w:val="af8"/>
          <w:i w:val="0"/>
          <w:iCs w:val="0"/>
        </w:rPr>
        <w:t xml:space="preserve"> </w:t>
      </w:r>
      <w:r w:rsidR="00B57DB3">
        <w:rPr>
          <w:rStyle w:val="af8"/>
          <w:i w:val="0"/>
          <w:iCs w:val="0"/>
        </w:rPr>
        <w:t xml:space="preserve">limit the scope of the current discussion </w:t>
      </w:r>
      <w:r w:rsidR="00205137">
        <w:rPr>
          <w:rStyle w:val="af8"/>
          <w:i w:val="0"/>
          <w:iCs w:val="0"/>
        </w:rPr>
        <w:t>to</w:t>
      </w:r>
      <w:r w:rsidR="00FE7FA3" w:rsidRPr="00FE7FA3">
        <w:rPr>
          <w:rStyle w:val="af8"/>
          <w:i w:val="0"/>
          <w:iCs w:val="0"/>
        </w:rPr>
        <w:t xml:space="preserve"> gNB</w:t>
      </w:r>
      <w:r w:rsidR="00FD5005">
        <w:rPr>
          <w:rStyle w:val="af8"/>
          <w:i w:val="0"/>
          <w:iCs w:val="0"/>
        </w:rPr>
        <w:t>/LMF</w:t>
      </w:r>
      <w:r w:rsidR="00FE7FA3" w:rsidRPr="00FE7FA3">
        <w:rPr>
          <w:rStyle w:val="af8"/>
          <w:i w:val="0"/>
          <w:iCs w:val="0"/>
        </w:rPr>
        <w:t xml:space="preserve">-sided </w:t>
      </w:r>
      <w:r w:rsidR="00205137">
        <w:rPr>
          <w:rStyle w:val="af8"/>
          <w:i w:val="0"/>
          <w:iCs w:val="0"/>
        </w:rPr>
        <w:t xml:space="preserve">AIML </w:t>
      </w:r>
      <w:r w:rsidR="00FE7FA3" w:rsidRPr="00FE7FA3">
        <w:rPr>
          <w:rStyle w:val="af8"/>
          <w:i w:val="0"/>
          <w:iCs w:val="0"/>
        </w:rPr>
        <w:t xml:space="preserve">models, then, only Case </w:t>
      </w:r>
      <w:r w:rsidR="00FD5005">
        <w:rPr>
          <w:rStyle w:val="af8"/>
          <w:i w:val="0"/>
          <w:iCs w:val="0"/>
        </w:rPr>
        <w:t>2b</w:t>
      </w:r>
      <w:r w:rsidR="008F689E">
        <w:rPr>
          <w:rStyle w:val="af8"/>
          <w:i w:val="0"/>
          <w:iCs w:val="0"/>
        </w:rPr>
        <w:t xml:space="preserve"> </w:t>
      </w:r>
      <w:r w:rsidR="00FD5005">
        <w:rPr>
          <w:rStyle w:val="af8"/>
          <w:i w:val="0"/>
          <w:iCs w:val="0"/>
        </w:rPr>
        <w:t xml:space="preserve">(i.e., </w:t>
      </w:r>
      <w:r w:rsidR="00FD5005" w:rsidRPr="000B49B6">
        <w:rPr>
          <w:rStyle w:val="af8"/>
          <w:i w:val="0"/>
          <w:iCs w:val="0"/>
        </w:rPr>
        <w:t>UE-assisted/LMF-based positioning with LMF-sided model</w:t>
      </w:r>
      <w:r w:rsidR="00FD5005">
        <w:rPr>
          <w:rStyle w:val="af8"/>
          <w:i w:val="0"/>
          <w:iCs w:val="0"/>
        </w:rPr>
        <w:t xml:space="preserve">, </w:t>
      </w:r>
      <w:r w:rsidR="00FD5005" w:rsidRPr="000B49B6">
        <w:rPr>
          <w:rStyle w:val="af8"/>
          <w:i w:val="0"/>
          <w:iCs w:val="0"/>
        </w:rPr>
        <w:t>direct AI/ML positioning</w:t>
      </w:r>
      <w:r w:rsidR="00FD5005">
        <w:rPr>
          <w:rStyle w:val="af8"/>
          <w:i w:val="0"/>
          <w:iCs w:val="0"/>
        </w:rPr>
        <w:t xml:space="preserve">) and </w:t>
      </w:r>
      <w:r w:rsidR="00FE7FA3" w:rsidRPr="00FE7FA3">
        <w:rPr>
          <w:rStyle w:val="af8"/>
          <w:i w:val="0"/>
          <w:iCs w:val="0"/>
        </w:rPr>
        <w:t>3a</w:t>
      </w:r>
      <w:r w:rsidR="00FD5005">
        <w:rPr>
          <w:rStyle w:val="af8"/>
          <w:i w:val="0"/>
          <w:iCs w:val="0"/>
        </w:rPr>
        <w:t xml:space="preserve"> (i.e., </w:t>
      </w:r>
      <w:r w:rsidR="00FD5005">
        <w:t xml:space="preserve">NG-RAN node assisted positioning with </w:t>
      </w:r>
      <w:r w:rsidR="00FD5005" w:rsidRPr="002D358C">
        <w:t>gNB-sided model</w:t>
      </w:r>
      <w:r w:rsidR="00FD5005">
        <w:t>, AI/ML assisted positioning)</w:t>
      </w:r>
      <w:r w:rsidR="00FE7FA3" w:rsidRPr="00FE7FA3">
        <w:rPr>
          <w:rStyle w:val="af8"/>
          <w:i w:val="0"/>
          <w:iCs w:val="0"/>
        </w:rPr>
        <w:t xml:space="preserve"> </w:t>
      </w:r>
      <w:r w:rsidR="00EA7A15">
        <w:rPr>
          <w:rStyle w:val="af8"/>
          <w:i w:val="0"/>
          <w:iCs w:val="0"/>
        </w:rPr>
        <w:t>should</w:t>
      </w:r>
      <w:r w:rsidR="00FE7FA3" w:rsidRPr="00FE7FA3">
        <w:rPr>
          <w:rStyle w:val="af8"/>
          <w:i w:val="0"/>
          <w:iCs w:val="0"/>
        </w:rPr>
        <w:t xml:space="preserve"> be considered</w:t>
      </w:r>
      <w:r w:rsidR="0021418E">
        <w:rPr>
          <w:rStyle w:val="af8"/>
          <w:i w:val="0"/>
          <w:iCs w:val="0"/>
        </w:rPr>
        <w:t xml:space="preserve"> for this email discussion</w:t>
      </w:r>
      <w:r w:rsidR="00FE7FA3" w:rsidRPr="00FE7FA3">
        <w:rPr>
          <w:rStyle w:val="af8"/>
          <w:i w:val="0"/>
          <w:iCs w:val="0"/>
        </w:rPr>
        <w:t>.</w:t>
      </w:r>
    </w:p>
    <w:p w14:paraId="5F5FE04C" w14:textId="009DB206" w:rsidR="00ED2E7E" w:rsidRDefault="00AA5ED7" w:rsidP="00ED2E7E">
      <w:pPr>
        <w:pStyle w:val="a0"/>
        <w:rPr>
          <w:rStyle w:val="af8"/>
          <w:i w:val="0"/>
          <w:iCs w:val="0"/>
        </w:rPr>
      </w:pPr>
      <w:r>
        <w:rPr>
          <w:rStyle w:val="af8"/>
          <w:i w:val="0"/>
          <w:iCs w:val="0"/>
        </w:rPr>
        <w:t>Starting with</w:t>
      </w:r>
      <w:r w:rsidR="0081389A">
        <w:rPr>
          <w:rStyle w:val="af8"/>
          <w:i w:val="0"/>
          <w:iCs w:val="0"/>
        </w:rPr>
        <w:t xml:space="preserve">, </w:t>
      </w:r>
      <w:r w:rsidR="00FE7FA3" w:rsidRPr="00FE7FA3">
        <w:rPr>
          <w:rStyle w:val="af8"/>
          <w:i w:val="0"/>
          <w:iCs w:val="0"/>
        </w:rPr>
        <w:t>Case 3a</w:t>
      </w:r>
      <w:r w:rsidR="0081389A">
        <w:rPr>
          <w:rStyle w:val="af8"/>
          <w:i w:val="0"/>
          <w:iCs w:val="0"/>
        </w:rPr>
        <w:t>, we observe that</w:t>
      </w:r>
      <w:r w:rsidR="00FE7FA3" w:rsidRPr="00FE7FA3">
        <w:rPr>
          <w:rStyle w:val="af8"/>
          <w:i w:val="0"/>
          <w:iCs w:val="0"/>
        </w:rPr>
        <w:t xml:space="preserve"> </w:t>
      </w:r>
      <w:r w:rsidR="00C42913">
        <w:rPr>
          <w:rStyle w:val="af8"/>
          <w:i w:val="0"/>
          <w:iCs w:val="0"/>
        </w:rPr>
        <w:t>arguably</w:t>
      </w:r>
      <w:r w:rsidR="0081389A">
        <w:rPr>
          <w:rStyle w:val="af8"/>
          <w:i w:val="0"/>
          <w:iCs w:val="0"/>
        </w:rPr>
        <w:t xml:space="preserve"> this</w:t>
      </w:r>
      <w:r w:rsidR="00C42913">
        <w:rPr>
          <w:rStyle w:val="af8"/>
          <w:i w:val="0"/>
          <w:iCs w:val="0"/>
        </w:rPr>
        <w:t xml:space="preserve"> </w:t>
      </w:r>
      <w:r w:rsidR="00B36F9B">
        <w:rPr>
          <w:rStyle w:val="af8"/>
          <w:i w:val="0"/>
          <w:iCs w:val="0"/>
        </w:rPr>
        <w:t>seems not to need/</w:t>
      </w:r>
      <w:r w:rsidR="00FE7FA3" w:rsidRPr="00FE7FA3">
        <w:rPr>
          <w:rStyle w:val="af8"/>
          <w:i w:val="0"/>
          <w:iCs w:val="0"/>
        </w:rPr>
        <w:t xml:space="preserve">include UE reporting data to </w:t>
      </w:r>
      <w:r w:rsidR="00B36F9B">
        <w:rPr>
          <w:rStyle w:val="af8"/>
          <w:i w:val="0"/>
          <w:iCs w:val="0"/>
        </w:rPr>
        <w:t xml:space="preserve">the </w:t>
      </w:r>
      <w:r w:rsidR="00FE7FA3" w:rsidRPr="00FE7FA3">
        <w:rPr>
          <w:rStyle w:val="af8"/>
          <w:i w:val="0"/>
          <w:iCs w:val="0"/>
        </w:rPr>
        <w:t xml:space="preserve">gNB. </w:t>
      </w:r>
      <w:r w:rsidR="00B36F9B">
        <w:rPr>
          <w:rStyle w:val="af8"/>
          <w:i w:val="0"/>
          <w:iCs w:val="0"/>
        </w:rPr>
        <w:t xml:space="preserve">As for </w:t>
      </w:r>
      <w:r w:rsidR="00FE7FA3" w:rsidRPr="00FE7FA3">
        <w:rPr>
          <w:rStyle w:val="af8"/>
          <w:i w:val="0"/>
          <w:iCs w:val="0"/>
        </w:rPr>
        <w:t xml:space="preserve">this case, </w:t>
      </w:r>
      <w:r w:rsidR="00875BCB">
        <w:rPr>
          <w:rStyle w:val="af8"/>
          <w:i w:val="0"/>
          <w:iCs w:val="0"/>
        </w:rPr>
        <w:t xml:space="preserve">the </w:t>
      </w:r>
      <w:r w:rsidR="00FE7FA3" w:rsidRPr="00FE7FA3">
        <w:rPr>
          <w:rStyle w:val="af8"/>
          <w:i w:val="0"/>
          <w:iCs w:val="0"/>
        </w:rPr>
        <w:t>UE</w:t>
      </w:r>
      <w:r w:rsidR="0019596A">
        <w:rPr>
          <w:rStyle w:val="af8"/>
          <w:i w:val="0"/>
          <w:iCs w:val="0"/>
        </w:rPr>
        <w:t xml:space="preserve"> the </w:t>
      </w:r>
      <w:r w:rsidR="0019596A" w:rsidRPr="00FE7FA3">
        <w:rPr>
          <w:rStyle w:val="af8"/>
          <w:i w:val="0"/>
          <w:iCs w:val="0"/>
        </w:rPr>
        <w:t xml:space="preserve">gNB </w:t>
      </w:r>
      <w:r w:rsidR="0019596A">
        <w:rPr>
          <w:rStyle w:val="af8"/>
          <w:i w:val="0"/>
          <w:iCs w:val="0"/>
        </w:rPr>
        <w:t xml:space="preserve">can </w:t>
      </w:r>
      <w:r w:rsidR="0019596A" w:rsidRPr="00FE7FA3">
        <w:rPr>
          <w:rStyle w:val="af8"/>
          <w:i w:val="0"/>
          <w:iCs w:val="0"/>
        </w:rPr>
        <w:t>perform measurements</w:t>
      </w:r>
      <w:r w:rsidR="0019596A">
        <w:rPr>
          <w:rStyle w:val="af8"/>
          <w:i w:val="0"/>
          <w:iCs w:val="0"/>
        </w:rPr>
        <w:t xml:space="preserve"> </w:t>
      </w:r>
      <w:r w:rsidR="0019596A" w:rsidRPr="00FE7FA3">
        <w:rPr>
          <w:rStyle w:val="af8"/>
          <w:i w:val="0"/>
          <w:iCs w:val="0"/>
        </w:rPr>
        <w:t>for model training</w:t>
      </w:r>
      <w:r w:rsidR="0019596A">
        <w:rPr>
          <w:rStyle w:val="af8"/>
          <w:i w:val="0"/>
          <w:iCs w:val="0"/>
        </w:rPr>
        <w:t>/monitoring according to</w:t>
      </w:r>
      <w:r w:rsidR="00FE7FA3" w:rsidRPr="00FE7FA3">
        <w:rPr>
          <w:rStyle w:val="af8"/>
          <w:i w:val="0"/>
          <w:iCs w:val="0"/>
        </w:rPr>
        <w:t xml:space="preserve"> </w:t>
      </w:r>
      <w:r w:rsidR="00655156">
        <w:rPr>
          <w:rStyle w:val="af8"/>
          <w:i w:val="0"/>
          <w:iCs w:val="0"/>
        </w:rPr>
        <w:t>Sounding Reference Signals (</w:t>
      </w:r>
      <w:r w:rsidR="00FE7FA3" w:rsidRPr="00FE7FA3">
        <w:rPr>
          <w:rStyle w:val="af8"/>
          <w:i w:val="0"/>
          <w:iCs w:val="0"/>
        </w:rPr>
        <w:t>SRS</w:t>
      </w:r>
      <w:r w:rsidR="00655156">
        <w:rPr>
          <w:rStyle w:val="af8"/>
          <w:i w:val="0"/>
          <w:iCs w:val="0"/>
        </w:rPr>
        <w:t>)</w:t>
      </w:r>
      <w:r w:rsidR="00FE7FA3" w:rsidRPr="00FE7FA3">
        <w:rPr>
          <w:rStyle w:val="af8"/>
          <w:i w:val="0"/>
          <w:iCs w:val="0"/>
        </w:rPr>
        <w:t xml:space="preserve"> </w:t>
      </w:r>
      <w:r w:rsidR="00655156">
        <w:rPr>
          <w:rStyle w:val="af8"/>
          <w:i w:val="0"/>
          <w:iCs w:val="0"/>
        </w:rPr>
        <w:t>in the uplink</w:t>
      </w:r>
      <w:r w:rsidR="00FE7FA3" w:rsidRPr="00FE7FA3">
        <w:rPr>
          <w:rStyle w:val="af8"/>
          <w:i w:val="0"/>
          <w:iCs w:val="0"/>
        </w:rPr>
        <w:t>.</w:t>
      </w:r>
      <w:r w:rsidR="00D637A2">
        <w:rPr>
          <w:b/>
          <w:bCs/>
          <w:lang w:val="en-US"/>
        </w:rPr>
        <w:t xml:space="preserve"> </w:t>
      </w:r>
      <w:r w:rsidR="003D35BB">
        <w:rPr>
          <w:rStyle w:val="af8"/>
          <w:i w:val="0"/>
          <w:iCs w:val="0"/>
        </w:rPr>
        <w:t>Taking th</w:t>
      </w:r>
      <w:r w:rsidR="00B45C7B">
        <w:rPr>
          <w:rStyle w:val="af8"/>
          <w:i w:val="0"/>
          <w:iCs w:val="0"/>
        </w:rPr>
        <w:t>is and the</w:t>
      </w:r>
      <w:r w:rsidR="00ED2E7E">
        <w:rPr>
          <w:rStyle w:val="af8"/>
          <w:i w:val="0"/>
          <w:iCs w:val="0"/>
        </w:rPr>
        <w:t xml:space="preserve"> above “initial requirements”</w:t>
      </w:r>
      <w:r w:rsidR="00B45C7B">
        <w:rPr>
          <w:rStyle w:val="af8"/>
          <w:i w:val="0"/>
          <w:iCs w:val="0"/>
        </w:rPr>
        <w:t xml:space="preserve"> in consideration</w:t>
      </w:r>
      <w:r w:rsidR="00ED2E7E">
        <w:rPr>
          <w:rStyle w:val="af8"/>
          <w:i w:val="0"/>
          <w:iCs w:val="0"/>
        </w:rPr>
        <w:t xml:space="preserve">, the Rapporteur understands that the following </w:t>
      </w:r>
      <w:r w:rsidR="000E108A">
        <w:rPr>
          <w:rStyle w:val="af8"/>
          <w:i w:val="0"/>
          <w:iCs w:val="0"/>
        </w:rPr>
        <w:t xml:space="preserve">aspects </w:t>
      </w:r>
      <w:r w:rsidR="00ED2E7E">
        <w:rPr>
          <w:rStyle w:val="af8"/>
          <w:i w:val="0"/>
          <w:iCs w:val="0"/>
        </w:rPr>
        <w:t>could</w:t>
      </w:r>
      <w:r w:rsidR="000E108A">
        <w:rPr>
          <w:rStyle w:val="af8"/>
          <w:i w:val="0"/>
          <w:iCs w:val="0"/>
        </w:rPr>
        <w:t xml:space="preserve"> potentially</w:t>
      </w:r>
      <w:r w:rsidR="00ED2E7E">
        <w:rPr>
          <w:rStyle w:val="af8"/>
          <w:i w:val="0"/>
          <w:iCs w:val="0"/>
        </w:rPr>
        <w:t xml:space="preserve"> be considered to design solutions:</w:t>
      </w:r>
    </w:p>
    <w:p w14:paraId="7C2C9E0B" w14:textId="77777777" w:rsidR="00ED2E7E" w:rsidRPr="006B7556" w:rsidRDefault="00ED2E7E">
      <w:pPr>
        <w:pStyle w:val="a0"/>
        <w:numPr>
          <w:ilvl w:val="0"/>
          <w:numId w:val="21"/>
        </w:numPr>
        <w:rPr>
          <w:b/>
          <w:bCs/>
        </w:rPr>
      </w:pPr>
      <w:r w:rsidRPr="006A7F5C">
        <w:rPr>
          <w:b/>
          <w:bCs/>
          <w:lang w:val="en-US"/>
        </w:rPr>
        <w:t>The c</w:t>
      </w:r>
      <w:r w:rsidRPr="006B7556">
        <w:rPr>
          <w:b/>
          <w:bCs/>
          <w:lang w:val="en-US"/>
        </w:rPr>
        <w:t>ontent of the data</w:t>
      </w:r>
    </w:p>
    <w:p w14:paraId="56B8156A" w14:textId="77777777" w:rsidR="00ED2E7E" w:rsidRPr="00595940" w:rsidRDefault="00ED2E7E">
      <w:pPr>
        <w:pStyle w:val="a0"/>
        <w:numPr>
          <w:ilvl w:val="1"/>
          <w:numId w:val="12"/>
        </w:numPr>
      </w:pPr>
      <w:r>
        <w:rPr>
          <w:lang w:val="en-US"/>
        </w:rPr>
        <w:t>R</w:t>
      </w:r>
      <w:r w:rsidRPr="006B7556">
        <w:rPr>
          <w:lang w:val="en-US"/>
        </w:rPr>
        <w:t>adio measurements</w:t>
      </w:r>
      <w:r>
        <w:rPr>
          <w:lang w:val="en-US"/>
        </w:rPr>
        <w:t>:</w:t>
      </w:r>
    </w:p>
    <w:p w14:paraId="6F1A6270" w14:textId="75D3927E" w:rsidR="00ED2E7E" w:rsidRPr="003035D8" w:rsidRDefault="009D56BD">
      <w:pPr>
        <w:pStyle w:val="a0"/>
        <w:numPr>
          <w:ilvl w:val="2"/>
          <w:numId w:val="12"/>
        </w:numPr>
      </w:pPr>
      <w:r>
        <w:rPr>
          <w:lang w:val="en-US"/>
        </w:rPr>
        <w:t>C</w:t>
      </w:r>
      <w:r w:rsidR="00754C95" w:rsidRPr="00754C95">
        <w:rPr>
          <w:lang w:val="en-US"/>
        </w:rPr>
        <w:t xml:space="preserve">hannel </w:t>
      </w:r>
      <w:r w:rsidR="00754C95">
        <w:rPr>
          <w:lang w:val="en-US"/>
        </w:rPr>
        <w:t>I</w:t>
      </w:r>
      <w:r w:rsidR="00754C95" w:rsidRPr="00754C95">
        <w:rPr>
          <w:lang w:val="en-US"/>
        </w:rPr>
        <w:t xml:space="preserve">mpulse </w:t>
      </w:r>
      <w:r w:rsidR="00754C95">
        <w:rPr>
          <w:lang w:val="en-US"/>
        </w:rPr>
        <w:t>R</w:t>
      </w:r>
      <w:r w:rsidR="00754C95" w:rsidRPr="00754C95">
        <w:rPr>
          <w:lang w:val="en-US"/>
        </w:rPr>
        <w:t xml:space="preserve">esponse (CIR) information </w:t>
      </w:r>
    </w:p>
    <w:p w14:paraId="623F6835" w14:textId="77777777" w:rsidR="00ED2E7E" w:rsidRPr="00595940" w:rsidRDefault="00ED2E7E">
      <w:pPr>
        <w:pStyle w:val="a0"/>
        <w:numPr>
          <w:ilvl w:val="1"/>
          <w:numId w:val="12"/>
        </w:numPr>
      </w:pPr>
      <w:r>
        <w:rPr>
          <w:lang w:val="en-US"/>
        </w:rPr>
        <w:t>Non-radio measurements:</w:t>
      </w:r>
    </w:p>
    <w:p w14:paraId="358DAD78" w14:textId="0EB338FC" w:rsidR="00ED2E7E" w:rsidRPr="006B7556" w:rsidRDefault="002606B8">
      <w:pPr>
        <w:pStyle w:val="a0"/>
        <w:numPr>
          <w:ilvl w:val="2"/>
          <w:numId w:val="12"/>
        </w:numPr>
      </w:pPr>
      <w:r w:rsidRPr="002606B8">
        <w:rPr>
          <w:lang w:val="en-US"/>
        </w:rPr>
        <w:t>UE location (ground truth label</w:t>
      </w:r>
      <w:r w:rsidR="00741CDE">
        <w:rPr>
          <w:lang w:val="en-US"/>
        </w:rPr>
        <w:t xml:space="preserve">, which can be </w:t>
      </w:r>
      <w:r w:rsidR="0019596A">
        <w:rPr>
          <w:lang w:val="en-US"/>
        </w:rPr>
        <w:t>obtained from LMF</w:t>
      </w:r>
      <w:r w:rsidRPr="002606B8">
        <w:rPr>
          <w:lang w:val="en-US"/>
        </w:rPr>
        <w:t>)</w:t>
      </w:r>
    </w:p>
    <w:p w14:paraId="4DC4EE9B" w14:textId="482E19A1" w:rsidR="000C1FC2" w:rsidRPr="00652C43" w:rsidRDefault="00ED2E7E">
      <w:pPr>
        <w:pStyle w:val="a0"/>
        <w:numPr>
          <w:ilvl w:val="0"/>
          <w:numId w:val="22"/>
        </w:numPr>
        <w:rPr>
          <w:lang w:val="en-US"/>
        </w:rPr>
      </w:pPr>
      <w:r w:rsidRPr="006A7F5C">
        <w:rPr>
          <w:b/>
          <w:bCs/>
          <w:lang w:val="en-US"/>
        </w:rPr>
        <w:t>The d</w:t>
      </w:r>
      <w:r w:rsidRPr="006B7556">
        <w:rPr>
          <w:b/>
          <w:bCs/>
          <w:lang w:val="en-US"/>
        </w:rPr>
        <w:t xml:space="preserve">ata size </w:t>
      </w:r>
    </w:p>
    <w:p w14:paraId="02FF026A" w14:textId="5E62BB5E" w:rsidR="00E62A44" w:rsidRPr="00121FBA" w:rsidRDefault="00E62A44">
      <w:pPr>
        <w:pStyle w:val="a0"/>
        <w:numPr>
          <w:ilvl w:val="1"/>
          <w:numId w:val="22"/>
        </w:numPr>
        <w:rPr>
          <w:lang w:val="en-US"/>
        </w:rPr>
      </w:pPr>
      <w:r w:rsidRPr="00121FBA">
        <w:rPr>
          <w:lang w:val="en-US"/>
        </w:rPr>
        <w:t xml:space="preserve">Data should be collected from multiple </w:t>
      </w:r>
      <w:r w:rsidR="00004B3F">
        <w:rPr>
          <w:lang w:val="en-US"/>
        </w:rPr>
        <w:t>TRPs</w:t>
      </w:r>
      <w:r w:rsidRPr="00121FBA">
        <w:rPr>
          <w:lang w:val="en-US"/>
        </w:rPr>
        <w:t>, at one- or multiple-time instances</w:t>
      </w:r>
    </w:p>
    <w:p w14:paraId="61AB483C" w14:textId="65AFF8D4" w:rsidR="00E62A44" w:rsidRPr="006B7556" w:rsidRDefault="00E62A44">
      <w:pPr>
        <w:pStyle w:val="a0"/>
        <w:numPr>
          <w:ilvl w:val="1"/>
          <w:numId w:val="22"/>
        </w:numPr>
      </w:pPr>
      <w:r w:rsidRPr="00121FBA">
        <w:rPr>
          <w:lang w:val="en-US"/>
        </w:rPr>
        <w:t xml:space="preserve">The number of bits needed for </w:t>
      </w:r>
      <w:r w:rsidR="00004B3F">
        <w:rPr>
          <w:lang w:val="en-US"/>
        </w:rPr>
        <w:t>collecting</w:t>
      </w:r>
      <w:r w:rsidRPr="00121FBA">
        <w:rPr>
          <w:lang w:val="en-US"/>
        </w:rPr>
        <w:t xml:space="preserve"> a single channel measurement </w:t>
      </w:r>
      <w:r>
        <w:rPr>
          <w:lang w:val="en-US"/>
        </w:rPr>
        <w:t xml:space="preserve">(CIR) </w:t>
      </w:r>
      <w:r w:rsidRPr="00121FBA">
        <w:rPr>
          <w:lang w:val="en-US"/>
        </w:rPr>
        <w:t>depends on how the channel is represented, i.e., the data format and preprocessing/quantization</w:t>
      </w:r>
    </w:p>
    <w:p w14:paraId="09E44CFD" w14:textId="651BCB68" w:rsidR="00FA6EB2" w:rsidRDefault="00FA6EB2">
      <w:pPr>
        <w:pStyle w:val="ad"/>
        <w:numPr>
          <w:ilvl w:val="0"/>
          <w:numId w:val="22"/>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sidR="00FB50A8">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5880157B" w14:textId="10DD843F" w:rsidR="00E62A44" w:rsidRPr="006B7556" w:rsidRDefault="00E62A44">
      <w:pPr>
        <w:pStyle w:val="a0"/>
        <w:numPr>
          <w:ilvl w:val="1"/>
          <w:numId w:val="22"/>
        </w:numPr>
      </w:pPr>
      <w:r>
        <w:t xml:space="preserve">No latency requirements for </w:t>
      </w:r>
      <w:r w:rsidR="000C1FC2">
        <w:t>training</w:t>
      </w:r>
      <w:r w:rsidR="00652C43">
        <w:t>, unclear</w:t>
      </w:r>
      <w:r>
        <w:t xml:space="preserve"> </w:t>
      </w:r>
      <w:r w:rsidR="00652C43">
        <w:t>f</w:t>
      </w:r>
      <w:r>
        <w:t>or monitoring</w:t>
      </w:r>
    </w:p>
    <w:p w14:paraId="362A1BF6" w14:textId="77777777" w:rsidR="00ED2E7E" w:rsidRPr="00AC64F2" w:rsidRDefault="00ED2E7E">
      <w:pPr>
        <w:pStyle w:val="a0"/>
        <w:numPr>
          <w:ilvl w:val="0"/>
          <w:numId w:val="22"/>
        </w:numPr>
        <w:rPr>
          <w:b/>
          <w:bCs/>
        </w:rPr>
      </w:pPr>
      <w:r w:rsidRPr="00AC64F2">
        <w:rPr>
          <w:b/>
          <w:bCs/>
          <w:lang w:val="en-US"/>
        </w:rPr>
        <w:t>Configuration-related requirements</w:t>
      </w:r>
    </w:p>
    <w:p w14:paraId="014A49BE" w14:textId="30A79C39" w:rsidR="00E62A44" w:rsidRPr="006B7556" w:rsidRDefault="00F60326">
      <w:pPr>
        <w:pStyle w:val="a0"/>
        <w:numPr>
          <w:ilvl w:val="1"/>
          <w:numId w:val="22"/>
        </w:numPr>
      </w:pPr>
      <w:r>
        <w:t xml:space="preserve">Existing configuration seems to </w:t>
      </w:r>
      <w:r w:rsidR="000C1FC2">
        <w:t>fulfil</w:t>
      </w:r>
      <w:r>
        <w:t xml:space="preserve"> </w:t>
      </w:r>
      <w:r w:rsidR="00D72419">
        <w:t>the requirements</w:t>
      </w:r>
      <w:r w:rsidR="00652C43">
        <w:t xml:space="preserve"> (i.e., UE is configured to transmit SRS for gNB to perform SRS-based channel measurements)</w:t>
      </w:r>
    </w:p>
    <w:p w14:paraId="2DD68EBE" w14:textId="77777777" w:rsidR="00ED2E7E" w:rsidRPr="002A2138" w:rsidRDefault="00ED2E7E" w:rsidP="00ED2E7E">
      <w:pPr>
        <w:pStyle w:val="a0"/>
        <w:rPr>
          <w:rStyle w:val="af8"/>
          <w:i w:val="0"/>
          <w:iCs w:val="0"/>
        </w:rPr>
      </w:pPr>
    </w:p>
    <w:p w14:paraId="1B2EC9D8" w14:textId="6CFD3E48" w:rsidR="00ED2E7E" w:rsidRDefault="00ED2E7E" w:rsidP="00ED2E7E">
      <w:pPr>
        <w:pStyle w:val="a0"/>
        <w:rPr>
          <w:rStyle w:val="af8"/>
        </w:rPr>
      </w:pPr>
      <w:r w:rsidRPr="00F903E2">
        <w:rPr>
          <w:rStyle w:val="af8"/>
          <w:b/>
          <w:bCs/>
        </w:rPr>
        <w:t>Q</w:t>
      </w:r>
      <w:r w:rsidR="00CD5BC8">
        <w:rPr>
          <w:rStyle w:val="af8"/>
          <w:b/>
          <w:bCs/>
        </w:rPr>
        <w:t>5</w:t>
      </w:r>
      <w:r w:rsidRPr="00F903E2">
        <w:rPr>
          <w:rStyle w:val="af8"/>
          <w:b/>
          <w:bCs/>
        </w:rPr>
        <w:t>)</w:t>
      </w:r>
      <w:r w:rsidRPr="00DA37BC">
        <w:rPr>
          <w:rStyle w:val="af8"/>
        </w:rPr>
        <w:t xml:space="preserve"> </w:t>
      </w:r>
      <w:r w:rsidR="00AC1726" w:rsidRPr="00AC1726">
        <w:rPr>
          <w:rStyle w:val="af8"/>
        </w:rPr>
        <w:t xml:space="preserve">Companies are invited to comment on the above requirements and whether these could be considered for designing data collection solutions for </w:t>
      </w:r>
      <w:r w:rsidR="00136F31" w:rsidRPr="00136F31">
        <w:rPr>
          <w:rStyle w:val="af8"/>
        </w:rPr>
        <w:t>NG-RAN node assisted positioning with gNB-sided model</w:t>
      </w:r>
      <w:r>
        <w:rPr>
          <w:rStyle w:val="af8"/>
          <w:lang w:val="en-US"/>
        </w:rPr>
        <w:t>?</w:t>
      </w:r>
    </w:p>
    <w:p w14:paraId="6D022D7F" w14:textId="3D2287DE" w:rsidR="00ED2E7E" w:rsidRDefault="00ED2E7E" w:rsidP="00ED2E7E">
      <w:pPr>
        <w:pStyle w:val="a0"/>
        <w:rPr>
          <w:rStyle w:val="af8"/>
        </w:rPr>
      </w:pPr>
      <w:r>
        <w:rPr>
          <w:rStyle w:val="af8"/>
        </w:rPr>
        <w:t>Note: Companies are encouraged to provide further views or other aspects that should be considered.</w:t>
      </w:r>
    </w:p>
    <w:tbl>
      <w:tblPr>
        <w:tblStyle w:val="ab"/>
        <w:tblW w:w="5000" w:type="pct"/>
        <w:tblLook w:val="04A0" w:firstRow="1" w:lastRow="0" w:firstColumn="1" w:lastColumn="0" w:noHBand="0" w:noVBand="1"/>
      </w:tblPr>
      <w:tblGrid>
        <w:gridCol w:w="1795"/>
        <w:gridCol w:w="7834"/>
      </w:tblGrid>
      <w:tr w:rsidR="00AA2DC9" w14:paraId="1385FD10" w14:textId="77777777" w:rsidTr="000F5C27">
        <w:tc>
          <w:tcPr>
            <w:tcW w:w="932" w:type="pct"/>
            <w:shd w:val="clear" w:color="auto" w:fill="E7E6E6" w:themeFill="background2"/>
          </w:tcPr>
          <w:p w14:paraId="6C1CEA81" w14:textId="77777777" w:rsidR="00AA2DC9" w:rsidRPr="002842CE" w:rsidRDefault="00AA2DC9" w:rsidP="000F5C27">
            <w:pPr>
              <w:pStyle w:val="a0"/>
              <w:rPr>
                <w:b/>
                <w:bCs/>
              </w:rPr>
            </w:pPr>
            <w:r w:rsidRPr="000C3013">
              <w:rPr>
                <w:b/>
                <w:bCs/>
              </w:rPr>
              <w:t>Company</w:t>
            </w:r>
          </w:p>
        </w:tc>
        <w:tc>
          <w:tcPr>
            <w:tcW w:w="4068" w:type="pct"/>
            <w:shd w:val="clear" w:color="auto" w:fill="E7E6E6" w:themeFill="background2"/>
          </w:tcPr>
          <w:p w14:paraId="2C5D54AB" w14:textId="77777777" w:rsidR="00AA2DC9" w:rsidRDefault="00AA2DC9" w:rsidP="000F5C27">
            <w:pPr>
              <w:pStyle w:val="a0"/>
              <w:rPr>
                <w:b/>
                <w:bCs/>
              </w:rPr>
            </w:pPr>
            <w:r>
              <w:rPr>
                <w:b/>
                <w:bCs/>
              </w:rPr>
              <w:t>Answer / Comments</w:t>
            </w:r>
          </w:p>
        </w:tc>
      </w:tr>
      <w:tr w:rsidR="006F3D17" w14:paraId="18619EF9" w14:textId="77777777" w:rsidTr="000F5C27">
        <w:tc>
          <w:tcPr>
            <w:tcW w:w="932" w:type="pct"/>
          </w:tcPr>
          <w:p w14:paraId="164A1998" w14:textId="07042CE5" w:rsidR="006F3D17" w:rsidRPr="002B2E6C" w:rsidRDefault="006F3D17" w:rsidP="006F3D17">
            <w:r>
              <w:t>Apple</w:t>
            </w:r>
          </w:p>
        </w:tc>
        <w:tc>
          <w:tcPr>
            <w:tcW w:w="4068" w:type="pct"/>
          </w:tcPr>
          <w:p w14:paraId="33C49A56" w14:textId="7D9098A9" w:rsidR="006F3D17" w:rsidRPr="002B2E6C" w:rsidRDefault="006F3D17" w:rsidP="006F3D17">
            <w:r>
              <w:t xml:space="preserve">See our comments to Q3. For now, we don't think RAN1 details on a) b) c) </w:t>
            </w:r>
            <w:r w:rsidR="0045660D">
              <w:t xml:space="preserve">related to AI/ML based positioning </w:t>
            </w:r>
            <w:r>
              <w:t xml:space="preserve">are clear. Thus, RAN2 should wait further RAN1 input. </w:t>
            </w:r>
          </w:p>
        </w:tc>
      </w:tr>
      <w:tr w:rsidR="00AA2DC9" w14:paraId="2615B391" w14:textId="77777777" w:rsidTr="000F5C27">
        <w:tc>
          <w:tcPr>
            <w:tcW w:w="932" w:type="pct"/>
          </w:tcPr>
          <w:p w14:paraId="741C861A" w14:textId="5B4EBDE4" w:rsidR="00AA2DC9" w:rsidRPr="00BD00F1" w:rsidRDefault="00BD00F1" w:rsidP="000F5C27">
            <w:pPr>
              <w:rPr>
                <w:rFonts w:eastAsia="等线"/>
                <w:lang w:eastAsia="zh-CN"/>
              </w:rPr>
            </w:pPr>
            <w:r>
              <w:rPr>
                <w:rFonts w:eastAsia="等线" w:hint="eastAsia"/>
                <w:lang w:eastAsia="zh-CN"/>
              </w:rPr>
              <w:t>O</w:t>
            </w:r>
            <w:r>
              <w:rPr>
                <w:rFonts w:eastAsia="等线"/>
                <w:lang w:eastAsia="zh-CN"/>
              </w:rPr>
              <w:t>PPO</w:t>
            </w:r>
          </w:p>
        </w:tc>
        <w:tc>
          <w:tcPr>
            <w:tcW w:w="4068" w:type="pct"/>
          </w:tcPr>
          <w:p w14:paraId="055196E0" w14:textId="19A41325" w:rsidR="00AA2DC9" w:rsidRPr="00BD00F1" w:rsidRDefault="00BD00F1" w:rsidP="000F5C27">
            <w:pPr>
              <w:rPr>
                <w:rFonts w:eastAsia="等线"/>
                <w:lang w:eastAsia="zh-CN"/>
              </w:rPr>
            </w:pPr>
            <w:r>
              <w:rPr>
                <w:rFonts w:eastAsia="等线" w:hint="eastAsia"/>
                <w:lang w:eastAsia="zh-CN"/>
              </w:rPr>
              <w:t>T</w:t>
            </w:r>
            <w:r>
              <w:rPr>
                <w:rFonts w:eastAsia="等线"/>
                <w:lang w:eastAsia="zh-CN"/>
              </w:rPr>
              <w:t>he similar view as Q4.</w:t>
            </w:r>
          </w:p>
        </w:tc>
      </w:tr>
      <w:tr w:rsidR="0010311E" w14:paraId="45B2707E" w14:textId="77777777" w:rsidTr="000F5C27">
        <w:tc>
          <w:tcPr>
            <w:tcW w:w="932" w:type="pct"/>
          </w:tcPr>
          <w:p w14:paraId="29969140" w14:textId="1DEE231F" w:rsidR="0010311E" w:rsidRPr="002B2E6C" w:rsidRDefault="0010311E" w:rsidP="0010311E">
            <w:r>
              <w:t>Qualcomm</w:t>
            </w:r>
          </w:p>
        </w:tc>
        <w:tc>
          <w:tcPr>
            <w:tcW w:w="4068" w:type="pct"/>
          </w:tcPr>
          <w:p w14:paraId="104F1A59" w14:textId="53C622D8" w:rsidR="0010311E" w:rsidRPr="002B2E6C" w:rsidRDefault="0010311E" w:rsidP="0010311E">
            <w:r>
              <w:t>See comment for Q3.</w:t>
            </w:r>
          </w:p>
        </w:tc>
      </w:tr>
      <w:tr w:rsidR="00113FE5" w14:paraId="70FD1006" w14:textId="77777777" w:rsidTr="000F5C27">
        <w:tc>
          <w:tcPr>
            <w:tcW w:w="932" w:type="pct"/>
          </w:tcPr>
          <w:p w14:paraId="69927966" w14:textId="44913AE3" w:rsidR="00113FE5" w:rsidRPr="002B2E6C" w:rsidRDefault="00113FE5" w:rsidP="00113FE5">
            <w:r>
              <w:t>Lenovo</w:t>
            </w:r>
          </w:p>
        </w:tc>
        <w:tc>
          <w:tcPr>
            <w:tcW w:w="4068" w:type="pct"/>
          </w:tcPr>
          <w:p w14:paraId="1A04119F" w14:textId="3C5715BA" w:rsidR="00A81B46" w:rsidRDefault="00AC2309" w:rsidP="00113FE5">
            <w:r>
              <w:t>Same</w:t>
            </w:r>
            <w:r w:rsidR="00113FE5">
              <w:t xml:space="preserve"> comment as Q3</w:t>
            </w:r>
            <w:r w:rsidR="00A81B46">
              <w:t>,</w:t>
            </w:r>
            <w:r>
              <w:t xml:space="preserve"> and we understand the sub-bullets under </w:t>
            </w:r>
            <w:proofErr w:type="gramStart"/>
            <w:r>
              <w:t>a)b</w:t>
            </w:r>
            <w:proofErr w:type="gramEnd"/>
            <w:r>
              <w:rPr>
                <w:rFonts w:eastAsia="等线" w:hint="eastAsia"/>
                <w:lang w:eastAsia="zh-CN"/>
              </w:rPr>
              <w:t>)</w:t>
            </w:r>
            <w:r>
              <w:rPr>
                <w:rFonts w:eastAsia="等线"/>
                <w:lang w:eastAsia="zh-CN"/>
              </w:rPr>
              <w:t>c)d) are given only as examples, since RAN1 is still discussing, e.g., the exact input data for training, and data size.</w:t>
            </w:r>
          </w:p>
          <w:p w14:paraId="15114C5F" w14:textId="656C0D90" w:rsidR="00875370" w:rsidRDefault="00875370" w:rsidP="00113FE5">
            <w:r>
              <w:t xml:space="preserve">To be specific, the radio measurements only include CIR in the above description, while we other existing measurements such as UL SRS RSRP etc. are also applicable. Also, in our understanding, UE location can be provided not only by LMF but also by UE or PRU UEs as well. </w:t>
            </w:r>
          </w:p>
          <w:p w14:paraId="33481FEA" w14:textId="719D4839" w:rsidR="00AC2309" w:rsidRPr="002B2E6C" w:rsidRDefault="00AC2309" w:rsidP="00113FE5">
            <w:r>
              <w:t xml:space="preserve">Besides, “no latency requirements” for training could be too early to say. “Relaxed latency requirements” would be more appropriate. Also, existing configuration </w:t>
            </w:r>
            <w:r w:rsidR="00875370">
              <w:t xml:space="preserve">is meant to perform </w:t>
            </w:r>
            <w:proofErr w:type="gramStart"/>
            <w:r w:rsidR="00875370">
              <w:t>non AI</w:t>
            </w:r>
            <w:proofErr w:type="gramEnd"/>
            <w:r w:rsidR="00875370">
              <w:t xml:space="preserve">/ML Multi-RTT and UL-based positioning, whether existing configuration can fulfil the requirements needs further assessment, e.g., it’s possible that AI/ML based positioning is </w:t>
            </w:r>
            <w:r w:rsidR="00875370">
              <w:lastRenderedPageBreak/>
              <w:t>configured as a new positioning method using new IE. In any case, RAN1 input is required to better understand the requirements.</w:t>
            </w:r>
          </w:p>
        </w:tc>
      </w:tr>
      <w:tr w:rsidR="00113FE5" w14:paraId="2C26F824" w14:textId="77777777" w:rsidTr="000F5C27">
        <w:tc>
          <w:tcPr>
            <w:tcW w:w="932" w:type="pct"/>
          </w:tcPr>
          <w:p w14:paraId="375CA2FA" w14:textId="3CBD00D1" w:rsidR="00113FE5" w:rsidRPr="002B2E6C" w:rsidRDefault="0067317C" w:rsidP="00113FE5">
            <w:r>
              <w:lastRenderedPageBreak/>
              <w:t>Interdigital</w:t>
            </w:r>
          </w:p>
        </w:tc>
        <w:tc>
          <w:tcPr>
            <w:tcW w:w="4068" w:type="pct"/>
          </w:tcPr>
          <w:p w14:paraId="77E520C4" w14:textId="458D4620" w:rsidR="00113FE5" w:rsidRPr="002B2E6C" w:rsidRDefault="0067317C" w:rsidP="00113FE5">
            <w:r>
              <w:t>Same comment as Q3</w:t>
            </w:r>
          </w:p>
        </w:tc>
      </w:tr>
      <w:tr w:rsidR="009F6F4A" w14:paraId="647FA559" w14:textId="77777777" w:rsidTr="000F5C27">
        <w:tc>
          <w:tcPr>
            <w:tcW w:w="932" w:type="pct"/>
          </w:tcPr>
          <w:p w14:paraId="0D5354F1" w14:textId="507968AD" w:rsidR="009F6F4A" w:rsidRDefault="009F6F4A" w:rsidP="00113FE5">
            <w:r>
              <w:t>vivo</w:t>
            </w:r>
          </w:p>
        </w:tc>
        <w:tc>
          <w:tcPr>
            <w:tcW w:w="4068" w:type="pct"/>
          </w:tcPr>
          <w:p w14:paraId="50EE6403" w14:textId="3BFEB493" w:rsidR="009F6F4A" w:rsidRDefault="009F6F4A" w:rsidP="009F6F4A">
            <w:r>
              <w:t>See comments to Q3 and Q4.</w:t>
            </w:r>
          </w:p>
        </w:tc>
      </w:tr>
      <w:tr w:rsidR="00E07E54" w14:paraId="7E5FD317" w14:textId="77777777" w:rsidTr="00EE0C25">
        <w:tc>
          <w:tcPr>
            <w:tcW w:w="932" w:type="pct"/>
          </w:tcPr>
          <w:p w14:paraId="3EC7F19C" w14:textId="77777777" w:rsidR="00E07E54" w:rsidRPr="00E906B8"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178CCB2F" w14:textId="77777777" w:rsidR="00E07E54" w:rsidRDefault="00E07E54" w:rsidP="00EE0C25">
            <w:pPr>
              <w:rPr>
                <w:rFonts w:eastAsia="等线"/>
                <w:lang w:eastAsia="zh-CN"/>
              </w:rPr>
            </w:pPr>
            <w:r>
              <w:rPr>
                <w:rFonts w:eastAsia="等线"/>
                <w:lang w:eastAsia="zh-CN"/>
              </w:rPr>
              <w:t>As replied in Q1, we understand in all cases, i.e. other than case 2b and 3a, data collection for training and monitoring may be needed if the training and monitoring is done by LMF/</w:t>
            </w:r>
            <w:proofErr w:type="spellStart"/>
            <w:r>
              <w:rPr>
                <w:rFonts w:eastAsia="等线"/>
                <w:lang w:eastAsia="zh-CN"/>
              </w:rPr>
              <w:t>gNB</w:t>
            </w:r>
            <w:proofErr w:type="spellEnd"/>
            <w:r>
              <w:rPr>
                <w:rFonts w:eastAsia="等线"/>
                <w:lang w:eastAsia="zh-CN"/>
              </w:rPr>
              <w:t>.</w:t>
            </w:r>
          </w:p>
          <w:p w14:paraId="0F5B97EE" w14:textId="77777777" w:rsidR="00E07E54" w:rsidRDefault="00E07E54" w:rsidP="00EE0C25">
            <w:pPr>
              <w:rPr>
                <w:rFonts w:eastAsia="等线"/>
                <w:lang w:eastAsia="zh-CN"/>
              </w:rPr>
            </w:pPr>
            <w:r>
              <w:rPr>
                <w:rFonts w:eastAsia="等线"/>
                <w:lang w:eastAsia="zh-CN"/>
              </w:rPr>
              <w:t>In general, we are fine with the main bullets. Sub-bullets may need further discussion.</w:t>
            </w:r>
          </w:p>
          <w:p w14:paraId="47E02E5F" w14:textId="77777777" w:rsidR="00E07E54" w:rsidRPr="00E906B8" w:rsidRDefault="00E07E54" w:rsidP="00EE0C25">
            <w:pPr>
              <w:rPr>
                <w:rFonts w:eastAsia="等线"/>
                <w:lang w:eastAsia="zh-CN"/>
              </w:rPr>
            </w:pPr>
            <w:r>
              <w:rPr>
                <w:rFonts w:eastAsia="等线"/>
                <w:lang w:eastAsia="zh-CN"/>
              </w:rPr>
              <w:t>In case 3a, there may be no impact to air interface.</w:t>
            </w:r>
          </w:p>
        </w:tc>
      </w:tr>
      <w:tr w:rsidR="00E07E54" w14:paraId="3E2F7C7F" w14:textId="77777777" w:rsidTr="000F5C27">
        <w:tc>
          <w:tcPr>
            <w:tcW w:w="932" w:type="pct"/>
          </w:tcPr>
          <w:p w14:paraId="2484D259" w14:textId="77777777" w:rsidR="00E07E54" w:rsidRPr="00E07E54" w:rsidRDefault="00E07E54" w:rsidP="00113FE5"/>
        </w:tc>
        <w:tc>
          <w:tcPr>
            <w:tcW w:w="4068" w:type="pct"/>
          </w:tcPr>
          <w:p w14:paraId="16866DD0" w14:textId="77777777" w:rsidR="00E07E54" w:rsidRDefault="00E07E54" w:rsidP="009F6F4A"/>
        </w:tc>
      </w:tr>
    </w:tbl>
    <w:p w14:paraId="4B20B885" w14:textId="77777777" w:rsidR="006611E7" w:rsidRDefault="006611E7" w:rsidP="00BA7C0E">
      <w:pPr>
        <w:pStyle w:val="a0"/>
        <w:rPr>
          <w:lang w:val="en-US"/>
        </w:rPr>
      </w:pPr>
    </w:p>
    <w:p w14:paraId="4153B523" w14:textId="77777777" w:rsidR="006611E7" w:rsidRPr="00073E3F" w:rsidRDefault="006611E7" w:rsidP="006611E7">
      <w:pPr>
        <w:pStyle w:val="a0"/>
        <w:rPr>
          <w:i/>
          <w:iCs/>
          <w:lang w:val="en-US"/>
        </w:rPr>
      </w:pPr>
      <w:r w:rsidRPr="00073E3F">
        <w:rPr>
          <w:i/>
          <w:iCs/>
          <w:highlight w:val="yellow"/>
          <w:lang w:val="en-US"/>
        </w:rPr>
        <w:t>[Rapporteur to add summary of views]</w:t>
      </w:r>
    </w:p>
    <w:p w14:paraId="4358CBFE" w14:textId="77777777" w:rsidR="006611E7" w:rsidRDefault="006611E7" w:rsidP="006611E7">
      <w:pPr>
        <w:pStyle w:val="Proposal"/>
      </w:pPr>
      <w:bookmarkStart w:id="14" w:name="_Toc122071365"/>
      <w:r>
        <w:t>To be added according to companies’ views…</w:t>
      </w:r>
      <w:bookmarkEnd w:id="14"/>
    </w:p>
    <w:p w14:paraId="36962B0B" w14:textId="66B8F8D8" w:rsidR="00024D2B" w:rsidRDefault="00556202" w:rsidP="00BA7C0E">
      <w:pPr>
        <w:pStyle w:val="a0"/>
        <w:rPr>
          <w:rStyle w:val="af8"/>
          <w:i w:val="0"/>
          <w:iCs w:val="0"/>
        </w:rPr>
      </w:pPr>
      <w:r>
        <w:rPr>
          <w:lang w:val="en-US"/>
        </w:rPr>
        <w:br/>
      </w:r>
      <w:r w:rsidR="000E108A">
        <w:rPr>
          <w:rStyle w:val="af8"/>
          <w:i w:val="0"/>
          <w:iCs w:val="0"/>
        </w:rPr>
        <w:br/>
      </w:r>
      <w:r w:rsidR="0024476B">
        <w:rPr>
          <w:rStyle w:val="af8"/>
          <w:i w:val="0"/>
          <w:iCs w:val="0"/>
        </w:rPr>
        <w:t>Continuing with</w:t>
      </w:r>
      <w:r w:rsidR="00BA7C0E">
        <w:rPr>
          <w:rStyle w:val="af8"/>
          <w:i w:val="0"/>
          <w:iCs w:val="0"/>
        </w:rPr>
        <w:t xml:space="preserve"> </w:t>
      </w:r>
      <w:r w:rsidR="00024D2B">
        <w:rPr>
          <w:rStyle w:val="af8"/>
          <w:i w:val="0"/>
          <w:iCs w:val="0"/>
        </w:rPr>
        <w:t>Case 2b, the Rapporteur understands that the following aspects could potentially be considered to design solutions:</w:t>
      </w:r>
    </w:p>
    <w:p w14:paraId="39FE10E6" w14:textId="77777777" w:rsidR="00024D2B" w:rsidRPr="006B7556" w:rsidRDefault="00024D2B">
      <w:pPr>
        <w:pStyle w:val="a0"/>
        <w:numPr>
          <w:ilvl w:val="0"/>
          <w:numId w:val="23"/>
        </w:numPr>
        <w:rPr>
          <w:b/>
          <w:bCs/>
        </w:rPr>
      </w:pPr>
      <w:r w:rsidRPr="006A7F5C">
        <w:rPr>
          <w:b/>
          <w:bCs/>
          <w:lang w:val="en-US"/>
        </w:rPr>
        <w:t>The c</w:t>
      </w:r>
      <w:r w:rsidRPr="006B7556">
        <w:rPr>
          <w:b/>
          <w:bCs/>
          <w:lang w:val="en-US"/>
        </w:rPr>
        <w:t>ontent of the data</w:t>
      </w:r>
    </w:p>
    <w:p w14:paraId="62DB2178" w14:textId="77777777" w:rsidR="00024D2B" w:rsidRPr="00595940" w:rsidRDefault="00024D2B">
      <w:pPr>
        <w:pStyle w:val="a0"/>
        <w:numPr>
          <w:ilvl w:val="1"/>
          <w:numId w:val="12"/>
        </w:numPr>
      </w:pPr>
      <w:r>
        <w:rPr>
          <w:lang w:val="en-US"/>
        </w:rPr>
        <w:t>R</w:t>
      </w:r>
      <w:r w:rsidRPr="006B7556">
        <w:rPr>
          <w:lang w:val="en-US"/>
        </w:rPr>
        <w:t>adio measurements</w:t>
      </w:r>
      <w:r>
        <w:rPr>
          <w:lang w:val="en-US"/>
        </w:rPr>
        <w:t>:</w:t>
      </w:r>
    </w:p>
    <w:p w14:paraId="0B9FD13D" w14:textId="419D5BB0" w:rsidR="00024D2B" w:rsidRPr="003035D8" w:rsidRDefault="00F43FED">
      <w:pPr>
        <w:pStyle w:val="a0"/>
        <w:numPr>
          <w:ilvl w:val="2"/>
          <w:numId w:val="12"/>
        </w:numPr>
      </w:pPr>
      <w:r w:rsidRPr="00F43FED">
        <w:rPr>
          <w:lang w:val="en-US"/>
        </w:rPr>
        <w:t>DL-PRS based CIR measurements</w:t>
      </w:r>
      <w:r>
        <w:rPr>
          <w:lang w:val="en-US"/>
        </w:rPr>
        <w:t xml:space="preserve"> (</w:t>
      </w:r>
      <w:r w:rsidRPr="00F43FED">
        <w:rPr>
          <w:lang w:val="en-US"/>
        </w:rPr>
        <w:t>reported from UE to LMF over LPP</w:t>
      </w:r>
      <w:r>
        <w:rPr>
          <w:lang w:val="en-US"/>
        </w:rPr>
        <w:t>)</w:t>
      </w:r>
      <w:r w:rsidRPr="00F43FED">
        <w:rPr>
          <w:lang w:val="en-US"/>
        </w:rPr>
        <w:t xml:space="preserve"> </w:t>
      </w:r>
      <w:r w:rsidR="00024D2B" w:rsidRPr="00754C95">
        <w:rPr>
          <w:lang w:val="en-US"/>
        </w:rPr>
        <w:t xml:space="preserve"> </w:t>
      </w:r>
    </w:p>
    <w:p w14:paraId="0D2AC012" w14:textId="77777777" w:rsidR="00024D2B" w:rsidRPr="00595940" w:rsidRDefault="00024D2B">
      <w:pPr>
        <w:pStyle w:val="a0"/>
        <w:numPr>
          <w:ilvl w:val="1"/>
          <w:numId w:val="12"/>
        </w:numPr>
      </w:pPr>
      <w:r>
        <w:rPr>
          <w:lang w:val="en-US"/>
        </w:rPr>
        <w:t>Non-radio measurements:</w:t>
      </w:r>
    </w:p>
    <w:p w14:paraId="3C171AC7" w14:textId="3A468AEE" w:rsidR="00024D2B" w:rsidRPr="006B7556" w:rsidRDefault="00FC694D">
      <w:pPr>
        <w:pStyle w:val="a0"/>
        <w:numPr>
          <w:ilvl w:val="2"/>
          <w:numId w:val="12"/>
        </w:numPr>
      </w:pPr>
      <w:r w:rsidRPr="00FC694D">
        <w:rPr>
          <w:lang w:val="en-US"/>
        </w:rPr>
        <w:t>UE location (ground truth label</w:t>
      </w:r>
      <w:r>
        <w:rPr>
          <w:lang w:val="en-US"/>
        </w:rPr>
        <w:t xml:space="preserve">, </w:t>
      </w:r>
      <w:r w:rsidR="00BC238C">
        <w:rPr>
          <w:lang w:val="en-US"/>
        </w:rPr>
        <w:t>obtained at LMF</w:t>
      </w:r>
      <w:r>
        <w:rPr>
          <w:lang w:val="en-US"/>
        </w:rPr>
        <w:t>)</w:t>
      </w:r>
    </w:p>
    <w:p w14:paraId="5D6B0C86" w14:textId="33B9B36C" w:rsidR="00024D2B" w:rsidRPr="006B7556" w:rsidRDefault="00024D2B">
      <w:pPr>
        <w:pStyle w:val="a0"/>
        <w:numPr>
          <w:ilvl w:val="0"/>
          <w:numId w:val="24"/>
        </w:numPr>
        <w:rPr>
          <w:b/>
          <w:bCs/>
        </w:rPr>
      </w:pPr>
      <w:r w:rsidRPr="006A7F5C">
        <w:rPr>
          <w:b/>
          <w:bCs/>
          <w:lang w:val="en-US"/>
        </w:rPr>
        <w:t>The d</w:t>
      </w:r>
      <w:r w:rsidRPr="006B7556">
        <w:rPr>
          <w:b/>
          <w:bCs/>
          <w:lang w:val="en-US"/>
        </w:rPr>
        <w:t xml:space="preserve">ata size </w:t>
      </w:r>
    </w:p>
    <w:p w14:paraId="57532933" w14:textId="77777777" w:rsidR="004B3EA6" w:rsidRPr="004B3EA6" w:rsidRDefault="004B3EA6">
      <w:pPr>
        <w:pStyle w:val="a0"/>
        <w:numPr>
          <w:ilvl w:val="1"/>
          <w:numId w:val="24"/>
        </w:numPr>
      </w:pPr>
      <w:r w:rsidRPr="004B3EA6">
        <w:t>Data should be collected from multiple UEs, at one- or multiple- UE locations</w:t>
      </w:r>
    </w:p>
    <w:p w14:paraId="42DD48EA" w14:textId="0500D24B" w:rsidR="00E23819" w:rsidRPr="00E23819" w:rsidRDefault="00E23819">
      <w:pPr>
        <w:pStyle w:val="a0"/>
        <w:numPr>
          <w:ilvl w:val="1"/>
          <w:numId w:val="24"/>
        </w:numPr>
      </w:pPr>
      <w:r w:rsidRPr="00E23819">
        <w:rPr>
          <w:lang w:val="en-US"/>
        </w:rPr>
        <w:t>For each UE report for a single UE location</w:t>
      </w:r>
    </w:p>
    <w:p w14:paraId="3FC7C2C4" w14:textId="628D0562" w:rsidR="00024D2B" w:rsidRPr="006B7556" w:rsidRDefault="00BC238C">
      <w:pPr>
        <w:pStyle w:val="a0"/>
        <w:numPr>
          <w:ilvl w:val="1"/>
          <w:numId w:val="24"/>
        </w:numPr>
      </w:pPr>
      <w:r>
        <w:rPr>
          <w:lang w:val="en-US"/>
        </w:rPr>
        <w:t xml:space="preserve">For each UE report, the number of bits needed to be reported per UE location </w:t>
      </w:r>
      <w:r w:rsidR="002D6966">
        <w:rPr>
          <w:lang w:val="en-US"/>
        </w:rPr>
        <w:t xml:space="preserve">will </w:t>
      </w:r>
      <w:r w:rsidR="009C3B36" w:rsidRPr="009C3B36">
        <w:rPr>
          <w:lang w:val="en-US"/>
        </w:rPr>
        <w:t xml:space="preserve">depend on </w:t>
      </w:r>
      <w:r w:rsidR="002D6966">
        <w:rPr>
          <w:lang w:val="en-US"/>
        </w:rPr>
        <w:t xml:space="preserve">e.g., </w:t>
      </w:r>
      <w:r w:rsidR="009C3B36" w:rsidRPr="009C3B36">
        <w:rPr>
          <w:lang w:val="en-US"/>
        </w:rPr>
        <w:t xml:space="preserve">the type of measurements </w:t>
      </w:r>
      <w:r w:rsidR="002D6966">
        <w:rPr>
          <w:lang w:val="en-US"/>
        </w:rPr>
        <w:t xml:space="preserve">a </w:t>
      </w:r>
      <w:r w:rsidR="009C3B36" w:rsidRPr="009C3B36">
        <w:rPr>
          <w:lang w:val="en-US"/>
        </w:rPr>
        <w:t>UE should report, how the measurement is represented, and how many TRPs are involved</w:t>
      </w:r>
    </w:p>
    <w:p w14:paraId="6D87A27B" w14:textId="77777777" w:rsidR="00024D2B" w:rsidRDefault="00024D2B">
      <w:pPr>
        <w:pStyle w:val="ad"/>
        <w:numPr>
          <w:ilvl w:val="0"/>
          <w:numId w:val="24"/>
        </w:numPr>
        <w:rPr>
          <w:rFonts w:ascii="Arial" w:eastAsia="Times New Roman" w:hAnsi="Arial" w:cs="Times New Roman"/>
          <w:b/>
          <w:bCs/>
          <w:sz w:val="20"/>
          <w:szCs w:val="20"/>
          <w:lang w:val="en-GB" w:eastAsia="zh-CN"/>
        </w:rPr>
      </w:pPr>
      <w:r w:rsidRPr="00277F8B">
        <w:rPr>
          <w:rFonts w:ascii="Arial" w:eastAsia="Times New Roman" w:hAnsi="Arial" w:cs="Times New Roman"/>
          <w:b/>
          <w:bCs/>
          <w:sz w:val="20"/>
          <w:szCs w:val="20"/>
          <w:lang w:val="en-GB" w:eastAsia="zh-CN"/>
        </w:rPr>
        <w:t>Latency</w:t>
      </w:r>
      <w:r>
        <w:rPr>
          <w:rFonts w:ascii="Arial" w:eastAsia="Times New Roman" w:hAnsi="Arial" w:cs="Times New Roman"/>
          <w:b/>
          <w:bCs/>
          <w:sz w:val="20"/>
          <w:szCs w:val="20"/>
          <w:lang w:val="en-GB" w:eastAsia="zh-CN"/>
        </w:rPr>
        <w:t>, periodicity,</w:t>
      </w:r>
      <w:r w:rsidRPr="00277F8B">
        <w:rPr>
          <w:rFonts w:ascii="Arial" w:eastAsia="Times New Roman" w:hAnsi="Arial" w:cs="Times New Roman"/>
          <w:b/>
          <w:bCs/>
          <w:sz w:val="20"/>
          <w:szCs w:val="20"/>
          <w:lang w:val="en-GB" w:eastAsia="zh-CN"/>
        </w:rPr>
        <w:t xml:space="preserve"> or “efficiency</w:t>
      </w:r>
      <w:r>
        <w:rPr>
          <w:rFonts w:ascii="Arial" w:eastAsia="Times New Roman" w:hAnsi="Arial" w:cs="Times New Roman"/>
          <w:b/>
          <w:bCs/>
          <w:sz w:val="20"/>
          <w:szCs w:val="20"/>
          <w:lang w:val="en-GB" w:eastAsia="zh-CN"/>
        </w:rPr>
        <w:t>”</w:t>
      </w:r>
    </w:p>
    <w:p w14:paraId="07713B41" w14:textId="55ED981C" w:rsidR="00024D2B" w:rsidRPr="006B7556" w:rsidRDefault="00E53CE2">
      <w:pPr>
        <w:pStyle w:val="a0"/>
        <w:numPr>
          <w:ilvl w:val="1"/>
          <w:numId w:val="24"/>
        </w:numPr>
      </w:pPr>
      <w:r>
        <w:t>There appears to be a r</w:t>
      </w:r>
      <w:r w:rsidR="006B45E6" w:rsidRPr="006B45E6">
        <w:t>elaxed latency requirement for model training</w:t>
      </w:r>
    </w:p>
    <w:p w14:paraId="503B70D2" w14:textId="77777777" w:rsidR="00314651" w:rsidRDefault="00024D2B">
      <w:pPr>
        <w:pStyle w:val="a0"/>
        <w:numPr>
          <w:ilvl w:val="0"/>
          <w:numId w:val="24"/>
        </w:numPr>
        <w:rPr>
          <w:b/>
          <w:bCs/>
        </w:rPr>
      </w:pPr>
      <w:r w:rsidRPr="00AC64F2">
        <w:rPr>
          <w:b/>
          <w:bCs/>
          <w:lang w:val="en-US"/>
        </w:rPr>
        <w:t>Configuration-related requirements</w:t>
      </w:r>
    </w:p>
    <w:p w14:paraId="4AD6F781" w14:textId="65ECA2AF" w:rsidR="000E108A" w:rsidRPr="00460558" w:rsidRDefault="0067450C">
      <w:pPr>
        <w:pStyle w:val="a0"/>
        <w:numPr>
          <w:ilvl w:val="1"/>
          <w:numId w:val="24"/>
        </w:numPr>
        <w:rPr>
          <w:b/>
          <w:bCs/>
        </w:rPr>
      </w:pPr>
      <w:r>
        <w:t>To study how/whether enhancements are needed</w:t>
      </w:r>
    </w:p>
    <w:p w14:paraId="3148C7C2" w14:textId="77777777" w:rsidR="00580757" w:rsidRPr="00460558" w:rsidRDefault="00580757" w:rsidP="00326534">
      <w:pPr>
        <w:pStyle w:val="a0"/>
        <w:rPr>
          <w:rStyle w:val="af8"/>
          <w:b/>
          <w:bCs/>
          <w:i w:val="0"/>
          <w:iCs w:val="0"/>
        </w:rPr>
      </w:pPr>
    </w:p>
    <w:p w14:paraId="7068140F" w14:textId="5F811049" w:rsidR="000E108A" w:rsidRDefault="000E108A" w:rsidP="000E108A">
      <w:pPr>
        <w:pStyle w:val="a0"/>
        <w:rPr>
          <w:rStyle w:val="af8"/>
        </w:rPr>
      </w:pPr>
      <w:r w:rsidRPr="00F903E2">
        <w:rPr>
          <w:rStyle w:val="af8"/>
          <w:b/>
          <w:bCs/>
        </w:rPr>
        <w:t>Q</w:t>
      </w:r>
      <w:r>
        <w:rPr>
          <w:rStyle w:val="af8"/>
          <w:b/>
          <w:bCs/>
        </w:rPr>
        <w:t>6</w:t>
      </w:r>
      <w:r w:rsidRPr="00F903E2">
        <w:rPr>
          <w:rStyle w:val="af8"/>
          <w:b/>
          <w:bCs/>
        </w:rPr>
        <w:t>)</w:t>
      </w:r>
      <w:r w:rsidRPr="00DA37BC">
        <w:rPr>
          <w:rStyle w:val="af8"/>
        </w:rPr>
        <w:t xml:space="preserve"> </w:t>
      </w:r>
      <w:r w:rsidRPr="00AC1726">
        <w:rPr>
          <w:rStyle w:val="af8"/>
        </w:rPr>
        <w:t xml:space="preserve">Companies are invited to comment on the above requirements and whether these could be considered for designing data collection solutions for </w:t>
      </w:r>
      <w:r w:rsidRPr="000E108A">
        <w:rPr>
          <w:rStyle w:val="af8"/>
        </w:rPr>
        <w:t>UE-assisted/LMF-based positioning with LMF-sided model</w:t>
      </w:r>
      <w:r>
        <w:rPr>
          <w:rStyle w:val="af8"/>
          <w:lang w:val="en-US"/>
        </w:rPr>
        <w:t>?</w:t>
      </w:r>
    </w:p>
    <w:p w14:paraId="63D66D2C" w14:textId="77777777" w:rsidR="000E108A" w:rsidRDefault="000E108A" w:rsidP="000E108A">
      <w:pPr>
        <w:pStyle w:val="a0"/>
        <w:rPr>
          <w:rStyle w:val="af8"/>
        </w:rPr>
      </w:pPr>
      <w:r>
        <w:rPr>
          <w:rStyle w:val="af8"/>
        </w:rPr>
        <w:t>Note: Companies are encouraged to provide further views or other aspects that should be considered.</w:t>
      </w:r>
    </w:p>
    <w:tbl>
      <w:tblPr>
        <w:tblStyle w:val="ab"/>
        <w:tblW w:w="5000" w:type="pct"/>
        <w:tblLook w:val="04A0" w:firstRow="1" w:lastRow="0" w:firstColumn="1" w:lastColumn="0" w:noHBand="0" w:noVBand="1"/>
      </w:tblPr>
      <w:tblGrid>
        <w:gridCol w:w="1795"/>
        <w:gridCol w:w="7834"/>
      </w:tblGrid>
      <w:tr w:rsidR="000E108A" w14:paraId="47B5B2EC" w14:textId="77777777" w:rsidTr="00F14652">
        <w:tc>
          <w:tcPr>
            <w:tcW w:w="932" w:type="pct"/>
            <w:shd w:val="clear" w:color="auto" w:fill="E7E6E6" w:themeFill="background2"/>
          </w:tcPr>
          <w:p w14:paraId="34271637" w14:textId="77777777" w:rsidR="000E108A" w:rsidRPr="002842CE" w:rsidRDefault="000E108A" w:rsidP="00F14652">
            <w:pPr>
              <w:pStyle w:val="a0"/>
              <w:rPr>
                <w:b/>
                <w:bCs/>
              </w:rPr>
            </w:pPr>
            <w:r w:rsidRPr="000C3013">
              <w:rPr>
                <w:b/>
                <w:bCs/>
              </w:rPr>
              <w:t>Company</w:t>
            </w:r>
          </w:p>
        </w:tc>
        <w:tc>
          <w:tcPr>
            <w:tcW w:w="4068" w:type="pct"/>
            <w:shd w:val="clear" w:color="auto" w:fill="E7E6E6" w:themeFill="background2"/>
          </w:tcPr>
          <w:p w14:paraId="5A8BFEAA" w14:textId="77777777" w:rsidR="000E108A" w:rsidRDefault="000E108A" w:rsidP="00F14652">
            <w:pPr>
              <w:pStyle w:val="a0"/>
              <w:rPr>
                <w:b/>
                <w:bCs/>
              </w:rPr>
            </w:pPr>
            <w:r>
              <w:rPr>
                <w:b/>
                <w:bCs/>
              </w:rPr>
              <w:t>Answer / Comments</w:t>
            </w:r>
          </w:p>
        </w:tc>
      </w:tr>
      <w:tr w:rsidR="006F3D17" w14:paraId="3C95A820" w14:textId="77777777" w:rsidTr="00F14652">
        <w:tc>
          <w:tcPr>
            <w:tcW w:w="932" w:type="pct"/>
          </w:tcPr>
          <w:p w14:paraId="209DE88B" w14:textId="4DD299DD" w:rsidR="006F3D17" w:rsidRPr="002B2E6C" w:rsidRDefault="006F3D17" w:rsidP="006F3D17">
            <w:r>
              <w:t>Apple</w:t>
            </w:r>
          </w:p>
        </w:tc>
        <w:tc>
          <w:tcPr>
            <w:tcW w:w="4068" w:type="pct"/>
          </w:tcPr>
          <w:p w14:paraId="64EEEA0C" w14:textId="3AE15F16" w:rsidR="006F3D17" w:rsidRPr="002B2E6C" w:rsidRDefault="006F3D17" w:rsidP="006F3D17">
            <w:r>
              <w:t xml:space="preserve">See our comments to Q3. For now, we don't think RAN1 details on a) b) c) </w:t>
            </w:r>
            <w:r w:rsidR="00484E1F">
              <w:t xml:space="preserve">related to AI/ML based positioning </w:t>
            </w:r>
            <w:r>
              <w:t xml:space="preserve">are clear. Thus, RAN2 should wait further RAN1 input. </w:t>
            </w:r>
          </w:p>
        </w:tc>
      </w:tr>
      <w:tr w:rsidR="000E108A" w14:paraId="733E0C64" w14:textId="77777777" w:rsidTr="00F14652">
        <w:tc>
          <w:tcPr>
            <w:tcW w:w="932" w:type="pct"/>
          </w:tcPr>
          <w:p w14:paraId="545F9E54" w14:textId="202B52F2" w:rsidR="000E108A" w:rsidRPr="00BD00F1" w:rsidRDefault="00BD00F1" w:rsidP="00F14652">
            <w:pPr>
              <w:rPr>
                <w:rFonts w:eastAsia="等线"/>
                <w:lang w:eastAsia="zh-CN"/>
              </w:rPr>
            </w:pPr>
            <w:r>
              <w:rPr>
                <w:rFonts w:eastAsia="等线" w:hint="eastAsia"/>
                <w:lang w:eastAsia="zh-CN"/>
              </w:rPr>
              <w:t>O</w:t>
            </w:r>
            <w:r>
              <w:rPr>
                <w:rFonts w:eastAsia="等线"/>
                <w:lang w:eastAsia="zh-CN"/>
              </w:rPr>
              <w:t>PPO</w:t>
            </w:r>
          </w:p>
        </w:tc>
        <w:tc>
          <w:tcPr>
            <w:tcW w:w="4068" w:type="pct"/>
          </w:tcPr>
          <w:p w14:paraId="7349DA06" w14:textId="2CA6E4CB" w:rsidR="000E108A" w:rsidRPr="002B2E6C" w:rsidRDefault="00BD00F1" w:rsidP="00F14652">
            <w:bookmarkStart w:id="15" w:name="OLE_LINK4"/>
            <w:bookmarkStart w:id="16" w:name="OLE_LINK5"/>
            <w:r>
              <w:rPr>
                <w:rFonts w:eastAsia="等线" w:hint="eastAsia"/>
                <w:lang w:eastAsia="zh-CN"/>
              </w:rPr>
              <w:t>T</w:t>
            </w:r>
            <w:r>
              <w:rPr>
                <w:rFonts w:eastAsia="等线"/>
                <w:lang w:eastAsia="zh-CN"/>
              </w:rPr>
              <w:t>he similar view as Q4.</w:t>
            </w:r>
            <w:bookmarkEnd w:id="15"/>
            <w:bookmarkEnd w:id="16"/>
          </w:p>
        </w:tc>
      </w:tr>
      <w:tr w:rsidR="0010311E" w14:paraId="28CD6ED6" w14:textId="77777777" w:rsidTr="00F14652">
        <w:tc>
          <w:tcPr>
            <w:tcW w:w="932" w:type="pct"/>
          </w:tcPr>
          <w:p w14:paraId="2E6E4E0B" w14:textId="3A8FDC70" w:rsidR="0010311E" w:rsidRPr="002B2E6C" w:rsidRDefault="0010311E" w:rsidP="0010311E">
            <w:r>
              <w:t>Qualcomm</w:t>
            </w:r>
          </w:p>
        </w:tc>
        <w:tc>
          <w:tcPr>
            <w:tcW w:w="4068" w:type="pct"/>
          </w:tcPr>
          <w:p w14:paraId="58B4BD42" w14:textId="3C088443" w:rsidR="0010311E" w:rsidRPr="002B2E6C" w:rsidRDefault="0010311E" w:rsidP="0010311E">
            <w:r>
              <w:t>See comment for Q3.</w:t>
            </w:r>
          </w:p>
        </w:tc>
      </w:tr>
      <w:tr w:rsidR="00F94EA3" w14:paraId="05AC0B62" w14:textId="77777777" w:rsidTr="00F14652">
        <w:tc>
          <w:tcPr>
            <w:tcW w:w="932" w:type="pct"/>
          </w:tcPr>
          <w:p w14:paraId="6C21C3C2" w14:textId="464C2D04" w:rsidR="00F94EA3" w:rsidRPr="002B2E6C" w:rsidRDefault="00F94EA3" w:rsidP="00F94EA3">
            <w:r>
              <w:t>Lenovo</w:t>
            </w:r>
          </w:p>
        </w:tc>
        <w:tc>
          <w:tcPr>
            <w:tcW w:w="4068" w:type="pct"/>
          </w:tcPr>
          <w:p w14:paraId="665FD645" w14:textId="5EB78A87"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等线" w:hint="eastAsia"/>
                <w:lang w:eastAsia="zh-CN"/>
              </w:rPr>
              <w:t>)</w:t>
            </w:r>
            <w:r w:rsidR="00875370">
              <w:rPr>
                <w:rFonts w:eastAsia="等线"/>
                <w:lang w:eastAsia="zh-CN"/>
              </w:rPr>
              <w:t>c)d) are given only as examples, since RAN1 is still discussing, e.g., the exact input data for training, and data size</w:t>
            </w:r>
            <w:r>
              <w:t xml:space="preserve">. </w:t>
            </w:r>
          </w:p>
        </w:tc>
      </w:tr>
      <w:tr w:rsidR="0067317C" w14:paraId="73AD332E" w14:textId="77777777" w:rsidTr="00F14652">
        <w:tc>
          <w:tcPr>
            <w:tcW w:w="932" w:type="pct"/>
          </w:tcPr>
          <w:p w14:paraId="343D5ACF" w14:textId="7015EB88" w:rsidR="0067317C" w:rsidRPr="002B2E6C" w:rsidRDefault="0067317C" w:rsidP="0067317C">
            <w:r>
              <w:lastRenderedPageBreak/>
              <w:t>Interdigital</w:t>
            </w:r>
          </w:p>
        </w:tc>
        <w:tc>
          <w:tcPr>
            <w:tcW w:w="4068" w:type="pct"/>
          </w:tcPr>
          <w:p w14:paraId="30D1977C" w14:textId="13F9A6E9" w:rsidR="0067317C" w:rsidRPr="002B2E6C" w:rsidRDefault="0067317C" w:rsidP="0067317C">
            <w:r>
              <w:t>Same comment as Q3</w:t>
            </w:r>
          </w:p>
        </w:tc>
      </w:tr>
      <w:tr w:rsidR="00D44C15" w14:paraId="39D63A8C" w14:textId="77777777" w:rsidTr="00F14652">
        <w:tc>
          <w:tcPr>
            <w:tcW w:w="932" w:type="pct"/>
          </w:tcPr>
          <w:p w14:paraId="73DE04C8" w14:textId="35579E00" w:rsidR="00D44C15" w:rsidRDefault="00D44C15" w:rsidP="0067317C">
            <w:r>
              <w:t>vivo</w:t>
            </w:r>
          </w:p>
        </w:tc>
        <w:tc>
          <w:tcPr>
            <w:tcW w:w="4068" w:type="pct"/>
          </w:tcPr>
          <w:p w14:paraId="276A734E" w14:textId="137E5331" w:rsidR="00D44C15" w:rsidRDefault="00D44C15" w:rsidP="00D44C15">
            <w:r>
              <w:t>See comments to Q3 and Q4.</w:t>
            </w:r>
          </w:p>
        </w:tc>
      </w:tr>
      <w:tr w:rsidR="00E07E54" w14:paraId="4F05DF80" w14:textId="77777777" w:rsidTr="00EE0C25">
        <w:tc>
          <w:tcPr>
            <w:tcW w:w="932" w:type="pct"/>
          </w:tcPr>
          <w:p w14:paraId="789846EF" w14:textId="77777777" w:rsidR="00E07E54" w:rsidRPr="00E906B8"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04E62854" w14:textId="77777777" w:rsidR="00E07E54" w:rsidRDefault="00E07E54" w:rsidP="00EE0C25">
            <w:pPr>
              <w:rPr>
                <w:rFonts w:eastAsia="等线"/>
                <w:lang w:eastAsia="zh-CN"/>
              </w:rPr>
            </w:pPr>
            <w:r>
              <w:rPr>
                <w:rFonts w:eastAsia="等线"/>
                <w:lang w:eastAsia="zh-CN"/>
              </w:rPr>
              <w:t>As replied in Q1, we understand in all cases, i.e. other than case 2b and 3a, data collection for training and monitoring may be needed if the training and monitoring is done by LMF/</w:t>
            </w:r>
            <w:proofErr w:type="spellStart"/>
            <w:r>
              <w:rPr>
                <w:rFonts w:eastAsia="等线"/>
                <w:lang w:eastAsia="zh-CN"/>
              </w:rPr>
              <w:t>gNB</w:t>
            </w:r>
            <w:proofErr w:type="spellEnd"/>
            <w:r>
              <w:rPr>
                <w:rFonts w:eastAsia="等线"/>
                <w:lang w:eastAsia="zh-CN"/>
              </w:rPr>
              <w:t>.</w:t>
            </w:r>
          </w:p>
          <w:p w14:paraId="0CA5C867" w14:textId="77777777" w:rsidR="00E07E54" w:rsidRPr="00E906B8" w:rsidRDefault="00E07E54" w:rsidP="00EE0C25">
            <w:pPr>
              <w:rPr>
                <w:rFonts w:eastAsia="等线"/>
                <w:lang w:eastAsia="zh-CN"/>
              </w:rPr>
            </w:pPr>
            <w:r>
              <w:rPr>
                <w:rFonts w:eastAsia="等线"/>
                <w:lang w:eastAsia="zh-CN"/>
              </w:rPr>
              <w:t>In general, we are fine with the main bullets. Sub-bullets may need further discussion.</w:t>
            </w:r>
          </w:p>
        </w:tc>
      </w:tr>
      <w:tr w:rsidR="00E07E54" w14:paraId="3BCE68D3" w14:textId="77777777" w:rsidTr="00F14652">
        <w:tc>
          <w:tcPr>
            <w:tcW w:w="932" w:type="pct"/>
          </w:tcPr>
          <w:p w14:paraId="3B43262A" w14:textId="77777777" w:rsidR="00E07E54" w:rsidRPr="00E07E54" w:rsidRDefault="00E07E54" w:rsidP="0067317C"/>
        </w:tc>
        <w:tc>
          <w:tcPr>
            <w:tcW w:w="4068" w:type="pct"/>
          </w:tcPr>
          <w:p w14:paraId="1A1BE935" w14:textId="77777777" w:rsidR="00E07E54" w:rsidRDefault="00E07E54" w:rsidP="00D44C15"/>
        </w:tc>
      </w:tr>
    </w:tbl>
    <w:p w14:paraId="341C741E" w14:textId="77777777" w:rsidR="006611E7" w:rsidRDefault="006611E7" w:rsidP="004310F0">
      <w:pPr>
        <w:pStyle w:val="a0"/>
        <w:rPr>
          <w:lang w:val="en-US"/>
        </w:rPr>
      </w:pPr>
    </w:p>
    <w:p w14:paraId="429F60A4" w14:textId="77777777" w:rsidR="006611E7" w:rsidRPr="00073E3F" w:rsidRDefault="006611E7" w:rsidP="006611E7">
      <w:pPr>
        <w:pStyle w:val="a0"/>
        <w:rPr>
          <w:i/>
          <w:iCs/>
          <w:lang w:val="en-US"/>
        </w:rPr>
      </w:pPr>
      <w:r w:rsidRPr="00073E3F">
        <w:rPr>
          <w:i/>
          <w:iCs/>
          <w:highlight w:val="yellow"/>
          <w:lang w:val="en-US"/>
        </w:rPr>
        <w:t>[Rapporteur to add summary of views]</w:t>
      </w:r>
    </w:p>
    <w:p w14:paraId="774B40D3" w14:textId="77777777" w:rsidR="006611E7" w:rsidRDefault="006611E7" w:rsidP="006611E7">
      <w:pPr>
        <w:pStyle w:val="Proposal"/>
      </w:pPr>
      <w:bookmarkStart w:id="17" w:name="_Toc122071366"/>
      <w:r>
        <w:t>To be added according to companies’ views…</w:t>
      </w:r>
      <w:bookmarkEnd w:id="17"/>
    </w:p>
    <w:p w14:paraId="45E3B7F2" w14:textId="07F098A4" w:rsidR="00B23FC7" w:rsidRDefault="000E108A" w:rsidP="004310F0">
      <w:pPr>
        <w:pStyle w:val="a0"/>
        <w:rPr>
          <w:lang w:val="en-US"/>
        </w:rPr>
      </w:pPr>
      <w:r>
        <w:rPr>
          <w:lang w:val="en-US"/>
        </w:rPr>
        <w:br/>
      </w:r>
    </w:p>
    <w:p w14:paraId="16D07A97" w14:textId="3FB9CEE6" w:rsidR="00155CB9" w:rsidRDefault="003F300B" w:rsidP="00181B9E">
      <w:pPr>
        <w:pStyle w:val="3"/>
        <w:rPr>
          <w:lang w:val="en-US"/>
        </w:rPr>
      </w:pPr>
      <w:r>
        <w:rPr>
          <w:lang w:val="en-US"/>
        </w:rPr>
        <w:t>2.2.</w:t>
      </w:r>
      <w:r w:rsidR="00D00E6B">
        <w:rPr>
          <w:lang w:val="en-US"/>
        </w:rPr>
        <w:t>3</w:t>
      </w:r>
      <w:r>
        <w:rPr>
          <w:lang w:val="en-US"/>
        </w:rPr>
        <w:tab/>
      </w:r>
      <w:r w:rsidR="00155CB9">
        <w:rPr>
          <w:lang w:val="en-US"/>
        </w:rPr>
        <w:t xml:space="preserve">CSI feedback enhancement </w:t>
      </w:r>
    </w:p>
    <w:p w14:paraId="5C548469" w14:textId="5EECD398" w:rsidR="006F543F" w:rsidRDefault="006F543F" w:rsidP="002A2138">
      <w:pPr>
        <w:pStyle w:val="a0"/>
        <w:rPr>
          <w:rStyle w:val="af8"/>
          <w:i w:val="0"/>
          <w:iCs w:val="0"/>
        </w:rPr>
      </w:pPr>
      <w:r>
        <w:rPr>
          <w:rStyle w:val="af8"/>
          <w:i w:val="0"/>
          <w:iCs w:val="0"/>
        </w:rPr>
        <w:t xml:space="preserve">The Rapporteur acknowledges that RAN1 have not provided explicit input to RAN2 concerning requirements for the </w:t>
      </w:r>
      <w:r w:rsidR="009F63B0">
        <w:rPr>
          <w:rStyle w:val="af8"/>
          <w:i w:val="0"/>
          <w:iCs w:val="0"/>
        </w:rPr>
        <w:t>CSI</w:t>
      </w:r>
      <w:r>
        <w:rPr>
          <w:rStyle w:val="af8"/>
          <w:i w:val="0"/>
          <w:iCs w:val="0"/>
        </w:rPr>
        <w:t xml:space="preserve"> use cases.</w:t>
      </w:r>
    </w:p>
    <w:p w14:paraId="71647159" w14:textId="11B2063F" w:rsidR="002A2138" w:rsidRDefault="00AA2DC9" w:rsidP="002A2138">
      <w:pPr>
        <w:pStyle w:val="a0"/>
        <w:rPr>
          <w:rStyle w:val="af8"/>
          <w:i w:val="0"/>
          <w:iCs w:val="0"/>
        </w:rPr>
      </w:pPr>
      <w:r>
        <w:rPr>
          <w:rStyle w:val="af8"/>
          <w:i w:val="0"/>
          <w:iCs w:val="0"/>
        </w:rPr>
        <w:t>The</w:t>
      </w:r>
      <w:r w:rsidR="002A2138">
        <w:rPr>
          <w:rStyle w:val="af8"/>
          <w:i w:val="0"/>
          <w:iCs w:val="0"/>
        </w:rPr>
        <w:t xml:space="preserve"> Rapporteur understands</w:t>
      </w:r>
      <w:r w:rsidR="009F63B0">
        <w:rPr>
          <w:rStyle w:val="af8"/>
          <w:i w:val="0"/>
          <w:iCs w:val="0"/>
        </w:rPr>
        <w:t xml:space="preserve"> though,</w:t>
      </w:r>
      <w:r w:rsidR="002A2138">
        <w:rPr>
          <w:rStyle w:val="af8"/>
          <w:i w:val="0"/>
          <w:iCs w:val="0"/>
        </w:rPr>
        <w:t xml:space="preserve"> that the following </w:t>
      </w:r>
      <w:r w:rsidR="00BA2F7D">
        <w:rPr>
          <w:rStyle w:val="af8"/>
          <w:i w:val="0"/>
          <w:iCs w:val="0"/>
        </w:rPr>
        <w:t>could</w:t>
      </w:r>
      <w:r w:rsidR="002A2138">
        <w:rPr>
          <w:rStyle w:val="af8"/>
          <w:i w:val="0"/>
          <w:iCs w:val="0"/>
        </w:rPr>
        <w:t xml:space="preserve"> be considered</w:t>
      </w:r>
      <w:r w:rsidR="00BA2F7D">
        <w:rPr>
          <w:rStyle w:val="af8"/>
          <w:i w:val="0"/>
          <w:iCs w:val="0"/>
        </w:rPr>
        <w:t xml:space="preserve"> for the initial design of solutions</w:t>
      </w:r>
      <w:r w:rsidR="00552375">
        <w:rPr>
          <w:rStyle w:val="af8"/>
          <w:i w:val="0"/>
          <w:iCs w:val="0"/>
        </w:rPr>
        <w:t xml:space="preserve"> for two-sided CSI feedback compression use case</w:t>
      </w:r>
      <w:r w:rsidR="002A2138">
        <w:rPr>
          <w:rStyle w:val="af8"/>
          <w:i w:val="0"/>
          <w:iCs w:val="0"/>
        </w:rPr>
        <w:t>:</w:t>
      </w:r>
    </w:p>
    <w:p w14:paraId="5E05C156" w14:textId="309E2382" w:rsidR="002A2138" w:rsidRPr="006B7556" w:rsidRDefault="002A2138">
      <w:pPr>
        <w:pStyle w:val="a0"/>
        <w:numPr>
          <w:ilvl w:val="0"/>
          <w:numId w:val="15"/>
        </w:numPr>
        <w:rPr>
          <w:b/>
          <w:bCs/>
        </w:rPr>
      </w:pPr>
      <w:r w:rsidRPr="006A7F5C">
        <w:rPr>
          <w:b/>
          <w:bCs/>
          <w:lang w:val="en-US"/>
        </w:rPr>
        <w:t>The c</w:t>
      </w:r>
      <w:r w:rsidRPr="006B7556">
        <w:rPr>
          <w:b/>
          <w:bCs/>
          <w:lang w:val="en-US"/>
        </w:rPr>
        <w:t>ontent of the data</w:t>
      </w:r>
    </w:p>
    <w:p w14:paraId="178E440D" w14:textId="77777777" w:rsidR="00595940" w:rsidRPr="00595940" w:rsidRDefault="002A2138">
      <w:pPr>
        <w:pStyle w:val="a0"/>
        <w:numPr>
          <w:ilvl w:val="1"/>
          <w:numId w:val="18"/>
        </w:numPr>
      </w:pPr>
      <w:r>
        <w:rPr>
          <w:lang w:val="en-US"/>
        </w:rPr>
        <w:t>R</w:t>
      </w:r>
      <w:r w:rsidRPr="006B7556">
        <w:rPr>
          <w:lang w:val="en-US"/>
        </w:rPr>
        <w:t>adio measurements</w:t>
      </w:r>
      <w:r>
        <w:rPr>
          <w:lang w:val="en-US"/>
        </w:rPr>
        <w:t>:</w:t>
      </w:r>
    </w:p>
    <w:p w14:paraId="1DD6EFD0" w14:textId="5EDAB428" w:rsidR="002A2138" w:rsidRPr="003035D8" w:rsidRDefault="002A2138">
      <w:pPr>
        <w:pStyle w:val="a0"/>
        <w:numPr>
          <w:ilvl w:val="2"/>
          <w:numId w:val="18"/>
        </w:numPr>
      </w:pPr>
      <w:r w:rsidRPr="002A2138">
        <w:rPr>
          <w:lang w:val="en-US"/>
        </w:rPr>
        <w:t>CSI-RS measurements</w:t>
      </w:r>
      <w:r w:rsidR="00B412E1">
        <w:rPr>
          <w:lang w:val="en-US"/>
        </w:rPr>
        <w:t xml:space="preserve"> (target H </w:t>
      </w:r>
      <w:r w:rsidR="00084038">
        <w:rPr>
          <w:lang w:val="en-US"/>
        </w:rPr>
        <w:t xml:space="preserve">or target </w:t>
      </w:r>
      <w:r w:rsidR="00D81530">
        <w:rPr>
          <w:lang w:val="en-US"/>
        </w:rPr>
        <w:t>precoder</w:t>
      </w:r>
      <w:r w:rsidR="00B412E1">
        <w:rPr>
          <w:lang w:val="en-US"/>
        </w:rPr>
        <w:t xml:space="preserve"> for model training/monitoring)</w:t>
      </w:r>
    </w:p>
    <w:p w14:paraId="5BB53B1E" w14:textId="76504317" w:rsidR="00595940" w:rsidRPr="00595940" w:rsidRDefault="00CC394C">
      <w:pPr>
        <w:pStyle w:val="a0"/>
        <w:numPr>
          <w:ilvl w:val="1"/>
          <w:numId w:val="18"/>
        </w:numPr>
      </w:pPr>
      <w:r>
        <w:rPr>
          <w:lang w:val="en-US"/>
        </w:rPr>
        <w:t>N</w:t>
      </w:r>
      <w:r w:rsidR="002A2138">
        <w:rPr>
          <w:lang w:val="en-US"/>
        </w:rPr>
        <w:t>on-radio measurements</w:t>
      </w:r>
      <w:r>
        <w:rPr>
          <w:lang w:val="en-US"/>
        </w:rPr>
        <w:t>:</w:t>
      </w:r>
      <w:r w:rsidR="00E62A44">
        <w:rPr>
          <w:lang w:val="en-US"/>
        </w:rPr>
        <w:tab/>
      </w:r>
    </w:p>
    <w:p w14:paraId="59BAC3CC" w14:textId="2BA05690" w:rsidR="002A2138" w:rsidRPr="00B229EE" w:rsidRDefault="00CC394C">
      <w:pPr>
        <w:pStyle w:val="a0"/>
        <w:numPr>
          <w:ilvl w:val="2"/>
          <w:numId w:val="18"/>
        </w:numPr>
      </w:pPr>
      <w:r w:rsidRPr="00CC394C">
        <w:rPr>
          <w:lang w:val="en-US"/>
        </w:rPr>
        <w:t>Cell ID, area ID, carrier frequency, UE/NW antenna beam configuration/ID,</w:t>
      </w:r>
      <w:r>
        <w:rPr>
          <w:lang w:val="en-US"/>
        </w:rPr>
        <w:t xml:space="preserve"> </w:t>
      </w:r>
      <w:r w:rsidRPr="00CC394C">
        <w:rPr>
          <w:lang w:val="en-US"/>
        </w:rPr>
        <w:t xml:space="preserve">time stamp, UE location, measurement accuracy, measurement resolution, </w:t>
      </w:r>
      <w:r w:rsidR="00CC2D32">
        <w:rPr>
          <w:lang w:val="en-US"/>
        </w:rPr>
        <w:t>etc.</w:t>
      </w:r>
      <w:r w:rsidRPr="00CC394C">
        <w:rPr>
          <w:lang w:val="en-US"/>
        </w:rPr>
        <w:t xml:space="preserve"> …</w:t>
      </w:r>
    </w:p>
    <w:p w14:paraId="33B7ECC2" w14:textId="77777777" w:rsidR="00AD3769" w:rsidRPr="00595940" w:rsidRDefault="00AD3769">
      <w:pPr>
        <w:pStyle w:val="a0"/>
        <w:numPr>
          <w:ilvl w:val="1"/>
          <w:numId w:val="18"/>
        </w:numPr>
      </w:pPr>
      <w:r>
        <w:rPr>
          <w:rFonts w:eastAsia="等线" w:hint="eastAsia"/>
        </w:rPr>
        <w:t>M</w:t>
      </w:r>
      <w:r>
        <w:rPr>
          <w:rFonts w:eastAsia="等线"/>
        </w:rPr>
        <w:t>onitoring metrics</w:t>
      </w:r>
      <w:r>
        <w:rPr>
          <w:lang w:val="en-US"/>
        </w:rPr>
        <w:t>:</w:t>
      </w:r>
    </w:p>
    <w:p w14:paraId="27DD59BD" w14:textId="77777777" w:rsidR="00B229EE" w:rsidRPr="00B229EE" w:rsidRDefault="00B229EE">
      <w:pPr>
        <w:pStyle w:val="a0"/>
        <w:numPr>
          <w:ilvl w:val="2"/>
          <w:numId w:val="18"/>
        </w:numPr>
        <w:rPr>
          <w:lang w:val="en-US"/>
        </w:rPr>
      </w:pPr>
      <w:r w:rsidRPr="00B229EE">
        <w:rPr>
          <w:lang w:val="en-US"/>
        </w:rPr>
        <w:t>Intermediate KPIs, e.g., SGCS</w:t>
      </w:r>
    </w:p>
    <w:p w14:paraId="32A16E3E" w14:textId="77777777" w:rsidR="00B229EE" w:rsidRPr="00B229EE" w:rsidRDefault="00B229EE">
      <w:pPr>
        <w:pStyle w:val="a0"/>
        <w:numPr>
          <w:ilvl w:val="2"/>
          <w:numId w:val="18"/>
        </w:numPr>
        <w:rPr>
          <w:lang w:val="en-US"/>
        </w:rPr>
      </w:pPr>
      <w:r w:rsidRPr="00B229EE">
        <w:rPr>
          <w:lang w:val="en-US"/>
        </w:rPr>
        <w:t>Legacy CSI based monitoring, additional legacy CSI reporting</w:t>
      </w:r>
    </w:p>
    <w:p w14:paraId="6CF63CA7" w14:textId="52FE6D27" w:rsidR="002A2138" w:rsidRPr="006B7556" w:rsidRDefault="002A2138">
      <w:pPr>
        <w:pStyle w:val="a0"/>
        <w:numPr>
          <w:ilvl w:val="0"/>
          <w:numId w:val="16"/>
        </w:numPr>
        <w:rPr>
          <w:b/>
          <w:bCs/>
        </w:rPr>
      </w:pPr>
      <w:r w:rsidRPr="006A7F5C">
        <w:rPr>
          <w:b/>
          <w:bCs/>
          <w:lang w:val="en-US"/>
        </w:rPr>
        <w:t>The d</w:t>
      </w:r>
      <w:r w:rsidRPr="006B7556">
        <w:rPr>
          <w:b/>
          <w:bCs/>
          <w:lang w:val="en-US"/>
        </w:rPr>
        <w:t xml:space="preserve">ata size </w:t>
      </w:r>
    </w:p>
    <w:p w14:paraId="081F90D9" w14:textId="05AE6323" w:rsidR="00121FBA" w:rsidRPr="00121FBA" w:rsidRDefault="00121FBA">
      <w:pPr>
        <w:pStyle w:val="a0"/>
        <w:numPr>
          <w:ilvl w:val="1"/>
          <w:numId w:val="17"/>
        </w:numPr>
        <w:rPr>
          <w:lang w:val="en-US"/>
        </w:rPr>
      </w:pPr>
      <w:r w:rsidRPr="00121FBA">
        <w:rPr>
          <w:lang w:val="en-US"/>
        </w:rPr>
        <w:t>Data should be collected from UE</w:t>
      </w:r>
      <w:r w:rsidR="005573F9">
        <w:rPr>
          <w:lang w:val="en-US"/>
        </w:rPr>
        <w:t>(</w:t>
      </w:r>
      <w:r w:rsidRPr="00121FBA">
        <w:rPr>
          <w:lang w:val="en-US"/>
        </w:rPr>
        <w:t>s</w:t>
      </w:r>
      <w:r w:rsidR="005573F9">
        <w:rPr>
          <w:lang w:val="en-US"/>
        </w:rPr>
        <w:t>)</w:t>
      </w:r>
      <w:r w:rsidRPr="00121FBA">
        <w:rPr>
          <w:lang w:val="en-US"/>
        </w:rPr>
        <w:t xml:space="preserve">, at </w:t>
      </w:r>
      <w:r w:rsidR="00B52D77" w:rsidRPr="00121FBA">
        <w:rPr>
          <w:lang w:val="en-US"/>
        </w:rPr>
        <w:t>one- or multiple-time</w:t>
      </w:r>
      <w:r w:rsidRPr="00121FBA">
        <w:rPr>
          <w:lang w:val="en-US"/>
        </w:rPr>
        <w:t xml:space="preserve"> instances</w:t>
      </w:r>
    </w:p>
    <w:p w14:paraId="35CEC600" w14:textId="4DA0B8FE" w:rsidR="002A2138" w:rsidRPr="00657915" w:rsidRDefault="00121FBA">
      <w:pPr>
        <w:pStyle w:val="a0"/>
        <w:numPr>
          <w:ilvl w:val="1"/>
          <w:numId w:val="17"/>
        </w:numPr>
      </w:pPr>
      <w:r w:rsidRPr="00121FBA">
        <w:rPr>
          <w:lang w:val="en-US"/>
        </w:rPr>
        <w:t xml:space="preserve">The number of bits needed for reporting a single channel measurement </w:t>
      </w:r>
      <w:r w:rsidR="001C214B">
        <w:rPr>
          <w:lang w:val="en-US"/>
        </w:rPr>
        <w:t xml:space="preserve">(a target H) </w:t>
      </w:r>
      <w:r w:rsidRPr="00121FBA">
        <w:rPr>
          <w:lang w:val="en-US"/>
        </w:rPr>
        <w:t>depends on how the target channel is represented, i.e., the data format and preprocessing/quantization</w:t>
      </w:r>
      <w:r w:rsidR="001C214B">
        <w:rPr>
          <w:lang w:val="en-US"/>
        </w:rPr>
        <w:t>.</w:t>
      </w:r>
    </w:p>
    <w:p w14:paraId="45A15518" w14:textId="36E47CC8" w:rsidR="003A2CB1" w:rsidRDefault="003A2CB1">
      <w:pPr>
        <w:pStyle w:val="a0"/>
        <w:numPr>
          <w:ilvl w:val="0"/>
          <w:numId w:val="17"/>
        </w:numPr>
        <w:rPr>
          <w:b/>
          <w:bCs/>
        </w:rPr>
      </w:pPr>
      <w:r w:rsidRPr="00073E3F">
        <w:rPr>
          <w:b/>
          <w:bCs/>
          <w:lang w:val="en-US"/>
        </w:rPr>
        <w:t>Latency</w:t>
      </w:r>
      <w:r w:rsidR="008D4CA2">
        <w:rPr>
          <w:b/>
          <w:bCs/>
          <w:lang w:val="en-US"/>
        </w:rPr>
        <w:t>, periodicity,</w:t>
      </w:r>
      <w:r w:rsidRPr="00073E3F">
        <w:rPr>
          <w:b/>
          <w:bCs/>
          <w:lang w:val="en-US"/>
        </w:rPr>
        <w:t xml:space="preserve"> or “efficiency”</w:t>
      </w:r>
    </w:p>
    <w:p w14:paraId="014875C6" w14:textId="0650BD91" w:rsidR="02CE2122" w:rsidRPr="00785670" w:rsidRDefault="004C272A">
      <w:pPr>
        <w:pStyle w:val="a0"/>
        <w:numPr>
          <w:ilvl w:val="1"/>
          <w:numId w:val="17"/>
        </w:numPr>
      </w:pPr>
      <w:r w:rsidRPr="00785670">
        <w:t>Data coll</w:t>
      </w:r>
      <w:r w:rsidR="00F73A79" w:rsidRPr="00785670">
        <w:t>ection for model m</w:t>
      </w:r>
      <w:r w:rsidR="003F776C" w:rsidRPr="00785670">
        <w:t xml:space="preserve">onitoring </w:t>
      </w:r>
      <w:r w:rsidR="00B71C83">
        <w:t>could eventually be a</w:t>
      </w:r>
      <w:r w:rsidR="00F73A79" w:rsidRPr="00785670">
        <w:t xml:space="preserve"> time-sensitive procedure</w:t>
      </w:r>
      <w:r w:rsidR="008D0E33">
        <w:t xml:space="preserve"> when compared to the model training procedure</w:t>
      </w:r>
      <w:r w:rsidRPr="00785670">
        <w:t xml:space="preserve"> </w:t>
      </w:r>
    </w:p>
    <w:p w14:paraId="689100B0" w14:textId="77777777" w:rsidR="002A2138" w:rsidRPr="00AC64F2" w:rsidRDefault="002A2138">
      <w:pPr>
        <w:pStyle w:val="a0"/>
        <w:numPr>
          <w:ilvl w:val="0"/>
          <w:numId w:val="16"/>
        </w:numPr>
        <w:rPr>
          <w:b/>
          <w:bCs/>
        </w:rPr>
      </w:pPr>
      <w:r w:rsidRPr="00AC64F2">
        <w:rPr>
          <w:b/>
          <w:bCs/>
          <w:lang w:val="en-US"/>
        </w:rPr>
        <w:t>Configuration-related requirements</w:t>
      </w:r>
    </w:p>
    <w:p w14:paraId="712BFD21" w14:textId="4614B0E8" w:rsidR="00B52D77" w:rsidRDefault="00B52D77">
      <w:pPr>
        <w:pStyle w:val="a0"/>
        <w:numPr>
          <w:ilvl w:val="1"/>
          <w:numId w:val="16"/>
        </w:numPr>
      </w:pPr>
      <w:r>
        <w:t>It should be possible to configure a</w:t>
      </w:r>
      <w:r w:rsidRPr="00B52D77">
        <w:t xml:space="preserve"> UE to store measurements on multiple occasions</w:t>
      </w:r>
      <w:r>
        <w:t xml:space="preserve"> and then</w:t>
      </w:r>
      <w:r w:rsidRPr="00B52D77">
        <w:t xml:space="preserve"> report the accumulated data to the NW</w:t>
      </w:r>
    </w:p>
    <w:p w14:paraId="54714AF0" w14:textId="5752552B" w:rsidR="002A2138" w:rsidRDefault="00B52D77">
      <w:pPr>
        <w:pStyle w:val="a0"/>
        <w:numPr>
          <w:ilvl w:val="1"/>
          <w:numId w:val="16"/>
        </w:numPr>
      </w:pPr>
      <w:r>
        <w:t xml:space="preserve">Periodic and </w:t>
      </w:r>
      <w:r w:rsidR="00520DDB">
        <w:t>event-triggered</w:t>
      </w:r>
      <w:r>
        <w:t xml:space="preserve"> data collection approaches could be considered </w:t>
      </w:r>
      <w:r w:rsidR="00BA2F7D">
        <w:t>for further study</w:t>
      </w:r>
    </w:p>
    <w:p w14:paraId="772F85F2" w14:textId="0C9A25CC" w:rsidR="0068225F" w:rsidRPr="00BA2F7D" w:rsidRDefault="00AB1F6F">
      <w:pPr>
        <w:pStyle w:val="a0"/>
        <w:numPr>
          <w:ilvl w:val="1"/>
          <w:numId w:val="16"/>
        </w:numPr>
        <w:rPr>
          <w:rStyle w:val="af8"/>
          <w:i w:val="0"/>
          <w:iCs w:val="0"/>
        </w:rPr>
      </w:pPr>
      <w:r>
        <w:t>Pre-processing</w:t>
      </w:r>
      <w:r w:rsidR="0068225F">
        <w:t xml:space="preserve"> may need configuration, depending on </w:t>
      </w:r>
      <w:r w:rsidR="008917A1">
        <w:t>how the target channel is represented</w:t>
      </w:r>
    </w:p>
    <w:p w14:paraId="4E91A520" w14:textId="77777777" w:rsidR="00B52D77" w:rsidRPr="002A2138" w:rsidRDefault="00B52D77" w:rsidP="002A2138">
      <w:pPr>
        <w:pStyle w:val="a0"/>
        <w:rPr>
          <w:rStyle w:val="af8"/>
          <w:i w:val="0"/>
          <w:iCs w:val="0"/>
        </w:rPr>
      </w:pPr>
    </w:p>
    <w:p w14:paraId="4BA850BF" w14:textId="0E1DF3C2" w:rsidR="00BA2F7D" w:rsidRDefault="00073E3F" w:rsidP="00BA2F7D">
      <w:pPr>
        <w:pStyle w:val="a0"/>
        <w:rPr>
          <w:rStyle w:val="af8"/>
        </w:rPr>
      </w:pPr>
      <w:r w:rsidRPr="00073E3F">
        <w:rPr>
          <w:rStyle w:val="af8"/>
          <w:b/>
          <w:bCs/>
        </w:rPr>
        <w:t>Q</w:t>
      </w:r>
      <w:r w:rsidR="000E4757">
        <w:rPr>
          <w:rStyle w:val="af8"/>
          <w:b/>
          <w:bCs/>
        </w:rPr>
        <w:t>7</w:t>
      </w:r>
      <w:r w:rsidRPr="00073E3F">
        <w:rPr>
          <w:rStyle w:val="af8"/>
          <w:b/>
          <w:bCs/>
        </w:rPr>
        <w:t xml:space="preserve">) </w:t>
      </w:r>
      <w:r w:rsidRPr="00073E3F">
        <w:rPr>
          <w:rStyle w:val="af8"/>
        </w:rPr>
        <w:t>Companies are invited to comment on the above requirements and whether these could be considered for designing data collection solutions for</w:t>
      </w:r>
      <w:r w:rsidR="00BA2F7D" w:rsidRPr="00073E3F">
        <w:rPr>
          <w:rStyle w:val="af8"/>
        </w:rPr>
        <w:t xml:space="preserve"> </w:t>
      </w:r>
      <w:r w:rsidR="003A7593">
        <w:rPr>
          <w:rStyle w:val="af8"/>
        </w:rPr>
        <w:t>s</w:t>
      </w:r>
      <w:r w:rsidR="003A7593" w:rsidRPr="003A7593">
        <w:rPr>
          <w:rStyle w:val="af8"/>
        </w:rPr>
        <w:t>patial-frequency domain CSI compression</w:t>
      </w:r>
      <w:r w:rsidR="00BA2F7D">
        <w:rPr>
          <w:rStyle w:val="af8"/>
          <w:lang w:val="en-US"/>
        </w:rPr>
        <w:t>?</w:t>
      </w:r>
    </w:p>
    <w:p w14:paraId="57A2B51D" w14:textId="4E47EF0C" w:rsidR="006D5CF3" w:rsidRDefault="00073E3F" w:rsidP="00202051">
      <w:pPr>
        <w:pStyle w:val="a0"/>
        <w:rPr>
          <w:rStyle w:val="af8"/>
        </w:rPr>
      </w:pPr>
      <w:r w:rsidRPr="00073E3F">
        <w:rPr>
          <w:rStyle w:val="af8"/>
        </w:rPr>
        <w:t>Note: Companies are encouraged to provide further views or other aspects that should be considered.</w:t>
      </w:r>
      <w:r w:rsidR="00BA2F7D">
        <w:rPr>
          <w:rStyle w:val="af8"/>
        </w:rPr>
        <w:t xml:space="preserve"> </w:t>
      </w:r>
    </w:p>
    <w:tbl>
      <w:tblPr>
        <w:tblStyle w:val="ab"/>
        <w:tblW w:w="5000" w:type="pct"/>
        <w:tblLook w:val="04A0" w:firstRow="1" w:lastRow="0" w:firstColumn="1" w:lastColumn="0" w:noHBand="0" w:noVBand="1"/>
      </w:tblPr>
      <w:tblGrid>
        <w:gridCol w:w="1795"/>
        <w:gridCol w:w="7834"/>
      </w:tblGrid>
      <w:tr w:rsidR="00073E3F" w14:paraId="145AA403" w14:textId="77777777" w:rsidTr="000F5C27">
        <w:tc>
          <w:tcPr>
            <w:tcW w:w="932" w:type="pct"/>
            <w:shd w:val="clear" w:color="auto" w:fill="E7E6E6" w:themeFill="background2"/>
          </w:tcPr>
          <w:p w14:paraId="71EFB17A" w14:textId="77777777" w:rsidR="00073E3F" w:rsidRPr="002842CE" w:rsidRDefault="00073E3F" w:rsidP="000F5C27">
            <w:pPr>
              <w:pStyle w:val="a0"/>
              <w:rPr>
                <w:b/>
                <w:bCs/>
              </w:rPr>
            </w:pPr>
            <w:r w:rsidRPr="000C3013">
              <w:rPr>
                <w:b/>
                <w:bCs/>
              </w:rPr>
              <w:t>Company</w:t>
            </w:r>
          </w:p>
        </w:tc>
        <w:tc>
          <w:tcPr>
            <w:tcW w:w="4068" w:type="pct"/>
            <w:shd w:val="clear" w:color="auto" w:fill="E7E6E6" w:themeFill="background2"/>
          </w:tcPr>
          <w:p w14:paraId="1378978C" w14:textId="77777777" w:rsidR="00073E3F" w:rsidRDefault="00073E3F" w:rsidP="000F5C27">
            <w:pPr>
              <w:pStyle w:val="a0"/>
              <w:rPr>
                <w:b/>
                <w:bCs/>
              </w:rPr>
            </w:pPr>
            <w:r>
              <w:rPr>
                <w:b/>
                <w:bCs/>
              </w:rPr>
              <w:t>Answer / Comments</w:t>
            </w:r>
          </w:p>
        </w:tc>
      </w:tr>
      <w:tr w:rsidR="006F3D17" w14:paraId="473EA28A" w14:textId="77777777" w:rsidTr="000F5C27">
        <w:tc>
          <w:tcPr>
            <w:tcW w:w="932" w:type="pct"/>
          </w:tcPr>
          <w:p w14:paraId="7452CBDF" w14:textId="0A20DBDB" w:rsidR="006F3D17" w:rsidRPr="002B2E6C" w:rsidRDefault="006F3D17" w:rsidP="006F3D17">
            <w:r>
              <w:lastRenderedPageBreak/>
              <w:t>Apple</w:t>
            </w:r>
          </w:p>
        </w:tc>
        <w:tc>
          <w:tcPr>
            <w:tcW w:w="4068" w:type="pct"/>
          </w:tcPr>
          <w:p w14:paraId="2764207A" w14:textId="6DDFB0FC" w:rsidR="006F3D17" w:rsidRPr="002B2E6C" w:rsidRDefault="006F3D17" w:rsidP="006F3D17">
            <w:r>
              <w:t xml:space="preserve">See our comments to Q3. For now, we don't think RAN1 details on a) b) c) </w:t>
            </w:r>
            <w:r w:rsidR="00484E1F">
              <w:t xml:space="preserve">related to AI/ML based CSI enhancement </w:t>
            </w:r>
            <w:r>
              <w:t xml:space="preserve">are clear. Thus, RAN2 should wait further RAN1 input. </w:t>
            </w:r>
          </w:p>
        </w:tc>
      </w:tr>
      <w:tr w:rsidR="00073E3F" w14:paraId="4615D8D5" w14:textId="77777777" w:rsidTr="000F5C27">
        <w:tc>
          <w:tcPr>
            <w:tcW w:w="932" w:type="pct"/>
          </w:tcPr>
          <w:p w14:paraId="48EE6724" w14:textId="3A5C70DB" w:rsidR="00073E3F" w:rsidRPr="009B0A3C" w:rsidRDefault="009B0A3C" w:rsidP="000F5C27">
            <w:pPr>
              <w:rPr>
                <w:rFonts w:eastAsia="等线"/>
                <w:lang w:eastAsia="zh-CN"/>
              </w:rPr>
            </w:pPr>
            <w:r>
              <w:rPr>
                <w:rFonts w:eastAsia="等线" w:hint="eastAsia"/>
                <w:lang w:eastAsia="zh-CN"/>
              </w:rPr>
              <w:t>O</w:t>
            </w:r>
            <w:r>
              <w:rPr>
                <w:rFonts w:eastAsia="等线"/>
                <w:lang w:eastAsia="zh-CN"/>
              </w:rPr>
              <w:t>PPO</w:t>
            </w:r>
          </w:p>
        </w:tc>
        <w:tc>
          <w:tcPr>
            <w:tcW w:w="4068" w:type="pct"/>
          </w:tcPr>
          <w:p w14:paraId="7CF7B634" w14:textId="07625EB3" w:rsidR="00073E3F" w:rsidRPr="002B2E6C" w:rsidRDefault="009B0A3C" w:rsidP="000F5C27">
            <w:r>
              <w:rPr>
                <w:rFonts w:eastAsia="等线" w:hint="eastAsia"/>
                <w:lang w:eastAsia="zh-CN"/>
              </w:rPr>
              <w:t>T</w:t>
            </w:r>
            <w:r>
              <w:rPr>
                <w:rFonts w:eastAsia="等线"/>
                <w:lang w:eastAsia="zh-CN"/>
              </w:rPr>
              <w:t>he similar view as Q4.</w:t>
            </w:r>
          </w:p>
        </w:tc>
      </w:tr>
      <w:tr w:rsidR="0010311E" w14:paraId="225A60DA" w14:textId="77777777" w:rsidTr="000F5C27">
        <w:tc>
          <w:tcPr>
            <w:tcW w:w="932" w:type="pct"/>
          </w:tcPr>
          <w:p w14:paraId="4F2C4B9B" w14:textId="7075481C" w:rsidR="0010311E" w:rsidRPr="002B2E6C" w:rsidRDefault="0010311E" w:rsidP="0010311E">
            <w:r>
              <w:t>Qualcomm</w:t>
            </w:r>
          </w:p>
        </w:tc>
        <w:tc>
          <w:tcPr>
            <w:tcW w:w="4068" w:type="pct"/>
          </w:tcPr>
          <w:p w14:paraId="715D462F" w14:textId="5E5C51FB" w:rsidR="0010311E" w:rsidRPr="002B2E6C" w:rsidRDefault="0010311E" w:rsidP="0010311E">
            <w:r>
              <w:t>See comment for Q3.</w:t>
            </w:r>
          </w:p>
        </w:tc>
      </w:tr>
      <w:tr w:rsidR="00F94EA3" w14:paraId="354E59C7" w14:textId="77777777" w:rsidTr="000F5C27">
        <w:tc>
          <w:tcPr>
            <w:tcW w:w="932" w:type="pct"/>
          </w:tcPr>
          <w:p w14:paraId="004254B4" w14:textId="764B6A70" w:rsidR="00F94EA3" w:rsidRPr="002B2E6C" w:rsidRDefault="00F94EA3" w:rsidP="00F94EA3">
            <w:r>
              <w:t>Lenovo</w:t>
            </w:r>
          </w:p>
        </w:tc>
        <w:tc>
          <w:tcPr>
            <w:tcW w:w="4068" w:type="pct"/>
          </w:tcPr>
          <w:p w14:paraId="0BB83823" w14:textId="76A91C75" w:rsidR="00F94EA3" w:rsidRPr="002B2E6C" w:rsidRDefault="00F94EA3" w:rsidP="00F94EA3">
            <w:r>
              <w:t>Same comment as Q3</w:t>
            </w:r>
            <w:r w:rsidR="00875370">
              <w:t xml:space="preserve">, and we understand the sub-bullets under </w:t>
            </w:r>
            <w:proofErr w:type="gramStart"/>
            <w:r w:rsidR="00875370">
              <w:t>a)b</w:t>
            </w:r>
            <w:proofErr w:type="gramEnd"/>
            <w:r w:rsidR="00875370">
              <w:rPr>
                <w:rFonts w:eastAsia="等线" w:hint="eastAsia"/>
                <w:lang w:eastAsia="zh-CN"/>
              </w:rPr>
              <w:t>)</w:t>
            </w:r>
            <w:r w:rsidR="00875370">
              <w:rPr>
                <w:rFonts w:eastAsia="等线"/>
                <w:lang w:eastAsia="zh-CN"/>
              </w:rPr>
              <w:t>c)d) are given only as examples, since RAN1 is still discussing, e.g., the exact input data for training, and data size</w:t>
            </w:r>
            <w:r>
              <w:t xml:space="preserve">. </w:t>
            </w:r>
          </w:p>
        </w:tc>
      </w:tr>
      <w:tr w:rsidR="0067317C" w14:paraId="52161A7D" w14:textId="77777777" w:rsidTr="000F5C27">
        <w:tc>
          <w:tcPr>
            <w:tcW w:w="932" w:type="pct"/>
          </w:tcPr>
          <w:p w14:paraId="19D6FEF4" w14:textId="26970473" w:rsidR="0067317C" w:rsidRPr="002B2E6C" w:rsidRDefault="0067317C" w:rsidP="0067317C">
            <w:r>
              <w:t>Interdigital</w:t>
            </w:r>
          </w:p>
        </w:tc>
        <w:tc>
          <w:tcPr>
            <w:tcW w:w="4068" w:type="pct"/>
          </w:tcPr>
          <w:p w14:paraId="67FF8ECC" w14:textId="0A9282A7" w:rsidR="0067317C" w:rsidRPr="002B2E6C" w:rsidRDefault="0067317C" w:rsidP="0067317C">
            <w:r>
              <w:t>Same comment as Q3</w:t>
            </w:r>
          </w:p>
        </w:tc>
      </w:tr>
      <w:tr w:rsidR="00D44C15" w14:paraId="29EF2A72" w14:textId="77777777" w:rsidTr="000F5C27">
        <w:tc>
          <w:tcPr>
            <w:tcW w:w="932" w:type="pct"/>
          </w:tcPr>
          <w:p w14:paraId="482B41E9" w14:textId="666BADAA" w:rsidR="00D44C15" w:rsidRDefault="00D44C15" w:rsidP="0067317C">
            <w:r>
              <w:t>vivo</w:t>
            </w:r>
          </w:p>
        </w:tc>
        <w:tc>
          <w:tcPr>
            <w:tcW w:w="4068" w:type="pct"/>
          </w:tcPr>
          <w:p w14:paraId="3E8C5D96" w14:textId="1AF26629" w:rsidR="00D44C15" w:rsidRDefault="00D44C15" w:rsidP="00D44C15">
            <w:r>
              <w:t>See comments to Q3 and Q4.</w:t>
            </w:r>
          </w:p>
        </w:tc>
      </w:tr>
      <w:tr w:rsidR="00E07E54" w14:paraId="54FDF3C5" w14:textId="77777777" w:rsidTr="00EE0C25">
        <w:tc>
          <w:tcPr>
            <w:tcW w:w="932" w:type="pct"/>
          </w:tcPr>
          <w:p w14:paraId="515824FD" w14:textId="77777777" w:rsidR="00E07E54" w:rsidRPr="00962831" w:rsidRDefault="00E07E54" w:rsidP="00EE0C25">
            <w:pPr>
              <w:rPr>
                <w:rFonts w:eastAsia="等线"/>
                <w:lang w:eastAsia="zh-CN"/>
              </w:rPr>
            </w:pPr>
            <w:r>
              <w:rPr>
                <w:rFonts w:eastAsia="等线" w:hint="eastAsia"/>
                <w:lang w:eastAsia="zh-CN"/>
              </w:rPr>
              <w:t>X</w:t>
            </w:r>
            <w:r>
              <w:rPr>
                <w:rFonts w:eastAsia="等线"/>
                <w:lang w:eastAsia="zh-CN"/>
              </w:rPr>
              <w:t>iaomi</w:t>
            </w:r>
          </w:p>
        </w:tc>
        <w:tc>
          <w:tcPr>
            <w:tcW w:w="4068" w:type="pct"/>
          </w:tcPr>
          <w:p w14:paraId="3D8FE982" w14:textId="77777777" w:rsidR="00E07E54" w:rsidRPr="00962831" w:rsidRDefault="00E07E54" w:rsidP="00EE0C25">
            <w:pPr>
              <w:rPr>
                <w:rFonts w:eastAsia="等线"/>
                <w:lang w:eastAsia="zh-CN"/>
              </w:rPr>
            </w:pPr>
            <w:r>
              <w:rPr>
                <w:rFonts w:eastAsia="等线"/>
                <w:lang w:eastAsia="zh-CN"/>
              </w:rPr>
              <w:t>Same as Q3.</w:t>
            </w:r>
          </w:p>
        </w:tc>
      </w:tr>
      <w:tr w:rsidR="00E07E54" w14:paraId="5B045C5C" w14:textId="77777777" w:rsidTr="000F5C27">
        <w:tc>
          <w:tcPr>
            <w:tcW w:w="932" w:type="pct"/>
          </w:tcPr>
          <w:p w14:paraId="62844822" w14:textId="77777777" w:rsidR="00E07E54" w:rsidRDefault="00E07E54" w:rsidP="0067317C"/>
        </w:tc>
        <w:tc>
          <w:tcPr>
            <w:tcW w:w="4068" w:type="pct"/>
          </w:tcPr>
          <w:p w14:paraId="07D03EC2" w14:textId="77777777" w:rsidR="00E07E54" w:rsidRDefault="00E07E54" w:rsidP="00D44C15"/>
        </w:tc>
      </w:tr>
    </w:tbl>
    <w:p w14:paraId="2C52ED81" w14:textId="77777777" w:rsidR="00073E3F" w:rsidRPr="00277F8B" w:rsidRDefault="00073E3F" w:rsidP="00073E3F">
      <w:pPr>
        <w:pStyle w:val="a0"/>
        <w:rPr>
          <w:i/>
          <w:iCs/>
          <w:lang w:val="en-US"/>
        </w:rPr>
      </w:pPr>
      <w:r>
        <w:br/>
      </w:r>
      <w:r w:rsidRPr="00277F8B">
        <w:rPr>
          <w:i/>
          <w:iCs/>
          <w:highlight w:val="yellow"/>
          <w:lang w:val="en-US"/>
        </w:rPr>
        <w:t>[Rapporteur to add summary of views]</w:t>
      </w:r>
    </w:p>
    <w:p w14:paraId="046E2D55" w14:textId="77777777" w:rsidR="00073E3F" w:rsidRDefault="00073E3F" w:rsidP="00073E3F">
      <w:pPr>
        <w:pStyle w:val="Proposal"/>
      </w:pPr>
      <w:bookmarkStart w:id="18" w:name="_Toc122071367"/>
      <w:r>
        <w:t>To be added according to companies’ views…</w:t>
      </w:r>
      <w:bookmarkEnd w:id="18"/>
    </w:p>
    <w:p w14:paraId="2A174751" w14:textId="11CDC397" w:rsidR="00073E3F" w:rsidRDefault="00073E3F" w:rsidP="00202051">
      <w:pPr>
        <w:pStyle w:val="a0"/>
      </w:pPr>
    </w:p>
    <w:p w14:paraId="31444440" w14:textId="1E361375" w:rsidR="008670AF" w:rsidRDefault="009542F3" w:rsidP="009542F3">
      <w:pPr>
        <w:pStyle w:val="2"/>
      </w:pPr>
      <w:r>
        <w:t>2.</w:t>
      </w:r>
      <w:r w:rsidR="00073E3F">
        <w:t>3</w:t>
      </w:r>
      <w:r>
        <w:tab/>
      </w:r>
      <w:r w:rsidR="00AB3507">
        <w:t>Data</w:t>
      </w:r>
      <w:r w:rsidR="00923D64">
        <w:t xml:space="preserve"> collection methods</w:t>
      </w:r>
    </w:p>
    <w:p w14:paraId="2B2591AF" w14:textId="5B52B9E5" w:rsidR="006B2B5D" w:rsidRDefault="006B2B5D" w:rsidP="00923D64">
      <w:pPr>
        <w:pStyle w:val="a0"/>
      </w:pPr>
      <w:r>
        <w:t>As discussed online during RAN2#120 and as seen in a few of the companies’ contributions to the previous WG meeting, the MDT framework and mechanisms has been brought up as a candidate.</w:t>
      </w:r>
    </w:p>
    <w:p w14:paraId="06D182CB" w14:textId="60D01E41" w:rsidR="00923D64" w:rsidRDefault="00923D64" w:rsidP="00923D64">
      <w:pPr>
        <w:pStyle w:val="a0"/>
      </w:pPr>
      <w:r>
        <w:t>As</w:t>
      </w:r>
      <w:r w:rsidR="0039140F">
        <w:t xml:space="preserve"> per the scope of this email discussion, RAN2 should now focus: </w:t>
      </w:r>
    </w:p>
    <w:tbl>
      <w:tblPr>
        <w:tblStyle w:val="ab"/>
        <w:tblW w:w="0" w:type="auto"/>
        <w:tblLook w:val="04A0" w:firstRow="1" w:lastRow="0" w:firstColumn="1" w:lastColumn="0" w:noHBand="0" w:noVBand="1"/>
      </w:tblPr>
      <w:tblGrid>
        <w:gridCol w:w="9629"/>
      </w:tblGrid>
      <w:tr w:rsidR="0039140F" w14:paraId="2FB5D741" w14:textId="77777777" w:rsidTr="0039140F">
        <w:tc>
          <w:tcPr>
            <w:tcW w:w="9629" w:type="dxa"/>
          </w:tcPr>
          <w:p w14:paraId="78E2CBEA" w14:textId="427AE2D9" w:rsidR="0039140F" w:rsidRDefault="0039140F" w:rsidP="00923D64">
            <w:pPr>
              <w:pStyle w:val="a0"/>
            </w:pPr>
            <w:r w:rsidRPr="0039140F">
              <w:t xml:space="preserve">[...] </w:t>
            </w:r>
            <w:r>
              <w:t xml:space="preserve">on to what extent existing methods can be useful including also identifying these existing methods and their potential extensions </w:t>
            </w:r>
            <w:r w:rsidRPr="0039140F">
              <w:t>[...]</w:t>
            </w:r>
          </w:p>
        </w:tc>
      </w:tr>
    </w:tbl>
    <w:p w14:paraId="4059A465" w14:textId="3D0BC681" w:rsidR="00B916BF" w:rsidRDefault="0039140F" w:rsidP="00923D64">
      <w:pPr>
        <w:pStyle w:val="a0"/>
        <w:rPr>
          <w:rStyle w:val="af8"/>
          <w:rFonts w:ascii="Times New Roman" w:hAnsi="Times New Roman"/>
          <w:i w:val="0"/>
          <w:lang w:eastAsia="ja-JP"/>
        </w:rPr>
      </w:pPr>
      <w:r>
        <w:br/>
      </w:r>
      <w:r w:rsidR="00833FD1">
        <w:t xml:space="preserve">In this regard, </w:t>
      </w:r>
      <w:r w:rsidR="0067692A">
        <w:t xml:space="preserve">the Rapporteur understands that </w:t>
      </w:r>
      <w:r w:rsidR="00BB639F">
        <w:t xml:space="preserve">the following </w:t>
      </w:r>
      <w:r w:rsidR="00A955CB">
        <w:rPr>
          <w:rStyle w:val="af8"/>
          <w:i w:val="0"/>
          <w:iCs w:val="0"/>
        </w:rPr>
        <w:t>framework</w:t>
      </w:r>
      <w:r w:rsidR="00BB639F">
        <w:rPr>
          <w:rStyle w:val="af8"/>
          <w:i w:val="0"/>
          <w:iCs w:val="0"/>
        </w:rPr>
        <w:t>s can also</w:t>
      </w:r>
      <w:r w:rsidR="00B916BF">
        <w:rPr>
          <w:rStyle w:val="af8"/>
          <w:i w:val="0"/>
          <w:iCs w:val="0"/>
        </w:rPr>
        <w:t xml:space="preserve"> potentially </w:t>
      </w:r>
      <w:r w:rsidR="00BB639F">
        <w:rPr>
          <w:rStyle w:val="af8"/>
          <w:i w:val="0"/>
          <w:iCs w:val="0"/>
        </w:rPr>
        <w:t>be considered</w:t>
      </w:r>
      <w:r w:rsidR="00B916BF">
        <w:rPr>
          <w:rStyle w:val="af8"/>
          <w:i w:val="0"/>
          <w:iCs w:val="0"/>
        </w:rPr>
        <w:t>:</w:t>
      </w:r>
    </w:p>
    <w:p w14:paraId="090D57A2" w14:textId="77777777" w:rsidR="00B916BF" w:rsidRDefault="00B916BF">
      <w:pPr>
        <w:pStyle w:val="a0"/>
        <w:numPr>
          <w:ilvl w:val="0"/>
          <w:numId w:val="19"/>
        </w:numPr>
        <w:rPr>
          <w:rStyle w:val="af8"/>
          <w:i w:val="0"/>
          <w:iCs w:val="0"/>
        </w:rPr>
      </w:pPr>
      <w:r>
        <w:rPr>
          <w:rStyle w:val="af8"/>
          <w:i w:val="0"/>
          <w:iCs w:val="0"/>
        </w:rPr>
        <w:t>MDT,</w:t>
      </w:r>
    </w:p>
    <w:p w14:paraId="2F86B63C" w14:textId="4EBC8188" w:rsidR="00B916BF" w:rsidRDefault="0067692A">
      <w:pPr>
        <w:pStyle w:val="a0"/>
        <w:numPr>
          <w:ilvl w:val="0"/>
          <w:numId w:val="19"/>
        </w:numPr>
        <w:rPr>
          <w:rStyle w:val="af8"/>
          <w:i w:val="0"/>
          <w:iCs w:val="0"/>
        </w:rPr>
      </w:pPr>
      <w:r>
        <w:rPr>
          <w:rStyle w:val="af8"/>
          <w:i w:val="0"/>
          <w:iCs w:val="0"/>
        </w:rPr>
        <w:t>UE assistance information</w:t>
      </w:r>
      <w:r w:rsidR="00AB1F6F">
        <w:rPr>
          <w:rStyle w:val="af8"/>
          <w:i w:val="0"/>
          <w:iCs w:val="0"/>
        </w:rPr>
        <w:t xml:space="preserve"> (defined in </w:t>
      </w:r>
      <w:r w:rsidR="00B74BB7">
        <w:rPr>
          <w:rStyle w:val="af8"/>
          <w:i w:val="0"/>
          <w:iCs w:val="0"/>
        </w:rPr>
        <w:t>RRC-spec.)</w:t>
      </w:r>
      <w:r>
        <w:rPr>
          <w:rStyle w:val="af8"/>
          <w:i w:val="0"/>
          <w:iCs w:val="0"/>
        </w:rPr>
        <w:t>,</w:t>
      </w:r>
    </w:p>
    <w:p w14:paraId="22E6CEB4" w14:textId="6ABC006D" w:rsidR="00B916BF" w:rsidRDefault="0067692A">
      <w:pPr>
        <w:pStyle w:val="a0"/>
        <w:numPr>
          <w:ilvl w:val="0"/>
          <w:numId w:val="19"/>
        </w:numPr>
        <w:rPr>
          <w:rStyle w:val="af8"/>
          <w:i w:val="0"/>
          <w:iCs w:val="0"/>
        </w:rPr>
      </w:pPr>
      <w:r>
        <w:rPr>
          <w:rStyle w:val="af8"/>
          <w:i w:val="0"/>
          <w:iCs w:val="0"/>
        </w:rPr>
        <w:t xml:space="preserve">early </w:t>
      </w:r>
      <w:r w:rsidR="00F467F3">
        <w:rPr>
          <w:rStyle w:val="af8"/>
          <w:i w:val="0"/>
          <w:iCs w:val="0"/>
        </w:rPr>
        <w:t xml:space="preserve">idle/inactive </w:t>
      </w:r>
      <w:r>
        <w:rPr>
          <w:rStyle w:val="af8"/>
          <w:i w:val="0"/>
          <w:iCs w:val="0"/>
        </w:rPr>
        <w:t>measurements,</w:t>
      </w:r>
    </w:p>
    <w:p w14:paraId="003839E2" w14:textId="77777777" w:rsidR="00B916BF" w:rsidRDefault="0067692A">
      <w:pPr>
        <w:pStyle w:val="a0"/>
        <w:numPr>
          <w:ilvl w:val="0"/>
          <w:numId w:val="19"/>
        </w:numPr>
        <w:rPr>
          <w:rStyle w:val="af8"/>
          <w:i w:val="0"/>
          <w:iCs w:val="0"/>
        </w:rPr>
      </w:pPr>
      <w:r>
        <w:rPr>
          <w:rStyle w:val="af8"/>
          <w:i w:val="0"/>
          <w:iCs w:val="0"/>
        </w:rPr>
        <w:t>RRC measurement reports,</w:t>
      </w:r>
    </w:p>
    <w:p w14:paraId="1B414865" w14:textId="0066E47F" w:rsidR="00B916BF" w:rsidRDefault="0067692A">
      <w:pPr>
        <w:pStyle w:val="a0"/>
        <w:numPr>
          <w:ilvl w:val="0"/>
          <w:numId w:val="19"/>
        </w:numPr>
        <w:rPr>
          <w:rStyle w:val="af8"/>
          <w:i w:val="0"/>
          <w:iCs w:val="0"/>
        </w:rPr>
      </w:pPr>
      <w:r>
        <w:rPr>
          <w:rStyle w:val="af8"/>
          <w:i w:val="0"/>
          <w:iCs w:val="0"/>
        </w:rPr>
        <w:t>CSI reporting framework.</w:t>
      </w:r>
    </w:p>
    <w:p w14:paraId="06589B15" w14:textId="22B2E541" w:rsidR="00460558" w:rsidRPr="00460558" w:rsidRDefault="00460558">
      <w:pPr>
        <w:pStyle w:val="a0"/>
        <w:numPr>
          <w:ilvl w:val="0"/>
          <w:numId w:val="19"/>
        </w:numPr>
        <w:rPr>
          <w:rStyle w:val="af8"/>
          <w:i w:val="0"/>
          <w:iCs w:val="0"/>
        </w:rPr>
      </w:pPr>
      <w:r w:rsidRPr="00446113">
        <w:rPr>
          <w:rStyle w:val="af8"/>
          <w:i w:val="0"/>
          <w:iCs w:val="0"/>
        </w:rPr>
        <w:t>LPP Provide location information</w:t>
      </w:r>
    </w:p>
    <w:p w14:paraId="4E455B83" w14:textId="1DCA3BBD" w:rsidR="006D3BB2" w:rsidRDefault="00B916BF" w:rsidP="00B916BF">
      <w:pPr>
        <w:pStyle w:val="a0"/>
      </w:pPr>
      <w:r>
        <w:rPr>
          <w:rStyle w:val="af8"/>
          <w:i w:val="0"/>
          <w:iCs w:val="0"/>
        </w:rPr>
        <w:t>These a</w:t>
      </w:r>
      <w:r w:rsidR="0067692A" w:rsidRPr="00B916BF">
        <w:rPr>
          <w:rStyle w:val="af8"/>
          <w:i w:val="0"/>
          <w:iCs w:val="0"/>
        </w:rPr>
        <w:t xml:space="preserve">re all existing procedures/methods that rely on configuration to collect data. </w:t>
      </w:r>
      <w:r w:rsidR="0067692A">
        <w:t>It would then be beneficial to understand companies views on this matter. Hence the following question.</w:t>
      </w:r>
      <w:r w:rsidR="002F52E5">
        <w:t xml:space="preserve"> </w:t>
      </w:r>
    </w:p>
    <w:p w14:paraId="55EDBCFA" w14:textId="2DD123EE" w:rsidR="00732EAD" w:rsidRDefault="000E4757" w:rsidP="002F52E5">
      <w:pPr>
        <w:pStyle w:val="a0"/>
        <w:rPr>
          <w:rStyle w:val="af8"/>
        </w:rPr>
      </w:pPr>
      <w:r w:rsidRPr="00073E3F">
        <w:rPr>
          <w:rStyle w:val="af8"/>
          <w:b/>
          <w:bCs/>
        </w:rPr>
        <w:t>Q</w:t>
      </w:r>
      <w:r>
        <w:rPr>
          <w:rStyle w:val="af8"/>
          <w:b/>
          <w:bCs/>
        </w:rPr>
        <w:t>8</w:t>
      </w:r>
      <w:r w:rsidR="002F52E5" w:rsidRPr="00073E3F">
        <w:rPr>
          <w:rStyle w:val="af8"/>
          <w:b/>
          <w:bCs/>
        </w:rPr>
        <w:t>)</w:t>
      </w:r>
      <w:r w:rsidR="002F52E5" w:rsidRPr="00DA37BC">
        <w:rPr>
          <w:rStyle w:val="af8"/>
        </w:rPr>
        <w:t xml:space="preserve"> </w:t>
      </w:r>
      <w:r w:rsidR="009234F0">
        <w:rPr>
          <w:rStyle w:val="af8"/>
        </w:rPr>
        <w:t>Do you agree t</w:t>
      </w:r>
      <w:r w:rsidR="0068155D">
        <w:rPr>
          <w:rStyle w:val="af8"/>
        </w:rPr>
        <w:t>o consider</w:t>
      </w:r>
      <w:r w:rsidR="009234F0">
        <w:rPr>
          <w:rStyle w:val="af8"/>
        </w:rPr>
        <w:t xml:space="preserve"> the </w:t>
      </w:r>
      <w:r w:rsidR="004759B1">
        <w:rPr>
          <w:rStyle w:val="af8"/>
        </w:rPr>
        <w:t xml:space="preserve">above </w:t>
      </w:r>
      <w:r w:rsidR="0068155D">
        <w:rPr>
          <w:rStyle w:val="af8"/>
        </w:rPr>
        <w:t xml:space="preserve">candidate </w:t>
      </w:r>
      <w:r w:rsidR="00DC4623">
        <w:rPr>
          <w:rStyle w:val="af8"/>
        </w:rPr>
        <w:t>framework</w:t>
      </w:r>
      <w:r w:rsidR="004759B1">
        <w:rPr>
          <w:rStyle w:val="af8"/>
        </w:rPr>
        <w:t>s</w:t>
      </w:r>
      <w:r w:rsidR="008E4393">
        <w:rPr>
          <w:rStyle w:val="af8"/>
        </w:rPr>
        <w:t xml:space="preserve"> </w:t>
      </w:r>
      <w:r w:rsidR="0068155D">
        <w:rPr>
          <w:rStyle w:val="af8"/>
        </w:rPr>
        <w:t>as starting points to</w:t>
      </w:r>
      <w:r w:rsidR="009234F0">
        <w:rPr>
          <w:rStyle w:val="af8"/>
        </w:rPr>
        <w:t xml:space="preserve"> be considered</w:t>
      </w:r>
      <w:r w:rsidR="00DC4623">
        <w:rPr>
          <w:rStyle w:val="af8"/>
        </w:rPr>
        <w:t xml:space="preserve"> for </w:t>
      </w:r>
      <w:r w:rsidR="008E4393">
        <w:rPr>
          <w:rStyle w:val="af8"/>
        </w:rPr>
        <w:t xml:space="preserve">data collection </w:t>
      </w:r>
      <w:r w:rsidR="00112DB1">
        <w:rPr>
          <w:rStyle w:val="af8"/>
        </w:rPr>
        <w:t xml:space="preserve">in </w:t>
      </w:r>
      <w:r w:rsidR="00DC4623">
        <w:rPr>
          <w:rStyle w:val="af8"/>
        </w:rPr>
        <w:t>this SI?</w:t>
      </w:r>
      <w:r w:rsidR="00B7578B" w:rsidDel="00B7578B">
        <w:rPr>
          <w:rStyle w:val="af8"/>
        </w:rPr>
        <w:t xml:space="preserve"> </w:t>
      </w:r>
    </w:p>
    <w:tbl>
      <w:tblPr>
        <w:tblStyle w:val="ab"/>
        <w:tblW w:w="5000" w:type="pct"/>
        <w:tblLook w:val="04A0" w:firstRow="1" w:lastRow="0" w:firstColumn="1" w:lastColumn="0" w:noHBand="0" w:noVBand="1"/>
      </w:tblPr>
      <w:tblGrid>
        <w:gridCol w:w="1885"/>
        <w:gridCol w:w="7744"/>
      </w:tblGrid>
      <w:tr w:rsidR="004759B1" w14:paraId="550F1EB2" w14:textId="77777777" w:rsidTr="004759B1">
        <w:tc>
          <w:tcPr>
            <w:tcW w:w="979" w:type="pct"/>
            <w:shd w:val="clear" w:color="auto" w:fill="E7E6E6" w:themeFill="background2"/>
          </w:tcPr>
          <w:p w14:paraId="363EBD40" w14:textId="77777777" w:rsidR="004759B1" w:rsidRPr="002842CE" w:rsidRDefault="004759B1" w:rsidP="000F5C27">
            <w:pPr>
              <w:pStyle w:val="a0"/>
              <w:rPr>
                <w:b/>
                <w:bCs/>
              </w:rPr>
            </w:pPr>
            <w:r w:rsidRPr="000C3013">
              <w:rPr>
                <w:b/>
                <w:bCs/>
              </w:rPr>
              <w:t>Company</w:t>
            </w:r>
          </w:p>
        </w:tc>
        <w:tc>
          <w:tcPr>
            <w:tcW w:w="4021" w:type="pct"/>
            <w:shd w:val="clear" w:color="auto" w:fill="E7E6E6" w:themeFill="background2"/>
          </w:tcPr>
          <w:p w14:paraId="1FEF1991" w14:textId="0DF252AA" w:rsidR="004759B1" w:rsidRDefault="004759B1" w:rsidP="000F5C27">
            <w:pPr>
              <w:pStyle w:val="a0"/>
              <w:rPr>
                <w:b/>
                <w:bCs/>
              </w:rPr>
            </w:pPr>
            <w:r>
              <w:rPr>
                <w:b/>
                <w:bCs/>
              </w:rPr>
              <w:t>Answer / Comments</w:t>
            </w:r>
          </w:p>
        </w:tc>
      </w:tr>
      <w:tr w:rsidR="004759B1" w14:paraId="13C1036A" w14:textId="77777777" w:rsidTr="004759B1">
        <w:tc>
          <w:tcPr>
            <w:tcW w:w="979" w:type="pct"/>
          </w:tcPr>
          <w:p w14:paraId="401984A1" w14:textId="073A40E2" w:rsidR="004759B1" w:rsidRPr="002B2E6C" w:rsidRDefault="00DD1895" w:rsidP="000F5C27">
            <w:r>
              <w:t>Apple</w:t>
            </w:r>
          </w:p>
        </w:tc>
        <w:tc>
          <w:tcPr>
            <w:tcW w:w="4021" w:type="pct"/>
          </w:tcPr>
          <w:p w14:paraId="190FEB36" w14:textId="77777777" w:rsidR="004759B1" w:rsidRDefault="00D36A64" w:rsidP="000F5C27">
            <w:r>
              <w:t xml:space="preserve">1. </w:t>
            </w:r>
            <w:r w:rsidR="00DD1895">
              <w:t>We have some concern on "early idle/inactive measurement". In current RAN2 identified 3 scenarios, only RRC_CONNECTED UEs are the target. We are not sure why measurement performed by IDLE/INACTIVE UEs can help.</w:t>
            </w:r>
            <w:r w:rsidR="00240516">
              <w:t xml:space="preserve"> Thus, we suggest to remove it.</w:t>
            </w:r>
            <w:r w:rsidR="00DD1895">
              <w:t xml:space="preserve"> </w:t>
            </w:r>
          </w:p>
          <w:p w14:paraId="4800B225" w14:textId="77777777" w:rsidR="00D36A64" w:rsidRDefault="00D36A64" w:rsidP="000F5C27">
            <w:r>
              <w:t>2. We are a little confused with the intention of this proposal. Our understanding on the intention of this proposal is:</w:t>
            </w:r>
          </w:p>
          <w:p w14:paraId="313841B1" w14:textId="77777777" w:rsidR="00D36A64" w:rsidRDefault="00D36A64">
            <w:pPr>
              <w:pStyle w:val="ad"/>
              <w:numPr>
                <w:ilvl w:val="0"/>
                <w:numId w:val="28"/>
              </w:numPr>
            </w:pPr>
            <w:r>
              <w:t xml:space="preserve">RAN2 will analyze and compare </w:t>
            </w:r>
            <w:proofErr w:type="gramStart"/>
            <w:r>
              <w:t>these existing framework</w:t>
            </w:r>
            <w:proofErr w:type="gramEnd"/>
            <w:r>
              <w:t xml:space="preserve"> for data collection.</w:t>
            </w:r>
          </w:p>
          <w:p w14:paraId="00505BDA" w14:textId="29013357" w:rsidR="00D36A64" w:rsidRDefault="00D36A64">
            <w:pPr>
              <w:pStyle w:val="ad"/>
              <w:numPr>
                <w:ilvl w:val="0"/>
                <w:numId w:val="28"/>
              </w:numPr>
            </w:pPr>
            <w:r>
              <w:lastRenderedPageBreak/>
              <w:t>Based on specific requirements of data collection for AI/ML</w:t>
            </w:r>
            <w:r w:rsidR="00B70ED9">
              <w:t xml:space="preserve"> (discussed in Q3)</w:t>
            </w:r>
            <w:r>
              <w:t xml:space="preserve">, RAN2 will study whether </w:t>
            </w:r>
            <w:proofErr w:type="gramStart"/>
            <w:r>
              <w:t>these existing framework</w:t>
            </w:r>
            <w:proofErr w:type="gramEnd"/>
            <w:r>
              <w:t xml:space="preserve"> can be reused/extended</w:t>
            </w:r>
            <w:r w:rsidR="006E4C68">
              <w:t>,</w:t>
            </w:r>
            <w:r>
              <w:t xml:space="preserve"> or a new framework is required</w:t>
            </w:r>
            <w:r w:rsidR="006E4C68">
              <w:t xml:space="preserve"> to be introduced</w:t>
            </w:r>
            <w:r>
              <w:t>.</w:t>
            </w:r>
          </w:p>
          <w:p w14:paraId="2E01F8E5" w14:textId="6B9B3BCA" w:rsidR="00D36A64" w:rsidRPr="002B2E6C" w:rsidRDefault="00D36A64" w:rsidP="00D36A64">
            <w:r>
              <w:t xml:space="preserve"> Maybe rapporteur can confirm whether our understanding is correct.</w:t>
            </w:r>
          </w:p>
        </w:tc>
      </w:tr>
      <w:tr w:rsidR="004759B1" w14:paraId="47B9644D" w14:textId="77777777" w:rsidTr="004759B1">
        <w:tc>
          <w:tcPr>
            <w:tcW w:w="979" w:type="pct"/>
          </w:tcPr>
          <w:p w14:paraId="6EACAFD4" w14:textId="0DCBFB36" w:rsidR="004759B1" w:rsidRPr="009B0A3C" w:rsidRDefault="009B0A3C" w:rsidP="000F5C27">
            <w:pPr>
              <w:rPr>
                <w:rFonts w:eastAsia="等线"/>
                <w:lang w:eastAsia="zh-CN"/>
              </w:rPr>
            </w:pPr>
            <w:r>
              <w:rPr>
                <w:rFonts w:eastAsia="等线" w:hint="eastAsia"/>
                <w:lang w:eastAsia="zh-CN"/>
              </w:rPr>
              <w:lastRenderedPageBreak/>
              <w:t>O</w:t>
            </w:r>
            <w:r>
              <w:rPr>
                <w:rFonts w:eastAsia="等线"/>
                <w:lang w:eastAsia="zh-CN"/>
              </w:rPr>
              <w:t>PPO</w:t>
            </w:r>
          </w:p>
        </w:tc>
        <w:tc>
          <w:tcPr>
            <w:tcW w:w="4021" w:type="pct"/>
          </w:tcPr>
          <w:p w14:paraId="147ED1C0" w14:textId="77777777" w:rsidR="004759B1" w:rsidRDefault="00B20E5D" w:rsidP="000F5C27">
            <w:pPr>
              <w:rPr>
                <w:rFonts w:eastAsia="等线"/>
                <w:lang w:eastAsia="zh-CN"/>
              </w:rPr>
            </w:pPr>
            <w:r>
              <w:rPr>
                <w:rFonts w:eastAsia="等线" w:hint="eastAsia"/>
                <w:lang w:eastAsia="zh-CN"/>
              </w:rPr>
              <w:t>G</w:t>
            </w:r>
            <w:r>
              <w:rPr>
                <w:rFonts w:eastAsia="等线"/>
                <w:lang w:eastAsia="zh-CN"/>
              </w:rPr>
              <w:t>eneral speaking, we’re fine to use all existing data collection framework</w:t>
            </w:r>
            <w:r w:rsidR="00990313">
              <w:rPr>
                <w:rFonts w:eastAsia="等线"/>
                <w:lang w:eastAsia="zh-CN"/>
              </w:rPr>
              <w:t>s</w:t>
            </w:r>
            <w:r>
              <w:rPr>
                <w:rFonts w:eastAsia="等线"/>
                <w:lang w:eastAsia="zh-CN"/>
              </w:rPr>
              <w:t xml:space="preserve"> as the baseline</w:t>
            </w:r>
            <w:r w:rsidR="00990313">
              <w:rPr>
                <w:rFonts w:eastAsia="等线"/>
                <w:lang w:eastAsia="zh-CN"/>
              </w:rPr>
              <w:t>, but it will be better if we can go deeper for existing data collection frameworks in this email discussion, i.e. evaluate how it works for each existing data collection framework</w:t>
            </w:r>
            <w:r w:rsidR="006570D3">
              <w:rPr>
                <w:rFonts w:eastAsia="等线"/>
                <w:lang w:eastAsia="zh-CN"/>
              </w:rPr>
              <w:t xml:space="preserve"> </w:t>
            </w:r>
            <w:r w:rsidR="00990313">
              <w:rPr>
                <w:rFonts w:eastAsia="等线"/>
                <w:lang w:eastAsia="zh-CN"/>
              </w:rPr>
              <w:t xml:space="preserve">(Maybe give a general </w:t>
            </w:r>
            <w:r w:rsidR="006570D3">
              <w:rPr>
                <w:rFonts w:eastAsia="等线"/>
                <w:lang w:eastAsia="zh-CN"/>
              </w:rPr>
              <w:t>signalling</w:t>
            </w:r>
            <w:r w:rsidR="00990313">
              <w:rPr>
                <w:rFonts w:eastAsia="等线"/>
                <w:lang w:eastAsia="zh-CN"/>
              </w:rPr>
              <w:t xml:space="preserve"> flow for each framework) and also confirm the applied use cases</w:t>
            </w:r>
            <w:r w:rsidR="006570D3">
              <w:rPr>
                <w:rFonts w:eastAsia="等线"/>
                <w:lang w:eastAsia="zh-CN"/>
              </w:rPr>
              <w:t>/data types</w:t>
            </w:r>
            <w:r w:rsidR="00990313">
              <w:rPr>
                <w:rFonts w:eastAsia="等线"/>
                <w:lang w:eastAsia="zh-CN"/>
              </w:rPr>
              <w:t xml:space="preserve"> for </w:t>
            </w:r>
            <w:r w:rsidR="006570D3">
              <w:rPr>
                <w:rFonts w:eastAsia="等线"/>
                <w:lang w:eastAsia="zh-CN"/>
              </w:rPr>
              <w:t>each framework</w:t>
            </w:r>
            <w:r w:rsidR="00990313">
              <w:rPr>
                <w:rFonts w:eastAsia="等线"/>
                <w:lang w:eastAsia="zh-CN"/>
              </w:rPr>
              <w:t>, that’s one of our main targets for this email discussion</w:t>
            </w:r>
            <w:r w:rsidR="006570D3">
              <w:rPr>
                <w:rFonts w:eastAsia="等线"/>
                <w:lang w:eastAsia="zh-CN"/>
              </w:rPr>
              <w:t xml:space="preserve">, on top of this, we can re-evaluate whether the existing data collection frameworks should be reused or extended based on RAN1 data collection requirements. </w:t>
            </w:r>
          </w:p>
          <w:p w14:paraId="71E24C4D" w14:textId="45F6173E" w:rsidR="006570D3" w:rsidRPr="00B20E5D" w:rsidRDefault="00717CF1" w:rsidP="000F5C27">
            <w:pPr>
              <w:rPr>
                <w:rFonts w:eastAsia="等线"/>
                <w:lang w:eastAsia="zh-CN"/>
              </w:rPr>
            </w:pPr>
            <w:r>
              <w:rPr>
                <w:rFonts w:eastAsia="等线"/>
                <w:lang w:eastAsia="zh-CN"/>
              </w:rPr>
              <w:t>In short, i</w:t>
            </w:r>
            <w:r w:rsidR="006570D3">
              <w:rPr>
                <w:rFonts w:eastAsia="等线"/>
                <w:lang w:eastAsia="zh-CN"/>
              </w:rPr>
              <w:t xml:space="preserve">t’s hard for companies to make the judgement </w:t>
            </w:r>
            <w:r w:rsidR="000955EA">
              <w:rPr>
                <w:rFonts w:eastAsia="等线"/>
                <w:lang w:eastAsia="zh-CN"/>
              </w:rPr>
              <w:t xml:space="preserve">for any enhancement </w:t>
            </w:r>
            <w:r w:rsidR="006570D3">
              <w:rPr>
                <w:rFonts w:eastAsia="等线"/>
                <w:lang w:eastAsia="zh-CN"/>
              </w:rPr>
              <w:t>without aligning the understanding on existing data collection framework</w:t>
            </w:r>
            <w:r w:rsidR="000955EA">
              <w:rPr>
                <w:rFonts w:eastAsia="等线"/>
                <w:lang w:eastAsia="zh-CN"/>
              </w:rPr>
              <w:t xml:space="preserve"> as not all delegates </w:t>
            </w:r>
            <w:r w:rsidR="006429AE">
              <w:rPr>
                <w:rFonts w:eastAsia="等线"/>
                <w:lang w:eastAsia="zh-CN"/>
              </w:rPr>
              <w:t xml:space="preserve">working on AI topics </w:t>
            </w:r>
            <w:r w:rsidR="000955EA">
              <w:rPr>
                <w:rFonts w:eastAsia="等线"/>
                <w:lang w:eastAsia="zh-CN"/>
              </w:rPr>
              <w:t>are familiar with all existing data collection frameworks.</w:t>
            </w:r>
          </w:p>
        </w:tc>
      </w:tr>
      <w:tr w:rsidR="004759B1" w14:paraId="3C70A486" w14:textId="77777777" w:rsidTr="004759B1">
        <w:tc>
          <w:tcPr>
            <w:tcW w:w="979" w:type="pct"/>
          </w:tcPr>
          <w:p w14:paraId="2E49C453" w14:textId="70BDDCE9" w:rsidR="004759B1" w:rsidRPr="002B2E6C" w:rsidRDefault="00F23285" w:rsidP="000F5C27">
            <w:r>
              <w:t>Qualcomm</w:t>
            </w:r>
          </w:p>
        </w:tc>
        <w:tc>
          <w:tcPr>
            <w:tcW w:w="4021" w:type="pct"/>
          </w:tcPr>
          <w:p w14:paraId="2660370E" w14:textId="77777777" w:rsidR="004759B1" w:rsidRDefault="00F23285" w:rsidP="000F5C27">
            <w:r>
              <w:t>As previously mentioned, the requirements for data collection for model training, inference, monitoring, updates, etc are different. Therefore, RAN2 need</w:t>
            </w:r>
            <w:r w:rsidR="00EE7919">
              <w:t>s</w:t>
            </w:r>
            <w:r>
              <w:t xml:space="preserve"> to evaluate and </w:t>
            </w:r>
            <w:proofErr w:type="spellStart"/>
            <w:r>
              <w:t>an</w:t>
            </w:r>
            <w:r w:rsidR="00EE7919">
              <w:t>alyze</w:t>
            </w:r>
            <w:proofErr w:type="spellEnd"/>
            <w:r w:rsidR="00EE7919">
              <w:t xml:space="preserve"> the existing framework for meeting the data collection requirement for them. </w:t>
            </w:r>
            <w:r w:rsidR="006041E4">
              <w:t xml:space="preserve">Therefore, we have </w:t>
            </w:r>
            <w:r w:rsidR="00657679">
              <w:t>a</w:t>
            </w:r>
            <w:r w:rsidR="006041E4">
              <w:t xml:space="preserve"> similar </w:t>
            </w:r>
            <w:r w:rsidR="00657679">
              <w:t>confusion</w:t>
            </w:r>
            <w:r w:rsidR="006041E4">
              <w:t xml:space="preserve"> w</w:t>
            </w:r>
            <w:r w:rsidR="00657679">
              <w:t xml:space="preserve">ith the intention of this proposal, as Apple. We also believe that </w:t>
            </w:r>
            <w:r w:rsidR="00841634">
              <w:t>intention of this proposal should be:</w:t>
            </w:r>
          </w:p>
          <w:p w14:paraId="542CDF77" w14:textId="20D853C7" w:rsidR="00841634" w:rsidRPr="00841634" w:rsidRDefault="00841634" w:rsidP="00841634">
            <w:pPr>
              <w:pStyle w:val="ad"/>
              <w:numPr>
                <w:ilvl w:val="0"/>
                <w:numId w:val="28"/>
              </w:numPr>
              <w:rPr>
                <w:rFonts w:ascii="Times New Roman" w:hAnsi="Times New Roman" w:cs="Times New Roman"/>
                <w:sz w:val="20"/>
                <w:szCs w:val="20"/>
              </w:rPr>
            </w:pPr>
            <w:r w:rsidRPr="00841634">
              <w:rPr>
                <w:rFonts w:ascii="Times New Roman" w:hAnsi="Times New Roman" w:cs="Times New Roman"/>
                <w:sz w:val="20"/>
                <w:szCs w:val="20"/>
              </w:rPr>
              <w:t>RAN2 will analyze and compare these existing framework</w:t>
            </w:r>
            <w:r>
              <w:rPr>
                <w:rFonts w:ascii="Times New Roman" w:hAnsi="Times New Roman" w:cs="Times New Roman"/>
                <w:sz w:val="20"/>
                <w:szCs w:val="20"/>
              </w:rPr>
              <w:t>s</w:t>
            </w:r>
            <w:r w:rsidRPr="00841634">
              <w:rPr>
                <w:rFonts w:ascii="Times New Roman" w:hAnsi="Times New Roman" w:cs="Times New Roman"/>
                <w:sz w:val="20"/>
                <w:szCs w:val="20"/>
              </w:rPr>
              <w:t xml:space="preserve"> for data collection</w:t>
            </w:r>
            <w:r>
              <w:rPr>
                <w:rFonts w:ascii="Times New Roman" w:hAnsi="Times New Roman" w:cs="Times New Roman"/>
                <w:sz w:val="20"/>
                <w:szCs w:val="20"/>
              </w:rPr>
              <w:t xml:space="preserve"> 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w:t>
            </w:r>
          </w:p>
          <w:p w14:paraId="04E7A0A8" w14:textId="77777777" w:rsidR="00841634" w:rsidRDefault="00841634" w:rsidP="000F5C27">
            <w:pPr>
              <w:pStyle w:val="ad"/>
              <w:numPr>
                <w:ilvl w:val="0"/>
                <w:numId w:val="28"/>
              </w:numPr>
              <w:rPr>
                <w:rFonts w:ascii="Times New Roman" w:hAnsi="Times New Roman" w:cs="Times New Roman"/>
                <w:sz w:val="20"/>
                <w:szCs w:val="20"/>
              </w:rPr>
            </w:pPr>
            <w:r w:rsidRPr="00841634">
              <w:rPr>
                <w:rFonts w:ascii="Times New Roman" w:hAnsi="Times New Roman" w:cs="Times New Roman"/>
                <w:sz w:val="20"/>
                <w:szCs w:val="20"/>
              </w:rPr>
              <w:t xml:space="preserve">Based on specific requirements of data collection </w:t>
            </w:r>
            <w:r w:rsidR="00D96D50" w:rsidRPr="00841634">
              <w:rPr>
                <w:rFonts w:ascii="Times New Roman" w:hAnsi="Times New Roman" w:cs="Times New Roman"/>
                <w:sz w:val="20"/>
                <w:szCs w:val="20"/>
              </w:rPr>
              <w:t xml:space="preserve">for </w:t>
            </w:r>
            <w:r w:rsidR="00D96D50">
              <w:rPr>
                <w:rFonts w:ascii="Times New Roman" w:hAnsi="Times New Roman" w:cs="Times New Roman"/>
                <w:sz w:val="20"/>
                <w:szCs w:val="20"/>
              </w:rPr>
              <w:t xml:space="preserve">training, inference, monitoring, updates, </w:t>
            </w:r>
            <w:proofErr w:type="spellStart"/>
            <w:r w:rsidR="00D96D50">
              <w:rPr>
                <w:rFonts w:ascii="Times New Roman" w:hAnsi="Times New Roman" w:cs="Times New Roman"/>
                <w:sz w:val="20"/>
                <w:szCs w:val="20"/>
              </w:rPr>
              <w:t>etc</w:t>
            </w:r>
            <w:proofErr w:type="spellEnd"/>
            <w:r w:rsidR="00D96D50">
              <w:rPr>
                <w:rFonts w:ascii="Times New Roman" w:hAnsi="Times New Roman" w:cs="Times New Roman"/>
                <w:sz w:val="20"/>
                <w:szCs w:val="20"/>
              </w:rPr>
              <w:t xml:space="preserve"> one-by-one</w:t>
            </w:r>
            <w:r w:rsidRPr="00841634">
              <w:rPr>
                <w:rFonts w:ascii="Times New Roman" w:hAnsi="Times New Roman" w:cs="Times New Roman"/>
                <w:sz w:val="20"/>
                <w:szCs w:val="20"/>
              </w:rPr>
              <w:t xml:space="preserve">, RAN2 </w:t>
            </w:r>
            <w:r w:rsidR="00D96D50">
              <w:rPr>
                <w:rFonts w:ascii="Times New Roman" w:hAnsi="Times New Roman" w:cs="Times New Roman"/>
                <w:sz w:val="20"/>
                <w:szCs w:val="20"/>
              </w:rPr>
              <w:t>should</w:t>
            </w:r>
            <w:r w:rsidRPr="00841634">
              <w:rPr>
                <w:rFonts w:ascii="Times New Roman" w:hAnsi="Times New Roman" w:cs="Times New Roman"/>
                <w:sz w:val="20"/>
                <w:szCs w:val="20"/>
              </w:rPr>
              <w:t xml:space="preserve"> study whether these existing framework</w:t>
            </w:r>
            <w:r w:rsidR="00D96D50">
              <w:rPr>
                <w:rFonts w:ascii="Times New Roman" w:hAnsi="Times New Roman" w:cs="Times New Roman"/>
                <w:sz w:val="20"/>
                <w:szCs w:val="20"/>
              </w:rPr>
              <w:t>s</w:t>
            </w:r>
            <w:r w:rsidRPr="00841634">
              <w:rPr>
                <w:rFonts w:ascii="Times New Roman" w:hAnsi="Times New Roman" w:cs="Times New Roman"/>
                <w:sz w:val="20"/>
                <w:szCs w:val="20"/>
              </w:rPr>
              <w:t xml:space="preserve"> can be reused/extended, or </w:t>
            </w:r>
            <w:r w:rsidR="00D96D50">
              <w:rPr>
                <w:rFonts w:ascii="Times New Roman" w:hAnsi="Times New Roman" w:cs="Times New Roman"/>
                <w:sz w:val="20"/>
                <w:szCs w:val="20"/>
              </w:rPr>
              <w:t xml:space="preserve">whether </w:t>
            </w:r>
            <w:r w:rsidRPr="00841634">
              <w:rPr>
                <w:rFonts w:ascii="Times New Roman" w:hAnsi="Times New Roman" w:cs="Times New Roman"/>
                <w:sz w:val="20"/>
                <w:szCs w:val="20"/>
              </w:rPr>
              <w:t>a new framework is required to be introduced.</w:t>
            </w:r>
          </w:p>
          <w:p w14:paraId="5EFD82A3" w14:textId="261B6B14" w:rsidR="002D1083" w:rsidRPr="002D1083" w:rsidRDefault="002D1083" w:rsidP="002D1083"/>
        </w:tc>
      </w:tr>
      <w:tr w:rsidR="004759B1" w14:paraId="14EF3FA1" w14:textId="77777777" w:rsidTr="004759B1">
        <w:tc>
          <w:tcPr>
            <w:tcW w:w="979" w:type="pct"/>
          </w:tcPr>
          <w:p w14:paraId="48648E22" w14:textId="3EAD19F6" w:rsidR="004759B1" w:rsidRPr="002B2E6C" w:rsidRDefault="002C033E" w:rsidP="000F5C27">
            <w:r>
              <w:t>Lenovo</w:t>
            </w:r>
          </w:p>
        </w:tc>
        <w:tc>
          <w:tcPr>
            <w:tcW w:w="4021" w:type="pct"/>
          </w:tcPr>
          <w:p w14:paraId="54AD85F1" w14:textId="7092901E" w:rsidR="004759B1" w:rsidRPr="002B2E6C" w:rsidRDefault="002C033E" w:rsidP="000F5C27">
            <w:r>
              <w:t xml:space="preserve">OK </w:t>
            </w:r>
            <w:r w:rsidR="00E82D72">
              <w:t xml:space="preserve">to take legacy data collection frameworks </w:t>
            </w:r>
            <w:r>
              <w:t>as start poin</w:t>
            </w:r>
            <w:r w:rsidR="00C80A8B">
              <w:t>t</w:t>
            </w:r>
            <w:r w:rsidR="00EA0BC4">
              <w:t xml:space="preserve">, </w:t>
            </w:r>
            <w:r w:rsidR="00AC5A49">
              <w:t>RAN2 needs to further discuss</w:t>
            </w:r>
            <w:r w:rsidR="00EA0BC4">
              <w:t xml:space="preserve"> </w:t>
            </w:r>
            <w:r w:rsidR="00E82D72">
              <w:t>if/how to make use of them for model tr</w:t>
            </w:r>
            <w:r w:rsidR="00AC5A49">
              <w:t>aini</w:t>
            </w:r>
            <w:r w:rsidR="00E82D72">
              <w:t>ng/inference/</w:t>
            </w:r>
            <w:r w:rsidR="00AC5A49">
              <w:t>monitoring</w:t>
            </w:r>
            <w:r w:rsidR="00937086">
              <w:t>/update</w:t>
            </w:r>
            <w:r w:rsidR="00AC5A49">
              <w:t>.</w:t>
            </w:r>
            <w:r w:rsidR="00937086">
              <w:t xml:space="preserve"> Also, for LPP procedure, it would be good to assess the framework </w:t>
            </w:r>
            <w:proofErr w:type="gramStart"/>
            <w:r w:rsidR="00937086">
              <w:t>taking into account</w:t>
            </w:r>
            <w:proofErr w:type="gramEnd"/>
            <w:r w:rsidR="00937086">
              <w:t xml:space="preserve"> different data source (e.g., UE, LMF, TRP) separately. </w:t>
            </w:r>
          </w:p>
        </w:tc>
      </w:tr>
      <w:tr w:rsidR="004759B1" w14:paraId="5073A065" w14:textId="77777777" w:rsidTr="004759B1">
        <w:tc>
          <w:tcPr>
            <w:tcW w:w="979" w:type="pct"/>
          </w:tcPr>
          <w:p w14:paraId="3968C67A" w14:textId="1DAABBF0" w:rsidR="004759B1" w:rsidRPr="002B2E6C" w:rsidRDefault="0067317C" w:rsidP="000F5C27">
            <w:r>
              <w:t>Interdigital</w:t>
            </w:r>
          </w:p>
        </w:tc>
        <w:tc>
          <w:tcPr>
            <w:tcW w:w="4021" w:type="pct"/>
          </w:tcPr>
          <w:p w14:paraId="0392F8A3" w14:textId="059C2B66" w:rsidR="004759B1" w:rsidRPr="002B2E6C" w:rsidRDefault="0067317C" w:rsidP="000F5C27">
            <w:r>
              <w:t>Agree with the identified frameworks. And as we have indicated above, we think the detailed analysis of these frameworks (features/pros/cons/capabilities/limitations, etc.) should be the main focus of this email discussion.</w:t>
            </w:r>
          </w:p>
        </w:tc>
      </w:tr>
      <w:tr w:rsidR="00D44C15" w14:paraId="60EED63B" w14:textId="77777777" w:rsidTr="004759B1">
        <w:tc>
          <w:tcPr>
            <w:tcW w:w="979" w:type="pct"/>
          </w:tcPr>
          <w:p w14:paraId="791F6449" w14:textId="06163C7D" w:rsidR="00D44C15" w:rsidRDefault="00D44C15" w:rsidP="000F5C27">
            <w:r>
              <w:t>vivo</w:t>
            </w:r>
          </w:p>
        </w:tc>
        <w:tc>
          <w:tcPr>
            <w:tcW w:w="4021" w:type="pct"/>
          </w:tcPr>
          <w:p w14:paraId="4457373C" w14:textId="1AB0EB0C" w:rsidR="00D44C15" w:rsidRDefault="00D44C15" w:rsidP="00D44C15">
            <w:r>
              <w:t>RAN2 can consider above candidate frameworks as starting points and further evaluate them with regard to how they may satisfy data collection requirement per use case.</w:t>
            </w:r>
          </w:p>
        </w:tc>
      </w:tr>
      <w:tr w:rsidR="00E07E54" w14:paraId="1D52814B" w14:textId="77777777" w:rsidTr="00EE0C25">
        <w:tc>
          <w:tcPr>
            <w:tcW w:w="979" w:type="pct"/>
          </w:tcPr>
          <w:p w14:paraId="7E73ED5C" w14:textId="77777777" w:rsidR="00E07E54" w:rsidRPr="00962831" w:rsidRDefault="00E07E54" w:rsidP="00EE0C25">
            <w:pPr>
              <w:rPr>
                <w:rFonts w:eastAsia="等线"/>
                <w:lang w:eastAsia="zh-CN"/>
              </w:rPr>
            </w:pPr>
            <w:r>
              <w:rPr>
                <w:rFonts w:eastAsia="等线" w:hint="eastAsia"/>
                <w:lang w:eastAsia="zh-CN"/>
              </w:rPr>
              <w:t>X</w:t>
            </w:r>
            <w:r>
              <w:rPr>
                <w:rFonts w:eastAsia="等线"/>
                <w:lang w:eastAsia="zh-CN"/>
              </w:rPr>
              <w:t>iaomi</w:t>
            </w:r>
          </w:p>
        </w:tc>
        <w:tc>
          <w:tcPr>
            <w:tcW w:w="4021" w:type="pct"/>
          </w:tcPr>
          <w:p w14:paraId="4065D2BD" w14:textId="77777777" w:rsidR="00E07E54" w:rsidRPr="00962831" w:rsidRDefault="00E07E54" w:rsidP="00EE0C25">
            <w:pPr>
              <w:rPr>
                <w:rFonts w:eastAsia="等线"/>
                <w:lang w:eastAsia="zh-CN"/>
              </w:rPr>
            </w:pPr>
            <w:r>
              <w:rPr>
                <w:rFonts w:eastAsia="等线"/>
                <w:lang w:eastAsia="zh-CN"/>
              </w:rPr>
              <w:t>We can first evaluate whether the existing functionalities can fulfil the requirement.</w:t>
            </w:r>
          </w:p>
        </w:tc>
      </w:tr>
      <w:tr w:rsidR="00E07E54" w14:paraId="6F3C7C28" w14:textId="77777777" w:rsidTr="004759B1">
        <w:tc>
          <w:tcPr>
            <w:tcW w:w="979" w:type="pct"/>
          </w:tcPr>
          <w:p w14:paraId="4AF76F0B" w14:textId="77777777" w:rsidR="00E07E54" w:rsidRPr="00E07E54" w:rsidRDefault="00E07E54" w:rsidP="000F5C27"/>
        </w:tc>
        <w:tc>
          <w:tcPr>
            <w:tcW w:w="4021" w:type="pct"/>
          </w:tcPr>
          <w:p w14:paraId="116BCA4C" w14:textId="77777777" w:rsidR="00E07E54" w:rsidRDefault="00E07E54" w:rsidP="00D44C15"/>
        </w:tc>
      </w:tr>
    </w:tbl>
    <w:p w14:paraId="6FA09476" w14:textId="5B3B323B" w:rsidR="002F52E5" w:rsidRDefault="002F52E5" w:rsidP="002F52E5">
      <w:pPr>
        <w:pStyle w:val="a0"/>
        <w:rPr>
          <w:rStyle w:val="af8"/>
        </w:rPr>
      </w:pPr>
    </w:p>
    <w:p w14:paraId="1E8E7EEF" w14:textId="77777777" w:rsidR="00073E3F" w:rsidRPr="00277F8B" w:rsidRDefault="00073E3F" w:rsidP="00073E3F">
      <w:pPr>
        <w:pStyle w:val="a0"/>
        <w:rPr>
          <w:i/>
          <w:iCs/>
          <w:lang w:val="en-US"/>
        </w:rPr>
      </w:pPr>
      <w:r w:rsidRPr="00277F8B">
        <w:rPr>
          <w:i/>
          <w:iCs/>
          <w:highlight w:val="yellow"/>
          <w:lang w:val="en-US"/>
        </w:rPr>
        <w:t>[Rapporteur to add summary of views]</w:t>
      </w:r>
    </w:p>
    <w:p w14:paraId="5BA86666" w14:textId="77777777" w:rsidR="00073E3F" w:rsidRDefault="00073E3F" w:rsidP="00073E3F">
      <w:pPr>
        <w:pStyle w:val="Proposal"/>
      </w:pPr>
      <w:bookmarkStart w:id="19" w:name="_Toc122071368"/>
      <w:r>
        <w:t>To be added according to companies’ views…</w:t>
      </w:r>
      <w:bookmarkEnd w:id="19"/>
    </w:p>
    <w:p w14:paraId="25A8FA50" w14:textId="77777777" w:rsidR="008101D6" w:rsidRDefault="008101D6" w:rsidP="008101D6">
      <w:pPr>
        <w:pStyle w:val="a0"/>
        <w:rPr>
          <w:rStyle w:val="af8"/>
          <w:i w:val="0"/>
          <w:iCs w:val="0"/>
        </w:rPr>
      </w:pPr>
    </w:p>
    <w:p w14:paraId="1CA8DA70" w14:textId="2CC905BB" w:rsidR="001776FE" w:rsidRDefault="00B22B29" w:rsidP="002F52E5">
      <w:pPr>
        <w:pStyle w:val="a0"/>
        <w:rPr>
          <w:rStyle w:val="af8"/>
          <w:i w:val="0"/>
          <w:iCs w:val="0"/>
        </w:rPr>
      </w:pPr>
      <w:r>
        <w:rPr>
          <w:rStyle w:val="af8"/>
          <w:i w:val="0"/>
          <w:iCs w:val="0"/>
        </w:rPr>
        <w:t>If e</w:t>
      </w:r>
      <w:r w:rsidR="009D5AD8">
        <w:rPr>
          <w:rStyle w:val="af8"/>
          <w:i w:val="0"/>
          <w:iCs w:val="0"/>
        </w:rPr>
        <w:t xml:space="preserve">xisting methods </w:t>
      </w:r>
      <w:r w:rsidR="004208D0">
        <w:rPr>
          <w:rStyle w:val="af8"/>
          <w:i w:val="0"/>
          <w:iCs w:val="0"/>
        </w:rPr>
        <w:t xml:space="preserve">(as a whole) could not be suitable for the use cases covered in this SI, new approaches </w:t>
      </w:r>
      <w:r w:rsidR="00D65677">
        <w:rPr>
          <w:rStyle w:val="af8"/>
          <w:i w:val="0"/>
          <w:iCs w:val="0"/>
        </w:rPr>
        <w:t>might be needed to fulfil the requirements of these.</w:t>
      </w:r>
    </w:p>
    <w:p w14:paraId="376A49AA" w14:textId="1713E9E8" w:rsidR="009D5AD8" w:rsidRDefault="00AE1DEB" w:rsidP="002F52E5">
      <w:pPr>
        <w:pStyle w:val="a0"/>
        <w:rPr>
          <w:rStyle w:val="af8"/>
          <w:i w:val="0"/>
          <w:iCs w:val="0"/>
        </w:rPr>
      </w:pPr>
      <w:r>
        <w:rPr>
          <w:rStyle w:val="af8"/>
          <w:i w:val="0"/>
          <w:iCs w:val="0"/>
        </w:rPr>
        <w:t xml:space="preserve">As there </w:t>
      </w:r>
      <w:r w:rsidR="00A42C13">
        <w:rPr>
          <w:rStyle w:val="af8"/>
          <w:i w:val="0"/>
          <w:iCs w:val="0"/>
        </w:rPr>
        <w:t>are</w:t>
      </w:r>
      <w:r>
        <w:rPr>
          <w:rStyle w:val="af8"/>
          <w:i w:val="0"/>
          <w:iCs w:val="0"/>
        </w:rPr>
        <w:t xml:space="preserve"> no clear requirements </w:t>
      </w:r>
      <w:r w:rsidR="00227A5F">
        <w:rPr>
          <w:rStyle w:val="af8"/>
          <w:i w:val="0"/>
          <w:iCs w:val="0"/>
        </w:rPr>
        <w:t xml:space="preserve">for the use cases </w:t>
      </w:r>
      <w:r>
        <w:rPr>
          <w:rStyle w:val="af8"/>
          <w:i w:val="0"/>
          <w:iCs w:val="0"/>
        </w:rPr>
        <w:t xml:space="preserve">and </w:t>
      </w:r>
      <w:r w:rsidR="00227A5F">
        <w:rPr>
          <w:rStyle w:val="af8"/>
          <w:i w:val="0"/>
          <w:iCs w:val="0"/>
        </w:rPr>
        <w:t>as per</w:t>
      </w:r>
      <w:r>
        <w:rPr>
          <w:rStyle w:val="af8"/>
          <w:i w:val="0"/>
          <w:iCs w:val="0"/>
        </w:rPr>
        <w:t xml:space="preserve"> the status of the SI</w:t>
      </w:r>
      <w:r w:rsidR="001776FE">
        <w:rPr>
          <w:rStyle w:val="af8"/>
          <w:i w:val="0"/>
          <w:iCs w:val="0"/>
        </w:rPr>
        <w:t>, i</w:t>
      </w:r>
      <w:r w:rsidR="001776FE" w:rsidRPr="001776FE">
        <w:rPr>
          <w:rStyle w:val="af8"/>
          <w:i w:val="0"/>
          <w:iCs w:val="0"/>
        </w:rPr>
        <w:t xml:space="preserve">t is perhaps too early to describe </w:t>
      </w:r>
      <w:r w:rsidR="00227A5F">
        <w:rPr>
          <w:rStyle w:val="af8"/>
          <w:i w:val="0"/>
          <w:iCs w:val="0"/>
        </w:rPr>
        <w:t>or</w:t>
      </w:r>
      <w:r w:rsidR="00011645">
        <w:rPr>
          <w:rStyle w:val="af8"/>
          <w:i w:val="0"/>
          <w:iCs w:val="0"/>
        </w:rPr>
        <w:t xml:space="preserve"> agree </w:t>
      </w:r>
      <w:r w:rsidR="001776FE" w:rsidRPr="001776FE">
        <w:rPr>
          <w:rStyle w:val="af8"/>
          <w:i w:val="0"/>
          <w:iCs w:val="0"/>
        </w:rPr>
        <w:t>a particular solution</w:t>
      </w:r>
      <w:r w:rsidR="006D1B4B">
        <w:rPr>
          <w:rStyle w:val="af8"/>
          <w:i w:val="0"/>
          <w:iCs w:val="0"/>
        </w:rPr>
        <w:t xml:space="preserve"> (or </w:t>
      </w:r>
      <w:r w:rsidR="000F32B1">
        <w:rPr>
          <w:rStyle w:val="af8"/>
          <w:i w:val="0"/>
          <w:iCs w:val="0"/>
        </w:rPr>
        <w:t xml:space="preserve">a </w:t>
      </w:r>
      <w:r w:rsidR="006D1B4B">
        <w:rPr>
          <w:rStyle w:val="af8"/>
          <w:i w:val="0"/>
          <w:iCs w:val="0"/>
        </w:rPr>
        <w:t>set of solutions)</w:t>
      </w:r>
      <w:r w:rsidR="00011645">
        <w:rPr>
          <w:rStyle w:val="af8"/>
          <w:i w:val="0"/>
          <w:iCs w:val="0"/>
        </w:rPr>
        <w:t xml:space="preserve"> that could be used </w:t>
      </w:r>
      <w:r w:rsidR="00A42C13">
        <w:rPr>
          <w:rStyle w:val="af8"/>
          <w:i w:val="0"/>
          <w:iCs w:val="0"/>
        </w:rPr>
        <w:t>to</w:t>
      </w:r>
      <w:r w:rsidR="00227A5F">
        <w:rPr>
          <w:rStyle w:val="af8"/>
          <w:i w:val="0"/>
          <w:iCs w:val="0"/>
        </w:rPr>
        <w:t xml:space="preserve"> </w:t>
      </w:r>
      <w:r w:rsidR="00A42C13">
        <w:rPr>
          <w:rStyle w:val="af8"/>
          <w:i w:val="0"/>
          <w:iCs w:val="0"/>
        </w:rPr>
        <w:t xml:space="preserve">collect </w:t>
      </w:r>
      <w:r w:rsidR="00227A5F">
        <w:rPr>
          <w:rStyle w:val="af8"/>
          <w:i w:val="0"/>
          <w:iCs w:val="0"/>
        </w:rPr>
        <w:t>data</w:t>
      </w:r>
      <w:r w:rsidR="001776FE" w:rsidRPr="001776FE">
        <w:rPr>
          <w:rStyle w:val="af8"/>
          <w:i w:val="0"/>
          <w:iCs w:val="0"/>
        </w:rPr>
        <w:t>.</w:t>
      </w:r>
      <w:r w:rsidR="002A4D3A">
        <w:rPr>
          <w:rStyle w:val="af8"/>
          <w:i w:val="0"/>
          <w:iCs w:val="0"/>
        </w:rPr>
        <w:t xml:space="preserve"> However, it would be beneficial to understand whether companies think something is missing from the previous question, or whether </w:t>
      </w:r>
      <w:r w:rsidR="00820027">
        <w:rPr>
          <w:rStyle w:val="af8"/>
          <w:i w:val="0"/>
          <w:iCs w:val="0"/>
        </w:rPr>
        <w:t xml:space="preserve">there are already some </w:t>
      </w:r>
      <w:r w:rsidR="00703E7B">
        <w:rPr>
          <w:rStyle w:val="af8"/>
          <w:i w:val="0"/>
          <w:iCs w:val="0"/>
        </w:rPr>
        <w:t xml:space="preserve">thoughts regarding </w:t>
      </w:r>
      <w:r w:rsidR="00A57ECD">
        <w:rPr>
          <w:rStyle w:val="af8"/>
          <w:i w:val="0"/>
          <w:iCs w:val="0"/>
        </w:rPr>
        <w:t>the procedures/mechanism</w:t>
      </w:r>
      <w:r w:rsidR="00FE2F83">
        <w:rPr>
          <w:rStyle w:val="af8"/>
          <w:i w:val="0"/>
          <w:iCs w:val="0"/>
        </w:rPr>
        <w:t>s</w:t>
      </w:r>
      <w:r w:rsidR="00A57ECD">
        <w:rPr>
          <w:rStyle w:val="af8"/>
          <w:i w:val="0"/>
          <w:iCs w:val="0"/>
        </w:rPr>
        <w:t xml:space="preserve"> that should be used.  </w:t>
      </w:r>
      <w:r w:rsidR="002A4D3A">
        <w:rPr>
          <w:rStyle w:val="af8"/>
          <w:i w:val="0"/>
          <w:iCs w:val="0"/>
        </w:rPr>
        <w:t xml:space="preserve"> </w:t>
      </w:r>
      <w:r w:rsidR="001776FE" w:rsidRPr="001776FE">
        <w:rPr>
          <w:rStyle w:val="af8"/>
          <w:i w:val="0"/>
          <w:iCs w:val="0"/>
        </w:rPr>
        <w:t xml:space="preserve"> </w:t>
      </w:r>
    </w:p>
    <w:p w14:paraId="0AE66BEF" w14:textId="36EDAD2D" w:rsidR="00D65677" w:rsidRDefault="00D65677" w:rsidP="00D65677">
      <w:pPr>
        <w:pStyle w:val="a0"/>
        <w:rPr>
          <w:rStyle w:val="af8"/>
        </w:rPr>
      </w:pPr>
      <w:r w:rsidRPr="00073E3F">
        <w:rPr>
          <w:rStyle w:val="af8"/>
          <w:b/>
          <w:bCs/>
        </w:rPr>
        <w:t>Q</w:t>
      </w:r>
      <w:r w:rsidR="000E4757">
        <w:rPr>
          <w:rStyle w:val="af8"/>
          <w:b/>
          <w:bCs/>
        </w:rPr>
        <w:t>9</w:t>
      </w:r>
      <w:r w:rsidRPr="00073E3F">
        <w:rPr>
          <w:rStyle w:val="af8"/>
          <w:b/>
          <w:bCs/>
        </w:rPr>
        <w:t>)</w:t>
      </w:r>
      <w:r w:rsidRPr="00DA37BC">
        <w:rPr>
          <w:rStyle w:val="af8"/>
        </w:rPr>
        <w:t xml:space="preserve"> </w:t>
      </w:r>
      <w:r w:rsidR="00E23F32" w:rsidRPr="00E23F32">
        <w:rPr>
          <w:rStyle w:val="af8"/>
        </w:rPr>
        <w:t>I</w:t>
      </w:r>
      <w:r w:rsidR="00A57ECD">
        <w:rPr>
          <w:rStyle w:val="af8"/>
        </w:rPr>
        <w:t>s there any aspect</w:t>
      </w:r>
      <w:r w:rsidR="002F705C">
        <w:rPr>
          <w:rStyle w:val="af8"/>
        </w:rPr>
        <w:t>(s)</w:t>
      </w:r>
      <w:r w:rsidR="00A57ECD">
        <w:rPr>
          <w:rStyle w:val="af8"/>
        </w:rPr>
        <w:t xml:space="preserve"> missing </w:t>
      </w:r>
      <w:r w:rsidR="007D1A32">
        <w:rPr>
          <w:rStyle w:val="af8"/>
        </w:rPr>
        <w:t xml:space="preserve">in </w:t>
      </w:r>
      <w:r w:rsidR="002F705C">
        <w:rPr>
          <w:rStyle w:val="af8"/>
        </w:rPr>
        <w:t xml:space="preserve">this </w:t>
      </w:r>
      <w:r w:rsidR="00C24A6E">
        <w:rPr>
          <w:rStyle w:val="af8"/>
        </w:rPr>
        <w:t xml:space="preserve">part that should be addressed by RAN2? </w:t>
      </w:r>
      <w:r w:rsidR="00864FDB">
        <w:rPr>
          <w:rStyle w:val="af8"/>
        </w:rPr>
        <w:t xml:space="preserve">Do companies have further views concerning </w:t>
      </w:r>
      <w:r w:rsidR="00FE2F83">
        <w:rPr>
          <w:rStyle w:val="af8"/>
        </w:rPr>
        <w:t xml:space="preserve">the </w:t>
      </w:r>
      <w:r w:rsidR="006B61D7">
        <w:rPr>
          <w:rStyle w:val="af8"/>
        </w:rPr>
        <w:t>data collection mechanism(s)</w:t>
      </w:r>
      <w:r w:rsidR="0067789F">
        <w:rPr>
          <w:rStyle w:val="af8"/>
        </w:rPr>
        <w:t xml:space="preserve"> that should be used?</w:t>
      </w:r>
    </w:p>
    <w:tbl>
      <w:tblPr>
        <w:tblStyle w:val="ab"/>
        <w:tblW w:w="5000" w:type="pct"/>
        <w:tblLook w:val="04A0" w:firstRow="1" w:lastRow="0" w:firstColumn="1" w:lastColumn="0" w:noHBand="0" w:noVBand="1"/>
      </w:tblPr>
      <w:tblGrid>
        <w:gridCol w:w="2245"/>
        <w:gridCol w:w="7384"/>
      </w:tblGrid>
      <w:tr w:rsidR="00B865F4" w14:paraId="7B46FD69" w14:textId="77777777" w:rsidTr="00B865F4">
        <w:tc>
          <w:tcPr>
            <w:tcW w:w="1166" w:type="pct"/>
            <w:shd w:val="clear" w:color="auto" w:fill="E7E6E6" w:themeFill="background2"/>
          </w:tcPr>
          <w:p w14:paraId="44C760D4" w14:textId="77777777" w:rsidR="00B865F4" w:rsidRPr="002842CE" w:rsidRDefault="00B865F4" w:rsidP="000F5C27">
            <w:pPr>
              <w:pStyle w:val="a0"/>
              <w:rPr>
                <w:b/>
                <w:bCs/>
              </w:rPr>
            </w:pPr>
            <w:r w:rsidRPr="000C3013">
              <w:rPr>
                <w:b/>
                <w:bCs/>
              </w:rPr>
              <w:lastRenderedPageBreak/>
              <w:t>Company</w:t>
            </w:r>
          </w:p>
        </w:tc>
        <w:tc>
          <w:tcPr>
            <w:tcW w:w="3834" w:type="pct"/>
            <w:shd w:val="clear" w:color="auto" w:fill="E7E6E6" w:themeFill="background2"/>
          </w:tcPr>
          <w:p w14:paraId="2FDA76EA" w14:textId="588A8514" w:rsidR="00B865F4" w:rsidRDefault="00B865F4" w:rsidP="000F5C27">
            <w:pPr>
              <w:pStyle w:val="a0"/>
              <w:rPr>
                <w:b/>
                <w:bCs/>
              </w:rPr>
            </w:pPr>
            <w:r>
              <w:rPr>
                <w:b/>
                <w:bCs/>
              </w:rPr>
              <w:t>Answer/Comments</w:t>
            </w:r>
          </w:p>
        </w:tc>
      </w:tr>
      <w:tr w:rsidR="00B865F4" w14:paraId="46006539" w14:textId="77777777" w:rsidTr="00B865F4">
        <w:tc>
          <w:tcPr>
            <w:tcW w:w="1166" w:type="pct"/>
          </w:tcPr>
          <w:p w14:paraId="6D749875" w14:textId="63F834B5" w:rsidR="00B865F4" w:rsidRPr="002B2E6C" w:rsidRDefault="006A66D1" w:rsidP="000F5C27">
            <w:r>
              <w:t>Apple</w:t>
            </w:r>
          </w:p>
        </w:tc>
        <w:tc>
          <w:tcPr>
            <w:tcW w:w="3834" w:type="pct"/>
          </w:tcPr>
          <w:p w14:paraId="2D09AF53" w14:textId="0A568F76" w:rsidR="00B865F4" w:rsidRPr="002B2E6C" w:rsidRDefault="006A66D1" w:rsidP="000F5C27">
            <w:r>
              <w:t xml:space="preserve">Security </w:t>
            </w:r>
            <w:r w:rsidR="00EA427E">
              <w:t xml:space="preserve">of data </w:t>
            </w:r>
            <w:r>
              <w:t>and UE privacy should be considered.</w:t>
            </w:r>
          </w:p>
        </w:tc>
      </w:tr>
      <w:tr w:rsidR="00B865F4" w14:paraId="15FB08FF" w14:textId="77777777" w:rsidTr="00B865F4">
        <w:tc>
          <w:tcPr>
            <w:tcW w:w="1166" w:type="pct"/>
          </w:tcPr>
          <w:p w14:paraId="183821FD" w14:textId="7B646390" w:rsidR="00B865F4" w:rsidRPr="007403FC" w:rsidRDefault="007403FC"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3C7C9810" w14:textId="72B385F7" w:rsidR="00B865F4" w:rsidRPr="007403FC" w:rsidRDefault="007403FC" w:rsidP="000F5C27">
            <w:pPr>
              <w:rPr>
                <w:rFonts w:eastAsia="等线"/>
                <w:lang w:eastAsia="zh-CN"/>
              </w:rPr>
            </w:pPr>
            <w:r>
              <w:rPr>
                <w:rFonts w:eastAsia="等线" w:hint="eastAsia"/>
                <w:lang w:eastAsia="zh-CN"/>
              </w:rPr>
              <w:t>A</w:t>
            </w:r>
            <w:r>
              <w:rPr>
                <w:rFonts w:eastAsia="等线"/>
                <w:lang w:eastAsia="zh-CN"/>
              </w:rPr>
              <w:t>s suggested in Q8, RAN2 should go deeper for existing data collection frameworks in this email discussion, i.e. evaluate how it works for each existing data collection framework (Maybe give a general signalling flow for each framework) and also confirm the applied use cases/data types for each framework before discussing any enhancement.</w:t>
            </w:r>
          </w:p>
        </w:tc>
      </w:tr>
      <w:tr w:rsidR="00B865F4" w14:paraId="035A4721" w14:textId="77777777" w:rsidTr="00B865F4">
        <w:tc>
          <w:tcPr>
            <w:tcW w:w="1166" w:type="pct"/>
          </w:tcPr>
          <w:p w14:paraId="5A94E13F" w14:textId="2EB36ECD" w:rsidR="00B865F4" w:rsidRPr="002B2E6C" w:rsidRDefault="00851C6E" w:rsidP="000F5C27">
            <w:r>
              <w:t>Qualcomm</w:t>
            </w:r>
          </w:p>
        </w:tc>
        <w:tc>
          <w:tcPr>
            <w:tcW w:w="3834" w:type="pct"/>
          </w:tcPr>
          <w:p w14:paraId="1C921A16" w14:textId="0EDBC1DF" w:rsidR="00B865F4" w:rsidRPr="002B2E6C" w:rsidRDefault="00851C6E" w:rsidP="000F5C27">
            <w:r>
              <w:t xml:space="preserve">We agree with OPPO that RAN2 </w:t>
            </w:r>
            <w:r>
              <w:rPr>
                <w:rFonts w:eastAsia="等线"/>
                <w:lang w:eastAsia="zh-CN"/>
              </w:rPr>
              <w:t xml:space="preserve">should go deeper into existing data collection frameworks in this email discussion, i.e. evaluate how it works for each existing data collection framework. Furthermore, this should be done for </w:t>
            </w:r>
            <w:r w:rsidR="00D90E17">
              <w:rPr>
                <w:rFonts w:eastAsia="等线"/>
                <w:lang w:eastAsia="zh-CN"/>
              </w:rPr>
              <w:t>data collection for training, inference, monitoring, updates, etc one by one</w:t>
            </w:r>
            <w:r w:rsidR="00BB2662">
              <w:rPr>
                <w:rFonts w:eastAsia="等线"/>
                <w:lang w:eastAsia="zh-CN"/>
              </w:rPr>
              <w:t xml:space="preserve"> </w:t>
            </w:r>
            <w:r w:rsidR="00BB2662">
              <w:t xml:space="preserve">instead of bundling them </w:t>
            </w:r>
            <w:proofErr w:type="gramStart"/>
            <w:r w:rsidR="00BB2662">
              <w:t>together.</w:t>
            </w:r>
            <w:r w:rsidR="00D90E17">
              <w:rPr>
                <w:rFonts w:eastAsia="等线"/>
                <w:lang w:eastAsia="zh-CN"/>
              </w:rPr>
              <w:t>.</w:t>
            </w:r>
            <w:proofErr w:type="gramEnd"/>
            <w:r w:rsidR="00D90E17">
              <w:rPr>
                <w:rFonts w:eastAsia="等线"/>
                <w:lang w:eastAsia="zh-CN"/>
              </w:rPr>
              <w:t xml:space="preserve"> That is RAN2 need to understand different requirements for data collection for different purposes and need</w:t>
            </w:r>
            <w:r w:rsidR="00211206">
              <w:rPr>
                <w:rFonts w:eastAsia="等线"/>
                <w:lang w:eastAsia="zh-CN"/>
              </w:rPr>
              <w:t>s</w:t>
            </w:r>
            <w:r w:rsidR="00D90E17">
              <w:rPr>
                <w:rFonts w:eastAsia="等线"/>
                <w:lang w:eastAsia="zh-CN"/>
              </w:rPr>
              <w:t xml:space="preserve"> to evaluate the limitation/benefit of existing methods.</w:t>
            </w:r>
            <w:r w:rsidR="00211206">
              <w:rPr>
                <w:rFonts w:eastAsia="等线"/>
                <w:lang w:eastAsia="zh-CN"/>
              </w:rPr>
              <w:t xml:space="preserve"> RAN2 then should study the new framework/method for data collection for different purposes. </w:t>
            </w:r>
          </w:p>
        </w:tc>
      </w:tr>
      <w:tr w:rsidR="00B865F4" w14:paraId="22DACF41" w14:textId="77777777" w:rsidTr="00B865F4">
        <w:tc>
          <w:tcPr>
            <w:tcW w:w="1166" w:type="pct"/>
          </w:tcPr>
          <w:p w14:paraId="396773E9" w14:textId="12B43FDF" w:rsidR="00B865F4" w:rsidRPr="002B2E6C" w:rsidRDefault="006B759B" w:rsidP="000F5C27">
            <w:r>
              <w:t>Lenovo</w:t>
            </w:r>
          </w:p>
        </w:tc>
        <w:tc>
          <w:tcPr>
            <w:tcW w:w="3834" w:type="pct"/>
          </w:tcPr>
          <w:p w14:paraId="50D690F4" w14:textId="5C7BAA28" w:rsidR="00B865F4" w:rsidRPr="002B2E6C" w:rsidRDefault="006B759B" w:rsidP="000F5C27">
            <w:r>
              <w:t>Similar view as Qualcomm</w:t>
            </w:r>
            <w:r w:rsidR="00EC2A5F">
              <w:t xml:space="preserve">. </w:t>
            </w:r>
            <w:r w:rsidR="005D1D25">
              <w:t>In addition,</w:t>
            </w:r>
            <w:r w:rsidR="00EC2A5F">
              <w:t xml:space="preserve"> we see data collection discussion </w:t>
            </w:r>
            <w:r w:rsidR="008E7EE5">
              <w:t xml:space="preserve">has strong dependency on the other discussion on model delivery, especially where the AI training functionality locates. </w:t>
            </w:r>
            <w:r w:rsidR="0034053D">
              <w:t>Once RAN2 has better understanding on which node will collect data and perform training, RAN2 could have more fruitful discussion on possible enhancements on data collection procedure.</w:t>
            </w:r>
          </w:p>
        </w:tc>
      </w:tr>
      <w:tr w:rsidR="00B865F4" w14:paraId="427232A1" w14:textId="77777777" w:rsidTr="00B865F4">
        <w:tc>
          <w:tcPr>
            <w:tcW w:w="1166" w:type="pct"/>
          </w:tcPr>
          <w:p w14:paraId="3F4DB3D3" w14:textId="12D28BD3" w:rsidR="00B865F4" w:rsidRPr="002B2E6C" w:rsidRDefault="0067317C" w:rsidP="000F5C27">
            <w:r>
              <w:t>Interdigital</w:t>
            </w:r>
          </w:p>
        </w:tc>
        <w:tc>
          <w:tcPr>
            <w:tcW w:w="3834" w:type="pct"/>
          </w:tcPr>
          <w:p w14:paraId="22F87CDF" w14:textId="47285731" w:rsidR="00B865F4" w:rsidRPr="002B2E6C" w:rsidRDefault="0067317C" w:rsidP="000F5C27">
            <w:r>
              <w:t xml:space="preserve">We think the detailed analysis of the different existing frameworks listed before Q8 will result in identification of any missing/non-supported features in current frameworks that are needed for the different AI/ML use cases and data collection purposes (once RAN1 has identified the requirements). </w:t>
            </w:r>
          </w:p>
        </w:tc>
      </w:tr>
    </w:tbl>
    <w:p w14:paraId="320D31F7" w14:textId="2540D259" w:rsidR="00D65677" w:rsidRDefault="00073E3F" w:rsidP="00D65677">
      <w:pPr>
        <w:pStyle w:val="a0"/>
        <w:rPr>
          <w:rStyle w:val="af8"/>
        </w:rPr>
      </w:pPr>
      <w:r>
        <w:rPr>
          <w:rStyle w:val="af8"/>
        </w:rPr>
        <w:br/>
      </w:r>
      <w:r w:rsidRPr="00277F8B">
        <w:rPr>
          <w:i/>
          <w:iCs/>
          <w:highlight w:val="yellow"/>
          <w:lang w:val="en-US"/>
        </w:rPr>
        <w:t>Rapporteur to add summary of views]</w:t>
      </w:r>
    </w:p>
    <w:p w14:paraId="4401F0FD" w14:textId="1F9C1C91" w:rsidR="00A8719C" w:rsidRDefault="006C09C1" w:rsidP="00073E3F">
      <w:pPr>
        <w:pStyle w:val="Observation"/>
      </w:pPr>
      <w:bookmarkStart w:id="20" w:name="_Toc122071375"/>
      <w:r>
        <w:t>To be added according to companies’ views…</w:t>
      </w:r>
      <w:bookmarkEnd w:id="20"/>
    </w:p>
    <w:p w14:paraId="55D49262" w14:textId="7A2D42D1" w:rsidR="006B6157" w:rsidRDefault="006B6157" w:rsidP="00785670">
      <w:pPr>
        <w:pStyle w:val="Proposal"/>
      </w:pPr>
      <w:bookmarkStart w:id="21" w:name="_Toc122071369"/>
      <w:r>
        <w:t>To be added according to companies’ views…</w:t>
      </w:r>
      <w:bookmarkEnd w:id="21"/>
    </w:p>
    <w:p w14:paraId="2696668F" w14:textId="77777777" w:rsidR="00A8719C" w:rsidRPr="00A8719C" w:rsidRDefault="00A8719C" w:rsidP="00A8719C">
      <w:pPr>
        <w:pStyle w:val="a0"/>
        <w:rPr>
          <w:rStyle w:val="af8"/>
          <w:i w:val="0"/>
          <w:iCs w:val="0"/>
        </w:rPr>
      </w:pPr>
    </w:p>
    <w:p w14:paraId="65343119" w14:textId="3332BA97" w:rsidR="00AD1C77" w:rsidRDefault="00AD1C77" w:rsidP="00AD1C77">
      <w:pPr>
        <w:pStyle w:val="2"/>
      </w:pPr>
      <w:bookmarkStart w:id="22" w:name="OLE_LINK1"/>
      <w:bookmarkStart w:id="23" w:name="OLE_LINK2"/>
      <w:r>
        <w:t>2.</w:t>
      </w:r>
      <w:r w:rsidR="00073E3F">
        <w:t>4</w:t>
      </w:r>
      <w:r>
        <w:tab/>
        <w:t>RAN1 input</w:t>
      </w:r>
      <w:r w:rsidR="00DC4623">
        <w:t xml:space="preserve"> and </w:t>
      </w:r>
      <w:r w:rsidR="00D71AC6">
        <w:t xml:space="preserve">additional </w:t>
      </w:r>
      <w:r w:rsidR="00FC4F0C">
        <w:t>comments</w:t>
      </w:r>
    </w:p>
    <w:p w14:paraId="1D706318" w14:textId="27ABB612" w:rsidR="007C12DF" w:rsidRDefault="00AD1C77" w:rsidP="00AD1C77">
      <w:pPr>
        <w:pStyle w:val="a0"/>
      </w:pPr>
      <w:r>
        <w:t xml:space="preserve">Until this point, </w:t>
      </w:r>
      <w:r w:rsidR="00226D71">
        <w:t>there ha</w:t>
      </w:r>
      <w:r w:rsidR="000F32B1">
        <w:t>s</w:t>
      </w:r>
      <w:r w:rsidR="00226D71">
        <w:t xml:space="preserve"> not been any clear collaboration between </w:t>
      </w:r>
      <w:r>
        <w:t>RAN1</w:t>
      </w:r>
      <w:r w:rsidR="00226D71">
        <w:t xml:space="preserve"> and RAN2</w:t>
      </w:r>
      <w:r w:rsidR="00D168F5">
        <w:t>. This has created some confusion regarding the WG split and, arguably, it has also slowed</w:t>
      </w:r>
      <w:r w:rsidR="00D80296">
        <w:t>-</w:t>
      </w:r>
      <w:r w:rsidR="007C12DF">
        <w:t xml:space="preserve">down RAN2 progress. </w:t>
      </w:r>
    </w:p>
    <w:p w14:paraId="06568B60" w14:textId="508E193F" w:rsidR="00AD1C77" w:rsidRDefault="007C12DF" w:rsidP="00AD1C77">
      <w:pPr>
        <w:pStyle w:val="a0"/>
      </w:pPr>
      <w:r>
        <w:t xml:space="preserve">In this regard, an </w:t>
      </w:r>
      <w:r w:rsidR="005A430E">
        <w:t>option</w:t>
      </w:r>
      <w:r>
        <w:t xml:space="preserve"> would be for </w:t>
      </w:r>
      <w:r w:rsidR="000F32B1">
        <w:t xml:space="preserve">RAN2 </w:t>
      </w:r>
      <w:r>
        <w:t xml:space="preserve">to directly ask RAN1 for </w:t>
      </w:r>
      <w:r w:rsidR="00AE2246">
        <w:t>further information that could help RAN2 in the design of solutions for th</w:t>
      </w:r>
      <w:r w:rsidR="001A553F">
        <w:t xml:space="preserve">is SI. </w:t>
      </w:r>
      <w:r w:rsidR="00B74A6E">
        <w:t xml:space="preserve">Alternatively, RAN2 could </w:t>
      </w:r>
      <w:r w:rsidR="006157E6">
        <w:t xml:space="preserve">continue the work within </w:t>
      </w:r>
      <w:r w:rsidR="005A430E">
        <w:t>their</w:t>
      </w:r>
      <w:r w:rsidR="006157E6">
        <w:t xml:space="preserve"> scope and inform RAN1 of </w:t>
      </w:r>
      <w:r w:rsidR="00F70480">
        <w:t xml:space="preserve">concerning RAN2 agreements. </w:t>
      </w:r>
    </w:p>
    <w:p w14:paraId="146B5A2F" w14:textId="571973CF" w:rsidR="0068012B" w:rsidRPr="0068012B" w:rsidRDefault="001A553F" w:rsidP="00AD1C77">
      <w:pPr>
        <w:pStyle w:val="a0"/>
        <w:rPr>
          <w:rStyle w:val="af8"/>
        </w:rPr>
      </w:pPr>
      <w:r w:rsidRPr="00073E3F">
        <w:rPr>
          <w:rStyle w:val="af8"/>
          <w:b/>
          <w:bCs/>
        </w:rPr>
        <w:t>Q</w:t>
      </w:r>
      <w:r w:rsidR="000E4757">
        <w:rPr>
          <w:rStyle w:val="af8"/>
          <w:b/>
          <w:bCs/>
        </w:rPr>
        <w:t>10</w:t>
      </w:r>
      <w:r w:rsidRPr="00073E3F">
        <w:rPr>
          <w:rStyle w:val="af8"/>
          <w:b/>
          <w:bCs/>
        </w:rPr>
        <w:t>)</w:t>
      </w:r>
      <w:r w:rsidRPr="0068012B">
        <w:rPr>
          <w:rStyle w:val="af8"/>
        </w:rPr>
        <w:t xml:space="preserve"> </w:t>
      </w:r>
      <w:r w:rsidR="00F70480">
        <w:rPr>
          <w:rStyle w:val="af8"/>
        </w:rPr>
        <w:t xml:space="preserve">What approach do you </w:t>
      </w:r>
      <w:r w:rsidR="00D14BA4">
        <w:rPr>
          <w:rStyle w:val="af8"/>
        </w:rPr>
        <w:t xml:space="preserve">think RAN2 should adopt concerning the collaboration with RAN1? </w:t>
      </w:r>
      <w:r w:rsidRPr="0068012B">
        <w:rPr>
          <w:rStyle w:val="af8"/>
        </w:rPr>
        <w:t xml:space="preserve">Do you think RAN2 should ask </w:t>
      </w:r>
      <w:r w:rsidR="00927D40" w:rsidRPr="0068012B">
        <w:rPr>
          <w:rStyle w:val="af8"/>
        </w:rPr>
        <w:t xml:space="preserve">for </w:t>
      </w:r>
      <w:r w:rsidRPr="0068012B">
        <w:rPr>
          <w:rStyle w:val="af8"/>
        </w:rPr>
        <w:t xml:space="preserve">RAN1 </w:t>
      </w:r>
      <w:r w:rsidR="00927D40" w:rsidRPr="0068012B">
        <w:rPr>
          <w:rStyle w:val="af8"/>
        </w:rPr>
        <w:t xml:space="preserve">input in particular areas? </w:t>
      </w:r>
      <w:r w:rsidR="00260B0B">
        <w:rPr>
          <w:rStyle w:val="af8"/>
        </w:rPr>
        <w:t xml:space="preserve">Do you think RAN2 should simply keep </w:t>
      </w:r>
      <w:r w:rsidR="00C64611">
        <w:rPr>
          <w:rStyle w:val="af8"/>
        </w:rPr>
        <w:t>progressing</w:t>
      </w:r>
      <w:r w:rsidR="00260B0B">
        <w:rPr>
          <w:rStyle w:val="af8"/>
        </w:rPr>
        <w:t xml:space="preserve"> and </w:t>
      </w:r>
      <w:r w:rsidR="00C64611">
        <w:rPr>
          <w:rStyle w:val="af8"/>
        </w:rPr>
        <w:t>inform of</w:t>
      </w:r>
      <w:r w:rsidR="00260B0B">
        <w:rPr>
          <w:rStyle w:val="af8"/>
        </w:rPr>
        <w:t xml:space="preserve"> concerning agreements</w:t>
      </w:r>
      <w:r w:rsidR="00C64611">
        <w:rPr>
          <w:rStyle w:val="af8"/>
        </w:rPr>
        <w:t xml:space="preserve"> to RAN1 when necessary</w:t>
      </w:r>
      <w:r w:rsidR="00260B0B">
        <w:rPr>
          <w:rStyle w:val="af8"/>
        </w:rPr>
        <w:t xml:space="preserve">? </w:t>
      </w:r>
      <w:r w:rsidR="000F32B1">
        <w:rPr>
          <w:rStyle w:val="af8"/>
        </w:rPr>
        <w:t>Should a</w:t>
      </w:r>
      <w:r w:rsidR="000B32CA">
        <w:rPr>
          <w:rStyle w:val="af8"/>
        </w:rPr>
        <w:t>nother</w:t>
      </w:r>
      <w:r w:rsidR="000F32B1">
        <w:rPr>
          <w:rStyle w:val="af8"/>
        </w:rPr>
        <w:t xml:space="preserve"> or no different</w:t>
      </w:r>
      <w:r w:rsidR="000B32CA">
        <w:rPr>
          <w:rStyle w:val="af8"/>
        </w:rPr>
        <w:t xml:space="preserve"> approach </w:t>
      </w:r>
      <w:r w:rsidR="0019324F">
        <w:rPr>
          <w:rStyle w:val="af8"/>
        </w:rPr>
        <w:t xml:space="preserve">as the one followed now </w:t>
      </w:r>
      <w:r w:rsidR="000B32CA">
        <w:rPr>
          <w:rStyle w:val="af8"/>
        </w:rPr>
        <w:t>should be taken?</w:t>
      </w:r>
    </w:p>
    <w:tbl>
      <w:tblPr>
        <w:tblStyle w:val="ab"/>
        <w:tblW w:w="5000" w:type="pct"/>
        <w:tblLook w:val="04A0" w:firstRow="1" w:lastRow="0" w:firstColumn="1" w:lastColumn="0" w:noHBand="0" w:noVBand="1"/>
      </w:tblPr>
      <w:tblGrid>
        <w:gridCol w:w="2245"/>
        <w:gridCol w:w="7384"/>
      </w:tblGrid>
      <w:tr w:rsidR="000B32CA" w14:paraId="2C8677D4" w14:textId="77777777" w:rsidTr="000B32CA">
        <w:tc>
          <w:tcPr>
            <w:tcW w:w="1166" w:type="pct"/>
            <w:shd w:val="clear" w:color="auto" w:fill="E7E6E6" w:themeFill="background2"/>
          </w:tcPr>
          <w:p w14:paraId="5070549E" w14:textId="0D46213A" w:rsidR="000B32CA" w:rsidRPr="002842CE" w:rsidRDefault="000B32CA" w:rsidP="000F5C27">
            <w:pPr>
              <w:pStyle w:val="a0"/>
              <w:rPr>
                <w:b/>
                <w:bCs/>
              </w:rPr>
            </w:pPr>
            <w:r>
              <w:t xml:space="preserve"> </w:t>
            </w:r>
            <w:r w:rsidRPr="000C3013">
              <w:rPr>
                <w:b/>
                <w:bCs/>
              </w:rPr>
              <w:t>Company</w:t>
            </w:r>
          </w:p>
        </w:tc>
        <w:tc>
          <w:tcPr>
            <w:tcW w:w="3834" w:type="pct"/>
            <w:shd w:val="clear" w:color="auto" w:fill="E7E6E6" w:themeFill="background2"/>
          </w:tcPr>
          <w:p w14:paraId="006B2072" w14:textId="2A9CA848" w:rsidR="000B32CA" w:rsidRDefault="000B32CA" w:rsidP="000F5C27">
            <w:pPr>
              <w:pStyle w:val="a0"/>
              <w:rPr>
                <w:b/>
                <w:bCs/>
              </w:rPr>
            </w:pPr>
            <w:r>
              <w:rPr>
                <w:b/>
                <w:bCs/>
              </w:rPr>
              <w:t>Answer/Comments</w:t>
            </w:r>
          </w:p>
        </w:tc>
      </w:tr>
      <w:tr w:rsidR="000B32CA" w14:paraId="6C4AC41A" w14:textId="77777777" w:rsidTr="000B32CA">
        <w:tc>
          <w:tcPr>
            <w:tcW w:w="1166" w:type="pct"/>
          </w:tcPr>
          <w:p w14:paraId="3DAFD0AD" w14:textId="6E8A66BE" w:rsidR="000B32CA" w:rsidRPr="002B2E6C" w:rsidRDefault="00BD1A46" w:rsidP="000F5C27">
            <w:r>
              <w:t>Apple</w:t>
            </w:r>
          </w:p>
        </w:tc>
        <w:tc>
          <w:tcPr>
            <w:tcW w:w="3834" w:type="pct"/>
          </w:tcPr>
          <w:p w14:paraId="307955A7" w14:textId="77777777" w:rsidR="007A4879" w:rsidRDefault="00BD1A46" w:rsidP="000F5C27">
            <w:r>
              <w:t>We prefer "</w:t>
            </w:r>
            <w:r w:rsidR="00F91B2A">
              <w:rPr>
                <w:rStyle w:val="af8"/>
              </w:rPr>
              <w:t>RAN2 should simply keep progressing and inform of concerning agreements to RAN1 when necessary"</w:t>
            </w:r>
            <w:r>
              <w:t>.</w:t>
            </w:r>
            <w:r w:rsidR="00F91B2A">
              <w:t xml:space="preserve"> </w:t>
            </w:r>
            <w:r w:rsidR="00DC2B2B">
              <w:t>Specifically for data collection</w:t>
            </w:r>
            <w:r w:rsidR="007A4879">
              <w:t>:</w:t>
            </w:r>
            <w:r w:rsidR="00DC2B2B">
              <w:t xml:space="preserve"> </w:t>
            </w:r>
          </w:p>
          <w:p w14:paraId="1133D581" w14:textId="782E55D5" w:rsidR="007A4879" w:rsidRPr="007A4879" w:rsidRDefault="007A4879">
            <w:pPr>
              <w:pStyle w:val="ad"/>
              <w:numPr>
                <w:ilvl w:val="0"/>
                <w:numId w:val="26"/>
              </w:numPr>
              <w:rPr>
                <w:rFonts w:ascii="Times New Roman" w:hAnsi="Times New Roman" w:cs="Times New Roman"/>
                <w:sz w:val="20"/>
                <w:szCs w:val="20"/>
              </w:rPr>
            </w:pPr>
            <w:r w:rsidRPr="007A4879">
              <w:rPr>
                <w:rFonts w:ascii="Times New Roman" w:hAnsi="Times New Roman" w:cs="Times New Roman"/>
                <w:sz w:val="20"/>
                <w:szCs w:val="20"/>
              </w:rPr>
              <w:t>O</w:t>
            </w:r>
            <w:r w:rsidR="00DC2B2B" w:rsidRPr="007A4879">
              <w:rPr>
                <w:rFonts w:ascii="Times New Roman" w:hAnsi="Times New Roman" w:cs="Times New Roman"/>
                <w:sz w:val="20"/>
                <w:szCs w:val="20"/>
              </w:rPr>
              <w:t xml:space="preserve">ur understanding is RAN1 need more work to discuss and define requirement. And RAN2 should wait RAN1's progress. </w:t>
            </w:r>
            <w:r w:rsidR="003763ED">
              <w:rPr>
                <w:rFonts w:ascii="Times New Roman" w:hAnsi="Times New Roman" w:cs="Times New Roman"/>
                <w:sz w:val="20"/>
                <w:szCs w:val="20"/>
              </w:rPr>
              <w:t>Even if RAN2 send LS to RAN1, we don't think it can speed up RAN1's work.</w:t>
            </w:r>
          </w:p>
          <w:p w14:paraId="1CE55813" w14:textId="74022434" w:rsidR="000B32CA" w:rsidRPr="002B2E6C" w:rsidRDefault="00DC2B2B">
            <w:pPr>
              <w:pStyle w:val="ad"/>
              <w:numPr>
                <w:ilvl w:val="0"/>
                <w:numId w:val="26"/>
              </w:numPr>
            </w:pPr>
            <w:r w:rsidRPr="007A4879">
              <w:rPr>
                <w:rFonts w:ascii="Times New Roman" w:hAnsi="Times New Roman" w:cs="Times New Roman"/>
                <w:sz w:val="20"/>
                <w:szCs w:val="20"/>
              </w:rPr>
              <w:t>Of course, if RAN2 can identify some specific questions for RAN1 to speed up progress, we are open to it. But for now, we don't identify any useful questions.</w:t>
            </w:r>
            <w:r w:rsidRPr="007A4879">
              <w:rPr>
                <w:sz w:val="20"/>
                <w:szCs w:val="20"/>
              </w:rPr>
              <w:t xml:space="preserve"> </w:t>
            </w:r>
          </w:p>
        </w:tc>
      </w:tr>
      <w:tr w:rsidR="000B32CA" w14:paraId="5EE440D6" w14:textId="77777777" w:rsidTr="000B32CA">
        <w:tc>
          <w:tcPr>
            <w:tcW w:w="1166" w:type="pct"/>
          </w:tcPr>
          <w:p w14:paraId="0B5203D9" w14:textId="4D15ABAF" w:rsidR="000B32CA" w:rsidRPr="00DC0F40" w:rsidRDefault="00DC0F40"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646A4C9C" w14:textId="6F366B42" w:rsidR="000B32CA" w:rsidRPr="008B63E3" w:rsidRDefault="008B63E3" w:rsidP="000F5C27">
            <w:pPr>
              <w:rPr>
                <w:rFonts w:eastAsia="等线"/>
                <w:lang w:eastAsia="zh-CN"/>
              </w:rPr>
            </w:pPr>
            <w:r>
              <w:rPr>
                <w:rFonts w:eastAsia="等线" w:hint="eastAsia"/>
                <w:lang w:eastAsia="zh-CN"/>
              </w:rPr>
              <w:t>W</w:t>
            </w:r>
            <w:r>
              <w:rPr>
                <w:rFonts w:eastAsia="等线"/>
                <w:lang w:eastAsia="zh-CN"/>
              </w:rPr>
              <w:t>e slightly prefer ‘</w:t>
            </w:r>
            <w:r w:rsidRPr="008B63E3">
              <w:rPr>
                <w:i/>
              </w:rPr>
              <w:t>RAN2 could continue the work within their scope and inform RAN1 of concerning RAN2 agreements</w:t>
            </w:r>
            <w:r>
              <w:rPr>
                <w:rFonts w:eastAsia="等线"/>
                <w:lang w:eastAsia="zh-CN"/>
              </w:rPr>
              <w:t xml:space="preserve">’ for data collection discussion, but as suggested in Q8, </w:t>
            </w:r>
            <w:r w:rsidR="00012AFB">
              <w:rPr>
                <w:rFonts w:eastAsia="等线"/>
                <w:lang w:eastAsia="zh-CN"/>
              </w:rPr>
              <w:t>RAN2</w:t>
            </w:r>
            <w:r>
              <w:rPr>
                <w:rFonts w:eastAsia="等线"/>
                <w:lang w:eastAsia="zh-CN"/>
              </w:rPr>
              <w:t xml:space="preserve"> should</w:t>
            </w:r>
            <w:r w:rsidR="000855AF">
              <w:rPr>
                <w:rFonts w:eastAsia="等线"/>
                <w:lang w:eastAsia="zh-CN"/>
              </w:rPr>
              <w:t xml:space="preserve"> first</w:t>
            </w:r>
            <w:r>
              <w:rPr>
                <w:rFonts w:eastAsia="等线"/>
                <w:lang w:eastAsia="zh-CN"/>
              </w:rPr>
              <w:t xml:space="preserve"> </w:t>
            </w:r>
            <w:r w:rsidR="000855AF">
              <w:rPr>
                <w:rFonts w:eastAsia="等线"/>
                <w:lang w:eastAsia="zh-CN"/>
              </w:rPr>
              <w:t>do the alignment on each existing data collection framework before discussing any enhancement</w:t>
            </w:r>
            <w:r w:rsidR="00012AFB">
              <w:rPr>
                <w:rFonts w:eastAsia="等线"/>
                <w:lang w:eastAsia="zh-CN"/>
              </w:rPr>
              <w:t>, which is necessary for further discussion</w:t>
            </w:r>
            <w:r w:rsidR="0092670A">
              <w:rPr>
                <w:rFonts w:eastAsia="等线"/>
                <w:lang w:eastAsia="zh-CN"/>
              </w:rPr>
              <w:t xml:space="preserve"> on data collection</w:t>
            </w:r>
            <w:r w:rsidR="002842A2">
              <w:rPr>
                <w:rFonts w:eastAsia="等线"/>
                <w:lang w:eastAsia="zh-CN"/>
              </w:rPr>
              <w:t xml:space="preserve">. </w:t>
            </w:r>
            <w:r w:rsidR="002842A2">
              <w:rPr>
                <w:rFonts w:eastAsia="等线"/>
                <w:lang w:eastAsia="zh-CN"/>
              </w:rPr>
              <w:lastRenderedPageBreak/>
              <w:t xml:space="preserve">As for the new data collection requirements, RAN2 should </w:t>
            </w:r>
            <w:r w:rsidR="0092670A">
              <w:rPr>
                <w:rFonts w:eastAsia="等线"/>
                <w:lang w:eastAsia="zh-CN"/>
              </w:rPr>
              <w:t xml:space="preserve">just </w:t>
            </w:r>
            <w:r w:rsidR="002842A2">
              <w:rPr>
                <w:rFonts w:eastAsia="等线"/>
                <w:lang w:eastAsia="zh-CN"/>
              </w:rPr>
              <w:t>follow RAN1 guid</w:t>
            </w:r>
            <w:r w:rsidR="0092670A">
              <w:rPr>
                <w:rFonts w:eastAsia="等线"/>
                <w:lang w:eastAsia="zh-CN"/>
              </w:rPr>
              <w:t>a</w:t>
            </w:r>
            <w:r w:rsidR="002842A2">
              <w:rPr>
                <w:rFonts w:eastAsia="等线"/>
                <w:lang w:eastAsia="zh-CN"/>
              </w:rPr>
              <w:t>nce</w:t>
            </w:r>
            <w:r w:rsidR="005D1849">
              <w:rPr>
                <w:rFonts w:eastAsia="等线"/>
                <w:lang w:eastAsia="zh-CN"/>
              </w:rPr>
              <w:t xml:space="preserve"> if only RAN1-led use cases are considered</w:t>
            </w:r>
            <w:r w:rsidR="002842A2">
              <w:rPr>
                <w:rFonts w:eastAsia="等线"/>
                <w:lang w:eastAsia="zh-CN"/>
              </w:rPr>
              <w:t>.</w:t>
            </w:r>
          </w:p>
        </w:tc>
      </w:tr>
      <w:tr w:rsidR="000B32CA" w14:paraId="33C7D159" w14:textId="77777777" w:rsidTr="000B32CA">
        <w:tc>
          <w:tcPr>
            <w:tcW w:w="1166" w:type="pct"/>
          </w:tcPr>
          <w:p w14:paraId="759838D7" w14:textId="5C1ACE6B" w:rsidR="000B32CA" w:rsidRPr="002B2E6C" w:rsidRDefault="0029393B" w:rsidP="000F5C27">
            <w:r>
              <w:lastRenderedPageBreak/>
              <w:t>Qualcomm</w:t>
            </w:r>
          </w:p>
        </w:tc>
        <w:tc>
          <w:tcPr>
            <w:tcW w:w="3834" w:type="pct"/>
          </w:tcPr>
          <w:p w14:paraId="235D2554" w14:textId="77777777" w:rsidR="0029393B" w:rsidRDefault="0029393B" w:rsidP="000F5C27">
            <w:r>
              <w:t>Our understanding is that for certain things like,</w:t>
            </w:r>
          </w:p>
          <w:p w14:paraId="476DDC56" w14:textId="77777777" w:rsidR="0029393B" w:rsidRPr="00B226BB" w:rsidRDefault="0029393B" w:rsidP="0029393B">
            <w:pPr>
              <w:pStyle w:val="afc"/>
              <w:numPr>
                <w:ilvl w:val="0"/>
                <w:numId w:val="33"/>
              </w:numPr>
            </w:pPr>
            <w:r w:rsidRPr="00B226BB">
              <w:rPr>
                <w:lang w:val="en-US"/>
              </w:rPr>
              <w:t>The content of the data</w:t>
            </w:r>
          </w:p>
          <w:p w14:paraId="5CAA9A65" w14:textId="77777777" w:rsidR="0029393B" w:rsidRPr="00B226BB" w:rsidRDefault="0029393B" w:rsidP="0029393B">
            <w:pPr>
              <w:pStyle w:val="afc"/>
              <w:numPr>
                <w:ilvl w:val="0"/>
                <w:numId w:val="33"/>
              </w:numPr>
            </w:pPr>
            <w:r w:rsidRPr="00B226BB">
              <w:rPr>
                <w:lang w:val="en-US"/>
              </w:rPr>
              <w:t>The data size</w:t>
            </w:r>
          </w:p>
          <w:p w14:paraId="17F1F5A7" w14:textId="77777777" w:rsidR="0029393B" w:rsidRPr="00B226BB" w:rsidRDefault="0029393B" w:rsidP="0029393B">
            <w:pPr>
              <w:pStyle w:val="afc"/>
              <w:numPr>
                <w:ilvl w:val="0"/>
                <w:numId w:val="33"/>
              </w:numPr>
            </w:pPr>
            <w:r w:rsidRPr="00B226BB">
              <w:rPr>
                <w:lang w:val="en-US"/>
              </w:rPr>
              <w:t>Latency, periodicity, or “efficiency”</w:t>
            </w:r>
          </w:p>
          <w:p w14:paraId="3869BCCB" w14:textId="77777777" w:rsidR="0029393B" w:rsidRPr="00CE59D4" w:rsidRDefault="0029393B" w:rsidP="0029393B">
            <w:pPr>
              <w:pStyle w:val="afc"/>
              <w:numPr>
                <w:ilvl w:val="0"/>
                <w:numId w:val="33"/>
              </w:numPr>
            </w:pPr>
            <w:r w:rsidRPr="00B226BB">
              <w:rPr>
                <w:lang w:val="en-US"/>
              </w:rPr>
              <w:t>Configuration-related requirements</w:t>
            </w:r>
          </w:p>
          <w:p w14:paraId="549F3741" w14:textId="77777777" w:rsidR="00E03CE2" w:rsidRDefault="0029393B" w:rsidP="000F5C27">
            <w:r>
              <w:t>RAN2 should wait for RAN1 progress as RAN1 is determ</w:t>
            </w:r>
            <w:r w:rsidR="00B00906">
              <w:t>in</w:t>
            </w:r>
            <w:r>
              <w:t>ing and eval</w:t>
            </w:r>
            <w:r w:rsidR="00B00906">
              <w:t xml:space="preserve">uating them. </w:t>
            </w:r>
          </w:p>
          <w:p w14:paraId="6BC98DE8" w14:textId="6CB1CE70" w:rsidR="000B32CA" w:rsidRPr="002B2E6C" w:rsidRDefault="00E03CE2" w:rsidP="000F5C27">
            <w:r>
              <w:t xml:space="preserve">RAN2 should start discussing </w:t>
            </w:r>
            <w:r w:rsidR="00B00906">
              <w:t>whether the existing framework is sufficient for different purposes (training, inference, monitoring, updates, etc)</w:t>
            </w:r>
            <w:r>
              <w:t xml:space="preserve">. We believe that RAN2 should </w:t>
            </w:r>
            <w:r w:rsidR="00646C43">
              <w:t>study data collection requirements and require a framework (existing/new) for training, inference, monitoring, updates, etc</w:t>
            </w:r>
            <w:r>
              <w:t xml:space="preserve"> </w:t>
            </w:r>
            <w:r w:rsidR="00646C43">
              <w:t xml:space="preserve">one by one instead of bundling them together. </w:t>
            </w:r>
          </w:p>
        </w:tc>
      </w:tr>
      <w:tr w:rsidR="00B93345" w14:paraId="513C654B" w14:textId="77777777" w:rsidTr="000B32CA">
        <w:tc>
          <w:tcPr>
            <w:tcW w:w="1166" w:type="pct"/>
          </w:tcPr>
          <w:p w14:paraId="13B7086B" w14:textId="1B0B2FE4" w:rsidR="00B93345" w:rsidRPr="002B2E6C" w:rsidRDefault="00B93345" w:rsidP="00B93345">
            <w:r>
              <w:t>Lenovo</w:t>
            </w:r>
          </w:p>
        </w:tc>
        <w:tc>
          <w:tcPr>
            <w:tcW w:w="3834" w:type="pct"/>
          </w:tcPr>
          <w:p w14:paraId="734482F5" w14:textId="73E966FF" w:rsidR="002B0EB0" w:rsidRDefault="00DA41D2" w:rsidP="00B93345">
            <w:r>
              <w:t>“</w:t>
            </w:r>
            <w:r w:rsidRPr="00EC5E32">
              <w:rPr>
                <w:i/>
                <w:iCs/>
              </w:rPr>
              <w:t>RAN2 could continue the work within their scope and inform RAN1 of concerning RAN2 agreements</w:t>
            </w:r>
            <w:r>
              <w:t>”</w:t>
            </w:r>
            <w:r w:rsidR="002B0EB0">
              <w:t xml:space="preserve">. RAN2 can make qualitative analysis and try to reach </w:t>
            </w:r>
            <w:r w:rsidR="00B26432">
              <w:t xml:space="preserve">some </w:t>
            </w:r>
            <w:r w:rsidR="002B0EB0">
              <w:t xml:space="preserve">common understanding, e.g., requirements for AI training/inference/monitoring/update could be different, assess legacy framework, and identify possible enhancements. </w:t>
            </w:r>
          </w:p>
          <w:p w14:paraId="327CB6A0" w14:textId="6B0BDFF8" w:rsidR="00B93345" w:rsidRDefault="00B26432" w:rsidP="00B93345">
            <w:r>
              <w:t xml:space="preserve">To determine which enhancements are necessary, </w:t>
            </w:r>
            <w:r w:rsidR="00DA41D2">
              <w:t>RAN2</w:t>
            </w:r>
            <w:r>
              <w:t xml:space="preserve"> would need more quantitative analysis and</w:t>
            </w:r>
            <w:r w:rsidR="00DA41D2">
              <w:t xml:space="preserve"> shall wait for RAN1 progress </w:t>
            </w:r>
            <w:r>
              <w:t xml:space="preserve">w.r.t data size and latency requirements. </w:t>
            </w:r>
          </w:p>
          <w:p w14:paraId="6FCAB67A" w14:textId="59434625" w:rsidR="00B26432" w:rsidRPr="002B2E6C" w:rsidRDefault="00B26432" w:rsidP="00B93345">
            <w:r>
              <w:t>For the content of the data, RAN2 can simply follow RAN1 conclusion.</w:t>
            </w:r>
          </w:p>
        </w:tc>
      </w:tr>
      <w:tr w:rsidR="00B93345" w14:paraId="64000A50" w14:textId="77777777" w:rsidTr="000B32CA">
        <w:tc>
          <w:tcPr>
            <w:tcW w:w="1166" w:type="pct"/>
          </w:tcPr>
          <w:p w14:paraId="1506CA69" w14:textId="29CFCCA5" w:rsidR="00B93345" w:rsidRPr="002B2E6C" w:rsidRDefault="0067317C" w:rsidP="00B93345">
            <w:r>
              <w:t>Interdigital</w:t>
            </w:r>
          </w:p>
        </w:tc>
        <w:tc>
          <w:tcPr>
            <w:tcW w:w="3834" w:type="pct"/>
          </w:tcPr>
          <w:p w14:paraId="408FE1A8" w14:textId="1A0CA062" w:rsidR="00B93345" w:rsidRPr="002B2E6C" w:rsidRDefault="0067317C" w:rsidP="00B93345">
            <w:r>
              <w:t xml:space="preserve">One approach could be for RAN2 to inform RAN1 about the capabilities/limitation of current data collection frameworks, after the detailed analysis is undertaken. </w:t>
            </w:r>
          </w:p>
        </w:tc>
      </w:tr>
      <w:tr w:rsidR="007C7580" w14:paraId="6CFDD73F" w14:textId="77777777" w:rsidTr="000B32CA">
        <w:tc>
          <w:tcPr>
            <w:tcW w:w="1166" w:type="pct"/>
          </w:tcPr>
          <w:p w14:paraId="55A9E39D" w14:textId="30794869" w:rsidR="007C7580" w:rsidRDefault="007C7580" w:rsidP="00B93345">
            <w:r>
              <w:t>vivo</w:t>
            </w:r>
          </w:p>
        </w:tc>
        <w:tc>
          <w:tcPr>
            <w:tcW w:w="3834" w:type="pct"/>
          </w:tcPr>
          <w:p w14:paraId="718DEE5A" w14:textId="6CF800C0" w:rsidR="007C7580" w:rsidRDefault="007C7580" w:rsidP="007C7580">
            <w:r>
              <w:t>We prefer "</w:t>
            </w:r>
            <w:r>
              <w:rPr>
                <w:rStyle w:val="15"/>
              </w:rPr>
              <w:t>RAN2 should simply keep progressing and inform of concerning agreements to RAN1 when necessary"</w:t>
            </w:r>
            <w:r>
              <w:t>.</w:t>
            </w:r>
          </w:p>
        </w:tc>
      </w:tr>
      <w:tr w:rsidR="00E07E54" w14:paraId="7D87BBC0" w14:textId="77777777" w:rsidTr="00EE0C25">
        <w:tc>
          <w:tcPr>
            <w:tcW w:w="1166" w:type="pct"/>
          </w:tcPr>
          <w:p w14:paraId="5B2598F1" w14:textId="77777777" w:rsidR="00E07E54" w:rsidRPr="0020437D" w:rsidRDefault="00E07E54" w:rsidP="00EE0C25">
            <w:pPr>
              <w:rPr>
                <w:rFonts w:eastAsia="等线"/>
                <w:lang w:eastAsia="zh-CN"/>
              </w:rPr>
            </w:pPr>
            <w:r>
              <w:rPr>
                <w:rFonts w:eastAsia="等线" w:hint="eastAsia"/>
                <w:lang w:eastAsia="zh-CN"/>
              </w:rPr>
              <w:t>X</w:t>
            </w:r>
            <w:r>
              <w:rPr>
                <w:rFonts w:eastAsia="等线"/>
                <w:lang w:eastAsia="zh-CN"/>
              </w:rPr>
              <w:t>iaomi</w:t>
            </w:r>
          </w:p>
        </w:tc>
        <w:tc>
          <w:tcPr>
            <w:tcW w:w="3834" w:type="pct"/>
          </w:tcPr>
          <w:p w14:paraId="4C6944F8" w14:textId="77777777" w:rsidR="00E07E54" w:rsidRPr="0020437D" w:rsidRDefault="00E07E54" w:rsidP="00EE0C25">
            <w:pPr>
              <w:rPr>
                <w:rFonts w:eastAsia="等线"/>
                <w:lang w:eastAsia="zh-CN"/>
              </w:rPr>
            </w:pPr>
            <w:r>
              <w:rPr>
                <w:rFonts w:eastAsia="等线"/>
                <w:lang w:eastAsia="zh-CN"/>
              </w:rPr>
              <w:t>We understand RAN1 was considering to provide some info by LS, but failed to reach consensus. So, maybe we can first ask some question about key requirements. For example, the size of AIML model and latency o</w:t>
            </w:r>
            <w:bookmarkStart w:id="24" w:name="_GoBack"/>
            <w:bookmarkEnd w:id="24"/>
            <w:r>
              <w:rPr>
                <w:rFonts w:eastAsia="等线"/>
                <w:lang w:eastAsia="zh-CN"/>
              </w:rPr>
              <w:t>f AIML model transmission.</w:t>
            </w:r>
          </w:p>
        </w:tc>
      </w:tr>
      <w:tr w:rsidR="00E07E54" w14:paraId="7D63078D" w14:textId="77777777" w:rsidTr="000B32CA">
        <w:tc>
          <w:tcPr>
            <w:tcW w:w="1166" w:type="pct"/>
          </w:tcPr>
          <w:p w14:paraId="02E4B9F5" w14:textId="77777777" w:rsidR="00E07E54" w:rsidRPr="00E07E54" w:rsidRDefault="00E07E54" w:rsidP="00B93345"/>
        </w:tc>
        <w:tc>
          <w:tcPr>
            <w:tcW w:w="3834" w:type="pct"/>
          </w:tcPr>
          <w:p w14:paraId="1BBEAF97" w14:textId="77777777" w:rsidR="00E07E54" w:rsidRDefault="00E07E54" w:rsidP="007C7580"/>
        </w:tc>
      </w:tr>
    </w:tbl>
    <w:p w14:paraId="3777E87B" w14:textId="31B25556" w:rsidR="00F52D59" w:rsidRPr="00AD1C77" w:rsidRDefault="00F52D59" w:rsidP="00AD1C77">
      <w:pPr>
        <w:pStyle w:val="a0"/>
      </w:pPr>
    </w:p>
    <w:p w14:paraId="26AD5AC0" w14:textId="067CAB96" w:rsidR="00F52D59" w:rsidRDefault="00F52D59" w:rsidP="00F52D59">
      <w:pPr>
        <w:pStyle w:val="a0"/>
        <w:rPr>
          <w:rStyle w:val="af8"/>
        </w:rPr>
      </w:pPr>
      <w:r w:rsidRPr="00073E3F">
        <w:rPr>
          <w:rStyle w:val="af8"/>
          <w:b/>
          <w:bCs/>
        </w:rPr>
        <w:t>Q</w:t>
      </w:r>
      <w:r w:rsidR="00073E3F" w:rsidRPr="00073E3F">
        <w:rPr>
          <w:rStyle w:val="af8"/>
          <w:b/>
          <w:bCs/>
        </w:rPr>
        <w:t>1</w:t>
      </w:r>
      <w:r w:rsidR="000E4757">
        <w:rPr>
          <w:rStyle w:val="af8"/>
          <w:b/>
          <w:bCs/>
        </w:rPr>
        <w:t>1</w:t>
      </w:r>
      <w:r w:rsidRPr="00073E3F">
        <w:rPr>
          <w:rStyle w:val="af8"/>
          <w:b/>
          <w:bCs/>
        </w:rPr>
        <w:t>)</w:t>
      </w:r>
      <w:r w:rsidRPr="0068012B">
        <w:rPr>
          <w:rStyle w:val="af8"/>
        </w:rPr>
        <w:t xml:space="preserve"> </w:t>
      </w:r>
      <w:r w:rsidR="00BC2209">
        <w:rPr>
          <w:rStyle w:val="af8"/>
        </w:rPr>
        <w:t xml:space="preserve">Is there anything else companies would like to bring up concerning this email discussion? (e.g., discuss additional </w:t>
      </w:r>
      <w:r w:rsidR="00112852">
        <w:rPr>
          <w:rStyle w:val="af8"/>
        </w:rPr>
        <w:t>topics)</w:t>
      </w:r>
    </w:p>
    <w:tbl>
      <w:tblPr>
        <w:tblStyle w:val="ab"/>
        <w:tblW w:w="5000" w:type="pct"/>
        <w:tblLook w:val="04A0" w:firstRow="1" w:lastRow="0" w:firstColumn="1" w:lastColumn="0" w:noHBand="0" w:noVBand="1"/>
      </w:tblPr>
      <w:tblGrid>
        <w:gridCol w:w="2245"/>
        <w:gridCol w:w="7384"/>
      </w:tblGrid>
      <w:tr w:rsidR="00112852" w14:paraId="6DC6BCB0" w14:textId="77777777" w:rsidTr="000F5C27">
        <w:tc>
          <w:tcPr>
            <w:tcW w:w="1166" w:type="pct"/>
            <w:shd w:val="clear" w:color="auto" w:fill="E7E6E6" w:themeFill="background2"/>
          </w:tcPr>
          <w:p w14:paraId="1664859F" w14:textId="77777777" w:rsidR="00112852" w:rsidRPr="002842CE" w:rsidRDefault="00112852" w:rsidP="000F5C27">
            <w:pPr>
              <w:pStyle w:val="a0"/>
              <w:rPr>
                <w:b/>
                <w:bCs/>
              </w:rPr>
            </w:pPr>
            <w:r w:rsidRPr="000C3013">
              <w:rPr>
                <w:b/>
                <w:bCs/>
              </w:rPr>
              <w:t>Company</w:t>
            </w:r>
          </w:p>
        </w:tc>
        <w:tc>
          <w:tcPr>
            <w:tcW w:w="3834" w:type="pct"/>
            <w:shd w:val="clear" w:color="auto" w:fill="E7E6E6" w:themeFill="background2"/>
          </w:tcPr>
          <w:p w14:paraId="2966F4B6" w14:textId="77777777" w:rsidR="00112852" w:rsidRDefault="00112852" w:rsidP="000F5C27">
            <w:pPr>
              <w:pStyle w:val="a0"/>
              <w:rPr>
                <w:b/>
                <w:bCs/>
              </w:rPr>
            </w:pPr>
            <w:r>
              <w:rPr>
                <w:b/>
                <w:bCs/>
              </w:rPr>
              <w:t>Answer/Comments</w:t>
            </w:r>
          </w:p>
        </w:tc>
      </w:tr>
      <w:tr w:rsidR="00112852" w14:paraId="032DF3AB" w14:textId="77777777" w:rsidTr="000F5C27">
        <w:tc>
          <w:tcPr>
            <w:tcW w:w="1166" w:type="pct"/>
          </w:tcPr>
          <w:p w14:paraId="7C418C38" w14:textId="2107C809" w:rsidR="00112852" w:rsidRPr="00034F3E" w:rsidRDefault="00034F3E" w:rsidP="000F5C27">
            <w:pPr>
              <w:rPr>
                <w:rFonts w:eastAsia="等线"/>
                <w:lang w:eastAsia="zh-CN"/>
              </w:rPr>
            </w:pPr>
            <w:r>
              <w:rPr>
                <w:rFonts w:eastAsia="等线" w:hint="eastAsia"/>
                <w:lang w:eastAsia="zh-CN"/>
              </w:rPr>
              <w:t>O</w:t>
            </w:r>
            <w:r>
              <w:rPr>
                <w:rFonts w:eastAsia="等线"/>
                <w:lang w:eastAsia="zh-CN"/>
              </w:rPr>
              <w:t>PPO</w:t>
            </w:r>
          </w:p>
        </w:tc>
        <w:tc>
          <w:tcPr>
            <w:tcW w:w="3834" w:type="pct"/>
          </w:tcPr>
          <w:p w14:paraId="79AD29EA" w14:textId="1A60E7CC" w:rsidR="00112852" w:rsidRPr="002B2E6C" w:rsidRDefault="003432C3" w:rsidP="000F5C27">
            <w:r>
              <w:rPr>
                <w:rFonts w:eastAsia="等线"/>
                <w:lang w:eastAsia="zh-CN"/>
              </w:rPr>
              <w:t>E</w:t>
            </w:r>
            <w:r w:rsidR="00034F3E">
              <w:rPr>
                <w:rFonts w:eastAsia="等线"/>
                <w:lang w:eastAsia="zh-CN"/>
              </w:rPr>
              <w:t>valuate how it works for each existing data collection framework (Maybe give a general signalling flow for each framework) and also confirm the applied use cases/data types for each framework.</w:t>
            </w:r>
          </w:p>
        </w:tc>
      </w:tr>
      <w:tr w:rsidR="00112852" w14:paraId="431314A8" w14:textId="77777777" w:rsidTr="000F5C27">
        <w:tc>
          <w:tcPr>
            <w:tcW w:w="1166" w:type="pct"/>
          </w:tcPr>
          <w:p w14:paraId="14E98BC4" w14:textId="1DFDFF5A" w:rsidR="00112852" w:rsidRPr="002B2E6C" w:rsidRDefault="00112852" w:rsidP="000F5C27"/>
        </w:tc>
        <w:tc>
          <w:tcPr>
            <w:tcW w:w="3834" w:type="pct"/>
          </w:tcPr>
          <w:p w14:paraId="5EA38ADC" w14:textId="77777777" w:rsidR="00112852" w:rsidRPr="002B2E6C" w:rsidRDefault="00112852" w:rsidP="000F5C27"/>
        </w:tc>
      </w:tr>
      <w:tr w:rsidR="00112852" w14:paraId="2992DF6D" w14:textId="77777777" w:rsidTr="000F5C27">
        <w:tc>
          <w:tcPr>
            <w:tcW w:w="1166" w:type="pct"/>
          </w:tcPr>
          <w:p w14:paraId="4E0C38BD" w14:textId="77777777" w:rsidR="00112852" w:rsidRPr="002B2E6C" w:rsidRDefault="00112852" w:rsidP="000F5C27"/>
        </w:tc>
        <w:tc>
          <w:tcPr>
            <w:tcW w:w="3834" w:type="pct"/>
          </w:tcPr>
          <w:p w14:paraId="45E97DFB" w14:textId="77777777" w:rsidR="00112852" w:rsidRPr="002B2E6C" w:rsidRDefault="00112852" w:rsidP="000F5C27"/>
        </w:tc>
      </w:tr>
      <w:tr w:rsidR="00112852" w14:paraId="379FCA19" w14:textId="77777777" w:rsidTr="000F5C27">
        <w:tc>
          <w:tcPr>
            <w:tcW w:w="1166" w:type="pct"/>
          </w:tcPr>
          <w:p w14:paraId="029218E4" w14:textId="77777777" w:rsidR="00112852" w:rsidRPr="002B2E6C" w:rsidRDefault="00112852" w:rsidP="000F5C27"/>
        </w:tc>
        <w:tc>
          <w:tcPr>
            <w:tcW w:w="3834" w:type="pct"/>
          </w:tcPr>
          <w:p w14:paraId="39D19076" w14:textId="77777777" w:rsidR="00112852" w:rsidRPr="002B2E6C" w:rsidRDefault="00112852" w:rsidP="000F5C27"/>
        </w:tc>
      </w:tr>
      <w:tr w:rsidR="00112852" w14:paraId="2218C408" w14:textId="77777777" w:rsidTr="000F5C27">
        <w:tc>
          <w:tcPr>
            <w:tcW w:w="1166" w:type="pct"/>
          </w:tcPr>
          <w:p w14:paraId="0818F9A7" w14:textId="77777777" w:rsidR="00112852" w:rsidRPr="002B2E6C" w:rsidRDefault="00112852" w:rsidP="000F5C27"/>
        </w:tc>
        <w:tc>
          <w:tcPr>
            <w:tcW w:w="3834" w:type="pct"/>
          </w:tcPr>
          <w:p w14:paraId="412E239B" w14:textId="77777777" w:rsidR="00112852" w:rsidRPr="002B2E6C" w:rsidRDefault="00112852" w:rsidP="000F5C27"/>
        </w:tc>
      </w:tr>
      <w:bookmarkEnd w:id="22"/>
      <w:bookmarkEnd w:id="23"/>
    </w:tbl>
    <w:p w14:paraId="475982C6" w14:textId="039B2A38" w:rsidR="003267A6" w:rsidRDefault="003267A6" w:rsidP="003267A6">
      <w:pPr>
        <w:pStyle w:val="a0"/>
      </w:pPr>
    </w:p>
    <w:p w14:paraId="27C8D430" w14:textId="77777777" w:rsidR="00073E3F" w:rsidRPr="00277F8B" w:rsidRDefault="00073E3F" w:rsidP="00073E3F">
      <w:pPr>
        <w:pStyle w:val="a0"/>
        <w:rPr>
          <w:i/>
          <w:iCs/>
          <w:lang w:val="en-US"/>
        </w:rPr>
      </w:pPr>
      <w:r w:rsidRPr="00277F8B">
        <w:rPr>
          <w:i/>
          <w:iCs/>
          <w:highlight w:val="yellow"/>
          <w:lang w:val="en-US"/>
        </w:rPr>
        <w:t>[Rapporteur to add summary of views]</w:t>
      </w:r>
    </w:p>
    <w:p w14:paraId="5E80F3B4" w14:textId="77777777" w:rsidR="00073E3F" w:rsidRDefault="00073E3F" w:rsidP="00073E3F">
      <w:pPr>
        <w:pStyle w:val="Proposal"/>
      </w:pPr>
      <w:bookmarkStart w:id="25" w:name="_Toc122071370"/>
      <w:r>
        <w:t>To be added according to companies’ views…</w:t>
      </w:r>
      <w:bookmarkEnd w:id="25"/>
    </w:p>
    <w:p w14:paraId="78511029" w14:textId="77777777" w:rsidR="00073E3F" w:rsidRDefault="00073E3F" w:rsidP="00073E3F">
      <w:pPr>
        <w:pStyle w:val="a0"/>
      </w:pPr>
    </w:p>
    <w:p w14:paraId="4FFABDE5" w14:textId="77777777" w:rsidR="003267A6" w:rsidRPr="00CE0424" w:rsidRDefault="003267A6" w:rsidP="003267A6">
      <w:pPr>
        <w:pStyle w:val="1"/>
        <w:jc w:val="both"/>
      </w:pPr>
      <w:bookmarkStart w:id="26" w:name="_Toc109400796"/>
      <w:bookmarkStart w:id="27" w:name="_Toc109400797"/>
      <w:bookmarkStart w:id="28" w:name="_Toc109400798"/>
      <w:bookmarkStart w:id="29" w:name="_Toc109400799"/>
      <w:bookmarkStart w:id="30" w:name="_Toc109400800"/>
      <w:bookmarkStart w:id="31" w:name="_Toc109400801"/>
      <w:bookmarkStart w:id="32" w:name="_Toc109400802"/>
      <w:bookmarkStart w:id="33" w:name="_Toc109400803"/>
      <w:bookmarkStart w:id="34" w:name="_Toc109400804"/>
      <w:bookmarkStart w:id="35" w:name="_Toc109400805"/>
      <w:bookmarkStart w:id="36" w:name="_Toc109400806"/>
      <w:bookmarkStart w:id="37" w:name="_Toc109400807"/>
      <w:bookmarkStart w:id="38" w:name="_Toc109400808"/>
      <w:bookmarkStart w:id="39" w:name="_Toc109400809"/>
      <w:bookmarkStart w:id="40" w:name="_Toc109400810"/>
      <w:bookmarkStart w:id="41" w:name="_Toc109400811"/>
      <w:bookmarkStart w:id="42" w:name="_Toc109400812"/>
      <w:bookmarkStart w:id="43" w:name="_Toc109400813"/>
      <w:bookmarkStart w:id="44" w:name="_Toc109400814"/>
      <w:bookmarkStart w:id="45" w:name="_Toc109400815"/>
      <w:bookmarkStart w:id="46" w:name="_Toc109400816"/>
      <w:bookmarkStart w:id="47" w:name="_Toc109400817"/>
      <w:bookmarkStart w:id="48" w:name="_Toc109400818"/>
      <w:bookmarkStart w:id="49" w:name="_Ref18904699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lastRenderedPageBreak/>
        <w:t>3</w:t>
      </w:r>
      <w:r>
        <w:tab/>
      </w:r>
      <w:r w:rsidRPr="00CE0424">
        <w:t>Conclusion</w:t>
      </w:r>
    </w:p>
    <w:p w14:paraId="6153DD78" w14:textId="77777777" w:rsidR="003267A6" w:rsidRPr="0011226F" w:rsidRDefault="003267A6" w:rsidP="003267A6">
      <w:pPr>
        <w:pStyle w:val="a0"/>
        <w:rPr>
          <w:b/>
          <w:bCs/>
        </w:rPr>
      </w:pPr>
      <w:r w:rsidRPr="0011226F">
        <w:t>In the previous sections we made the following observations:</w:t>
      </w:r>
      <w:r w:rsidRPr="0011226F">
        <w:rPr>
          <w:b/>
          <w:bCs/>
        </w:rPr>
        <w:t xml:space="preserve"> </w:t>
      </w:r>
    </w:p>
    <w:p w14:paraId="74A77901" w14:textId="0BF407C1" w:rsidR="002711DA" w:rsidRDefault="003267A6">
      <w:pPr>
        <w:pStyle w:val="aa"/>
        <w:tabs>
          <w:tab w:val="right" w:leader="dot" w:pos="9629"/>
        </w:tabs>
        <w:rPr>
          <w:rFonts w:asciiTheme="minorHAnsi" w:eastAsiaTheme="minorEastAsia" w:hAnsiTheme="minorHAnsi" w:cstheme="minorBidi"/>
          <w:b w:val="0"/>
          <w:noProof/>
          <w:sz w:val="22"/>
          <w:szCs w:val="22"/>
        </w:rPr>
      </w:pPr>
      <w:r w:rsidRPr="0011226F">
        <w:rPr>
          <w:b w:val="0"/>
          <w:bCs/>
        </w:rPr>
        <w:fldChar w:fldCharType="begin"/>
      </w:r>
      <w:r w:rsidRPr="0011226F">
        <w:rPr>
          <w:b w:val="0"/>
          <w:bCs/>
        </w:rPr>
        <w:instrText xml:space="preserve"> TOC \f O \n \h \z \t "Observation" \c </w:instrText>
      </w:r>
      <w:r w:rsidRPr="0011226F">
        <w:rPr>
          <w:b w:val="0"/>
          <w:bCs/>
        </w:rPr>
        <w:fldChar w:fldCharType="separate"/>
      </w:r>
      <w:hyperlink w:anchor="_Toc122071371" w:history="1">
        <w:r w:rsidR="002711DA" w:rsidRPr="009A2593">
          <w:rPr>
            <w:rStyle w:val="a9"/>
            <w:noProof/>
          </w:rPr>
          <w:t>Observation 1</w:t>
        </w:r>
        <w:r w:rsidR="002711DA">
          <w:rPr>
            <w:rFonts w:asciiTheme="minorHAnsi" w:eastAsiaTheme="minorEastAsia" w:hAnsiTheme="minorHAnsi" w:cstheme="minorBidi"/>
            <w:b w:val="0"/>
            <w:noProof/>
            <w:sz w:val="22"/>
            <w:szCs w:val="22"/>
          </w:rPr>
          <w:tab/>
        </w:r>
        <w:r w:rsidR="002711DA" w:rsidRPr="009A2593">
          <w:rPr>
            <w:rStyle w:val="a9"/>
            <w:noProof/>
          </w:rPr>
          <w:t>RAN2 should not rely on RAN3 regarding architecture or functionality-to-entity mapping matters, since RAN3 does not have TUs assigned for this SI.</w:t>
        </w:r>
      </w:hyperlink>
    </w:p>
    <w:p w14:paraId="57DA0742" w14:textId="6E63D4B6"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72" w:history="1">
        <w:r w:rsidR="002711DA" w:rsidRPr="009A2593">
          <w:rPr>
            <w:rStyle w:val="a9"/>
            <w:noProof/>
          </w:rPr>
          <w:t>Observation 2</w:t>
        </w:r>
        <w:r w:rsidR="002711DA">
          <w:rPr>
            <w:rFonts w:asciiTheme="minorHAnsi" w:eastAsiaTheme="minorEastAsia" w:hAnsiTheme="minorHAnsi" w:cstheme="minorBidi"/>
            <w:b w:val="0"/>
            <w:noProof/>
            <w:sz w:val="22"/>
            <w:szCs w:val="22"/>
          </w:rPr>
          <w:tab/>
        </w:r>
        <w:r w:rsidR="002711DA" w:rsidRPr="009A2593">
          <w:rPr>
            <w:rStyle w:val="a9"/>
            <w:noProof/>
          </w:rPr>
          <w:t>For UE-sided AIML models, UEs do not necessarily need to report the collected data for model training to the gNB/LMF.</w:t>
        </w:r>
      </w:hyperlink>
    </w:p>
    <w:p w14:paraId="62555E65" w14:textId="7C801A80"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73" w:history="1">
        <w:r w:rsidR="002711DA" w:rsidRPr="009A2593">
          <w:rPr>
            <w:rStyle w:val="a9"/>
            <w:noProof/>
          </w:rPr>
          <w:t>Observation 3</w:t>
        </w:r>
        <w:r w:rsidR="002711DA">
          <w:rPr>
            <w:rFonts w:asciiTheme="minorHAnsi" w:eastAsiaTheme="minorEastAsia" w:hAnsiTheme="minorHAnsi" w:cstheme="minorBidi"/>
            <w:b w:val="0"/>
            <w:noProof/>
            <w:sz w:val="22"/>
            <w:szCs w:val="22"/>
          </w:rPr>
          <w:tab/>
        </w:r>
        <w:r w:rsidR="002711DA" w:rsidRPr="009A2593">
          <w:rPr>
            <w:rStyle w:val="a9"/>
            <w:noProof/>
          </w:rPr>
          <w:t>RAN1 can later provide requirements (e.g., related to configuration, signalling, etc.) which could facilitate the process of UE data collection for UE-sided AIML models.</w:t>
        </w:r>
      </w:hyperlink>
    </w:p>
    <w:p w14:paraId="0013265B" w14:textId="77C8FBD2"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74" w:history="1">
        <w:r w:rsidR="002711DA" w:rsidRPr="009A2593">
          <w:rPr>
            <w:rStyle w:val="a9"/>
            <w:noProof/>
          </w:rPr>
          <w:t>Observation 4</w:t>
        </w:r>
        <w:r w:rsidR="002711DA">
          <w:rPr>
            <w:rFonts w:asciiTheme="minorHAnsi" w:eastAsiaTheme="minorEastAsia" w:hAnsiTheme="minorHAnsi" w:cstheme="minorBidi"/>
            <w:b w:val="0"/>
            <w:noProof/>
            <w:sz w:val="22"/>
            <w:szCs w:val="22"/>
          </w:rPr>
          <w:tab/>
        </w:r>
        <w:r w:rsidR="002711DA" w:rsidRPr="009A2593">
          <w:rPr>
            <w:rStyle w:val="a9"/>
            <w:noProof/>
          </w:rPr>
          <w:t>There seems to be a need for RAN2 to start by focusing on gNB/LMF-sided AIML models. Since for these cases, the UE needs to be configured to report collected data (e.g., measurements, performance metrics) to the gNB/LMF.</w:t>
        </w:r>
      </w:hyperlink>
    </w:p>
    <w:p w14:paraId="79B3267B" w14:textId="44B81B2D"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75" w:history="1">
        <w:r w:rsidR="002711DA" w:rsidRPr="009A2593">
          <w:rPr>
            <w:rStyle w:val="a9"/>
            <w:noProof/>
          </w:rPr>
          <w:t>Observation 5</w:t>
        </w:r>
        <w:r w:rsidR="002711DA">
          <w:rPr>
            <w:rFonts w:asciiTheme="minorHAnsi" w:eastAsiaTheme="minorEastAsia" w:hAnsiTheme="minorHAnsi" w:cstheme="minorBidi"/>
            <w:b w:val="0"/>
            <w:noProof/>
            <w:sz w:val="22"/>
            <w:szCs w:val="22"/>
          </w:rPr>
          <w:tab/>
        </w:r>
        <w:r w:rsidR="002711DA" w:rsidRPr="009A2593">
          <w:rPr>
            <w:rStyle w:val="a9"/>
            <w:noProof/>
          </w:rPr>
          <w:t>To be added according to companies’ views…</w:t>
        </w:r>
      </w:hyperlink>
    </w:p>
    <w:p w14:paraId="4F720EB2" w14:textId="68D82A14" w:rsidR="003267A6" w:rsidRDefault="003267A6" w:rsidP="003267A6">
      <w:pPr>
        <w:pStyle w:val="a0"/>
        <w:keepNext/>
      </w:pPr>
      <w:r w:rsidRPr="0011226F">
        <w:rPr>
          <w:b/>
          <w:bCs/>
        </w:rPr>
        <w:fldChar w:fldCharType="end"/>
      </w:r>
    </w:p>
    <w:p w14:paraId="65AAB05B" w14:textId="77777777" w:rsidR="003267A6" w:rsidRDefault="003267A6" w:rsidP="003267A6">
      <w:pPr>
        <w:pStyle w:val="a0"/>
        <w:keepNext/>
      </w:pPr>
      <w:r w:rsidRPr="00CE0424">
        <w:t xml:space="preserve">Based on the discussion in </w:t>
      </w:r>
      <w:r>
        <w:t xml:space="preserve">the previous </w:t>
      </w:r>
      <w:r w:rsidRPr="00CE0424">
        <w:t>section</w:t>
      </w:r>
      <w:r>
        <w:t>s</w:t>
      </w:r>
      <w:r w:rsidRPr="00CE0424">
        <w:t xml:space="preserve"> we propose the following:</w:t>
      </w:r>
    </w:p>
    <w:p w14:paraId="6A1C4268" w14:textId="188DBD91" w:rsidR="002711DA" w:rsidRDefault="003267A6">
      <w:pPr>
        <w:pStyle w:val="aa"/>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22071362" w:history="1">
        <w:r w:rsidR="002711DA" w:rsidRPr="002E7C95">
          <w:rPr>
            <w:rStyle w:val="a9"/>
            <w:noProof/>
          </w:rPr>
          <w:t>Proposal 1</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592C8844" w14:textId="02EBB723"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63" w:history="1">
        <w:r w:rsidR="002711DA" w:rsidRPr="002E7C95">
          <w:rPr>
            <w:rStyle w:val="a9"/>
            <w:noProof/>
          </w:rPr>
          <w:t>Proposal 2</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1C74758B" w14:textId="72685CDB"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64" w:history="1">
        <w:r w:rsidR="002711DA" w:rsidRPr="002E7C95">
          <w:rPr>
            <w:rStyle w:val="a9"/>
            <w:noProof/>
          </w:rPr>
          <w:t>Proposal 3</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3ACE0AFF" w14:textId="48D4347D"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65" w:history="1">
        <w:r w:rsidR="002711DA" w:rsidRPr="002E7C95">
          <w:rPr>
            <w:rStyle w:val="a9"/>
            <w:noProof/>
          </w:rPr>
          <w:t>Proposal 4</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0D88A6A4" w14:textId="4CDEE4B4"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66" w:history="1">
        <w:r w:rsidR="002711DA" w:rsidRPr="002E7C95">
          <w:rPr>
            <w:rStyle w:val="a9"/>
            <w:noProof/>
          </w:rPr>
          <w:t>Proposal 5</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4E6D986D" w14:textId="6770B163"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67" w:history="1">
        <w:r w:rsidR="002711DA" w:rsidRPr="002E7C95">
          <w:rPr>
            <w:rStyle w:val="a9"/>
            <w:noProof/>
          </w:rPr>
          <w:t>Proposal 6</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5D7D65F0" w14:textId="0D922C04"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68" w:history="1">
        <w:r w:rsidR="002711DA" w:rsidRPr="002E7C95">
          <w:rPr>
            <w:rStyle w:val="a9"/>
            <w:noProof/>
          </w:rPr>
          <w:t>Proposal 7</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2EBC87F2" w14:textId="4CDB97A9"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69" w:history="1">
        <w:r w:rsidR="002711DA" w:rsidRPr="002E7C95">
          <w:rPr>
            <w:rStyle w:val="a9"/>
            <w:noProof/>
          </w:rPr>
          <w:t>Proposal 8</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11B82E00" w14:textId="43BA49A2" w:rsidR="002711DA" w:rsidRDefault="00314273">
      <w:pPr>
        <w:pStyle w:val="aa"/>
        <w:tabs>
          <w:tab w:val="right" w:leader="dot" w:pos="9629"/>
        </w:tabs>
        <w:rPr>
          <w:rFonts w:asciiTheme="minorHAnsi" w:eastAsiaTheme="minorEastAsia" w:hAnsiTheme="minorHAnsi" w:cstheme="minorBidi"/>
          <w:b w:val="0"/>
          <w:noProof/>
          <w:sz w:val="22"/>
          <w:szCs w:val="22"/>
        </w:rPr>
      </w:pPr>
      <w:hyperlink w:anchor="_Toc122071370" w:history="1">
        <w:r w:rsidR="002711DA" w:rsidRPr="002E7C95">
          <w:rPr>
            <w:rStyle w:val="a9"/>
            <w:noProof/>
          </w:rPr>
          <w:t>Proposal 9</w:t>
        </w:r>
        <w:r w:rsidR="002711DA">
          <w:rPr>
            <w:rFonts w:asciiTheme="minorHAnsi" w:eastAsiaTheme="minorEastAsia" w:hAnsiTheme="minorHAnsi" w:cstheme="minorBidi"/>
            <w:b w:val="0"/>
            <w:noProof/>
            <w:sz w:val="22"/>
            <w:szCs w:val="22"/>
          </w:rPr>
          <w:tab/>
        </w:r>
        <w:r w:rsidR="002711DA" w:rsidRPr="002E7C95">
          <w:rPr>
            <w:rStyle w:val="a9"/>
            <w:noProof/>
          </w:rPr>
          <w:t>To be added according to companies’ views…</w:t>
        </w:r>
      </w:hyperlink>
    </w:p>
    <w:p w14:paraId="7A636E9C" w14:textId="61C97CBB" w:rsidR="003267A6" w:rsidRPr="00CE0424" w:rsidRDefault="003267A6" w:rsidP="003267A6">
      <w:pPr>
        <w:pStyle w:val="a0"/>
        <w:rPr>
          <w:b/>
          <w:bCs/>
        </w:rPr>
      </w:pPr>
      <w:r>
        <w:rPr>
          <w:b/>
          <w:bCs/>
          <w:lang w:val="en-US"/>
        </w:rPr>
        <w:fldChar w:fldCharType="end"/>
      </w:r>
    </w:p>
    <w:p w14:paraId="53974EC8" w14:textId="77777777" w:rsidR="003267A6" w:rsidRPr="00CE0424" w:rsidRDefault="003267A6" w:rsidP="003267A6">
      <w:pPr>
        <w:pStyle w:val="1"/>
        <w:jc w:val="both"/>
      </w:pPr>
      <w:r>
        <w:t>4</w:t>
      </w:r>
      <w:r>
        <w:tab/>
      </w:r>
      <w:r w:rsidRPr="00CE0424">
        <w:t>References</w:t>
      </w:r>
    </w:p>
    <w:bookmarkEnd w:id="49"/>
    <w:p w14:paraId="6EB62F16" w14:textId="77777777" w:rsidR="003267A6" w:rsidRDefault="003267A6" w:rsidP="003267A6">
      <w:pPr>
        <w:pStyle w:val="Reference"/>
      </w:pPr>
      <w:r>
        <w:fldChar w:fldCharType="begin"/>
      </w:r>
      <w:r>
        <w:instrText xml:space="preserve"> HYPERLINK "http://www.3gpp.org/ftp//tsg_ran/TSG_RAN/TSGR_94e/Docs//RP-213599.zip" </w:instrText>
      </w:r>
      <w:r>
        <w:fldChar w:fldCharType="separate"/>
      </w:r>
      <w:r w:rsidRPr="00B9730F">
        <w:rPr>
          <w:rStyle w:val="a9"/>
        </w:rPr>
        <w:t>RP-213599</w:t>
      </w:r>
      <w:r>
        <w:rPr>
          <w:rStyle w:val="a9"/>
        </w:rPr>
        <w:fldChar w:fldCharType="end"/>
      </w:r>
      <w:r>
        <w:t>,</w:t>
      </w:r>
      <w:r w:rsidRPr="00B9730F">
        <w:t xml:space="preserve"> </w:t>
      </w:r>
      <w:r>
        <w:t>“</w:t>
      </w:r>
      <w:r w:rsidRPr="00353D2E">
        <w:t>New SI: Study on Artificial Intelligence (AI)/Machine Learning (ML) for NR Air Interface</w:t>
      </w:r>
      <w:r>
        <w:t>”, TSG RAN, RAN#94-e, Dec 2021</w:t>
      </w:r>
    </w:p>
    <w:p w14:paraId="5E39566D" w14:textId="77777777" w:rsidR="003267A6" w:rsidRDefault="00314273" w:rsidP="003267A6">
      <w:pPr>
        <w:pStyle w:val="Reference"/>
      </w:pPr>
      <w:hyperlink r:id="rId11" w:history="1">
        <w:r w:rsidR="003267A6" w:rsidRPr="00D170E9">
          <w:rPr>
            <w:rStyle w:val="a9"/>
          </w:rPr>
          <w:t>RP-221348</w:t>
        </w:r>
      </w:hyperlink>
      <w:r w:rsidR="003267A6">
        <w:t xml:space="preserve">, </w:t>
      </w:r>
      <w:r w:rsidR="003267A6" w:rsidRPr="004E2980">
        <w:t>“Revised SID: Study on Artificial Intelligence (AI)/Machine Learning (ML) for NR Air Interface”</w:t>
      </w:r>
      <w:r w:rsidR="003267A6">
        <w:t>, TSG RAN, RAN#96, Budapest, Hungary, June 2022</w:t>
      </w:r>
    </w:p>
    <w:p w14:paraId="58B5821E" w14:textId="006DA532" w:rsidR="003267A6" w:rsidRDefault="00314273" w:rsidP="003267A6">
      <w:pPr>
        <w:pStyle w:val="Reference"/>
      </w:pPr>
      <w:hyperlink r:id="rId12" w:history="1">
        <w:r w:rsidR="003267A6" w:rsidRPr="00885A62">
          <w:rPr>
            <w:rStyle w:val="a9"/>
          </w:rPr>
          <w:t>R1-2205695</w:t>
        </w:r>
      </w:hyperlink>
      <w:r w:rsidR="003267A6">
        <w:t>, “</w:t>
      </w:r>
      <w:r w:rsidR="003267A6" w:rsidRPr="00885A62">
        <w:t>Session notes for 9.2 (Study on Artificial Intelligence (AI)/Machine Learning (ML) for NR air interface)</w:t>
      </w:r>
      <w:r w:rsidR="001136F8">
        <w:t>”</w:t>
      </w:r>
      <w:r w:rsidR="003267A6">
        <w:t xml:space="preserve">, </w:t>
      </w:r>
      <w:r w:rsidR="003267A6" w:rsidRPr="00885A62">
        <w:t>Ad-hoc Chair (CMCC)</w:t>
      </w:r>
      <w:r w:rsidR="003267A6">
        <w:t>, RAN1#109-e, May 2022</w:t>
      </w:r>
    </w:p>
    <w:p w14:paraId="464D8FAA" w14:textId="77777777" w:rsidR="003267A6" w:rsidRDefault="00314273" w:rsidP="003267A6">
      <w:pPr>
        <w:pStyle w:val="Reference"/>
      </w:pPr>
      <w:hyperlink r:id="rId13" w:history="1">
        <w:r w:rsidR="003267A6" w:rsidRPr="00760C51">
          <w:rPr>
            <w:rStyle w:val="a9"/>
          </w:rPr>
          <w:t>R1-2208145</w:t>
        </w:r>
      </w:hyperlink>
      <w:r w:rsidR="003267A6">
        <w:t xml:space="preserve">, “Session notes for 9.2 (Study on Artificial Intelligence (AI)/Machine Learning (ML) for NR air interface)”, Ad-hoc Chair (CMCC), </w:t>
      </w:r>
      <w:r w:rsidR="003267A6" w:rsidRPr="001F2229">
        <w:t>RAN1#110</w:t>
      </w:r>
      <w:r w:rsidR="003267A6">
        <w:t>, Toulouse, August 2022</w:t>
      </w:r>
    </w:p>
    <w:bookmarkStart w:id="50" w:name="_Ref115425019"/>
    <w:p w14:paraId="288D53A3" w14:textId="77777777" w:rsidR="003267A6" w:rsidRDefault="003267A6" w:rsidP="003267A6">
      <w:pPr>
        <w:pStyle w:val="Reference"/>
      </w:pPr>
      <w:r>
        <w:fldChar w:fldCharType="begin"/>
      </w:r>
      <w:r>
        <w:instrText xml:space="preserve"> HYPERLINK "http://www.3gpp.org/ftp//tsg_ran/WG2_RL2/TSGR2_119bis-e/Docs//R2-2210677.zip" </w:instrText>
      </w:r>
      <w:r>
        <w:fldChar w:fldCharType="separate"/>
      </w:r>
      <w:r w:rsidRPr="00452F04">
        <w:rPr>
          <w:rStyle w:val="a9"/>
        </w:rPr>
        <w:t>R2-2210677</w:t>
      </w:r>
      <w:r>
        <w:fldChar w:fldCharType="end"/>
      </w:r>
      <w:r>
        <w:t>, “</w:t>
      </w:r>
      <w:r w:rsidRPr="00B819E7">
        <w:t xml:space="preserve">RAN2 </w:t>
      </w:r>
      <w:r>
        <w:t>W</w:t>
      </w:r>
      <w:r w:rsidRPr="00B819E7">
        <w:t xml:space="preserve">ork </w:t>
      </w:r>
      <w:r>
        <w:t>P</w:t>
      </w:r>
      <w:r w:rsidRPr="00B819E7">
        <w:t>lan for Rel-18 SI on AI/ML for NR air interface</w:t>
      </w:r>
      <w:r>
        <w:t>”, Ericsson, Qualcomm Inc., RAN2#119-e, Oct. 2022</w:t>
      </w:r>
      <w:bookmarkEnd w:id="50"/>
    </w:p>
    <w:p w14:paraId="50CE56C0" w14:textId="77777777" w:rsidR="003267A6" w:rsidRDefault="00314273" w:rsidP="003267A6">
      <w:pPr>
        <w:pStyle w:val="Reference"/>
      </w:pPr>
      <w:hyperlink r:id="rId14" w:history="1">
        <w:r w:rsidR="003267A6" w:rsidRPr="00B026F9">
          <w:rPr>
            <w:rStyle w:val="a9"/>
          </w:rPr>
          <w:t>R1-2210690</w:t>
        </w:r>
      </w:hyperlink>
      <w:r w:rsidR="003267A6">
        <w:t>, “</w:t>
      </w:r>
      <w:r w:rsidR="003267A6" w:rsidRPr="00A02892">
        <w:t>Session notes for 9.2 (Study on AI/ ML for NR air interface)</w:t>
      </w:r>
      <w:r w:rsidR="003267A6">
        <w:t>”, CMCC, RAN1</w:t>
      </w:r>
      <w:r w:rsidR="003267A6" w:rsidRPr="00B026F9">
        <w:t>#110bis-e</w:t>
      </w:r>
      <w:r w:rsidR="003267A6">
        <w:t>, Oct. 2022</w:t>
      </w:r>
    </w:p>
    <w:p w14:paraId="19FA6E1C" w14:textId="6DF4E128" w:rsidR="001136F8" w:rsidRDefault="00314273" w:rsidP="003267A6">
      <w:pPr>
        <w:pStyle w:val="Reference"/>
      </w:pPr>
      <w:hyperlink r:id="rId15" w:history="1">
        <w:r w:rsidR="007104CD" w:rsidRPr="00785670">
          <w:rPr>
            <w:rStyle w:val="a9"/>
          </w:rPr>
          <w:t>R1-2212845</w:t>
        </w:r>
      </w:hyperlink>
      <w:r w:rsidR="001F1DDF">
        <w:t xml:space="preserve">, </w:t>
      </w:r>
      <w:r w:rsidR="007278DD" w:rsidRPr="007278DD">
        <w:t>“Session notes for 9.2 (Study on AI/</w:t>
      </w:r>
      <w:r w:rsidR="00AE7D6A">
        <w:t xml:space="preserve"> </w:t>
      </w:r>
      <w:r w:rsidR="007278DD" w:rsidRPr="007278DD">
        <w:t>M</w:t>
      </w:r>
      <w:r w:rsidR="00AE7D6A">
        <w:t>L</w:t>
      </w:r>
      <w:r w:rsidR="007278DD" w:rsidRPr="007278DD">
        <w:t xml:space="preserve"> for NR air interface)”, Ad-hoc Chair (CMCC), RAN1#1</w:t>
      </w:r>
      <w:r w:rsidR="00EA4267">
        <w:t>111</w:t>
      </w:r>
      <w:r w:rsidR="007278DD" w:rsidRPr="007278DD">
        <w:t>,</w:t>
      </w:r>
      <w:r w:rsidR="00EA4267">
        <w:t xml:space="preserve"> Toulouse, November </w:t>
      </w:r>
      <w:r w:rsidR="007278DD" w:rsidRPr="007278DD">
        <w:t>2022</w:t>
      </w:r>
    </w:p>
    <w:p w14:paraId="16E2E8FB" w14:textId="77777777" w:rsidR="003267A6" w:rsidRDefault="003267A6" w:rsidP="003267A6">
      <w:pPr>
        <w:jc w:val="both"/>
      </w:pPr>
    </w:p>
    <w:p w14:paraId="7C16F1F1" w14:textId="77777777" w:rsidR="00A070D0" w:rsidRPr="003267A6" w:rsidRDefault="00A070D0" w:rsidP="003267A6"/>
    <w:sectPr w:rsidR="00A070D0" w:rsidRPr="003267A6" w:rsidSect="005E5B19">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D0352" w14:textId="77777777" w:rsidR="00314273" w:rsidRDefault="00314273">
      <w:pPr>
        <w:spacing w:after="0"/>
      </w:pPr>
      <w:r>
        <w:separator/>
      </w:r>
    </w:p>
  </w:endnote>
  <w:endnote w:type="continuationSeparator" w:id="0">
    <w:p w14:paraId="705314D3" w14:textId="77777777" w:rsidR="00314273" w:rsidRDefault="00314273">
      <w:pPr>
        <w:spacing w:after="0"/>
      </w:pPr>
      <w:r>
        <w:continuationSeparator/>
      </w:r>
    </w:p>
  </w:endnote>
  <w:endnote w:type="continuationNotice" w:id="1">
    <w:p w14:paraId="0AF2E9F7" w14:textId="77777777" w:rsidR="00314273" w:rsidRDefault="003142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mbria"/>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CB2F0D" w:rsidRDefault="00CB2F0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4</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4</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ABB00" w14:textId="77777777" w:rsidR="00314273" w:rsidRDefault="00314273">
      <w:pPr>
        <w:spacing w:after="0"/>
      </w:pPr>
      <w:r>
        <w:separator/>
      </w:r>
    </w:p>
  </w:footnote>
  <w:footnote w:type="continuationSeparator" w:id="0">
    <w:p w14:paraId="0FF7758D" w14:textId="77777777" w:rsidR="00314273" w:rsidRDefault="00314273">
      <w:pPr>
        <w:spacing w:after="0"/>
      </w:pPr>
      <w:r>
        <w:continuationSeparator/>
      </w:r>
    </w:p>
  </w:footnote>
  <w:footnote w:type="continuationNotice" w:id="1">
    <w:p w14:paraId="00E06DDA" w14:textId="77777777" w:rsidR="00314273" w:rsidRDefault="003142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CB2F0D" w:rsidRDefault="00CB2F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5B7"/>
    <w:multiLevelType w:val="hybridMultilevel"/>
    <w:tmpl w:val="F02C4836"/>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6586E"/>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2" w15:restartNumberingAfterBreak="0">
    <w:nsid w:val="0F816DAF"/>
    <w:multiLevelType w:val="hybridMultilevel"/>
    <w:tmpl w:val="D6B67D2E"/>
    <w:lvl w:ilvl="0" w:tplc="C1C65C2A">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20000005">
      <w:start w:val="1"/>
      <w:numFmt w:val="bullet"/>
      <w:lvlText w:val=""/>
      <w:lvlJc w:val="left"/>
      <w:pPr>
        <w:ind w:left="2160" w:hanging="180"/>
      </w:pPr>
      <w:rPr>
        <w:rFonts w:ascii="Wingdings" w:hAnsi="Wingdings"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05A0416"/>
    <w:multiLevelType w:val="hybridMultilevel"/>
    <w:tmpl w:val="F85EF610"/>
    <w:lvl w:ilvl="0" w:tplc="2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6032B38"/>
    <w:multiLevelType w:val="hybridMultilevel"/>
    <w:tmpl w:val="9F5037B6"/>
    <w:lvl w:ilvl="0" w:tplc="FFFFFFFF">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5" w15:restartNumberingAfterBreak="0">
    <w:nsid w:val="16CE235F"/>
    <w:multiLevelType w:val="hybridMultilevel"/>
    <w:tmpl w:val="7B4232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A3AFE"/>
    <w:multiLevelType w:val="hybridMultilevel"/>
    <w:tmpl w:val="00727ABE"/>
    <w:lvl w:ilvl="0" w:tplc="0ACCB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10159"/>
    <w:multiLevelType w:val="hybridMultilevel"/>
    <w:tmpl w:val="56EAC510"/>
    <w:lvl w:ilvl="0" w:tplc="BFC8FEBE">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20000005">
      <w:start w:val="1"/>
      <w:numFmt w:val="bullet"/>
      <w:lvlText w:val=""/>
      <w:lvlJc w:val="left"/>
      <w:pPr>
        <w:ind w:left="2160" w:hanging="180"/>
      </w:pPr>
      <w:rPr>
        <w:rFonts w:ascii="Wingdings" w:hAnsi="Wingdings" w:hint="default"/>
      </w:rPr>
    </w:lvl>
    <w:lvl w:ilvl="3" w:tplc="2ADCBC3A">
      <w:start w:val="1"/>
      <w:numFmt w:val="lowerLetter"/>
      <w:lvlText w:val="%4)"/>
      <w:lvlJc w:val="left"/>
      <w:pPr>
        <w:ind w:left="2880" w:hanging="360"/>
      </w:pPr>
      <w:rPr>
        <w:rFonts w:hint="default"/>
      </w:rPr>
    </w:lvl>
    <w:lvl w:ilvl="4" w:tplc="A998A07E">
      <w:start w:val="1"/>
      <w:numFmt w:val="decimal"/>
      <w:lvlText w:val="%5."/>
      <w:lvlJc w:val="left"/>
      <w:pPr>
        <w:ind w:left="3600" w:hanging="360"/>
      </w:pPr>
      <w:rPr>
        <w:rFonts w:hint="default"/>
      </w:r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C7F6884"/>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F52BF0"/>
    <w:multiLevelType w:val="hybridMultilevel"/>
    <w:tmpl w:val="9F5037B6"/>
    <w:lvl w:ilvl="0" w:tplc="20000017">
      <w:start w:val="1"/>
      <w:numFmt w:val="lowerLetter"/>
      <w:lvlText w:val="%1)"/>
      <w:lvlJc w:val="left"/>
      <w:pPr>
        <w:tabs>
          <w:tab w:val="num" w:pos="720"/>
        </w:tabs>
        <w:ind w:left="720" w:hanging="360"/>
      </w:pPr>
      <w:rPr>
        <w:rFonts w:hint="default"/>
      </w:rPr>
    </w:lvl>
    <w:lvl w:ilvl="1" w:tplc="50D8EB58">
      <w:numFmt w:val="bullet"/>
      <w:lvlText w:val="–"/>
      <w:lvlJc w:val="left"/>
      <w:pPr>
        <w:tabs>
          <w:tab w:val="num" w:pos="1440"/>
        </w:tabs>
        <w:ind w:left="1440" w:hanging="360"/>
      </w:pPr>
      <w:rPr>
        <w:rFonts w:ascii="Ericsson Hilda" w:hAnsi="Ericsson Hilda" w:hint="default"/>
      </w:rPr>
    </w:lvl>
    <w:lvl w:ilvl="2" w:tplc="434655E2">
      <w:numFmt w:val="bullet"/>
      <w:lvlText w:val="●"/>
      <w:lvlJc w:val="left"/>
      <w:pPr>
        <w:tabs>
          <w:tab w:val="num" w:pos="2160"/>
        </w:tabs>
        <w:ind w:left="2160" w:hanging="360"/>
      </w:pPr>
      <w:rPr>
        <w:rFonts w:ascii="Ericsson Hilda" w:hAnsi="Ericsson Hilda" w:hint="default"/>
      </w:rPr>
    </w:lvl>
    <w:lvl w:ilvl="3" w:tplc="33BAC19C" w:tentative="1">
      <w:start w:val="1"/>
      <w:numFmt w:val="bullet"/>
      <w:lvlText w:val="●"/>
      <w:lvlJc w:val="left"/>
      <w:pPr>
        <w:tabs>
          <w:tab w:val="num" w:pos="2880"/>
        </w:tabs>
        <w:ind w:left="2880" w:hanging="360"/>
      </w:pPr>
      <w:rPr>
        <w:rFonts w:ascii="Ericsson Hilda" w:hAnsi="Ericsson Hilda" w:hint="default"/>
      </w:rPr>
    </w:lvl>
    <w:lvl w:ilvl="4" w:tplc="EE908FC6" w:tentative="1">
      <w:start w:val="1"/>
      <w:numFmt w:val="bullet"/>
      <w:lvlText w:val="●"/>
      <w:lvlJc w:val="left"/>
      <w:pPr>
        <w:tabs>
          <w:tab w:val="num" w:pos="3600"/>
        </w:tabs>
        <w:ind w:left="3600" w:hanging="360"/>
      </w:pPr>
      <w:rPr>
        <w:rFonts w:ascii="Ericsson Hilda" w:hAnsi="Ericsson Hilda" w:hint="default"/>
      </w:rPr>
    </w:lvl>
    <w:lvl w:ilvl="5" w:tplc="022003B6" w:tentative="1">
      <w:start w:val="1"/>
      <w:numFmt w:val="bullet"/>
      <w:lvlText w:val="●"/>
      <w:lvlJc w:val="left"/>
      <w:pPr>
        <w:tabs>
          <w:tab w:val="num" w:pos="4320"/>
        </w:tabs>
        <w:ind w:left="4320" w:hanging="360"/>
      </w:pPr>
      <w:rPr>
        <w:rFonts w:ascii="Ericsson Hilda" w:hAnsi="Ericsson Hilda" w:hint="default"/>
      </w:rPr>
    </w:lvl>
    <w:lvl w:ilvl="6" w:tplc="96F01192" w:tentative="1">
      <w:start w:val="1"/>
      <w:numFmt w:val="bullet"/>
      <w:lvlText w:val="●"/>
      <w:lvlJc w:val="left"/>
      <w:pPr>
        <w:tabs>
          <w:tab w:val="num" w:pos="5040"/>
        </w:tabs>
        <w:ind w:left="5040" w:hanging="360"/>
      </w:pPr>
      <w:rPr>
        <w:rFonts w:ascii="Ericsson Hilda" w:hAnsi="Ericsson Hilda" w:hint="default"/>
      </w:rPr>
    </w:lvl>
    <w:lvl w:ilvl="7" w:tplc="9364F542" w:tentative="1">
      <w:start w:val="1"/>
      <w:numFmt w:val="bullet"/>
      <w:lvlText w:val="●"/>
      <w:lvlJc w:val="left"/>
      <w:pPr>
        <w:tabs>
          <w:tab w:val="num" w:pos="5760"/>
        </w:tabs>
        <w:ind w:left="5760" w:hanging="360"/>
      </w:pPr>
      <w:rPr>
        <w:rFonts w:ascii="Ericsson Hilda" w:hAnsi="Ericsson Hilda" w:hint="default"/>
      </w:rPr>
    </w:lvl>
    <w:lvl w:ilvl="8" w:tplc="AECC4664"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5D31FCB"/>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843318"/>
    <w:multiLevelType w:val="hybridMultilevel"/>
    <w:tmpl w:val="AF6C452A"/>
    <w:lvl w:ilvl="0" w:tplc="20000017">
      <w:start w:val="1"/>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A77694"/>
    <w:multiLevelType w:val="hybridMultilevel"/>
    <w:tmpl w:val="926CDB4C"/>
    <w:lvl w:ilvl="0" w:tplc="5686E2C0">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131308E"/>
    <w:multiLevelType w:val="hybridMultilevel"/>
    <w:tmpl w:val="F0384C0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3D7518"/>
    <w:multiLevelType w:val="hybridMultilevel"/>
    <w:tmpl w:val="BE229064"/>
    <w:lvl w:ilvl="0" w:tplc="96F6F3D2">
      <w:start w:val="5"/>
      <w:numFmt w:val="bullet"/>
      <w:lvlText w:val=""/>
      <w:lvlJc w:val="left"/>
      <w:pPr>
        <w:ind w:left="420" w:hanging="420"/>
      </w:pPr>
      <w:rPr>
        <w:rFonts w:ascii="Symbol" w:eastAsia="宋体"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1543C9"/>
    <w:multiLevelType w:val="hybridMultilevel"/>
    <w:tmpl w:val="B492F040"/>
    <w:lvl w:ilvl="0" w:tplc="BEAC54BE">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342BA2"/>
    <w:multiLevelType w:val="hybridMultilevel"/>
    <w:tmpl w:val="3F2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34988"/>
    <w:multiLevelType w:val="hybridMultilevel"/>
    <w:tmpl w:val="6B505D6A"/>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8E6790"/>
    <w:multiLevelType w:val="hybridMultilevel"/>
    <w:tmpl w:val="F85EF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D445DA"/>
    <w:multiLevelType w:val="hybridMultilevel"/>
    <w:tmpl w:val="56EAC51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Wingdings" w:hAnsi="Wingdings" w:hint="default"/>
      </w:rPr>
    </w:lvl>
    <w:lvl w:ilvl="3" w:tplc="FFFFFFFF">
      <w:start w:val="1"/>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714026"/>
    <w:multiLevelType w:val="hybridMultilevel"/>
    <w:tmpl w:val="6952F2C4"/>
    <w:lvl w:ilvl="0" w:tplc="50D8EB58">
      <w:numFmt w:val="bullet"/>
      <w:lvlText w:val="–"/>
      <w:lvlJc w:val="left"/>
      <w:pPr>
        <w:ind w:left="720" w:hanging="360"/>
      </w:pPr>
      <w:rPr>
        <w:rFonts w:ascii="Ericsson Hilda" w:hAnsi="Ericsson Hild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648B688F"/>
    <w:multiLevelType w:val="hybridMultilevel"/>
    <w:tmpl w:val="FC1661F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DFF68558">
      <w:start w:val="9"/>
      <w:numFmt w:val="bullet"/>
      <w:lvlText w:val="-"/>
      <w:lvlJc w:val="left"/>
      <w:pPr>
        <w:ind w:left="2160" w:hanging="18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466D00"/>
    <w:multiLevelType w:val="hybridMultilevel"/>
    <w:tmpl w:val="B492F040"/>
    <w:lvl w:ilvl="0" w:tplc="FFFFFFFF">
      <w:start w:val="2"/>
      <w:numFmt w:val="lowerLetter"/>
      <w:lvlText w:val="%1)"/>
      <w:lvlJc w:val="left"/>
      <w:pPr>
        <w:ind w:left="720" w:hanging="360"/>
      </w:pPr>
      <w:rPr>
        <w:rFonts w:hint="default"/>
      </w:rPr>
    </w:lvl>
    <w:lvl w:ilvl="1" w:tplc="FFFFFFFF">
      <w:numFmt w:val="bullet"/>
      <w:lvlText w:val="–"/>
      <w:lvlJc w:val="left"/>
      <w:pPr>
        <w:ind w:left="1440" w:hanging="360"/>
      </w:pPr>
      <w:rPr>
        <w:rFonts w:ascii="Ericsson Hilda" w:hAnsi="Ericsson Hilda"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163424"/>
    <w:multiLevelType w:val="hybridMultilevel"/>
    <w:tmpl w:val="1B028E00"/>
    <w:lvl w:ilvl="0" w:tplc="FFFFFFFF">
      <w:start w:val="1"/>
      <w:numFmt w:val="decimal"/>
      <w:lvlText w:val="%1-"/>
      <w:lvlJc w:val="left"/>
      <w:pPr>
        <w:ind w:left="720" w:hanging="360"/>
      </w:pPr>
      <w:rPr>
        <w:rFonts w:hint="default"/>
      </w:rPr>
    </w:lvl>
    <w:lvl w:ilvl="1" w:tplc="1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8C681A"/>
    <w:multiLevelType w:val="hybridMultilevel"/>
    <w:tmpl w:val="FD789764"/>
    <w:lvl w:ilvl="0" w:tplc="FFFFFFFF">
      <w:start w:val="2"/>
      <w:numFmt w:val="lowerLetter"/>
      <w:lvlText w:val="%1)"/>
      <w:lvlJc w:val="left"/>
      <w:pPr>
        <w:ind w:left="720" w:hanging="360"/>
      </w:pPr>
      <w:rPr>
        <w:rFonts w:hint="default"/>
      </w:rPr>
    </w:lvl>
    <w:lvl w:ilvl="1" w:tplc="50D8EB58">
      <w:numFmt w:val="bullet"/>
      <w:lvlText w:val="–"/>
      <w:lvlJc w:val="left"/>
      <w:pPr>
        <w:ind w:left="1440" w:hanging="360"/>
      </w:pPr>
      <w:rPr>
        <w:rFonts w:ascii="Ericsson Hilda" w:hAnsi="Ericsson Hild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928EB"/>
    <w:multiLevelType w:val="hybridMultilevel"/>
    <w:tmpl w:val="0E72920C"/>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0E7C12"/>
    <w:multiLevelType w:val="hybridMultilevel"/>
    <w:tmpl w:val="46A8F3FA"/>
    <w:lvl w:ilvl="0" w:tplc="20000017">
      <w:start w:val="1"/>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Ericsson Hilda" w:hAnsi="Ericsson Hilda" w:hint="default"/>
      </w:rPr>
    </w:lvl>
    <w:lvl w:ilvl="2" w:tplc="FFFFFFFF">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24E64BB"/>
    <w:multiLevelType w:val="hybridMultilevel"/>
    <w:tmpl w:val="379CB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9"/>
  </w:num>
  <w:num w:numId="4">
    <w:abstractNumId w:val="30"/>
  </w:num>
  <w:num w:numId="5">
    <w:abstractNumId w:val="20"/>
  </w:num>
  <w:num w:numId="6">
    <w:abstractNumId w:val="7"/>
  </w:num>
  <w:num w:numId="7">
    <w:abstractNumId w:val="28"/>
  </w:num>
  <w:num w:numId="8">
    <w:abstractNumId w:val="0"/>
  </w:num>
  <w:num w:numId="9">
    <w:abstractNumId w:val="26"/>
  </w:num>
  <w:num w:numId="10">
    <w:abstractNumId w:val="10"/>
  </w:num>
  <w:num w:numId="11">
    <w:abstractNumId w:val="9"/>
  </w:num>
  <w:num w:numId="12">
    <w:abstractNumId w:val="12"/>
  </w:num>
  <w:num w:numId="13">
    <w:abstractNumId w:val="3"/>
  </w:num>
  <w:num w:numId="14">
    <w:abstractNumId w:val="32"/>
  </w:num>
  <w:num w:numId="15">
    <w:abstractNumId w:val="23"/>
  </w:num>
  <w:num w:numId="16">
    <w:abstractNumId w:val="14"/>
  </w:num>
  <w:num w:numId="17">
    <w:abstractNumId w:val="29"/>
  </w:num>
  <w:num w:numId="18">
    <w:abstractNumId w:val="2"/>
  </w:num>
  <w:num w:numId="19">
    <w:abstractNumId w:val="25"/>
  </w:num>
  <w:num w:numId="20">
    <w:abstractNumId w:val="16"/>
  </w:num>
  <w:num w:numId="21">
    <w:abstractNumId w:val="8"/>
  </w:num>
  <w:num w:numId="22">
    <w:abstractNumId w:val="17"/>
  </w:num>
  <w:num w:numId="23">
    <w:abstractNumId w:val="11"/>
  </w:num>
  <w:num w:numId="24">
    <w:abstractNumId w:val="27"/>
  </w:num>
  <w:num w:numId="25">
    <w:abstractNumId w:val="5"/>
  </w:num>
  <w:num w:numId="26">
    <w:abstractNumId w:val="33"/>
  </w:num>
  <w:num w:numId="27">
    <w:abstractNumId w:val="15"/>
  </w:num>
  <w:num w:numId="28">
    <w:abstractNumId w:val="21"/>
  </w:num>
  <w:num w:numId="29">
    <w:abstractNumId w:val="4"/>
  </w:num>
  <w:num w:numId="30">
    <w:abstractNumId w:val="24"/>
  </w:num>
  <w:num w:numId="31">
    <w:abstractNumId w:val="1"/>
  </w:num>
  <w:num w:numId="32">
    <w:abstractNumId w:val="31"/>
  </w:num>
  <w:num w:numId="33">
    <w:abstractNumId w:val="22"/>
  </w:num>
  <w:num w:numId="34">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qgUANlrRnywAAAA="/>
  </w:docVars>
  <w:rsids>
    <w:rsidRoot w:val="00550A5C"/>
    <w:rsid w:val="00000ABA"/>
    <w:rsid w:val="0000136E"/>
    <w:rsid w:val="00002581"/>
    <w:rsid w:val="00003807"/>
    <w:rsid w:val="000040A4"/>
    <w:rsid w:val="00004322"/>
    <w:rsid w:val="00004B3F"/>
    <w:rsid w:val="0000591F"/>
    <w:rsid w:val="00007EFA"/>
    <w:rsid w:val="00010797"/>
    <w:rsid w:val="00011645"/>
    <w:rsid w:val="00011C94"/>
    <w:rsid w:val="00012AFB"/>
    <w:rsid w:val="00013372"/>
    <w:rsid w:val="000138AC"/>
    <w:rsid w:val="00016103"/>
    <w:rsid w:val="00016AE9"/>
    <w:rsid w:val="00016EFA"/>
    <w:rsid w:val="0002000A"/>
    <w:rsid w:val="000205E8"/>
    <w:rsid w:val="00023B6C"/>
    <w:rsid w:val="00023E64"/>
    <w:rsid w:val="00024D2B"/>
    <w:rsid w:val="000271B5"/>
    <w:rsid w:val="0002761F"/>
    <w:rsid w:val="00027ADD"/>
    <w:rsid w:val="0003093C"/>
    <w:rsid w:val="00030BA2"/>
    <w:rsid w:val="00030CDE"/>
    <w:rsid w:val="00031E52"/>
    <w:rsid w:val="00032044"/>
    <w:rsid w:val="00034F3E"/>
    <w:rsid w:val="00035A02"/>
    <w:rsid w:val="00037CCF"/>
    <w:rsid w:val="00042C61"/>
    <w:rsid w:val="00043252"/>
    <w:rsid w:val="00043604"/>
    <w:rsid w:val="000442E4"/>
    <w:rsid w:val="00045859"/>
    <w:rsid w:val="000463D4"/>
    <w:rsid w:val="00046948"/>
    <w:rsid w:val="00047113"/>
    <w:rsid w:val="00047251"/>
    <w:rsid w:val="00047DB4"/>
    <w:rsid w:val="00050CE0"/>
    <w:rsid w:val="000512A7"/>
    <w:rsid w:val="00051B20"/>
    <w:rsid w:val="00051F7F"/>
    <w:rsid w:val="0005325E"/>
    <w:rsid w:val="00056DA2"/>
    <w:rsid w:val="00057416"/>
    <w:rsid w:val="00057A8E"/>
    <w:rsid w:val="00060167"/>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3BDA"/>
    <w:rsid w:val="00083CA0"/>
    <w:rsid w:val="00083D3F"/>
    <w:rsid w:val="00083D4C"/>
    <w:rsid w:val="00083D70"/>
    <w:rsid w:val="00084038"/>
    <w:rsid w:val="00084E35"/>
    <w:rsid w:val="000855AF"/>
    <w:rsid w:val="00085917"/>
    <w:rsid w:val="00090262"/>
    <w:rsid w:val="00090A51"/>
    <w:rsid w:val="00090C48"/>
    <w:rsid w:val="00091E2A"/>
    <w:rsid w:val="000934BC"/>
    <w:rsid w:val="00093675"/>
    <w:rsid w:val="00093D7E"/>
    <w:rsid w:val="0009472C"/>
    <w:rsid w:val="000955EA"/>
    <w:rsid w:val="00095F3D"/>
    <w:rsid w:val="0009661A"/>
    <w:rsid w:val="000972AF"/>
    <w:rsid w:val="000974FB"/>
    <w:rsid w:val="000A033C"/>
    <w:rsid w:val="000A0534"/>
    <w:rsid w:val="000A22FC"/>
    <w:rsid w:val="000A2D90"/>
    <w:rsid w:val="000A3886"/>
    <w:rsid w:val="000A3BA2"/>
    <w:rsid w:val="000A404A"/>
    <w:rsid w:val="000A545C"/>
    <w:rsid w:val="000A6339"/>
    <w:rsid w:val="000B0B5B"/>
    <w:rsid w:val="000B0CC0"/>
    <w:rsid w:val="000B32CA"/>
    <w:rsid w:val="000B3CFF"/>
    <w:rsid w:val="000B49B6"/>
    <w:rsid w:val="000B5DF9"/>
    <w:rsid w:val="000B7A9D"/>
    <w:rsid w:val="000C1FC2"/>
    <w:rsid w:val="000C2928"/>
    <w:rsid w:val="000C3013"/>
    <w:rsid w:val="000C42B7"/>
    <w:rsid w:val="000C49CA"/>
    <w:rsid w:val="000C620E"/>
    <w:rsid w:val="000C639B"/>
    <w:rsid w:val="000C6F92"/>
    <w:rsid w:val="000D0A0A"/>
    <w:rsid w:val="000D19E0"/>
    <w:rsid w:val="000D1A7C"/>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311E"/>
    <w:rsid w:val="00104271"/>
    <w:rsid w:val="0010446A"/>
    <w:rsid w:val="00104A26"/>
    <w:rsid w:val="00104D2B"/>
    <w:rsid w:val="00104EEE"/>
    <w:rsid w:val="0010525A"/>
    <w:rsid w:val="00105C26"/>
    <w:rsid w:val="00106ADC"/>
    <w:rsid w:val="00107812"/>
    <w:rsid w:val="00110F81"/>
    <w:rsid w:val="00110F9E"/>
    <w:rsid w:val="00112852"/>
    <w:rsid w:val="00112DB1"/>
    <w:rsid w:val="001136F8"/>
    <w:rsid w:val="00113FE5"/>
    <w:rsid w:val="0011511E"/>
    <w:rsid w:val="001177C5"/>
    <w:rsid w:val="00120700"/>
    <w:rsid w:val="0012091A"/>
    <w:rsid w:val="001211B9"/>
    <w:rsid w:val="001211F6"/>
    <w:rsid w:val="001219FD"/>
    <w:rsid w:val="00121A97"/>
    <w:rsid w:val="00121FBA"/>
    <w:rsid w:val="00122947"/>
    <w:rsid w:val="00122AED"/>
    <w:rsid w:val="00123611"/>
    <w:rsid w:val="00124724"/>
    <w:rsid w:val="00125170"/>
    <w:rsid w:val="00125959"/>
    <w:rsid w:val="00127C05"/>
    <w:rsid w:val="0013095D"/>
    <w:rsid w:val="00130C35"/>
    <w:rsid w:val="00131422"/>
    <w:rsid w:val="00132022"/>
    <w:rsid w:val="00135383"/>
    <w:rsid w:val="00136E3D"/>
    <w:rsid w:val="00136F31"/>
    <w:rsid w:val="00137429"/>
    <w:rsid w:val="001377FD"/>
    <w:rsid w:val="00137BFC"/>
    <w:rsid w:val="001424C7"/>
    <w:rsid w:val="00142BFC"/>
    <w:rsid w:val="00143468"/>
    <w:rsid w:val="00143C99"/>
    <w:rsid w:val="00143E91"/>
    <w:rsid w:val="00143F13"/>
    <w:rsid w:val="00144560"/>
    <w:rsid w:val="0015038F"/>
    <w:rsid w:val="001518BA"/>
    <w:rsid w:val="00151B80"/>
    <w:rsid w:val="001525D4"/>
    <w:rsid w:val="001526A0"/>
    <w:rsid w:val="00154238"/>
    <w:rsid w:val="0015423C"/>
    <w:rsid w:val="001558F6"/>
    <w:rsid w:val="00155CB9"/>
    <w:rsid w:val="0015615A"/>
    <w:rsid w:val="0015669A"/>
    <w:rsid w:val="001578D9"/>
    <w:rsid w:val="00157CF7"/>
    <w:rsid w:val="001605D3"/>
    <w:rsid w:val="00160928"/>
    <w:rsid w:val="00160A6A"/>
    <w:rsid w:val="00161A3A"/>
    <w:rsid w:val="00162887"/>
    <w:rsid w:val="00162A07"/>
    <w:rsid w:val="00163279"/>
    <w:rsid w:val="001632AC"/>
    <w:rsid w:val="00164544"/>
    <w:rsid w:val="00164EF1"/>
    <w:rsid w:val="00165B61"/>
    <w:rsid w:val="00165B65"/>
    <w:rsid w:val="001660CB"/>
    <w:rsid w:val="0016663E"/>
    <w:rsid w:val="0016732E"/>
    <w:rsid w:val="00170852"/>
    <w:rsid w:val="00171931"/>
    <w:rsid w:val="00172006"/>
    <w:rsid w:val="00172444"/>
    <w:rsid w:val="0017281E"/>
    <w:rsid w:val="00173D8B"/>
    <w:rsid w:val="0017411A"/>
    <w:rsid w:val="00174635"/>
    <w:rsid w:val="00175016"/>
    <w:rsid w:val="00175942"/>
    <w:rsid w:val="00175DB5"/>
    <w:rsid w:val="0017655E"/>
    <w:rsid w:val="0017723F"/>
    <w:rsid w:val="001776FE"/>
    <w:rsid w:val="00177713"/>
    <w:rsid w:val="0018147A"/>
    <w:rsid w:val="00181B9E"/>
    <w:rsid w:val="00185267"/>
    <w:rsid w:val="00186CAF"/>
    <w:rsid w:val="00187589"/>
    <w:rsid w:val="0018769C"/>
    <w:rsid w:val="00191813"/>
    <w:rsid w:val="001918DF"/>
    <w:rsid w:val="00192B12"/>
    <w:rsid w:val="0019324F"/>
    <w:rsid w:val="001948E0"/>
    <w:rsid w:val="0019596A"/>
    <w:rsid w:val="001963E1"/>
    <w:rsid w:val="00196B0D"/>
    <w:rsid w:val="00196E8B"/>
    <w:rsid w:val="0019759B"/>
    <w:rsid w:val="00197C69"/>
    <w:rsid w:val="001A25D1"/>
    <w:rsid w:val="001A364D"/>
    <w:rsid w:val="001A4ABC"/>
    <w:rsid w:val="001A4B9F"/>
    <w:rsid w:val="001A553F"/>
    <w:rsid w:val="001A6D35"/>
    <w:rsid w:val="001A7C94"/>
    <w:rsid w:val="001A7E6D"/>
    <w:rsid w:val="001A7FC2"/>
    <w:rsid w:val="001B143A"/>
    <w:rsid w:val="001B1617"/>
    <w:rsid w:val="001B1B9C"/>
    <w:rsid w:val="001B2578"/>
    <w:rsid w:val="001B3E2B"/>
    <w:rsid w:val="001B43E8"/>
    <w:rsid w:val="001B4B10"/>
    <w:rsid w:val="001B678B"/>
    <w:rsid w:val="001B7795"/>
    <w:rsid w:val="001C0D2E"/>
    <w:rsid w:val="001C0E36"/>
    <w:rsid w:val="001C214B"/>
    <w:rsid w:val="001C2836"/>
    <w:rsid w:val="001C347B"/>
    <w:rsid w:val="001C49B0"/>
    <w:rsid w:val="001C54CC"/>
    <w:rsid w:val="001C580B"/>
    <w:rsid w:val="001C6A8A"/>
    <w:rsid w:val="001C7DB6"/>
    <w:rsid w:val="001D01F9"/>
    <w:rsid w:val="001D0FAB"/>
    <w:rsid w:val="001D1116"/>
    <w:rsid w:val="001D1E1E"/>
    <w:rsid w:val="001D20D7"/>
    <w:rsid w:val="001D2ABB"/>
    <w:rsid w:val="001D4CE1"/>
    <w:rsid w:val="001D4F4A"/>
    <w:rsid w:val="001D5802"/>
    <w:rsid w:val="001D6019"/>
    <w:rsid w:val="001D6B45"/>
    <w:rsid w:val="001D6BD6"/>
    <w:rsid w:val="001D72A2"/>
    <w:rsid w:val="001E01A4"/>
    <w:rsid w:val="001E076D"/>
    <w:rsid w:val="001E0FB9"/>
    <w:rsid w:val="001E3AFB"/>
    <w:rsid w:val="001E3B3D"/>
    <w:rsid w:val="001E45DC"/>
    <w:rsid w:val="001E5164"/>
    <w:rsid w:val="001E54C3"/>
    <w:rsid w:val="001E5855"/>
    <w:rsid w:val="001E6D71"/>
    <w:rsid w:val="001E7037"/>
    <w:rsid w:val="001E7C4D"/>
    <w:rsid w:val="001F065C"/>
    <w:rsid w:val="001F0919"/>
    <w:rsid w:val="001F1CFB"/>
    <w:rsid w:val="001F1DDF"/>
    <w:rsid w:val="001F344C"/>
    <w:rsid w:val="001F3BAE"/>
    <w:rsid w:val="001F548D"/>
    <w:rsid w:val="001F59A0"/>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206"/>
    <w:rsid w:val="002117C0"/>
    <w:rsid w:val="00211941"/>
    <w:rsid w:val="0021418E"/>
    <w:rsid w:val="0021433E"/>
    <w:rsid w:val="002204B7"/>
    <w:rsid w:val="002218B3"/>
    <w:rsid w:val="00221BEF"/>
    <w:rsid w:val="00221C0C"/>
    <w:rsid w:val="00221CF4"/>
    <w:rsid w:val="00222F04"/>
    <w:rsid w:val="0022413C"/>
    <w:rsid w:val="002251A4"/>
    <w:rsid w:val="0022572F"/>
    <w:rsid w:val="00225964"/>
    <w:rsid w:val="00225C43"/>
    <w:rsid w:val="00226D71"/>
    <w:rsid w:val="00227A5F"/>
    <w:rsid w:val="00227E1D"/>
    <w:rsid w:val="0023110D"/>
    <w:rsid w:val="00235428"/>
    <w:rsid w:val="00236383"/>
    <w:rsid w:val="002368E5"/>
    <w:rsid w:val="00236D94"/>
    <w:rsid w:val="002404A9"/>
    <w:rsid w:val="00240516"/>
    <w:rsid w:val="00240CF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4835"/>
    <w:rsid w:val="002561A1"/>
    <w:rsid w:val="00257664"/>
    <w:rsid w:val="00257F3B"/>
    <w:rsid w:val="002606B8"/>
    <w:rsid w:val="00260B0B"/>
    <w:rsid w:val="00263F84"/>
    <w:rsid w:val="00266334"/>
    <w:rsid w:val="00266FE9"/>
    <w:rsid w:val="00267D36"/>
    <w:rsid w:val="00270500"/>
    <w:rsid w:val="00270BEB"/>
    <w:rsid w:val="002711DA"/>
    <w:rsid w:val="0027249E"/>
    <w:rsid w:val="0027685E"/>
    <w:rsid w:val="0027796D"/>
    <w:rsid w:val="00280941"/>
    <w:rsid w:val="00281805"/>
    <w:rsid w:val="00282284"/>
    <w:rsid w:val="00282865"/>
    <w:rsid w:val="002830E4"/>
    <w:rsid w:val="00283F1A"/>
    <w:rsid w:val="002842A2"/>
    <w:rsid w:val="002842CE"/>
    <w:rsid w:val="002854A5"/>
    <w:rsid w:val="00287FAE"/>
    <w:rsid w:val="002908B1"/>
    <w:rsid w:val="0029393B"/>
    <w:rsid w:val="00295246"/>
    <w:rsid w:val="00296967"/>
    <w:rsid w:val="002A042E"/>
    <w:rsid w:val="002A2138"/>
    <w:rsid w:val="002A4D3A"/>
    <w:rsid w:val="002A5B17"/>
    <w:rsid w:val="002B0913"/>
    <w:rsid w:val="002B0EB0"/>
    <w:rsid w:val="002B27E0"/>
    <w:rsid w:val="002B2D54"/>
    <w:rsid w:val="002B2E6C"/>
    <w:rsid w:val="002B47B7"/>
    <w:rsid w:val="002B4AC3"/>
    <w:rsid w:val="002B4CF9"/>
    <w:rsid w:val="002B4EBB"/>
    <w:rsid w:val="002B58F8"/>
    <w:rsid w:val="002B7AB9"/>
    <w:rsid w:val="002C033E"/>
    <w:rsid w:val="002C0B6C"/>
    <w:rsid w:val="002C0EEA"/>
    <w:rsid w:val="002C2011"/>
    <w:rsid w:val="002C38B9"/>
    <w:rsid w:val="002C3FD6"/>
    <w:rsid w:val="002C52E0"/>
    <w:rsid w:val="002C6BA7"/>
    <w:rsid w:val="002C6BC2"/>
    <w:rsid w:val="002C6FA6"/>
    <w:rsid w:val="002D1083"/>
    <w:rsid w:val="002D176A"/>
    <w:rsid w:val="002D1C46"/>
    <w:rsid w:val="002D30B8"/>
    <w:rsid w:val="002D358C"/>
    <w:rsid w:val="002D3922"/>
    <w:rsid w:val="002D5676"/>
    <w:rsid w:val="002D64A6"/>
    <w:rsid w:val="002D6966"/>
    <w:rsid w:val="002E05DA"/>
    <w:rsid w:val="002E0666"/>
    <w:rsid w:val="002E0BD0"/>
    <w:rsid w:val="002E551D"/>
    <w:rsid w:val="002E62B4"/>
    <w:rsid w:val="002E7D1D"/>
    <w:rsid w:val="002E7D42"/>
    <w:rsid w:val="002E7DA4"/>
    <w:rsid w:val="002F135D"/>
    <w:rsid w:val="002F2DC4"/>
    <w:rsid w:val="002F473F"/>
    <w:rsid w:val="002F4E36"/>
    <w:rsid w:val="002F52E5"/>
    <w:rsid w:val="002F67AA"/>
    <w:rsid w:val="002F705C"/>
    <w:rsid w:val="0030228A"/>
    <w:rsid w:val="00303452"/>
    <w:rsid w:val="003035D8"/>
    <w:rsid w:val="00303848"/>
    <w:rsid w:val="00303FD1"/>
    <w:rsid w:val="00304803"/>
    <w:rsid w:val="0030685C"/>
    <w:rsid w:val="003075D3"/>
    <w:rsid w:val="00307C1A"/>
    <w:rsid w:val="003106BC"/>
    <w:rsid w:val="00312334"/>
    <w:rsid w:val="00312492"/>
    <w:rsid w:val="00313DF4"/>
    <w:rsid w:val="00314273"/>
    <w:rsid w:val="00314439"/>
    <w:rsid w:val="00314651"/>
    <w:rsid w:val="00315D38"/>
    <w:rsid w:val="003164AD"/>
    <w:rsid w:val="0031698F"/>
    <w:rsid w:val="00320A0E"/>
    <w:rsid w:val="003211A1"/>
    <w:rsid w:val="00322595"/>
    <w:rsid w:val="00324C19"/>
    <w:rsid w:val="00325FB1"/>
    <w:rsid w:val="00326534"/>
    <w:rsid w:val="003267A6"/>
    <w:rsid w:val="00327477"/>
    <w:rsid w:val="00330583"/>
    <w:rsid w:val="00331792"/>
    <w:rsid w:val="00331F1B"/>
    <w:rsid w:val="00332828"/>
    <w:rsid w:val="003351FB"/>
    <w:rsid w:val="00340248"/>
    <w:rsid w:val="0034053D"/>
    <w:rsid w:val="00341957"/>
    <w:rsid w:val="00342D2B"/>
    <w:rsid w:val="003432C3"/>
    <w:rsid w:val="00346B9A"/>
    <w:rsid w:val="00350E09"/>
    <w:rsid w:val="00351665"/>
    <w:rsid w:val="0035204A"/>
    <w:rsid w:val="003520AC"/>
    <w:rsid w:val="003523AE"/>
    <w:rsid w:val="00353971"/>
    <w:rsid w:val="00354AE8"/>
    <w:rsid w:val="00354C09"/>
    <w:rsid w:val="00356DCB"/>
    <w:rsid w:val="0035729C"/>
    <w:rsid w:val="003609FE"/>
    <w:rsid w:val="00361909"/>
    <w:rsid w:val="0036346D"/>
    <w:rsid w:val="00363568"/>
    <w:rsid w:val="0036365E"/>
    <w:rsid w:val="003647B7"/>
    <w:rsid w:val="00365AD6"/>
    <w:rsid w:val="00367570"/>
    <w:rsid w:val="003706FB"/>
    <w:rsid w:val="00370D33"/>
    <w:rsid w:val="003734BD"/>
    <w:rsid w:val="003763ED"/>
    <w:rsid w:val="003806E0"/>
    <w:rsid w:val="003813B3"/>
    <w:rsid w:val="00381608"/>
    <w:rsid w:val="00384542"/>
    <w:rsid w:val="00390019"/>
    <w:rsid w:val="00390555"/>
    <w:rsid w:val="00390ED1"/>
    <w:rsid w:val="0039140F"/>
    <w:rsid w:val="00393483"/>
    <w:rsid w:val="00393EC3"/>
    <w:rsid w:val="003950BA"/>
    <w:rsid w:val="00396EF6"/>
    <w:rsid w:val="003A144C"/>
    <w:rsid w:val="003A2625"/>
    <w:rsid w:val="003A2CB1"/>
    <w:rsid w:val="003A3EDB"/>
    <w:rsid w:val="003A4379"/>
    <w:rsid w:val="003A6106"/>
    <w:rsid w:val="003A72E2"/>
    <w:rsid w:val="003A7593"/>
    <w:rsid w:val="003B13D9"/>
    <w:rsid w:val="003B2A5A"/>
    <w:rsid w:val="003B2DE9"/>
    <w:rsid w:val="003B38C7"/>
    <w:rsid w:val="003B494D"/>
    <w:rsid w:val="003B61C0"/>
    <w:rsid w:val="003B6769"/>
    <w:rsid w:val="003B69B3"/>
    <w:rsid w:val="003B7018"/>
    <w:rsid w:val="003C2DD2"/>
    <w:rsid w:val="003C3195"/>
    <w:rsid w:val="003C551A"/>
    <w:rsid w:val="003C6887"/>
    <w:rsid w:val="003C70FF"/>
    <w:rsid w:val="003C7951"/>
    <w:rsid w:val="003D0D42"/>
    <w:rsid w:val="003D14AE"/>
    <w:rsid w:val="003D35BB"/>
    <w:rsid w:val="003D3CEF"/>
    <w:rsid w:val="003D3D71"/>
    <w:rsid w:val="003D4922"/>
    <w:rsid w:val="003D5935"/>
    <w:rsid w:val="003D5F6F"/>
    <w:rsid w:val="003D6C27"/>
    <w:rsid w:val="003D7876"/>
    <w:rsid w:val="003E0F32"/>
    <w:rsid w:val="003E131F"/>
    <w:rsid w:val="003E18C9"/>
    <w:rsid w:val="003E4261"/>
    <w:rsid w:val="003E42EE"/>
    <w:rsid w:val="003E611A"/>
    <w:rsid w:val="003E6882"/>
    <w:rsid w:val="003E6AE6"/>
    <w:rsid w:val="003E733C"/>
    <w:rsid w:val="003F00CF"/>
    <w:rsid w:val="003F1AA1"/>
    <w:rsid w:val="003F1E05"/>
    <w:rsid w:val="003F22C2"/>
    <w:rsid w:val="003F243B"/>
    <w:rsid w:val="003F300B"/>
    <w:rsid w:val="003F3E2C"/>
    <w:rsid w:val="003F48EC"/>
    <w:rsid w:val="003F6FCD"/>
    <w:rsid w:val="003F776C"/>
    <w:rsid w:val="00400609"/>
    <w:rsid w:val="00400A11"/>
    <w:rsid w:val="00400FA5"/>
    <w:rsid w:val="0040169E"/>
    <w:rsid w:val="004024A8"/>
    <w:rsid w:val="00402880"/>
    <w:rsid w:val="00402B41"/>
    <w:rsid w:val="00402CC3"/>
    <w:rsid w:val="00404BF6"/>
    <w:rsid w:val="00410BA6"/>
    <w:rsid w:val="00411D4B"/>
    <w:rsid w:val="00412B08"/>
    <w:rsid w:val="004153B0"/>
    <w:rsid w:val="00416B79"/>
    <w:rsid w:val="004208D0"/>
    <w:rsid w:val="0042109A"/>
    <w:rsid w:val="004221AB"/>
    <w:rsid w:val="00422899"/>
    <w:rsid w:val="004230B2"/>
    <w:rsid w:val="00423F5A"/>
    <w:rsid w:val="00424DF7"/>
    <w:rsid w:val="004250AE"/>
    <w:rsid w:val="00425AEC"/>
    <w:rsid w:val="00430108"/>
    <w:rsid w:val="00430F9C"/>
    <w:rsid w:val="00430FA7"/>
    <w:rsid w:val="004310F0"/>
    <w:rsid w:val="00434146"/>
    <w:rsid w:val="004343E1"/>
    <w:rsid w:val="00434435"/>
    <w:rsid w:val="00434BEB"/>
    <w:rsid w:val="00434D54"/>
    <w:rsid w:val="00436884"/>
    <w:rsid w:val="004439E6"/>
    <w:rsid w:val="00443CF4"/>
    <w:rsid w:val="00445DF2"/>
    <w:rsid w:val="00446113"/>
    <w:rsid w:val="00453046"/>
    <w:rsid w:val="0045414D"/>
    <w:rsid w:val="0045548A"/>
    <w:rsid w:val="0045660D"/>
    <w:rsid w:val="00456C16"/>
    <w:rsid w:val="00456D39"/>
    <w:rsid w:val="00457305"/>
    <w:rsid w:val="00457599"/>
    <w:rsid w:val="00460558"/>
    <w:rsid w:val="00460F38"/>
    <w:rsid w:val="0046167C"/>
    <w:rsid w:val="00461E36"/>
    <w:rsid w:val="0046524A"/>
    <w:rsid w:val="00465750"/>
    <w:rsid w:val="00465DB9"/>
    <w:rsid w:val="00466458"/>
    <w:rsid w:val="004675E2"/>
    <w:rsid w:val="004679D8"/>
    <w:rsid w:val="00467B3D"/>
    <w:rsid w:val="00470E6A"/>
    <w:rsid w:val="00471A75"/>
    <w:rsid w:val="0047252A"/>
    <w:rsid w:val="004736AD"/>
    <w:rsid w:val="004759B1"/>
    <w:rsid w:val="00476B51"/>
    <w:rsid w:val="00476DE0"/>
    <w:rsid w:val="00477B1F"/>
    <w:rsid w:val="004811DF"/>
    <w:rsid w:val="00484E1F"/>
    <w:rsid w:val="00485693"/>
    <w:rsid w:val="00485D8D"/>
    <w:rsid w:val="00485D9B"/>
    <w:rsid w:val="004869AC"/>
    <w:rsid w:val="00486DF4"/>
    <w:rsid w:val="004870E0"/>
    <w:rsid w:val="0048793C"/>
    <w:rsid w:val="00491275"/>
    <w:rsid w:val="00491FA3"/>
    <w:rsid w:val="00493526"/>
    <w:rsid w:val="00493D91"/>
    <w:rsid w:val="00493E1C"/>
    <w:rsid w:val="0049503C"/>
    <w:rsid w:val="00495BF6"/>
    <w:rsid w:val="00495CDF"/>
    <w:rsid w:val="004A06CF"/>
    <w:rsid w:val="004A109D"/>
    <w:rsid w:val="004A1C59"/>
    <w:rsid w:val="004A46B4"/>
    <w:rsid w:val="004A4A36"/>
    <w:rsid w:val="004A789D"/>
    <w:rsid w:val="004B1EED"/>
    <w:rsid w:val="004B2123"/>
    <w:rsid w:val="004B2C00"/>
    <w:rsid w:val="004B2F32"/>
    <w:rsid w:val="004B3542"/>
    <w:rsid w:val="004B3EA6"/>
    <w:rsid w:val="004B418A"/>
    <w:rsid w:val="004B50F2"/>
    <w:rsid w:val="004B53C6"/>
    <w:rsid w:val="004B5D7E"/>
    <w:rsid w:val="004B71CA"/>
    <w:rsid w:val="004B76C4"/>
    <w:rsid w:val="004B7B23"/>
    <w:rsid w:val="004C0DB5"/>
    <w:rsid w:val="004C16B3"/>
    <w:rsid w:val="004C1984"/>
    <w:rsid w:val="004C19BF"/>
    <w:rsid w:val="004C1EBF"/>
    <w:rsid w:val="004C272A"/>
    <w:rsid w:val="004C37E1"/>
    <w:rsid w:val="004C490A"/>
    <w:rsid w:val="004C597E"/>
    <w:rsid w:val="004D0433"/>
    <w:rsid w:val="004D2614"/>
    <w:rsid w:val="004D2AA8"/>
    <w:rsid w:val="004D41CB"/>
    <w:rsid w:val="004D60ED"/>
    <w:rsid w:val="004D721A"/>
    <w:rsid w:val="004E00C0"/>
    <w:rsid w:val="004E034F"/>
    <w:rsid w:val="004E1619"/>
    <w:rsid w:val="004E1B48"/>
    <w:rsid w:val="004E1BA4"/>
    <w:rsid w:val="004E273F"/>
    <w:rsid w:val="004E4BF7"/>
    <w:rsid w:val="004E5D09"/>
    <w:rsid w:val="004E5EB0"/>
    <w:rsid w:val="004E63EF"/>
    <w:rsid w:val="004E770F"/>
    <w:rsid w:val="004F1277"/>
    <w:rsid w:val="004F1FCA"/>
    <w:rsid w:val="004F20BD"/>
    <w:rsid w:val="004F361B"/>
    <w:rsid w:val="004F39ED"/>
    <w:rsid w:val="004F3C87"/>
    <w:rsid w:val="004F4C17"/>
    <w:rsid w:val="004F5064"/>
    <w:rsid w:val="004F5368"/>
    <w:rsid w:val="004F55B9"/>
    <w:rsid w:val="004F5D3A"/>
    <w:rsid w:val="004F71B8"/>
    <w:rsid w:val="004F7ACC"/>
    <w:rsid w:val="00500837"/>
    <w:rsid w:val="00500D96"/>
    <w:rsid w:val="005012D9"/>
    <w:rsid w:val="0050317A"/>
    <w:rsid w:val="005045E6"/>
    <w:rsid w:val="00507305"/>
    <w:rsid w:val="00507BF2"/>
    <w:rsid w:val="00510605"/>
    <w:rsid w:val="00510B69"/>
    <w:rsid w:val="005134C2"/>
    <w:rsid w:val="0051545C"/>
    <w:rsid w:val="0051751E"/>
    <w:rsid w:val="00520DDB"/>
    <w:rsid w:val="00524B49"/>
    <w:rsid w:val="00524CB6"/>
    <w:rsid w:val="00526C94"/>
    <w:rsid w:val="00526CB7"/>
    <w:rsid w:val="00533D6F"/>
    <w:rsid w:val="00533DE5"/>
    <w:rsid w:val="00535200"/>
    <w:rsid w:val="005374DD"/>
    <w:rsid w:val="00540336"/>
    <w:rsid w:val="005403A1"/>
    <w:rsid w:val="00540575"/>
    <w:rsid w:val="00540824"/>
    <w:rsid w:val="0054175C"/>
    <w:rsid w:val="00542E5C"/>
    <w:rsid w:val="00545E0A"/>
    <w:rsid w:val="00547097"/>
    <w:rsid w:val="00550890"/>
    <w:rsid w:val="00550A5C"/>
    <w:rsid w:val="0055118D"/>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2B0B"/>
    <w:rsid w:val="00563FA8"/>
    <w:rsid w:val="005721D4"/>
    <w:rsid w:val="0057221E"/>
    <w:rsid w:val="00572B48"/>
    <w:rsid w:val="00573CC8"/>
    <w:rsid w:val="00574526"/>
    <w:rsid w:val="00575576"/>
    <w:rsid w:val="00575EFC"/>
    <w:rsid w:val="00576DDB"/>
    <w:rsid w:val="00577B03"/>
    <w:rsid w:val="00577DA4"/>
    <w:rsid w:val="00580757"/>
    <w:rsid w:val="005834E1"/>
    <w:rsid w:val="00583C1F"/>
    <w:rsid w:val="005847A2"/>
    <w:rsid w:val="00584B0F"/>
    <w:rsid w:val="00585C82"/>
    <w:rsid w:val="005867AB"/>
    <w:rsid w:val="0058744A"/>
    <w:rsid w:val="00587A18"/>
    <w:rsid w:val="00592909"/>
    <w:rsid w:val="0059372A"/>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CB"/>
    <w:rsid w:val="005B1795"/>
    <w:rsid w:val="005B415A"/>
    <w:rsid w:val="005B4421"/>
    <w:rsid w:val="005B4669"/>
    <w:rsid w:val="005B78B9"/>
    <w:rsid w:val="005C16AA"/>
    <w:rsid w:val="005C40B7"/>
    <w:rsid w:val="005C4D4D"/>
    <w:rsid w:val="005C58F5"/>
    <w:rsid w:val="005C7AEC"/>
    <w:rsid w:val="005D1849"/>
    <w:rsid w:val="005D1B4A"/>
    <w:rsid w:val="005D1D25"/>
    <w:rsid w:val="005D3CC6"/>
    <w:rsid w:val="005D53FB"/>
    <w:rsid w:val="005D639F"/>
    <w:rsid w:val="005D64F1"/>
    <w:rsid w:val="005D69B5"/>
    <w:rsid w:val="005D7ECD"/>
    <w:rsid w:val="005E09BB"/>
    <w:rsid w:val="005E1C5B"/>
    <w:rsid w:val="005E2CDB"/>
    <w:rsid w:val="005E5B19"/>
    <w:rsid w:val="005E6381"/>
    <w:rsid w:val="005F3F48"/>
    <w:rsid w:val="005F4504"/>
    <w:rsid w:val="005F4D6E"/>
    <w:rsid w:val="005F53FF"/>
    <w:rsid w:val="005F6C89"/>
    <w:rsid w:val="00600038"/>
    <w:rsid w:val="00600638"/>
    <w:rsid w:val="006041E4"/>
    <w:rsid w:val="0060536E"/>
    <w:rsid w:val="00605D9B"/>
    <w:rsid w:val="00606D51"/>
    <w:rsid w:val="00610542"/>
    <w:rsid w:val="00610D78"/>
    <w:rsid w:val="00612C06"/>
    <w:rsid w:val="00613208"/>
    <w:rsid w:val="0061460F"/>
    <w:rsid w:val="006157E6"/>
    <w:rsid w:val="0061587F"/>
    <w:rsid w:val="006162DE"/>
    <w:rsid w:val="00616BC2"/>
    <w:rsid w:val="00617A56"/>
    <w:rsid w:val="00617BD3"/>
    <w:rsid w:val="006204B3"/>
    <w:rsid w:val="006207AC"/>
    <w:rsid w:val="00620D61"/>
    <w:rsid w:val="00623D4E"/>
    <w:rsid w:val="00626317"/>
    <w:rsid w:val="00626719"/>
    <w:rsid w:val="00626B02"/>
    <w:rsid w:val="00626F44"/>
    <w:rsid w:val="00630C14"/>
    <w:rsid w:val="0063161A"/>
    <w:rsid w:val="00633C51"/>
    <w:rsid w:val="00633E41"/>
    <w:rsid w:val="00634438"/>
    <w:rsid w:val="006358B0"/>
    <w:rsid w:val="006362A9"/>
    <w:rsid w:val="0063647D"/>
    <w:rsid w:val="0064029D"/>
    <w:rsid w:val="0064169F"/>
    <w:rsid w:val="006429AE"/>
    <w:rsid w:val="00643E4B"/>
    <w:rsid w:val="00644F97"/>
    <w:rsid w:val="0064594B"/>
    <w:rsid w:val="00645B69"/>
    <w:rsid w:val="00646C43"/>
    <w:rsid w:val="00646CDF"/>
    <w:rsid w:val="00647CEC"/>
    <w:rsid w:val="00647DD9"/>
    <w:rsid w:val="00651116"/>
    <w:rsid w:val="006512BD"/>
    <w:rsid w:val="00651466"/>
    <w:rsid w:val="0065152B"/>
    <w:rsid w:val="00651E1F"/>
    <w:rsid w:val="006526A1"/>
    <w:rsid w:val="00652994"/>
    <w:rsid w:val="00652C43"/>
    <w:rsid w:val="0065405D"/>
    <w:rsid w:val="00655156"/>
    <w:rsid w:val="006566A2"/>
    <w:rsid w:val="006570D3"/>
    <w:rsid w:val="00657679"/>
    <w:rsid w:val="00657915"/>
    <w:rsid w:val="00660019"/>
    <w:rsid w:val="006609EC"/>
    <w:rsid w:val="006611E7"/>
    <w:rsid w:val="0066364A"/>
    <w:rsid w:val="006648AE"/>
    <w:rsid w:val="00665C6F"/>
    <w:rsid w:val="0067317C"/>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5993"/>
    <w:rsid w:val="006964FD"/>
    <w:rsid w:val="00696C40"/>
    <w:rsid w:val="006974B3"/>
    <w:rsid w:val="006A0454"/>
    <w:rsid w:val="006A5660"/>
    <w:rsid w:val="006A616B"/>
    <w:rsid w:val="006A66D1"/>
    <w:rsid w:val="006A6FF3"/>
    <w:rsid w:val="006A7F5C"/>
    <w:rsid w:val="006B0E4C"/>
    <w:rsid w:val="006B13E7"/>
    <w:rsid w:val="006B2B5D"/>
    <w:rsid w:val="006B45E6"/>
    <w:rsid w:val="006B49C5"/>
    <w:rsid w:val="006B5F49"/>
    <w:rsid w:val="006B6157"/>
    <w:rsid w:val="006B61D7"/>
    <w:rsid w:val="006B7556"/>
    <w:rsid w:val="006B759B"/>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18B5"/>
    <w:rsid w:val="006E365E"/>
    <w:rsid w:val="006E4200"/>
    <w:rsid w:val="006E4490"/>
    <w:rsid w:val="006E4C68"/>
    <w:rsid w:val="006E5760"/>
    <w:rsid w:val="006E7431"/>
    <w:rsid w:val="006F038A"/>
    <w:rsid w:val="006F260F"/>
    <w:rsid w:val="006F2A06"/>
    <w:rsid w:val="006F3544"/>
    <w:rsid w:val="006F3D17"/>
    <w:rsid w:val="006F543F"/>
    <w:rsid w:val="006F5A04"/>
    <w:rsid w:val="006F7F4F"/>
    <w:rsid w:val="00702B7D"/>
    <w:rsid w:val="0070333F"/>
    <w:rsid w:val="00703895"/>
    <w:rsid w:val="00703E7B"/>
    <w:rsid w:val="007057C9"/>
    <w:rsid w:val="00705848"/>
    <w:rsid w:val="00706072"/>
    <w:rsid w:val="00706C6F"/>
    <w:rsid w:val="007104CD"/>
    <w:rsid w:val="007107B4"/>
    <w:rsid w:val="007108C0"/>
    <w:rsid w:val="007109EB"/>
    <w:rsid w:val="007110DE"/>
    <w:rsid w:val="007113F7"/>
    <w:rsid w:val="0071150F"/>
    <w:rsid w:val="00714108"/>
    <w:rsid w:val="0071600A"/>
    <w:rsid w:val="0071715F"/>
    <w:rsid w:val="00717397"/>
    <w:rsid w:val="00717CF1"/>
    <w:rsid w:val="0072088B"/>
    <w:rsid w:val="0072093A"/>
    <w:rsid w:val="00721311"/>
    <w:rsid w:val="007227C5"/>
    <w:rsid w:val="007236AA"/>
    <w:rsid w:val="00725A58"/>
    <w:rsid w:val="00726F9F"/>
    <w:rsid w:val="0072724C"/>
    <w:rsid w:val="007278DD"/>
    <w:rsid w:val="00727A90"/>
    <w:rsid w:val="007301B8"/>
    <w:rsid w:val="0073043B"/>
    <w:rsid w:val="00731509"/>
    <w:rsid w:val="007315A5"/>
    <w:rsid w:val="00731819"/>
    <w:rsid w:val="00731B20"/>
    <w:rsid w:val="00731C19"/>
    <w:rsid w:val="00732EAD"/>
    <w:rsid w:val="00732F44"/>
    <w:rsid w:val="007343B4"/>
    <w:rsid w:val="007353ED"/>
    <w:rsid w:val="00735FB2"/>
    <w:rsid w:val="0073664A"/>
    <w:rsid w:val="007371C1"/>
    <w:rsid w:val="00737EEB"/>
    <w:rsid w:val="00740122"/>
    <w:rsid w:val="007403FC"/>
    <w:rsid w:val="00741CDE"/>
    <w:rsid w:val="007440E1"/>
    <w:rsid w:val="00744403"/>
    <w:rsid w:val="0074459A"/>
    <w:rsid w:val="00745663"/>
    <w:rsid w:val="00745996"/>
    <w:rsid w:val="00745D3B"/>
    <w:rsid w:val="0074779E"/>
    <w:rsid w:val="007479BE"/>
    <w:rsid w:val="00747A11"/>
    <w:rsid w:val="00747F14"/>
    <w:rsid w:val="00750A76"/>
    <w:rsid w:val="00750C5A"/>
    <w:rsid w:val="00751BCF"/>
    <w:rsid w:val="00751FB2"/>
    <w:rsid w:val="00752267"/>
    <w:rsid w:val="00752E9E"/>
    <w:rsid w:val="00753371"/>
    <w:rsid w:val="0075372F"/>
    <w:rsid w:val="00753C31"/>
    <w:rsid w:val="00753E4A"/>
    <w:rsid w:val="00754515"/>
    <w:rsid w:val="00754C95"/>
    <w:rsid w:val="00755A8B"/>
    <w:rsid w:val="00756191"/>
    <w:rsid w:val="00756973"/>
    <w:rsid w:val="00757059"/>
    <w:rsid w:val="007618A3"/>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4E3"/>
    <w:rsid w:val="0079125F"/>
    <w:rsid w:val="00791D5D"/>
    <w:rsid w:val="0079342B"/>
    <w:rsid w:val="00795EB1"/>
    <w:rsid w:val="00796AD8"/>
    <w:rsid w:val="00797AFE"/>
    <w:rsid w:val="00797D20"/>
    <w:rsid w:val="007A139E"/>
    <w:rsid w:val="007A1424"/>
    <w:rsid w:val="007A4879"/>
    <w:rsid w:val="007A5244"/>
    <w:rsid w:val="007A5588"/>
    <w:rsid w:val="007A7BF7"/>
    <w:rsid w:val="007A7E64"/>
    <w:rsid w:val="007B0CB0"/>
    <w:rsid w:val="007B0DC5"/>
    <w:rsid w:val="007B1027"/>
    <w:rsid w:val="007B2393"/>
    <w:rsid w:val="007B7AAA"/>
    <w:rsid w:val="007C0015"/>
    <w:rsid w:val="007C12DF"/>
    <w:rsid w:val="007C428E"/>
    <w:rsid w:val="007C55F5"/>
    <w:rsid w:val="007C57AE"/>
    <w:rsid w:val="007C6EAA"/>
    <w:rsid w:val="007C7580"/>
    <w:rsid w:val="007C7D37"/>
    <w:rsid w:val="007D0606"/>
    <w:rsid w:val="007D161F"/>
    <w:rsid w:val="007D1A32"/>
    <w:rsid w:val="007D1EB5"/>
    <w:rsid w:val="007D24D2"/>
    <w:rsid w:val="007D5070"/>
    <w:rsid w:val="007D5A7C"/>
    <w:rsid w:val="007D727D"/>
    <w:rsid w:val="007E258F"/>
    <w:rsid w:val="007E2BB3"/>
    <w:rsid w:val="007E4096"/>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FDC"/>
    <w:rsid w:val="008013C5"/>
    <w:rsid w:val="00801DD0"/>
    <w:rsid w:val="008025BA"/>
    <w:rsid w:val="00803E43"/>
    <w:rsid w:val="00804D05"/>
    <w:rsid w:val="00805A7A"/>
    <w:rsid w:val="008065CD"/>
    <w:rsid w:val="00807490"/>
    <w:rsid w:val="008101D6"/>
    <w:rsid w:val="00810472"/>
    <w:rsid w:val="00811D24"/>
    <w:rsid w:val="00812F87"/>
    <w:rsid w:val="0081389A"/>
    <w:rsid w:val="008140A0"/>
    <w:rsid w:val="00816901"/>
    <w:rsid w:val="00820027"/>
    <w:rsid w:val="008204F8"/>
    <w:rsid w:val="00820F46"/>
    <w:rsid w:val="00821A8D"/>
    <w:rsid w:val="0082247E"/>
    <w:rsid w:val="00822B6A"/>
    <w:rsid w:val="008237D1"/>
    <w:rsid w:val="00825FF9"/>
    <w:rsid w:val="0082683E"/>
    <w:rsid w:val="00826B7B"/>
    <w:rsid w:val="00826E03"/>
    <w:rsid w:val="00827904"/>
    <w:rsid w:val="00831637"/>
    <w:rsid w:val="00832DEC"/>
    <w:rsid w:val="00833FD1"/>
    <w:rsid w:val="00835049"/>
    <w:rsid w:val="00836882"/>
    <w:rsid w:val="00836DE6"/>
    <w:rsid w:val="00837957"/>
    <w:rsid w:val="00841634"/>
    <w:rsid w:val="00841DD9"/>
    <w:rsid w:val="00842234"/>
    <w:rsid w:val="008436F4"/>
    <w:rsid w:val="0084386B"/>
    <w:rsid w:val="008446FB"/>
    <w:rsid w:val="00844814"/>
    <w:rsid w:val="008457E8"/>
    <w:rsid w:val="00846799"/>
    <w:rsid w:val="00846F7C"/>
    <w:rsid w:val="00850268"/>
    <w:rsid w:val="00851C6E"/>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370"/>
    <w:rsid w:val="00875BCB"/>
    <w:rsid w:val="0087702B"/>
    <w:rsid w:val="00881787"/>
    <w:rsid w:val="00881972"/>
    <w:rsid w:val="008824F2"/>
    <w:rsid w:val="008836E4"/>
    <w:rsid w:val="008849D6"/>
    <w:rsid w:val="0088787E"/>
    <w:rsid w:val="008902F8"/>
    <w:rsid w:val="008917A1"/>
    <w:rsid w:val="008930E9"/>
    <w:rsid w:val="0089327D"/>
    <w:rsid w:val="008933F1"/>
    <w:rsid w:val="0089359A"/>
    <w:rsid w:val="0089781A"/>
    <w:rsid w:val="00897882"/>
    <w:rsid w:val="008A3796"/>
    <w:rsid w:val="008A39B5"/>
    <w:rsid w:val="008A3E42"/>
    <w:rsid w:val="008A3E57"/>
    <w:rsid w:val="008A5B1C"/>
    <w:rsid w:val="008A64F5"/>
    <w:rsid w:val="008A7D9B"/>
    <w:rsid w:val="008A7DED"/>
    <w:rsid w:val="008B1E82"/>
    <w:rsid w:val="008B3CCF"/>
    <w:rsid w:val="008B63E3"/>
    <w:rsid w:val="008C1FCC"/>
    <w:rsid w:val="008C51FC"/>
    <w:rsid w:val="008C62EB"/>
    <w:rsid w:val="008D0E33"/>
    <w:rsid w:val="008D1CCC"/>
    <w:rsid w:val="008D3404"/>
    <w:rsid w:val="008D4CA2"/>
    <w:rsid w:val="008D74A3"/>
    <w:rsid w:val="008D769F"/>
    <w:rsid w:val="008D7829"/>
    <w:rsid w:val="008E177D"/>
    <w:rsid w:val="008E2774"/>
    <w:rsid w:val="008E3788"/>
    <w:rsid w:val="008E3D7E"/>
    <w:rsid w:val="008E4393"/>
    <w:rsid w:val="008E47A2"/>
    <w:rsid w:val="008E598F"/>
    <w:rsid w:val="008E6018"/>
    <w:rsid w:val="008E6A7A"/>
    <w:rsid w:val="008E6FF0"/>
    <w:rsid w:val="008E71ED"/>
    <w:rsid w:val="008E7EE5"/>
    <w:rsid w:val="008E7F63"/>
    <w:rsid w:val="008F04FF"/>
    <w:rsid w:val="008F0758"/>
    <w:rsid w:val="008F21C4"/>
    <w:rsid w:val="008F2733"/>
    <w:rsid w:val="008F2DE7"/>
    <w:rsid w:val="008F3031"/>
    <w:rsid w:val="008F30C6"/>
    <w:rsid w:val="008F3348"/>
    <w:rsid w:val="008F396D"/>
    <w:rsid w:val="008F3ADE"/>
    <w:rsid w:val="008F4EB3"/>
    <w:rsid w:val="008F5BC5"/>
    <w:rsid w:val="008F5F13"/>
    <w:rsid w:val="008F689E"/>
    <w:rsid w:val="00900099"/>
    <w:rsid w:val="00900927"/>
    <w:rsid w:val="00901053"/>
    <w:rsid w:val="009019CB"/>
    <w:rsid w:val="009019D1"/>
    <w:rsid w:val="00902DAC"/>
    <w:rsid w:val="0090416A"/>
    <w:rsid w:val="0090507D"/>
    <w:rsid w:val="00905FFE"/>
    <w:rsid w:val="0090726E"/>
    <w:rsid w:val="00907AA4"/>
    <w:rsid w:val="0091015B"/>
    <w:rsid w:val="009101CA"/>
    <w:rsid w:val="00911827"/>
    <w:rsid w:val="00911AC4"/>
    <w:rsid w:val="009122C8"/>
    <w:rsid w:val="00913921"/>
    <w:rsid w:val="00914630"/>
    <w:rsid w:val="00915280"/>
    <w:rsid w:val="009166AC"/>
    <w:rsid w:val="009172DC"/>
    <w:rsid w:val="00920151"/>
    <w:rsid w:val="00921507"/>
    <w:rsid w:val="00921E84"/>
    <w:rsid w:val="00922455"/>
    <w:rsid w:val="00923046"/>
    <w:rsid w:val="009234F0"/>
    <w:rsid w:val="00923D64"/>
    <w:rsid w:val="00925060"/>
    <w:rsid w:val="0092576B"/>
    <w:rsid w:val="00925E5F"/>
    <w:rsid w:val="0092670A"/>
    <w:rsid w:val="00926B35"/>
    <w:rsid w:val="0092705E"/>
    <w:rsid w:val="00927D40"/>
    <w:rsid w:val="00930FAF"/>
    <w:rsid w:val="00931619"/>
    <w:rsid w:val="0093374C"/>
    <w:rsid w:val="00935381"/>
    <w:rsid w:val="00936830"/>
    <w:rsid w:val="00936D73"/>
    <w:rsid w:val="00937086"/>
    <w:rsid w:val="009403E7"/>
    <w:rsid w:val="00950204"/>
    <w:rsid w:val="009509BA"/>
    <w:rsid w:val="00952A62"/>
    <w:rsid w:val="009542F3"/>
    <w:rsid w:val="00955E07"/>
    <w:rsid w:val="00956318"/>
    <w:rsid w:val="00956B10"/>
    <w:rsid w:val="00957C42"/>
    <w:rsid w:val="00960081"/>
    <w:rsid w:val="0096125B"/>
    <w:rsid w:val="00961A25"/>
    <w:rsid w:val="00961D96"/>
    <w:rsid w:val="009665B5"/>
    <w:rsid w:val="009677C9"/>
    <w:rsid w:val="0097109A"/>
    <w:rsid w:val="00971B0F"/>
    <w:rsid w:val="00971BA3"/>
    <w:rsid w:val="00972458"/>
    <w:rsid w:val="00972807"/>
    <w:rsid w:val="009734A3"/>
    <w:rsid w:val="00976CBC"/>
    <w:rsid w:val="009772FD"/>
    <w:rsid w:val="00977343"/>
    <w:rsid w:val="009774E5"/>
    <w:rsid w:val="0098189D"/>
    <w:rsid w:val="0098366C"/>
    <w:rsid w:val="009855F4"/>
    <w:rsid w:val="00986CDD"/>
    <w:rsid w:val="0098730E"/>
    <w:rsid w:val="00987736"/>
    <w:rsid w:val="00990197"/>
    <w:rsid w:val="00990313"/>
    <w:rsid w:val="00991953"/>
    <w:rsid w:val="009919B5"/>
    <w:rsid w:val="00991CED"/>
    <w:rsid w:val="00992687"/>
    <w:rsid w:val="00993F55"/>
    <w:rsid w:val="00995026"/>
    <w:rsid w:val="0099526F"/>
    <w:rsid w:val="009954CC"/>
    <w:rsid w:val="009959FB"/>
    <w:rsid w:val="0099789E"/>
    <w:rsid w:val="00997B9F"/>
    <w:rsid w:val="009A02AA"/>
    <w:rsid w:val="009A1245"/>
    <w:rsid w:val="009A238B"/>
    <w:rsid w:val="009A4FFD"/>
    <w:rsid w:val="009A535A"/>
    <w:rsid w:val="009A6CAA"/>
    <w:rsid w:val="009A7CFD"/>
    <w:rsid w:val="009B0A3C"/>
    <w:rsid w:val="009B0D40"/>
    <w:rsid w:val="009B39A2"/>
    <w:rsid w:val="009B3C42"/>
    <w:rsid w:val="009B403F"/>
    <w:rsid w:val="009B5ADD"/>
    <w:rsid w:val="009B64AB"/>
    <w:rsid w:val="009B661F"/>
    <w:rsid w:val="009B6814"/>
    <w:rsid w:val="009B6A46"/>
    <w:rsid w:val="009B6D5E"/>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4B9"/>
    <w:rsid w:val="009F19D0"/>
    <w:rsid w:val="009F54F6"/>
    <w:rsid w:val="009F5FCF"/>
    <w:rsid w:val="009F63B0"/>
    <w:rsid w:val="009F6F4A"/>
    <w:rsid w:val="009F7087"/>
    <w:rsid w:val="00A004CC"/>
    <w:rsid w:val="00A043A9"/>
    <w:rsid w:val="00A04BA5"/>
    <w:rsid w:val="00A050DE"/>
    <w:rsid w:val="00A052EB"/>
    <w:rsid w:val="00A05511"/>
    <w:rsid w:val="00A06D09"/>
    <w:rsid w:val="00A070D0"/>
    <w:rsid w:val="00A0755A"/>
    <w:rsid w:val="00A11C8A"/>
    <w:rsid w:val="00A13C09"/>
    <w:rsid w:val="00A14774"/>
    <w:rsid w:val="00A14792"/>
    <w:rsid w:val="00A17F37"/>
    <w:rsid w:val="00A17F3A"/>
    <w:rsid w:val="00A21FE4"/>
    <w:rsid w:val="00A25D6F"/>
    <w:rsid w:val="00A270D9"/>
    <w:rsid w:val="00A27780"/>
    <w:rsid w:val="00A27817"/>
    <w:rsid w:val="00A27882"/>
    <w:rsid w:val="00A27EA2"/>
    <w:rsid w:val="00A312D2"/>
    <w:rsid w:val="00A35581"/>
    <w:rsid w:val="00A35C60"/>
    <w:rsid w:val="00A3610E"/>
    <w:rsid w:val="00A36C9F"/>
    <w:rsid w:val="00A378C4"/>
    <w:rsid w:val="00A37927"/>
    <w:rsid w:val="00A41CB4"/>
    <w:rsid w:val="00A41F86"/>
    <w:rsid w:val="00A4259F"/>
    <w:rsid w:val="00A42C13"/>
    <w:rsid w:val="00A42FEC"/>
    <w:rsid w:val="00A43560"/>
    <w:rsid w:val="00A445E9"/>
    <w:rsid w:val="00A44AB4"/>
    <w:rsid w:val="00A45415"/>
    <w:rsid w:val="00A50730"/>
    <w:rsid w:val="00A52547"/>
    <w:rsid w:val="00A52B5B"/>
    <w:rsid w:val="00A540E4"/>
    <w:rsid w:val="00A5448E"/>
    <w:rsid w:val="00A54734"/>
    <w:rsid w:val="00A556FF"/>
    <w:rsid w:val="00A56611"/>
    <w:rsid w:val="00A57BCB"/>
    <w:rsid w:val="00A57ECD"/>
    <w:rsid w:val="00A6133B"/>
    <w:rsid w:val="00A616EA"/>
    <w:rsid w:val="00A62868"/>
    <w:rsid w:val="00A64B1F"/>
    <w:rsid w:val="00A64D89"/>
    <w:rsid w:val="00A66E10"/>
    <w:rsid w:val="00A7066C"/>
    <w:rsid w:val="00A71131"/>
    <w:rsid w:val="00A71C19"/>
    <w:rsid w:val="00A739D3"/>
    <w:rsid w:val="00A73B49"/>
    <w:rsid w:val="00A742D0"/>
    <w:rsid w:val="00A7558A"/>
    <w:rsid w:val="00A75DBF"/>
    <w:rsid w:val="00A764EB"/>
    <w:rsid w:val="00A8081C"/>
    <w:rsid w:val="00A80EE5"/>
    <w:rsid w:val="00A8152D"/>
    <w:rsid w:val="00A81B46"/>
    <w:rsid w:val="00A81B7E"/>
    <w:rsid w:val="00A82B07"/>
    <w:rsid w:val="00A82B58"/>
    <w:rsid w:val="00A8642B"/>
    <w:rsid w:val="00A86B5B"/>
    <w:rsid w:val="00A86C97"/>
    <w:rsid w:val="00A87064"/>
    <w:rsid w:val="00A8719C"/>
    <w:rsid w:val="00A90049"/>
    <w:rsid w:val="00A905BB"/>
    <w:rsid w:val="00A91272"/>
    <w:rsid w:val="00A92782"/>
    <w:rsid w:val="00A93AD0"/>
    <w:rsid w:val="00A93EC2"/>
    <w:rsid w:val="00A94E8B"/>
    <w:rsid w:val="00A955CB"/>
    <w:rsid w:val="00A95B08"/>
    <w:rsid w:val="00A96581"/>
    <w:rsid w:val="00A97349"/>
    <w:rsid w:val="00A974F4"/>
    <w:rsid w:val="00A97A11"/>
    <w:rsid w:val="00AA1BE7"/>
    <w:rsid w:val="00AA26FD"/>
    <w:rsid w:val="00AA2DC9"/>
    <w:rsid w:val="00AA303B"/>
    <w:rsid w:val="00AA3E24"/>
    <w:rsid w:val="00AA45E2"/>
    <w:rsid w:val="00AA5ED7"/>
    <w:rsid w:val="00AA66F7"/>
    <w:rsid w:val="00AA6D7E"/>
    <w:rsid w:val="00AB1549"/>
    <w:rsid w:val="00AB1F6F"/>
    <w:rsid w:val="00AB34D9"/>
    <w:rsid w:val="00AB3507"/>
    <w:rsid w:val="00AB3BEE"/>
    <w:rsid w:val="00AB3E9E"/>
    <w:rsid w:val="00AB5805"/>
    <w:rsid w:val="00AC1417"/>
    <w:rsid w:val="00AC1726"/>
    <w:rsid w:val="00AC1D0B"/>
    <w:rsid w:val="00AC1EC2"/>
    <w:rsid w:val="00AC2309"/>
    <w:rsid w:val="00AC31EE"/>
    <w:rsid w:val="00AC477B"/>
    <w:rsid w:val="00AC47F0"/>
    <w:rsid w:val="00AC5A49"/>
    <w:rsid w:val="00AC5EA5"/>
    <w:rsid w:val="00AC644A"/>
    <w:rsid w:val="00AC64F2"/>
    <w:rsid w:val="00AC6BC1"/>
    <w:rsid w:val="00AC773D"/>
    <w:rsid w:val="00AD048F"/>
    <w:rsid w:val="00AD16B8"/>
    <w:rsid w:val="00AD1C77"/>
    <w:rsid w:val="00AD2197"/>
    <w:rsid w:val="00AD3769"/>
    <w:rsid w:val="00AD3D2C"/>
    <w:rsid w:val="00AD4CCF"/>
    <w:rsid w:val="00AD57B4"/>
    <w:rsid w:val="00AD5878"/>
    <w:rsid w:val="00AD5E53"/>
    <w:rsid w:val="00AD6186"/>
    <w:rsid w:val="00AE1DEB"/>
    <w:rsid w:val="00AE2029"/>
    <w:rsid w:val="00AE2246"/>
    <w:rsid w:val="00AE24F4"/>
    <w:rsid w:val="00AE349A"/>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906"/>
    <w:rsid w:val="00B00A89"/>
    <w:rsid w:val="00B025A4"/>
    <w:rsid w:val="00B02CF9"/>
    <w:rsid w:val="00B030E2"/>
    <w:rsid w:val="00B043B9"/>
    <w:rsid w:val="00B04699"/>
    <w:rsid w:val="00B06415"/>
    <w:rsid w:val="00B06584"/>
    <w:rsid w:val="00B0776E"/>
    <w:rsid w:val="00B105D2"/>
    <w:rsid w:val="00B12409"/>
    <w:rsid w:val="00B13F99"/>
    <w:rsid w:val="00B14F52"/>
    <w:rsid w:val="00B14F7C"/>
    <w:rsid w:val="00B15798"/>
    <w:rsid w:val="00B17F15"/>
    <w:rsid w:val="00B20E5D"/>
    <w:rsid w:val="00B21804"/>
    <w:rsid w:val="00B226BB"/>
    <w:rsid w:val="00B229EE"/>
    <w:rsid w:val="00B22B29"/>
    <w:rsid w:val="00B22BEC"/>
    <w:rsid w:val="00B23FC7"/>
    <w:rsid w:val="00B24B71"/>
    <w:rsid w:val="00B24D14"/>
    <w:rsid w:val="00B26432"/>
    <w:rsid w:val="00B275EB"/>
    <w:rsid w:val="00B27C58"/>
    <w:rsid w:val="00B27F5B"/>
    <w:rsid w:val="00B30C2D"/>
    <w:rsid w:val="00B30C94"/>
    <w:rsid w:val="00B31015"/>
    <w:rsid w:val="00B3140B"/>
    <w:rsid w:val="00B315AF"/>
    <w:rsid w:val="00B3247A"/>
    <w:rsid w:val="00B33559"/>
    <w:rsid w:val="00B33955"/>
    <w:rsid w:val="00B33E00"/>
    <w:rsid w:val="00B34617"/>
    <w:rsid w:val="00B366E3"/>
    <w:rsid w:val="00B36F3D"/>
    <w:rsid w:val="00B36F9B"/>
    <w:rsid w:val="00B37608"/>
    <w:rsid w:val="00B3779A"/>
    <w:rsid w:val="00B37C97"/>
    <w:rsid w:val="00B40290"/>
    <w:rsid w:val="00B404A1"/>
    <w:rsid w:val="00B40A73"/>
    <w:rsid w:val="00B412E1"/>
    <w:rsid w:val="00B425B1"/>
    <w:rsid w:val="00B45B81"/>
    <w:rsid w:val="00B45C7B"/>
    <w:rsid w:val="00B46DFE"/>
    <w:rsid w:val="00B47ACC"/>
    <w:rsid w:val="00B52D77"/>
    <w:rsid w:val="00B53D02"/>
    <w:rsid w:val="00B53D40"/>
    <w:rsid w:val="00B54211"/>
    <w:rsid w:val="00B5678B"/>
    <w:rsid w:val="00B569CA"/>
    <w:rsid w:val="00B57A0C"/>
    <w:rsid w:val="00B57DB3"/>
    <w:rsid w:val="00B610CA"/>
    <w:rsid w:val="00B61CCB"/>
    <w:rsid w:val="00B61E50"/>
    <w:rsid w:val="00B62808"/>
    <w:rsid w:val="00B65211"/>
    <w:rsid w:val="00B65A9A"/>
    <w:rsid w:val="00B67BFB"/>
    <w:rsid w:val="00B70079"/>
    <w:rsid w:val="00B701FB"/>
    <w:rsid w:val="00B70ED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4D9"/>
    <w:rsid w:val="00B87569"/>
    <w:rsid w:val="00B8769B"/>
    <w:rsid w:val="00B916BF"/>
    <w:rsid w:val="00B92A16"/>
    <w:rsid w:val="00B93345"/>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99F"/>
    <w:rsid w:val="00BA7C0E"/>
    <w:rsid w:val="00BB1A9B"/>
    <w:rsid w:val="00BB2662"/>
    <w:rsid w:val="00BB30CC"/>
    <w:rsid w:val="00BB3A85"/>
    <w:rsid w:val="00BB43B8"/>
    <w:rsid w:val="00BB479C"/>
    <w:rsid w:val="00BB4C1E"/>
    <w:rsid w:val="00BB602A"/>
    <w:rsid w:val="00BB639F"/>
    <w:rsid w:val="00BB6CC2"/>
    <w:rsid w:val="00BB7936"/>
    <w:rsid w:val="00BC0054"/>
    <w:rsid w:val="00BC1662"/>
    <w:rsid w:val="00BC1B06"/>
    <w:rsid w:val="00BC2209"/>
    <w:rsid w:val="00BC222A"/>
    <w:rsid w:val="00BC2312"/>
    <w:rsid w:val="00BC238C"/>
    <w:rsid w:val="00BC3849"/>
    <w:rsid w:val="00BC388C"/>
    <w:rsid w:val="00BC772F"/>
    <w:rsid w:val="00BD00F1"/>
    <w:rsid w:val="00BD081B"/>
    <w:rsid w:val="00BD1A46"/>
    <w:rsid w:val="00BD5C20"/>
    <w:rsid w:val="00BD5E7B"/>
    <w:rsid w:val="00BD63BC"/>
    <w:rsid w:val="00BE02E9"/>
    <w:rsid w:val="00BE1639"/>
    <w:rsid w:val="00BE192E"/>
    <w:rsid w:val="00BE1F07"/>
    <w:rsid w:val="00BE312D"/>
    <w:rsid w:val="00BE4918"/>
    <w:rsid w:val="00BE571B"/>
    <w:rsid w:val="00BE6C36"/>
    <w:rsid w:val="00BF1F1E"/>
    <w:rsid w:val="00BF3112"/>
    <w:rsid w:val="00BF5A2A"/>
    <w:rsid w:val="00BF63CA"/>
    <w:rsid w:val="00BF67E7"/>
    <w:rsid w:val="00BF6D47"/>
    <w:rsid w:val="00BF6E4A"/>
    <w:rsid w:val="00BF7D74"/>
    <w:rsid w:val="00C00841"/>
    <w:rsid w:val="00C01448"/>
    <w:rsid w:val="00C01636"/>
    <w:rsid w:val="00C02FBA"/>
    <w:rsid w:val="00C03576"/>
    <w:rsid w:val="00C04B69"/>
    <w:rsid w:val="00C052DD"/>
    <w:rsid w:val="00C06C21"/>
    <w:rsid w:val="00C06FCC"/>
    <w:rsid w:val="00C07D2E"/>
    <w:rsid w:val="00C10157"/>
    <w:rsid w:val="00C11ECF"/>
    <w:rsid w:val="00C1204A"/>
    <w:rsid w:val="00C12ADB"/>
    <w:rsid w:val="00C137F7"/>
    <w:rsid w:val="00C13B7B"/>
    <w:rsid w:val="00C13BE1"/>
    <w:rsid w:val="00C158A9"/>
    <w:rsid w:val="00C162E8"/>
    <w:rsid w:val="00C17A77"/>
    <w:rsid w:val="00C2028B"/>
    <w:rsid w:val="00C20E42"/>
    <w:rsid w:val="00C24A6E"/>
    <w:rsid w:val="00C258A3"/>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063"/>
    <w:rsid w:val="00C45DC0"/>
    <w:rsid w:val="00C5205D"/>
    <w:rsid w:val="00C52AC2"/>
    <w:rsid w:val="00C5316D"/>
    <w:rsid w:val="00C53E10"/>
    <w:rsid w:val="00C55493"/>
    <w:rsid w:val="00C56A9F"/>
    <w:rsid w:val="00C57898"/>
    <w:rsid w:val="00C57CF7"/>
    <w:rsid w:val="00C60AE1"/>
    <w:rsid w:val="00C630B9"/>
    <w:rsid w:val="00C636DE"/>
    <w:rsid w:val="00C637B7"/>
    <w:rsid w:val="00C638B2"/>
    <w:rsid w:val="00C63A22"/>
    <w:rsid w:val="00C64611"/>
    <w:rsid w:val="00C65A69"/>
    <w:rsid w:val="00C65FF3"/>
    <w:rsid w:val="00C669CB"/>
    <w:rsid w:val="00C70C6A"/>
    <w:rsid w:val="00C73324"/>
    <w:rsid w:val="00C739F1"/>
    <w:rsid w:val="00C73FFD"/>
    <w:rsid w:val="00C74D64"/>
    <w:rsid w:val="00C768FA"/>
    <w:rsid w:val="00C77064"/>
    <w:rsid w:val="00C80155"/>
    <w:rsid w:val="00C80A8B"/>
    <w:rsid w:val="00C8159F"/>
    <w:rsid w:val="00C821D2"/>
    <w:rsid w:val="00C8322E"/>
    <w:rsid w:val="00C83A89"/>
    <w:rsid w:val="00C855CC"/>
    <w:rsid w:val="00C87220"/>
    <w:rsid w:val="00C8751E"/>
    <w:rsid w:val="00C9063D"/>
    <w:rsid w:val="00C90884"/>
    <w:rsid w:val="00C9357D"/>
    <w:rsid w:val="00C93E1D"/>
    <w:rsid w:val="00C956DB"/>
    <w:rsid w:val="00C964C6"/>
    <w:rsid w:val="00CA059F"/>
    <w:rsid w:val="00CA0682"/>
    <w:rsid w:val="00CA1097"/>
    <w:rsid w:val="00CA2489"/>
    <w:rsid w:val="00CA2658"/>
    <w:rsid w:val="00CA26B7"/>
    <w:rsid w:val="00CA4070"/>
    <w:rsid w:val="00CA5B8E"/>
    <w:rsid w:val="00CA63D0"/>
    <w:rsid w:val="00CA6D62"/>
    <w:rsid w:val="00CA794C"/>
    <w:rsid w:val="00CB01EC"/>
    <w:rsid w:val="00CB1333"/>
    <w:rsid w:val="00CB1776"/>
    <w:rsid w:val="00CB2F0D"/>
    <w:rsid w:val="00CB3197"/>
    <w:rsid w:val="00CB342D"/>
    <w:rsid w:val="00CB3FAD"/>
    <w:rsid w:val="00CB448D"/>
    <w:rsid w:val="00CB44E9"/>
    <w:rsid w:val="00CB56E2"/>
    <w:rsid w:val="00CB5CA6"/>
    <w:rsid w:val="00CB5E83"/>
    <w:rsid w:val="00CB698D"/>
    <w:rsid w:val="00CB69DA"/>
    <w:rsid w:val="00CB6D78"/>
    <w:rsid w:val="00CB7985"/>
    <w:rsid w:val="00CB798E"/>
    <w:rsid w:val="00CB7D16"/>
    <w:rsid w:val="00CC093E"/>
    <w:rsid w:val="00CC0F70"/>
    <w:rsid w:val="00CC2AF3"/>
    <w:rsid w:val="00CC2D32"/>
    <w:rsid w:val="00CC2FAC"/>
    <w:rsid w:val="00CC394C"/>
    <w:rsid w:val="00CC3C0E"/>
    <w:rsid w:val="00CC3C9D"/>
    <w:rsid w:val="00CC40A4"/>
    <w:rsid w:val="00CC4BA8"/>
    <w:rsid w:val="00CC559F"/>
    <w:rsid w:val="00CC5C8D"/>
    <w:rsid w:val="00CC7424"/>
    <w:rsid w:val="00CD0C3E"/>
    <w:rsid w:val="00CD1004"/>
    <w:rsid w:val="00CD1BFC"/>
    <w:rsid w:val="00CD1D25"/>
    <w:rsid w:val="00CD2A79"/>
    <w:rsid w:val="00CD2D2E"/>
    <w:rsid w:val="00CD4E2E"/>
    <w:rsid w:val="00CD5BC8"/>
    <w:rsid w:val="00CD65F6"/>
    <w:rsid w:val="00CD6D77"/>
    <w:rsid w:val="00CD7614"/>
    <w:rsid w:val="00CE0D3A"/>
    <w:rsid w:val="00CE19E5"/>
    <w:rsid w:val="00CE1EFB"/>
    <w:rsid w:val="00CE4257"/>
    <w:rsid w:val="00CE4DA2"/>
    <w:rsid w:val="00CE59D4"/>
    <w:rsid w:val="00CE6EC1"/>
    <w:rsid w:val="00CE7D23"/>
    <w:rsid w:val="00CF00A5"/>
    <w:rsid w:val="00CF102E"/>
    <w:rsid w:val="00CF1E0D"/>
    <w:rsid w:val="00CF5DD8"/>
    <w:rsid w:val="00D00BD7"/>
    <w:rsid w:val="00D00E6B"/>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BC6"/>
    <w:rsid w:val="00D35FA7"/>
    <w:rsid w:val="00D36A64"/>
    <w:rsid w:val="00D37BB3"/>
    <w:rsid w:val="00D415A6"/>
    <w:rsid w:val="00D41F05"/>
    <w:rsid w:val="00D431E4"/>
    <w:rsid w:val="00D44C15"/>
    <w:rsid w:val="00D44C60"/>
    <w:rsid w:val="00D452CA"/>
    <w:rsid w:val="00D460F2"/>
    <w:rsid w:val="00D46A95"/>
    <w:rsid w:val="00D46A9F"/>
    <w:rsid w:val="00D51D93"/>
    <w:rsid w:val="00D51ECD"/>
    <w:rsid w:val="00D525DB"/>
    <w:rsid w:val="00D53A6A"/>
    <w:rsid w:val="00D55C4C"/>
    <w:rsid w:val="00D57539"/>
    <w:rsid w:val="00D60D33"/>
    <w:rsid w:val="00D626E1"/>
    <w:rsid w:val="00D62CC8"/>
    <w:rsid w:val="00D637A2"/>
    <w:rsid w:val="00D63DCD"/>
    <w:rsid w:val="00D653C3"/>
    <w:rsid w:val="00D6546B"/>
    <w:rsid w:val="00D65677"/>
    <w:rsid w:val="00D65992"/>
    <w:rsid w:val="00D664B3"/>
    <w:rsid w:val="00D66BB3"/>
    <w:rsid w:val="00D66CB4"/>
    <w:rsid w:val="00D71626"/>
    <w:rsid w:val="00D7173C"/>
    <w:rsid w:val="00D71AC6"/>
    <w:rsid w:val="00D72061"/>
    <w:rsid w:val="00D72419"/>
    <w:rsid w:val="00D72876"/>
    <w:rsid w:val="00D72F19"/>
    <w:rsid w:val="00D75D66"/>
    <w:rsid w:val="00D80296"/>
    <w:rsid w:val="00D81530"/>
    <w:rsid w:val="00D818DE"/>
    <w:rsid w:val="00D844D1"/>
    <w:rsid w:val="00D86CCF"/>
    <w:rsid w:val="00D877F3"/>
    <w:rsid w:val="00D90B18"/>
    <w:rsid w:val="00D90E17"/>
    <w:rsid w:val="00D91AF2"/>
    <w:rsid w:val="00D936FF"/>
    <w:rsid w:val="00D94201"/>
    <w:rsid w:val="00D9446D"/>
    <w:rsid w:val="00D95F5C"/>
    <w:rsid w:val="00D96D50"/>
    <w:rsid w:val="00D97516"/>
    <w:rsid w:val="00D97951"/>
    <w:rsid w:val="00DA0136"/>
    <w:rsid w:val="00DA103C"/>
    <w:rsid w:val="00DA15C2"/>
    <w:rsid w:val="00DA1D67"/>
    <w:rsid w:val="00DA36D9"/>
    <w:rsid w:val="00DA37BC"/>
    <w:rsid w:val="00DA41D2"/>
    <w:rsid w:val="00DA44A5"/>
    <w:rsid w:val="00DA556B"/>
    <w:rsid w:val="00DA55E9"/>
    <w:rsid w:val="00DA5E16"/>
    <w:rsid w:val="00DA61B8"/>
    <w:rsid w:val="00DA715D"/>
    <w:rsid w:val="00DB2A0C"/>
    <w:rsid w:val="00DB3EA1"/>
    <w:rsid w:val="00DB4174"/>
    <w:rsid w:val="00DB6DC0"/>
    <w:rsid w:val="00DB7459"/>
    <w:rsid w:val="00DB7F28"/>
    <w:rsid w:val="00DC099E"/>
    <w:rsid w:val="00DC0F40"/>
    <w:rsid w:val="00DC1426"/>
    <w:rsid w:val="00DC2B2B"/>
    <w:rsid w:val="00DC4608"/>
    <w:rsid w:val="00DC4623"/>
    <w:rsid w:val="00DC53ED"/>
    <w:rsid w:val="00DC5BAC"/>
    <w:rsid w:val="00DC5CE1"/>
    <w:rsid w:val="00DC6B57"/>
    <w:rsid w:val="00DC7616"/>
    <w:rsid w:val="00DD0C83"/>
    <w:rsid w:val="00DD0EF6"/>
    <w:rsid w:val="00DD1895"/>
    <w:rsid w:val="00DD2F78"/>
    <w:rsid w:val="00DD4119"/>
    <w:rsid w:val="00DD45FC"/>
    <w:rsid w:val="00DD4FAB"/>
    <w:rsid w:val="00DD5D4D"/>
    <w:rsid w:val="00DE13B4"/>
    <w:rsid w:val="00DE48C1"/>
    <w:rsid w:val="00DE4E73"/>
    <w:rsid w:val="00DE52E4"/>
    <w:rsid w:val="00DE7140"/>
    <w:rsid w:val="00DF12C8"/>
    <w:rsid w:val="00DF6D32"/>
    <w:rsid w:val="00E00931"/>
    <w:rsid w:val="00E03CE2"/>
    <w:rsid w:val="00E04CF0"/>
    <w:rsid w:val="00E0707F"/>
    <w:rsid w:val="00E0735A"/>
    <w:rsid w:val="00E07A58"/>
    <w:rsid w:val="00E07E54"/>
    <w:rsid w:val="00E124A9"/>
    <w:rsid w:val="00E132ED"/>
    <w:rsid w:val="00E137FF"/>
    <w:rsid w:val="00E13C28"/>
    <w:rsid w:val="00E14CDB"/>
    <w:rsid w:val="00E16E28"/>
    <w:rsid w:val="00E20428"/>
    <w:rsid w:val="00E20989"/>
    <w:rsid w:val="00E22652"/>
    <w:rsid w:val="00E226E2"/>
    <w:rsid w:val="00E22DBD"/>
    <w:rsid w:val="00E22EEF"/>
    <w:rsid w:val="00E23053"/>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454B"/>
    <w:rsid w:val="00E45ECC"/>
    <w:rsid w:val="00E46C15"/>
    <w:rsid w:val="00E46D5D"/>
    <w:rsid w:val="00E46E11"/>
    <w:rsid w:val="00E47C46"/>
    <w:rsid w:val="00E50432"/>
    <w:rsid w:val="00E50A49"/>
    <w:rsid w:val="00E50DCF"/>
    <w:rsid w:val="00E510E7"/>
    <w:rsid w:val="00E51373"/>
    <w:rsid w:val="00E52A30"/>
    <w:rsid w:val="00E53CE2"/>
    <w:rsid w:val="00E54C75"/>
    <w:rsid w:val="00E54FF2"/>
    <w:rsid w:val="00E55C95"/>
    <w:rsid w:val="00E567A9"/>
    <w:rsid w:val="00E60E01"/>
    <w:rsid w:val="00E62A44"/>
    <w:rsid w:val="00E660F5"/>
    <w:rsid w:val="00E664C3"/>
    <w:rsid w:val="00E6653E"/>
    <w:rsid w:val="00E67FF4"/>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2D72"/>
    <w:rsid w:val="00E84137"/>
    <w:rsid w:val="00E8474F"/>
    <w:rsid w:val="00E84EF5"/>
    <w:rsid w:val="00E87446"/>
    <w:rsid w:val="00E87D25"/>
    <w:rsid w:val="00E901E3"/>
    <w:rsid w:val="00E91E6D"/>
    <w:rsid w:val="00E93841"/>
    <w:rsid w:val="00E954F9"/>
    <w:rsid w:val="00E95AE7"/>
    <w:rsid w:val="00E95F62"/>
    <w:rsid w:val="00E96B95"/>
    <w:rsid w:val="00EA0BC4"/>
    <w:rsid w:val="00EA118E"/>
    <w:rsid w:val="00EA133C"/>
    <w:rsid w:val="00EA30F4"/>
    <w:rsid w:val="00EA4267"/>
    <w:rsid w:val="00EA427E"/>
    <w:rsid w:val="00EA58C9"/>
    <w:rsid w:val="00EA674A"/>
    <w:rsid w:val="00EA6AAA"/>
    <w:rsid w:val="00EA7A15"/>
    <w:rsid w:val="00EB0E21"/>
    <w:rsid w:val="00EB112C"/>
    <w:rsid w:val="00EB2AF6"/>
    <w:rsid w:val="00EB32EB"/>
    <w:rsid w:val="00EB35C5"/>
    <w:rsid w:val="00EB3B70"/>
    <w:rsid w:val="00EB3D9E"/>
    <w:rsid w:val="00EB6D28"/>
    <w:rsid w:val="00EC1893"/>
    <w:rsid w:val="00EC2A5F"/>
    <w:rsid w:val="00EC5405"/>
    <w:rsid w:val="00EC5E32"/>
    <w:rsid w:val="00EC708D"/>
    <w:rsid w:val="00EC76F5"/>
    <w:rsid w:val="00EC7CE7"/>
    <w:rsid w:val="00ED219D"/>
    <w:rsid w:val="00ED2E7E"/>
    <w:rsid w:val="00ED3A95"/>
    <w:rsid w:val="00ED3E20"/>
    <w:rsid w:val="00ED5AB0"/>
    <w:rsid w:val="00ED5F1E"/>
    <w:rsid w:val="00ED6B45"/>
    <w:rsid w:val="00EE25E0"/>
    <w:rsid w:val="00EE26F2"/>
    <w:rsid w:val="00EE345F"/>
    <w:rsid w:val="00EE3774"/>
    <w:rsid w:val="00EE40A0"/>
    <w:rsid w:val="00EE46C2"/>
    <w:rsid w:val="00EE48DF"/>
    <w:rsid w:val="00EE4F24"/>
    <w:rsid w:val="00EE534C"/>
    <w:rsid w:val="00EE61DC"/>
    <w:rsid w:val="00EE6336"/>
    <w:rsid w:val="00EE6EC2"/>
    <w:rsid w:val="00EE7008"/>
    <w:rsid w:val="00EE7919"/>
    <w:rsid w:val="00EF19B7"/>
    <w:rsid w:val="00EF2B70"/>
    <w:rsid w:val="00EF4865"/>
    <w:rsid w:val="00EF5CEB"/>
    <w:rsid w:val="00EF74A0"/>
    <w:rsid w:val="00EF7F2E"/>
    <w:rsid w:val="00F012AC"/>
    <w:rsid w:val="00F013BE"/>
    <w:rsid w:val="00F01D92"/>
    <w:rsid w:val="00F03B1E"/>
    <w:rsid w:val="00F03BAF"/>
    <w:rsid w:val="00F04B14"/>
    <w:rsid w:val="00F0527F"/>
    <w:rsid w:val="00F052DD"/>
    <w:rsid w:val="00F109A3"/>
    <w:rsid w:val="00F11180"/>
    <w:rsid w:val="00F14652"/>
    <w:rsid w:val="00F14C41"/>
    <w:rsid w:val="00F14CFA"/>
    <w:rsid w:val="00F15117"/>
    <w:rsid w:val="00F1601A"/>
    <w:rsid w:val="00F17194"/>
    <w:rsid w:val="00F20118"/>
    <w:rsid w:val="00F20271"/>
    <w:rsid w:val="00F217BC"/>
    <w:rsid w:val="00F22D88"/>
    <w:rsid w:val="00F23285"/>
    <w:rsid w:val="00F233BD"/>
    <w:rsid w:val="00F233E2"/>
    <w:rsid w:val="00F2445C"/>
    <w:rsid w:val="00F24C0B"/>
    <w:rsid w:val="00F24DEC"/>
    <w:rsid w:val="00F25F84"/>
    <w:rsid w:val="00F27517"/>
    <w:rsid w:val="00F321A2"/>
    <w:rsid w:val="00F327B5"/>
    <w:rsid w:val="00F331E0"/>
    <w:rsid w:val="00F33391"/>
    <w:rsid w:val="00F36C76"/>
    <w:rsid w:val="00F36EA8"/>
    <w:rsid w:val="00F4058F"/>
    <w:rsid w:val="00F40A2B"/>
    <w:rsid w:val="00F40B50"/>
    <w:rsid w:val="00F43FED"/>
    <w:rsid w:val="00F44F6E"/>
    <w:rsid w:val="00F45251"/>
    <w:rsid w:val="00F45AB1"/>
    <w:rsid w:val="00F46277"/>
    <w:rsid w:val="00F46600"/>
    <w:rsid w:val="00F467F3"/>
    <w:rsid w:val="00F50D20"/>
    <w:rsid w:val="00F51678"/>
    <w:rsid w:val="00F5268D"/>
    <w:rsid w:val="00F52D59"/>
    <w:rsid w:val="00F545AB"/>
    <w:rsid w:val="00F55DC3"/>
    <w:rsid w:val="00F5606D"/>
    <w:rsid w:val="00F57705"/>
    <w:rsid w:val="00F60326"/>
    <w:rsid w:val="00F60B01"/>
    <w:rsid w:val="00F61A38"/>
    <w:rsid w:val="00F61B09"/>
    <w:rsid w:val="00F61E02"/>
    <w:rsid w:val="00F64150"/>
    <w:rsid w:val="00F6554F"/>
    <w:rsid w:val="00F655D9"/>
    <w:rsid w:val="00F65825"/>
    <w:rsid w:val="00F66E66"/>
    <w:rsid w:val="00F67705"/>
    <w:rsid w:val="00F67D0E"/>
    <w:rsid w:val="00F70480"/>
    <w:rsid w:val="00F70C88"/>
    <w:rsid w:val="00F71A1F"/>
    <w:rsid w:val="00F72BE3"/>
    <w:rsid w:val="00F73449"/>
    <w:rsid w:val="00F73638"/>
    <w:rsid w:val="00F73A79"/>
    <w:rsid w:val="00F73B39"/>
    <w:rsid w:val="00F74E1E"/>
    <w:rsid w:val="00F76C74"/>
    <w:rsid w:val="00F7779F"/>
    <w:rsid w:val="00F818A6"/>
    <w:rsid w:val="00F8219D"/>
    <w:rsid w:val="00F82B09"/>
    <w:rsid w:val="00F841FF"/>
    <w:rsid w:val="00F849FE"/>
    <w:rsid w:val="00F854A9"/>
    <w:rsid w:val="00F854D2"/>
    <w:rsid w:val="00F85D49"/>
    <w:rsid w:val="00F86A02"/>
    <w:rsid w:val="00F86D46"/>
    <w:rsid w:val="00F870B2"/>
    <w:rsid w:val="00F87F6D"/>
    <w:rsid w:val="00F903E2"/>
    <w:rsid w:val="00F91B2A"/>
    <w:rsid w:val="00F91EDF"/>
    <w:rsid w:val="00F9310A"/>
    <w:rsid w:val="00F93B59"/>
    <w:rsid w:val="00F94066"/>
    <w:rsid w:val="00F94B74"/>
    <w:rsid w:val="00F94EA3"/>
    <w:rsid w:val="00F95D1F"/>
    <w:rsid w:val="00F96E8C"/>
    <w:rsid w:val="00FA041F"/>
    <w:rsid w:val="00FA3F9D"/>
    <w:rsid w:val="00FA52ED"/>
    <w:rsid w:val="00FA594A"/>
    <w:rsid w:val="00FA64EE"/>
    <w:rsid w:val="00FA6EB2"/>
    <w:rsid w:val="00FA7D15"/>
    <w:rsid w:val="00FB0A00"/>
    <w:rsid w:val="00FB0B1B"/>
    <w:rsid w:val="00FB1B84"/>
    <w:rsid w:val="00FB1D7B"/>
    <w:rsid w:val="00FB2581"/>
    <w:rsid w:val="00FB50A8"/>
    <w:rsid w:val="00FB63A6"/>
    <w:rsid w:val="00FB689C"/>
    <w:rsid w:val="00FC0E2E"/>
    <w:rsid w:val="00FC2075"/>
    <w:rsid w:val="00FC25D7"/>
    <w:rsid w:val="00FC3009"/>
    <w:rsid w:val="00FC3234"/>
    <w:rsid w:val="00FC3496"/>
    <w:rsid w:val="00FC39E1"/>
    <w:rsid w:val="00FC4F0C"/>
    <w:rsid w:val="00FC694D"/>
    <w:rsid w:val="00FC6BE6"/>
    <w:rsid w:val="00FD0423"/>
    <w:rsid w:val="00FD17BD"/>
    <w:rsid w:val="00FD21CE"/>
    <w:rsid w:val="00FD5005"/>
    <w:rsid w:val="00FD52CA"/>
    <w:rsid w:val="00FD54D0"/>
    <w:rsid w:val="00FD572A"/>
    <w:rsid w:val="00FD5E32"/>
    <w:rsid w:val="00FD650A"/>
    <w:rsid w:val="00FE07FB"/>
    <w:rsid w:val="00FE0F9E"/>
    <w:rsid w:val="00FE19EF"/>
    <w:rsid w:val="00FE2F83"/>
    <w:rsid w:val="00FE3368"/>
    <w:rsid w:val="00FE48CE"/>
    <w:rsid w:val="00FE5066"/>
    <w:rsid w:val="00FE7FA3"/>
    <w:rsid w:val="00FF15C6"/>
    <w:rsid w:val="00FF1AF1"/>
    <w:rsid w:val="00FF4AA0"/>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50A5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styleId="af9">
    <w:name w:val="Unresolved Mention"/>
    <w:basedOn w:val="a1"/>
    <w:uiPriority w:val="99"/>
    <w:unhideWhenUsed/>
    <w:rsid w:val="009B64AB"/>
    <w:rPr>
      <w:color w:val="605E5C"/>
      <w:shd w:val="clear" w:color="auto" w:fill="E1DFDD"/>
    </w:rPr>
  </w:style>
  <w:style w:type="character" w:styleId="afa">
    <w:name w:val="Mention"/>
    <w:basedOn w:val="a1"/>
    <w:uiPriority w:val="99"/>
    <w:unhideWhenUsed/>
    <w:rsid w:val="009B64AB"/>
    <w:rPr>
      <w:color w:val="2B579A"/>
      <w:shd w:val="clear" w:color="auto" w:fill="E1DFDD"/>
    </w:rPr>
  </w:style>
  <w:style w:type="paragraph" w:customStyle="1" w:styleId="B1">
    <w:name w:val="B1"/>
    <w:basedOn w:val="afb"/>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b">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styleId="afc">
    <w:name w:val="No Spacing"/>
    <w:uiPriority w:val="1"/>
    <w:qFormat/>
    <w:rsid w:val="00CE5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35130426">
      <w:bodyDiv w:val="1"/>
      <w:marLeft w:val="0"/>
      <w:marRight w:val="0"/>
      <w:marTop w:val="0"/>
      <w:marBottom w:val="0"/>
      <w:divBdr>
        <w:top w:val="none" w:sz="0" w:space="0" w:color="auto"/>
        <w:left w:val="none" w:sz="0" w:space="0" w:color="auto"/>
        <w:bottom w:val="none" w:sz="0" w:space="0" w:color="auto"/>
        <w:right w:val="none" w:sz="0" w:space="0" w:color="auto"/>
      </w:divBdr>
    </w:div>
    <w:div w:id="89289039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38476246">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772779908">
      <w:bodyDiv w:val="1"/>
      <w:marLeft w:val="0"/>
      <w:marRight w:val="0"/>
      <w:marTop w:val="0"/>
      <w:marBottom w:val="0"/>
      <w:divBdr>
        <w:top w:val="none" w:sz="0" w:space="0" w:color="auto"/>
        <w:left w:val="none" w:sz="0" w:space="0" w:color="auto"/>
        <w:bottom w:val="none" w:sz="0" w:space="0" w:color="auto"/>
        <w:right w:val="none" w:sz="0" w:space="0" w:color="auto"/>
      </w:divBdr>
    </w:div>
    <w:div w:id="1876650078">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46619691">
      <w:bodyDiv w:val="1"/>
      <w:marLeft w:val="0"/>
      <w:marRight w:val="0"/>
      <w:marTop w:val="0"/>
      <w:marBottom w:val="0"/>
      <w:divBdr>
        <w:top w:val="none" w:sz="0" w:space="0" w:color="auto"/>
        <w:left w:val="none" w:sz="0" w:space="0" w:color="auto"/>
        <w:bottom w:val="none" w:sz="0" w:space="0" w:color="auto"/>
        <w:right w:val="none" w:sz="0" w:space="0" w:color="auto"/>
      </w:divBdr>
    </w:div>
    <w:div w:id="2056392803">
      <w:bodyDiv w:val="1"/>
      <w:marLeft w:val="0"/>
      <w:marRight w:val="0"/>
      <w:marTop w:val="0"/>
      <w:marBottom w:val="0"/>
      <w:divBdr>
        <w:top w:val="none" w:sz="0" w:space="0" w:color="auto"/>
        <w:left w:val="none" w:sz="0" w:space="0" w:color="auto"/>
        <w:bottom w:val="none" w:sz="0" w:space="0" w:color="auto"/>
        <w:right w:val="none" w:sz="0" w:space="0" w:color="auto"/>
      </w:divBdr>
    </w:div>
    <w:div w:id="2121295541">
      <w:bodyDiv w:val="1"/>
      <w:marLeft w:val="0"/>
      <w:marRight w:val="0"/>
      <w:marTop w:val="0"/>
      <w:marBottom w:val="0"/>
      <w:divBdr>
        <w:top w:val="none" w:sz="0" w:space="0" w:color="auto"/>
        <w:left w:val="none" w:sz="0" w:space="0" w:color="auto"/>
        <w:bottom w:val="none" w:sz="0" w:space="0" w:color="auto"/>
        <w:right w:val="none" w:sz="0" w:space="0" w:color="auto"/>
      </w:divBdr>
    </w:div>
    <w:div w:id="21469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1_RL1/TSGR1_110/Docs//R1-220814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tsg_ran/WG1_RL1/TSGR1_109-e/Docs//R1-220569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TSG_RAN/TSGR_96/Docs//RP-221348.zip" TargetMode="External"/><Relationship Id="rId5" Type="http://schemas.openxmlformats.org/officeDocument/2006/relationships/styles" Target="styles.xml"/><Relationship Id="rId15" Type="http://schemas.openxmlformats.org/officeDocument/2006/relationships/hyperlink" Target="http://www.3gpp.org/ftp//tsg_ran/WG1_RL1/TSGR1_111/Docs//R1-2212845.zip" TargetMode="External"/><Relationship Id="rId10" Type="http://schemas.openxmlformats.org/officeDocument/2006/relationships/hyperlink" Target="http://www.3gpp.org/ftp//tsg_ran/WG1_RL1/TSGR1_109-e/Docs//R1-2205695.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1_RL1/TSGR1_110b-e/Docs//R1-22106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4DB0A-4612-49BD-8590-A9AF41C5F2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7859</Words>
  <Characters>44800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Arraño Scharager</dc:creator>
  <cp:keywords/>
  <dc:description/>
  <cp:lastModifiedBy>Xing Yang</cp:lastModifiedBy>
  <cp:revision>2</cp:revision>
  <dcterms:created xsi:type="dcterms:W3CDTF">2023-01-31T01:52:00Z</dcterms:created>
  <dcterms:modified xsi:type="dcterms:W3CDTF">2023-01-31T01:52:00Z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