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B51C" w14:textId="1F4B1044" w:rsidR="002C2071" w:rsidRDefault="008A1CFE">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56BA26E5" w:rsidR="002C2071" w:rsidRDefault="008A1CFE">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sidR="009D5422" w:rsidRPr="009D5422">
        <w:rPr>
          <w:b/>
          <w:sz w:val="24"/>
          <w:szCs w:val="24"/>
          <w:lang w:val="fr-FR"/>
        </w:rPr>
        <w:t>8.16.2</w:t>
      </w:r>
    </w:p>
    <w:p w14:paraId="2C193EC5" w14:textId="1DBBB348"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[Post120][053][AIML18]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af8"/>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D9708C">
            <w:pPr>
              <w:spacing w:after="0"/>
              <w:rPr>
                <w:rFonts w:eastAsiaTheme="minorEastAsia"/>
                <w:lang w:eastAsia="zh-CN"/>
              </w:rPr>
            </w:pPr>
            <w:hyperlink r:id="rId11"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Ali Esswie</w:t>
            </w:r>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36A9B93C" w:rsidR="002A7ED6" w:rsidRDefault="00D63E32" w:rsidP="002A7ED6">
            <w:pPr>
              <w:spacing w:after="0"/>
              <w:rPr>
                <w:rFonts w:eastAsiaTheme="minorEastAsia"/>
                <w:lang w:eastAsia="zh-CN"/>
              </w:rPr>
            </w:pPr>
            <w:r w:rsidRPr="00014ED3">
              <w:rPr>
                <w:rFonts w:eastAsiaTheme="minorEastAsia"/>
                <w:lang w:eastAsia="zh-CN"/>
              </w:rPr>
              <w:t>chunhui.zhu@futurewei.com</w:t>
            </w:r>
          </w:p>
        </w:tc>
      </w:tr>
    </w:tbl>
    <w:p w14:paraId="09214FDF" w14:textId="77777777" w:rsidR="002C2071" w:rsidRDefault="002C2071">
      <w:pPr>
        <w:spacing w:after="0"/>
      </w:pPr>
    </w:p>
    <w:p w14:paraId="5E01E0EC" w14:textId="370A0C72" w:rsidR="002C2071" w:rsidRDefault="008A1CFE">
      <w:pPr>
        <w:pStyle w:val="1"/>
        <w:rPr>
          <w:rFonts w:ascii="Times New Roman" w:hAnsi="Times New Roman"/>
        </w:rPr>
      </w:pPr>
      <w:r>
        <w:rPr>
          <w:rFonts w:ascii="Times New Roman" w:hAnsi="Times New Roman"/>
        </w:rPr>
        <w:t>2 Discussion</w:t>
      </w:r>
    </w:p>
    <w:p w14:paraId="091E9F72" w14:textId="77777777" w:rsidR="002C2071" w:rsidRDefault="008A1CFE">
      <w:pPr>
        <w:pStyle w:val="2"/>
        <w:rPr>
          <w:rFonts w:ascii="Times New Roman" w:hAnsi="Times New Roman"/>
        </w:rPr>
      </w:pPr>
      <w:r>
        <w:rPr>
          <w:rFonts w:ascii="Times New Roman" w:hAnsi="Times New Roman"/>
        </w:rPr>
        <w:t>2.1  Phase 1</w:t>
      </w:r>
    </w:p>
    <w:p w14:paraId="76D7867E" w14:textId="77777777" w:rsidR="002C2071" w:rsidRDefault="008A1CFE">
      <w:pPr>
        <w:pStyle w:val="3"/>
        <w:rPr>
          <w:rFonts w:ascii="Times New Roman" w:hAnsi="Times New Roman"/>
        </w:rPr>
      </w:pPr>
      <w:r>
        <w:rPr>
          <w:rFonts w:ascii="Times New Roman" w:hAnsi="Times New Roman"/>
        </w:rPr>
        <w:t>2.1.1  Discussion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af1"/>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RAN1. It can be therefore understood that AI/ML model delivery/transfer referes to model transfer if it s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宋体" w:hint="eastAsia"/>
                <w:lang w:val="en-US" w:eastAsia="zh-CN" w:bidi="ar"/>
              </w:rPr>
              <w:t>F</w:t>
            </w:r>
            <w:r>
              <w:rPr>
                <w:rFonts w:eastAsia="宋体"/>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宋体"/>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herefore, the model transfer shall be </w:t>
            </w:r>
            <w:r>
              <w:rPr>
                <w:rFonts w:eastAsia="宋体" w:hint="eastAsia"/>
                <w:lang w:val="en-US" w:eastAsia="zh-CN" w:bidi="ar"/>
              </w:rPr>
              <w:t>reflected</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宋体"/>
                <w:lang w:val="en-US" w:eastAsia="zh-CN" w:bidi="ar"/>
              </w:rPr>
            </w:pPr>
            <w:r>
              <w:rPr>
                <w:rFonts w:eastAsia="宋体"/>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宋体"/>
                <w:lang w:val="en-US" w:eastAsia="zh-CN" w:bidi="ar"/>
              </w:rPr>
            </w:pPr>
          </w:p>
          <w:p w14:paraId="27C1517A" w14:textId="77777777" w:rsidR="002C2071" w:rsidRDefault="008A1CFE">
            <w:pPr>
              <w:spacing w:after="0"/>
              <w:rPr>
                <w:lang w:val="en-US"/>
              </w:rPr>
            </w:pPr>
            <w:r>
              <w:rPr>
                <w:rFonts w:eastAsia="宋体"/>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宋体"/>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宋体"/>
                <w:iCs/>
                <w:lang w:val="en-US" w:eastAsia="ja-JP"/>
              </w:rPr>
            </w:pPr>
            <w:r>
              <w:rPr>
                <w:rFonts w:eastAsia="宋体"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宋体"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In addition, as can be seen from the following agreement in RAN1 for network-UE collaboration levels, RAN2 also notes that model transfer is not transparent to 3GPP signalling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Define Level y-z boundary based on whether model delivery is transparent to 3gpp signalling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af8"/>
              <w:numPr>
                <w:ilvl w:val="0"/>
                <w:numId w:val="5"/>
              </w:numPr>
              <w:spacing w:after="0"/>
              <w:ind w:firstLineChars="0"/>
              <w:rPr>
                <w:rFonts w:eastAsiaTheme="minorEastAsia"/>
                <w:lang w:eastAsia="zh-CN"/>
              </w:rPr>
            </w:pPr>
            <w:r>
              <w:rPr>
                <w:rFonts w:eastAsiaTheme="minorEastAsia"/>
                <w:lang w:eastAsia="zh-CN"/>
              </w:rPr>
              <w:t>For the case that model exchange between two different entities other than model transfer (i.e. in most case, RAN3/SA2 shall be involved), we can use model delivery without air interface to indicate .</w:t>
            </w:r>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lastRenderedPageBreak/>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3"/>
        <w:rPr>
          <w:rFonts w:ascii="Times New Roman" w:hAnsi="Times New Roman"/>
        </w:rPr>
      </w:pPr>
      <w:r>
        <w:rPr>
          <w:rFonts w:ascii="Times New Roman" w:hAnsi="Times New Roman"/>
        </w:rPr>
        <w:t>2.1.2  Architectural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af1"/>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af5"/>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宋体"/>
                <w:lang w:val="en-US" w:eastAsia="zh-CN" w:bidi="ar"/>
              </w:rPr>
            </w:pPr>
            <w:r>
              <w:rPr>
                <w:rFonts w:eastAsia="宋体"/>
                <w:lang w:val="en-US" w:eastAsia="zh-CN" w:bidi="ar"/>
              </w:rPr>
              <w:t>For Option 1:</w:t>
            </w:r>
          </w:p>
          <w:p w14:paraId="34DC10E8" w14:textId="77777777" w:rsidR="002C2071" w:rsidRDefault="008A1CFE">
            <w:pPr>
              <w:spacing w:after="0"/>
              <w:rPr>
                <w:rFonts w:eastAsia="宋体"/>
                <w:lang w:val="en-US" w:eastAsia="zh-CN" w:bidi="ar"/>
              </w:rPr>
            </w:pPr>
            <w:r>
              <w:rPr>
                <w:rFonts w:eastAsia="宋体"/>
                <w:lang w:val="en-US" w:eastAsia="zh-CN" w:bidi="ar"/>
              </w:rPr>
              <w:t xml:space="preserve">Currently, User Plane data can be exchanged between UE and gNB over DRB. However, the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宋体"/>
                <w:lang w:val="en-US" w:eastAsia="zh-CN" w:bidi="ar"/>
              </w:rPr>
            </w:pPr>
            <w:r>
              <w:rPr>
                <w:rFonts w:eastAsia="宋体"/>
                <w:lang w:val="en-US" w:eastAsia="zh-CN" w:bidi="ar"/>
              </w:rPr>
              <w:t xml:space="preserve">Second, if the intention of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solution</w:t>
            </w:r>
            <w:r>
              <w:rPr>
                <w:rFonts w:eastAsia="宋体"/>
                <w:lang w:val="en-US" w:eastAsia="zh-CN" w:bidi="ar"/>
              </w:rPr>
              <w:t xml:space="preserve"> </w:t>
            </w:r>
            <w:r>
              <w:rPr>
                <w:rFonts w:eastAsia="宋体" w:hint="eastAsia"/>
                <w:lang w:val="en-US" w:eastAsia="zh-CN" w:bidi="ar"/>
              </w:rPr>
              <w:t>in</w:t>
            </w:r>
            <w:r>
              <w:rPr>
                <w:rFonts w:eastAsia="宋体"/>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宋体"/>
                <w:lang w:val="en-US" w:eastAsia="zh-CN" w:bidi="ar"/>
              </w:rPr>
            </w:pPr>
            <w:r>
              <w:rPr>
                <w:rFonts w:eastAsia="宋体"/>
                <w:lang w:val="en-US" w:eastAsia="zh-CN" w:bidi="ar"/>
              </w:rPr>
              <w:t>So we think UP solution in this option1 should be deprioritized.</w:t>
            </w:r>
          </w:p>
          <w:p w14:paraId="69499BDD" w14:textId="77777777" w:rsidR="002C2071" w:rsidRDefault="002C2071">
            <w:pPr>
              <w:spacing w:after="0"/>
              <w:rPr>
                <w:rFonts w:eastAsia="宋体"/>
                <w:lang w:val="en-US" w:eastAsia="zh-CN" w:bidi="ar"/>
              </w:rPr>
            </w:pPr>
          </w:p>
          <w:p w14:paraId="47ED6D7D"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2:</w:t>
            </w:r>
          </w:p>
          <w:p w14:paraId="7A8E2614"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LMF is also a </w:t>
            </w:r>
            <w:r>
              <w:rPr>
                <w:rFonts w:eastAsia="宋体" w:hint="eastAsia"/>
                <w:lang w:val="en-US" w:eastAsia="zh-CN" w:bidi="ar"/>
              </w:rPr>
              <w:t>CN</w:t>
            </w:r>
            <w:r>
              <w:rPr>
                <w:rFonts w:eastAsia="宋体"/>
                <w:lang w:val="en-US" w:eastAsia="zh-CN" w:bidi="ar"/>
              </w:rPr>
              <w:t xml:space="preserve"> </w:t>
            </w:r>
            <w:r>
              <w:rPr>
                <w:rFonts w:eastAsia="宋体" w:hint="eastAsia"/>
                <w:lang w:val="en-US" w:eastAsia="zh-CN" w:bidi="ar"/>
              </w:rPr>
              <w:t>entity</w:t>
            </w:r>
            <w:r>
              <w:rPr>
                <w:rFonts w:eastAsia="宋体"/>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宋体"/>
                <w:lang w:val="en-US" w:eastAsia="zh-CN" w:bidi="ar"/>
              </w:rPr>
            </w:pPr>
          </w:p>
          <w:p w14:paraId="5561071E" w14:textId="77777777" w:rsidR="002C2071" w:rsidRDefault="008A1CFE">
            <w:pPr>
              <w:spacing w:after="0"/>
              <w:rPr>
                <w:rFonts w:eastAsia="宋体"/>
                <w:lang w:val="en-US" w:eastAsia="zh-CN" w:bidi="ar"/>
              </w:rPr>
            </w:pPr>
            <w:r>
              <w:rPr>
                <w:rFonts w:eastAsia="宋体" w:hint="eastAsia"/>
                <w:lang w:val="en-US" w:eastAsia="zh-CN" w:bidi="ar"/>
              </w:rPr>
              <w:t>F</w:t>
            </w:r>
            <w:r>
              <w:rPr>
                <w:rFonts w:eastAsia="宋体"/>
                <w:lang w:val="en-US" w:eastAsia="zh-CN" w:bidi="ar"/>
              </w:rPr>
              <w:t>or Option 3:</w:t>
            </w:r>
          </w:p>
          <w:p w14:paraId="065ADCA0"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161.3pt;mso-width-percent:0;mso-height-percent:0;mso-width-percent:0;mso-height-percent:0" o:ole="">
                  <v:imagedata r:id="rId14" o:title=""/>
                </v:shape>
                <o:OLEObject Type="Embed" ProgID="Visio.Drawing.15" ShapeID="_x0000_i1025" DrawAspect="Content" ObjectID="_1738044414" r:id="rId15"/>
              </w:object>
            </w:r>
          </w:p>
          <w:p w14:paraId="1C3599A8" w14:textId="77777777" w:rsidR="002C2071" w:rsidRDefault="002C2071">
            <w:pPr>
              <w:spacing w:after="0"/>
              <w:rPr>
                <w:rFonts w:eastAsia="宋体"/>
                <w:lang w:val="en-US" w:eastAsia="zh-CN" w:bidi="ar"/>
              </w:rPr>
            </w:pPr>
          </w:p>
          <w:p w14:paraId="4F549307" w14:textId="77777777" w:rsidR="002C2071" w:rsidRDefault="008A1CFE">
            <w:pPr>
              <w:spacing w:after="0"/>
              <w:rPr>
                <w:rFonts w:eastAsia="宋体"/>
                <w:lang w:val="en-US" w:eastAsia="zh-CN" w:bidi="ar"/>
              </w:rPr>
            </w:pPr>
            <w:r>
              <w:rPr>
                <w:rFonts w:eastAsia="宋体"/>
                <w:lang w:val="en-US" w:eastAsia="zh-CN" w:bidi="ar"/>
              </w:rPr>
              <w:t>Besides, we can discuss the model transfer/delivery from NW to UE first.</w:t>
            </w:r>
          </w:p>
          <w:p w14:paraId="7A995AF1" w14:textId="77777777" w:rsidR="002C2071" w:rsidRDefault="002C2071">
            <w:pPr>
              <w:spacing w:after="0"/>
              <w:rPr>
                <w:rFonts w:eastAsia="宋体"/>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宋体"/>
                <w:lang w:val="en-US" w:eastAsia="zh-CN" w:bidi="ar"/>
              </w:rPr>
            </w:pPr>
            <w:r>
              <w:rPr>
                <w:rFonts w:eastAsia="Malgun Gothic"/>
                <w:iCs/>
                <w:lang w:eastAsia="ko-KR"/>
              </w:rPr>
              <w:t xml:space="preserve">For Option 3, we are confused by the so called "LCS-UP connection" provided by vivo (in </w:t>
            </w:r>
            <w:r>
              <w:rPr>
                <w:rFonts w:eastAsia="宋体"/>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af8"/>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宋体" w:hint="eastAsia"/>
                <w:lang w:val="en-US" w:eastAsia="zh-CN" w:bidi="ar"/>
              </w:rPr>
              <w:t xml:space="preserve">Basically we see what the Rapp tries to do is to have a comprehensive list of the possible </w:t>
            </w:r>
            <w:r>
              <w:rPr>
                <w:rFonts w:eastAsia="宋体"/>
                <w:lang w:val="en-US" w:eastAsia="zh-CN" w:bidi="ar"/>
              </w:rPr>
              <w:t>mechanism</w:t>
            </w:r>
            <w:r>
              <w:rPr>
                <w:rFonts w:eastAsia="宋体" w:hint="eastAsia"/>
                <w:lang w:val="en-US" w:eastAsia="zh-CN" w:bidi="ar"/>
              </w:rPr>
              <w:t xml:space="preserve"> </w:t>
            </w:r>
            <w:r>
              <w:rPr>
                <w:rFonts w:eastAsia="宋体"/>
                <w:lang w:val="en-US" w:eastAsia="zh-CN" w:bidi="ar"/>
              </w:rPr>
              <w:t>options</w:t>
            </w:r>
            <w:r>
              <w:rPr>
                <w:rFonts w:eastAsia="宋体"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宋体"/>
                <w:lang w:val="en-US" w:eastAsia="zh-CN" w:bidi="ar"/>
              </w:rPr>
            </w:pPr>
          </w:p>
          <w:p w14:paraId="3BCE894E" w14:textId="77777777" w:rsidR="002C2071" w:rsidRDefault="008A1CFE">
            <w:pPr>
              <w:spacing w:after="0"/>
              <w:jc w:val="both"/>
              <w:rPr>
                <w:rFonts w:eastAsia="宋体"/>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宋体"/>
                <w:lang w:val="en-US" w:eastAsia="zh-CN" w:bidi="ar"/>
              </w:rPr>
            </w:pPr>
          </w:p>
          <w:p w14:paraId="4015B405" w14:textId="77777777" w:rsidR="002C2071" w:rsidRDefault="008A1CFE">
            <w:pPr>
              <w:spacing w:after="0"/>
              <w:jc w:val="both"/>
              <w:rPr>
                <w:rFonts w:eastAsia="宋体"/>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宋体"/>
                <w:lang w:val="en-US" w:eastAsia="zh-CN" w:bidi="ar"/>
              </w:rPr>
            </w:pPr>
          </w:p>
          <w:p w14:paraId="140906BF" w14:textId="77777777" w:rsidR="002C2071" w:rsidRDefault="008A1CFE">
            <w:pPr>
              <w:spacing w:after="0"/>
              <w:jc w:val="both"/>
              <w:rPr>
                <w:rFonts w:eastAsia="宋体"/>
                <w:lang w:val="en-US" w:eastAsia="zh-CN" w:bidi="ar"/>
              </w:rPr>
            </w:pPr>
            <w:r>
              <w:rPr>
                <w:rFonts w:eastAsia="宋体" w:hint="eastAsia"/>
                <w:lang w:val="en-US" w:eastAsia="zh-CN" w:bidi="ar"/>
              </w:rPr>
              <w:t xml:space="preserve">Additionally, we would like to point out that one more option may be added for the sake of completeness. As far as we know RAN1 discussions also include a possible way for </w:t>
            </w:r>
            <w:r>
              <w:rPr>
                <w:rFonts w:eastAsia="宋体"/>
                <w:lang w:val="en-US" w:eastAsia="zh-CN" w:bidi="ar"/>
              </w:rPr>
              <w:t xml:space="preserve">“Positioning accuracy enhancement” use case, </w:t>
            </w:r>
            <w:r>
              <w:rPr>
                <w:rFonts w:eastAsia="宋体" w:hint="eastAsia"/>
                <w:lang w:val="en-US" w:eastAsia="zh-CN" w:bidi="ar"/>
              </w:rPr>
              <w:t xml:space="preserve">i.e., </w:t>
            </w:r>
            <w:r>
              <w:rPr>
                <w:rFonts w:eastAsia="宋体"/>
                <w:lang w:val="en-US" w:eastAsia="zh-CN" w:bidi="ar"/>
              </w:rPr>
              <w:t>the “Case 3a: NG-RAN node assisted positioning with gNB-side model, AI/ML assisted positioning”</w:t>
            </w:r>
            <w:r>
              <w:rPr>
                <w:rFonts w:eastAsia="宋体" w:hint="eastAsia"/>
                <w:lang w:val="en-US" w:eastAsia="zh-CN" w:bidi="ar"/>
              </w:rPr>
              <w:t>. It</w:t>
            </w:r>
            <w:r>
              <w:rPr>
                <w:rFonts w:eastAsia="宋体"/>
                <w:lang w:val="en-US" w:eastAsia="zh-CN" w:bidi="ar"/>
              </w:rPr>
              <w:t xml:space="preserve"> is a gNB-side model solution</w:t>
            </w:r>
            <w:r>
              <w:rPr>
                <w:rFonts w:eastAsia="宋体" w:hint="eastAsia"/>
                <w:lang w:val="en-US" w:eastAsia="zh-CN" w:bidi="ar"/>
              </w:rPr>
              <w:t>, where the model may be delivered from LMF to gNB</w:t>
            </w:r>
            <w:r>
              <w:rPr>
                <w:rFonts w:eastAsia="宋体"/>
                <w:lang w:val="en-US" w:eastAsia="zh-CN" w:bidi="ar"/>
              </w:rPr>
              <w:t xml:space="preserve">. </w:t>
            </w:r>
            <w:r>
              <w:rPr>
                <w:rFonts w:eastAsia="宋体" w:hint="eastAsia"/>
                <w:lang w:val="en-US" w:eastAsia="zh-CN" w:bidi="ar"/>
              </w:rPr>
              <w:t>So we may add the following to the list</w:t>
            </w:r>
          </w:p>
          <w:p w14:paraId="39547806" w14:textId="77777777" w:rsidR="002C2071" w:rsidRDefault="002C2071">
            <w:pPr>
              <w:spacing w:after="0"/>
              <w:jc w:val="both"/>
              <w:rPr>
                <w:rFonts w:eastAsia="宋体"/>
                <w:lang w:val="en-US" w:eastAsia="zh-CN" w:bidi="ar"/>
              </w:rPr>
            </w:pPr>
          </w:p>
          <w:p w14:paraId="788D3F37"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af8"/>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af8"/>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af8"/>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af8"/>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af8"/>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af8"/>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af1"/>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宋体" w:hint="eastAsia"/>
                <w:lang w:val="en-US" w:eastAsia="zh-CN" w:bidi="ar"/>
              </w:rPr>
              <w:t>F</w:t>
            </w:r>
            <w:r>
              <w:rPr>
                <w:rFonts w:eastAsia="宋体"/>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宋体"/>
                <w:lang w:val="en-US" w:eastAsia="zh-CN"/>
              </w:rPr>
            </w:pPr>
            <w:r>
              <w:rPr>
                <w:rFonts w:eastAsia="宋体"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宋体"/>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af8"/>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af8"/>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af1"/>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2"/>
        <w:rPr>
          <w:rFonts w:ascii="Times New Roman" w:hAnsi="Times New Roman"/>
        </w:rPr>
      </w:pPr>
      <w:r>
        <w:rPr>
          <w:rFonts w:ascii="Times New Roman" w:hAnsi="Times New Roman"/>
        </w:rPr>
        <w:t>2.2  Phase 2</w:t>
      </w:r>
    </w:p>
    <w:p w14:paraId="75F84BC0" w14:textId="77777777" w:rsidR="002C2071" w:rsidRDefault="008A1CFE">
      <w:pPr>
        <w:pStyle w:val="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af1"/>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宋体"/>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宋体" w:hint="eastAsia"/>
                <w:bCs/>
                <w:lang w:val="en-US" w:eastAsia="zh-CN"/>
              </w:rPr>
              <w:t xml:space="preserve"> considering the workload. As pointed by rapp, both Downlink and Uplink are in the RAN1</w:t>
            </w:r>
            <w:r>
              <w:rPr>
                <w:rFonts w:eastAsia="宋体"/>
                <w:bCs/>
                <w:lang w:val="en-US" w:eastAsia="zh-CN"/>
              </w:rPr>
              <w:t>’</w:t>
            </w:r>
            <w:r>
              <w:rPr>
                <w:rFonts w:eastAsia="宋体" w:hint="eastAsia"/>
                <w:bCs/>
                <w:lang w:val="en-US" w:eastAsia="zh-CN"/>
              </w:rPr>
              <w:t>s scope, so we think RAN2 should clarify that it doesn</w:t>
            </w:r>
            <w:r>
              <w:rPr>
                <w:rFonts w:eastAsia="宋体"/>
                <w:bCs/>
                <w:lang w:val="en-US" w:eastAsia="zh-CN"/>
              </w:rPr>
              <w:t>’</w:t>
            </w:r>
            <w:r>
              <w:rPr>
                <w:rFonts w:eastAsia="宋体"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af8"/>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pratical.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rom procedure and signaling point of view, model download and model upload should share as much commonality as possible. Just as mentioned by several companies above, it is expected that model upload is similar as model download. Are there any paritular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mentiond.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af8"/>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studing separately doesn’t mean UL requires a separate solution than DL model transfer. </w:t>
            </w:r>
          </w:p>
        </w:tc>
      </w:tr>
      <w:tr w:rsidR="00D63E32" w14:paraId="224C24A4" w14:textId="77777777">
        <w:tc>
          <w:tcPr>
            <w:tcW w:w="2110" w:type="dxa"/>
          </w:tcPr>
          <w:p w14:paraId="18AB036D" w14:textId="198FD32E" w:rsidR="00D63E32" w:rsidRDefault="00D63E32" w:rsidP="0075585E">
            <w:pPr>
              <w:spacing w:after="0"/>
              <w:rPr>
                <w:rFonts w:eastAsiaTheme="minorEastAsia"/>
                <w:lang w:eastAsia="zh-CN"/>
              </w:rPr>
            </w:pPr>
            <w:r>
              <w:rPr>
                <w:rFonts w:eastAsiaTheme="minorEastAsia"/>
                <w:lang w:eastAsia="zh-CN"/>
              </w:rPr>
              <w:t>Interdigital</w:t>
            </w:r>
          </w:p>
        </w:tc>
        <w:tc>
          <w:tcPr>
            <w:tcW w:w="1060" w:type="dxa"/>
          </w:tcPr>
          <w:p w14:paraId="73AF2F5B" w14:textId="59E49DC4" w:rsidR="00D63E32" w:rsidRDefault="00D63E32" w:rsidP="0075585E">
            <w:pPr>
              <w:spacing w:after="0"/>
              <w:rPr>
                <w:rFonts w:eastAsiaTheme="minorEastAsia"/>
                <w:lang w:eastAsia="zh-CN"/>
              </w:rPr>
            </w:pPr>
            <w:r>
              <w:rPr>
                <w:rFonts w:eastAsiaTheme="minorEastAsia"/>
                <w:lang w:eastAsia="zh-CN"/>
              </w:rPr>
              <w:t>No strong opinion</w:t>
            </w:r>
          </w:p>
        </w:tc>
        <w:tc>
          <w:tcPr>
            <w:tcW w:w="6459" w:type="dxa"/>
          </w:tcPr>
          <w:p w14:paraId="22B8B032" w14:textId="27D3D4C1" w:rsidR="00D63E32" w:rsidRDefault="00D63E32" w:rsidP="0075585E">
            <w:pPr>
              <w:spacing w:after="0"/>
              <w:rPr>
                <w:rFonts w:eastAsiaTheme="minorEastAsia"/>
                <w:lang w:eastAsia="zh-CN"/>
              </w:rPr>
            </w:pPr>
            <w:r>
              <w:rPr>
                <w:rFonts w:eastAsiaTheme="minorEastAsia"/>
                <w:lang w:eastAsia="zh-CN"/>
              </w:rPr>
              <w:t>We think most of the mechansims for DL model transfer can be reused for the UL, so would be OK to focus on the DL first since the majority seems to agree about that.</w:t>
            </w:r>
          </w:p>
        </w:tc>
      </w:tr>
    </w:tbl>
    <w:p w14:paraId="17267B81" w14:textId="408AB965" w:rsidR="002C2071" w:rsidRDefault="002C2071">
      <w:pPr>
        <w:spacing w:after="0"/>
        <w:rPr>
          <w:rFonts w:eastAsiaTheme="minorEastAsia"/>
          <w:lang w:eastAsia="zh-CN"/>
        </w:rPr>
      </w:pPr>
    </w:p>
    <w:p w14:paraId="24F73906" w14:textId="1AD97862" w:rsidR="0052426E" w:rsidRPr="0052426E" w:rsidRDefault="0052426E">
      <w:pPr>
        <w:spacing w:after="0"/>
        <w:rPr>
          <w:rFonts w:eastAsiaTheme="minorEastAsia"/>
          <w:b/>
          <w:lang w:eastAsia="zh-CN"/>
        </w:rPr>
      </w:pPr>
      <w:r w:rsidRPr="0052426E">
        <w:rPr>
          <w:rFonts w:eastAsiaTheme="minorEastAsia" w:hint="eastAsia"/>
          <w:b/>
          <w:lang w:eastAsia="zh-CN"/>
        </w:rPr>
        <w:t>S</w:t>
      </w:r>
      <w:r w:rsidRPr="0052426E">
        <w:rPr>
          <w:rFonts w:eastAsiaTheme="minorEastAsia"/>
          <w:b/>
          <w:lang w:eastAsia="zh-CN"/>
        </w:rPr>
        <w:t>ummary:</w:t>
      </w:r>
    </w:p>
    <w:p w14:paraId="0B7535BA" w14:textId="5154C188" w:rsidR="0052426E" w:rsidRDefault="00546045">
      <w:pPr>
        <w:spacing w:after="0"/>
        <w:rPr>
          <w:rFonts w:eastAsiaTheme="minorEastAsia"/>
          <w:lang w:eastAsia="zh-CN"/>
        </w:rPr>
      </w:pPr>
      <w:r>
        <w:rPr>
          <w:rFonts w:eastAsiaTheme="minorEastAsia"/>
          <w:lang w:eastAsia="zh-CN"/>
        </w:rPr>
        <w:t xml:space="preserve">20/23 companies </w:t>
      </w:r>
      <w:r w:rsidR="00B8703C">
        <w:rPr>
          <w:rFonts w:eastAsiaTheme="minorEastAsia"/>
          <w:lang w:eastAsia="zh-CN"/>
        </w:rPr>
        <w:t xml:space="preserve">prefer </w:t>
      </w:r>
      <w:r>
        <w:rPr>
          <w:rFonts w:eastAsiaTheme="minorEastAsia"/>
          <w:lang w:eastAsia="zh-CN"/>
        </w:rPr>
        <w:t>option 1.</w:t>
      </w:r>
      <w:r w:rsidR="00FF6A15">
        <w:rPr>
          <w:rFonts w:eastAsiaTheme="minorEastAsia"/>
          <w:lang w:eastAsia="zh-CN"/>
        </w:rPr>
        <w:t xml:space="preserve"> Some companies think that the main difference between DL and UL is signalling parts, and some evaluations can be common for both DL and UL.</w:t>
      </w:r>
    </w:p>
    <w:p w14:paraId="7678C542" w14:textId="00CBFFB8" w:rsidR="00546045" w:rsidRDefault="00546045">
      <w:pPr>
        <w:spacing w:after="0"/>
        <w:rPr>
          <w:rFonts w:eastAsiaTheme="minorEastAsia"/>
          <w:lang w:eastAsia="zh-CN"/>
        </w:rPr>
      </w:pPr>
      <w:r>
        <w:rPr>
          <w:rFonts w:eastAsiaTheme="minorEastAsia" w:hint="eastAsia"/>
          <w:lang w:eastAsia="zh-CN"/>
        </w:rPr>
        <w:t>2</w:t>
      </w:r>
      <w:r>
        <w:rPr>
          <w:rFonts w:eastAsiaTheme="minorEastAsia"/>
          <w:lang w:eastAsia="zh-CN"/>
        </w:rPr>
        <w:t xml:space="preserve"> companies </w:t>
      </w:r>
      <w:r w:rsidR="00B8703C">
        <w:rPr>
          <w:rFonts w:eastAsiaTheme="minorEastAsia"/>
          <w:lang w:eastAsia="zh-CN"/>
        </w:rPr>
        <w:t xml:space="preserve">prefer </w:t>
      </w:r>
      <w:r>
        <w:rPr>
          <w:rFonts w:eastAsiaTheme="minorEastAsia"/>
          <w:lang w:eastAsia="zh-CN"/>
        </w:rPr>
        <w:t>option 2, the concerns are:</w:t>
      </w:r>
    </w:p>
    <w:p w14:paraId="1EBCEF5D" w14:textId="573CA144" w:rsidR="00546045" w:rsidRDefault="00C51039" w:rsidP="00546045">
      <w:pPr>
        <w:pStyle w:val="af8"/>
        <w:numPr>
          <w:ilvl w:val="0"/>
          <w:numId w:val="6"/>
        </w:numPr>
        <w:spacing w:after="0"/>
        <w:ind w:firstLineChars="0"/>
        <w:rPr>
          <w:rFonts w:eastAsiaTheme="minorEastAsia"/>
          <w:lang w:eastAsia="zh-CN"/>
        </w:rPr>
      </w:pPr>
      <w:r>
        <w:rPr>
          <w:rFonts w:eastAsiaTheme="minorEastAsia"/>
          <w:lang w:eastAsia="zh-CN"/>
        </w:rPr>
        <w:t>If only downlink is considered, we may end up with a solution doesn’t support uplink</w:t>
      </w:r>
    </w:p>
    <w:p w14:paraId="4C038BD0" w14:textId="2BED5D59" w:rsidR="00C51039" w:rsidRPr="00546045" w:rsidRDefault="00C51039" w:rsidP="0054604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w:t>
      </w:r>
      <w:r w:rsidRPr="00C51039">
        <w:rPr>
          <w:rFonts w:eastAsiaTheme="minorEastAsia"/>
          <w:lang w:eastAsia="zh-CN"/>
        </w:rPr>
        <w:t>We are OK to discuss model download just as an example. But the conclusion should be considered as applicable to model upload unless the exceptional case is mentiond.</w:t>
      </w:r>
    </w:p>
    <w:p w14:paraId="5C55853F" w14:textId="77777777" w:rsidR="00546045" w:rsidRDefault="00546045">
      <w:pPr>
        <w:spacing w:after="0"/>
        <w:rPr>
          <w:rFonts w:eastAsiaTheme="minorEastAsia"/>
          <w:lang w:eastAsia="zh-CN"/>
        </w:rPr>
      </w:pPr>
    </w:p>
    <w:p w14:paraId="754F61AF" w14:textId="484C3DDD" w:rsidR="00546045" w:rsidRDefault="00175E39">
      <w:pPr>
        <w:spacing w:after="0"/>
        <w:rPr>
          <w:rFonts w:eastAsiaTheme="minorEastAsia"/>
          <w:lang w:eastAsia="zh-CN"/>
        </w:rPr>
      </w:pPr>
      <w:r w:rsidRPr="00175E39">
        <w:rPr>
          <w:rFonts w:eastAsiaTheme="minorEastAsia"/>
          <w:b/>
          <w:lang w:eastAsia="zh-CN"/>
        </w:rPr>
        <w:t xml:space="preserve">Proposal </w:t>
      </w:r>
      <w:r w:rsidR="00EF3BED">
        <w:rPr>
          <w:rFonts w:eastAsiaTheme="minorEastAsia"/>
          <w:b/>
          <w:lang w:eastAsia="zh-CN"/>
        </w:rPr>
        <w:t>5</w:t>
      </w:r>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sidR="00C31FCE">
        <w:rPr>
          <w:rFonts w:eastAsiaTheme="minorEastAsia"/>
          <w:b/>
          <w:lang w:eastAsia="zh-CN"/>
        </w:rPr>
        <w:t>can discuss</w:t>
      </w:r>
      <w:r w:rsidRPr="00175E39">
        <w:rPr>
          <w:rFonts w:eastAsiaTheme="minorEastAsia"/>
          <w:b/>
          <w:lang w:eastAsia="zh-CN"/>
        </w:rPr>
        <w:t xml:space="preserve"> model transfer/delivery in Uplink later</w:t>
      </w:r>
      <w:r w:rsidR="00C31FCE">
        <w:rPr>
          <w:rFonts w:eastAsiaTheme="minorEastAsia"/>
          <w:b/>
          <w:lang w:eastAsia="zh-CN"/>
        </w:rPr>
        <w:t>.</w:t>
      </w:r>
      <w:r w:rsidR="0000421A">
        <w:rPr>
          <w:rFonts w:eastAsiaTheme="minorEastAsia"/>
          <w:b/>
          <w:lang w:eastAsia="zh-CN"/>
        </w:rPr>
        <w:t xml:space="preserve"> The analysis/conclusions for Downlink can be applicable to Uplink unless the exceptional case is mentioned</w:t>
      </w:r>
      <w:r w:rsidR="0000421A" w:rsidRPr="0000421A">
        <w:rPr>
          <w:rFonts w:eastAsiaTheme="minorEastAsia"/>
          <w:b/>
          <w:lang w:eastAsia="zh-CN"/>
        </w:rPr>
        <w:t>.</w:t>
      </w:r>
    </w:p>
    <w:p w14:paraId="29677FD7" w14:textId="77777777" w:rsidR="0052426E" w:rsidRDefault="0052426E">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0287C16B" w:rsidR="002C2071" w:rsidRDefault="008A1CFE">
      <w:pPr>
        <w:pStyle w:val="af8"/>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w:t>
      </w:r>
      <w:r w:rsidR="00D13ADE">
        <w:rPr>
          <w:rFonts w:eastAsiaTheme="minorEastAsia"/>
          <w:lang w:eastAsia="zh-CN"/>
        </w:rPr>
        <w:t xml:space="preserve"> (1a)</w:t>
      </w:r>
      <w:r>
        <w:rPr>
          <w:rFonts w:eastAsiaTheme="minorEastAsia"/>
          <w:lang w:eastAsia="zh-CN"/>
        </w:rPr>
        <w:t xml:space="preserve"> that gNB can transfer/deliver AI/ML model(s) to UE via RRC signalling.</w:t>
      </w:r>
    </w:p>
    <w:p w14:paraId="3945D8D6" w14:textId="0596E441"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w:t>
      </w:r>
      <w:r w:rsidR="00D13ADE">
        <w:rPr>
          <w:rFonts w:eastAsiaTheme="minorEastAsia"/>
          <w:lang w:eastAsia="zh-CN"/>
        </w:rPr>
        <w:t xml:space="preserve"> (2a)</w:t>
      </w:r>
      <w:r>
        <w:rPr>
          <w:rFonts w:eastAsiaTheme="minorEastAsia"/>
          <w:lang w:eastAsia="zh-CN"/>
        </w:rPr>
        <w:t xml:space="preserve"> that CN (except LMF) can transfer/deliver AI/ML model(s) to UE via NAS signalling.</w:t>
      </w:r>
    </w:p>
    <w:p w14:paraId="479C6920" w14:textId="225C1066"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w:t>
      </w:r>
      <w:r w:rsidR="00D13ADE">
        <w:rPr>
          <w:rFonts w:eastAsiaTheme="minorEastAsia"/>
          <w:lang w:eastAsia="zh-CN"/>
        </w:rPr>
        <w:t xml:space="preserve"> (3a)</w:t>
      </w:r>
      <w:r>
        <w:rPr>
          <w:rFonts w:eastAsiaTheme="minorEastAsia"/>
          <w:lang w:eastAsia="zh-CN"/>
        </w:rPr>
        <w:t xml:space="preserve"> that LMF can transfer/deliver AI/ML model(s) to UE via LPP signalling.</w:t>
      </w:r>
    </w:p>
    <w:bookmarkEnd w:id="1"/>
    <w:p w14:paraId="5679D33B" w14:textId="77777777" w:rsidR="002C2071" w:rsidRDefault="002C2071">
      <w:pPr>
        <w:spacing w:after="0"/>
        <w:rPr>
          <w:rFonts w:eastAsiaTheme="minorEastAsia"/>
          <w:lang w:eastAsia="zh-CN"/>
        </w:rPr>
      </w:pPr>
    </w:p>
    <w:p w14:paraId="1AA959C6" w14:textId="0BE8E887" w:rsidR="002C2071" w:rsidRDefault="008A1CFE">
      <w:pPr>
        <w:pStyle w:val="4"/>
        <w:rPr>
          <w:rFonts w:ascii="Times New Roman" w:hAnsi="Times New Roman"/>
        </w:rPr>
      </w:pPr>
      <w:r>
        <w:rPr>
          <w:rFonts w:ascii="Times New Roman" w:hAnsi="Times New Roman"/>
        </w:rPr>
        <w:t>2.2.2.1  Option 1 – CP solution</w:t>
      </w:r>
      <w:r w:rsidR="002C2023">
        <w:rPr>
          <w:rFonts w:ascii="Times New Roman" w:hAnsi="Times New Roman"/>
        </w:rPr>
        <w:t xml:space="preserve"> (</w:t>
      </w:r>
      <w:r w:rsidR="00AE2F4E">
        <w:rPr>
          <w:rFonts w:ascii="Times New Roman" w:hAnsi="Times New Roman"/>
        </w:rPr>
        <w:t xml:space="preserve">Solution </w:t>
      </w:r>
      <w:r w:rsidR="002C2023">
        <w:rPr>
          <w:rFonts w:ascii="Times New Roman" w:hAnsi="Times New Roman"/>
        </w:rPr>
        <w:t>1a)</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af1"/>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lastRenderedPageBreak/>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r>
              <w:rPr>
                <w:rFonts w:eastAsiaTheme="minorEastAsia"/>
                <w:lang w:eastAsia="zh-CN"/>
              </w:rPr>
              <w:t>Yes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From RAN signaling point of view, the basic flow is fine, but the details need to be further figured out, e.g.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r w:rsidR="00D63E32" w14:paraId="3BC5C8EC" w14:textId="77777777">
        <w:tc>
          <w:tcPr>
            <w:tcW w:w="2105" w:type="dxa"/>
          </w:tcPr>
          <w:p w14:paraId="75A2487F" w14:textId="0D29C25A" w:rsidR="00D63E32" w:rsidRDefault="00D63E32" w:rsidP="00113708">
            <w:pPr>
              <w:tabs>
                <w:tab w:val="right" w:pos="1889"/>
              </w:tabs>
              <w:spacing w:after="0"/>
              <w:rPr>
                <w:rFonts w:eastAsiaTheme="minorEastAsia"/>
                <w:lang w:eastAsia="zh-CN"/>
              </w:rPr>
            </w:pPr>
            <w:r>
              <w:rPr>
                <w:rFonts w:eastAsiaTheme="minorEastAsia"/>
                <w:lang w:eastAsia="zh-CN"/>
              </w:rPr>
              <w:t>Interdigital</w:t>
            </w:r>
          </w:p>
        </w:tc>
        <w:tc>
          <w:tcPr>
            <w:tcW w:w="1089" w:type="dxa"/>
          </w:tcPr>
          <w:p w14:paraId="6DC43150" w14:textId="4B5925F4" w:rsidR="00D63E32" w:rsidRDefault="00D63E32" w:rsidP="00113708">
            <w:pPr>
              <w:spacing w:after="0"/>
              <w:rPr>
                <w:rFonts w:eastAsiaTheme="minorEastAsia"/>
                <w:lang w:eastAsia="zh-CN"/>
              </w:rPr>
            </w:pPr>
            <w:r>
              <w:rPr>
                <w:rFonts w:eastAsiaTheme="minorEastAsia"/>
                <w:lang w:eastAsia="zh-CN"/>
              </w:rPr>
              <w:t>Yes with comments</w:t>
            </w:r>
          </w:p>
        </w:tc>
        <w:tc>
          <w:tcPr>
            <w:tcW w:w="6435" w:type="dxa"/>
          </w:tcPr>
          <w:p w14:paraId="1AA4B523" w14:textId="3600F5A4" w:rsidR="00D63E32" w:rsidRDefault="00C013FF" w:rsidP="00113708">
            <w:pPr>
              <w:spacing w:after="0"/>
              <w:rPr>
                <w:rFonts w:eastAsiaTheme="minorEastAsia"/>
                <w:lang w:eastAsia="zh-CN"/>
              </w:rPr>
            </w:pPr>
            <w:r>
              <w:rPr>
                <w:rFonts w:eastAsiaTheme="minorEastAsia"/>
                <w:lang w:eastAsia="zh-CN"/>
              </w:rPr>
              <w:t xml:space="preserve">We are OK with the baseline signlaing shown above. We don’t think there is a need to discuss aspects related to UE triggered model transfer at this time, as some companies have pointed out above. If the model transfer is UE triggered, the content transferred may be different from that of network triggered model transfer, but it </w:t>
            </w:r>
            <w:r w:rsidR="00856ADA">
              <w:rPr>
                <w:rFonts w:eastAsiaTheme="minorEastAsia"/>
                <w:lang w:eastAsia="zh-CN"/>
              </w:rPr>
              <w:t>will</w:t>
            </w:r>
            <w:r>
              <w:rPr>
                <w:rFonts w:eastAsiaTheme="minorEastAsia"/>
                <w:lang w:eastAsia="zh-CN"/>
              </w:rPr>
              <w:t xml:space="preserve"> not affect on how the model is sent from the network to the UE.</w:t>
            </w:r>
          </w:p>
        </w:tc>
      </w:tr>
    </w:tbl>
    <w:p w14:paraId="3B71B0B5" w14:textId="53084887" w:rsidR="002C2071" w:rsidRDefault="002C2071">
      <w:pPr>
        <w:spacing w:after="0"/>
        <w:rPr>
          <w:rFonts w:eastAsiaTheme="minorEastAsia"/>
          <w:lang w:eastAsia="zh-CN"/>
        </w:rPr>
      </w:pPr>
    </w:p>
    <w:p w14:paraId="7FD33EFA" w14:textId="3EE58401" w:rsidR="00914C50" w:rsidRPr="00C96CC5" w:rsidRDefault="00914C50">
      <w:pPr>
        <w:spacing w:after="0"/>
        <w:rPr>
          <w:rFonts w:eastAsiaTheme="minorEastAsia"/>
          <w:b/>
          <w:lang w:eastAsia="zh-CN"/>
        </w:rPr>
      </w:pPr>
      <w:r w:rsidRPr="00C96CC5">
        <w:rPr>
          <w:rFonts w:eastAsiaTheme="minorEastAsia" w:hint="eastAsia"/>
          <w:b/>
          <w:lang w:eastAsia="zh-CN"/>
        </w:rPr>
        <w:t>S</w:t>
      </w:r>
      <w:r w:rsidRPr="00C96CC5">
        <w:rPr>
          <w:rFonts w:eastAsiaTheme="minorEastAsia"/>
          <w:b/>
          <w:lang w:eastAsia="zh-CN"/>
        </w:rPr>
        <w:t>ummary:</w:t>
      </w:r>
    </w:p>
    <w:p w14:paraId="111D6910" w14:textId="3AC84477" w:rsidR="00914C50" w:rsidRDefault="000420C9">
      <w:pPr>
        <w:spacing w:after="0"/>
        <w:rPr>
          <w:rFonts w:eastAsiaTheme="minorEastAsia"/>
          <w:lang w:eastAsia="zh-CN"/>
        </w:rPr>
      </w:pPr>
      <w:r w:rsidRPr="00C96CC5">
        <w:rPr>
          <w:rFonts w:eastAsiaTheme="minorEastAsia"/>
          <w:lang w:eastAsia="zh-CN"/>
        </w:rPr>
        <w:t>It seems most of companies are fine with the principle and the basic flow (i.e. Figure 1) described above.</w:t>
      </w:r>
      <w:r w:rsidR="009C01C2" w:rsidRPr="00C96CC5">
        <w:rPr>
          <w:rFonts w:eastAsiaTheme="minorEastAsia"/>
          <w:lang w:eastAsia="zh-CN"/>
        </w:rPr>
        <w:t xml:space="preserve"> So they can be used as a baseline.</w:t>
      </w:r>
    </w:p>
    <w:p w14:paraId="45DD2CDA" w14:textId="40174D49" w:rsidR="009120F2" w:rsidRDefault="009120F2">
      <w:pPr>
        <w:spacing w:after="0"/>
        <w:rPr>
          <w:rFonts w:eastAsiaTheme="minorEastAsia"/>
          <w:lang w:eastAsia="zh-CN"/>
        </w:rPr>
      </w:pPr>
    </w:p>
    <w:p w14:paraId="58FCB293" w14:textId="2C4D8171" w:rsidR="009120F2" w:rsidRDefault="009120F2">
      <w:pPr>
        <w:spacing w:after="0"/>
        <w:rPr>
          <w:rFonts w:eastAsiaTheme="minorEastAsia"/>
          <w:lang w:eastAsia="zh-CN"/>
        </w:rPr>
      </w:pPr>
      <w:r>
        <w:rPr>
          <w:rFonts w:eastAsiaTheme="minorEastAsia" w:hint="eastAsia"/>
          <w:lang w:eastAsia="zh-CN"/>
        </w:rPr>
        <w:t>S</w:t>
      </w:r>
      <w:r>
        <w:rPr>
          <w:rFonts w:eastAsiaTheme="minorEastAsia"/>
          <w:lang w:eastAsia="zh-CN"/>
        </w:rPr>
        <w:t>ome companies comment that some signalling solutions are needed</w:t>
      </w:r>
      <w:r w:rsidR="00265C82">
        <w:rPr>
          <w:rFonts w:eastAsiaTheme="minorEastAsia"/>
          <w:lang w:eastAsia="zh-CN"/>
        </w:rPr>
        <w:t xml:space="preserve"> (listed as below). The email rapporteur thinks that</w:t>
      </w:r>
      <w:r w:rsidR="00C96CC5">
        <w:rPr>
          <w:rFonts w:eastAsiaTheme="minorEastAsia"/>
          <w:lang w:eastAsia="zh-CN"/>
        </w:rPr>
        <w:t xml:space="preserve"> some of </w:t>
      </w:r>
      <w:r w:rsidR="00265C82">
        <w:rPr>
          <w:rFonts w:eastAsiaTheme="minorEastAsia"/>
          <w:lang w:eastAsia="zh-CN"/>
        </w:rPr>
        <w:t>these aspects can be discussed</w:t>
      </w:r>
      <w:r w:rsidR="00C96CC5">
        <w:rPr>
          <w:rFonts w:eastAsiaTheme="minorEastAsia"/>
          <w:lang w:eastAsia="zh-CN"/>
        </w:rPr>
        <w:t xml:space="preserve"> together with Q6</w:t>
      </w:r>
      <w:r w:rsidR="00265C82">
        <w:rPr>
          <w:rFonts w:eastAsiaTheme="minorEastAsia"/>
          <w:lang w:eastAsia="zh-CN"/>
        </w:rPr>
        <w:t>.</w:t>
      </w:r>
    </w:p>
    <w:p w14:paraId="3561B84C" w14:textId="3E2E6F97" w:rsidR="00BE3D48" w:rsidRDefault="003320AE" w:rsidP="00BE3D48">
      <w:pPr>
        <w:pStyle w:val="af8"/>
        <w:numPr>
          <w:ilvl w:val="0"/>
          <w:numId w:val="6"/>
        </w:numPr>
        <w:spacing w:after="0"/>
        <w:ind w:firstLineChars="0"/>
        <w:rPr>
          <w:rFonts w:eastAsiaTheme="minorEastAsia"/>
          <w:lang w:eastAsia="zh-CN"/>
        </w:rPr>
      </w:pPr>
      <w:r>
        <w:rPr>
          <w:rFonts w:eastAsiaTheme="minorEastAsia"/>
          <w:lang w:eastAsia="zh-CN"/>
        </w:rPr>
        <w:t>Whether network triggered and UE triggered model transfer/delivery should be considered</w:t>
      </w:r>
    </w:p>
    <w:p w14:paraId="12B7585E" w14:textId="072B69D9"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RRC messages or define new RRC messages</w:t>
      </w:r>
    </w:p>
    <w:p w14:paraId="2DBA8DAD" w14:textId="7B1275CD" w:rsidR="00B51C16" w:rsidRDefault="00656BA6" w:rsidP="00BE3D48">
      <w:pPr>
        <w:pStyle w:val="af8"/>
        <w:numPr>
          <w:ilvl w:val="0"/>
          <w:numId w:val="6"/>
        </w:numPr>
        <w:spacing w:after="0"/>
        <w:ind w:firstLineChars="0"/>
        <w:rPr>
          <w:rFonts w:eastAsiaTheme="minorEastAsia"/>
          <w:lang w:eastAsia="zh-CN"/>
        </w:rPr>
      </w:pPr>
      <w:r>
        <w:rPr>
          <w:rFonts w:eastAsiaTheme="minorEastAsia"/>
          <w:lang w:eastAsia="zh-CN"/>
        </w:rPr>
        <w:t>Whether to r</w:t>
      </w:r>
      <w:r w:rsidR="00B51C16">
        <w:rPr>
          <w:rFonts w:eastAsiaTheme="minorEastAsia"/>
          <w:lang w:eastAsia="zh-CN"/>
        </w:rPr>
        <w:t>e-use existing SRB or define new SRB</w:t>
      </w:r>
    </w:p>
    <w:p w14:paraId="7D964522" w14:textId="0E3E29CB" w:rsidR="00265C82" w:rsidRPr="00BE3D48" w:rsidRDefault="0068384F" w:rsidP="00BE3D48">
      <w:pPr>
        <w:pStyle w:val="af8"/>
        <w:numPr>
          <w:ilvl w:val="0"/>
          <w:numId w:val="6"/>
        </w:numPr>
        <w:spacing w:after="0"/>
        <w:ind w:firstLineChars="0"/>
        <w:rPr>
          <w:rFonts w:eastAsiaTheme="minorEastAsia"/>
          <w:lang w:eastAsia="zh-CN"/>
        </w:rPr>
      </w:pPr>
      <w:r>
        <w:rPr>
          <w:rFonts w:eastAsiaTheme="minorEastAsia"/>
          <w:lang w:eastAsia="zh-CN"/>
        </w:rPr>
        <w:t>Whether to i</w:t>
      </w:r>
      <w:r w:rsidR="00265C82">
        <w:rPr>
          <w:rFonts w:eastAsiaTheme="minorEastAsia"/>
          <w:lang w:eastAsia="zh-CN"/>
        </w:rPr>
        <w:t>nvolve UE capability procedures</w:t>
      </w:r>
    </w:p>
    <w:p w14:paraId="1A04AAC0" w14:textId="77777777" w:rsidR="009120F2" w:rsidRDefault="009120F2">
      <w:pPr>
        <w:spacing w:after="0"/>
        <w:rPr>
          <w:rFonts w:eastAsiaTheme="minorEastAsia"/>
          <w:lang w:eastAsia="zh-CN"/>
        </w:rPr>
      </w:pPr>
    </w:p>
    <w:p w14:paraId="0CF3C969" w14:textId="77777777" w:rsidR="00914C50" w:rsidRDefault="00914C50">
      <w:pPr>
        <w:spacing w:after="0"/>
        <w:rPr>
          <w:rFonts w:eastAsiaTheme="minorEastAsia"/>
          <w:lang w:eastAsia="zh-CN"/>
        </w:rPr>
      </w:pPr>
    </w:p>
    <w:p w14:paraId="1394F429" w14:textId="328821C9"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w:t>
      </w:r>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af1"/>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af8"/>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af8"/>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Model duplication may be required at every gNB.</w:t>
            </w:r>
          </w:p>
          <w:p w14:paraId="0D13A5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af8"/>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af8"/>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af8"/>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af8"/>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af8"/>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af8"/>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04176F2B" w:rsidR="002C2071" w:rsidRDefault="008A1CFE">
            <w:pPr>
              <w:pStyle w:val="af8"/>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gNB can consider a ML model configured for a UE as UE contrext, which allows existing UE context transfer from source to target to be applicable for mobility</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af8"/>
              <w:numPr>
                <w:ilvl w:val="1"/>
                <w:numId w:val="8"/>
              </w:numPr>
              <w:overflowPunct/>
              <w:autoSpaceDE/>
              <w:autoSpaceDN/>
              <w:adjustRightInd/>
              <w:spacing w:after="0"/>
              <w:ind w:firstLineChars="0"/>
              <w:contextualSpacing/>
              <w:textAlignment w:val="auto"/>
              <w:rPr>
                <w:lang w:eastAsia="zh-CN"/>
              </w:rPr>
            </w:pPr>
            <w:r>
              <w:rPr>
                <w:lang w:eastAsia="zh-CN"/>
              </w:rPr>
              <w:lastRenderedPageBreak/>
              <w:t xml:space="preserve">To avoid head-of-blocking of time-critical SRBs, SRB4 or a new SRB of lower priority should be used to send the RRC message carrying the ML model. </w:t>
            </w:r>
          </w:p>
          <w:p w14:paraId="5D26C2C2" w14:textId="77777777" w:rsidR="002C2071" w:rsidRDefault="008A1CFE">
            <w:pPr>
              <w:pStyle w:val="af8"/>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af8"/>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lastRenderedPageBreak/>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af8"/>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af8"/>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lastRenderedPageBreak/>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af8"/>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lastRenderedPageBreak/>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lastRenderedPageBreak/>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af8"/>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af8"/>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af8"/>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af8"/>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To transfer/deliver the AI/ML model via RRC signalling means that the model content is carried on SRB, which we think is an appropriate method used between UE and gNB;</w:t>
            </w:r>
          </w:p>
          <w:p w14:paraId="1703EB11"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lastRenderedPageBreak/>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af8"/>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af8"/>
              <w:numPr>
                <w:ilvl w:val="0"/>
                <w:numId w:val="31"/>
              </w:numPr>
              <w:spacing w:after="0"/>
              <w:ind w:firstLineChars="0"/>
              <w:rPr>
                <w:rFonts w:eastAsiaTheme="minorEastAsia"/>
                <w:lang w:eastAsia="zh-CN"/>
              </w:rPr>
            </w:pPr>
            <w:r w:rsidRPr="002A7ED6">
              <w:rPr>
                <w:rFonts w:eastAsiaTheme="minorEastAsia"/>
                <w:lang w:eastAsia="zh-CN"/>
              </w:rPr>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af8"/>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af8"/>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Agree with HW that we should list and discuss the common evaluation matrics first. From our side, following aspects can be considered:</w:t>
            </w:r>
          </w:p>
          <w:p w14:paraId="40AC20F8" w14:textId="77777777" w:rsidR="00ED1FE9" w:rsidRPr="002B3394"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af8"/>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af8"/>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favor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w:t>
            </w:r>
            <w:r>
              <w:rPr>
                <w:rFonts w:eastAsiaTheme="minorEastAsia"/>
                <w:lang w:eastAsia="zh-CN"/>
              </w:rPr>
              <w:lastRenderedPageBreak/>
              <w:t xml:space="preserve">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lastRenderedPageBreak/>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af8"/>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af8"/>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Limited specification impact by introducing a new SRB, similar as QoE solution</w:t>
            </w:r>
          </w:p>
          <w:p w14:paraId="3E5C2218"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af8"/>
              <w:numPr>
                <w:ilvl w:val="0"/>
                <w:numId w:val="6"/>
              </w:numPr>
              <w:spacing w:after="0"/>
              <w:ind w:firstLineChars="0"/>
              <w:rPr>
                <w:rFonts w:eastAsiaTheme="minorEastAsia"/>
                <w:lang w:eastAsia="zh-CN"/>
              </w:rPr>
            </w:pPr>
            <w:r>
              <w:rPr>
                <w:rFonts w:eastAsiaTheme="minorEastAsia"/>
                <w:lang w:eastAsia="zh-CN"/>
              </w:rPr>
              <w:t>A unified approach for model transfer and model management by using RRC signaling</w:t>
            </w:r>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af8"/>
              <w:numPr>
                <w:ilvl w:val="0"/>
                <w:numId w:val="6"/>
              </w:numPr>
              <w:spacing w:after="0"/>
              <w:ind w:firstLineChars="0"/>
              <w:rPr>
                <w:rFonts w:eastAsiaTheme="minorEastAsia"/>
                <w:lang w:eastAsia="zh-CN"/>
              </w:rPr>
            </w:pPr>
            <w:r>
              <w:rPr>
                <w:rFonts w:eastAsiaTheme="minorEastAsia"/>
                <w:lang w:eastAsia="zh-CN"/>
              </w:rPr>
              <w:t>With support of UL segmentation, the maximum model size it can support is 45KB. However, the actual size depends on further RAN1 input</w:t>
            </w:r>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Furthermore, we think it worths to clarify whether the model is generated by NG-RAN or not. If the model is generated by upper layer and transmit to NG-RAN within network, some of the drawbacks listed by companies above does not exist, e.g. service continuity, etc.</w:t>
            </w:r>
          </w:p>
        </w:tc>
      </w:tr>
      <w:tr w:rsidR="005C7AAE" w14:paraId="5C01D896" w14:textId="77777777">
        <w:tc>
          <w:tcPr>
            <w:tcW w:w="1294" w:type="dxa"/>
          </w:tcPr>
          <w:p w14:paraId="6B5AB762" w14:textId="258169F3" w:rsidR="005C7AAE" w:rsidRDefault="005C7AAE" w:rsidP="004D6859">
            <w:pPr>
              <w:spacing w:after="0"/>
              <w:rPr>
                <w:rFonts w:eastAsiaTheme="minorEastAsia"/>
                <w:lang w:eastAsia="zh-CN"/>
              </w:rPr>
            </w:pPr>
            <w:r>
              <w:rPr>
                <w:rFonts w:eastAsiaTheme="minorEastAsia"/>
                <w:lang w:eastAsia="zh-CN"/>
              </w:rPr>
              <w:t>Interdigital</w:t>
            </w:r>
          </w:p>
        </w:tc>
        <w:tc>
          <w:tcPr>
            <w:tcW w:w="9160" w:type="dxa"/>
          </w:tcPr>
          <w:p w14:paraId="2F646D1A" w14:textId="77777777" w:rsidR="005C7AAE" w:rsidRDefault="005C7AAE" w:rsidP="004D6859">
            <w:pPr>
              <w:spacing w:after="0"/>
              <w:rPr>
                <w:rFonts w:eastAsiaTheme="minorEastAsia"/>
                <w:lang w:eastAsia="zh-CN"/>
              </w:rPr>
            </w:pPr>
            <w:r>
              <w:rPr>
                <w:rFonts w:eastAsiaTheme="minorEastAsia"/>
                <w:lang w:eastAsia="zh-CN"/>
              </w:rPr>
              <w:t>Pros:</w:t>
            </w:r>
          </w:p>
          <w:p w14:paraId="512C4048" w14:textId="77777777" w:rsidR="005C7AAE" w:rsidRDefault="005C7AAE" w:rsidP="004D6859">
            <w:pPr>
              <w:spacing w:after="0"/>
              <w:rPr>
                <w:rFonts w:eastAsiaTheme="minorEastAsia"/>
                <w:lang w:eastAsia="zh-CN"/>
              </w:rPr>
            </w:pPr>
            <w:r>
              <w:rPr>
                <w:rFonts w:eastAsiaTheme="minorEastAsia"/>
                <w:lang w:eastAsia="zh-CN"/>
              </w:rPr>
              <w:t>RRC based model transfer from the gNB to the UE seems to have limited impact on specification.</w:t>
            </w:r>
          </w:p>
          <w:p w14:paraId="1CDF74F7" w14:textId="77777777" w:rsidR="005C7AAE" w:rsidRDefault="005C7AAE" w:rsidP="004D6859">
            <w:pPr>
              <w:spacing w:after="0"/>
              <w:rPr>
                <w:rFonts w:eastAsiaTheme="minorEastAsia"/>
                <w:lang w:eastAsia="zh-CN"/>
              </w:rPr>
            </w:pPr>
          </w:p>
          <w:p w14:paraId="14921FA0" w14:textId="77777777" w:rsidR="005C7AAE" w:rsidRDefault="005C7AAE" w:rsidP="004D6859">
            <w:pPr>
              <w:spacing w:after="0"/>
              <w:rPr>
                <w:rFonts w:eastAsiaTheme="minorEastAsia"/>
                <w:lang w:eastAsia="zh-CN"/>
              </w:rPr>
            </w:pPr>
            <w:r>
              <w:rPr>
                <w:rFonts w:eastAsiaTheme="minorEastAsia"/>
                <w:lang w:eastAsia="zh-CN"/>
              </w:rPr>
              <w:t>Cons:</w:t>
            </w:r>
          </w:p>
          <w:p w14:paraId="123A2749" w14:textId="77CA818F" w:rsidR="005C7AAE" w:rsidRDefault="005C7AAE" w:rsidP="004D6859">
            <w:pPr>
              <w:spacing w:after="0"/>
              <w:rPr>
                <w:rFonts w:eastAsiaTheme="minorEastAsia"/>
                <w:lang w:eastAsia="zh-CN"/>
              </w:rPr>
            </w:pPr>
            <w:r>
              <w:rPr>
                <w:rFonts w:eastAsiaTheme="minorEastAsia"/>
                <w:lang w:eastAsia="zh-CN"/>
              </w:rPr>
              <w:t xml:space="preserve">We agree there are some issues with option 1, such as lossless model transfer during HO and issues regarding big sized models. However, we don’t think these are show stoppers. </w:t>
            </w:r>
          </w:p>
        </w:tc>
      </w:tr>
    </w:tbl>
    <w:p w14:paraId="50AFD6B3" w14:textId="2B84DD35" w:rsidR="002C2071" w:rsidRDefault="002C2071">
      <w:pPr>
        <w:spacing w:after="0"/>
        <w:rPr>
          <w:rFonts w:eastAsiaTheme="minorEastAsia"/>
          <w:lang w:eastAsia="zh-CN"/>
        </w:rPr>
      </w:pPr>
    </w:p>
    <w:p w14:paraId="23271525" w14:textId="633271AC" w:rsidR="00CD0927" w:rsidRPr="00CD0927" w:rsidRDefault="00CD0927">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122E1567" w14:textId="3B93BAA9" w:rsidR="00E14E41" w:rsidRDefault="00FA0EEC">
      <w:pPr>
        <w:spacing w:after="0"/>
        <w:rPr>
          <w:rFonts w:eastAsiaTheme="minorEastAsia"/>
          <w:lang w:eastAsia="zh-CN"/>
        </w:rPr>
      </w:pPr>
      <w:r>
        <w:rPr>
          <w:rFonts w:eastAsiaTheme="minorEastAsia"/>
          <w:lang w:eastAsia="zh-CN"/>
        </w:rPr>
        <w:t>Firstly, thanks to the detailed comments from companies.</w:t>
      </w:r>
    </w:p>
    <w:p w14:paraId="4948DF9E" w14:textId="0A5F656E" w:rsidR="00F80D05" w:rsidRDefault="00F80D05">
      <w:pPr>
        <w:spacing w:after="0"/>
        <w:rPr>
          <w:rFonts w:eastAsiaTheme="minorEastAsia"/>
          <w:lang w:eastAsia="zh-CN"/>
        </w:rPr>
      </w:pPr>
      <w:r>
        <w:rPr>
          <w:rFonts w:eastAsiaTheme="minorEastAsia" w:hint="eastAsia"/>
          <w:lang w:eastAsia="zh-CN"/>
        </w:rPr>
        <w:t>S</w:t>
      </w:r>
      <w:r>
        <w:rPr>
          <w:rFonts w:eastAsiaTheme="minorEastAsia"/>
          <w:lang w:eastAsia="zh-CN"/>
        </w:rPr>
        <w:t>econdly, regarding the summary, the email rapporteur has the following understandings:</w:t>
      </w:r>
    </w:p>
    <w:p w14:paraId="08C2E5C3" w14:textId="6B2ABBE9" w:rsid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 xml:space="preserve">It will be good to summarize the </w:t>
      </w:r>
      <w:r w:rsidR="00412E71">
        <w:rPr>
          <w:rFonts w:eastAsiaTheme="minorEastAsia"/>
          <w:lang w:eastAsia="zh-CN"/>
        </w:rPr>
        <w:t>evaluation</w:t>
      </w:r>
      <w:r>
        <w:rPr>
          <w:rFonts w:eastAsiaTheme="minorEastAsia"/>
          <w:lang w:eastAsia="zh-CN"/>
        </w:rPr>
        <w:t xml:space="preserve"> metrics, which can be discussed and used for further discussions</w:t>
      </w:r>
    </w:p>
    <w:p w14:paraId="0A4D79AF" w14:textId="410CC58A" w:rsidR="00F80D05" w:rsidRDefault="00F80D05" w:rsidP="00F80D05">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pros/cons, it is suggested to have some high-level summaries, which can be further discussed</w:t>
      </w:r>
    </w:p>
    <w:p w14:paraId="1AE3BCBC" w14:textId="70D978DA" w:rsidR="00F80D05" w:rsidRPr="00F80D05" w:rsidRDefault="00F80D05" w:rsidP="00F80D05">
      <w:pPr>
        <w:pStyle w:val="af8"/>
        <w:numPr>
          <w:ilvl w:val="0"/>
          <w:numId w:val="6"/>
        </w:numPr>
        <w:spacing w:after="0"/>
        <w:ind w:firstLineChars="0"/>
        <w:rPr>
          <w:rFonts w:eastAsiaTheme="minorEastAsia"/>
          <w:lang w:eastAsia="zh-CN"/>
        </w:rPr>
      </w:pPr>
      <w:r>
        <w:rPr>
          <w:rFonts w:eastAsiaTheme="minorEastAsia"/>
          <w:lang w:eastAsia="zh-CN"/>
        </w:rPr>
        <w:t>Some companies point out some issues, which are to be summarized as well</w:t>
      </w:r>
    </w:p>
    <w:p w14:paraId="7DCFEEB2" w14:textId="77777777" w:rsidR="00F80D05" w:rsidRDefault="00F80D05">
      <w:pPr>
        <w:spacing w:after="0"/>
        <w:rPr>
          <w:rFonts w:eastAsiaTheme="minorEastAsia"/>
          <w:lang w:eastAsia="zh-CN"/>
        </w:rPr>
      </w:pPr>
    </w:p>
    <w:p w14:paraId="6AB273FD" w14:textId="71ABFF76" w:rsidR="005A3A15" w:rsidRPr="005A3A15" w:rsidRDefault="005A3A15" w:rsidP="005A3A15">
      <w:pPr>
        <w:spacing w:after="0"/>
        <w:rPr>
          <w:rFonts w:eastAsiaTheme="minorEastAsia"/>
          <w:u w:val="single"/>
          <w:lang w:eastAsia="zh-CN"/>
        </w:rPr>
      </w:pPr>
      <w:r>
        <w:rPr>
          <w:rFonts w:eastAsiaTheme="minorEastAsia"/>
          <w:u w:val="single"/>
          <w:lang w:eastAsia="zh-CN"/>
        </w:rPr>
        <w:t>Common evaluation metrics</w:t>
      </w:r>
      <w:r w:rsidR="00611A48">
        <w:rPr>
          <w:rFonts w:eastAsiaTheme="minorEastAsia"/>
          <w:u w:val="single"/>
          <w:lang w:eastAsia="zh-CN"/>
        </w:rPr>
        <w:t xml:space="preserve"> (</w:t>
      </w:r>
      <w:r w:rsidR="00CE4641">
        <w:rPr>
          <w:rFonts w:eastAsiaTheme="minorEastAsia"/>
          <w:u w:val="single"/>
          <w:lang w:eastAsia="zh-CN"/>
        </w:rPr>
        <w:t>can be used for evaluating all solutions</w:t>
      </w:r>
      <w:r w:rsidR="00611A48">
        <w:rPr>
          <w:rFonts w:eastAsiaTheme="minorEastAsia"/>
          <w:u w:val="single"/>
          <w:lang w:eastAsia="zh-CN"/>
        </w:rPr>
        <w:t>)</w:t>
      </w:r>
      <w:r w:rsidRPr="005A3A15">
        <w:rPr>
          <w:rFonts w:eastAsiaTheme="minorEastAsia"/>
          <w:u w:val="single"/>
          <w:lang w:eastAsia="zh-CN"/>
        </w:rPr>
        <w:t>:</w:t>
      </w:r>
    </w:p>
    <w:p w14:paraId="41F282AA" w14:textId="046E58A0" w:rsidR="00392324" w:rsidRDefault="00394166">
      <w:pPr>
        <w:spacing w:after="0"/>
        <w:rPr>
          <w:rFonts w:eastAsiaTheme="minorEastAsia"/>
          <w:lang w:eastAsia="zh-CN"/>
        </w:rPr>
      </w:pPr>
      <w:r>
        <w:rPr>
          <w:rFonts w:eastAsiaTheme="minorEastAsia"/>
          <w:lang w:eastAsia="zh-CN"/>
        </w:rPr>
        <w:t>Capability to transfer/delivery models for the following m</w:t>
      </w:r>
      <w:r w:rsidR="00392324">
        <w:rPr>
          <w:rFonts w:eastAsiaTheme="minorEastAsia"/>
          <w:lang w:eastAsia="zh-CN"/>
        </w:rPr>
        <w:t>odel characteristics</w:t>
      </w:r>
      <w:r w:rsidR="00F60B5B">
        <w:rPr>
          <w:rFonts w:eastAsiaTheme="minorEastAsia"/>
          <w:lang w:eastAsia="zh-CN"/>
        </w:rPr>
        <w:t xml:space="preserve"> (</w:t>
      </w:r>
      <w:r w:rsidR="00F60B5B" w:rsidRPr="00392324">
        <w:rPr>
          <w:rFonts w:eastAsiaTheme="minorEastAsia"/>
          <w:lang w:eastAsia="zh-CN"/>
        </w:rPr>
        <w:t>RAN1/RAN2 may discuss it</w:t>
      </w:r>
      <w:r w:rsidR="00F60B5B">
        <w:rPr>
          <w:rFonts w:eastAsiaTheme="minorEastAsia"/>
          <w:lang w:eastAsia="zh-CN"/>
        </w:rPr>
        <w:t>)</w:t>
      </w:r>
      <w:r w:rsidR="00392324">
        <w:rPr>
          <w:rFonts w:eastAsiaTheme="minorEastAsia"/>
          <w:lang w:eastAsia="zh-CN"/>
        </w:rPr>
        <w:t>:</w:t>
      </w:r>
    </w:p>
    <w:p w14:paraId="403B8C06" w14:textId="0ED75472" w:rsidR="00781814" w:rsidRDefault="00781814" w:rsidP="00392324">
      <w:pPr>
        <w:pStyle w:val="af8"/>
        <w:numPr>
          <w:ilvl w:val="0"/>
          <w:numId w:val="6"/>
        </w:numPr>
        <w:spacing w:after="0"/>
        <w:ind w:firstLineChars="0"/>
        <w:rPr>
          <w:rFonts w:eastAsiaTheme="minorEastAsia"/>
          <w:lang w:eastAsia="zh-CN"/>
        </w:rPr>
      </w:pPr>
      <w:r w:rsidRPr="00392324">
        <w:rPr>
          <w:rFonts w:eastAsiaTheme="minorEastAsia" w:hint="eastAsia"/>
          <w:lang w:eastAsia="zh-CN"/>
        </w:rPr>
        <w:t>A</w:t>
      </w:r>
      <w:r w:rsidRPr="00392324">
        <w:rPr>
          <w:rFonts w:eastAsiaTheme="minorEastAsia"/>
          <w:lang w:eastAsia="zh-CN"/>
        </w:rPr>
        <w:t>I/ML model size</w:t>
      </w:r>
      <w:r w:rsidR="006B7429" w:rsidRPr="00392324">
        <w:rPr>
          <w:rFonts w:eastAsiaTheme="minorEastAsia"/>
          <w:lang w:eastAsia="zh-CN"/>
        </w:rPr>
        <w:t xml:space="preserve"> (e.g. individual model size, cumulative model size)</w:t>
      </w:r>
      <w:r w:rsidR="00E200B3" w:rsidRPr="00392324">
        <w:rPr>
          <w:rFonts w:eastAsiaTheme="minorEastAsia"/>
          <w:lang w:eastAsia="zh-CN"/>
        </w:rPr>
        <w:t xml:space="preserve">. </w:t>
      </w:r>
      <w:r w:rsidR="00F60B5B">
        <w:rPr>
          <w:rFonts w:eastAsiaTheme="minorEastAsia"/>
          <w:lang w:eastAsia="zh-CN"/>
        </w:rPr>
        <w:t>It may have some categories, such as large size, small size</w:t>
      </w:r>
    </w:p>
    <w:p w14:paraId="5B5EDE2C" w14:textId="47953D29" w:rsidR="00392324" w:rsidRDefault="00392324" w:rsidP="00392324">
      <w:pPr>
        <w:pStyle w:val="af8"/>
        <w:numPr>
          <w:ilvl w:val="0"/>
          <w:numId w:val="6"/>
        </w:numPr>
        <w:spacing w:after="0"/>
        <w:ind w:firstLineChars="0"/>
        <w:rPr>
          <w:rFonts w:eastAsiaTheme="minorEastAsia"/>
          <w:lang w:eastAsia="zh-CN"/>
        </w:rPr>
      </w:pPr>
      <w:r>
        <w:rPr>
          <w:rFonts w:eastAsiaTheme="minorEastAsia"/>
          <w:lang w:eastAsia="zh-CN"/>
        </w:rPr>
        <w:t>Model transmission/update frequency</w:t>
      </w:r>
      <w:r w:rsidR="00F60B5B">
        <w:rPr>
          <w:rFonts w:eastAsiaTheme="minorEastAsia"/>
          <w:lang w:eastAsia="zh-CN"/>
        </w:rPr>
        <w:t>. It may have some categories, such as frequent/</w:t>
      </w:r>
      <w:r w:rsidR="00EC02C9" w:rsidRPr="00EC02C9">
        <w:t xml:space="preserve"> </w:t>
      </w:r>
      <w:r w:rsidR="00EC02C9" w:rsidRPr="00EC02C9">
        <w:rPr>
          <w:rFonts w:eastAsiaTheme="minorEastAsia"/>
          <w:lang w:eastAsia="zh-CN"/>
        </w:rPr>
        <w:t>infrequent</w:t>
      </w:r>
      <w:r w:rsidR="00F60B5B">
        <w:rPr>
          <w:rFonts w:eastAsiaTheme="minorEastAsia"/>
          <w:lang w:eastAsia="zh-CN"/>
        </w:rPr>
        <w:t xml:space="preserve"> transmission/update</w:t>
      </w:r>
    </w:p>
    <w:p w14:paraId="6ABF7B83" w14:textId="794C2F1F" w:rsid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L</w:t>
      </w:r>
      <w:r w:rsidR="00392324">
        <w:rPr>
          <w:rFonts w:eastAsiaTheme="minorEastAsia"/>
          <w:lang w:eastAsia="zh-CN"/>
        </w:rPr>
        <w:t>atency</w:t>
      </w:r>
      <w:r w:rsidR="00667E83">
        <w:rPr>
          <w:rFonts w:eastAsiaTheme="minorEastAsia" w:hint="eastAsia"/>
          <w:lang w:eastAsia="zh-CN"/>
        </w:rPr>
        <w:t>.</w:t>
      </w:r>
      <w:r w:rsidR="00667E83">
        <w:rPr>
          <w:rFonts w:eastAsiaTheme="minorEastAsia"/>
          <w:lang w:eastAsia="zh-CN"/>
        </w:rPr>
        <w:t xml:space="preserve"> It may have some categories, such as low-latency/high-latency</w:t>
      </w:r>
    </w:p>
    <w:p w14:paraId="7FD62DB2" w14:textId="6B1FA05F" w:rsidR="001046CA" w:rsidRPr="00392324" w:rsidRDefault="001046CA" w:rsidP="00392324">
      <w:pPr>
        <w:pStyle w:val="af8"/>
        <w:numPr>
          <w:ilvl w:val="0"/>
          <w:numId w:val="6"/>
        </w:numPr>
        <w:spacing w:after="0"/>
        <w:ind w:firstLineChars="0"/>
        <w:rPr>
          <w:rFonts w:eastAsiaTheme="minorEastAsia"/>
          <w:lang w:eastAsia="zh-CN"/>
        </w:rPr>
      </w:pPr>
      <w:r>
        <w:rPr>
          <w:rFonts w:eastAsiaTheme="minorEastAsia"/>
          <w:lang w:eastAsia="zh-CN"/>
        </w:rPr>
        <w:t>Robustness</w:t>
      </w:r>
    </w:p>
    <w:p w14:paraId="6A75EE8C" w14:textId="401455EF" w:rsidR="00372934" w:rsidRDefault="00024C03">
      <w:pPr>
        <w:spacing w:after="0"/>
        <w:rPr>
          <w:rFonts w:eastAsiaTheme="minorEastAsia"/>
          <w:lang w:eastAsia="zh-CN"/>
        </w:rPr>
      </w:pPr>
      <w:r>
        <w:rPr>
          <w:rFonts w:eastAsiaTheme="minorEastAsia"/>
          <w:lang w:eastAsia="zh-CN"/>
        </w:rPr>
        <w:t xml:space="preserve">Signalling </w:t>
      </w:r>
      <w:r w:rsidR="00372934">
        <w:rPr>
          <w:rFonts w:eastAsiaTheme="minorEastAsia"/>
          <w:lang w:eastAsia="zh-CN"/>
        </w:rPr>
        <w:t>overhead</w:t>
      </w:r>
    </w:p>
    <w:p w14:paraId="67319999" w14:textId="0070C8BE" w:rsidR="00A144B6" w:rsidRDefault="00CC6BE6">
      <w:pPr>
        <w:spacing w:after="0"/>
        <w:rPr>
          <w:rFonts w:eastAsiaTheme="minorEastAsia"/>
          <w:lang w:eastAsia="zh-CN"/>
        </w:rPr>
      </w:pPr>
      <w:r>
        <w:rPr>
          <w:rFonts w:eastAsiaTheme="minorEastAsia" w:hint="eastAsia"/>
          <w:lang w:eastAsia="zh-CN"/>
        </w:rPr>
        <w:t>S</w:t>
      </w:r>
      <w:r>
        <w:rPr>
          <w:rFonts w:eastAsiaTheme="minorEastAsia"/>
          <w:lang w:eastAsia="zh-CN"/>
        </w:rPr>
        <w:t>upport of delta configuration</w:t>
      </w:r>
    </w:p>
    <w:p w14:paraId="7F59A2BE" w14:textId="589D81D0" w:rsidR="006B7429" w:rsidRDefault="006B7429">
      <w:pPr>
        <w:spacing w:after="0"/>
        <w:rPr>
          <w:rFonts w:eastAsiaTheme="minorEastAsia"/>
          <w:lang w:eastAsia="zh-CN"/>
        </w:rPr>
      </w:pPr>
      <w:r>
        <w:rPr>
          <w:rFonts w:eastAsiaTheme="minorEastAsia" w:hint="eastAsia"/>
          <w:lang w:eastAsia="zh-CN"/>
        </w:rPr>
        <w:t>I</w:t>
      </w:r>
      <w:r>
        <w:rPr>
          <w:rFonts w:eastAsiaTheme="minorEastAsia"/>
          <w:lang w:eastAsia="zh-CN"/>
        </w:rPr>
        <w:t>mpacts due to handover</w:t>
      </w:r>
    </w:p>
    <w:p w14:paraId="2D89FCB4" w14:textId="06C45D85" w:rsidR="00EE58A7" w:rsidRDefault="00EE58A7">
      <w:pPr>
        <w:spacing w:after="0"/>
        <w:rPr>
          <w:rFonts w:eastAsiaTheme="minorEastAsia"/>
          <w:lang w:eastAsia="zh-CN"/>
        </w:rPr>
      </w:pPr>
      <w:r>
        <w:rPr>
          <w:rFonts w:eastAsiaTheme="minorEastAsia" w:hint="eastAsia"/>
          <w:lang w:eastAsia="zh-CN"/>
        </w:rPr>
        <w:t>I</w:t>
      </w:r>
      <w:r>
        <w:rPr>
          <w:rFonts w:eastAsiaTheme="minorEastAsia"/>
          <w:lang w:eastAsia="zh-CN"/>
        </w:rPr>
        <w:t>mpacts due to failures (e.g. radio link failure)</w:t>
      </w:r>
    </w:p>
    <w:p w14:paraId="583EF3F0" w14:textId="6B0729AC" w:rsidR="00C91487" w:rsidRDefault="00C91487">
      <w:pPr>
        <w:spacing w:after="0"/>
        <w:rPr>
          <w:rFonts w:eastAsiaTheme="minorEastAsia"/>
          <w:lang w:eastAsia="zh-CN"/>
        </w:rPr>
      </w:pPr>
      <w:r>
        <w:rPr>
          <w:rFonts w:eastAsiaTheme="minorEastAsia"/>
          <w:lang w:eastAsia="zh-CN"/>
        </w:rPr>
        <w:t>Possible specification impacts (e.g. RAN2, SA2, and etc)</w:t>
      </w:r>
    </w:p>
    <w:p w14:paraId="202F6B96" w14:textId="77777777" w:rsidR="000453C7" w:rsidRDefault="000453C7" w:rsidP="000453C7">
      <w:pPr>
        <w:spacing w:after="0"/>
        <w:rPr>
          <w:rFonts w:eastAsiaTheme="minorEastAsia"/>
          <w:lang w:eastAsia="zh-CN"/>
        </w:rPr>
      </w:pPr>
      <w:r>
        <w:rPr>
          <w:rFonts w:eastAsiaTheme="minorEastAsia"/>
          <w:lang w:eastAsia="zh-CN"/>
        </w:rPr>
        <w:t>Inter-operability impacts</w:t>
      </w:r>
    </w:p>
    <w:p w14:paraId="568941E9" w14:textId="77777777" w:rsidR="005A3A15" w:rsidRDefault="005A3A15">
      <w:pPr>
        <w:spacing w:after="0"/>
        <w:rPr>
          <w:rFonts w:eastAsiaTheme="minorEastAsia"/>
          <w:lang w:eastAsia="zh-CN"/>
        </w:rPr>
      </w:pPr>
    </w:p>
    <w:p w14:paraId="471AD630" w14:textId="70204BF1" w:rsidR="00CD0927" w:rsidRPr="005A3A15" w:rsidRDefault="002A7937">
      <w:pPr>
        <w:spacing w:after="0"/>
        <w:rPr>
          <w:rFonts w:eastAsiaTheme="minorEastAsia"/>
          <w:u w:val="single"/>
          <w:lang w:eastAsia="zh-CN"/>
        </w:rPr>
      </w:pPr>
      <w:r w:rsidRPr="005A3A15">
        <w:rPr>
          <w:rFonts w:eastAsiaTheme="minorEastAsia" w:hint="eastAsia"/>
          <w:u w:val="single"/>
          <w:lang w:eastAsia="zh-CN"/>
        </w:rPr>
        <w:lastRenderedPageBreak/>
        <w:t>P</w:t>
      </w:r>
      <w:r w:rsidRPr="005A3A15">
        <w:rPr>
          <w:rFonts w:eastAsiaTheme="minorEastAsia"/>
          <w:u w:val="single"/>
          <w:lang w:eastAsia="zh-CN"/>
        </w:rPr>
        <w:t>ros</w:t>
      </w:r>
      <w:r w:rsidR="00245114">
        <w:rPr>
          <w:rFonts w:eastAsiaTheme="minorEastAsia"/>
          <w:u w:val="single"/>
          <w:lang w:eastAsia="zh-CN"/>
        </w:rPr>
        <w:t xml:space="preserve"> of Solution 1a</w:t>
      </w:r>
      <w:r w:rsidRPr="005A3A15">
        <w:rPr>
          <w:rFonts w:eastAsiaTheme="minorEastAsia"/>
          <w:u w:val="single"/>
          <w:lang w:eastAsia="zh-CN"/>
        </w:rPr>
        <w:t>:</w:t>
      </w:r>
    </w:p>
    <w:p w14:paraId="1001056C" w14:textId="7A26A51C" w:rsidR="002A7937" w:rsidRPr="002443BC" w:rsidRDefault="002443BC" w:rsidP="002443BC">
      <w:pPr>
        <w:pStyle w:val="af8"/>
        <w:numPr>
          <w:ilvl w:val="0"/>
          <w:numId w:val="6"/>
        </w:numPr>
        <w:spacing w:after="0"/>
        <w:ind w:firstLineChars="0"/>
        <w:rPr>
          <w:rFonts w:eastAsiaTheme="minorEastAsia"/>
          <w:lang w:eastAsia="zh-CN"/>
        </w:rPr>
      </w:pPr>
      <w:r w:rsidRPr="002443BC">
        <w:rPr>
          <w:rFonts w:eastAsiaTheme="minorEastAsia" w:hint="eastAsia"/>
          <w:lang w:eastAsia="zh-CN"/>
        </w:rPr>
        <w:t>N</w:t>
      </w:r>
      <w:r w:rsidRPr="002443BC">
        <w:rPr>
          <w:rFonts w:eastAsiaTheme="minorEastAsia"/>
          <w:lang w:eastAsia="zh-CN"/>
        </w:rPr>
        <w:t>o inter-operability issues</w:t>
      </w:r>
    </w:p>
    <w:p w14:paraId="5207E7E6" w14:textId="22940E6E" w:rsidR="002443BC" w:rsidRDefault="002443BC" w:rsidP="002443BC">
      <w:pPr>
        <w:pStyle w:val="af8"/>
        <w:numPr>
          <w:ilvl w:val="0"/>
          <w:numId w:val="6"/>
        </w:numPr>
        <w:spacing w:after="0"/>
        <w:ind w:firstLineChars="0"/>
        <w:rPr>
          <w:rFonts w:eastAsiaTheme="minorEastAsia"/>
          <w:lang w:eastAsia="zh-CN"/>
        </w:rPr>
      </w:pPr>
      <w:r>
        <w:rPr>
          <w:rFonts w:eastAsiaTheme="minorEastAsia"/>
          <w:lang w:eastAsia="zh-CN"/>
        </w:rPr>
        <w:t>The gNB can transfer/delivery the models to UE with limited latency</w:t>
      </w:r>
      <w:r w:rsidR="006067C0">
        <w:rPr>
          <w:rFonts w:eastAsiaTheme="minorEastAsia"/>
          <w:lang w:eastAsia="zh-CN"/>
        </w:rPr>
        <w:t xml:space="preserve">. Can be less latency compared with </w:t>
      </w:r>
      <w:r w:rsidR="009C50E2">
        <w:rPr>
          <w:rFonts w:eastAsiaTheme="minorEastAsia"/>
          <w:lang w:eastAsia="zh-CN"/>
        </w:rPr>
        <w:t>other solutions</w:t>
      </w:r>
      <w:r w:rsidR="009D752F">
        <w:rPr>
          <w:rFonts w:eastAsiaTheme="minorEastAsia"/>
          <w:lang w:eastAsia="zh-CN"/>
        </w:rPr>
        <w:t>. Some companies think Solution 1a can be flexible, as different SRBs can meet different transmission requirements</w:t>
      </w:r>
    </w:p>
    <w:p w14:paraId="200BE5DE" w14:textId="02DFCA74" w:rsidR="00346A46" w:rsidRDefault="00346A46" w:rsidP="002443B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an be higher priority compared </w:t>
      </w:r>
      <w:r w:rsidR="0097711A">
        <w:rPr>
          <w:rFonts w:eastAsiaTheme="minorEastAsia"/>
          <w:lang w:eastAsia="zh-CN"/>
        </w:rPr>
        <w:t>with</w:t>
      </w:r>
      <w:r>
        <w:rPr>
          <w:rFonts w:eastAsiaTheme="minorEastAsia"/>
          <w:lang w:eastAsia="zh-CN"/>
        </w:rPr>
        <w:t xml:space="preserve"> model transfer/delivery via UP/DRB</w:t>
      </w:r>
    </w:p>
    <w:p w14:paraId="03EF9895" w14:textId="57896A88" w:rsidR="002443BC" w:rsidRDefault="002443BC" w:rsidP="002443BC">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model is visible to the RRC layer, delta configuration can be used to reduce the signalling overhead</w:t>
      </w:r>
    </w:p>
    <w:p w14:paraId="4DC8BAB2" w14:textId="1D739956" w:rsidR="00F147F9" w:rsidRPr="00100E09" w:rsidRDefault="00F147F9" w:rsidP="002443BC">
      <w:pPr>
        <w:pStyle w:val="af8"/>
        <w:numPr>
          <w:ilvl w:val="0"/>
          <w:numId w:val="6"/>
        </w:numPr>
        <w:spacing w:after="0"/>
        <w:ind w:firstLineChars="0"/>
        <w:rPr>
          <w:rFonts w:eastAsiaTheme="minorEastAsia"/>
          <w:lang w:eastAsia="zh-CN"/>
        </w:rPr>
      </w:pPr>
      <w:r>
        <w:rPr>
          <w:color w:val="000000"/>
          <w:lang w:eastAsia="zh-CN"/>
        </w:rPr>
        <w:t>Allows existing UE context transfer from source to target to be applicable for mobility</w:t>
      </w:r>
    </w:p>
    <w:p w14:paraId="76CE33A8" w14:textId="6C62C89D" w:rsidR="00100E09" w:rsidRDefault="00100E09" w:rsidP="002443BC">
      <w:pPr>
        <w:pStyle w:val="af8"/>
        <w:numPr>
          <w:ilvl w:val="0"/>
          <w:numId w:val="6"/>
        </w:numPr>
        <w:spacing w:after="0"/>
        <w:ind w:firstLineChars="0"/>
        <w:rPr>
          <w:rFonts w:eastAsiaTheme="minorEastAsia"/>
          <w:lang w:eastAsia="zh-CN"/>
        </w:rPr>
      </w:pPr>
      <w:r>
        <w:rPr>
          <w:rFonts w:eastAsiaTheme="minorEastAsia"/>
          <w:lang w:eastAsia="zh-CN"/>
        </w:rPr>
        <w:t>The existing RRC signaling solutions can be reused as baseline, at least including delta signaling and segementation</w:t>
      </w:r>
    </w:p>
    <w:p w14:paraId="24B73190" w14:textId="02326F54" w:rsidR="00F50230" w:rsidRDefault="00F50230" w:rsidP="002443BC">
      <w:pPr>
        <w:pStyle w:val="af8"/>
        <w:numPr>
          <w:ilvl w:val="0"/>
          <w:numId w:val="6"/>
        </w:numPr>
        <w:spacing w:after="0"/>
        <w:ind w:firstLineChars="0"/>
        <w:rPr>
          <w:rFonts w:eastAsiaTheme="minorEastAsia"/>
          <w:lang w:eastAsia="zh-CN"/>
        </w:rPr>
      </w:pPr>
      <w:r>
        <w:rPr>
          <w:rFonts w:eastAsiaTheme="minorEastAsia"/>
          <w:lang w:eastAsia="zh-CN"/>
        </w:rPr>
        <w:t>SRB transmission is generally more robust than DRB (assuming gNB is not aware of AI/ML model transfer in one DRB as in legacy)</w:t>
      </w:r>
    </w:p>
    <w:p w14:paraId="5340439C" w14:textId="636E9960" w:rsidR="00A018F5" w:rsidRDefault="00A018F5" w:rsidP="002443BC">
      <w:pPr>
        <w:pStyle w:val="af8"/>
        <w:numPr>
          <w:ilvl w:val="0"/>
          <w:numId w:val="6"/>
        </w:numPr>
        <w:spacing w:after="0"/>
        <w:ind w:firstLineChars="0"/>
        <w:rPr>
          <w:rFonts w:eastAsiaTheme="minorEastAsia"/>
          <w:lang w:eastAsia="zh-CN"/>
        </w:rPr>
      </w:pPr>
      <w:r>
        <w:rPr>
          <w:rFonts w:eastAsiaTheme="minorEastAsia"/>
          <w:lang w:eastAsia="zh-CN"/>
        </w:rPr>
        <w:t>Limited specification impact for supporting transfer/delivery of a model with a few KB in size</w:t>
      </w:r>
    </w:p>
    <w:p w14:paraId="63E5A29C" w14:textId="65B7B24E" w:rsidR="003A3960" w:rsidRDefault="003A3960" w:rsidP="002443BC">
      <w:pPr>
        <w:pStyle w:val="af8"/>
        <w:numPr>
          <w:ilvl w:val="0"/>
          <w:numId w:val="6"/>
        </w:numPr>
        <w:spacing w:after="0"/>
        <w:ind w:firstLineChars="0"/>
        <w:rPr>
          <w:rFonts w:eastAsiaTheme="minorEastAsia"/>
          <w:lang w:eastAsia="zh-CN"/>
        </w:rPr>
      </w:pPr>
      <w:r>
        <w:rPr>
          <w:rFonts w:eastAsiaTheme="minorEastAsia"/>
          <w:lang w:eastAsia="zh-CN"/>
        </w:rPr>
        <w:t>Additional security and verification may not be necessary as the UE already established security before the transfer is initiated</w:t>
      </w:r>
    </w:p>
    <w:p w14:paraId="5585B9BA" w14:textId="30BBD08F" w:rsidR="008F766D" w:rsidRDefault="008F766D" w:rsidP="002443BC">
      <w:pPr>
        <w:pStyle w:val="af8"/>
        <w:numPr>
          <w:ilvl w:val="0"/>
          <w:numId w:val="6"/>
        </w:numPr>
        <w:spacing w:after="0"/>
        <w:ind w:firstLineChars="0"/>
        <w:rPr>
          <w:rFonts w:eastAsiaTheme="minorEastAsia"/>
          <w:lang w:eastAsia="zh-CN"/>
        </w:rPr>
      </w:pPr>
      <w:r>
        <w:rPr>
          <w:rFonts w:eastAsiaTheme="minorEastAsia"/>
          <w:lang w:eastAsia="zh-CN"/>
        </w:rPr>
        <w:t>Attached metadata to the transfer/delivery process is synchronized with the transfer/delivery process</w:t>
      </w:r>
    </w:p>
    <w:p w14:paraId="303CB938" w14:textId="41F71594" w:rsidR="008757EC" w:rsidRPr="006C3DC6" w:rsidRDefault="008757EC" w:rsidP="002443BC">
      <w:pPr>
        <w:pStyle w:val="af8"/>
        <w:numPr>
          <w:ilvl w:val="0"/>
          <w:numId w:val="6"/>
        </w:numPr>
        <w:spacing w:after="0"/>
        <w:ind w:firstLineChars="0"/>
        <w:rPr>
          <w:rFonts w:eastAsiaTheme="minorEastAsia"/>
          <w:lang w:eastAsia="zh-CN"/>
        </w:rPr>
      </w:pPr>
      <w:r w:rsidRPr="006C3DC6">
        <w:rPr>
          <w:rFonts w:eastAsiaTheme="minorEastAsia"/>
          <w:lang w:eastAsia="zh-CN"/>
        </w:rPr>
        <w:t>gNB can take the control of the AIML model transfer itself, which can not be achieved by traditional UP based solution</w:t>
      </w:r>
    </w:p>
    <w:p w14:paraId="4BC13281" w14:textId="4DBB5062" w:rsidR="002A7937" w:rsidRDefault="002A7937">
      <w:pPr>
        <w:spacing w:after="0"/>
        <w:rPr>
          <w:rFonts w:eastAsiaTheme="minorEastAsia"/>
          <w:lang w:eastAsia="zh-CN"/>
        </w:rPr>
      </w:pPr>
    </w:p>
    <w:p w14:paraId="7C8FB175" w14:textId="0B95C1A3" w:rsidR="005A3A15" w:rsidRPr="005A3A15" w:rsidRDefault="005A3A15" w:rsidP="005A3A15">
      <w:pPr>
        <w:spacing w:after="0"/>
        <w:rPr>
          <w:rFonts w:eastAsiaTheme="minorEastAsia"/>
          <w:u w:val="single"/>
          <w:lang w:eastAsia="zh-CN"/>
        </w:rPr>
      </w:pPr>
      <w:r>
        <w:rPr>
          <w:rFonts w:eastAsiaTheme="minorEastAsia"/>
          <w:u w:val="single"/>
          <w:lang w:eastAsia="zh-CN"/>
        </w:rPr>
        <w:t>Cons</w:t>
      </w:r>
      <w:r w:rsidR="00245114">
        <w:rPr>
          <w:rFonts w:eastAsiaTheme="minorEastAsia"/>
          <w:u w:val="single"/>
          <w:lang w:eastAsia="zh-CN"/>
        </w:rPr>
        <w:t xml:space="preserve"> of Solution 1a</w:t>
      </w:r>
      <w:r w:rsidRPr="005A3A15">
        <w:rPr>
          <w:rFonts w:eastAsiaTheme="minorEastAsia"/>
          <w:u w:val="single"/>
          <w:lang w:eastAsia="zh-CN"/>
        </w:rPr>
        <w:t>:</w:t>
      </w:r>
    </w:p>
    <w:p w14:paraId="3817672A" w14:textId="754FDF21" w:rsidR="00781814" w:rsidRDefault="00781814" w:rsidP="002443BC">
      <w:pPr>
        <w:pStyle w:val="af8"/>
        <w:numPr>
          <w:ilvl w:val="0"/>
          <w:numId w:val="6"/>
        </w:numPr>
        <w:spacing w:after="0"/>
        <w:ind w:firstLineChars="0"/>
        <w:rPr>
          <w:rFonts w:eastAsiaTheme="minorEastAsia"/>
          <w:lang w:eastAsia="zh-CN"/>
        </w:rPr>
      </w:pPr>
      <w:r>
        <w:rPr>
          <w:rFonts w:eastAsiaTheme="minorEastAsia"/>
          <w:lang w:eastAsia="zh-CN"/>
        </w:rPr>
        <w:t>Face challenges to convey large size AI model by RRC message</w:t>
      </w:r>
      <w:r w:rsidR="001A193B">
        <w:rPr>
          <w:rFonts w:eastAsiaTheme="minorEastAsia"/>
          <w:lang w:eastAsia="zh-CN"/>
        </w:rPr>
        <w:t xml:space="preserve"> (e.g. &gt;45kBytes)</w:t>
      </w:r>
    </w:p>
    <w:p w14:paraId="4C204211" w14:textId="542750FB" w:rsidR="0089399C" w:rsidRPr="005971B3" w:rsidRDefault="0089399C"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aybe high control plane overhead, as </w:t>
      </w:r>
      <w:r>
        <w:rPr>
          <w:color w:val="000000"/>
          <w:lang w:eastAsia="zh-CN"/>
        </w:rPr>
        <w:t>a large model size may need segmentation/transmission/acknowledgment. This consumes critical configuration time for model transfer/delivery</w:t>
      </w:r>
    </w:p>
    <w:p w14:paraId="5B5F079A" w14:textId="220D5C26" w:rsidR="001E02DD" w:rsidRPr="001E02DD" w:rsidRDefault="005971B3" w:rsidP="002443BC">
      <w:pPr>
        <w:pStyle w:val="af8"/>
        <w:numPr>
          <w:ilvl w:val="0"/>
          <w:numId w:val="6"/>
        </w:numPr>
        <w:spacing w:after="0"/>
        <w:ind w:firstLineChars="0"/>
        <w:rPr>
          <w:rFonts w:eastAsiaTheme="minorEastAsia"/>
          <w:lang w:eastAsia="zh-CN"/>
        </w:rPr>
      </w:pPr>
      <w:r>
        <w:rPr>
          <w:lang w:eastAsia="zh-CN"/>
        </w:rPr>
        <w:t>An incomplete control pl</w:t>
      </w:r>
      <w:r w:rsidRPr="009A03C2">
        <w:rPr>
          <w:lang w:eastAsia="zh-CN"/>
        </w:rPr>
        <w:t>ane model transfer has to be restarted upon mobility, as there are no current procedures to resume transmission across gNBs</w:t>
      </w:r>
      <w:r w:rsidR="008516F7" w:rsidRPr="009A03C2">
        <w:rPr>
          <w:lang w:eastAsia="zh-CN"/>
        </w:rPr>
        <w:t xml:space="preserve">. </w:t>
      </w:r>
      <w:r w:rsidR="001E02DD" w:rsidRPr="009A03C2">
        <w:rPr>
          <w:lang w:eastAsia="zh-CN"/>
        </w:rPr>
        <w:t xml:space="preserve">Some companies wonder whether it is critical or not as it </w:t>
      </w:r>
      <w:r w:rsidR="001E02DD" w:rsidRPr="009A03C2">
        <w:rPr>
          <w:rFonts w:eastAsiaTheme="minorEastAsia"/>
          <w:bCs/>
          <w:lang w:eastAsia="zh-CN"/>
        </w:rPr>
        <w:t>depends on how frequent the gNB to send new/updated AI/ML to the UE</w:t>
      </w:r>
    </w:p>
    <w:p w14:paraId="035A80A8" w14:textId="3A442C03" w:rsidR="005971B3" w:rsidRPr="005971B3" w:rsidRDefault="001E02DD" w:rsidP="002443BC">
      <w:pPr>
        <w:pStyle w:val="af8"/>
        <w:numPr>
          <w:ilvl w:val="0"/>
          <w:numId w:val="6"/>
        </w:numPr>
        <w:spacing w:after="0"/>
        <w:ind w:firstLineChars="0"/>
        <w:rPr>
          <w:rFonts w:eastAsiaTheme="minorEastAsia"/>
          <w:lang w:eastAsia="zh-CN"/>
        </w:rPr>
      </w:pPr>
      <w:r>
        <w:rPr>
          <w:lang w:eastAsia="zh-CN"/>
        </w:rPr>
        <w:t>S</w:t>
      </w:r>
      <w:r w:rsidR="00F27430">
        <w:rPr>
          <w:lang w:eastAsia="zh-CN"/>
        </w:rPr>
        <w:t xml:space="preserve">ome companies think that </w:t>
      </w:r>
      <w:r w:rsidR="00F27430">
        <w:rPr>
          <w:rFonts w:eastAsiaTheme="minorEastAsia"/>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0247263" w14:textId="756319B0" w:rsidR="005971B3" w:rsidRPr="00E62FA4" w:rsidRDefault="005971B3" w:rsidP="002443BC">
      <w:pPr>
        <w:pStyle w:val="af8"/>
        <w:numPr>
          <w:ilvl w:val="0"/>
          <w:numId w:val="6"/>
        </w:numPr>
        <w:spacing w:after="0"/>
        <w:ind w:firstLineChars="0"/>
        <w:rPr>
          <w:rFonts w:eastAsiaTheme="minorEastAsia"/>
          <w:lang w:eastAsia="zh-CN"/>
        </w:rPr>
      </w:pPr>
      <w:r>
        <w:rPr>
          <w:color w:val="000000"/>
          <w:lang w:eastAsia="zh-CN"/>
        </w:rPr>
        <w:t>gNB would have to store all the models for delivery</w:t>
      </w:r>
    </w:p>
    <w:p w14:paraId="75DD5E95" w14:textId="6A7AABCA" w:rsidR="00E62FA4" w:rsidRPr="00B832A4" w:rsidRDefault="00E62FA4" w:rsidP="002443BC">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ay </w:t>
      </w:r>
      <w:r>
        <w:rPr>
          <w:lang w:eastAsia="zh-CN"/>
        </w:rPr>
        <w:t>require massive update of existing gNBs to support ML functionalities</w:t>
      </w:r>
    </w:p>
    <w:p w14:paraId="7F1D41D1" w14:textId="4A75ED77" w:rsidR="00B832A4" w:rsidRDefault="00B832A4" w:rsidP="002443BC">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overhead, at RRC layer, if there are some RRC segments, it may introduce some overhead</w:t>
      </w:r>
      <w:r w:rsidR="005817FA">
        <w:rPr>
          <w:rFonts w:eastAsiaTheme="minorEastAsia"/>
          <w:lang w:eastAsia="zh-CN"/>
        </w:rPr>
        <w:t>. For the overhead below RRC, there are not much differences between CP-based and UP-based solutions</w:t>
      </w:r>
    </w:p>
    <w:p w14:paraId="241F8CDC" w14:textId="696B963B" w:rsidR="00CD0927" w:rsidRDefault="00CD0927">
      <w:pPr>
        <w:spacing w:after="0"/>
        <w:rPr>
          <w:rFonts w:eastAsiaTheme="minorEastAsia"/>
          <w:lang w:eastAsia="zh-CN"/>
        </w:rPr>
      </w:pPr>
    </w:p>
    <w:p w14:paraId="307B3ECD" w14:textId="18157CD3" w:rsidR="00EC599A" w:rsidRPr="00EC599A" w:rsidRDefault="00BA278A" w:rsidP="00EC599A">
      <w:pPr>
        <w:spacing w:after="0"/>
        <w:rPr>
          <w:rFonts w:eastAsiaTheme="minorEastAsia"/>
          <w:lang w:eastAsia="zh-CN"/>
        </w:rPr>
      </w:pPr>
      <w:r>
        <w:rPr>
          <w:rFonts w:eastAsiaTheme="minorEastAsia"/>
          <w:u w:val="single"/>
          <w:lang w:eastAsia="zh-CN"/>
        </w:rPr>
        <w:t>Potential</w:t>
      </w:r>
      <w:r w:rsidR="00245114">
        <w:rPr>
          <w:rFonts w:eastAsiaTheme="minorEastAsia"/>
          <w:u w:val="single"/>
          <w:lang w:eastAsia="zh-CN"/>
        </w:rPr>
        <w:t xml:space="preserve"> issues of Solution 1a</w:t>
      </w:r>
      <w:r w:rsidR="00245114" w:rsidRPr="005A3A15">
        <w:rPr>
          <w:rFonts w:eastAsiaTheme="minorEastAsia"/>
          <w:u w:val="single"/>
          <w:lang w:eastAsia="zh-CN"/>
        </w:rPr>
        <w:t>:</w:t>
      </w:r>
      <w:r w:rsidR="00747ACC">
        <w:rPr>
          <w:rFonts w:eastAsiaTheme="minorEastAsia"/>
          <w:u w:val="single"/>
          <w:lang w:eastAsia="zh-CN"/>
        </w:rPr>
        <w:t xml:space="preserve"> </w:t>
      </w:r>
      <w:r w:rsidR="00EC599A">
        <w:rPr>
          <w:rFonts w:eastAsiaTheme="minorEastAsia" w:hint="eastAsia"/>
          <w:lang w:eastAsia="zh-CN"/>
        </w:rPr>
        <w:t>(</w:t>
      </w:r>
      <w:r w:rsidR="00EC599A">
        <w:rPr>
          <w:rFonts w:eastAsiaTheme="minorEastAsia"/>
          <w:lang w:eastAsia="zh-CN"/>
        </w:rPr>
        <w:t xml:space="preserve">mainly </w:t>
      </w:r>
      <w:r w:rsidR="00FC3A52">
        <w:rPr>
          <w:rFonts w:eastAsiaTheme="minorEastAsia"/>
          <w:lang w:eastAsia="zh-CN"/>
        </w:rPr>
        <w:t xml:space="preserve">related to </w:t>
      </w:r>
      <w:r w:rsidR="00EC599A">
        <w:rPr>
          <w:rFonts w:eastAsiaTheme="minorEastAsia"/>
          <w:lang w:eastAsia="zh-CN"/>
        </w:rPr>
        <w:t>large</w:t>
      </w:r>
      <w:r w:rsidR="008454AC">
        <w:rPr>
          <w:rFonts w:eastAsiaTheme="minorEastAsia"/>
          <w:lang w:eastAsia="zh-CN"/>
        </w:rPr>
        <w:t xml:space="preserve"> model</w:t>
      </w:r>
      <w:r w:rsidR="00EC599A">
        <w:rPr>
          <w:rFonts w:eastAsiaTheme="minorEastAsia"/>
          <w:lang w:eastAsia="zh-CN"/>
        </w:rPr>
        <w:t xml:space="preserve"> size)</w:t>
      </w:r>
    </w:p>
    <w:p w14:paraId="7731592A" w14:textId="2511A1DC" w:rsidR="00C91487" w:rsidRPr="00C91487" w:rsidRDefault="00C91487" w:rsidP="00043A69">
      <w:pPr>
        <w:pStyle w:val="af8"/>
        <w:numPr>
          <w:ilvl w:val="0"/>
          <w:numId w:val="6"/>
        </w:numPr>
        <w:spacing w:after="0"/>
        <w:ind w:firstLineChars="0"/>
        <w:rPr>
          <w:rFonts w:eastAsiaTheme="minorEastAsia"/>
          <w:lang w:eastAsia="zh-CN"/>
        </w:rPr>
      </w:pPr>
      <w:r w:rsidRPr="00C91487">
        <w:rPr>
          <w:rFonts w:eastAsiaTheme="minorEastAsia" w:hint="eastAsia"/>
          <w:lang w:eastAsia="zh-CN"/>
        </w:rPr>
        <w:t>I</w:t>
      </w:r>
      <w:r w:rsidRPr="00C91487">
        <w:rPr>
          <w:rFonts w:eastAsiaTheme="minorEastAsia"/>
          <w:lang w:eastAsia="zh-CN"/>
        </w:rPr>
        <w:t>mpacts to existing RRC Segmentation mechanism, e.g. extend the segmentation number</w:t>
      </w:r>
      <w:r w:rsidR="000A2F0D">
        <w:rPr>
          <w:rFonts w:eastAsiaTheme="minorEastAsia"/>
          <w:lang w:eastAsia="zh-CN"/>
        </w:rPr>
        <w:t>. It depends on model size</w:t>
      </w:r>
    </w:p>
    <w:p w14:paraId="04CC6B52" w14:textId="0863C962" w:rsidR="002C2071" w:rsidRDefault="00043A69" w:rsidP="00043A69">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r w:rsidR="0040057F">
        <w:rPr>
          <w:rFonts w:eastAsiaTheme="minorEastAsia"/>
          <w:lang w:eastAsia="zh-CN"/>
        </w:rPr>
        <w:t xml:space="preserve">. Related to the </w:t>
      </w:r>
      <w:r w:rsidR="00A1605C">
        <w:rPr>
          <w:rFonts w:eastAsiaTheme="minorEastAsia"/>
          <w:lang w:eastAsia="zh-CN"/>
        </w:rPr>
        <w:t>concern</w:t>
      </w:r>
      <w:r w:rsidR="0040057F">
        <w:rPr>
          <w:rFonts w:eastAsiaTheme="minorEastAsia"/>
          <w:lang w:eastAsia="zh-CN"/>
        </w:rPr>
        <w:t xml:space="preserve"> that t</w:t>
      </w:r>
      <w:r w:rsidR="0040057F">
        <w:rPr>
          <w:color w:val="000000"/>
          <w:lang w:eastAsia="zh-CN"/>
        </w:rPr>
        <w:t>ransmission of the configuration message containing the AI/ML model should not block other high-priority control messages</w:t>
      </w:r>
    </w:p>
    <w:p w14:paraId="0C9602A0" w14:textId="350B872D" w:rsidR="00043A69" w:rsidRDefault="003D3E52"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ow to solve </w:t>
      </w:r>
      <w:r w:rsidR="002117E6">
        <w:rPr>
          <w:rFonts w:eastAsiaTheme="minorEastAsia"/>
          <w:lang w:eastAsia="zh-CN"/>
        </w:rPr>
        <w:t>model transfer/delivery continuity during handover</w:t>
      </w:r>
    </w:p>
    <w:p w14:paraId="164D98B3" w14:textId="201C710C" w:rsidR="00346A46" w:rsidRPr="00043A69" w:rsidRDefault="00346A46" w:rsidP="00043A69">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2029AB15" w14:textId="00C67138" w:rsidR="00245114" w:rsidRDefault="00245114">
      <w:pPr>
        <w:spacing w:after="0"/>
        <w:rPr>
          <w:rFonts w:eastAsiaTheme="minorEastAsia"/>
          <w:lang w:eastAsia="zh-CN"/>
        </w:rPr>
      </w:pPr>
    </w:p>
    <w:p w14:paraId="7AD64963" w14:textId="17F2930D" w:rsidR="0084325E" w:rsidRDefault="0084325E" w:rsidP="0084325E">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33AB08E4" w14:textId="76055F15"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Solution 1a is suitable at le</w:t>
      </w:r>
      <w:r w:rsidR="004B0040">
        <w:rPr>
          <w:rFonts w:eastAsiaTheme="minorEastAsia"/>
          <w:lang w:eastAsia="zh-CN"/>
        </w:rPr>
        <w:t>a</w:t>
      </w:r>
      <w:r>
        <w:rPr>
          <w:rFonts w:eastAsiaTheme="minorEastAsia"/>
          <w:lang w:eastAsia="zh-CN"/>
        </w:rPr>
        <w:t>st for inference model delivery of CSI compression and beam management</w:t>
      </w:r>
    </w:p>
    <w:p w14:paraId="3CD4581F" w14:textId="1864A8B9" w:rsidR="00C5249B" w:rsidRDefault="00C5249B" w:rsidP="0084325E">
      <w:pPr>
        <w:pStyle w:val="af8"/>
        <w:numPr>
          <w:ilvl w:val="0"/>
          <w:numId w:val="6"/>
        </w:numPr>
        <w:spacing w:after="0"/>
        <w:ind w:firstLineChars="0"/>
        <w:rPr>
          <w:rFonts w:eastAsiaTheme="minorEastAsia"/>
          <w:lang w:eastAsia="zh-CN"/>
        </w:rPr>
      </w:pPr>
      <w:r>
        <w:rPr>
          <w:rFonts w:eastAsiaTheme="minorEastAsia"/>
          <w:lang w:eastAsia="zh-CN"/>
        </w:rPr>
        <w:t>Whether it is suitable for training model delivery depends on RAN1 input</w:t>
      </w:r>
    </w:p>
    <w:p w14:paraId="628DF3FE" w14:textId="77777777" w:rsidR="0084325E" w:rsidRDefault="0084325E">
      <w:pPr>
        <w:spacing w:after="0"/>
        <w:rPr>
          <w:rFonts w:eastAsiaTheme="minorEastAsia"/>
          <w:lang w:eastAsia="zh-CN"/>
        </w:rPr>
      </w:pPr>
    </w:p>
    <w:p w14:paraId="344E238C" w14:textId="158B9D2B" w:rsidR="006B7429" w:rsidRDefault="006B7429" w:rsidP="006B742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2100BC8D" w14:textId="0C728E95"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Model duplication may be required by every gNB</w:t>
      </w:r>
    </w:p>
    <w:p w14:paraId="79ED6F65" w14:textId="3521FC8E" w:rsidR="006B7429" w:rsidRDefault="006B7429" w:rsidP="006B7429">
      <w:pPr>
        <w:pStyle w:val="af8"/>
        <w:numPr>
          <w:ilvl w:val="0"/>
          <w:numId w:val="6"/>
        </w:numPr>
        <w:spacing w:after="0"/>
        <w:ind w:firstLineChars="0"/>
        <w:rPr>
          <w:rFonts w:eastAsiaTheme="minorEastAsia"/>
          <w:lang w:eastAsia="zh-CN"/>
        </w:rPr>
      </w:pPr>
      <w:r>
        <w:rPr>
          <w:rFonts w:eastAsiaTheme="minorEastAsia"/>
          <w:lang w:eastAsia="zh-CN"/>
        </w:rPr>
        <w:t>F1 overhead in the split gNB architecture</w:t>
      </w:r>
      <w:r w:rsidR="007C13DD">
        <w:rPr>
          <w:rFonts w:eastAsiaTheme="minorEastAsia"/>
          <w:lang w:eastAsia="zh-CN"/>
        </w:rPr>
        <w:t xml:space="preserve"> (r</w:t>
      </w:r>
      <w:r w:rsidR="00E200B3">
        <w:rPr>
          <w:rFonts w:eastAsiaTheme="minorEastAsia"/>
          <w:lang w:eastAsia="zh-CN"/>
        </w:rPr>
        <w:t>elated to RAN3</w:t>
      </w:r>
      <w:r w:rsidR="007C13DD">
        <w:rPr>
          <w:rFonts w:eastAsiaTheme="minorEastAsia"/>
          <w:lang w:eastAsia="zh-CN"/>
        </w:rPr>
        <w:t>)</w:t>
      </w:r>
    </w:p>
    <w:p w14:paraId="3F522F19" w14:textId="2B202B3C" w:rsidR="000A2F0D" w:rsidRDefault="000A2F0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C276747" w14:textId="1164B9B5" w:rsidR="00346A46" w:rsidRPr="000279DD" w:rsidRDefault="00346A46"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val="en-US" w:eastAsia="zh-CN"/>
        </w:rPr>
        <w:t>RAN2 may need to specify AI/ML model (e.g. model structure, model parameters) in RRC which have large spec impacts</w:t>
      </w:r>
    </w:p>
    <w:p w14:paraId="60351C02" w14:textId="72AC52A2" w:rsidR="000279DD" w:rsidRDefault="000279DD" w:rsidP="000A2F0D">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p w14:paraId="6C0EE50A" w14:textId="17E1CAB8" w:rsidR="008D5126" w:rsidRDefault="008D5126" w:rsidP="008D5126">
      <w:pPr>
        <w:pStyle w:val="af8"/>
        <w:numPr>
          <w:ilvl w:val="0"/>
          <w:numId w:val="6"/>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B5185EC" w14:textId="25738F25" w:rsidR="00254D20" w:rsidRPr="00254D20" w:rsidRDefault="00254D20" w:rsidP="00254D20">
      <w:pPr>
        <w:pStyle w:val="af8"/>
        <w:numPr>
          <w:ilvl w:val="0"/>
          <w:numId w:val="6"/>
        </w:numPr>
        <w:spacing w:after="0"/>
        <w:ind w:firstLineChars="0"/>
        <w:rPr>
          <w:rFonts w:eastAsiaTheme="minorEastAsia"/>
          <w:lang w:eastAsia="zh-CN"/>
        </w:rPr>
      </w:pPr>
      <w:r w:rsidRPr="00254D20">
        <w:rPr>
          <w:rFonts w:eastAsiaTheme="minorEastAsia" w:hint="eastAsia"/>
          <w:lang w:eastAsia="zh-CN"/>
        </w:rPr>
        <w:t>F</w:t>
      </w:r>
      <w:r w:rsidRPr="00254D20">
        <w:rPr>
          <w:rFonts w:eastAsiaTheme="minorEastAsia"/>
          <w:lang w:eastAsia="zh-CN"/>
        </w:rPr>
        <w:t>or interoperability,</w:t>
      </w:r>
      <w:r w:rsidR="00961D41">
        <w:rPr>
          <w:rFonts w:eastAsiaTheme="minorEastAsia"/>
          <w:lang w:eastAsia="zh-CN"/>
        </w:rPr>
        <w:t xml:space="preserve"> some companies wonder</w:t>
      </w:r>
      <w:r w:rsidRPr="00254D20">
        <w:rPr>
          <w:rFonts w:eastAsiaTheme="minorEastAsia"/>
          <w:lang w:eastAsia="zh-CN"/>
        </w:rPr>
        <w:t xml:space="preserve"> whether it’s more impacted by the model format instead of model transfer method</w:t>
      </w:r>
      <w:r w:rsidR="00D277F9">
        <w:rPr>
          <w:rFonts w:eastAsiaTheme="minorEastAsia"/>
          <w:lang w:eastAsia="zh-CN"/>
        </w:rPr>
        <w:t>.</w:t>
      </w:r>
      <w:r w:rsidRPr="00254D20">
        <w:rPr>
          <w:rFonts w:eastAsiaTheme="minorEastAsia"/>
          <w:lang w:eastAsia="zh-CN"/>
        </w:rPr>
        <w:t xml:space="preserve"> I</w:t>
      </w:r>
      <w:r w:rsidRPr="00254D20">
        <w:rPr>
          <w:rFonts w:eastAsiaTheme="minorEastAsia" w:hint="eastAsia"/>
          <w:lang w:eastAsia="zh-CN"/>
        </w:rPr>
        <w:t>f</w:t>
      </w:r>
      <w:r w:rsidRPr="00254D20">
        <w:rPr>
          <w:rFonts w:eastAsiaTheme="minorEastAsia"/>
          <w:lang w:eastAsia="zh-CN"/>
        </w:rPr>
        <w:t xml:space="preserve"> it is proprietary formation, the interoperability may be concerned</w:t>
      </w:r>
    </w:p>
    <w:p w14:paraId="65EA53DB" w14:textId="5013D053" w:rsidR="00245114" w:rsidRDefault="00245114">
      <w:pPr>
        <w:spacing w:after="0"/>
        <w:rPr>
          <w:rFonts w:eastAsiaTheme="minorEastAsia"/>
          <w:lang w:eastAsia="zh-CN"/>
        </w:rPr>
      </w:pPr>
    </w:p>
    <w:p w14:paraId="232BDEB7" w14:textId="77777777" w:rsidR="0089399C" w:rsidRDefault="0089399C">
      <w:pPr>
        <w:spacing w:after="0"/>
        <w:rPr>
          <w:rFonts w:eastAsiaTheme="minorEastAsia"/>
          <w:lang w:eastAsia="zh-CN"/>
        </w:rPr>
      </w:pPr>
    </w:p>
    <w:p w14:paraId="313DD78C" w14:textId="014E1112" w:rsidR="002C2071" w:rsidRDefault="008A1CFE">
      <w:pPr>
        <w:pStyle w:val="4"/>
        <w:rPr>
          <w:rFonts w:ascii="Times New Roman" w:hAnsi="Times New Roman"/>
        </w:rPr>
      </w:pPr>
      <w:r>
        <w:rPr>
          <w:rFonts w:ascii="Times New Roman" w:hAnsi="Times New Roman"/>
        </w:rPr>
        <w:lastRenderedPageBreak/>
        <w:t>2.2.2.2  Option 2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2a)</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af1"/>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lastRenderedPageBreak/>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t>Intel</w:t>
            </w:r>
          </w:p>
        </w:tc>
        <w:tc>
          <w:tcPr>
            <w:tcW w:w="1916" w:type="dxa"/>
          </w:tcPr>
          <w:p w14:paraId="61254D3E" w14:textId="615CFED4" w:rsidR="00195F12" w:rsidRDefault="00195F12" w:rsidP="00195F12">
            <w:pPr>
              <w:spacing w:after="0"/>
              <w:rPr>
                <w:rFonts w:eastAsiaTheme="minorEastAsia"/>
                <w:lang w:eastAsia="zh-CN"/>
              </w:rPr>
            </w:pPr>
            <w:r>
              <w:rPr>
                <w:rFonts w:eastAsiaTheme="minorEastAsia"/>
                <w:lang w:eastAsia="zh-CN"/>
              </w:rPr>
              <w:t>Yes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OAM – gNB – UE via RRC signaling</w:t>
            </w:r>
          </w:p>
          <w:p w14:paraId="50103D2E" w14:textId="77777777" w:rsidR="00195F12" w:rsidRDefault="00195F12" w:rsidP="00195F12">
            <w:pPr>
              <w:pStyle w:val="af8"/>
              <w:numPr>
                <w:ilvl w:val="0"/>
                <w:numId w:val="46"/>
              </w:numPr>
              <w:spacing w:after="0"/>
              <w:ind w:firstLineChars="0"/>
              <w:rPr>
                <w:rFonts w:eastAsiaTheme="minorEastAsia"/>
                <w:lang w:eastAsia="zh-CN"/>
              </w:rPr>
            </w:pPr>
            <w:r>
              <w:rPr>
                <w:rFonts w:eastAsiaTheme="minorEastAsia"/>
                <w:lang w:eastAsia="zh-CN"/>
              </w:rPr>
              <w:t>OTT server – gNB – UE via RRC signaling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r w:rsidR="007F7DA6" w14:paraId="7CEB8577" w14:textId="77777777">
        <w:tc>
          <w:tcPr>
            <w:tcW w:w="1962" w:type="dxa"/>
          </w:tcPr>
          <w:p w14:paraId="370986CE" w14:textId="449AE637" w:rsidR="007F7DA6" w:rsidRDefault="007F7DA6" w:rsidP="00195F12">
            <w:pPr>
              <w:spacing w:after="0"/>
              <w:rPr>
                <w:rFonts w:eastAsiaTheme="minorEastAsia"/>
                <w:lang w:eastAsia="zh-CN"/>
              </w:rPr>
            </w:pPr>
            <w:r>
              <w:rPr>
                <w:rFonts w:eastAsiaTheme="minorEastAsia"/>
                <w:lang w:eastAsia="zh-CN"/>
              </w:rPr>
              <w:t>Interdigital</w:t>
            </w:r>
          </w:p>
        </w:tc>
        <w:tc>
          <w:tcPr>
            <w:tcW w:w="1916" w:type="dxa"/>
          </w:tcPr>
          <w:p w14:paraId="0385615C" w14:textId="5285AE0B" w:rsidR="007F7DA6" w:rsidRDefault="007F7DA6" w:rsidP="00195F12">
            <w:pPr>
              <w:spacing w:after="0"/>
              <w:rPr>
                <w:rFonts w:eastAsiaTheme="minorEastAsia"/>
                <w:lang w:eastAsia="zh-CN"/>
              </w:rPr>
            </w:pPr>
            <w:r>
              <w:rPr>
                <w:rFonts w:eastAsiaTheme="minorEastAsia"/>
                <w:lang w:eastAsia="zh-CN"/>
              </w:rPr>
              <w:t>Yes with comments</w:t>
            </w:r>
          </w:p>
        </w:tc>
        <w:tc>
          <w:tcPr>
            <w:tcW w:w="5751" w:type="dxa"/>
          </w:tcPr>
          <w:p w14:paraId="2EF4B5B4" w14:textId="1767C4CC" w:rsidR="007F7DA6" w:rsidRDefault="007F7DA6" w:rsidP="00195F12">
            <w:pPr>
              <w:spacing w:after="0"/>
              <w:rPr>
                <w:rFonts w:eastAsiaTheme="minorEastAsia"/>
                <w:lang w:eastAsia="zh-CN"/>
              </w:rPr>
            </w:pPr>
            <w:r>
              <w:rPr>
                <w:rFonts w:eastAsiaTheme="minorEastAsia"/>
                <w:lang w:eastAsia="zh-CN"/>
              </w:rPr>
              <w:t>The baseline signaling looks OK. However, as others have also pointed out, we need to involve other WGs like SA and CT.</w:t>
            </w:r>
          </w:p>
        </w:tc>
      </w:tr>
    </w:tbl>
    <w:p w14:paraId="376FB61D" w14:textId="7FF97A3D" w:rsidR="002C2071" w:rsidRDefault="002C2071">
      <w:pPr>
        <w:spacing w:after="0"/>
        <w:rPr>
          <w:rFonts w:eastAsiaTheme="minorEastAsia"/>
          <w:lang w:eastAsia="zh-CN"/>
        </w:rPr>
      </w:pPr>
    </w:p>
    <w:p w14:paraId="62C2640B"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7EBD749C" w14:textId="4A7B8621" w:rsidR="008A272D" w:rsidRPr="005653E1" w:rsidRDefault="004A3DF6" w:rsidP="004A3DF6">
      <w:pPr>
        <w:spacing w:after="0"/>
        <w:rPr>
          <w:rFonts w:eastAsiaTheme="minorEastAsia"/>
          <w:lang w:eastAsia="zh-CN"/>
        </w:rPr>
      </w:pPr>
      <w:r w:rsidRPr="005653E1">
        <w:rPr>
          <w:rFonts w:eastAsiaTheme="minorEastAsia"/>
          <w:lang w:eastAsia="zh-CN"/>
        </w:rPr>
        <w:t xml:space="preserve">It seems most of companies are fine with the principle and the basic flow (i.e. Figure </w:t>
      </w:r>
      <w:r w:rsidR="00374685" w:rsidRPr="005653E1">
        <w:rPr>
          <w:rFonts w:eastAsiaTheme="minorEastAsia"/>
          <w:lang w:eastAsia="zh-CN"/>
        </w:rPr>
        <w:t>2</w:t>
      </w:r>
      <w:r w:rsidRPr="005653E1">
        <w:rPr>
          <w:rFonts w:eastAsiaTheme="minorEastAsia"/>
          <w:lang w:eastAsia="zh-CN"/>
        </w:rPr>
        <w:t>) described above</w:t>
      </w:r>
      <w:r w:rsidR="005653E1" w:rsidRPr="005653E1">
        <w:rPr>
          <w:rFonts w:eastAsiaTheme="minorEastAsia"/>
          <w:lang w:eastAsia="zh-CN"/>
        </w:rPr>
        <w:t>, and then they can be used as a baseline</w:t>
      </w:r>
      <w:r w:rsidRPr="005653E1">
        <w:rPr>
          <w:rFonts w:eastAsiaTheme="minorEastAsia"/>
          <w:lang w:eastAsia="zh-CN"/>
        </w:rPr>
        <w:t>.</w:t>
      </w:r>
      <w:r w:rsidR="008A272D" w:rsidRPr="005653E1">
        <w:rPr>
          <w:rFonts w:eastAsiaTheme="minorEastAsia"/>
          <w:lang w:eastAsia="zh-CN"/>
        </w:rPr>
        <w:t xml:space="preserve"> Some companies prefer to have a note:</w:t>
      </w:r>
    </w:p>
    <w:p w14:paraId="17ED749A" w14:textId="77AFFF47" w:rsidR="008A272D" w:rsidRPr="005653E1" w:rsidRDefault="008A272D" w:rsidP="008A272D">
      <w:pPr>
        <w:pStyle w:val="af8"/>
        <w:numPr>
          <w:ilvl w:val="0"/>
          <w:numId w:val="6"/>
        </w:numPr>
        <w:spacing w:after="0"/>
        <w:ind w:firstLineChars="0"/>
        <w:rPr>
          <w:rFonts w:eastAsiaTheme="minorEastAsia"/>
          <w:lang w:eastAsia="zh-CN"/>
        </w:rPr>
      </w:pPr>
      <w:r w:rsidRPr="005653E1">
        <w:t>the procedures between different 5GC entities may be required and need SA2’s study</w:t>
      </w:r>
    </w:p>
    <w:p w14:paraId="43C1CF71" w14:textId="77777777" w:rsidR="008A272D" w:rsidRPr="00C865D9" w:rsidRDefault="008A272D" w:rsidP="004A3DF6">
      <w:pPr>
        <w:spacing w:after="0"/>
        <w:rPr>
          <w:rFonts w:eastAsiaTheme="minorEastAsia"/>
          <w:highlight w:val="green"/>
          <w:lang w:eastAsia="zh-CN"/>
        </w:rPr>
      </w:pPr>
    </w:p>
    <w:p w14:paraId="0E2F8F29" w14:textId="2EAFDE26" w:rsidR="008A272D" w:rsidRDefault="00C34B3A"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wonder whether some cases can be included in</w:t>
      </w:r>
      <w:r w:rsidR="00BB6139">
        <w:rPr>
          <w:rFonts w:eastAsiaTheme="minorEastAsia"/>
          <w:lang w:eastAsia="zh-CN"/>
        </w:rPr>
        <w:t xml:space="preserve"> Solution 2a</w:t>
      </w:r>
      <w:r>
        <w:rPr>
          <w:rFonts w:eastAsiaTheme="minorEastAsia"/>
          <w:lang w:eastAsia="zh-CN"/>
        </w:rPr>
        <w:t>, e.g.</w:t>
      </w:r>
    </w:p>
    <w:p w14:paraId="01745B15" w14:textId="77777777" w:rsidR="00C34B3A" w:rsidRDefault="00C34B3A" w:rsidP="00C34B3A">
      <w:pPr>
        <w:spacing w:after="0"/>
        <w:rPr>
          <w:rFonts w:eastAsiaTheme="minorEastAsia"/>
          <w:lang w:eastAsia="zh-CN"/>
        </w:rPr>
      </w:pPr>
      <w:r>
        <w:rPr>
          <w:rFonts w:eastAsiaTheme="minorEastAsia"/>
          <w:lang w:eastAsia="zh-CN"/>
        </w:rPr>
        <w:lastRenderedPageBreak/>
        <w:t>1) Termination entity is OAM which is captured in RAN3 TR.</w:t>
      </w:r>
    </w:p>
    <w:p w14:paraId="67D6E6E7" w14:textId="77777777" w:rsidR="00C34B3A" w:rsidRDefault="00C34B3A" w:rsidP="00C34B3A">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p w14:paraId="569E9D3F" w14:textId="7A7A48DC" w:rsidR="00C34B3A" w:rsidRPr="00C34B3A" w:rsidRDefault="00C34B3A" w:rsidP="00C34B3A">
      <w:pPr>
        <w:spacing w:after="0"/>
        <w:rPr>
          <w:rFonts w:eastAsiaTheme="minorEastAsia"/>
          <w:lang w:eastAsia="zh-CN"/>
        </w:rPr>
      </w:pPr>
      <w:r>
        <w:rPr>
          <w:rFonts w:eastAsiaTheme="minorEastAsia"/>
          <w:lang w:eastAsia="zh-CN"/>
        </w:rPr>
        <w:t>3</w:t>
      </w:r>
      <w:r>
        <w:rPr>
          <w:rFonts w:eastAsiaTheme="minorEastAsia" w:hint="eastAsia"/>
          <w:lang w:eastAsia="zh-CN"/>
        </w:rPr>
        <w:t>)</w:t>
      </w:r>
      <w:r>
        <w:rPr>
          <w:rFonts w:eastAsiaTheme="minorEastAsia"/>
          <w:lang w:eastAsia="zh-CN"/>
        </w:rPr>
        <w:t xml:space="preserve"> gNB holds the AI/ML model(s), and whether model transfer/delivery between gNB and CN is needed</w:t>
      </w:r>
    </w:p>
    <w:p w14:paraId="60C9A4B2" w14:textId="7FD572A1" w:rsidR="008A272D" w:rsidRDefault="008A272D" w:rsidP="00F70DD2">
      <w:pPr>
        <w:spacing w:after="0"/>
        <w:rPr>
          <w:rFonts w:eastAsiaTheme="minorEastAsia"/>
          <w:lang w:eastAsia="zh-CN"/>
        </w:rPr>
      </w:pPr>
    </w:p>
    <w:p w14:paraId="5E8DDA33" w14:textId="6467D023" w:rsidR="002F3020" w:rsidRDefault="005653E1" w:rsidP="00F70DD2">
      <w:pPr>
        <w:spacing w:after="0"/>
        <w:rPr>
          <w:rFonts w:eastAsiaTheme="minorEastAsia"/>
          <w:lang w:eastAsia="zh-CN"/>
        </w:rPr>
      </w:pPr>
      <w:r>
        <w:rPr>
          <w:rFonts w:eastAsiaTheme="minorEastAsia" w:hint="eastAsia"/>
          <w:lang w:eastAsia="zh-CN"/>
        </w:rPr>
        <w:t>T</w:t>
      </w:r>
      <w:r>
        <w:rPr>
          <w:rFonts w:eastAsiaTheme="minorEastAsia"/>
          <w:lang w:eastAsia="zh-CN"/>
        </w:rPr>
        <w:t xml:space="preserve">he email </w:t>
      </w:r>
      <w:r w:rsidR="00412E71">
        <w:rPr>
          <w:rFonts w:eastAsiaTheme="minorEastAsia"/>
          <w:lang w:eastAsia="zh-CN"/>
        </w:rPr>
        <w:t>rapporteur</w:t>
      </w:r>
      <w:r>
        <w:rPr>
          <w:rFonts w:eastAsiaTheme="minorEastAsia"/>
          <w:lang w:eastAsia="zh-CN"/>
        </w:rPr>
        <w:t xml:space="preserve"> thinks that the above aspects are open for now, but tend to not summarize them here. Companies can discuss them in the coming meetings.</w:t>
      </w:r>
    </w:p>
    <w:p w14:paraId="5BBB13AD" w14:textId="77777777" w:rsidR="00F70DD2" w:rsidRDefault="00F70DD2">
      <w:pPr>
        <w:spacing w:after="0"/>
        <w:rPr>
          <w:rFonts w:eastAsiaTheme="minorEastAsia"/>
          <w:lang w:eastAsia="zh-CN"/>
        </w:rPr>
      </w:pPr>
    </w:p>
    <w:p w14:paraId="3BEF349E" w14:textId="77777777" w:rsidR="004A3DF6" w:rsidRDefault="004A3DF6">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af8"/>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af8"/>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af8"/>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af8"/>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af8"/>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lastRenderedPageBreak/>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af8"/>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lastRenderedPageBreak/>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af8"/>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af8"/>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af8"/>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af8"/>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af8"/>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af8"/>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af8"/>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lastRenderedPageBreak/>
              <w:t xml:space="preserve">Longer latency of model transfer compared with option 1. </w:t>
            </w:r>
          </w:p>
          <w:p w14:paraId="7B95935B"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af8"/>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lastRenderedPageBreak/>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af8"/>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af8"/>
              <w:numPr>
                <w:ilvl w:val="0"/>
                <w:numId w:val="13"/>
              </w:numPr>
              <w:spacing w:after="0"/>
              <w:ind w:firstLineChars="0"/>
            </w:pPr>
            <w:r>
              <w:t>Latency could be higher that Option 1 - CP.</w:t>
            </w:r>
          </w:p>
          <w:p w14:paraId="666E7661"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af8"/>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af8"/>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af8"/>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af8"/>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signaling is carried by SRB2, the priority of sending AI/ML model becomes an issue and it may block other higher priority data/signaling transmission. </w:t>
            </w:r>
          </w:p>
          <w:p w14:paraId="435A4214" w14:textId="26ADC406" w:rsidR="00C55B2E" w:rsidRPr="00F11B56" w:rsidRDefault="00C55B2E" w:rsidP="00C55B2E">
            <w:pPr>
              <w:spacing w:after="0"/>
              <w:rPr>
                <w:rFonts w:eastAsia="Malgun Gothic"/>
                <w:b/>
                <w:lang w:eastAsia="ko-KR"/>
              </w:rPr>
            </w:pPr>
            <w:r>
              <w:rPr>
                <w:rFonts w:eastAsiaTheme="minorEastAsia"/>
                <w:lang w:eastAsia="zh-CN"/>
              </w:rPr>
              <w:t xml:space="preserve">Similar as option 1, segmentation may be needed if model size is larger than max RRC message size. </w:t>
            </w:r>
          </w:p>
        </w:tc>
      </w:tr>
      <w:tr w:rsidR="007F7DA6" w14:paraId="681A7469" w14:textId="77777777">
        <w:tc>
          <w:tcPr>
            <w:tcW w:w="2110" w:type="dxa"/>
          </w:tcPr>
          <w:p w14:paraId="4B5751F5" w14:textId="4D67A5FB" w:rsidR="007F7DA6" w:rsidRDefault="007F7DA6" w:rsidP="00C55B2E">
            <w:pPr>
              <w:spacing w:after="0"/>
              <w:rPr>
                <w:rFonts w:eastAsiaTheme="minorEastAsia"/>
                <w:lang w:eastAsia="zh-CN"/>
              </w:rPr>
            </w:pPr>
            <w:r>
              <w:rPr>
                <w:rFonts w:eastAsiaTheme="minorEastAsia"/>
                <w:lang w:eastAsia="zh-CN"/>
              </w:rPr>
              <w:t>Interdigital</w:t>
            </w:r>
          </w:p>
        </w:tc>
        <w:tc>
          <w:tcPr>
            <w:tcW w:w="7524" w:type="dxa"/>
          </w:tcPr>
          <w:p w14:paraId="5112B4AE" w14:textId="77777777" w:rsidR="007F7DA6" w:rsidRDefault="007F7DA6" w:rsidP="00C55B2E">
            <w:pPr>
              <w:spacing w:after="0"/>
              <w:rPr>
                <w:rFonts w:eastAsiaTheme="minorEastAsia"/>
                <w:lang w:eastAsia="zh-CN"/>
              </w:rPr>
            </w:pPr>
            <w:r>
              <w:rPr>
                <w:rFonts w:eastAsiaTheme="minorEastAsia"/>
                <w:lang w:eastAsia="zh-CN"/>
              </w:rPr>
              <w:t xml:space="preserve">The pros and cons for option2 is very similar to option 1 as the NAS will be sent encapsulated within an RRC message. </w:t>
            </w:r>
          </w:p>
          <w:p w14:paraId="04C2D111" w14:textId="77777777" w:rsidR="007F7DA6" w:rsidRDefault="007F7DA6" w:rsidP="00C55B2E">
            <w:pPr>
              <w:spacing w:after="0"/>
              <w:rPr>
                <w:rFonts w:eastAsiaTheme="minorEastAsia"/>
                <w:lang w:eastAsia="zh-CN"/>
              </w:rPr>
            </w:pPr>
          </w:p>
          <w:p w14:paraId="6FF0131F" w14:textId="7DA562CB" w:rsidR="007F7DA6" w:rsidRDefault="009F2BAC" w:rsidP="00C55B2E">
            <w:pPr>
              <w:spacing w:after="0"/>
              <w:rPr>
                <w:rFonts w:eastAsiaTheme="minorEastAsia"/>
                <w:lang w:eastAsia="zh-CN"/>
              </w:rPr>
            </w:pPr>
            <w:r>
              <w:rPr>
                <w:rFonts w:eastAsiaTheme="minorEastAsia"/>
                <w:lang w:eastAsia="zh-CN"/>
              </w:rPr>
              <w:t>The additional main concern for this option as compared to option 1 is the need to involve SA/CT.</w:t>
            </w:r>
          </w:p>
        </w:tc>
      </w:tr>
    </w:tbl>
    <w:p w14:paraId="4CCED7F3" w14:textId="770E05F5" w:rsidR="002C2071" w:rsidRDefault="002C2071">
      <w:pPr>
        <w:spacing w:after="0"/>
        <w:rPr>
          <w:rFonts w:eastAsiaTheme="minorEastAsia"/>
          <w:lang w:eastAsia="zh-CN"/>
        </w:rPr>
      </w:pPr>
    </w:p>
    <w:p w14:paraId="692CCB97" w14:textId="77777777" w:rsidR="00E17E78" w:rsidRPr="00CD0927" w:rsidRDefault="00E17E78" w:rsidP="00E17E78">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CB65062" w14:textId="667BC6EA" w:rsidR="00E17E78" w:rsidRDefault="00E17E78" w:rsidP="00E17E78">
      <w:pPr>
        <w:spacing w:after="0"/>
        <w:rPr>
          <w:rFonts w:eastAsiaTheme="minorEastAsia"/>
          <w:lang w:eastAsia="zh-CN"/>
        </w:rPr>
      </w:pPr>
      <w:r>
        <w:rPr>
          <w:rFonts w:eastAsiaTheme="minorEastAsia" w:hint="eastAsia"/>
          <w:lang w:eastAsia="zh-CN"/>
        </w:rPr>
        <w:t>F</w:t>
      </w:r>
      <w:r>
        <w:rPr>
          <w:rFonts w:eastAsiaTheme="minorEastAsia"/>
          <w:lang w:eastAsia="zh-CN"/>
        </w:rPr>
        <w:t xml:space="preserve">or common evaluation metrics, </w:t>
      </w:r>
      <w:r w:rsidR="00D8662B">
        <w:rPr>
          <w:rFonts w:eastAsiaTheme="minorEastAsia"/>
          <w:lang w:eastAsia="zh-CN"/>
        </w:rPr>
        <w:t>the summary has been provided for Q6.</w:t>
      </w:r>
    </w:p>
    <w:p w14:paraId="358AE8E2" w14:textId="2D14F2D4" w:rsidR="00226DA3" w:rsidRDefault="00226DA3" w:rsidP="00E17E78">
      <w:pPr>
        <w:spacing w:after="0"/>
        <w:rPr>
          <w:rFonts w:eastAsiaTheme="minorEastAsia"/>
          <w:lang w:eastAsia="zh-CN"/>
        </w:rPr>
      </w:pPr>
    </w:p>
    <w:p w14:paraId="17B488DC" w14:textId="1CAA0ECC" w:rsidR="00226DA3" w:rsidRDefault="00226DA3" w:rsidP="00E17E78">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707C53D3" w14:textId="6CA8C63A" w:rsidR="00D8662B" w:rsidRDefault="00D8662B" w:rsidP="00E17E78">
      <w:pPr>
        <w:spacing w:after="0"/>
        <w:rPr>
          <w:rFonts w:eastAsiaTheme="minorEastAsia"/>
          <w:lang w:eastAsia="zh-CN"/>
        </w:rPr>
      </w:pPr>
    </w:p>
    <w:p w14:paraId="57F87DD8" w14:textId="61519BAC" w:rsidR="00E17E78" w:rsidRPr="005A3A15" w:rsidRDefault="00E17E78" w:rsidP="00E17E78">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4865AB">
        <w:rPr>
          <w:rFonts w:eastAsiaTheme="minorEastAsia"/>
          <w:u w:val="single"/>
          <w:lang w:eastAsia="zh-CN"/>
        </w:rPr>
        <w:t>2a</w:t>
      </w:r>
      <w:r w:rsidRPr="005A3A15">
        <w:rPr>
          <w:rFonts w:eastAsiaTheme="minorEastAsia"/>
          <w:u w:val="single"/>
          <w:lang w:eastAsia="zh-CN"/>
        </w:rPr>
        <w:t>:</w:t>
      </w:r>
    </w:p>
    <w:p w14:paraId="73009F82" w14:textId="0D042835" w:rsidR="00E17E78" w:rsidRDefault="00B94E1B" w:rsidP="00E17E78">
      <w:pPr>
        <w:pStyle w:val="af8"/>
        <w:numPr>
          <w:ilvl w:val="0"/>
          <w:numId w:val="6"/>
        </w:numPr>
        <w:spacing w:after="0"/>
        <w:ind w:firstLineChars="0"/>
        <w:rPr>
          <w:rFonts w:eastAsiaTheme="minorEastAsia"/>
          <w:lang w:eastAsia="zh-CN"/>
        </w:rPr>
      </w:pPr>
      <w:r>
        <w:rPr>
          <w:rFonts w:eastAsiaTheme="minorEastAsia"/>
          <w:lang w:eastAsia="zh-CN"/>
        </w:rPr>
        <w:t>No inter-operability issues</w:t>
      </w:r>
    </w:p>
    <w:p w14:paraId="77B39D93" w14:textId="43D6D89E" w:rsidR="00E17E78" w:rsidRDefault="001D6BD0" w:rsidP="00E17E78">
      <w:pPr>
        <w:pStyle w:val="af8"/>
        <w:numPr>
          <w:ilvl w:val="0"/>
          <w:numId w:val="6"/>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35347D7E" w14:textId="19CAC675" w:rsidR="00386CAF" w:rsidRPr="00386CAF" w:rsidRDefault="00386CAF" w:rsidP="00386CAF">
      <w:pPr>
        <w:pStyle w:val="af8"/>
        <w:numPr>
          <w:ilvl w:val="0"/>
          <w:numId w:val="6"/>
        </w:numPr>
        <w:spacing w:after="0"/>
        <w:ind w:firstLineChars="0"/>
        <w:rPr>
          <w:rFonts w:eastAsiaTheme="minorEastAsia"/>
          <w:lang w:eastAsia="zh-CN"/>
        </w:rPr>
      </w:pPr>
      <w:r w:rsidRPr="00386CAF">
        <w:rPr>
          <w:rFonts w:eastAsiaTheme="minorEastAsia"/>
          <w:lang w:eastAsia="zh-CN"/>
        </w:rPr>
        <w:t>SRB transmission is generally more robust than DRB (assuming gNB is not aware of AI/ML model transfer in one DRB as in legacy)</w:t>
      </w:r>
    </w:p>
    <w:p w14:paraId="127645BE" w14:textId="73BE9B84"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5E5E3841" w14:textId="7B2944D9" w:rsidR="008264E5" w:rsidRDefault="008264E5" w:rsidP="008264E5">
      <w:pPr>
        <w:pStyle w:val="af8"/>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w:t>
      </w:r>
      <w:r w:rsidR="0097711A">
        <w:rPr>
          <w:rFonts w:eastAsiaTheme="minorEastAsia"/>
          <w:lang w:eastAsia="zh-CN"/>
        </w:rPr>
        <w:t>with</w:t>
      </w:r>
      <w:r>
        <w:rPr>
          <w:rFonts w:eastAsiaTheme="minorEastAsia"/>
          <w:lang w:eastAsia="zh-CN"/>
        </w:rPr>
        <w:t xml:space="preserve"> </w:t>
      </w:r>
      <w:r w:rsidR="00123B61">
        <w:rPr>
          <w:rFonts w:eastAsiaTheme="minorEastAsia"/>
          <w:lang w:eastAsia="zh-CN"/>
        </w:rPr>
        <w:t>Solution 1a</w:t>
      </w:r>
    </w:p>
    <w:p w14:paraId="60F3D1DD" w14:textId="4BA49666" w:rsidR="001D6BD0" w:rsidRDefault="008F1FC5" w:rsidP="00E17E78">
      <w:pPr>
        <w:pStyle w:val="af8"/>
        <w:numPr>
          <w:ilvl w:val="0"/>
          <w:numId w:val="6"/>
        </w:numPr>
        <w:spacing w:after="0"/>
        <w:ind w:firstLineChars="0"/>
        <w:rPr>
          <w:rFonts w:eastAsiaTheme="minorEastAsia"/>
          <w:lang w:eastAsia="zh-CN"/>
        </w:rPr>
      </w:pPr>
      <w:r>
        <w:rPr>
          <w:rFonts w:eastAsiaTheme="minorEastAsia"/>
          <w:lang w:eastAsia="zh-CN"/>
        </w:rPr>
        <w:t>Impacts on RAN2 may be limited</w:t>
      </w:r>
    </w:p>
    <w:p w14:paraId="740EEFFB" w14:textId="18C05825" w:rsidR="00A42E61" w:rsidRDefault="00A42E61" w:rsidP="00A42E61">
      <w:pPr>
        <w:pStyle w:val="af8"/>
        <w:numPr>
          <w:ilvl w:val="0"/>
          <w:numId w:val="6"/>
        </w:numPr>
        <w:spacing w:after="0"/>
        <w:ind w:firstLineChars="0"/>
        <w:rPr>
          <w:rFonts w:eastAsiaTheme="minorEastAsia"/>
          <w:lang w:eastAsia="zh-CN"/>
        </w:rPr>
      </w:pPr>
      <w:r>
        <w:rPr>
          <w:rFonts w:eastAsiaTheme="minorEastAsia"/>
          <w:lang w:eastAsia="zh-CN"/>
        </w:rPr>
        <w:t xml:space="preserve">Some companies think Solution </w:t>
      </w:r>
      <w:ins w:id="2" w:author="Rapporteur" w:date="2023-02-16T08:57:00Z">
        <w:r w:rsidR="00D93BD7">
          <w:rPr>
            <w:rFonts w:eastAsiaTheme="minorEastAsia"/>
            <w:lang w:eastAsia="zh-CN"/>
          </w:rPr>
          <w:t>2a</w:t>
        </w:r>
      </w:ins>
      <w:commentRangeStart w:id="3"/>
      <w:del w:id="4" w:author="Rapporteur" w:date="2023-02-16T08:57:00Z">
        <w:r w:rsidDel="006164A0">
          <w:rPr>
            <w:rFonts w:eastAsiaTheme="minorEastAsia"/>
            <w:lang w:eastAsia="zh-CN"/>
          </w:rPr>
          <w:delText>1a</w:delText>
        </w:r>
      </w:del>
      <w:commentRangeEnd w:id="3"/>
      <w:r w:rsidR="000E41EC">
        <w:rPr>
          <w:rStyle w:val="af6"/>
        </w:rPr>
        <w:commentReference w:id="3"/>
      </w:r>
      <w:r>
        <w:rPr>
          <w:rFonts w:eastAsiaTheme="minorEastAsia"/>
          <w:lang w:eastAsia="zh-CN"/>
        </w:rPr>
        <w:t xml:space="preserve"> can be flexible, as different SRBs can meet different transmission requirements</w:t>
      </w:r>
    </w:p>
    <w:p w14:paraId="641CE19E" w14:textId="430855FF" w:rsidR="001629E6" w:rsidRDefault="001629E6" w:rsidP="00A42E61">
      <w:pPr>
        <w:pStyle w:val="af8"/>
        <w:numPr>
          <w:ilvl w:val="0"/>
          <w:numId w:val="6"/>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40B11780" w14:textId="77777777" w:rsidR="00E17E78" w:rsidRDefault="00E17E78" w:rsidP="00E17E78">
      <w:pPr>
        <w:spacing w:after="0"/>
        <w:rPr>
          <w:rFonts w:eastAsiaTheme="minorEastAsia"/>
          <w:lang w:eastAsia="zh-CN"/>
        </w:rPr>
      </w:pPr>
    </w:p>
    <w:p w14:paraId="64DF5028" w14:textId="0D8DB74F" w:rsidR="00E17E78" w:rsidRPr="005A3A15" w:rsidRDefault="00E17E78" w:rsidP="00E17E78">
      <w:pPr>
        <w:spacing w:after="0"/>
        <w:rPr>
          <w:rFonts w:eastAsiaTheme="minorEastAsia"/>
          <w:u w:val="single"/>
          <w:lang w:eastAsia="zh-CN"/>
        </w:rPr>
      </w:pPr>
      <w:r>
        <w:rPr>
          <w:rFonts w:eastAsiaTheme="minorEastAsia"/>
          <w:u w:val="single"/>
          <w:lang w:eastAsia="zh-CN"/>
        </w:rPr>
        <w:t xml:space="preserve">Cons of Solution </w:t>
      </w:r>
      <w:r w:rsidR="004865AB">
        <w:rPr>
          <w:rFonts w:eastAsiaTheme="minorEastAsia"/>
          <w:u w:val="single"/>
          <w:lang w:eastAsia="zh-CN"/>
        </w:rPr>
        <w:t>2a</w:t>
      </w:r>
      <w:r w:rsidRPr="005A3A15">
        <w:rPr>
          <w:rFonts w:eastAsiaTheme="minorEastAsia"/>
          <w:u w:val="single"/>
          <w:lang w:eastAsia="zh-CN"/>
        </w:rPr>
        <w:t>:</w:t>
      </w:r>
    </w:p>
    <w:p w14:paraId="0ABDD44E" w14:textId="0F013661" w:rsidR="005F6952" w:rsidRDefault="004276D2" w:rsidP="00E17E78">
      <w:pPr>
        <w:pStyle w:val="af8"/>
        <w:numPr>
          <w:ilvl w:val="0"/>
          <w:numId w:val="6"/>
        </w:numPr>
        <w:spacing w:after="0"/>
        <w:ind w:firstLineChars="0"/>
        <w:rPr>
          <w:rFonts w:eastAsiaTheme="minorEastAsia"/>
          <w:lang w:eastAsia="zh-CN"/>
        </w:rPr>
      </w:pPr>
      <w:r>
        <w:rPr>
          <w:rFonts w:eastAsiaTheme="minorEastAsia"/>
          <w:lang w:eastAsia="zh-CN"/>
        </w:rPr>
        <w:lastRenderedPageBreak/>
        <w:t>Face challenges to convey large size AI model by RRC message (e.g. &gt;45kBytes)</w:t>
      </w:r>
    </w:p>
    <w:p w14:paraId="7A2C2216" w14:textId="7C1955B5" w:rsidR="000A1043" w:rsidRDefault="00385DAA" w:rsidP="000A1043">
      <w:pPr>
        <w:pStyle w:val="af8"/>
        <w:numPr>
          <w:ilvl w:val="0"/>
          <w:numId w:val="6"/>
        </w:numPr>
        <w:spacing w:after="0"/>
        <w:ind w:firstLineChars="0"/>
        <w:rPr>
          <w:rFonts w:eastAsiaTheme="minorEastAsia"/>
          <w:lang w:eastAsia="zh-CN"/>
        </w:rPr>
      </w:pPr>
      <w:r>
        <w:rPr>
          <w:rFonts w:eastAsiaTheme="minorEastAsia"/>
          <w:lang w:eastAsia="zh-CN"/>
        </w:rPr>
        <w:t>Larger latency compared with Solution 1a</w:t>
      </w:r>
    </w:p>
    <w:p w14:paraId="72FA05C0" w14:textId="7D0D6C8D" w:rsidR="00A42E61" w:rsidRDefault="00A42E61" w:rsidP="000A1043">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NAS does the segmentation, it may introduce some overhead</w:t>
      </w:r>
    </w:p>
    <w:p w14:paraId="6DAF2CF3" w14:textId="745C5ADD" w:rsidR="00B37395" w:rsidRDefault="004115A6" w:rsidP="00B37395">
      <w:pPr>
        <w:pStyle w:val="af8"/>
        <w:numPr>
          <w:ilvl w:val="0"/>
          <w:numId w:val="6"/>
        </w:numPr>
        <w:spacing w:after="0"/>
        <w:ind w:firstLineChars="0"/>
        <w:rPr>
          <w:rFonts w:eastAsiaTheme="minorEastAsia"/>
          <w:lang w:eastAsia="zh-CN"/>
        </w:rPr>
      </w:pPr>
      <w:r>
        <w:rPr>
          <w:rFonts w:eastAsiaTheme="minorEastAsia"/>
          <w:lang w:eastAsia="zh-CN"/>
        </w:rPr>
        <w:t>CN is not a good option for later on model monitoring/activation/deactivation/fallback/update that requires less latency</w:t>
      </w:r>
      <w:r w:rsidR="00B37395">
        <w:rPr>
          <w:rFonts w:eastAsiaTheme="minorEastAsia"/>
          <w:lang w:eastAsia="zh-CN"/>
        </w:rPr>
        <w:t xml:space="preserve">. The model transfer/delivery is transparent to gNB, it could be tricky to get gNB involved in the AI model LCM. It could be problematic </w:t>
      </w:r>
      <w:r w:rsidR="00B37395">
        <w:t>when the network needs to be in control of what happening at the UE side and especially in two-sided models where one side of the model is intended to be located at the network side</w:t>
      </w:r>
    </w:p>
    <w:p w14:paraId="1F16C1A1" w14:textId="77777777" w:rsidR="00E17E78" w:rsidRDefault="00E17E78" w:rsidP="00E17E78">
      <w:pPr>
        <w:spacing w:after="0"/>
        <w:rPr>
          <w:rFonts w:eastAsiaTheme="minorEastAsia"/>
          <w:lang w:eastAsia="zh-CN"/>
        </w:rPr>
      </w:pPr>
    </w:p>
    <w:p w14:paraId="262783E9" w14:textId="38E1BAA3" w:rsidR="00E17E78" w:rsidRPr="00EC599A" w:rsidRDefault="00BA278A" w:rsidP="00E17E78">
      <w:pPr>
        <w:spacing w:after="0"/>
        <w:rPr>
          <w:rFonts w:eastAsiaTheme="minorEastAsia"/>
          <w:lang w:eastAsia="zh-CN"/>
        </w:rPr>
      </w:pPr>
      <w:r>
        <w:rPr>
          <w:rFonts w:eastAsiaTheme="minorEastAsia"/>
          <w:u w:val="single"/>
          <w:lang w:eastAsia="zh-CN"/>
        </w:rPr>
        <w:t>Po</w:t>
      </w:r>
      <w:r w:rsidR="000F6D16">
        <w:rPr>
          <w:rFonts w:eastAsiaTheme="minorEastAsia"/>
          <w:u w:val="single"/>
          <w:lang w:eastAsia="zh-CN"/>
        </w:rPr>
        <w:t xml:space="preserve">tential </w:t>
      </w:r>
      <w:r w:rsidR="00E17E78">
        <w:rPr>
          <w:rFonts w:eastAsiaTheme="minorEastAsia"/>
          <w:u w:val="single"/>
          <w:lang w:eastAsia="zh-CN"/>
        </w:rPr>
        <w:t xml:space="preserve">issues of Solution </w:t>
      </w:r>
      <w:r w:rsidR="004865AB">
        <w:rPr>
          <w:rFonts w:eastAsiaTheme="minorEastAsia"/>
          <w:u w:val="single"/>
          <w:lang w:eastAsia="zh-CN"/>
        </w:rPr>
        <w:t>2a</w:t>
      </w:r>
      <w:r w:rsidR="00E17E78" w:rsidRPr="005A3A15">
        <w:rPr>
          <w:rFonts w:eastAsiaTheme="minorEastAsia"/>
          <w:u w:val="single"/>
          <w:lang w:eastAsia="zh-CN"/>
        </w:rPr>
        <w:t>:</w:t>
      </w:r>
      <w:r w:rsidR="0097711A">
        <w:rPr>
          <w:rFonts w:eastAsiaTheme="minorEastAsia"/>
          <w:u w:val="single"/>
          <w:lang w:eastAsia="zh-CN"/>
        </w:rPr>
        <w:t xml:space="preserve"> </w:t>
      </w:r>
      <w:r w:rsidR="00E17E78">
        <w:rPr>
          <w:rFonts w:eastAsiaTheme="minorEastAsia" w:hint="eastAsia"/>
          <w:lang w:eastAsia="zh-CN"/>
        </w:rPr>
        <w:t>(</w:t>
      </w:r>
      <w:r w:rsidR="00171749">
        <w:rPr>
          <w:rFonts w:eastAsiaTheme="minorEastAsia"/>
          <w:lang w:eastAsia="zh-CN"/>
        </w:rPr>
        <w:t xml:space="preserve">some issues are </w:t>
      </w:r>
      <w:r w:rsidR="00194FA4">
        <w:rPr>
          <w:rFonts w:eastAsiaTheme="minorEastAsia"/>
          <w:lang w:eastAsia="zh-CN"/>
        </w:rPr>
        <w:t>related to l</w:t>
      </w:r>
      <w:r w:rsidR="00E17E78">
        <w:rPr>
          <w:rFonts w:eastAsiaTheme="minorEastAsia"/>
          <w:lang w:eastAsia="zh-CN"/>
        </w:rPr>
        <w:t>arge model size)</w:t>
      </w:r>
    </w:p>
    <w:p w14:paraId="0AC21541" w14:textId="5D475488" w:rsidR="005F6952" w:rsidRDefault="001D6BD0" w:rsidP="00E17E78">
      <w:pPr>
        <w:pStyle w:val="af8"/>
        <w:numPr>
          <w:ilvl w:val="0"/>
          <w:numId w:val="6"/>
        </w:numPr>
        <w:spacing w:after="0"/>
        <w:ind w:firstLineChars="0"/>
        <w:rPr>
          <w:rFonts w:eastAsiaTheme="minorEastAsia"/>
          <w:lang w:eastAsia="zh-CN"/>
        </w:rPr>
      </w:pPr>
      <w:r>
        <w:rPr>
          <w:rFonts w:eastAsiaTheme="minorEastAsia"/>
          <w:lang w:eastAsia="zh-CN"/>
        </w:rPr>
        <w:t>Whether NAS layer can be responsible for segmentation</w:t>
      </w:r>
      <w:r w:rsidR="002863DB">
        <w:rPr>
          <w:rFonts w:eastAsiaTheme="minorEastAsia"/>
          <w:lang w:eastAsia="zh-CN"/>
        </w:rPr>
        <w:t>. If yes/no, what are the impacts to NAS/RRC</w:t>
      </w:r>
    </w:p>
    <w:p w14:paraId="5D7E1E97" w14:textId="166F3885" w:rsidR="00E17E78" w:rsidRDefault="001D6BD0" w:rsidP="00E17E78">
      <w:pPr>
        <w:pStyle w:val="af8"/>
        <w:numPr>
          <w:ilvl w:val="0"/>
          <w:numId w:val="6"/>
        </w:numPr>
        <w:spacing w:after="0"/>
        <w:ind w:firstLineChars="0"/>
        <w:rPr>
          <w:rFonts w:eastAsiaTheme="minorEastAsia"/>
          <w:lang w:eastAsia="zh-CN"/>
        </w:rPr>
      </w:pPr>
      <w:r>
        <w:rPr>
          <w:rFonts w:eastAsiaTheme="minorEastAsia" w:hint="eastAsia"/>
          <w:lang w:eastAsia="zh-CN"/>
        </w:rPr>
        <w:t>Which</w:t>
      </w:r>
      <w:r>
        <w:rPr>
          <w:rFonts w:eastAsiaTheme="minorEastAsia"/>
          <w:lang w:eastAsia="zh-CN"/>
        </w:rPr>
        <w:t xml:space="preserve"> CN functionality is responsible for the model transfer/delivery (may need to be discussed in SA2)</w:t>
      </w:r>
    </w:p>
    <w:p w14:paraId="42AD3304" w14:textId="2A9BE61A" w:rsidR="000A1043" w:rsidRDefault="000A1043" w:rsidP="000A1043">
      <w:pPr>
        <w:pStyle w:val="af8"/>
        <w:numPr>
          <w:ilvl w:val="0"/>
          <w:numId w:val="6"/>
        </w:numPr>
        <w:spacing w:after="0"/>
        <w:ind w:firstLineChars="0"/>
        <w:rPr>
          <w:rFonts w:eastAsiaTheme="minorEastAsia"/>
          <w:lang w:eastAsia="zh-CN"/>
        </w:rPr>
      </w:pPr>
      <w:r>
        <w:rPr>
          <w:rFonts w:eastAsiaTheme="minorEastAsia"/>
          <w:lang w:eastAsia="zh-CN"/>
        </w:rPr>
        <w:t>Should clarify whether CN node is able to determine the applicable AI for physical use case</w:t>
      </w:r>
    </w:p>
    <w:p w14:paraId="39D734DC" w14:textId="20C79060" w:rsidR="00F701FA" w:rsidRPr="00123B61" w:rsidRDefault="00F701FA" w:rsidP="000A1043">
      <w:pPr>
        <w:pStyle w:val="af8"/>
        <w:numPr>
          <w:ilvl w:val="0"/>
          <w:numId w:val="6"/>
        </w:numPr>
        <w:spacing w:after="0"/>
        <w:ind w:firstLineChars="0"/>
        <w:rPr>
          <w:rFonts w:eastAsiaTheme="minorEastAsia"/>
          <w:lang w:eastAsia="zh-CN"/>
        </w:rPr>
      </w:pPr>
      <w:r>
        <w:t>Should clarify how to standardize the ML model via NAS signaling</w:t>
      </w:r>
    </w:p>
    <w:p w14:paraId="54A3C801" w14:textId="2A3CC008" w:rsidR="004132BF" w:rsidRDefault="004132BF" w:rsidP="004132B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to re-use existing SRB or define new SRB</w:t>
      </w:r>
    </w:p>
    <w:p w14:paraId="083AA473" w14:textId="77777777" w:rsidR="00B37395"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model transfer/delivery continuity during handover</w:t>
      </w:r>
    </w:p>
    <w:p w14:paraId="4CC379D0" w14:textId="77777777" w:rsidR="00B37395" w:rsidRPr="00043A69" w:rsidRDefault="00B37395" w:rsidP="00B37395">
      <w:pPr>
        <w:pStyle w:val="af8"/>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solve signalling transmission interruption in case of failures, e.g. radio link failure</w:t>
      </w:r>
    </w:p>
    <w:p w14:paraId="4A68681D" w14:textId="77777777" w:rsidR="00E17E78" w:rsidRDefault="00E17E78" w:rsidP="00E17E78">
      <w:pPr>
        <w:spacing w:after="0"/>
        <w:rPr>
          <w:rFonts w:eastAsiaTheme="minorEastAsia"/>
          <w:lang w:eastAsia="zh-CN"/>
        </w:rPr>
      </w:pPr>
    </w:p>
    <w:p w14:paraId="226EF189" w14:textId="77777777" w:rsidR="00E17E78" w:rsidRDefault="00E17E78" w:rsidP="00E17E7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7984E44C" w14:textId="51944E1D" w:rsidR="00107273" w:rsidRPr="00107273" w:rsidRDefault="00107273" w:rsidP="00107273">
      <w:pPr>
        <w:pStyle w:val="af8"/>
        <w:numPr>
          <w:ilvl w:val="0"/>
          <w:numId w:val="6"/>
        </w:numPr>
        <w:spacing w:after="0"/>
        <w:ind w:firstLineChars="0"/>
        <w:rPr>
          <w:rFonts w:eastAsiaTheme="minorEastAsia"/>
          <w:lang w:eastAsia="zh-CN"/>
        </w:rPr>
      </w:pPr>
      <w:r w:rsidRPr="00107273">
        <w:rPr>
          <w:rFonts w:eastAsiaTheme="minorEastAsia"/>
          <w:lang w:eastAsia="zh-CN"/>
        </w:rPr>
        <w:t>Transfer of offline training AI/ML model</w:t>
      </w:r>
    </w:p>
    <w:p w14:paraId="1A5AD1F2" w14:textId="77777777" w:rsidR="00D13C22" w:rsidRPr="00BD5777" w:rsidRDefault="00D13C22" w:rsidP="00D13C22">
      <w:pPr>
        <w:pStyle w:val="af8"/>
        <w:numPr>
          <w:ilvl w:val="0"/>
          <w:numId w:val="6"/>
        </w:numPr>
        <w:spacing w:after="0"/>
        <w:ind w:firstLineChars="0"/>
        <w:rPr>
          <w:rFonts w:eastAsiaTheme="minorEastAsia"/>
          <w:lang w:eastAsia="zh-CN"/>
        </w:rPr>
      </w:pPr>
      <w:r>
        <w:rPr>
          <w:rFonts w:eastAsiaTheme="minorEastAsia"/>
          <w:lang w:eastAsia="zh-CN"/>
        </w:rPr>
        <w:t>M</w:t>
      </w:r>
      <w:r w:rsidRPr="00BD5777">
        <w:rPr>
          <w:rFonts w:eastAsiaTheme="minorEastAsia"/>
          <w:lang w:eastAsia="zh-CN"/>
        </w:rPr>
        <w:t>odel transfer</w:t>
      </w:r>
      <w:r>
        <w:rPr>
          <w:rFonts w:eastAsiaTheme="minorEastAsia"/>
          <w:lang w:eastAsia="zh-CN"/>
        </w:rPr>
        <w:t>/delivery</w:t>
      </w:r>
      <w:r w:rsidRPr="00BD5777">
        <w:rPr>
          <w:rFonts w:eastAsiaTheme="minorEastAsia"/>
          <w:lang w:eastAsia="zh-CN"/>
        </w:rPr>
        <w:t xml:space="preserve"> from CN</w:t>
      </w:r>
      <w:r>
        <w:rPr>
          <w:rFonts w:eastAsiaTheme="minorEastAsia"/>
          <w:lang w:eastAsia="zh-CN"/>
        </w:rPr>
        <w:t xml:space="preserve"> (Option 2)</w:t>
      </w:r>
      <w:r w:rsidRPr="00BD577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Pr>
          <w:rFonts w:eastAsiaTheme="minorEastAsia"/>
          <w:lang w:eastAsia="zh-CN"/>
        </w:rPr>
        <w:t xml:space="preserve"> and SA2 may need to check</w:t>
      </w:r>
    </w:p>
    <w:p w14:paraId="0DE6278D" w14:textId="77777777" w:rsidR="00E17E78" w:rsidRDefault="00E17E78" w:rsidP="00E17E78">
      <w:pPr>
        <w:spacing w:after="0"/>
        <w:rPr>
          <w:rFonts w:eastAsiaTheme="minorEastAsia"/>
          <w:lang w:eastAsia="zh-CN"/>
        </w:rPr>
      </w:pPr>
    </w:p>
    <w:p w14:paraId="51881188" w14:textId="77777777" w:rsidR="00E17E78" w:rsidRDefault="00E17E78" w:rsidP="00E17E78">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066F3706" w14:textId="0DE30016" w:rsidR="00997139" w:rsidRDefault="008D1194" w:rsidP="00E17E78">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t’s better leave to SA2</w:t>
      </w:r>
      <w:r w:rsidR="00A34DA7">
        <w:rPr>
          <w:rFonts w:eastAsiaTheme="minorEastAsia"/>
          <w:lang w:eastAsia="zh-CN"/>
        </w:rPr>
        <w:t>/CT1</w:t>
      </w:r>
      <w:r>
        <w:rPr>
          <w:rFonts w:eastAsiaTheme="minorEastAsia"/>
          <w:lang w:eastAsia="zh-CN"/>
        </w:rPr>
        <w:t xml:space="preserve"> to evaluate the feasibility and Pros/Cons. </w:t>
      </w:r>
      <w:r w:rsidR="00657A90">
        <w:rPr>
          <w:rFonts w:eastAsiaTheme="minorEastAsia"/>
          <w:lang w:eastAsia="zh-CN"/>
        </w:rPr>
        <w:t>It is suggested</w:t>
      </w:r>
      <w:r>
        <w:rPr>
          <w:rFonts w:eastAsiaTheme="minorEastAsia"/>
          <w:lang w:eastAsia="zh-CN"/>
        </w:rPr>
        <w:t xml:space="preserve"> RAN2 to focus on other solution</w:t>
      </w:r>
    </w:p>
    <w:p w14:paraId="6F89B0D9" w14:textId="2990798B" w:rsidR="004132BF" w:rsidRDefault="004132BF" w:rsidP="004132BF">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55B3FF28" w14:textId="42CED5D3" w:rsidR="00E17E78" w:rsidRDefault="00486EF2" w:rsidP="00E17E78">
      <w:pPr>
        <w:pStyle w:val="af8"/>
        <w:numPr>
          <w:ilvl w:val="0"/>
          <w:numId w:val="6"/>
        </w:numPr>
        <w:spacing w:after="0"/>
        <w:ind w:firstLineChars="0"/>
        <w:rPr>
          <w:rFonts w:eastAsiaTheme="minorEastAsia"/>
          <w:lang w:eastAsia="zh-CN"/>
        </w:rPr>
      </w:pPr>
      <w:r>
        <w:rPr>
          <w:rFonts w:eastAsiaTheme="minorEastAsia"/>
          <w:lang w:eastAsia="zh-CN"/>
        </w:rPr>
        <w:t>I</w:t>
      </w:r>
      <w:r w:rsidR="00C30244">
        <w:rPr>
          <w:rFonts w:eastAsiaTheme="minorEastAsia"/>
          <w:lang w:eastAsia="zh-CN"/>
        </w:rPr>
        <w:t>f 5GC holds the model, why UP based transmission is not used, which is the traditional way to transmit the data between UE and 5GC</w:t>
      </w:r>
    </w:p>
    <w:p w14:paraId="746214A5" w14:textId="170195BB" w:rsidR="005744A5" w:rsidRPr="00B52296" w:rsidRDefault="005744A5" w:rsidP="00E17E78">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w:t>
      </w:r>
      <w:r w:rsidRPr="00B52296">
        <w:rPr>
          <w:rFonts w:eastAsiaTheme="minorEastAsia"/>
          <w:lang w:eastAsia="zh-CN"/>
        </w:rPr>
        <w:t>an apply the model transfer terminated between UE and AMF</w:t>
      </w:r>
    </w:p>
    <w:p w14:paraId="32D9EA12" w14:textId="50C8F52B" w:rsidR="007F2B75" w:rsidRPr="00B52296" w:rsidRDefault="007F2B75" w:rsidP="00E17E78">
      <w:pPr>
        <w:pStyle w:val="af8"/>
        <w:numPr>
          <w:ilvl w:val="0"/>
          <w:numId w:val="6"/>
        </w:numPr>
        <w:spacing w:after="0"/>
        <w:ind w:firstLineChars="0"/>
        <w:rPr>
          <w:rFonts w:eastAsiaTheme="minorEastAsia"/>
          <w:lang w:eastAsia="zh-CN"/>
        </w:rPr>
      </w:pPr>
      <w:r w:rsidRPr="00B52296">
        <w:rPr>
          <w:rFonts w:eastAsiaTheme="minorEastAsia"/>
          <w:lang w:eastAsia="zh-CN"/>
        </w:rPr>
        <w:t>Option 2 involves other WGs without TUs allocated to this SI, how to progress on this option is FFS</w:t>
      </w:r>
      <w:r w:rsidR="0097292C" w:rsidRPr="00B52296">
        <w:rPr>
          <w:rFonts w:eastAsiaTheme="minorEastAsia"/>
          <w:lang w:eastAsia="zh-CN"/>
        </w:rPr>
        <w:t xml:space="preserve">. For this comment, the email rapporteur observes that it may be also valid for </w:t>
      </w:r>
      <w:r w:rsidR="00BE7D9C" w:rsidRPr="00B52296">
        <w:rPr>
          <w:rFonts w:eastAsiaTheme="minorEastAsia"/>
          <w:lang w:eastAsia="zh-CN"/>
        </w:rPr>
        <w:t>S</w:t>
      </w:r>
      <w:r w:rsidR="0097292C" w:rsidRPr="00B52296">
        <w:rPr>
          <w:rFonts w:eastAsiaTheme="minorEastAsia"/>
          <w:lang w:eastAsia="zh-CN"/>
        </w:rPr>
        <w:t>olution 3a/1b/2b/3b, and even Solution 4</w:t>
      </w:r>
    </w:p>
    <w:p w14:paraId="70077552" w14:textId="2A7CB335" w:rsidR="00E17E78" w:rsidRDefault="00402C66" w:rsidP="00402C66">
      <w:pPr>
        <w:pStyle w:val="af8"/>
        <w:numPr>
          <w:ilvl w:val="0"/>
          <w:numId w:val="6"/>
        </w:numPr>
        <w:spacing w:after="0"/>
        <w:ind w:firstLineChars="0"/>
        <w:rPr>
          <w:rFonts w:eastAsiaTheme="minorEastAsia"/>
          <w:lang w:eastAsia="zh-CN"/>
        </w:rPr>
      </w:pPr>
      <w:r w:rsidRPr="00B52296">
        <w:rPr>
          <w:rFonts w:eastAsiaTheme="minorEastAsia"/>
          <w:lang w:eastAsia="zh-CN"/>
        </w:rPr>
        <w:t>This solution assumes the CN manages the models. In this cas</w:t>
      </w:r>
      <w:r w:rsidRPr="00D76F54">
        <w:rPr>
          <w:rFonts w:eastAsiaTheme="minorEastAsia"/>
          <w:lang w:eastAsia="zh-CN"/>
        </w:rPr>
        <w:t>e, the UP-based solution is the more natural solution</w:t>
      </w:r>
    </w:p>
    <w:p w14:paraId="7026723E" w14:textId="77777777" w:rsidR="0097711A" w:rsidRDefault="0097711A" w:rsidP="0097711A">
      <w:pPr>
        <w:pStyle w:val="af8"/>
        <w:numPr>
          <w:ilvl w:val="0"/>
          <w:numId w:val="6"/>
        </w:numPr>
        <w:spacing w:after="0"/>
        <w:ind w:firstLineChars="0"/>
        <w:rPr>
          <w:rFonts w:eastAsiaTheme="minorEastAsia"/>
          <w:lang w:eastAsia="zh-CN"/>
        </w:rPr>
      </w:pPr>
      <w:r>
        <w:rPr>
          <w:rFonts w:eastAsiaTheme="minorEastAsia"/>
          <w:lang w:eastAsia="zh-CN"/>
        </w:rPr>
        <w:t>(related to the data collection) This option implies the AI model could be trained by CN node. In that case, how does a CN node obtain all necessary training data (e.g., L1/L3 RAN measurements) is tricky. In legacy, the exposure of RAN measurements to CN is quite limited</w:t>
      </w:r>
    </w:p>
    <w:p w14:paraId="363F560D" w14:textId="77777777" w:rsidR="002C2071" w:rsidRPr="009317DC" w:rsidRDefault="002C2071">
      <w:pPr>
        <w:spacing w:after="0"/>
        <w:rPr>
          <w:rFonts w:eastAsiaTheme="minorEastAsia"/>
          <w:lang w:eastAsia="zh-CN"/>
        </w:rPr>
      </w:pPr>
    </w:p>
    <w:p w14:paraId="36D50338" w14:textId="5711D6E4" w:rsidR="002C2071" w:rsidRDefault="008A1CFE">
      <w:pPr>
        <w:pStyle w:val="4"/>
        <w:rPr>
          <w:rFonts w:ascii="Times New Roman" w:hAnsi="Times New Roman"/>
        </w:rPr>
      </w:pPr>
      <w:r>
        <w:rPr>
          <w:rFonts w:ascii="Times New Roman" w:hAnsi="Times New Roman"/>
        </w:rPr>
        <w:t>2.2.2.3  Option 3 – CP solution</w:t>
      </w:r>
      <w:r w:rsidR="002A2DE2">
        <w:rPr>
          <w:rFonts w:ascii="Times New Roman" w:hAnsi="Times New Roman"/>
        </w:rPr>
        <w:t xml:space="preserve"> (</w:t>
      </w:r>
      <w:r w:rsidR="00E9510C">
        <w:rPr>
          <w:rFonts w:ascii="Times New Roman" w:hAnsi="Times New Roman"/>
        </w:rPr>
        <w:t xml:space="preserve">Solution </w:t>
      </w:r>
      <w:r w:rsidR="002A2DE2">
        <w:rPr>
          <w:rFonts w:ascii="Times New Roman" w:hAnsi="Times New Roman"/>
        </w:rPr>
        <w:t>3a)</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宋体"/>
                <w:noProof/>
              </w:rPr>
              <w:object w:dxaOrig="5631" w:dyaOrig="2289" w14:anchorId="377EF943">
                <v:shape id="_x0000_i1026" type="#_x0000_t75" alt="" style="width:282.8pt;height:114.05pt;mso-width-percent:0;mso-height-percent:0;mso-width-percent:0;mso-height-percent:0" o:ole="">
                  <v:imagedata r:id="rId23" o:title=""/>
                </v:shape>
                <o:OLEObject Type="Embed" ProgID="Visio.Drawing.11" ShapeID="_x0000_i1026" DrawAspect="Content" ObjectID="_1738044415" r:id="rId24"/>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r w:rsidR="00452642" w14:paraId="78780D21" w14:textId="77777777">
        <w:tc>
          <w:tcPr>
            <w:tcW w:w="2110" w:type="dxa"/>
          </w:tcPr>
          <w:p w14:paraId="3C83206A" w14:textId="7AA9D64E" w:rsidR="00452642" w:rsidRDefault="00452642" w:rsidP="00DB081D">
            <w:pPr>
              <w:spacing w:after="0"/>
              <w:rPr>
                <w:rFonts w:eastAsiaTheme="minorEastAsia"/>
                <w:lang w:eastAsia="zh-CN"/>
              </w:rPr>
            </w:pPr>
            <w:r>
              <w:rPr>
                <w:rFonts w:eastAsiaTheme="minorEastAsia"/>
                <w:lang w:eastAsia="zh-CN"/>
              </w:rPr>
              <w:t>Interdigital</w:t>
            </w:r>
          </w:p>
        </w:tc>
        <w:tc>
          <w:tcPr>
            <w:tcW w:w="1060" w:type="dxa"/>
          </w:tcPr>
          <w:p w14:paraId="0D7F46D9" w14:textId="7F72C700" w:rsidR="00452642" w:rsidRDefault="00452642" w:rsidP="00DB081D">
            <w:pPr>
              <w:spacing w:after="0"/>
              <w:rPr>
                <w:rFonts w:eastAsiaTheme="minorEastAsia"/>
                <w:lang w:eastAsia="zh-CN"/>
              </w:rPr>
            </w:pPr>
            <w:r>
              <w:rPr>
                <w:rFonts w:eastAsiaTheme="minorEastAsia"/>
                <w:lang w:eastAsia="zh-CN"/>
              </w:rPr>
              <w:t>Yes</w:t>
            </w:r>
          </w:p>
        </w:tc>
        <w:tc>
          <w:tcPr>
            <w:tcW w:w="6459" w:type="dxa"/>
          </w:tcPr>
          <w:p w14:paraId="66CD991E" w14:textId="77777777" w:rsidR="00452642" w:rsidRDefault="00452642" w:rsidP="00DB081D">
            <w:pPr>
              <w:spacing w:after="0"/>
              <w:rPr>
                <w:rFonts w:eastAsiaTheme="minorEastAsia"/>
                <w:lang w:eastAsia="zh-CN"/>
              </w:rPr>
            </w:pPr>
          </w:p>
        </w:tc>
      </w:tr>
    </w:tbl>
    <w:p w14:paraId="1027B7C1" w14:textId="1D2A8133" w:rsidR="002C2071" w:rsidRDefault="002C2071">
      <w:pPr>
        <w:spacing w:after="0"/>
        <w:rPr>
          <w:rFonts w:eastAsiaTheme="minorEastAsia"/>
          <w:lang w:eastAsia="zh-CN"/>
        </w:rPr>
      </w:pPr>
    </w:p>
    <w:p w14:paraId="4187F1BE" w14:textId="77777777" w:rsidR="004A3DF6" w:rsidRPr="00914C50" w:rsidRDefault="004A3DF6" w:rsidP="004A3DF6">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51D1DB" w14:textId="08BF3C64" w:rsidR="004A3DF6" w:rsidRDefault="004A3DF6" w:rsidP="004A3DF6">
      <w:pPr>
        <w:spacing w:after="0"/>
        <w:rPr>
          <w:rFonts w:eastAsiaTheme="minorEastAsia"/>
          <w:lang w:eastAsia="zh-CN"/>
        </w:rPr>
      </w:pPr>
      <w:r w:rsidRPr="007872DB">
        <w:rPr>
          <w:rFonts w:eastAsiaTheme="minorEastAsia"/>
          <w:lang w:eastAsia="zh-CN"/>
        </w:rPr>
        <w:lastRenderedPageBreak/>
        <w:t xml:space="preserve">It seems most of companies are fine with the principle and the basic flow (i.e. Figure </w:t>
      </w:r>
      <w:r w:rsidR="007872DB" w:rsidRPr="007872DB">
        <w:rPr>
          <w:rFonts w:eastAsiaTheme="minorEastAsia"/>
          <w:lang w:eastAsia="zh-CN"/>
        </w:rPr>
        <w:t>3</w:t>
      </w:r>
      <w:r w:rsidRPr="007872DB">
        <w:rPr>
          <w:rFonts w:eastAsiaTheme="minorEastAsia"/>
          <w:lang w:eastAsia="zh-CN"/>
        </w:rPr>
        <w:t>) described above. So they can be used as a baseline.</w:t>
      </w:r>
    </w:p>
    <w:p w14:paraId="38EC6B24" w14:textId="1986295A" w:rsidR="004A3DF6" w:rsidRDefault="004A3DF6" w:rsidP="004A3DF6">
      <w:pPr>
        <w:spacing w:after="0"/>
        <w:rPr>
          <w:rFonts w:eastAsiaTheme="minorEastAsia"/>
          <w:lang w:eastAsia="zh-CN"/>
        </w:rPr>
      </w:pPr>
    </w:p>
    <w:p w14:paraId="4AED2E46" w14:textId="388EF450" w:rsidR="000847BB" w:rsidRDefault="000847BB" w:rsidP="004A3DF6">
      <w:pPr>
        <w:spacing w:after="0"/>
        <w:rPr>
          <w:rFonts w:eastAsiaTheme="minorEastAsia"/>
          <w:lang w:eastAsia="zh-CN"/>
        </w:rPr>
      </w:pPr>
      <w:r>
        <w:rPr>
          <w:rFonts w:eastAsiaTheme="minorEastAsia" w:hint="eastAsia"/>
          <w:lang w:eastAsia="zh-CN"/>
        </w:rPr>
        <w:t>S</w:t>
      </w:r>
      <w:r>
        <w:rPr>
          <w:rFonts w:eastAsiaTheme="minorEastAsia"/>
          <w:lang w:eastAsia="zh-CN"/>
        </w:rPr>
        <w:t>ome companies think that Solution 3a is a sub use case of Solution 2a</w:t>
      </w:r>
      <w:r w:rsidR="00506639">
        <w:rPr>
          <w:rFonts w:eastAsiaTheme="minorEastAsia"/>
          <w:lang w:eastAsia="zh-CN"/>
        </w:rPr>
        <w:t>, and then the pros/cons analysis share the same logic.</w:t>
      </w:r>
    </w:p>
    <w:p w14:paraId="02AB3BD3" w14:textId="1786A44B" w:rsidR="004A3DF6" w:rsidRPr="004A3DF6" w:rsidRDefault="005421DB">
      <w:pPr>
        <w:spacing w:after="0"/>
        <w:rPr>
          <w:rFonts w:eastAsiaTheme="minorEastAsia"/>
          <w:lang w:eastAsia="zh-CN"/>
        </w:rPr>
      </w:pPr>
      <w:r>
        <w:rPr>
          <w:rFonts w:eastAsiaTheme="minorEastAsia" w:hint="eastAsia"/>
          <w:lang w:eastAsia="zh-CN"/>
        </w:rPr>
        <w:t>S</w:t>
      </w:r>
      <w:r>
        <w:rPr>
          <w:rFonts w:eastAsiaTheme="minorEastAsia"/>
          <w:lang w:eastAsia="zh-CN"/>
        </w:rPr>
        <w:t>ome companies think that Solution 3a is more natural than Solution 2a, because the LMF has the ability to collect data from multiple gNBs and UEs for the model training and updating.</w:t>
      </w:r>
    </w:p>
    <w:p w14:paraId="18298BB7" w14:textId="0CE1A627" w:rsidR="004A3DF6" w:rsidRDefault="004A3DF6">
      <w:pPr>
        <w:spacing w:after="0"/>
        <w:rPr>
          <w:rFonts w:eastAsiaTheme="minorEastAsia"/>
          <w:lang w:eastAsia="zh-CN"/>
        </w:rPr>
      </w:pPr>
    </w:p>
    <w:p w14:paraId="47AFE243" w14:textId="77777777" w:rsidR="004A3DF6" w:rsidRDefault="004A3DF6">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lastRenderedPageBreak/>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t>Cons:</w:t>
            </w:r>
          </w:p>
          <w:p w14:paraId="066B0F36" w14:textId="77777777" w:rsidR="002C2071" w:rsidRDefault="008A1CFE">
            <w:pPr>
              <w:pStyle w:val="af8"/>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af8"/>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af8"/>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af8"/>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af8"/>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af8"/>
              <w:numPr>
                <w:ilvl w:val="0"/>
                <w:numId w:val="6"/>
              </w:numPr>
              <w:spacing w:after="0"/>
              <w:ind w:firstLineChars="0"/>
              <w:rPr>
                <w:rFonts w:eastAsiaTheme="minorEastAsia"/>
                <w:lang w:eastAsia="zh-CN"/>
              </w:rPr>
            </w:pPr>
            <w:r>
              <w:rPr>
                <w:rFonts w:eastAsiaTheme="minorEastAsia"/>
                <w:lang w:eastAsia="zh-CN"/>
              </w:rPr>
              <w:lastRenderedPageBreak/>
              <w:t>Extending legacy positioning signlaing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Similar cons as Option 1 as RRC signaling carries LPP</w:t>
            </w:r>
          </w:p>
        </w:tc>
      </w:tr>
      <w:tr w:rsidR="00452642" w14:paraId="73DDD365" w14:textId="77777777">
        <w:tc>
          <w:tcPr>
            <w:tcW w:w="2110" w:type="dxa"/>
          </w:tcPr>
          <w:p w14:paraId="4FE571A4" w14:textId="298B29BC" w:rsidR="00452642" w:rsidRDefault="00452642" w:rsidP="00A4789D">
            <w:pPr>
              <w:spacing w:after="0"/>
              <w:rPr>
                <w:rFonts w:eastAsiaTheme="minorEastAsia"/>
                <w:lang w:eastAsia="zh-CN"/>
              </w:rPr>
            </w:pPr>
            <w:r>
              <w:rPr>
                <w:rFonts w:eastAsiaTheme="minorEastAsia"/>
                <w:lang w:eastAsia="zh-CN"/>
              </w:rPr>
              <w:lastRenderedPageBreak/>
              <w:t>Interdigital</w:t>
            </w:r>
          </w:p>
        </w:tc>
        <w:tc>
          <w:tcPr>
            <w:tcW w:w="7524" w:type="dxa"/>
          </w:tcPr>
          <w:p w14:paraId="30457672" w14:textId="7706857F" w:rsidR="00452642" w:rsidRDefault="00452642" w:rsidP="00A4789D">
            <w:pPr>
              <w:spacing w:after="0"/>
              <w:rPr>
                <w:rFonts w:eastAsiaTheme="minorEastAsia"/>
                <w:lang w:eastAsia="zh-CN"/>
              </w:rPr>
            </w:pPr>
            <w:r>
              <w:rPr>
                <w:rFonts w:eastAsiaTheme="minorEastAsia"/>
                <w:lang w:eastAsia="zh-CN"/>
              </w:rPr>
              <w:t>Similar comments to Q8, as LPP is a bascailly a CN node, and there is a need to involve SA/CT.</w:t>
            </w:r>
          </w:p>
        </w:tc>
      </w:tr>
    </w:tbl>
    <w:p w14:paraId="35D72FEE" w14:textId="76A49485" w:rsidR="002C2071" w:rsidRDefault="002C2071">
      <w:pPr>
        <w:spacing w:after="0"/>
        <w:rPr>
          <w:rFonts w:eastAsiaTheme="minorEastAsia"/>
          <w:lang w:eastAsia="zh-CN"/>
        </w:rPr>
      </w:pPr>
    </w:p>
    <w:p w14:paraId="6B4C8811" w14:textId="77777777" w:rsidR="00FC3B1C" w:rsidRPr="00CD0927" w:rsidRDefault="00FC3B1C" w:rsidP="00FC3B1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20CD189" w14:textId="5A8F5D17" w:rsidR="00FC3B1C" w:rsidRDefault="00FC3B1C" w:rsidP="00FC3B1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48F318CA" w14:textId="310AEAA1" w:rsidR="00DF2AC1" w:rsidRDefault="00DF2AC1" w:rsidP="00FC3B1C">
      <w:pPr>
        <w:spacing w:after="0"/>
        <w:rPr>
          <w:rFonts w:eastAsiaTheme="minorEastAsia"/>
          <w:lang w:eastAsia="zh-CN"/>
        </w:rPr>
      </w:pPr>
    </w:p>
    <w:p w14:paraId="1A00BF50" w14:textId="72B05439" w:rsidR="00DF2AC1" w:rsidRDefault="00DF2AC1" w:rsidP="00DF2AC1">
      <w:pPr>
        <w:spacing w:after="0"/>
        <w:rPr>
          <w:rFonts w:eastAsiaTheme="minorEastAsia"/>
          <w:lang w:eastAsia="zh-CN"/>
        </w:rPr>
      </w:pPr>
      <w:r>
        <w:rPr>
          <w:rFonts w:eastAsiaTheme="minorEastAsia"/>
          <w:lang w:eastAsia="zh-CN"/>
        </w:rPr>
        <w:t xml:space="preserve">Some companies think SA2/CT1 need to be involved for </w:t>
      </w:r>
      <w:r w:rsidR="00085E4D">
        <w:rPr>
          <w:rFonts w:eastAsiaTheme="minorEastAsia"/>
          <w:lang w:eastAsia="zh-CN"/>
        </w:rPr>
        <w:t>the study</w:t>
      </w:r>
      <w:r>
        <w:rPr>
          <w:rFonts w:eastAsiaTheme="minorEastAsia"/>
          <w:lang w:eastAsia="zh-CN"/>
        </w:rPr>
        <w:t>.</w:t>
      </w:r>
    </w:p>
    <w:p w14:paraId="5DA4CCDE" w14:textId="1654383E" w:rsidR="003306D4" w:rsidRDefault="003306D4" w:rsidP="00FC3B1C">
      <w:pPr>
        <w:spacing w:after="0"/>
        <w:rPr>
          <w:rFonts w:eastAsiaTheme="minorEastAsia"/>
          <w:lang w:eastAsia="zh-CN"/>
        </w:rPr>
      </w:pPr>
    </w:p>
    <w:p w14:paraId="37FE62F6" w14:textId="1DE30041" w:rsidR="003306D4" w:rsidRDefault="003306D4" w:rsidP="00FC3B1C">
      <w:pPr>
        <w:spacing w:after="0"/>
        <w:rPr>
          <w:rFonts w:eastAsiaTheme="minorEastAsia"/>
          <w:lang w:eastAsia="zh-CN"/>
        </w:rPr>
      </w:pPr>
      <w:r>
        <w:rPr>
          <w:rFonts w:eastAsiaTheme="minorEastAsia" w:hint="eastAsia"/>
          <w:lang w:eastAsia="zh-CN"/>
        </w:rPr>
        <w:t>F</w:t>
      </w:r>
      <w:r>
        <w:rPr>
          <w:rFonts w:eastAsiaTheme="minorEastAsia"/>
          <w:lang w:eastAsia="zh-CN"/>
        </w:rPr>
        <w:t>or Pros/Cons/P</w:t>
      </w:r>
      <w:r w:rsidR="00944A7A">
        <w:rPr>
          <w:rFonts w:eastAsiaTheme="minorEastAsia"/>
          <w:lang w:eastAsia="zh-CN"/>
        </w:rPr>
        <w:t xml:space="preserve">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w:t>
      </w:r>
      <w:r>
        <w:rPr>
          <w:rFonts w:eastAsiaTheme="minorEastAsia"/>
          <w:lang w:eastAsia="zh-CN"/>
        </w:rPr>
        <w:t>a</w:t>
      </w:r>
      <w:r w:rsidR="001770D4">
        <w:rPr>
          <w:rFonts w:eastAsiaTheme="minorEastAsia"/>
          <w:lang w:eastAsia="zh-CN"/>
        </w:rPr>
        <w:t xml:space="preserve"> can be also used for </w:t>
      </w:r>
      <w:r>
        <w:rPr>
          <w:rFonts w:eastAsiaTheme="minorEastAsia"/>
          <w:lang w:eastAsia="zh-CN"/>
        </w:rPr>
        <w:t xml:space="preserve">Solution </w:t>
      </w:r>
      <w:r w:rsidR="00412E26">
        <w:rPr>
          <w:rFonts w:eastAsiaTheme="minorEastAsia"/>
          <w:lang w:eastAsia="zh-CN"/>
        </w:rPr>
        <w:t>3</w:t>
      </w:r>
      <w:r>
        <w:rPr>
          <w:rFonts w:eastAsiaTheme="minorEastAsia"/>
          <w:lang w:eastAsia="zh-CN"/>
        </w:rPr>
        <w:t>a</w:t>
      </w:r>
      <w:r w:rsidR="001770D4">
        <w:rPr>
          <w:rFonts w:eastAsiaTheme="minorEastAsia"/>
          <w:lang w:eastAsia="zh-CN"/>
        </w:rPr>
        <w:t>, and the</w:t>
      </w:r>
      <w:r w:rsidR="009457CA">
        <w:rPr>
          <w:rFonts w:eastAsiaTheme="minorEastAsia"/>
          <w:lang w:eastAsia="zh-CN"/>
        </w:rPr>
        <w:t xml:space="preserve"> differences are:</w:t>
      </w:r>
    </w:p>
    <w:p w14:paraId="39296663" w14:textId="4FAE5619" w:rsidR="009457CA" w:rsidRDefault="009457CA" w:rsidP="009457CA">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6E29EB60" w14:textId="619D02C3" w:rsidR="00AA5B67" w:rsidRDefault="00AA5B67" w:rsidP="009457CA">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to LPP signalling may need to be discussed in SA2 and CT1</w:t>
      </w:r>
    </w:p>
    <w:p w14:paraId="00953C0E" w14:textId="4079208A" w:rsidR="00245346" w:rsidRDefault="00245346" w:rsidP="00245346">
      <w:pPr>
        <w:pStyle w:val="af8"/>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30319E50" w14:textId="7A932D8A" w:rsidR="001770D4" w:rsidRDefault="001770D4" w:rsidP="00FC3B1C">
      <w:pPr>
        <w:spacing w:after="0"/>
        <w:rPr>
          <w:rFonts w:eastAsiaTheme="minorEastAsia"/>
          <w:lang w:eastAsia="zh-CN"/>
        </w:rPr>
      </w:pPr>
    </w:p>
    <w:p w14:paraId="7B46F619" w14:textId="77777777" w:rsidR="001770D4" w:rsidRDefault="001770D4" w:rsidP="00FC3B1C">
      <w:pPr>
        <w:spacing w:after="0"/>
        <w:rPr>
          <w:rFonts w:eastAsiaTheme="minorEastAsia"/>
          <w:lang w:eastAsia="zh-CN"/>
        </w:rPr>
      </w:pPr>
    </w:p>
    <w:p w14:paraId="6513D54E" w14:textId="77777777" w:rsidR="002C2071" w:rsidRDefault="008A1CFE">
      <w:pPr>
        <w:pStyle w:val="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1BDC7027" w:rsidR="002C2071" w:rsidRDefault="008A1CFE">
      <w:pPr>
        <w:pStyle w:val="af8"/>
        <w:numPr>
          <w:ilvl w:val="0"/>
          <w:numId w:val="6"/>
        </w:numPr>
        <w:spacing w:after="0"/>
        <w:ind w:firstLineChars="0"/>
        <w:rPr>
          <w:rFonts w:eastAsiaTheme="minorEastAsia"/>
          <w:lang w:eastAsia="zh-CN"/>
        </w:rPr>
      </w:pPr>
      <w:bookmarkStart w:id="5" w:name="_Hlk125819397"/>
      <w:r>
        <w:rPr>
          <w:rFonts w:eastAsiaTheme="minorEastAsia" w:hint="eastAsia"/>
          <w:lang w:eastAsia="zh-CN"/>
        </w:rPr>
        <w:t>O</w:t>
      </w:r>
      <w:r>
        <w:rPr>
          <w:rFonts w:eastAsiaTheme="minorEastAsia"/>
          <w:lang w:eastAsia="zh-CN"/>
        </w:rPr>
        <w:t>ption 1 – UP solution</w:t>
      </w:r>
      <w:r w:rsidR="005616FE">
        <w:rPr>
          <w:rFonts w:eastAsiaTheme="minorEastAsia"/>
          <w:lang w:eastAsia="zh-CN"/>
        </w:rPr>
        <w:t xml:space="preserve"> (1b)</w:t>
      </w:r>
      <w:r>
        <w:rPr>
          <w:rFonts w:eastAsiaTheme="minorEastAsia"/>
          <w:lang w:eastAsia="zh-CN"/>
        </w:rPr>
        <w:t xml:space="preserve"> that gNB can transfer/deliver AI/ML model(s) to UE via UP data.</w:t>
      </w:r>
    </w:p>
    <w:p w14:paraId="19D5081E" w14:textId="5032B788"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w:t>
      </w:r>
      <w:r w:rsidR="006207F2">
        <w:rPr>
          <w:rFonts w:eastAsiaTheme="minorEastAsia"/>
          <w:lang w:eastAsia="zh-CN"/>
        </w:rPr>
        <w:t xml:space="preserve"> (2b)</w:t>
      </w:r>
      <w:r>
        <w:rPr>
          <w:rFonts w:eastAsiaTheme="minorEastAsia"/>
          <w:lang w:eastAsia="zh-CN"/>
        </w:rPr>
        <w:t xml:space="preserve"> that CN can transfer/deliver AI/ML model(s) to UE via UP data</w:t>
      </w:r>
      <w:r>
        <w:rPr>
          <w:rFonts w:eastAsiaTheme="minorEastAsia" w:hint="eastAsia"/>
          <w:lang w:eastAsia="zh-CN"/>
        </w:rPr>
        <w:t>.</w:t>
      </w:r>
    </w:p>
    <w:p w14:paraId="1CA52A7C" w14:textId="43AC3AFA"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w:t>
      </w:r>
      <w:r w:rsidR="00986886">
        <w:rPr>
          <w:rFonts w:eastAsiaTheme="minorEastAsia"/>
          <w:lang w:eastAsia="zh-CN"/>
        </w:rPr>
        <w:t xml:space="preserve"> (3b)</w:t>
      </w:r>
      <w:r>
        <w:rPr>
          <w:rFonts w:eastAsiaTheme="minorEastAsia"/>
          <w:lang w:eastAsia="zh-CN"/>
        </w:rPr>
        <w:t xml:space="preserve"> that LMF can transfer/deliver AI/ML model(s) to UE via UP data</w:t>
      </w:r>
      <w:r>
        <w:rPr>
          <w:rFonts w:eastAsiaTheme="minorEastAsia" w:hint="eastAsia"/>
          <w:lang w:eastAsia="zh-CN"/>
        </w:rPr>
        <w:t>.</w:t>
      </w:r>
    </w:p>
    <w:bookmarkEnd w:id="5"/>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3DCC98BA" w:rsidR="002C2071" w:rsidRDefault="008A1CFE">
      <w:pPr>
        <w:pStyle w:val="4"/>
        <w:rPr>
          <w:rFonts w:ascii="Times New Roman" w:hAnsi="Times New Roman"/>
        </w:rPr>
      </w:pPr>
      <w:r>
        <w:rPr>
          <w:rFonts w:ascii="Times New Roman" w:hAnsi="Times New Roman"/>
        </w:rPr>
        <w:t>2.2.3.1  Option 1 – UP solution</w:t>
      </w:r>
      <w:r w:rsidR="00EF5461">
        <w:rPr>
          <w:rFonts w:ascii="Times New Roman" w:hAnsi="Times New Roman"/>
        </w:rPr>
        <w:t xml:space="preserve"> (</w:t>
      </w:r>
      <w:r w:rsidR="00E9510C">
        <w:rPr>
          <w:rFonts w:ascii="Times New Roman" w:hAnsi="Times New Roman"/>
        </w:rPr>
        <w:t xml:space="preserve">Solution </w:t>
      </w:r>
      <w:r w:rsidR="00EF5461">
        <w:rPr>
          <w:rFonts w:ascii="Times New Roman" w:hAnsi="Times New Roman"/>
        </w:rPr>
        <w:t>1b)</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宋体"/>
                <w:lang w:val="en-US" w:eastAsia="zh-CN" w:bidi="ar"/>
              </w:rPr>
            </w:pPr>
            <w:r>
              <w:rPr>
                <w:rFonts w:eastAsia="宋体" w:hint="eastAsia"/>
                <w:lang w:val="en-US" w:eastAsia="zh-CN" w:bidi="ar"/>
              </w:rPr>
              <w:t>T</w:t>
            </w:r>
            <w:r>
              <w:rPr>
                <w:rFonts w:eastAsia="宋体"/>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7.1pt;height:150.35pt;mso-width-percent:0;mso-height-percent:0;mso-width-percent:0;mso-height-percent:0" o:ole="">
                  <v:imagedata r:id="rId25" o:title=""/>
                </v:shape>
                <o:OLEObject Type="Embed" ProgID="Visio.Drawing.11" ShapeID="_x0000_i1027" DrawAspect="Content" ObjectID="_1738044416" r:id="rId26"/>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宋体"/>
                <w:lang w:val="en-US" w:eastAsia="zh-CN" w:bidi="ar"/>
              </w:rPr>
            </w:pPr>
            <w:r>
              <w:rPr>
                <w:rFonts w:eastAsia="宋体"/>
                <w:lang w:val="en-US" w:eastAsia="zh-CN" w:bidi="ar"/>
              </w:rPr>
              <w:t xml:space="preserve">If a new User Plane date terminated at gNB is introduced, it seems to break away from the current </w:t>
            </w:r>
            <w:r>
              <w:rPr>
                <w:rFonts w:eastAsia="宋体" w:hint="eastAsia"/>
                <w:lang w:val="en-US" w:eastAsia="zh-CN" w:bidi="ar"/>
              </w:rPr>
              <w:t>UP</w:t>
            </w:r>
            <w:r>
              <w:rPr>
                <w:rFonts w:eastAsia="宋体"/>
                <w:lang w:val="en-US" w:eastAsia="zh-CN" w:bidi="ar"/>
              </w:rPr>
              <w:t xml:space="preserve"> </w:t>
            </w:r>
            <w:r>
              <w:rPr>
                <w:rFonts w:eastAsia="宋体" w:hint="eastAsia"/>
                <w:lang w:val="en-US" w:eastAsia="zh-CN" w:bidi="ar"/>
              </w:rPr>
              <w:t>protocol</w:t>
            </w:r>
            <w:r>
              <w:rPr>
                <w:rFonts w:eastAsia="宋体"/>
                <w:lang w:val="en-US" w:eastAsia="zh-CN" w:bidi="ar"/>
              </w:rPr>
              <w:t xml:space="preserve"> </w:t>
            </w:r>
            <w:r>
              <w:rPr>
                <w:rFonts w:eastAsia="宋体" w:hint="eastAsia"/>
                <w:lang w:val="en-US" w:eastAsia="zh-CN" w:bidi="ar"/>
              </w:rPr>
              <w:t>stack</w:t>
            </w:r>
            <w:r>
              <w:rPr>
                <w:rFonts w:eastAsia="宋体"/>
                <w:lang w:val="en-US" w:eastAsia="zh-CN" w:bidi="ar"/>
              </w:rPr>
              <w:t xml:space="preserve"> as the legacy UP data is not </w:t>
            </w:r>
            <w:r>
              <w:rPr>
                <w:rFonts w:eastAsia="宋体" w:hint="eastAsia"/>
                <w:lang w:val="en-US" w:eastAsia="zh-CN" w:bidi="ar"/>
              </w:rPr>
              <w:t>terminated</w:t>
            </w:r>
            <w:r>
              <w:rPr>
                <w:rFonts w:eastAsia="宋体"/>
                <w:lang w:val="en-US" w:eastAsia="zh-CN" w:bidi="ar"/>
              </w:rPr>
              <w:t xml:space="preserve"> </w:t>
            </w:r>
            <w:r>
              <w:rPr>
                <w:rFonts w:eastAsia="宋体" w:hint="eastAsia"/>
                <w:lang w:val="en-US" w:eastAsia="zh-CN" w:bidi="ar"/>
              </w:rPr>
              <w:t>at</w:t>
            </w:r>
            <w:r>
              <w:rPr>
                <w:rFonts w:eastAsia="宋体"/>
                <w:lang w:val="en-US" w:eastAsia="zh-CN" w:bidi="ar"/>
              </w:rPr>
              <w:t xml:space="preserve"> gNB and will be further delivered to UPF.</w:t>
            </w:r>
          </w:p>
          <w:p w14:paraId="0419EEDE" w14:textId="77777777" w:rsidR="002C2071" w:rsidRDefault="002C2071">
            <w:pPr>
              <w:spacing w:after="0"/>
              <w:rPr>
                <w:rFonts w:eastAsia="宋体"/>
                <w:lang w:val="en-US" w:eastAsia="zh-CN" w:bidi="ar"/>
              </w:rPr>
            </w:pPr>
          </w:p>
          <w:p w14:paraId="71ED7EC1" w14:textId="77777777" w:rsidR="002C2071" w:rsidRDefault="008A1CFE">
            <w:pPr>
              <w:spacing w:after="0"/>
              <w:rPr>
                <w:rFonts w:eastAsiaTheme="minorEastAsia"/>
                <w:lang w:eastAsia="zh-CN"/>
              </w:rPr>
            </w:pPr>
            <w:r>
              <w:rPr>
                <w:rFonts w:eastAsia="宋体"/>
                <w:lang w:val="en-US" w:eastAsia="zh-CN" w:bidi="ar"/>
              </w:rPr>
              <w:lastRenderedPageBreak/>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7.95pt;height:152.05pt;mso-width-percent:0;mso-height-percent:0;mso-width-percent:0;mso-height-percent:0" o:ole="">
                  <v:imagedata r:id="rId28" o:title=""/>
                </v:shape>
                <o:OLEObject Type="Embed" ProgID="Visio.Drawing.15" ShapeID="_x0000_i1028" DrawAspect="Content" ObjectID="_1738044417" r:id="rId29"/>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lastRenderedPageBreak/>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r w:rsidR="003021FC" w14:paraId="6FF34B5A" w14:textId="77777777">
        <w:tc>
          <w:tcPr>
            <w:tcW w:w="2110" w:type="dxa"/>
          </w:tcPr>
          <w:p w14:paraId="5BCA58F4" w14:textId="30487932" w:rsidR="003021FC" w:rsidRDefault="003021FC" w:rsidP="00124351">
            <w:pPr>
              <w:spacing w:after="0"/>
              <w:rPr>
                <w:rFonts w:eastAsiaTheme="minorEastAsia"/>
                <w:lang w:eastAsia="zh-CN"/>
              </w:rPr>
            </w:pPr>
            <w:r>
              <w:rPr>
                <w:rFonts w:eastAsiaTheme="minorEastAsia"/>
                <w:lang w:eastAsia="zh-CN"/>
              </w:rPr>
              <w:t>Interdigital</w:t>
            </w:r>
          </w:p>
        </w:tc>
        <w:tc>
          <w:tcPr>
            <w:tcW w:w="7524" w:type="dxa"/>
          </w:tcPr>
          <w:p w14:paraId="45A3E80D" w14:textId="336B0B59" w:rsidR="003021FC" w:rsidRDefault="003021FC" w:rsidP="00124351">
            <w:pPr>
              <w:spacing w:after="0"/>
              <w:rPr>
                <w:rFonts w:eastAsiaTheme="minorEastAsia"/>
                <w:lang w:eastAsia="zh-CN"/>
              </w:rPr>
            </w:pPr>
            <w:r>
              <w:rPr>
                <w:rFonts w:eastAsiaTheme="minorEastAsia"/>
                <w:lang w:eastAsia="zh-CN"/>
              </w:rPr>
              <w:t>We think some clarification</w:t>
            </w:r>
            <w:r w:rsidR="00B77557">
              <w:rPr>
                <w:rFonts w:eastAsiaTheme="minorEastAsia"/>
                <w:lang w:eastAsia="zh-CN"/>
              </w:rPr>
              <w:t xml:space="preserve"> is needed</w:t>
            </w:r>
            <w:r>
              <w:rPr>
                <w:rFonts w:eastAsiaTheme="minorEastAsia"/>
                <w:lang w:eastAsia="zh-CN"/>
              </w:rPr>
              <w:t xml:space="preserve"> regarding the signaling. </w:t>
            </w:r>
            <w:r w:rsidR="00B77557">
              <w:rPr>
                <w:rFonts w:eastAsiaTheme="minorEastAsia"/>
                <w:lang w:eastAsia="zh-CN"/>
              </w:rPr>
              <w:t xml:space="preserve">For example, does the gNB have to act as a UPF to some extent (e.g., PDU session modification for DRB establishment, etc.)? </w:t>
            </w:r>
          </w:p>
          <w:p w14:paraId="690BB242" w14:textId="77777777" w:rsidR="003021FC" w:rsidRDefault="003021FC" w:rsidP="00124351">
            <w:pPr>
              <w:spacing w:after="0"/>
              <w:rPr>
                <w:rFonts w:eastAsiaTheme="minorEastAsia"/>
                <w:lang w:eastAsia="zh-CN"/>
              </w:rPr>
            </w:pPr>
          </w:p>
          <w:p w14:paraId="420C1570" w14:textId="77777777" w:rsidR="003021FC" w:rsidRDefault="003021FC" w:rsidP="00124351">
            <w:pPr>
              <w:spacing w:after="0"/>
              <w:rPr>
                <w:rFonts w:eastAsiaTheme="minorEastAsia"/>
                <w:lang w:eastAsia="zh-CN"/>
              </w:rPr>
            </w:pPr>
          </w:p>
          <w:p w14:paraId="7CC36B2B" w14:textId="00C288F0" w:rsidR="003021FC" w:rsidRDefault="003021FC" w:rsidP="00124351">
            <w:pPr>
              <w:spacing w:after="0"/>
              <w:rPr>
                <w:rFonts w:eastAsiaTheme="minorEastAsia"/>
                <w:lang w:eastAsia="zh-CN"/>
              </w:rPr>
            </w:pPr>
          </w:p>
        </w:tc>
      </w:tr>
    </w:tbl>
    <w:p w14:paraId="39870A3C" w14:textId="380D6669" w:rsidR="002C2071" w:rsidRDefault="002C2071">
      <w:pPr>
        <w:spacing w:after="0"/>
        <w:rPr>
          <w:rFonts w:eastAsiaTheme="minorEastAsia"/>
          <w:lang w:eastAsia="zh-CN"/>
        </w:rPr>
      </w:pPr>
    </w:p>
    <w:p w14:paraId="61750756" w14:textId="77777777" w:rsidR="00EF4358" w:rsidRPr="00914C50" w:rsidRDefault="00EF4358" w:rsidP="00EF4358">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37117110" w14:textId="057BB1CD" w:rsidR="00950341" w:rsidRDefault="00141B30" w:rsidP="00950341">
      <w:pPr>
        <w:spacing w:after="0"/>
        <w:rPr>
          <w:rFonts w:eastAsiaTheme="minorEastAsia"/>
          <w:lang w:eastAsia="zh-CN"/>
        </w:rPr>
      </w:pPr>
      <w:r>
        <w:rPr>
          <w:rFonts w:eastAsiaTheme="minorEastAsia" w:hint="eastAsia"/>
          <w:lang w:eastAsia="zh-CN"/>
        </w:rPr>
        <w:t>F</w:t>
      </w:r>
      <w:r>
        <w:rPr>
          <w:rFonts w:eastAsiaTheme="minorEastAsia"/>
          <w:lang w:eastAsia="zh-CN"/>
        </w:rPr>
        <w:t>or this Solution</w:t>
      </w:r>
      <w:r w:rsidR="00435780">
        <w:rPr>
          <w:rFonts w:eastAsiaTheme="minorEastAsia"/>
          <w:lang w:eastAsia="zh-CN"/>
        </w:rPr>
        <w:t xml:space="preserve"> 1b</w:t>
      </w:r>
      <w:r>
        <w:rPr>
          <w:rFonts w:eastAsiaTheme="minorEastAsia"/>
          <w:lang w:eastAsia="zh-CN"/>
        </w:rPr>
        <w:t xml:space="preserve">, the details are not clear so far. </w:t>
      </w:r>
      <w:r w:rsidR="00893A44">
        <w:rPr>
          <w:rFonts w:eastAsiaTheme="minorEastAsia"/>
          <w:lang w:eastAsia="zh-CN"/>
        </w:rPr>
        <w:t xml:space="preserve">Based on companies’ comments, there are </w:t>
      </w:r>
      <w:r w:rsidR="005E4652">
        <w:rPr>
          <w:rFonts w:eastAsiaTheme="minorEastAsia"/>
          <w:lang w:eastAsia="zh-CN"/>
        </w:rPr>
        <w:t>the following understandings:</w:t>
      </w:r>
    </w:p>
    <w:p w14:paraId="544EC93F" w14:textId="752F0F7A" w:rsidR="005E4652" w:rsidRP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 xml:space="preserve">(a) </w:t>
      </w:r>
      <w:r w:rsidR="005E4652">
        <w:rPr>
          <w:rFonts w:eastAsiaTheme="minorEastAsia"/>
          <w:lang w:eastAsia="zh-CN"/>
        </w:rPr>
        <w:t>A new UP terminated at gNB.</w:t>
      </w:r>
      <w:r w:rsidR="00433146">
        <w:rPr>
          <w:rFonts w:eastAsiaTheme="minorEastAsia"/>
          <w:lang w:eastAsia="zh-CN"/>
        </w:rPr>
        <w:t xml:space="preserve"> It may mean gNB can transfer/deliver AI/ML model(s) to UE via data radio bearer. </w:t>
      </w:r>
      <w:r w:rsidR="005E4652">
        <w:rPr>
          <w:rFonts w:eastAsiaTheme="minorEastAsia"/>
          <w:lang w:eastAsia="zh-CN"/>
        </w:rPr>
        <w:t xml:space="preserve">It seems to break away from the current UP protocol stack, as </w:t>
      </w:r>
      <w:r w:rsidR="005E4652">
        <w:rPr>
          <w:rFonts w:eastAsia="宋体"/>
          <w:lang w:val="en-US" w:eastAsia="zh-CN" w:bidi="ar"/>
        </w:rPr>
        <w:t xml:space="preserve">the legacy UP data is not </w:t>
      </w:r>
      <w:r w:rsidR="005E4652">
        <w:rPr>
          <w:rFonts w:eastAsia="宋体" w:hint="eastAsia"/>
          <w:lang w:val="en-US" w:eastAsia="zh-CN" w:bidi="ar"/>
        </w:rPr>
        <w:t>terminated</w:t>
      </w:r>
      <w:r w:rsidR="005E4652">
        <w:rPr>
          <w:rFonts w:eastAsia="宋体"/>
          <w:lang w:val="en-US" w:eastAsia="zh-CN" w:bidi="ar"/>
        </w:rPr>
        <w:t xml:space="preserve"> </w:t>
      </w:r>
      <w:r w:rsidR="005E4652">
        <w:rPr>
          <w:rFonts w:eastAsia="宋体" w:hint="eastAsia"/>
          <w:lang w:val="en-US" w:eastAsia="zh-CN" w:bidi="ar"/>
        </w:rPr>
        <w:t>at</w:t>
      </w:r>
      <w:r w:rsidR="005E4652">
        <w:rPr>
          <w:rFonts w:eastAsia="宋体"/>
          <w:lang w:val="en-US" w:eastAsia="zh-CN" w:bidi="ar"/>
        </w:rPr>
        <w:t xml:space="preserve"> gNB and will be further delivered to UPF</w:t>
      </w:r>
    </w:p>
    <w:p w14:paraId="5896A3EF" w14:textId="5DABD9C3" w:rsidR="008A6C1B" w:rsidRDefault="00FC09F7" w:rsidP="005E4652">
      <w:pPr>
        <w:pStyle w:val="af8"/>
        <w:numPr>
          <w:ilvl w:val="0"/>
          <w:numId w:val="6"/>
        </w:numPr>
        <w:spacing w:after="0"/>
        <w:ind w:firstLineChars="0"/>
        <w:rPr>
          <w:rFonts w:eastAsiaTheme="minorEastAsia"/>
          <w:lang w:eastAsia="zh-CN"/>
        </w:rPr>
      </w:pPr>
      <w:commentRangeStart w:id="6"/>
      <w:r>
        <w:rPr>
          <w:rFonts w:eastAsiaTheme="minorEastAsia"/>
          <w:lang w:eastAsia="zh-CN"/>
        </w:rPr>
        <w:t xml:space="preserve">(b) </w:t>
      </w:r>
      <w:r w:rsidR="008A6C1B">
        <w:rPr>
          <w:rFonts w:eastAsiaTheme="minorEastAsia" w:hint="eastAsia"/>
          <w:lang w:eastAsia="zh-CN"/>
        </w:rPr>
        <w:t>g</w:t>
      </w:r>
      <w:r w:rsidR="008A6C1B">
        <w:rPr>
          <w:rFonts w:eastAsiaTheme="minorEastAsia"/>
          <w:lang w:eastAsia="zh-CN"/>
        </w:rPr>
        <w:t>NB first transfers/delivers AI/ML models to CN, and then CN transfers/delivers the models to UE via UP</w:t>
      </w:r>
      <w:commentRangeEnd w:id="6"/>
      <w:r w:rsidR="0014396F">
        <w:rPr>
          <w:rStyle w:val="af6"/>
        </w:rPr>
        <w:commentReference w:id="6"/>
      </w:r>
    </w:p>
    <w:p w14:paraId="6F09EA29" w14:textId="0681F1AC" w:rsidR="006B1ABD" w:rsidRDefault="00FC09F7" w:rsidP="005E4652">
      <w:pPr>
        <w:pStyle w:val="af8"/>
        <w:numPr>
          <w:ilvl w:val="0"/>
          <w:numId w:val="6"/>
        </w:numPr>
        <w:spacing w:after="0"/>
        <w:ind w:firstLineChars="0"/>
        <w:rPr>
          <w:rFonts w:eastAsiaTheme="minorEastAsia"/>
          <w:lang w:eastAsia="zh-CN"/>
        </w:rPr>
      </w:pPr>
      <w:r>
        <w:rPr>
          <w:rFonts w:eastAsiaTheme="minorEastAsia"/>
          <w:lang w:eastAsia="zh-CN"/>
        </w:rPr>
        <w:t>(c</w:t>
      </w:r>
      <w:r>
        <w:rPr>
          <w:rFonts w:eastAsiaTheme="minorEastAsia" w:hint="eastAsia"/>
          <w:lang w:eastAsia="zh-CN"/>
        </w:rPr>
        <w:t xml:space="preserve">) </w:t>
      </w:r>
      <w:r w:rsidR="006B1ABD">
        <w:rPr>
          <w:rFonts w:eastAsiaTheme="minorEastAsia"/>
          <w:lang w:eastAsia="zh-CN"/>
        </w:rPr>
        <w:t>A new AI layer may be needed, and the motation is FFS</w:t>
      </w:r>
      <w:r w:rsidR="004E55DA">
        <w:rPr>
          <w:rFonts w:eastAsiaTheme="minorEastAsia"/>
          <w:lang w:eastAsia="zh-CN"/>
        </w:rPr>
        <w:t>. Some companies think that introduction of a new layer is out of the SI s</w:t>
      </w:r>
      <w:r w:rsidR="006075AC">
        <w:rPr>
          <w:rFonts w:eastAsiaTheme="minorEastAsia"/>
          <w:lang w:eastAsia="zh-CN"/>
        </w:rPr>
        <w:t>cope</w:t>
      </w:r>
    </w:p>
    <w:p w14:paraId="2696B435" w14:textId="38DAE031" w:rsidR="00FE7DEF" w:rsidRPr="005E4652" w:rsidRDefault="00FC09F7" w:rsidP="005E4652">
      <w:pPr>
        <w:pStyle w:val="af8"/>
        <w:numPr>
          <w:ilvl w:val="0"/>
          <w:numId w:val="6"/>
        </w:numPr>
        <w:spacing w:after="0"/>
        <w:ind w:firstLineChars="0"/>
        <w:rPr>
          <w:rFonts w:eastAsiaTheme="minorEastAsia"/>
          <w:lang w:eastAsia="zh-CN"/>
        </w:rPr>
      </w:pPr>
      <w:r>
        <w:rPr>
          <w:rFonts w:eastAsiaTheme="minorEastAsia" w:hint="eastAsia"/>
          <w:lang w:eastAsia="zh-CN"/>
        </w:rPr>
        <w:t>(</w:t>
      </w:r>
      <w:r>
        <w:rPr>
          <w:rFonts w:eastAsiaTheme="minorEastAsia"/>
          <w:lang w:eastAsia="zh-CN"/>
        </w:rPr>
        <w:t>d)</w:t>
      </w:r>
      <w:r w:rsidR="003E13F1">
        <w:rPr>
          <w:rFonts w:eastAsiaTheme="minorEastAsia"/>
          <w:lang w:eastAsia="zh-CN"/>
        </w:rPr>
        <w:t xml:space="preserve"> </w:t>
      </w:r>
      <w:r w:rsidR="00FE7DEF">
        <w:rPr>
          <w:rFonts w:eastAsiaTheme="minorEastAsia" w:hint="eastAsia"/>
          <w:lang w:eastAsia="zh-CN"/>
        </w:rPr>
        <w:t>S</w:t>
      </w:r>
      <w:r w:rsidR="00FE7DEF">
        <w:rPr>
          <w:rFonts w:eastAsiaTheme="minorEastAsia"/>
          <w:lang w:eastAsia="zh-CN"/>
        </w:rPr>
        <w:t xml:space="preserve">ome companies think that </w:t>
      </w:r>
      <w:r w:rsidR="00FE7DEF">
        <w:rPr>
          <w:rFonts w:eastAsiaTheme="minorEastAsia"/>
          <w:color w:val="000000" w:themeColor="text1"/>
          <w:lang w:eastAsia="zh-CN"/>
        </w:rPr>
        <w:t>the application function (AF) hosting the AI/M</w:t>
      </w:r>
      <w:r w:rsidR="00384ADC">
        <w:rPr>
          <w:rFonts w:eastAsiaTheme="minorEastAsia"/>
          <w:color w:val="000000" w:themeColor="text1"/>
          <w:lang w:eastAsia="zh-CN"/>
        </w:rPr>
        <w:t xml:space="preserve"> mo</w:t>
      </w:r>
      <w:r w:rsidR="00FE7DEF">
        <w:rPr>
          <w:rFonts w:eastAsiaTheme="minorEastAsia"/>
          <w:color w:val="000000" w:themeColor="text1"/>
          <w:lang w:eastAsia="zh-CN"/>
        </w:rPr>
        <w:t>dels and UPF can be collocated with the RAN, and the protocol stack can be implemented at any network entity</w:t>
      </w:r>
      <w:r w:rsidR="008A6C1B">
        <w:rPr>
          <w:rFonts w:eastAsiaTheme="minorEastAsia"/>
          <w:color w:val="000000" w:themeColor="text1"/>
          <w:lang w:eastAsia="zh-CN"/>
        </w:rPr>
        <w:t>. While some companies think such case seems identical as Option 2 and Option 4, and thus it is better to clarify and probably discuss them separately</w:t>
      </w:r>
    </w:p>
    <w:p w14:paraId="1DC387FE" w14:textId="17D597C7" w:rsidR="00435780" w:rsidRDefault="00435780" w:rsidP="00950341">
      <w:pPr>
        <w:spacing w:after="0"/>
        <w:rPr>
          <w:rFonts w:eastAsiaTheme="minorEastAsia"/>
          <w:lang w:eastAsia="zh-CN"/>
        </w:rPr>
      </w:pPr>
    </w:p>
    <w:p w14:paraId="6CC89B55" w14:textId="0249D103" w:rsidR="008D2AA4" w:rsidRDefault="008D2AA4" w:rsidP="00950341">
      <w:pPr>
        <w:spacing w:after="0"/>
        <w:rPr>
          <w:rFonts w:eastAsiaTheme="minorEastAsia"/>
          <w:lang w:eastAsia="zh-CN"/>
        </w:rPr>
      </w:pPr>
      <w:r w:rsidRPr="00745922">
        <w:rPr>
          <w:rFonts w:eastAsiaTheme="minorEastAsia" w:hint="eastAsia"/>
          <w:lang w:eastAsia="zh-CN"/>
        </w:rPr>
        <w:t>F</w:t>
      </w:r>
      <w:r w:rsidRPr="00745922">
        <w:rPr>
          <w:rFonts w:eastAsiaTheme="minorEastAsia"/>
          <w:lang w:eastAsia="zh-CN"/>
        </w:rPr>
        <w:t xml:space="preserve">or (a), the email rapporteur observes that it is aligned with some companies’ views, and it </w:t>
      </w:r>
      <w:r w:rsidR="003927B9" w:rsidRPr="00745922">
        <w:rPr>
          <w:rFonts w:eastAsiaTheme="minorEastAsia"/>
          <w:lang w:eastAsia="zh-CN"/>
        </w:rPr>
        <w:t>may be considered as a possible solution direction</w:t>
      </w:r>
      <w:r w:rsidRPr="00745922">
        <w:rPr>
          <w:rFonts w:eastAsiaTheme="minorEastAsia"/>
          <w:lang w:eastAsia="zh-CN"/>
        </w:rPr>
        <w:t>.</w:t>
      </w:r>
    </w:p>
    <w:p w14:paraId="64EBD382" w14:textId="0FBA8538"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or (b), as pointed out by some companies, the AI/ML model is terminated at some entities in CN, and it should be the same as Solution 2b.</w:t>
      </w:r>
    </w:p>
    <w:p w14:paraId="01957BA1" w14:textId="0FBA35DE" w:rsidR="008D2AA4" w:rsidRDefault="008D2AA4" w:rsidP="00950341">
      <w:pPr>
        <w:spacing w:after="0"/>
        <w:rPr>
          <w:rFonts w:eastAsiaTheme="minorEastAsia"/>
          <w:lang w:eastAsia="zh-CN"/>
        </w:rPr>
      </w:pPr>
      <w:r>
        <w:rPr>
          <w:rFonts w:eastAsiaTheme="minorEastAsia" w:hint="eastAsia"/>
          <w:lang w:eastAsia="zh-CN"/>
        </w:rPr>
        <w:t>F</w:t>
      </w:r>
      <w:r>
        <w:rPr>
          <w:rFonts w:eastAsiaTheme="minorEastAsia"/>
          <w:lang w:eastAsia="zh-CN"/>
        </w:rPr>
        <w:t xml:space="preserve">or (c), </w:t>
      </w:r>
      <w:r w:rsidR="002E510B">
        <w:rPr>
          <w:rFonts w:eastAsiaTheme="minorEastAsia"/>
          <w:lang w:eastAsia="zh-CN"/>
        </w:rPr>
        <w:t>it is FFS whether it is within the SI scope</w:t>
      </w:r>
      <w:r>
        <w:rPr>
          <w:rFonts w:eastAsiaTheme="minorEastAsia"/>
          <w:lang w:eastAsia="zh-CN"/>
        </w:rPr>
        <w:t xml:space="preserve">. For (d), </w:t>
      </w:r>
      <w:r w:rsidR="003C1F73">
        <w:rPr>
          <w:rFonts w:eastAsiaTheme="minorEastAsia"/>
          <w:lang w:eastAsia="zh-CN"/>
        </w:rPr>
        <w:t xml:space="preserve">the email rapporteur tend to agree with some companies that </w:t>
      </w:r>
      <w:r w:rsidR="003927B9">
        <w:rPr>
          <w:rFonts w:eastAsiaTheme="minorEastAsia"/>
          <w:lang w:eastAsia="zh-CN"/>
        </w:rPr>
        <w:t>such case are very similar to Option 2 and Option 4, and there should be no extra discussions here.</w:t>
      </w:r>
    </w:p>
    <w:p w14:paraId="18FAA0FE" w14:textId="77777777" w:rsidR="00141B30" w:rsidRDefault="00141B30">
      <w:pPr>
        <w:spacing w:after="0"/>
        <w:rPr>
          <w:rFonts w:eastAsiaTheme="minorEastAsia"/>
          <w:lang w:eastAsia="zh-CN"/>
        </w:rPr>
      </w:pPr>
    </w:p>
    <w:p w14:paraId="6827FF2B" w14:textId="77777777" w:rsidR="00EF4358" w:rsidRDefault="00EF4358">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af8"/>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lastRenderedPageBreak/>
              <w:t>C</w:t>
            </w:r>
            <w:r>
              <w:rPr>
                <w:rFonts w:eastAsia="Malgun Gothic"/>
                <w:lang w:eastAsia="ko-KR"/>
              </w:rPr>
              <w:t>ons:</w:t>
            </w:r>
          </w:p>
          <w:p w14:paraId="32504292"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lastRenderedPageBreak/>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af8"/>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af8"/>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af8"/>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lastRenderedPageBreak/>
              <w:t>A new type of DRB, and maybe even a new protocol layer managing the AI model is needed.</w:t>
            </w:r>
          </w:p>
          <w:p w14:paraId="0781DA9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t>Cons:</w:t>
            </w:r>
          </w:p>
          <w:p w14:paraId="6465EA1D"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lastRenderedPageBreak/>
              <w:t>Cons:</w:t>
            </w:r>
          </w:p>
          <w:p w14:paraId="575E4297"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lastRenderedPageBreak/>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af8"/>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af8"/>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Need to support new type of DRB terminiated at the gNB side</w:t>
            </w:r>
          </w:p>
          <w:p w14:paraId="770A75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af8"/>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We share the same view with HW and Apple that the feasibility of this solution should be discussed first, as based on companies explanation and our understanding as well, this solution requires new architecture design that requires new protocol layer for handling DRB terminated at gNB. This is something out scope of SI, which should be based on existing architecture.</w:t>
            </w:r>
          </w:p>
        </w:tc>
      </w:tr>
      <w:tr w:rsidR="00682540" w14:paraId="752E49EB" w14:textId="77777777">
        <w:tc>
          <w:tcPr>
            <w:tcW w:w="2110" w:type="dxa"/>
          </w:tcPr>
          <w:p w14:paraId="38BE471C" w14:textId="07B231E3" w:rsidR="00682540" w:rsidRDefault="00D76FF7" w:rsidP="00C87779">
            <w:pPr>
              <w:spacing w:after="0"/>
              <w:rPr>
                <w:rFonts w:eastAsiaTheme="minorEastAsia"/>
                <w:lang w:eastAsia="zh-CN"/>
              </w:rPr>
            </w:pPr>
            <w:r>
              <w:rPr>
                <w:rFonts w:eastAsiaTheme="minorEastAsia"/>
                <w:lang w:eastAsia="zh-CN"/>
              </w:rPr>
              <w:t>Interdigital</w:t>
            </w:r>
          </w:p>
        </w:tc>
        <w:tc>
          <w:tcPr>
            <w:tcW w:w="7524" w:type="dxa"/>
          </w:tcPr>
          <w:p w14:paraId="76BABE95" w14:textId="29876C10" w:rsidR="00682540" w:rsidRDefault="00D76FF7" w:rsidP="00C87779">
            <w:pPr>
              <w:spacing w:after="0"/>
              <w:rPr>
                <w:rFonts w:eastAsiaTheme="minorEastAsia"/>
                <w:lang w:eastAsia="zh-CN"/>
              </w:rPr>
            </w:pPr>
            <w:r>
              <w:rPr>
                <w:rFonts w:eastAsiaTheme="minorEastAsia"/>
                <w:lang w:eastAsia="zh-CN"/>
              </w:rPr>
              <w:t xml:space="preserve">We agree with the comments from other companies that the feasilbiity of this solution should be discussed first, from architecture/protocol point of view, and see if some of the aspects that are different from current 5G protocol/architecture can be addressed by network implementation without changing the way in which PDU session establishment, DRB setup/modification, etc, is currently done in 5G (e.g., without the need to make the gNB become a UPF). </w:t>
            </w:r>
          </w:p>
        </w:tc>
      </w:tr>
    </w:tbl>
    <w:p w14:paraId="0C535D8E" w14:textId="080AEF90" w:rsidR="002C2071" w:rsidRDefault="002C2071">
      <w:pPr>
        <w:spacing w:after="0"/>
        <w:rPr>
          <w:rFonts w:eastAsiaTheme="minorEastAsia"/>
          <w:lang w:eastAsia="zh-CN"/>
        </w:rPr>
      </w:pPr>
    </w:p>
    <w:p w14:paraId="408AD08E" w14:textId="77777777" w:rsidR="002C67FC" w:rsidRPr="00CD0927" w:rsidRDefault="002C67FC" w:rsidP="002C67FC">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286FB9D2" w14:textId="77777777" w:rsidR="002C67FC" w:rsidRDefault="002C67FC" w:rsidP="002C67FC">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613865C9" w14:textId="77777777" w:rsidR="002C67FC" w:rsidRDefault="002C67FC" w:rsidP="002C67FC">
      <w:pPr>
        <w:spacing w:after="0"/>
        <w:rPr>
          <w:rFonts w:eastAsiaTheme="minorEastAsia"/>
          <w:lang w:eastAsia="zh-CN"/>
        </w:rPr>
      </w:pPr>
    </w:p>
    <w:p w14:paraId="4BA5A836" w14:textId="37A78CC3" w:rsidR="002C67FC" w:rsidRPr="005A3A15" w:rsidRDefault="002C67FC" w:rsidP="002C67FC">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1</w:t>
      </w:r>
      <w:r w:rsidR="00907ED8">
        <w:rPr>
          <w:rFonts w:eastAsiaTheme="minorEastAsia"/>
          <w:u w:val="single"/>
          <w:lang w:eastAsia="zh-CN"/>
        </w:rPr>
        <w:t>b</w:t>
      </w:r>
      <w:r w:rsidRPr="005A3A15">
        <w:rPr>
          <w:rFonts w:eastAsiaTheme="minorEastAsia"/>
          <w:u w:val="single"/>
          <w:lang w:eastAsia="zh-CN"/>
        </w:rPr>
        <w:t>:</w:t>
      </w:r>
    </w:p>
    <w:p w14:paraId="0AD5E067" w14:textId="77777777" w:rsidR="00E763EB" w:rsidRPr="00D65CF8" w:rsidRDefault="00E763EB" w:rsidP="00E763EB">
      <w:pPr>
        <w:pStyle w:val="af8"/>
        <w:numPr>
          <w:ilvl w:val="0"/>
          <w:numId w:val="6"/>
        </w:numPr>
        <w:spacing w:after="0"/>
        <w:ind w:firstLineChars="0"/>
        <w:rPr>
          <w:rFonts w:eastAsiaTheme="minorEastAsia"/>
          <w:lang w:eastAsia="zh-CN"/>
        </w:rPr>
      </w:pPr>
      <w:r w:rsidRPr="00D65CF8">
        <w:rPr>
          <w:rFonts w:eastAsiaTheme="minorEastAsia"/>
          <w:lang w:eastAsia="zh-CN"/>
        </w:rPr>
        <w:t>The network can provide different 5QIs for model transfer/delivery with different QoS requirements (e.g. can support large model size)</w:t>
      </w:r>
    </w:p>
    <w:p w14:paraId="0EBEA055" w14:textId="41B2A402" w:rsidR="002F6F2A" w:rsidRPr="00EA39A0" w:rsidRDefault="0050388E" w:rsidP="002F6F2A">
      <w:pPr>
        <w:pStyle w:val="af8"/>
        <w:numPr>
          <w:ilvl w:val="0"/>
          <w:numId w:val="6"/>
        </w:numPr>
        <w:spacing w:after="0"/>
        <w:ind w:firstLineChars="0"/>
        <w:rPr>
          <w:rFonts w:eastAsiaTheme="minorEastAsia"/>
          <w:lang w:eastAsia="zh-CN"/>
        </w:rPr>
      </w:pPr>
      <w:r>
        <w:rPr>
          <w:rFonts w:eastAsiaTheme="minorEastAsia"/>
          <w:lang w:eastAsia="zh-CN"/>
        </w:rPr>
        <w:t>Compared with CP-based solutions, this Solution 1b can r</w:t>
      </w:r>
      <w:r w:rsidR="002F6F2A" w:rsidRPr="00EA39A0">
        <w:rPr>
          <w:rFonts w:eastAsiaTheme="minorEastAsia"/>
          <w:lang w:eastAsia="zh-CN"/>
        </w:rPr>
        <w:t>educes control plane overhead</w:t>
      </w:r>
      <w:r w:rsidR="00EA39A0" w:rsidRPr="00EA39A0">
        <w:rPr>
          <w:rFonts w:eastAsiaTheme="minorEastAsia"/>
          <w:lang w:eastAsia="zh-CN"/>
        </w:rPr>
        <w:t xml:space="preserve">, </w:t>
      </w:r>
      <w:r>
        <w:rPr>
          <w:rFonts w:eastAsiaTheme="minorEastAsia"/>
          <w:lang w:eastAsia="zh-CN"/>
        </w:rPr>
        <w:t>r</w:t>
      </w:r>
      <w:r w:rsidR="002F6F2A" w:rsidRPr="00EA39A0">
        <w:rPr>
          <w:rFonts w:eastAsiaTheme="minorEastAsia"/>
          <w:lang w:eastAsia="zh-CN"/>
        </w:rPr>
        <w:t>educes overhead at gNB for model delivery/transfer</w:t>
      </w:r>
    </w:p>
    <w:p w14:paraId="42199740" w14:textId="53AE3EE9"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Can handle model delivery/transfer during mobility efficiently</w:t>
      </w:r>
    </w:p>
    <w:p w14:paraId="37AD2144" w14:textId="2BA20EAB" w:rsidR="002F6F2A" w:rsidRDefault="002F6F2A" w:rsidP="002F6F2A">
      <w:pPr>
        <w:pStyle w:val="af8"/>
        <w:numPr>
          <w:ilvl w:val="0"/>
          <w:numId w:val="6"/>
        </w:numPr>
        <w:spacing w:after="0"/>
        <w:ind w:firstLineChars="0"/>
        <w:rPr>
          <w:rFonts w:eastAsiaTheme="minorEastAsia"/>
          <w:lang w:eastAsia="zh-CN"/>
        </w:rPr>
      </w:pPr>
      <w:r>
        <w:rPr>
          <w:rFonts w:eastAsiaTheme="minorEastAsia"/>
          <w:lang w:eastAsia="zh-CN"/>
        </w:rPr>
        <w:t>Suitable for transferring multiple models simultaneously</w:t>
      </w:r>
    </w:p>
    <w:p w14:paraId="16653D04" w14:textId="1EB73C71" w:rsidR="002C67FC" w:rsidRPr="005F6952" w:rsidRDefault="00436CC0" w:rsidP="002C67FC">
      <w:pPr>
        <w:pStyle w:val="af8"/>
        <w:numPr>
          <w:ilvl w:val="0"/>
          <w:numId w:val="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 xml:space="preserve">ompared </w:t>
      </w:r>
      <w:r w:rsidR="0097711A">
        <w:rPr>
          <w:rFonts w:eastAsiaTheme="minorEastAsia"/>
          <w:lang w:eastAsia="zh-CN"/>
        </w:rPr>
        <w:t>with</w:t>
      </w:r>
      <w:r>
        <w:rPr>
          <w:rFonts w:eastAsiaTheme="minorEastAsia"/>
          <w:lang w:eastAsia="zh-CN"/>
        </w:rPr>
        <w:t xml:space="preserve"> CP-based solution</w:t>
      </w:r>
      <w:r w:rsidR="002B584F">
        <w:rPr>
          <w:rFonts w:eastAsiaTheme="minorEastAsia"/>
          <w:lang w:eastAsia="zh-CN"/>
        </w:rPr>
        <w:t>s</w:t>
      </w:r>
      <w:r>
        <w:rPr>
          <w:rFonts w:eastAsiaTheme="minorEastAsia"/>
          <w:lang w:eastAsia="zh-CN"/>
        </w:rPr>
        <w:t>, it may not need to consider CP message segmentation, CP message blocking issue</w:t>
      </w:r>
    </w:p>
    <w:p w14:paraId="44E28870" w14:textId="1B001C78" w:rsidR="002C67FC" w:rsidRDefault="002C67FC" w:rsidP="002C67FC">
      <w:pPr>
        <w:spacing w:after="0"/>
        <w:rPr>
          <w:rFonts w:eastAsiaTheme="minorEastAsia"/>
          <w:lang w:eastAsia="zh-CN"/>
        </w:rPr>
      </w:pPr>
    </w:p>
    <w:p w14:paraId="4198FD31" w14:textId="1191348D" w:rsidR="002C67FC" w:rsidRPr="005A3A15" w:rsidRDefault="002C67FC" w:rsidP="002C67FC">
      <w:pPr>
        <w:spacing w:after="0"/>
        <w:rPr>
          <w:rFonts w:eastAsiaTheme="minorEastAsia"/>
          <w:u w:val="single"/>
          <w:lang w:eastAsia="zh-CN"/>
        </w:rPr>
      </w:pPr>
      <w:r>
        <w:rPr>
          <w:rFonts w:eastAsiaTheme="minorEastAsia"/>
          <w:u w:val="single"/>
          <w:lang w:eastAsia="zh-CN"/>
        </w:rPr>
        <w:t>Cons of Solution 1</w:t>
      </w:r>
      <w:r w:rsidR="00907ED8">
        <w:rPr>
          <w:rFonts w:eastAsiaTheme="minorEastAsia"/>
          <w:u w:val="single"/>
          <w:lang w:eastAsia="zh-CN"/>
        </w:rPr>
        <w:t>b</w:t>
      </w:r>
      <w:r w:rsidRPr="005A3A15">
        <w:rPr>
          <w:rFonts w:eastAsiaTheme="minorEastAsia"/>
          <w:u w:val="single"/>
          <w:lang w:eastAsia="zh-CN"/>
        </w:rPr>
        <w:t>:</w:t>
      </w:r>
    </w:p>
    <w:p w14:paraId="253605BD" w14:textId="4C960764" w:rsidR="002C67FC" w:rsidRDefault="00914FA4" w:rsidP="002C67FC">
      <w:pPr>
        <w:pStyle w:val="af8"/>
        <w:numPr>
          <w:ilvl w:val="0"/>
          <w:numId w:val="6"/>
        </w:numPr>
        <w:spacing w:after="0"/>
        <w:ind w:firstLineChars="0"/>
        <w:rPr>
          <w:rFonts w:eastAsiaTheme="minorEastAsia"/>
          <w:lang w:eastAsia="zh-CN"/>
        </w:rPr>
      </w:pPr>
      <w:r>
        <w:rPr>
          <w:rFonts w:eastAsiaTheme="minorEastAsia"/>
          <w:lang w:eastAsia="zh-CN"/>
        </w:rPr>
        <w:lastRenderedPageBreak/>
        <w:t>Impacts due to new solutions</w:t>
      </w:r>
      <w:r w:rsidR="001A06E3">
        <w:rPr>
          <w:rFonts w:eastAsiaTheme="minorEastAsia"/>
          <w:lang w:eastAsia="zh-CN"/>
        </w:rPr>
        <w:t xml:space="preserve"> (need more discussions</w:t>
      </w:r>
      <w:r w:rsidR="004047A8">
        <w:rPr>
          <w:rFonts w:eastAsiaTheme="minorEastAsia"/>
          <w:lang w:eastAsia="zh-CN"/>
        </w:rPr>
        <w:t xml:space="preserve"> as the solution details are not clear fo</w:t>
      </w:r>
      <w:r w:rsidR="00412E71">
        <w:rPr>
          <w:rFonts w:eastAsiaTheme="minorEastAsia"/>
          <w:lang w:eastAsia="zh-CN"/>
        </w:rPr>
        <w:t>r</w:t>
      </w:r>
      <w:r w:rsidR="004047A8">
        <w:rPr>
          <w:rFonts w:eastAsiaTheme="minorEastAsia"/>
          <w:lang w:eastAsia="zh-CN"/>
        </w:rPr>
        <w:t xml:space="preserve"> now</w:t>
      </w:r>
      <w:r w:rsidR="001A06E3">
        <w:rPr>
          <w:rFonts w:eastAsiaTheme="minorEastAsia"/>
          <w:lang w:eastAsia="zh-CN"/>
        </w:rPr>
        <w:t>)</w:t>
      </w:r>
    </w:p>
    <w:p w14:paraId="2486DB55" w14:textId="7AF45B0F" w:rsidR="002C67FC" w:rsidRDefault="001A06E3" w:rsidP="002C67FC">
      <w:pPr>
        <w:pStyle w:val="af8"/>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2B44ED3E" w14:textId="62CE3B39" w:rsidR="00B52B83" w:rsidRDefault="00B4675C" w:rsidP="00B52B83">
      <w:pPr>
        <w:pStyle w:val="af8"/>
        <w:numPr>
          <w:ilvl w:val="0"/>
          <w:numId w:val="6"/>
        </w:numPr>
        <w:spacing w:after="0"/>
        <w:ind w:firstLineChars="0"/>
        <w:rPr>
          <w:rFonts w:eastAsiaTheme="minorEastAsia"/>
          <w:lang w:eastAsia="zh-CN"/>
        </w:rPr>
      </w:pPr>
      <w:ins w:id="7" w:author="Rapporteur" w:date="2023-02-16T09:08:00Z">
        <w:r>
          <w:rPr>
            <w:rFonts w:eastAsiaTheme="minorEastAsia"/>
            <w:lang w:eastAsia="zh-CN"/>
          </w:rPr>
          <w:t xml:space="preserve">For the </w:t>
        </w:r>
      </w:ins>
      <w:ins w:id="8" w:author="Rapporteur" w:date="2023-02-16T09:09:00Z">
        <w:r>
          <w:rPr>
            <w:rFonts w:eastAsiaTheme="minorEastAsia"/>
            <w:lang w:eastAsia="zh-CN"/>
          </w:rPr>
          <w:t>delay analysis, it depends on</w:t>
        </w:r>
      </w:ins>
      <w:ins w:id="9" w:author="Rapporteur" w:date="2023-02-16T09:11:00Z">
        <w:r w:rsidR="00007840">
          <w:rPr>
            <w:rFonts w:eastAsiaTheme="minorEastAsia"/>
            <w:lang w:eastAsia="zh-CN"/>
          </w:rPr>
          <w:t xml:space="preserve"> the principle and basic flow of Solution 1b</w:t>
        </w:r>
      </w:ins>
      <w:commentRangeStart w:id="10"/>
      <w:del w:id="11" w:author="Rapporteur" w:date="2023-02-16T09:10:00Z">
        <w:r w:rsidR="00B52B83" w:rsidDel="00B4675C">
          <w:rPr>
            <w:rFonts w:eastAsiaTheme="minorEastAsia"/>
            <w:lang w:eastAsia="zh-CN"/>
          </w:rPr>
          <w:delText xml:space="preserve">The AI model transfer/deliver has more delay and is less robust compared </w:delText>
        </w:r>
        <w:r w:rsidR="0097711A" w:rsidDel="00B4675C">
          <w:rPr>
            <w:rFonts w:eastAsiaTheme="minorEastAsia"/>
            <w:lang w:eastAsia="zh-CN"/>
          </w:rPr>
          <w:delText>with</w:delText>
        </w:r>
        <w:r w:rsidR="00B52B83" w:rsidDel="00B4675C">
          <w:rPr>
            <w:rFonts w:eastAsiaTheme="minorEastAsia"/>
            <w:lang w:eastAsia="zh-CN"/>
          </w:rPr>
          <w:delText xml:space="preserve"> </w:delText>
        </w:r>
        <w:r w:rsidR="00454768" w:rsidDel="00B4675C">
          <w:rPr>
            <w:rFonts w:eastAsiaTheme="minorEastAsia"/>
            <w:lang w:eastAsia="zh-CN"/>
          </w:rPr>
          <w:delText>Solution 1a</w:delText>
        </w:r>
      </w:del>
      <w:commentRangeEnd w:id="10"/>
      <w:r w:rsidR="0014396F">
        <w:rPr>
          <w:rStyle w:val="af6"/>
        </w:rPr>
        <w:commentReference w:id="10"/>
      </w:r>
    </w:p>
    <w:p w14:paraId="0B564BA8" w14:textId="181181DD" w:rsidR="00B52B83" w:rsidRDefault="006E4B11" w:rsidP="002C67FC">
      <w:pPr>
        <w:pStyle w:val="af8"/>
        <w:numPr>
          <w:ilvl w:val="0"/>
          <w:numId w:val="6"/>
        </w:numPr>
        <w:spacing w:after="0"/>
        <w:ind w:firstLineChars="0"/>
        <w:rPr>
          <w:rFonts w:eastAsiaTheme="minorEastAsia"/>
          <w:lang w:eastAsia="zh-CN"/>
        </w:rPr>
      </w:pPr>
      <w:ins w:id="12" w:author="Rapporteur" w:date="2023-02-16T09:10:00Z">
        <w:r w:rsidRPr="00F73CCE">
          <w:rPr>
            <w:rFonts w:eastAsiaTheme="minorEastAsia"/>
            <w:lang w:eastAsia="zh-CN"/>
          </w:rPr>
          <w:t xml:space="preserve">RRC layer </w:t>
        </w:r>
        <w:r>
          <w:rPr>
            <w:rFonts w:eastAsiaTheme="minorEastAsia"/>
            <w:lang w:eastAsia="zh-CN"/>
          </w:rPr>
          <w:t>may</w:t>
        </w:r>
        <w:r w:rsidRPr="00F73CCE">
          <w:rPr>
            <w:rFonts w:eastAsiaTheme="minorEastAsia"/>
            <w:lang w:eastAsia="zh-CN"/>
          </w:rPr>
          <w:t xml:space="preserve"> not comprehend the model content, and the gNB </w:t>
        </w:r>
        <w:r>
          <w:rPr>
            <w:rFonts w:eastAsiaTheme="minorEastAsia"/>
            <w:lang w:eastAsia="zh-CN"/>
          </w:rPr>
          <w:t>may</w:t>
        </w:r>
        <w:r w:rsidRPr="00F73CCE">
          <w:rPr>
            <w:rFonts w:eastAsiaTheme="minorEastAsia"/>
            <w:lang w:eastAsia="zh-CN"/>
          </w:rPr>
          <w:t xml:space="preserve"> not perform delta-</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ins>
      <w:del w:id="13" w:author="Rapporteur" w:date="2023-02-16T09:10:00Z">
        <w:r w:rsidR="0043711B" w:rsidRPr="00F73CCE" w:rsidDel="006E4B11">
          <w:rPr>
            <w:rFonts w:eastAsiaTheme="minorEastAsia"/>
            <w:lang w:eastAsia="zh-CN"/>
          </w:rPr>
          <w:delText xml:space="preserve">RRC layer can not comprehend the model content, and the gNB can not perform delta-configuration to the AI/ML </w:delText>
        </w:r>
        <w:commentRangeStart w:id="14"/>
        <w:r w:rsidR="0043711B" w:rsidRPr="00F73CCE" w:rsidDel="006E4B11">
          <w:rPr>
            <w:rFonts w:eastAsiaTheme="minorEastAsia"/>
            <w:lang w:eastAsia="zh-CN"/>
          </w:rPr>
          <w:delText>model</w:delText>
        </w:r>
        <w:commentRangeEnd w:id="14"/>
        <w:r w:rsidR="001F1DB8" w:rsidDel="006E4B11">
          <w:rPr>
            <w:rStyle w:val="af6"/>
          </w:rPr>
          <w:commentReference w:id="14"/>
        </w:r>
      </w:del>
      <w:r w:rsidR="001F1DB8">
        <w:rPr>
          <w:rFonts w:eastAsiaTheme="minorEastAsia"/>
          <w:lang w:eastAsia="zh-CN"/>
        </w:rPr>
        <w:t xml:space="preserve"> </w:t>
      </w:r>
    </w:p>
    <w:p w14:paraId="428AFEDE" w14:textId="0AE85106" w:rsidR="00A549B2" w:rsidRDefault="00A549B2" w:rsidP="00A549B2">
      <w:pPr>
        <w:pStyle w:val="af8"/>
        <w:numPr>
          <w:ilvl w:val="0"/>
          <w:numId w:val="6"/>
        </w:numPr>
        <w:spacing w:after="0"/>
        <w:ind w:firstLineChars="0"/>
        <w:rPr>
          <w:rFonts w:eastAsiaTheme="minorEastAsia"/>
          <w:lang w:eastAsia="zh-CN"/>
        </w:rPr>
      </w:pPr>
      <w:r>
        <w:rPr>
          <w:rFonts w:eastAsiaTheme="minorEastAsia"/>
          <w:lang w:eastAsia="zh-CN"/>
        </w:rPr>
        <w:t>Not compatible with current mobility procedure. Supporting model transfer during mobility is not so straightforward</w:t>
      </w:r>
    </w:p>
    <w:p w14:paraId="67A39CE4" w14:textId="77777777" w:rsidR="00631ECA" w:rsidRPr="004D24B6" w:rsidRDefault="00631ECA" w:rsidP="00631ECA">
      <w:pPr>
        <w:pStyle w:val="af8"/>
        <w:numPr>
          <w:ilvl w:val="0"/>
          <w:numId w:val="6"/>
        </w:numPr>
        <w:spacing w:after="0"/>
        <w:ind w:firstLineChars="0"/>
        <w:rPr>
          <w:rFonts w:eastAsiaTheme="minorEastAsia"/>
          <w:lang w:eastAsia="zh-CN"/>
        </w:rPr>
      </w:pPr>
      <w:r w:rsidRPr="004D24B6">
        <w:rPr>
          <w:rFonts w:eastAsiaTheme="minorEastAsia"/>
          <w:lang w:eastAsia="zh-CN"/>
        </w:rPr>
        <w:t>DRB transmission is generally less robust than SRB (assuming gNB is not aware of AI/ML model transfer in one DRB as in legacy)</w:t>
      </w:r>
    </w:p>
    <w:p w14:paraId="147677E4" w14:textId="77777777" w:rsidR="00175CFB" w:rsidRDefault="00175CFB" w:rsidP="002C67FC">
      <w:pPr>
        <w:spacing w:after="0"/>
        <w:rPr>
          <w:rFonts w:eastAsiaTheme="minorEastAsia"/>
          <w:lang w:eastAsia="zh-CN"/>
        </w:rPr>
      </w:pPr>
    </w:p>
    <w:p w14:paraId="620C783B" w14:textId="18421AB0" w:rsidR="002C67FC" w:rsidRDefault="00944A7A" w:rsidP="002C67FC">
      <w:pPr>
        <w:spacing w:after="0"/>
        <w:rPr>
          <w:rFonts w:eastAsiaTheme="minorEastAsia"/>
          <w:lang w:eastAsia="zh-CN"/>
        </w:rPr>
      </w:pPr>
      <w:r>
        <w:rPr>
          <w:rFonts w:eastAsiaTheme="minorEastAsia"/>
          <w:u w:val="single"/>
          <w:lang w:eastAsia="zh-CN"/>
        </w:rPr>
        <w:t xml:space="preserve">Potential </w:t>
      </w:r>
      <w:r w:rsidR="002C67FC">
        <w:rPr>
          <w:rFonts w:eastAsiaTheme="minorEastAsia"/>
          <w:u w:val="single"/>
          <w:lang w:eastAsia="zh-CN"/>
        </w:rPr>
        <w:t>issues of Solution 1</w:t>
      </w:r>
      <w:r w:rsidR="00907ED8">
        <w:rPr>
          <w:rFonts w:eastAsiaTheme="minorEastAsia"/>
          <w:u w:val="single"/>
          <w:lang w:eastAsia="zh-CN"/>
        </w:rPr>
        <w:t>b</w:t>
      </w:r>
      <w:r w:rsidR="002C67FC" w:rsidRPr="005A3A15">
        <w:rPr>
          <w:rFonts w:eastAsiaTheme="minorEastAsia"/>
          <w:u w:val="single"/>
          <w:lang w:eastAsia="zh-CN"/>
        </w:rPr>
        <w:t>:</w:t>
      </w:r>
    </w:p>
    <w:p w14:paraId="1E1D2A4E" w14:textId="7DB72F1B" w:rsidR="00F73CCE" w:rsidRPr="00F73CCE" w:rsidRDefault="00B457E6" w:rsidP="00AF6307">
      <w:pPr>
        <w:pStyle w:val="af8"/>
        <w:numPr>
          <w:ilvl w:val="0"/>
          <w:numId w:val="6"/>
        </w:numPr>
        <w:spacing w:after="0"/>
        <w:ind w:firstLineChars="0"/>
        <w:rPr>
          <w:rFonts w:eastAsiaTheme="minorEastAsia"/>
          <w:lang w:eastAsia="zh-CN"/>
        </w:rPr>
      </w:pPr>
      <w:r w:rsidRPr="00F73CCE">
        <w:rPr>
          <w:rFonts w:eastAsiaTheme="minorEastAsia"/>
          <w:lang w:eastAsia="zh-CN"/>
        </w:rPr>
        <w:t xml:space="preserve">How the solution works, and the relevant impacts, e.g. due to </w:t>
      </w:r>
      <w:r w:rsidR="00306229" w:rsidRPr="00F73CCE">
        <w:rPr>
          <w:rFonts w:eastAsiaTheme="minorEastAsia"/>
          <w:lang w:eastAsia="zh-CN"/>
        </w:rPr>
        <w:t xml:space="preserve">introduction of new </w:t>
      </w:r>
      <w:r w:rsidR="008065BF" w:rsidRPr="00F73CCE">
        <w:rPr>
          <w:rFonts w:eastAsiaTheme="minorEastAsia"/>
          <w:lang w:eastAsia="zh-CN"/>
        </w:rPr>
        <w:t>type of DRB</w:t>
      </w:r>
      <w:r w:rsidR="00D432C1" w:rsidRPr="00F73CCE">
        <w:rPr>
          <w:rFonts w:eastAsiaTheme="minorEastAsia"/>
          <w:lang w:eastAsia="zh-CN"/>
        </w:rPr>
        <w:t>, or new protocol layer</w:t>
      </w:r>
      <w:r w:rsidR="00F73CCE" w:rsidRPr="00F73CCE">
        <w:rPr>
          <w:rFonts w:eastAsiaTheme="minorEastAsia"/>
          <w:lang w:eastAsia="zh-CN"/>
        </w:rPr>
        <w:t xml:space="preserve">. In addition, </w:t>
      </w:r>
      <w:r w:rsidR="00F73CCE">
        <w:rPr>
          <w:rFonts w:eastAsiaTheme="minorEastAsia"/>
          <w:lang w:eastAsia="zh-CN"/>
        </w:rPr>
        <w:t xml:space="preserve">it should be clarified that </w:t>
      </w:r>
      <w:r w:rsidR="00F73CCE" w:rsidRPr="00F73CCE">
        <w:rPr>
          <w:rFonts w:eastAsiaTheme="minorEastAsia"/>
          <w:lang w:eastAsia="zh-CN"/>
        </w:rPr>
        <w:t>how to initiate and control model transfer process</w:t>
      </w:r>
      <w:r w:rsidR="00D41A8F">
        <w:rPr>
          <w:rFonts w:eastAsiaTheme="minorEastAsia"/>
          <w:lang w:eastAsia="zh-CN"/>
        </w:rPr>
        <w:t>, and a</w:t>
      </w:r>
      <w:r w:rsidR="00F73CCE" w:rsidRPr="00F73CCE">
        <w:rPr>
          <w:rFonts w:eastAsiaTheme="minorEastAsia"/>
          <w:lang w:eastAsia="zh-CN"/>
        </w:rPr>
        <w:t xml:space="preserve"> mechanism to establish the new type of DRB may be required to enable model transfer</w:t>
      </w:r>
    </w:p>
    <w:p w14:paraId="2757772B" w14:textId="6FD98AFB" w:rsidR="002C67FC" w:rsidRDefault="002956DC" w:rsidP="002C67FC">
      <w:pPr>
        <w:pStyle w:val="af8"/>
        <w:numPr>
          <w:ilvl w:val="0"/>
          <w:numId w:val="6"/>
        </w:numPr>
        <w:spacing w:after="0"/>
        <w:ind w:firstLineChars="0"/>
        <w:rPr>
          <w:rFonts w:eastAsiaTheme="minorEastAsia"/>
          <w:lang w:eastAsia="zh-CN"/>
        </w:rPr>
      </w:pPr>
      <w:r w:rsidRPr="00AF6307">
        <w:rPr>
          <w:rFonts w:eastAsiaTheme="minorEastAsia"/>
          <w:lang w:eastAsia="zh-CN"/>
        </w:rPr>
        <w:t>Whether to standardize the ML model format in spec</w:t>
      </w:r>
      <w:r w:rsidR="0088582B">
        <w:rPr>
          <w:rFonts w:eastAsiaTheme="minorEastAsia"/>
          <w:lang w:eastAsia="zh-CN"/>
        </w:rPr>
        <w:t>. The email rapporteur wonders whether this issue is also valid for other UP-based solutions</w:t>
      </w:r>
    </w:p>
    <w:p w14:paraId="2857A0DA" w14:textId="77777777" w:rsidR="00AC03EF" w:rsidRPr="005F6952" w:rsidRDefault="00AC03EF" w:rsidP="00AC03EF">
      <w:pPr>
        <w:pStyle w:val="af8"/>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hether CN node is able to determine the applicable AI for physical use case</w:t>
      </w:r>
    </w:p>
    <w:p w14:paraId="61838350" w14:textId="77777777" w:rsidR="002C67FC" w:rsidRDefault="002C67FC" w:rsidP="002C67FC">
      <w:pPr>
        <w:spacing w:after="0"/>
        <w:rPr>
          <w:rFonts w:eastAsiaTheme="minorEastAsia"/>
          <w:lang w:eastAsia="zh-CN"/>
        </w:rPr>
      </w:pPr>
    </w:p>
    <w:p w14:paraId="344B1E2D" w14:textId="77777777" w:rsidR="002C67FC" w:rsidRDefault="002C67FC" w:rsidP="002C67FC">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695A5114" w14:textId="3F9C1859" w:rsidR="005F3416" w:rsidRDefault="00941779"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Some companies think that t</w:t>
      </w:r>
      <w:r w:rsidR="005F3416">
        <w:rPr>
          <w:rFonts w:eastAsiaTheme="minorEastAsia"/>
          <w:lang w:eastAsia="zh-CN"/>
        </w:rPr>
        <w:t>he feasilbiity of this solution should be discussed first, from architecture/protocol point of view, and see if some of the aspects that are different from current 5G protocol/architecture</w:t>
      </w:r>
    </w:p>
    <w:p w14:paraId="72F9A3A6" w14:textId="5F12A53F" w:rsidR="0016744B" w:rsidRPr="00BB3C27" w:rsidRDefault="0016744B" w:rsidP="0016744B">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w:t>
      </w:r>
      <w:r w:rsidRPr="00BB3C27">
        <w:rPr>
          <w:rFonts w:eastAsiaTheme="minorEastAsia"/>
          <w:lang w:eastAsia="zh-CN"/>
        </w:rPr>
        <w:t>istration procedure may be needed before model transfer/delivery, this may involve SA2 work and common for all 3GPP-based solutions</w:t>
      </w:r>
    </w:p>
    <w:p w14:paraId="40D18348" w14:textId="1077AF71" w:rsidR="002C67FC" w:rsidRPr="00BB3C27" w:rsidRDefault="00B77607" w:rsidP="002C67FC">
      <w:pPr>
        <w:pStyle w:val="af8"/>
        <w:numPr>
          <w:ilvl w:val="0"/>
          <w:numId w:val="6"/>
        </w:numPr>
        <w:spacing w:after="0"/>
        <w:ind w:firstLineChars="0"/>
        <w:rPr>
          <w:rFonts w:eastAsiaTheme="minorEastAsia"/>
          <w:lang w:eastAsia="zh-CN"/>
        </w:rPr>
      </w:pPr>
      <w:r w:rsidRPr="00BB3C27">
        <w:rPr>
          <w:rFonts w:eastAsiaTheme="minorEastAsia"/>
          <w:lang w:eastAsia="zh-CN"/>
        </w:rPr>
        <w:t>This solution requires new architecture design that requires new protocol layer for handling DRB terminated at gNB. This is something out scope of SI, which should be based on existing architecture</w:t>
      </w:r>
    </w:p>
    <w:p w14:paraId="26951672" w14:textId="77777777" w:rsidR="002C67FC" w:rsidRDefault="002C67FC">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00FB075D" w:rsidR="002C2071" w:rsidRDefault="008A1CFE">
      <w:pPr>
        <w:pStyle w:val="4"/>
        <w:rPr>
          <w:rFonts w:ascii="Times New Roman" w:hAnsi="Times New Roman"/>
        </w:rPr>
      </w:pPr>
      <w:r>
        <w:rPr>
          <w:rFonts w:ascii="Times New Roman" w:hAnsi="Times New Roman"/>
        </w:rPr>
        <w:t>2.2.3.2  Option 2 – UP solution</w:t>
      </w:r>
      <w:r w:rsidR="00B860DA">
        <w:rPr>
          <w:rFonts w:ascii="Times New Roman" w:hAnsi="Times New Roman"/>
        </w:rPr>
        <w:t xml:space="preserve"> (</w:t>
      </w:r>
      <w:r w:rsidR="00E9510C">
        <w:rPr>
          <w:rFonts w:ascii="Times New Roman" w:hAnsi="Times New Roman"/>
        </w:rPr>
        <w:t xml:space="preserve">Solution </w:t>
      </w:r>
      <w:r w:rsidR="00B860DA">
        <w:rPr>
          <w:rFonts w:ascii="Times New Roman" w:hAnsi="Times New Roman"/>
        </w:rPr>
        <w:t>2b)</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af1"/>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r w:rsidR="00D76FF7" w14:paraId="57B27448" w14:textId="77777777">
        <w:tc>
          <w:tcPr>
            <w:tcW w:w="2110" w:type="dxa"/>
          </w:tcPr>
          <w:p w14:paraId="686AC0B1" w14:textId="483DE2C6" w:rsidR="00D76FF7" w:rsidRDefault="00D76FF7" w:rsidP="006624CB">
            <w:pPr>
              <w:spacing w:after="0"/>
              <w:rPr>
                <w:rFonts w:eastAsiaTheme="minorEastAsia"/>
                <w:lang w:eastAsia="zh-CN"/>
              </w:rPr>
            </w:pPr>
            <w:r>
              <w:rPr>
                <w:rFonts w:eastAsiaTheme="minorEastAsia"/>
                <w:lang w:eastAsia="zh-CN"/>
              </w:rPr>
              <w:t>Interdigital</w:t>
            </w:r>
          </w:p>
        </w:tc>
        <w:tc>
          <w:tcPr>
            <w:tcW w:w="1060" w:type="dxa"/>
          </w:tcPr>
          <w:p w14:paraId="626F471A" w14:textId="614CB8E0" w:rsidR="00D76FF7" w:rsidRDefault="00D76FF7" w:rsidP="006624CB">
            <w:pPr>
              <w:spacing w:after="0"/>
              <w:rPr>
                <w:rFonts w:eastAsiaTheme="minorEastAsia"/>
                <w:lang w:eastAsia="zh-CN"/>
              </w:rPr>
            </w:pPr>
            <w:r>
              <w:rPr>
                <w:rFonts w:eastAsiaTheme="minorEastAsia"/>
                <w:lang w:eastAsia="zh-CN"/>
              </w:rPr>
              <w:t>Yes</w:t>
            </w:r>
          </w:p>
        </w:tc>
        <w:tc>
          <w:tcPr>
            <w:tcW w:w="6459" w:type="dxa"/>
          </w:tcPr>
          <w:p w14:paraId="62079380" w14:textId="77777777" w:rsidR="00D76FF7" w:rsidRPr="00D76F54" w:rsidRDefault="00D76FF7" w:rsidP="006624CB">
            <w:pPr>
              <w:spacing w:after="0"/>
              <w:rPr>
                <w:rFonts w:eastAsiaTheme="minorEastAsia"/>
                <w:lang w:eastAsia="zh-CN"/>
              </w:rPr>
            </w:pPr>
          </w:p>
        </w:tc>
      </w:tr>
    </w:tbl>
    <w:p w14:paraId="35F002CB" w14:textId="5036C689" w:rsidR="002C2071" w:rsidRDefault="002C2071">
      <w:pPr>
        <w:spacing w:after="0"/>
        <w:rPr>
          <w:rFonts w:eastAsiaTheme="minorEastAsia"/>
          <w:lang w:eastAsia="zh-CN"/>
        </w:rPr>
      </w:pPr>
    </w:p>
    <w:p w14:paraId="11D0EEB7" w14:textId="77777777" w:rsidR="0046339C" w:rsidRPr="00914C50" w:rsidRDefault="0046339C" w:rsidP="0046339C">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17629D3A" w14:textId="3FDE3A3A" w:rsidR="0046339C" w:rsidRPr="001C3CAE" w:rsidRDefault="0046339C" w:rsidP="0046339C">
      <w:pPr>
        <w:spacing w:after="0"/>
        <w:rPr>
          <w:rFonts w:eastAsiaTheme="minorEastAsia"/>
          <w:lang w:eastAsia="zh-CN"/>
        </w:rPr>
      </w:pPr>
      <w:r w:rsidRPr="001C3CAE">
        <w:rPr>
          <w:rFonts w:eastAsiaTheme="minorEastAsia"/>
          <w:lang w:eastAsia="zh-CN"/>
        </w:rPr>
        <w:t xml:space="preserve">It seems most of companies are fine with the principle and the basic flow (i.e. Figure </w:t>
      </w:r>
      <w:r w:rsidR="001C3CAE">
        <w:rPr>
          <w:rFonts w:eastAsiaTheme="minorEastAsia"/>
          <w:lang w:eastAsia="zh-CN"/>
        </w:rPr>
        <w:t>4</w:t>
      </w:r>
      <w:r w:rsidRPr="001C3CAE">
        <w:rPr>
          <w:rFonts w:eastAsiaTheme="minorEastAsia"/>
          <w:lang w:eastAsia="zh-CN"/>
        </w:rPr>
        <w:t>) described above. So they can be used as a baseline.</w:t>
      </w:r>
    </w:p>
    <w:p w14:paraId="3D367D22" w14:textId="77777777" w:rsidR="0046339C" w:rsidRPr="001C3CAE" w:rsidRDefault="0046339C" w:rsidP="0046339C">
      <w:pPr>
        <w:spacing w:after="0"/>
        <w:rPr>
          <w:rFonts w:eastAsiaTheme="minorEastAsia"/>
          <w:lang w:eastAsia="zh-CN"/>
        </w:rPr>
      </w:pPr>
    </w:p>
    <w:p w14:paraId="435ADE6A" w14:textId="3AEA3FAB" w:rsidR="0046339C" w:rsidRDefault="00375DAF">
      <w:pPr>
        <w:spacing w:after="0"/>
        <w:rPr>
          <w:rFonts w:eastAsiaTheme="minorEastAsia"/>
          <w:lang w:eastAsia="zh-CN"/>
        </w:rPr>
      </w:pPr>
      <w:r w:rsidRPr="001C3CAE">
        <w:rPr>
          <w:rFonts w:eastAsiaTheme="minorEastAsia" w:hint="eastAsia"/>
          <w:lang w:eastAsia="zh-CN"/>
        </w:rPr>
        <w:t>O</w:t>
      </w:r>
      <w:r w:rsidRPr="001C3CAE">
        <w:rPr>
          <w:rFonts w:eastAsiaTheme="minorEastAsia"/>
          <w:lang w:eastAsia="zh-CN"/>
        </w:rPr>
        <w:t>ne company mention above Option 2-a and 2-b. The email rapporteur thinks that both options are open for the study, and it may need to involve SA2</w:t>
      </w:r>
      <w:r w:rsidR="005E1279" w:rsidRPr="001C3CAE">
        <w:rPr>
          <w:rFonts w:eastAsiaTheme="minorEastAsia"/>
          <w:lang w:eastAsia="zh-CN"/>
        </w:rPr>
        <w:t>.</w:t>
      </w:r>
    </w:p>
    <w:p w14:paraId="00653133" w14:textId="77777777" w:rsidR="001E29F3" w:rsidRDefault="001E29F3">
      <w:pPr>
        <w:spacing w:after="0"/>
        <w:rPr>
          <w:rFonts w:eastAsiaTheme="minorEastAsia"/>
          <w:lang w:eastAsia="zh-CN"/>
        </w:rPr>
      </w:pPr>
    </w:p>
    <w:p w14:paraId="536E7978" w14:textId="77777777" w:rsidR="0046339C" w:rsidRDefault="0046339C">
      <w:pPr>
        <w:spacing w:after="0"/>
        <w:rPr>
          <w:rFonts w:eastAsiaTheme="minorEastAsia"/>
          <w:lang w:eastAsia="zh-CN"/>
        </w:rPr>
      </w:pPr>
    </w:p>
    <w:p w14:paraId="53A7E7D5" w14:textId="6B664DEC"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w:t>
      </w:r>
      <w:r w:rsidR="00E17E78">
        <w:rPr>
          <w:rFonts w:eastAsiaTheme="minorEastAsia"/>
          <w:lang w:eastAsia="zh-CN"/>
        </w:rPr>
        <w:t xml:space="preserve"> UP</w:t>
      </w:r>
      <w:r>
        <w:rPr>
          <w:rFonts w:eastAsiaTheme="minorEastAsia"/>
          <w:lang w:eastAsia="zh-CN"/>
        </w:rPr>
        <w:t xml:space="preserve"> 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15"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15"/>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af8"/>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af8"/>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af8"/>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lastRenderedPageBreak/>
              <w:t>Less robust AI/ML model delivery/transfer on a DRB than SRB. Thus, AI/ML model delivery/transfer reliability will be under question.</w:t>
            </w:r>
          </w:p>
          <w:p w14:paraId="7A601384" w14:textId="77777777" w:rsidR="002C2071" w:rsidRDefault="008A1CFE">
            <w:pPr>
              <w:pStyle w:val="af8"/>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32A674A6" w:rsidR="002C2071" w:rsidRDefault="008A1CFE">
            <w:pPr>
              <w:spacing w:after="0"/>
              <w:rPr>
                <w:rFonts w:eastAsiaTheme="minorEastAsia"/>
                <w:lang w:eastAsia="zh-CN"/>
              </w:rPr>
            </w:pPr>
            <w:r>
              <w:rPr>
                <w:rFonts w:eastAsiaTheme="minorEastAsia"/>
                <w:lang w:eastAsia="zh-CN"/>
              </w:rPr>
              <w:t xml:space="preserve">The advantage of this model is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t>Pros:</w:t>
            </w:r>
          </w:p>
          <w:p w14:paraId="48906D4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af8"/>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af8"/>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af8"/>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af8"/>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af8"/>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af8"/>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af8"/>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lastRenderedPageBreak/>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af8"/>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af8"/>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af8"/>
              <w:numPr>
                <w:ilvl w:val="0"/>
                <w:numId w:val="43"/>
              </w:numPr>
              <w:spacing w:after="0"/>
              <w:ind w:firstLineChars="0"/>
              <w:rPr>
                <w:rFonts w:eastAsiaTheme="minorEastAsia"/>
                <w:lang w:eastAsia="zh-CN"/>
              </w:rPr>
            </w:pPr>
          </w:p>
          <w:p w14:paraId="702B913E" w14:textId="77777777" w:rsidR="00ED1FE9" w:rsidRPr="004573A7" w:rsidRDefault="00ED1FE9" w:rsidP="00ED1FE9">
            <w:pPr>
              <w:pStyle w:val="af8"/>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53CB78B8"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af8"/>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af8"/>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af8"/>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af8"/>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af8"/>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b/>
                <w:lang w:eastAsia="zh-CN"/>
              </w:rPr>
            </w:pPr>
            <w:r>
              <w:rPr>
                <w:rFonts w:eastAsiaTheme="minorEastAsia"/>
                <w:lang w:eastAsia="zh-CN"/>
              </w:rPr>
              <w:t>Less robust than SRB</w:t>
            </w:r>
          </w:p>
        </w:tc>
      </w:tr>
      <w:tr w:rsidR="00D76FF7" w14:paraId="33610906" w14:textId="77777777">
        <w:tc>
          <w:tcPr>
            <w:tcW w:w="2110" w:type="dxa"/>
          </w:tcPr>
          <w:p w14:paraId="42C35C19" w14:textId="2B472916" w:rsidR="00D76FF7" w:rsidRDefault="00D76FF7" w:rsidP="00935DA3">
            <w:pPr>
              <w:spacing w:after="0"/>
              <w:rPr>
                <w:rFonts w:eastAsiaTheme="minorEastAsia"/>
                <w:lang w:eastAsia="zh-CN"/>
              </w:rPr>
            </w:pPr>
            <w:r>
              <w:rPr>
                <w:rFonts w:eastAsiaTheme="minorEastAsia"/>
                <w:lang w:eastAsia="zh-CN"/>
              </w:rPr>
              <w:t>Interdigital</w:t>
            </w:r>
          </w:p>
        </w:tc>
        <w:tc>
          <w:tcPr>
            <w:tcW w:w="7524" w:type="dxa"/>
          </w:tcPr>
          <w:p w14:paraId="2D1134F5" w14:textId="77777777" w:rsidR="00D76FF7" w:rsidRDefault="00D76FF7" w:rsidP="00935DA3">
            <w:pPr>
              <w:spacing w:after="0"/>
              <w:rPr>
                <w:rFonts w:eastAsiaTheme="minorEastAsia"/>
                <w:lang w:eastAsia="zh-CN"/>
              </w:rPr>
            </w:pPr>
            <w:r>
              <w:rPr>
                <w:rFonts w:eastAsiaTheme="minorEastAsia"/>
                <w:lang w:eastAsia="zh-CN"/>
              </w:rPr>
              <w:t>Pros:</w:t>
            </w:r>
          </w:p>
          <w:p w14:paraId="4977B4E8" w14:textId="603D1800" w:rsidR="00D76FF7" w:rsidRDefault="00D76FF7" w:rsidP="00935DA3">
            <w:pPr>
              <w:spacing w:after="0"/>
              <w:rPr>
                <w:rFonts w:eastAsiaTheme="minorEastAsia"/>
                <w:lang w:eastAsia="zh-CN"/>
              </w:rPr>
            </w:pPr>
            <w:r>
              <w:rPr>
                <w:rFonts w:eastAsiaTheme="minorEastAsia"/>
                <w:lang w:eastAsia="zh-CN"/>
              </w:rPr>
              <w:t xml:space="preserve">This mititages the issues of UP option 1, as </w:t>
            </w:r>
            <w:r w:rsidR="009C3AC1">
              <w:rPr>
                <w:rFonts w:eastAsiaTheme="minorEastAsia"/>
                <w:lang w:eastAsia="zh-CN"/>
              </w:rPr>
              <w:t>the signaling</w:t>
            </w:r>
            <w:r>
              <w:rPr>
                <w:rFonts w:eastAsiaTheme="minorEastAsia"/>
                <w:lang w:eastAsia="zh-CN"/>
              </w:rPr>
              <w:t xml:space="preserve"> is inline with 5G architecture/protocol. </w:t>
            </w:r>
          </w:p>
          <w:p w14:paraId="26CBD342" w14:textId="77777777" w:rsidR="00D76FF7" w:rsidRDefault="00D76FF7" w:rsidP="00935DA3">
            <w:pPr>
              <w:spacing w:after="0"/>
              <w:rPr>
                <w:rFonts w:eastAsiaTheme="minorEastAsia"/>
                <w:lang w:eastAsia="zh-CN"/>
              </w:rPr>
            </w:pPr>
          </w:p>
          <w:p w14:paraId="0120B894" w14:textId="77777777" w:rsidR="00D76FF7" w:rsidRDefault="00D76FF7" w:rsidP="00935DA3">
            <w:pPr>
              <w:spacing w:after="0"/>
              <w:rPr>
                <w:rFonts w:eastAsiaTheme="minorEastAsia"/>
                <w:lang w:eastAsia="zh-CN"/>
              </w:rPr>
            </w:pPr>
            <w:r>
              <w:rPr>
                <w:rFonts w:eastAsiaTheme="minorEastAsia"/>
                <w:lang w:eastAsia="zh-CN"/>
              </w:rPr>
              <w:t>Cons:</w:t>
            </w:r>
          </w:p>
          <w:p w14:paraId="7C8672A3" w14:textId="77777777" w:rsidR="00D76FF7" w:rsidRDefault="00D76FF7" w:rsidP="00935DA3">
            <w:pPr>
              <w:spacing w:after="0"/>
              <w:rPr>
                <w:rFonts w:eastAsiaTheme="minorEastAsia"/>
                <w:lang w:eastAsia="zh-CN"/>
              </w:rPr>
            </w:pPr>
            <w:r>
              <w:rPr>
                <w:rFonts w:eastAsiaTheme="minorEastAsia"/>
                <w:lang w:eastAsia="zh-CN"/>
              </w:rPr>
              <w:t>The model transfer may not be appropriate for some use cases like BM and CSI enhancements</w:t>
            </w:r>
            <w:r w:rsidR="0096615B">
              <w:rPr>
                <w:rFonts w:eastAsiaTheme="minorEastAsia"/>
                <w:lang w:eastAsia="zh-CN"/>
              </w:rPr>
              <w:t>, and also discussion is needed on how the LCM is to be done if the model is residing/transfered in/from the CN.</w:t>
            </w:r>
          </w:p>
          <w:p w14:paraId="5BB11434" w14:textId="08DDBA2B" w:rsidR="009C3AC1" w:rsidRDefault="009C3AC1" w:rsidP="00935DA3">
            <w:pPr>
              <w:spacing w:after="0"/>
              <w:rPr>
                <w:rFonts w:eastAsiaTheme="minorEastAsia"/>
                <w:lang w:eastAsia="zh-CN"/>
              </w:rPr>
            </w:pPr>
            <w:r>
              <w:rPr>
                <w:rFonts w:eastAsiaTheme="minorEastAsia"/>
                <w:lang w:eastAsia="zh-CN"/>
              </w:rPr>
              <w:t>Also there will be a need to involve other groups like SA/CT.</w:t>
            </w:r>
          </w:p>
        </w:tc>
      </w:tr>
    </w:tbl>
    <w:p w14:paraId="72A04874" w14:textId="71CE2A90" w:rsidR="002C2071" w:rsidRDefault="002C2071">
      <w:pPr>
        <w:spacing w:after="0"/>
        <w:rPr>
          <w:rFonts w:eastAsiaTheme="minorEastAsia"/>
          <w:lang w:eastAsia="zh-CN"/>
        </w:rPr>
      </w:pPr>
    </w:p>
    <w:p w14:paraId="0D43D6BE" w14:textId="7E91F762" w:rsidR="005E1279" w:rsidRDefault="005E1279">
      <w:pPr>
        <w:spacing w:after="0"/>
        <w:rPr>
          <w:rFonts w:eastAsiaTheme="minorEastAsia"/>
          <w:lang w:eastAsia="zh-CN"/>
        </w:rPr>
      </w:pPr>
    </w:p>
    <w:p w14:paraId="7D5550B7" w14:textId="77777777" w:rsidR="005E1279" w:rsidRPr="00CD0927" w:rsidRDefault="005E1279" w:rsidP="005E1279">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D0672B8" w14:textId="54DB1528" w:rsidR="005E1279" w:rsidRDefault="005E1279" w:rsidP="005E1279">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3C7867B" w14:textId="487F0C8D" w:rsidR="00890207" w:rsidRDefault="00890207" w:rsidP="005E1279">
      <w:pPr>
        <w:spacing w:after="0"/>
        <w:rPr>
          <w:rFonts w:eastAsiaTheme="minorEastAsia"/>
          <w:lang w:eastAsia="zh-CN"/>
        </w:rPr>
      </w:pPr>
    </w:p>
    <w:p w14:paraId="715EEACA" w14:textId="05824B48" w:rsidR="00890207" w:rsidRDefault="00890207" w:rsidP="00890207">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0B6BC89A" w14:textId="77777777" w:rsidR="005E1279" w:rsidRDefault="005E1279" w:rsidP="005E1279">
      <w:pPr>
        <w:spacing w:after="0"/>
        <w:rPr>
          <w:rFonts w:eastAsiaTheme="minorEastAsia"/>
          <w:lang w:eastAsia="zh-CN"/>
        </w:rPr>
      </w:pPr>
    </w:p>
    <w:p w14:paraId="40FB618F" w14:textId="48D0C392" w:rsidR="005E1279" w:rsidRPr="00D65CF8" w:rsidRDefault="005E1279" w:rsidP="005E1279">
      <w:pPr>
        <w:spacing w:after="0"/>
        <w:rPr>
          <w:rFonts w:eastAsiaTheme="minorEastAsia"/>
          <w:u w:val="single"/>
          <w:lang w:eastAsia="zh-CN"/>
        </w:rPr>
      </w:pPr>
      <w:r w:rsidRPr="00D65CF8">
        <w:rPr>
          <w:rFonts w:eastAsiaTheme="minorEastAsia" w:hint="eastAsia"/>
          <w:u w:val="single"/>
          <w:lang w:eastAsia="zh-CN"/>
        </w:rPr>
        <w:t>P</w:t>
      </w:r>
      <w:r w:rsidRPr="00D65CF8">
        <w:rPr>
          <w:rFonts w:eastAsiaTheme="minorEastAsia"/>
          <w:u w:val="single"/>
          <w:lang w:eastAsia="zh-CN"/>
        </w:rPr>
        <w:t xml:space="preserve">ros of Solution </w:t>
      </w:r>
      <w:r w:rsidR="00AC03EF" w:rsidRPr="00D65CF8">
        <w:rPr>
          <w:rFonts w:eastAsiaTheme="minorEastAsia"/>
          <w:u w:val="single"/>
          <w:lang w:eastAsia="zh-CN"/>
        </w:rPr>
        <w:t>2b</w:t>
      </w:r>
      <w:r w:rsidRPr="00D65CF8">
        <w:rPr>
          <w:rFonts w:eastAsiaTheme="minorEastAsia"/>
          <w:u w:val="single"/>
          <w:lang w:eastAsia="zh-CN"/>
        </w:rPr>
        <w:t>:</w:t>
      </w:r>
    </w:p>
    <w:p w14:paraId="14D58018" w14:textId="62005B8B" w:rsidR="00210658" w:rsidRDefault="00210658" w:rsidP="005E1279">
      <w:pPr>
        <w:pStyle w:val="af8"/>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same as the Pros of Solution 1b</w:t>
      </w:r>
    </w:p>
    <w:p w14:paraId="3190E4AC" w14:textId="77777777" w:rsidR="005E1279" w:rsidRDefault="005E1279" w:rsidP="005E1279">
      <w:pPr>
        <w:spacing w:after="0"/>
        <w:rPr>
          <w:rFonts w:eastAsiaTheme="minorEastAsia"/>
          <w:lang w:eastAsia="zh-CN"/>
        </w:rPr>
      </w:pPr>
    </w:p>
    <w:p w14:paraId="1EA17945" w14:textId="7F5EEDAA" w:rsidR="005E1279" w:rsidRPr="00D65CF8" w:rsidRDefault="005E1279" w:rsidP="005E1279">
      <w:pPr>
        <w:spacing w:after="0"/>
        <w:rPr>
          <w:rFonts w:eastAsiaTheme="minorEastAsia"/>
          <w:u w:val="single"/>
          <w:lang w:eastAsia="zh-CN"/>
        </w:rPr>
      </w:pPr>
      <w:r w:rsidRPr="00D65CF8">
        <w:rPr>
          <w:rFonts w:eastAsiaTheme="minorEastAsia"/>
          <w:u w:val="single"/>
          <w:lang w:eastAsia="zh-CN"/>
        </w:rPr>
        <w:t xml:space="preserve">Cons of Solution </w:t>
      </w:r>
      <w:r w:rsidR="00AC03EF" w:rsidRPr="00D65CF8">
        <w:rPr>
          <w:rFonts w:eastAsiaTheme="minorEastAsia"/>
          <w:u w:val="single"/>
          <w:lang w:eastAsia="zh-CN"/>
        </w:rPr>
        <w:t>2b</w:t>
      </w:r>
      <w:r w:rsidRPr="00D65CF8">
        <w:rPr>
          <w:rFonts w:eastAsiaTheme="minorEastAsia"/>
          <w:u w:val="single"/>
          <w:lang w:eastAsia="zh-CN"/>
        </w:rPr>
        <w:t>:</w:t>
      </w:r>
    </w:p>
    <w:p w14:paraId="02E7C379" w14:textId="46CEEB1C" w:rsidR="00631ECA" w:rsidRPr="00D65CF8" w:rsidRDefault="00631ECA"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lastRenderedPageBreak/>
        <w:t>I</w:t>
      </w:r>
      <w:r w:rsidRPr="00D65CF8">
        <w:rPr>
          <w:rFonts w:eastAsiaTheme="minorEastAsia"/>
          <w:lang w:eastAsia="zh-CN"/>
        </w:rPr>
        <w:t>t may have inter-operability issues</w:t>
      </w:r>
    </w:p>
    <w:p w14:paraId="3C2ACF7D" w14:textId="4E8BD09A" w:rsidR="00BD5777" w:rsidRPr="00D65CF8"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CP signalling is needed to configure and initiate the model transfer from the CN</w:t>
      </w:r>
    </w:p>
    <w:p w14:paraId="06E6042D" w14:textId="74A0F737" w:rsidR="00FE364E" w:rsidRDefault="00FE364E" w:rsidP="00AC2B0F">
      <w:pPr>
        <w:pStyle w:val="af8"/>
        <w:numPr>
          <w:ilvl w:val="0"/>
          <w:numId w:val="6"/>
        </w:numPr>
        <w:spacing w:after="0"/>
        <w:ind w:firstLineChars="0"/>
        <w:rPr>
          <w:rFonts w:eastAsiaTheme="minorEastAsia"/>
          <w:lang w:eastAsia="zh-CN"/>
        </w:rPr>
      </w:pPr>
      <w:r w:rsidRPr="00D65CF8">
        <w:rPr>
          <w:rFonts w:eastAsiaTheme="minorEastAsia"/>
          <w:lang w:eastAsia="zh-CN"/>
        </w:rPr>
        <w:t xml:space="preserve">The AI model transfer/deliver has more delay and is less robust compared </w:t>
      </w:r>
      <w:r>
        <w:rPr>
          <w:rFonts w:eastAsiaTheme="minorEastAsia"/>
          <w:lang w:eastAsia="zh-CN"/>
        </w:rPr>
        <w:t>with</w:t>
      </w:r>
      <w:r w:rsidRPr="00D65CF8">
        <w:rPr>
          <w:rFonts w:eastAsiaTheme="minorEastAsia"/>
          <w:lang w:eastAsia="zh-CN"/>
        </w:rPr>
        <w:t xml:space="preserve"> </w:t>
      </w:r>
      <w:r w:rsidR="00454768">
        <w:rPr>
          <w:rFonts w:eastAsiaTheme="minorEastAsia"/>
          <w:lang w:eastAsia="zh-CN"/>
        </w:rPr>
        <w:t>Solution 1a</w:t>
      </w:r>
    </w:p>
    <w:p w14:paraId="0F471E9D" w14:textId="66F7031E" w:rsidR="00AC2B0F" w:rsidRPr="00D65CF8" w:rsidRDefault="00F846E0" w:rsidP="00AC2B0F">
      <w:pPr>
        <w:pStyle w:val="af8"/>
        <w:numPr>
          <w:ilvl w:val="0"/>
          <w:numId w:val="6"/>
        </w:numPr>
        <w:spacing w:after="0"/>
        <w:ind w:firstLineChars="0"/>
        <w:rPr>
          <w:rFonts w:eastAsiaTheme="minorEastAsia"/>
          <w:lang w:eastAsia="zh-CN"/>
        </w:rPr>
      </w:pPr>
      <w:ins w:id="16" w:author="Rapporteur" w:date="2023-02-16T09:12:00Z">
        <w:r w:rsidRPr="00F846E0">
          <w:rPr>
            <w:rFonts w:eastAsiaTheme="minorEastAsia"/>
            <w:lang w:eastAsia="zh-CN"/>
          </w:rPr>
          <w:t>May be unable to support delta-model transfer/delivery based on current user plane framework</w:t>
        </w:r>
      </w:ins>
      <w:commentRangeStart w:id="17"/>
      <w:del w:id="18" w:author="Rapporteur" w:date="2023-02-16T09:12:00Z">
        <w:r w:rsidR="00AC2B0F" w:rsidRPr="00D65CF8" w:rsidDel="00F846E0">
          <w:rPr>
            <w:rFonts w:eastAsiaTheme="minorEastAsia"/>
            <w:lang w:eastAsia="zh-CN"/>
          </w:rPr>
          <w:delText>Unable to support delta configuration</w:delText>
        </w:r>
      </w:del>
      <w:commentRangeEnd w:id="17"/>
      <w:r w:rsidR="009714E8">
        <w:rPr>
          <w:rStyle w:val="af6"/>
        </w:rPr>
        <w:commentReference w:id="17"/>
      </w:r>
    </w:p>
    <w:p w14:paraId="4A6E7FCD" w14:textId="48ED82A1"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Not compatible with current mobility procedure. Supporting model transfer during mobility is not so straightforward</w:t>
      </w:r>
    </w:p>
    <w:p w14:paraId="0C29C713" w14:textId="77777777" w:rsidR="00C1066E" w:rsidRPr="00D65CF8" w:rsidRDefault="00C1066E" w:rsidP="00C1066E">
      <w:pPr>
        <w:pStyle w:val="af8"/>
        <w:numPr>
          <w:ilvl w:val="0"/>
          <w:numId w:val="6"/>
        </w:numPr>
        <w:spacing w:after="0"/>
        <w:ind w:firstLineChars="0"/>
        <w:rPr>
          <w:rFonts w:eastAsiaTheme="minorEastAsia"/>
          <w:lang w:eastAsia="zh-CN"/>
        </w:rPr>
      </w:pPr>
      <w:r w:rsidRPr="00D65CF8">
        <w:rPr>
          <w:rFonts w:eastAsiaTheme="minorEastAsia"/>
          <w:lang w:eastAsia="zh-CN"/>
        </w:rPr>
        <w:t>DRB transmission is generally less robust than SRB (assuming gNB is not aware of AI/ML model transfer in one DRB as in legacy)</w:t>
      </w:r>
    </w:p>
    <w:p w14:paraId="4A9ED56C" w14:textId="77777777" w:rsidR="00C1066E" w:rsidRPr="00C1066E" w:rsidRDefault="00C1066E" w:rsidP="005E1279">
      <w:pPr>
        <w:spacing w:after="0"/>
        <w:rPr>
          <w:rFonts w:eastAsiaTheme="minorEastAsia"/>
          <w:lang w:eastAsia="zh-CN"/>
        </w:rPr>
      </w:pPr>
    </w:p>
    <w:p w14:paraId="05378A8C" w14:textId="75034305" w:rsidR="005E1279" w:rsidRPr="00D65CF8" w:rsidRDefault="00944A7A" w:rsidP="005E1279">
      <w:pPr>
        <w:spacing w:after="0"/>
        <w:rPr>
          <w:rFonts w:eastAsiaTheme="minorEastAsia"/>
          <w:lang w:eastAsia="zh-CN"/>
        </w:rPr>
      </w:pPr>
      <w:r>
        <w:rPr>
          <w:rFonts w:eastAsiaTheme="minorEastAsia"/>
          <w:u w:val="single"/>
          <w:lang w:eastAsia="zh-CN"/>
        </w:rPr>
        <w:t xml:space="preserve">Potential </w:t>
      </w:r>
      <w:r w:rsidR="005E1279" w:rsidRPr="00D65CF8">
        <w:rPr>
          <w:rFonts w:eastAsiaTheme="minorEastAsia"/>
          <w:u w:val="single"/>
          <w:lang w:eastAsia="zh-CN"/>
        </w:rPr>
        <w:t xml:space="preserve">issues of Solution </w:t>
      </w:r>
      <w:r w:rsidR="00AC03EF" w:rsidRPr="00D65CF8">
        <w:rPr>
          <w:rFonts w:eastAsiaTheme="minorEastAsia"/>
          <w:u w:val="single"/>
          <w:lang w:eastAsia="zh-CN"/>
        </w:rPr>
        <w:t>2b</w:t>
      </w:r>
      <w:r w:rsidR="005E1279" w:rsidRPr="00D65CF8">
        <w:rPr>
          <w:rFonts w:eastAsiaTheme="minorEastAsia"/>
          <w:u w:val="single"/>
          <w:lang w:eastAsia="zh-CN"/>
        </w:rPr>
        <w:t>:</w:t>
      </w:r>
    </w:p>
    <w:p w14:paraId="3ECAE205" w14:textId="45CC2235"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 xml:space="preserve">How the solution works, and the relevant impacts, e.g. </w:t>
      </w:r>
      <w:r w:rsidR="0079008A" w:rsidRPr="00D65CF8">
        <w:rPr>
          <w:rFonts w:eastAsiaTheme="minorEastAsia"/>
          <w:lang w:eastAsia="zh-CN"/>
        </w:rPr>
        <w:t>whether to define a new 5</w:t>
      </w:r>
      <w:r w:rsidR="0079008A" w:rsidRPr="00D65CF8">
        <w:rPr>
          <w:rFonts w:eastAsiaTheme="minorEastAsia" w:hint="eastAsia"/>
          <w:lang w:eastAsia="zh-CN"/>
        </w:rPr>
        <w:t>QI</w:t>
      </w:r>
      <w:r w:rsidR="003E0AEE" w:rsidRPr="00D65CF8">
        <w:rPr>
          <w:rFonts w:eastAsiaTheme="minorEastAsia"/>
          <w:lang w:eastAsia="zh-CN"/>
        </w:rPr>
        <w:t xml:space="preserve">, which 5GC entity to communicate with UPF to establish PDU </w:t>
      </w:r>
      <w:r w:rsidR="00412E71" w:rsidRPr="00D65CF8">
        <w:rPr>
          <w:rFonts w:eastAsiaTheme="minorEastAsia"/>
          <w:lang w:eastAsia="zh-CN"/>
        </w:rPr>
        <w:t>session</w:t>
      </w:r>
      <w:r w:rsidR="003E0AEE" w:rsidRPr="00D65CF8">
        <w:rPr>
          <w:rFonts w:eastAsiaTheme="minorEastAsia"/>
          <w:lang w:eastAsia="zh-CN"/>
        </w:rPr>
        <w:t xml:space="preserve"> for model transfer/delivery</w:t>
      </w:r>
    </w:p>
    <w:p w14:paraId="084DBD64" w14:textId="271CE926" w:rsidR="005E1279" w:rsidRPr="00D65CF8" w:rsidRDefault="005E1279" w:rsidP="005E1279">
      <w:pPr>
        <w:pStyle w:val="af8"/>
        <w:numPr>
          <w:ilvl w:val="0"/>
          <w:numId w:val="6"/>
        </w:numPr>
        <w:spacing w:after="0"/>
        <w:ind w:firstLineChars="0"/>
        <w:rPr>
          <w:rFonts w:eastAsiaTheme="minorEastAsia"/>
          <w:lang w:eastAsia="zh-CN"/>
        </w:rPr>
      </w:pPr>
      <w:r w:rsidRPr="00D65CF8">
        <w:rPr>
          <w:rFonts w:eastAsiaTheme="minorEastAsia"/>
          <w:lang w:eastAsia="zh-CN"/>
        </w:rPr>
        <w:t>Whether to standardize the ML model format in spec</w:t>
      </w:r>
    </w:p>
    <w:p w14:paraId="1B2923AF" w14:textId="044FCD8C" w:rsidR="00AC03EF" w:rsidRPr="00D65CF8" w:rsidRDefault="00AC03EF" w:rsidP="005E1279">
      <w:pPr>
        <w:pStyle w:val="af8"/>
        <w:numPr>
          <w:ilvl w:val="0"/>
          <w:numId w:val="6"/>
        </w:numPr>
        <w:spacing w:after="0"/>
        <w:ind w:firstLineChars="0"/>
        <w:rPr>
          <w:rFonts w:eastAsiaTheme="minorEastAsia"/>
          <w:lang w:eastAsia="zh-CN"/>
        </w:rPr>
      </w:pPr>
      <w:r w:rsidRPr="00D65CF8">
        <w:rPr>
          <w:rFonts w:eastAsiaTheme="minorEastAsia" w:hint="eastAsia"/>
          <w:lang w:eastAsia="zh-CN"/>
        </w:rPr>
        <w:t>W</w:t>
      </w:r>
      <w:r w:rsidRPr="00D65CF8">
        <w:rPr>
          <w:rFonts w:eastAsiaTheme="minorEastAsia"/>
          <w:lang w:eastAsia="zh-CN"/>
        </w:rPr>
        <w:t>hether CN node is able to determine the applicable AI for physical use case</w:t>
      </w:r>
    </w:p>
    <w:p w14:paraId="296758E1" w14:textId="13358D03" w:rsidR="005E1279" w:rsidRPr="00BD5777" w:rsidRDefault="00BD5777" w:rsidP="00BD5777">
      <w:pPr>
        <w:pStyle w:val="af8"/>
        <w:numPr>
          <w:ilvl w:val="0"/>
          <w:numId w:val="6"/>
        </w:numPr>
        <w:spacing w:after="0"/>
        <w:ind w:firstLineChars="0"/>
        <w:rPr>
          <w:rFonts w:eastAsiaTheme="minorEastAsia"/>
          <w:lang w:eastAsia="zh-CN"/>
        </w:rPr>
      </w:pPr>
      <w:r w:rsidRPr="00D65CF8">
        <w:rPr>
          <w:rFonts w:eastAsiaTheme="minorEastAsia"/>
          <w:lang w:eastAsia="zh-CN"/>
        </w:rPr>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w:t>
      </w:r>
      <w:r>
        <w:rPr>
          <w:rFonts w:eastAsiaTheme="minorEastAsia"/>
          <w:lang w:eastAsia="zh-CN"/>
        </w:rPr>
        <w:t>vate, and switch between models. How this coordination would work has not been discussed</w:t>
      </w:r>
    </w:p>
    <w:p w14:paraId="2C1DF39B" w14:textId="77777777" w:rsidR="00BD5777" w:rsidRDefault="00BD5777" w:rsidP="005E1279">
      <w:pPr>
        <w:spacing w:after="0"/>
        <w:rPr>
          <w:rFonts w:eastAsiaTheme="minorEastAsia"/>
          <w:lang w:eastAsia="zh-CN"/>
        </w:rPr>
      </w:pPr>
    </w:p>
    <w:p w14:paraId="7AD4CA5F" w14:textId="77777777" w:rsidR="00272C98" w:rsidRDefault="00272C98" w:rsidP="00272C98">
      <w:pPr>
        <w:spacing w:after="0"/>
        <w:rPr>
          <w:rFonts w:eastAsiaTheme="minorEastAsia"/>
          <w:lang w:eastAsia="zh-CN"/>
        </w:rPr>
      </w:pPr>
      <w:r>
        <w:rPr>
          <w:rFonts w:eastAsiaTheme="minorEastAsia"/>
          <w:u w:val="single"/>
          <w:lang w:eastAsia="zh-CN"/>
        </w:rPr>
        <w:t>Suitable use cases</w:t>
      </w:r>
      <w:r w:rsidRPr="005A3A15">
        <w:rPr>
          <w:rFonts w:eastAsiaTheme="minorEastAsia"/>
          <w:u w:val="single"/>
          <w:lang w:eastAsia="zh-CN"/>
        </w:rPr>
        <w:t>:</w:t>
      </w:r>
    </w:p>
    <w:p w14:paraId="509C5400" w14:textId="13E181C2"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offline training model for all use case</w:t>
      </w:r>
      <w:r>
        <w:rPr>
          <w:rFonts w:eastAsiaTheme="minorEastAsia"/>
          <w:lang w:eastAsia="zh-CN"/>
        </w:rPr>
        <w:t>s</w:t>
      </w:r>
    </w:p>
    <w:p w14:paraId="184F65C9" w14:textId="4D3BB95B" w:rsidR="00272C98" w:rsidRPr="00272C98" w:rsidRDefault="00272C98" w:rsidP="00272C98">
      <w:pPr>
        <w:pStyle w:val="af8"/>
        <w:numPr>
          <w:ilvl w:val="0"/>
          <w:numId w:val="6"/>
        </w:numPr>
        <w:spacing w:after="0"/>
        <w:ind w:firstLineChars="0"/>
        <w:rPr>
          <w:rFonts w:eastAsiaTheme="minorEastAsia"/>
          <w:lang w:eastAsia="zh-CN"/>
        </w:rPr>
      </w:pPr>
      <w:r w:rsidRPr="00272C98">
        <w:rPr>
          <w:rFonts w:eastAsiaTheme="minorEastAsia"/>
          <w:lang w:eastAsia="zh-CN"/>
        </w:rPr>
        <w:t>Transfer of inference model for AI/ML based Positioning</w:t>
      </w:r>
    </w:p>
    <w:p w14:paraId="4AF13A89" w14:textId="7038B2F9" w:rsidR="00F660F9" w:rsidRPr="00BB3C27" w:rsidRDefault="00F660F9" w:rsidP="00F660F9">
      <w:pPr>
        <w:pStyle w:val="af8"/>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 xml:space="preserve">t is unclear which CN entities can </w:t>
      </w:r>
      <w:r w:rsidRPr="00BB3C27">
        <w:rPr>
          <w:rFonts w:eastAsiaTheme="minorEastAsia"/>
          <w:lang w:eastAsia="zh-CN"/>
        </w:rPr>
        <w:t>store RAN AIML model</w:t>
      </w:r>
      <w:r w:rsidRPr="00BB3C27">
        <w:rPr>
          <w:rFonts w:eastAsiaTheme="minorEastAsia" w:hint="eastAsia"/>
          <w:lang w:eastAsia="zh-CN"/>
        </w:rPr>
        <w:t>s</w:t>
      </w:r>
      <w:r w:rsidRPr="00BB3C27">
        <w:rPr>
          <w:rFonts w:eastAsiaTheme="minorEastAsia"/>
          <w:lang w:eastAsia="zh-CN"/>
        </w:rPr>
        <w:t>, i.e., CSI compression and prediction, beam management. SA2 may need to discuss</w:t>
      </w:r>
    </w:p>
    <w:p w14:paraId="387A949F" w14:textId="5DCB7522" w:rsidR="00BD5777" w:rsidRPr="00BB3C27" w:rsidRDefault="00574258" w:rsidP="00BD5777">
      <w:pPr>
        <w:pStyle w:val="af8"/>
        <w:numPr>
          <w:ilvl w:val="0"/>
          <w:numId w:val="6"/>
        </w:numPr>
        <w:spacing w:after="0"/>
        <w:ind w:firstLineChars="0"/>
        <w:rPr>
          <w:rFonts w:eastAsiaTheme="minorEastAsia"/>
          <w:lang w:eastAsia="zh-CN"/>
        </w:rPr>
      </w:pPr>
      <w:r w:rsidRPr="00BB3C27">
        <w:rPr>
          <w:rFonts w:eastAsiaTheme="minorEastAsia"/>
          <w:lang w:eastAsia="zh-CN"/>
        </w:rPr>
        <w:t>M</w:t>
      </w:r>
      <w:r w:rsidR="00BD5777" w:rsidRPr="00BB3C27">
        <w:rPr>
          <w:rFonts w:eastAsiaTheme="minorEastAsia"/>
          <w:lang w:eastAsia="zh-CN"/>
        </w:rPr>
        <w:t>odel transfer</w:t>
      </w:r>
      <w:r w:rsidRPr="00BB3C27">
        <w:rPr>
          <w:rFonts w:eastAsiaTheme="minorEastAsia"/>
          <w:lang w:eastAsia="zh-CN"/>
        </w:rPr>
        <w:t>/delivery</w:t>
      </w:r>
      <w:r w:rsidR="00BD5777" w:rsidRPr="00BB3C27">
        <w:rPr>
          <w:rFonts w:eastAsiaTheme="minorEastAsia"/>
          <w:lang w:eastAsia="zh-CN"/>
        </w:rPr>
        <w:t xml:space="preserve"> from CN</w:t>
      </w:r>
      <w:r w:rsidR="00637A52" w:rsidRPr="00BB3C27">
        <w:rPr>
          <w:rFonts w:eastAsiaTheme="minorEastAsia"/>
          <w:lang w:eastAsia="zh-CN"/>
        </w:rPr>
        <w:t xml:space="preserve"> (Option 2)</w:t>
      </w:r>
      <w:r w:rsidR="00BD5777" w:rsidRPr="00BB3C27">
        <w:rPr>
          <w:rFonts w:eastAsiaTheme="minorEastAsia"/>
          <w:lang w:eastAsia="zh-CN"/>
        </w:rPr>
        <w:t xml:space="preserve"> may not be proper for the use cases of AI/ML operation purely over air interface, e.g. for CSI and BM, requiring RAN to be responsible for the life cycle management. How to make RAN node be aware of AI/ML model needs to be considered further</w:t>
      </w:r>
      <w:r w:rsidR="004F70B1" w:rsidRPr="00BB3C27">
        <w:rPr>
          <w:rFonts w:eastAsiaTheme="minorEastAsia"/>
          <w:lang w:eastAsia="zh-CN"/>
        </w:rPr>
        <w:t xml:space="preserve"> and SA2 may need to check</w:t>
      </w:r>
    </w:p>
    <w:p w14:paraId="080E8BEF" w14:textId="77777777" w:rsidR="00AC6F12" w:rsidRDefault="00AC6F12" w:rsidP="005E1279">
      <w:pPr>
        <w:spacing w:after="0"/>
        <w:rPr>
          <w:rFonts w:eastAsiaTheme="minorEastAsia"/>
          <w:lang w:eastAsia="zh-CN"/>
        </w:rPr>
      </w:pPr>
    </w:p>
    <w:p w14:paraId="7CC98860" w14:textId="77777777" w:rsidR="005E1279" w:rsidRDefault="005E1279" w:rsidP="005E1279">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p>
    <w:p w14:paraId="3BAC10F7" w14:textId="618F772B" w:rsidR="00144045" w:rsidRDefault="00144045" w:rsidP="00144045">
      <w:pPr>
        <w:pStyle w:val="af8"/>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D18531F" w14:textId="57DB92F9" w:rsidR="00820294" w:rsidRPr="00820294" w:rsidRDefault="00820294" w:rsidP="00C668B5">
      <w:pPr>
        <w:pStyle w:val="af8"/>
        <w:numPr>
          <w:ilvl w:val="0"/>
          <w:numId w:val="6"/>
        </w:numPr>
        <w:spacing w:after="0"/>
        <w:ind w:firstLineChars="0"/>
        <w:rPr>
          <w:rFonts w:eastAsiaTheme="minorEastAsia"/>
          <w:lang w:eastAsia="zh-CN"/>
        </w:rPr>
      </w:pPr>
      <w:r w:rsidRPr="00820294">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59F30261" w14:textId="5AAF29D0" w:rsidR="00820294" w:rsidRDefault="00820294">
      <w:pPr>
        <w:spacing w:after="0"/>
        <w:rPr>
          <w:rFonts w:eastAsiaTheme="minorEastAsia"/>
          <w:lang w:eastAsia="zh-CN"/>
        </w:rPr>
      </w:pPr>
    </w:p>
    <w:p w14:paraId="0CE403F5" w14:textId="77777777" w:rsidR="00820294" w:rsidRDefault="00820294">
      <w:pPr>
        <w:spacing w:after="0"/>
        <w:rPr>
          <w:rFonts w:eastAsiaTheme="minorEastAsia"/>
          <w:lang w:eastAsia="zh-CN"/>
        </w:rPr>
      </w:pPr>
    </w:p>
    <w:p w14:paraId="0A087A63" w14:textId="5D9B5665" w:rsidR="002C2071" w:rsidRDefault="008A1CFE">
      <w:pPr>
        <w:pStyle w:val="4"/>
        <w:rPr>
          <w:rFonts w:ascii="Times New Roman" w:hAnsi="Times New Roman"/>
        </w:rPr>
      </w:pPr>
      <w:r>
        <w:rPr>
          <w:rFonts w:ascii="Times New Roman" w:hAnsi="Times New Roman"/>
        </w:rPr>
        <w:t>2.2.3.3  Option 3 – UP solution</w:t>
      </w:r>
      <w:r w:rsidR="00CA5022">
        <w:rPr>
          <w:rFonts w:ascii="Times New Roman" w:hAnsi="Times New Roman"/>
        </w:rPr>
        <w:t xml:space="preserve"> (</w:t>
      </w:r>
      <w:r w:rsidR="00E9510C">
        <w:rPr>
          <w:rFonts w:ascii="Times New Roman" w:hAnsi="Times New Roman"/>
        </w:rPr>
        <w:t xml:space="preserve">Solution </w:t>
      </w:r>
      <w:r w:rsidR="00CA5022">
        <w:rPr>
          <w:rFonts w:ascii="Times New Roman" w:hAnsi="Times New Roman"/>
        </w:rPr>
        <w:t>3b)</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af1"/>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r w:rsidR="009C3AC1" w14:paraId="057DD823" w14:textId="77777777">
        <w:tc>
          <w:tcPr>
            <w:tcW w:w="2110" w:type="dxa"/>
          </w:tcPr>
          <w:p w14:paraId="1A89F98F" w14:textId="711D797B" w:rsidR="009C3AC1" w:rsidRDefault="009C3AC1" w:rsidP="0035233A">
            <w:pPr>
              <w:spacing w:after="0"/>
              <w:rPr>
                <w:rFonts w:eastAsiaTheme="minorEastAsia"/>
                <w:lang w:eastAsia="zh-CN"/>
              </w:rPr>
            </w:pPr>
            <w:r>
              <w:rPr>
                <w:rFonts w:eastAsiaTheme="minorEastAsia"/>
                <w:lang w:eastAsia="zh-CN"/>
              </w:rPr>
              <w:t>Interdigital</w:t>
            </w:r>
          </w:p>
        </w:tc>
        <w:tc>
          <w:tcPr>
            <w:tcW w:w="7524" w:type="dxa"/>
          </w:tcPr>
          <w:p w14:paraId="3A37B093" w14:textId="01077E24" w:rsidR="009C3AC1" w:rsidRDefault="009C3AC1" w:rsidP="0035233A">
            <w:pPr>
              <w:spacing w:after="0"/>
              <w:rPr>
                <w:rFonts w:eastAsiaTheme="minorEastAsia"/>
                <w:lang w:eastAsia="zh-CN"/>
              </w:rPr>
            </w:pPr>
            <w:r>
              <w:rPr>
                <w:rFonts w:eastAsiaTheme="minorEastAsia"/>
                <w:lang w:eastAsia="zh-CN"/>
              </w:rPr>
              <w:t>We agree with the view from other companies above that option3 can be considered as a sub case of option2.</w:t>
            </w:r>
          </w:p>
        </w:tc>
      </w:tr>
    </w:tbl>
    <w:p w14:paraId="03EC88A3" w14:textId="2D4D1158" w:rsidR="002C2071" w:rsidRDefault="002C2071">
      <w:pPr>
        <w:spacing w:after="0"/>
        <w:rPr>
          <w:rFonts w:eastAsiaTheme="minorEastAsia"/>
          <w:lang w:eastAsia="zh-CN"/>
        </w:rPr>
      </w:pPr>
    </w:p>
    <w:p w14:paraId="1BDF7176" w14:textId="77777777" w:rsidR="001D6A00" w:rsidRPr="00914C50" w:rsidRDefault="001D6A00" w:rsidP="001D6A00">
      <w:pPr>
        <w:spacing w:after="0"/>
        <w:rPr>
          <w:rFonts w:eastAsiaTheme="minorEastAsia"/>
          <w:b/>
          <w:lang w:eastAsia="zh-CN"/>
        </w:rPr>
      </w:pPr>
      <w:r w:rsidRPr="00914C50">
        <w:rPr>
          <w:rFonts w:eastAsiaTheme="minorEastAsia" w:hint="eastAsia"/>
          <w:b/>
          <w:lang w:eastAsia="zh-CN"/>
        </w:rPr>
        <w:t>S</w:t>
      </w:r>
      <w:r w:rsidRPr="00914C50">
        <w:rPr>
          <w:rFonts w:eastAsiaTheme="minorEastAsia"/>
          <w:b/>
          <w:lang w:eastAsia="zh-CN"/>
        </w:rPr>
        <w:t>ummary:</w:t>
      </w:r>
    </w:p>
    <w:p w14:paraId="5CA33F83" w14:textId="227A34A9" w:rsidR="001D6A00" w:rsidRDefault="001D6A00">
      <w:pPr>
        <w:spacing w:after="0"/>
        <w:rPr>
          <w:rFonts w:eastAsiaTheme="minorEastAsia"/>
          <w:lang w:eastAsia="zh-CN"/>
        </w:rPr>
      </w:pPr>
      <w:r>
        <w:rPr>
          <w:rFonts w:eastAsiaTheme="minorEastAsia"/>
          <w:lang w:eastAsia="zh-CN"/>
        </w:rPr>
        <w:t>14</w:t>
      </w:r>
      <w:r>
        <w:rPr>
          <w:rFonts w:eastAsiaTheme="minorEastAsia" w:hint="eastAsia"/>
          <w:lang w:eastAsia="zh-CN"/>
        </w:rPr>
        <w:t>/</w:t>
      </w:r>
      <w:r>
        <w:rPr>
          <w:rFonts w:eastAsiaTheme="minorEastAsia"/>
          <w:lang w:eastAsia="zh-CN"/>
        </w:rPr>
        <w:t>22 companies think Solution 3b is a sub-case of Solution 2b (or both solutions are similar), and then the pros/cons analysis share the same logic.</w:t>
      </w:r>
    </w:p>
    <w:p w14:paraId="0C9BDF76" w14:textId="63C3D5E6" w:rsidR="001D6A00" w:rsidRPr="001D6A00" w:rsidRDefault="001D6A00">
      <w:pPr>
        <w:spacing w:after="0"/>
        <w:rPr>
          <w:rFonts w:eastAsiaTheme="minorEastAsia"/>
          <w:lang w:eastAsia="zh-CN"/>
        </w:rPr>
      </w:pPr>
      <w:r>
        <w:rPr>
          <w:rFonts w:eastAsiaTheme="minorEastAsia"/>
          <w:lang w:eastAsia="zh-CN"/>
        </w:rPr>
        <w:t>This Solution 2b is only included in SA2 TR 23700-71, and it is to be decided by SA2. So some companies prefer to leave it open and wait until SA2 finishes the normative work on the UP solution.</w:t>
      </w:r>
    </w:p>
    <w:p w14:paraId="540DA31F" w14:textId="77777777" w:rsidR="001D6A00" w:rsidRDefault="001D6A00">
      <w:pPr>
        <w:spacing w:after="0"/>
        <w:rPr>
          <w:rFonts w:eastAsiaTheme="minorEastAsia"/>
          <w:lang w:eastAsia="zh-CN"/>
        </w:rPr>
      </w:pPr>
    </w:p>
    <w:p w14:paraId="28040F84" w14:textId="77777777" w:rsidR="00B50F02" w:rsidRDefault="00B50F02">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r w:rsidR="009C3AC1" w14:paraId="22CD8B39" w14:textId="77777777">
        <w:tc>
          <w:tcPr>
            <w:tcW w:w="2110" w:type="dxa"/>
          </w:tcPr>
          <w:p w14:paraId="5D34887F" w14:textId="2ACBF4C7" w:rsidR="009C3AC1" w:rsidRDefault="009C3AC1" w:rsidP="005E214A">
            <w:pPr>
              <w:spacing w:after="0"/>
              <w:rPr>
                <w:rFonts w:eastAsiaTheme="minorEastAsia"/>
                <w:lang w:eastAsia="zh-CN"/>
              </w:rPr>
            </w:pPr>
            <w:r>
              <w:rPr>
                <w:rFonts w:eastAsiaTheme="minorEastAsia"/>
                <w:lang w:eastAsia="zh-CN"/>
              </w:rPr>
              <w:t>Interdigital</w:t>
            </w:r>
          </w:p>
        </w:tc>
        <w:tc>
          <w:tcPr>
            <w:tcW w:w="7524" w:type="dxa"/>
          </w:tcPr>
          <w:p w14:paraId="43655DD5" w14:textId="36CB6AB5" w:rsidR="009C3AC1" w:rsidRDefault="009C3AC1" w:rsidP="005E214A">
            <w:pPr>
              <w:spacing w:after="0"/>
              <w:rPr>
                <w:rFonts w:eastAsiaTheme="minorEastAsia"/>
                <w:lang w:eastAsia="zh-CN"/>
              </w:rPr>
            </w:pPr>
            <w:r>
              <w:rPr>
                <w:rFonts w:eastAsiaTheme="minorEastAsia"/>
                <w:lang w:eastAsia="zh-CN"/>
              </w:rPr>
              <w:t>See comments to Q15/Q14</w:t>
            </w:r>
          </w:p>
        </w:tc>
      </w:tr>
    </w:tbl>
    <w:p w14:paraId="46BD07AF" w14:textId="12A91BA5" w:rsidR="002C2071" w:rsidRDefault="002C2071">
      <w:pPr>
        <w:spacing w:after="0"/>
        <w:rPr>
          <w:rFonts w:eastAsiaTheme="minorEastAsia"/>
          <w:lang w:eastAsia="zh-CN"/>
        </w:rPr>
      </w:pPr>
    </w:p>
    <w:p w14:paraId="2BDD77EE" w14:textId="77777777" w:rsidR="000927E4" w:rsidRPr="00CD0927" w:rsidRDefault="000927E4" w:rsidP="000927E4">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7678D33D" w14:textId="737F7B3F" w:rsidR="00C65FDD" w:rsidRDefault="000927E4" w:rsidP="00C65FDD">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7CA81898" w14:textId="57C47109" w:rsidR="00AE3FCE" w:rsidRDefault="00AE3FCE" w:rsidP="00C65FDD">
      <w:pPr>
        <w:spacing w:after="0"/>
        <w:rPr>
          <w:rFonts w:eastAsiaTheme="minorEastAsia"/>
          <w:lang w:eastAsia="zh-CN"/>
        </w:rPr>
      </w:pPr>
    </w:p>
    <w:p w14:paraId="26313CD0" w14:textId="4ED5DB11" w:rsidR="00AE3FCE" w:rsidRDefault="00AE3FCE" w:rsidP="00C65FDD">
      <w:pPr>
        <w:spacing w:after="0"/>
        <w:rPr>
          <w:rFonts w:eastAsiaTheme="minorEastAsia"/>
          <w:lang w:eastAsia="zh-CN"/>
        </w:rPr>
      </w:pPr>
      <w:r>
        <w:rPr>
          <w:rFonts w:eastAsiaTheme="minorEastAsia"/>
          <w:lang w:eastAsia="zh-CN"/>
        </w:rPr>
        <w:t xml:space="preserve">Some companies think SA2 need to be involved for </w:t>
      </w:r>
      <w:r w:rsidR="00085E4D">
        <w:rPr>
          <w:rFonts w:eastAsiaTheme="minorEastAsia"/>
          <w:lang w:eastAsia="zh-CN"/>
        </w:rPr>
        <w:t>the study</w:t>
      </w:r>
      <w:r>
        <w:rPr>
          <w:rFonts w:eastAsiaTheme="minorEastAsia"/>
          <w:lang w:eastAsia="zh-CN"/>
        </w:rPr>
        <w:t>.</w:t>
      </w:r>
    </w:p>
    <w:p w14:paraId="144CB231" w14:textId="77777777" w:rsidR="00C65FDD" w:rsidRDefault="00C65FDD" w:rsidP="00C65FDD">
      <w:pPr>
        <w:spacing w:after="0"/>
        <w:rPr>
          <w:rFonts w:eastAsiaTheme="minorEastAsia"/>
          <w:lang w:eastAsia="zh-CN"/>
        </w:rPr>
      </w:pPr>
    </w:p>
    <w:p w14:paraId="5D5CABFC" w14:textId="5D14F426" w:rsidR="00C65FDD" w:rsidRDefault="00C65FDD" w:rsidP="00C65FDD">
      <w:pPr>
        <w:spacing w:after="0"/>
        <w:rPr>
          <w:rFonts w:eastAsiaTheme="minorEastAsia"/>
          <w:lang w:eastAsia="zh-CN"/>
        </w:rPr>
      </w:pPr>
      <w:r>
        <w:rPr>
          <w:rFonts w:eastAsiaTheme="minorEastAsia" w:hint="eastAsia"/>
          <w:lang w:eastAsia="zh-CN"/>
        </w:rPr>
        <w:t>F</w:t>
      </w:r>
      <w:r>
        <w:rPr>
          <w:rFonts w:eastAsiaTheme="minorEastAsia"/>
          <w:lang w:eastAsia="zh-CN"/>
        </w:rPr>
        <w:t>or Pros/Cons/</w:t>
      </w:r>
      <w:r w:rsidR="00944A7A">
        <w:rPr>
          <w:rFonts w:eastAsiaTheme="minorEastAsia"/>
          <w:lang w:eastAsia="zh-CN"/>
        </w:rPr>
        <w:t xml:space="preserve">Potential </w:t>
      </w:r>
      <w:r>
        <w:rPr>
          <w:rFonts w:eastAsiaTheme="minorEastAsia" w:hint="eastAsia"/>
          <w:lang w:eastAsia="zh-CN"/>
        </w:rPr>
        <w:t>issues</w:t>
      </w:r>
      <w:r>
        <w:rPr>
          <w:rFonts w:eastAsiaTheme="minorEastAsia"/>
          <w:lang w:eastAsia="zh-CN"/>
        </w:rPr>
        <w:t xml:space="preserve">, the analysis for Solution </w:t>
      </w:r>
      <w:r w:rsidR="00412E26">
        <w:rPr>
          <w:rFonts w:eastAsiaTheme="minorEastAsia"/>
          <w:lang w:eastAsia="zh-CN"/>
        </w:rPr>
        <w:t>2b</w:t>
      </w:r>
      <w:r>
        <w:rPr>
          <w:rFonts w:eastAsiaTheme="minorEastAsia"/>
          <w:lang w:eastAsia="zh-CN"/>
        </w:rPr>
        <w:t xml:space="preserve"> can be also used for Solution </w:t>
      </w:r>
      <w:r w:rsidR="00412E26">
        <w:rPr>
          <w:rFonts w:eastAsiaTheme="minorEastAsia"/>
          <w:lang w:eastAsia="zh-CN"/>
        </w:rPr>
        <w:t>3b</w:t>
      </w:r>
      <w:r>
        <w:rPr>
          <w:rFonts w:eastAsiaTheme="minorEastAsia"/>
          <w:lang w:eastAsia="zh-CN"/>
        </w:rPr>
        <w:t>, and the differences are:</w:t>
      </w:r>
    </w:p>
    <w:p w14:paraId="473EC680" w14:textId="77777777" w:rsidR="00C65FDD" w:rsidRDefault="00C65FDD" w:rsidP="00C65FDD">
      <w:pPr>
        <w:pStyle w:val="af8"/>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Positioning use case, LMF is feasible for model training and delivery</w:t>
      </w:r>
    </w:p>
    <w:p w14:paraId="4E52022D" w14:textId="2AA2970D" w:rsidR="00C65FDD" w:rsidRDefault="00D13E9A" w:rsidP="00C65FDD">
      <w:pPr>
        <w:pStyle w:val="af8"/>
        <w:numPr>
          <w:ilvl w:val="0"/>
          <w:numId w:val="6"/>
        </w:numPr>
        <w:spacing w:after="0"/>
        <w:ind w:firstLineChars="0"/>
        <w:rPr>
          <w:rFonts w:eastAsiaTheme="minorEastAsia"/>
          <w:lang w:eastAsia="zh-CN"/>
        </w:rPr>
      </w:pPr>
      <w:r>
        <w:rPr>
          <w:rFonts w:eastAsiaTheme="minorEastAsia"/>
          <w:lang w:eastAsia="zh-CN"/>
        </w:rPr>
        <w:t>For t</w:t>
      </w:r>
      <w:r w:rsidR="00154ABE">
        <w:rPr>
          <w:rFonts w:eastAsiaTheme="minorEastAsia"/>
          <w:lang w:eastAsia="zh-CN"/>
        </w:rPr>
        <w:t>he UP solution over LPP</w:t>
      </w:r>
      <w:r>
        <w:rPr>
          <w:rFonts w:eastAsiaTheme="minorEastAsia"/>
          <w:lang w:eastAsia="zh-CN"/>
        </w:rPr>
        <w:t>, the normative work is under SA2 discussions</w:t>
      </w:r>
    </w:p>
    <w:p w14:paraId="7BD005BB" w14:textId="77777777" w:rsidR="00C65FDD" w:rsidRPr="00C65FDD" w:rsidRDefault="00C65FDD">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22E547E6" w:rsidR="002C2071" w:rsidRDefault="008A1CFE">
      <w:pPr>
        <w:pStyle w:val="3"/>
        <w:rPr>
          <w:rFonts w:ascii="Times New Roman" w:hAnsi="Times New Roman"/>
        </w:rPr>
      </w:pPr>
      <w:r>
        <w:rPr>
          <w:rFonts w:ascii="Times New Roman" w:hAnsi="Times New Roman"/>
        </w:rPr>
        <w:t>2.2.4  Option 4</w:t>
      </w:r>
      <w:r w:rsidR="00E9510C">
        <w:rPr>
          <w:rFonts w:ascii="Times New Roman" w:hAnsi="Times New Roman"/>
        </w:rPr>
        <w:t xml:space="preserve"> (Solution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af1"/>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af8"/>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af8"/>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lastRenderedPageBreak/>
              <w:t>In a model ID-based LCM, in this option the following need to be studied in RAN2:</w:t>
            </w:r>
          </w:p>
          <w:p w14:paraId="502A1E0B"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af8"/>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af8"/>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af8"/>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lastRenderedPageBreak/>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71D77F2E"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lastRenderedPageBreak/>
              <w:t>3</w:t>
            </w:r>
            <w:r>
              <w:rPr>
                <w:rFonts w:eastAsiaTheme="minorEastAsia"/>
                <w:lang w:eastAsia="zh-CN"/>
              </w:rPr>
              <w:t>GPP transparent, no any specifciation impact.</w:t>
            </w:r>
          </w:p>
          <w:p w14:paraId="2458570B"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af8"/>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af8"/>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af8"/>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af8"/>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af8"/>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af8"/>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af8"/>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af8"/>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af8"/>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af8"/>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af8"/>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af8"/>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af8"/>
              <w:numPr>
                <w:ilvl w:val="0"/>
                <w:numId w:val="43"/>
              </w:numPr>
              <w:spacing w:after="0"/>
              <w:ind w:firstLineChars="0"/>
              <w:rPr>
                <w:rFonts w:eastAsiaTheme="minorEastAsia"/>
                <w:lang w:eastAsia="zh-CN"/>
              </w:rPr>
            </w:pPr>
            <w:r>
              <w:rPr>
                <w:rFonts w:eastAsiaTheme="minorEastAsia"/>
                <w:lang w:eastAsia="zh-CN"/>
              </w:rPr>
              <w:t>It may still require SA2 involvment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lang w:eastAsia="zh-CN"/>
              </w:rPr>
            </w:pPr>
            <w:r>
              <w:rPr>
                <w:rFonts w:eastAsiaTheme="minorEastAsia"/>
                <w:lang w:eastAsia="zh-CN"/>
              </w:rPr>
              <w:lastRenderedPageBreak/>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af8"/>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lang w:eastAsia="zh-CN"/>
              </w:rPr>
            </w:pPr>
            <w:r>
              <w:rPr>
                <w:rFonts w:eastAsiaTheme="minorEastAsia"/>
                <w:lang w:eastAsia="zh-CN"/>
              </w:rPr>
              <w:t>Purely offline manner to exchange and transfer models</w:t>
            </w:r>
          </w:p>
        </w:tc>
      </w:tr>
      <w:tr w:rsidR="009C3AC1" w14:paraId="5E705BB6" w14:textId="77777777">
        <w:tc>
          <w:tcPr>
            <w:tcW w:w="2110" w:type="dxa"/>
          </w:tcPr>
          <w:p w14:paraId="60712B1E" w14:textId="77E65CA2" w:rsidR="009C3AC1" w:rsidRDefault="009C3AC1" w:rsidP="009C3AC1">
            <w:pPr>
              <w:spacing w:after="0"/>
              <w:rPr>
                <w:rFonts w:eastAsiaTheme="minorEastAsia"/>
                <w:lang w:eastAsia="zh-CN"/>
              </w:rPr>
            </w:pPr>
            <w:r>
              <w:rPr>
                <w:rFonts w:eastAsiaTheme="minorEastAsia"/>
                <w:lang w:eastAsia="zh-CN"/>
              </w:rPr>
              <w:t>Interdigital</w:t>
            </w:r>
          </w:p>
        </w:tc>
        <w:tc>
          <w:tcPr>
            <w:tcW w:w="7524" w:type="dxa"/>
          </w:tcPr>
          <w:p w14:paraId="5B7CAC75" w14:textId="01C6C678" w:rsidR="009C3AC1" w:rsidRDefault="009C3AC1" w:rsidP="009C3AC1">
            <w:pPr>
              <w:spacing w:after="0"/>
              <w:rPr>
                <w:rFonts w:eastAsiaTheme="minorEastAsia"/>
                <w:lang w:eastAsia="zh-CN"/>
              </w:rPr>
            </w:pPr>
            <w:r>
              <w:rPr>
                <w:rFonts w:eastAsiaTheme="minorEastAsia"/>
                <w:lang w:eastAsia="zh-CN"/>
              </w:rPr>
              <w:t xml:space="preserve">As stated by most of the participating companies above, Option 4 will not have 3GPP impact from the model delivery/transfer point of view, which is its main advantage. </w:t>
            </w:r>
          </w:p>
          <w:p w14:paraId="58F0FD36" w14:textId="77777777" w:rsidR="009C3AC1" w:rsidRDefault="009C3AC1" w:rsidP="009C3AC1">
            <w:pPr>
              <w:spacing w:after="0"/>
              <w:rPr>
                <w:rFonts w:eastAsiaTheme="minorEastAsia"/>
                <w:lang w:eastAsia="zh-CN"/>
              </w:rPr>
            </w:pPr>
          </w:p>
          <w:p w14:paraId="708FF9D5" w14:textId="302EF25C" w:rsidR="009C3AC1" w:rsidRDefault="009C3AC1" w:rsidP="009C3AC1">
            <w:pPr>
              <w:spacing w:after="0"/>
              <w:rPr>
                <w:rFonts w:eastAsiaTheme="minorEastAsia"/>
                <w:lang w:eastAsia="zh-CN"/>
              </w:rPr>
            </w:pPr>
            <w:r>
              <w:rPr>
                <w:rFonts w:eastAsiaTheme="minorEastAsia"/>
                <w:lang w:eastAsia="zh-CN"/>
              </w:rPr>
              <w:t>However, leaving AIML based operation completely out of the 3GPP network control may lead to undesirable results. Thus, discussion are needed at least on how to enable some aspects of LCM (e.g., model selection/activation/deactivation, etc., based on performance monitoring) for option 4.</w:t>
            </w:r>
          </w:p>
        </w:tc>
      </w:tr>
    </w:tbl>
    <w:p w14:paraId="19859D36" w14:textId="1D4C205B" w:rsidR="002C2071" w:rsidRDefault="002C2071">
      <w:pPr>
        <w:spacing w:after="0"/>
        <w:rPr>
          <w:rFonts w:eastAsiaTheme="minorEastAsia"/>
          <w:lang w:eastAsia="zh-CN"/>
        </w:rPr>
      </w:pPr>
    </w:p>
    <w:p w14:paraId="0C81F44A" w14:textId="70857B52" w:rsidR="00781281" w:rsidRDefault="00781281">
      <w:pPr>
        <w:spacing w:after="0"/>
        <w:rPr>
          <w:rFonts w:eastAsiaTheme="minorEastAsia"/>
          <w:lang w:eastAsia="zh-CN"/>
        </w:rPr>
      </w:pPr>
    </w:p>
    <w:p w14:paraId="594BAE44" w14:textId="77777777" w:rsidR="00781281" w:rsidRPr="00CD0927" w:rsidRDefault="00781281" w:rsidP="00781281">
      <w:pPr>
        <w:spacing w:after="0"/>
        <w:rPr>
          <w:rFonts w:eastAsiaTheme="minorEastAsia"/>
          <w:b/>
          <w:lang w:eastAsia="zh-CN"/>
        </w:rPr>
      </w:pPr>
      <w:r w:rsidRPr="00CD0927">
        <w:rPr>
          <w:rFonts w:eastAsiaTheme="minorEastAsia" w:hint="eastAsia"/>
          <w:b/>
          <w:lang w:eastAsia="zh-CN"/>
        </w:rPr>
        <w:t>S</w:t>
      </w:r>
      <w:r w:rsidRPr="00CD0927">
        <w:rPr>
          <w:rFonts w:eastAsiaTheme="minorEastAsia"/>
          <w:b/>
          <w:lang w:eastAsia="zh-CN"/>
        </w:rPr>
        <w:t>ummary:</w:t>
      </w:r>
    </w:p>
    <w:p w14:paraId="47695659" w14:textId="77777777" w:rsidR="00781281" w:rsidRDefault="00781281" w:rsidP="00781281">
      <w:pPr>
        <w:spacing w:after="0"/>
        <w:rPr>
          <w:rFonts w:eastAsiaTheme="minorEastAsia"/>
          <w:lang w:eastAsia="zh-CN"/>
        </w:rPr>
      </w:pPr>
      <w:r>
        <w:rPr>
          <w:rFonts w:eastAsiaTheme="minorEastAsia" w:hint="eastAsia"/>
          <w:lang w:eastAsia="zh-CN"/>
        </w:rPr>
        <w:t>F</w:t>
      </w:r>
      <w:r>
        <w:rPr>
          <w:rFonts w:eastAsiaTheme="minorEastAsia"/>
          <w:lang w:eastAsia="zh-CN"/>
        </w:rPr>
        <w:t>or common evaluation metrics, the summary has been provided for Q6.</w:t>
      </w:r>
    </w:p>
    <w:p w14:paraId="2F226089" w14:textId="77777777" w:rsidR="00781281" w:rsidRDefault="00781281" w:rsidP="00781281">
      <w:pPr>
        <w:spacing w:after="0"/>
        <w:rPr>
          <w:rFonts w:eastAsiaTheme="minorEastAsia"/>
          <w:lang w:eastAsia="zh-CN"/>
        </w:rPr>
      </w:pPr>
    </w:p>
    <w:p w14:paraId="54DE3731" w14:textId="5A95A86F" w:rsidR="00781281" w:rsidRPr="005A3A15" w:rsidRDefault="00781281" w:rsidP="00781281">
      <w:pPr>
        <w:spacing w:after="0"/>
        <w:rPr>
          <w:rFonts w:eastAsiaTheme="minorEastAsia"/>
          <w:u w:val="single"/>
          <w:lang w:eastAsia="zh-CN"/>
        </w:rPr>
      </w:pPr>
      <w:r w:rsidRPr="005A3A15">
        <w:rPr>
          <w:rFonts w:eastAsiaTheme="minorEastAsia" w:hint="eastAsia"/>
          <w:u w:val="single"/>
          <w:lang w:eastAsia="zh-CN"/>
        </w:rPr>
        <w:t>P</w:t>
      </w:r>
      <w:r w:rsidRPr="005A3A15">
        <w:rPr>
          <w:rFonts w:eastAsiaTheme="minorEastAsia"/>
          <w:u w:val="single"/>
          <w:lang w:eastAsia="zh-CN"/>
        </w:rPr>
        <w:t>ros</w:t>
      </w:r>
      <w:r>
        <w:rPr>
          <w:rFonts w:eastAsiaTheme="minorEastAsia"/>
          <w:u w:val="single"/>
          <w:lang w:eastAsia="zh-CN"/>
        </w:rPr>
        <w:t xml:space="preserve"> of Solution </w:t>
      </w:r>
      <w:r w:rsidR="00043E43">
        <w:rPr>
          <w:rFonts w:eastAsiaTheme="minorEastAsia"/>
          <w:u w:val="single"/>
          <w:lang w:eastAsia="zh-CN"/>
        </w:rPr>
        <w:t>4</w:t>
      </w:r>
      <w:r w:rsidRPr="005A3A15">
        <w:rPr>
          <w:rFonts w:eastAsiaTheme="minorEastAsia"/>
          <w:u w:val="single"/>
          <w:lang w:eastAsia="zh-CN"/>
        </w:rPr>
        <w:t>:</w:t>
      </w:r>
    </w:p>
    <w:p w14:paraId="6BF84151" w14:textId="7CAD79BB"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No 3GPP impacts</w:t>
      </w:r>
    </w:p>
    <w:p w14:paraId="35DCD0AC" w14:textId="2C8ACC82" w:rsidR="00AE4113" w:rsidRPr="00D65CF8" w:rsidRDefault="00AE4113" w:rsidP="00AE4113">
      <w:pPr>
        <w:pStyle w:val="af8"/>
        <w:numPr>
          <w:ilvl w:val="0"/>
          <w:numId w:val="6"/>
        </w:numPr>
        <w:spacing w:after="0"/>
        <w:ind w:firstLineChars="0"/>
        <w:rPr>
          <w:rFonts w:eastAsiaTheme="minorEastAsia"/>
          <w:lang w:eastAsia="zh-CN"/>
        </w:rPr>
      </w:pPr>
      <w:r w:rsidRPr="001950C8">
        <w:rPr>
          <w:rFonts w:eastAsiaTheme="minorEastAsia"/>
          <w:lang w:eastAsia="zh-CN"/>
        </w:rPr>
        <w:t xml:space="preserve">If </w:t>
      </w:r>
      <w:r w:rsidR="004D1C56" w:rsidRPr="001950C8">
        <w:rPr>
          <w:rFonts w:eastAsiaTheme="minorEastAsia"/>
          <w:lang w:eastAsia="zh-CN"/>
        </w:rPr>
        <w:t>3GPP network can be aw</w:t>
      </w:r>
      <w:r w:rsidR="004D1C56" w:rsidRPr="00A66588">
        <w:rPr>
          <w:rFonts w:eastAsiaTheme="minorEastAsia"/>
          <w:lang w:eastAsia="zh-CN"/>
        </w:rPr>
        <w:t>are of AI/ML model in this Solution 4</w:t>
      </w:r>
      <w:r w:rsidRPr="00A66588">
        <w:rPr>
          <w:rFonts w:eastAsiaTheme="minorEastAsia"/>
          <w:lang w:eastAsia="zh-CN"/>
        </w:rPr>
        <w:t>, the network can provide different 5QIs for model transfer/delivery with different QoS requirements (e.g. can support large model size)</w:t>
      </w:r>
      <w:r w:rsidR="00B22BEB" w:rsidRPr="00A66588">
        <w:rPr>
          <w:rFonts w:eastAsiaTheme="minorEastAsia"/>
          <w:lang w:eastAsia="zh-CN"/>
        </w:rPr>
        <w:t>. How</w:t>
      </w:r>
      <w:r w:rsidR="00BA75C6" w:rsidRPr="00A66588">
        <w:rPr>
          <w:rFonts w:eastAsiaTheme="minorEastAsia"/>
          <w:lang w:eastAsia="zh-CN"/>
        </w:rPr>
        <w:t xml:space="preserve"> to synchronize 3GPP and server so that the network can take appropriate actions is not clear, and it may not be fully under 3GPP control</w:t>
      </w:r>
    </w:p>
    <w:p w14:paraId="3AEAD79D" w14:textId="77777777" w:rsidR="00781281" w:rsidRDefault="00781281" w:rsidP="00781281">
      <w:pPr>
        <w:spacing w:after="0"/>
        <w:rPr>
          <w:rFonts w:eastAsiaTheme="minorEastAsia"/>
          <w:lang w:eastAsia="zh-CN"/>
        </w:rPr>
      </w:pPr>
    </w:p>
    <w:p w14:paraId="5E5E7282" w14:textId="016DA537" w:rsidR="00781281" w:rsidRPr="005A3A15" w:rsidRDefault="00781281" w:rsidP="00781281">
      <w:pPr>
        <w:spacing w:after="0"/>
        <w:rPr>
          <w:rFonts w:eastAsiaTheme="minorEastAsia"/>
          <w:u w:val="single"/>
          <w:lang w:eastAsia="zh-CN"/>
        </w:rPr>
      </w:pPr>
      <w:r>
        <w:rPr>
          <w:rFonts w:eastAsiaTheme="minorEastAsia"/>
          <w:u w:val="single"/>
          <w:lang w:eastAsia="zh-CN"/>
        </w:rPr>
        <w:t xml:space="preserve">Cons of Solution </w:t>
      </w:r>
      <w:r w:rsidR="00043E43">
        <w:rPr>
          <w:rFonts w:eastAsiaTheme="minorEastAsia"/>
          <w:u w:val="single"/>
          <w:lang w:eastAsia="zh-CN"/>
        </w:rPr>
        <w:t>4</w:t>
      </w:r>
      <w:r w:rsidRPr="005A3A15">
        <w:rPr>
          <w:rFonts w:eastAsiaTheme="minorEastAsia"/>
          <w:u w:val="single"/>
          <w:lang w:eastAsia="zh-CN"/>
        </w:rPr>
        <w:t>:</w:t>
      </w:r>
    </w:p>
    <w:p w14:paraId="685BC236" w14:textId="5D77F325"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 latency of model transfer and switching during handover may not be guaranteed</w:t>
      </w:r>
    </w:p>
    <w:p w14:paraId="23367B6B" w14:textId="1B01AB27" w:rsidR="00781281" w:rsidRDefault="00043E43" w:rsidP="00781281">
      <w:pPr>
        <w:pStyle w:val="af8"/>
        <w:numPr>
          <w:ilvl w:val="0"/>
          <w:numId w:val="6"/>
        </w:numPr>
        <w:spacing w:after="0"/>
        <w:ind w:firstLineChars="0"/>
        <w:rPr>
          <w:rFonts w:eastAsiaTheme="minorEastAsia"/>
          <w:lang w:eastAsia="zh-CN"/>
        </w:rPr>
      </w:pPr>
      <w:r>
        <w:rPr>
          <w:rFonts w:eastAsiaTheme="minorEastAsia"/>
          <w:lang w:eastAsia="zh-CN"/>
        </w:rPr>
        <w:t>There may be inter-operability issues</w:t>
      </w:r>
      <w:r w:rsidR="00612145">
        <w:rPr>
          <w:rFonts w:eastAsiaTheme="minorEastAsia"/>
          <w:lang w:eastAsia="zh-CN"/>
        </w:rPr>
        <w:t>, such as:</w:t>
      </w:r>
    </w:p>
    <w:p w14:paraId="2A0FB6EF" w14:textId="0BC45D9C" w:rsidR="00612145" w:rsidRDefault="00612145" w:rsidP="00612145">
      <w:pPr>
        <w:pStyle w:val="af8"/>
        <w:numPr>
          <w:ilvl w:val="1"/>
          <w:numId w:val="6"/>
        </w:numPr>
        <w:spacing w:after="0"/>
        <w:ind w:firstLineChars="0"/>
        <w:rPr>
          <w:rFonts w:eastAsiaTheme="minorEastAsia"/>
          <w:lang w:eastAsia="zh-CN"/>
        </w:rPr>
      </w:pPr>
      <w:r>
        <w:rPr>
          <w:rFonts w:eastAsiaTheme="minorEastAsia"/>
          <w:lang w:eastAsia="zh-CN"/>
        </w:rPr>
        <w:t xml:space="preserve">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97E8E0E" w14:textId="7482BD02" w:rsidR="00612145" w:rsidRPr="00612145" w:rsidRDefault="00612145" w:rsidP="004D1C56">
      <w:pPr>
        <w:pStyle w:val="af8"/>
        <w:numPr>
          <w:ilvl w:val="1"/>
          <w:numId w:val="6"/>
        </w:numPr>
        <w:spacing w:after="0"/>
        <w:ind w:firstLineChars="0"/>
        <w:rPr>
          <w:rFonts w:eastAsiaTheme="minorEastAsia"/>
          <w:lang w:eastAsia="zh-CN"/>
        </w:rPr>
      </w:pPr>
      <w:r w:rsidRPr="00612145">
        <w:rPr>
          <w:rFonts w:eastAsiaTheme="minorEastAsia"/>
          <w:lang w:eastAsia="zh-CN"/>
        </w:rPr>
        <w:t>massive offline coordination is needed</w:t>
      </w:r>
      <w:r w:rsidR="00F601F3">
        <w:rPr>
          <w:rFonts w:eastAsiaTheme="minorEastAsia"/>
          <w:lang w:eastAsia="zh-CN"/>
        </w:rPr>
        <w:t xml:space="preserve"> or requires lots of coordinations among vendors</w:t>
      </w:r>
      <w:r w:rsidRPr="00612145">
        <w:rPr>
          <w:rFonts w:eastAsiaTheme="minorEastAsia"/>
          <w:lang w:eastAsia="zh-CN"/>
        </w:rPr>
        <w:t>, especially for the CSI compression use case</w:t>
      </w:r>
    </w:p>
    <w:p w14:paraId="7A5AE306" w14:textId="4E6E625E" w:rsidR="00612145" w:rsidRDefault="004D1C56" w:rsidP="004D1C56">
      <w:pPr>
        <w:pStyle w:val="af8"/>
        <w:numPr>
          <w:ilvl w:val="0"/>
          <w:numId w:val="6"/>
        </w:numPr>
        <w:spacing w:after="0"/>
        <w:ind w:firstLineChars="0"/>
        <w:rPr>
          <w:rFonts w:eastAsiaTheme="minorEastAsia"/>
          <w:lang w:eastAsia="zh-CN"/>
        </w:rPr>
      </w:pPr>
      <w:r>
        <w:rPr>
          <w:rFonts w:eastAsiaTheme="minorEastAsia"/>
          <w:lang w:eastAsia="zh-CN"/>
        </w:rPr>
        <w:t>DRB transmission is generally less robust than SRB</w:t>
      </w:r>
    </w:p>
    <w:p w14:paraId="7C297DA0" w14:textId="2B6F4871" w:rsidR="00781281" w:rsidRDefault="00373C1A" w:rsidP="00373C1A">
      <w:pPr>
        <w:pStyle w:val="af8"/>
        <w:numPr>
          <w:ilvl w:val="0"/>
          <w:numId w:val="6"/>
        </w:numPr>
        <w:spacing w:after="0"/>
        <w:ind w:firstLineChars="0"/>
        <w:rPr>
          <w:rFonts w:eastAsiaTheme="minorEastAsia"/>
          <w:lang w:eastAsia="zh-CN"/>
        </w:rPr>
      </w:pPr>
      <w:r>
        <w:rPr>
          <w:rFonts w:eastAsiaTheme="minorEastAsia"/>
          <w:lang w:eastAsia="zh-CN"/>
        </w:rPr>
        <w:t>When network cannot control the model transfer/delivery, the transfer of large model may impact important and delay sensitive user data traffic</w:t>
      </w:r>
    </w:p>
    <w:p w14:paraId="21B9D6B7" w14:textId="38788994" w:rsidR="00F601F3" w:rsidRPr="00373C1A" w:rsidRDefault="00F601F3" w:rsidP="00373C1A">
      <w:pPr>
        <w:pStyle w:val="af8"/>
        <w:numPr>
          <w:ilvl w:val="0"/>
          <w:numId w:val="6"/>
        </w:numPr>
        <w:spacing w:after="0"/>
        <w:ind w:firstLineChars="0"/>
        <w:rPr>
          <w:rFonts w:eastAsiaTheme="minorEastAsia"/>
          <w:lang w:eastAsia="zh-CN"/>
        </w:rPr>
      </w:pPr>
      <w:r>
        <w:rPr>
          <w:rFonts w:eastAsiaTheme="minorEastAsia"/>
          <w:lang w:eastAsia="zh-CN"/>
        </w:rPr>
        <w:t>Network can do nothing expect for data collection</w:t>
      </w:r>
    </w:p>
    <w:p w14:paraId="10A138E2" w14:textId="58041C6D" w:rsidR="00373C1A" w:rsidDel="008F5D41" w:rsidRDefault="00103F77" w:rsidP="008F5D41">
      <w:pPr>
        <w:pStyle w:val="af8"/>
        <w:numPr>
          <w:ilvl w:val="0"/>
          <w:numId w:val="6"/>
        </w:numPr>
        <w:spacing w:after="0"/>
        <w:ind w:firstLineChars="0"/>
        <w:rPr>
          <w:del w:id="19" w:author="Rapporteur" w:date="2023-02-16T09:12:00Z"/>
          <w:rFonts w:eastAsiaTheme="minorEastAsia"/>
          <w:lang w:eastAsia="zh-CN"/>
        </w:rPr>
      </w:pPr>
      <w:commentRangeStart w:id="20"/>
      <w:del w:id="21" w:author="Rapporteur" w:date="2023-02-16T09:12:00Z">
        <w:r w:rsidRPr="008F5D41" w:rsidDel="008F5D41">
          <w:rPr>
            <w:rFonts w:eastAsiaTheme="minorEastAsia"/>
            <w:lang w:eastAsia="zh-CN"/>
          </w:rPr>
          <w:delText>Unable to support delta configuration</w:delText>
        </w:r>
        <w:commentRangeEnd w:id="20"/>
        <w:r w:rsidR="004C355B" w:rsidDel="008F5D41">
          <w:rPr>
            <w:rStyle w:val="af6"/>
          </w:rPr>
          <w:commentReference w:id="20"/>
        </w:r>
      </w:del>
    </w:p>
    <w:p w14:paraId="1F5839A5" w14:textId="1751C0F4" w:rsidR="00103F77" w:rsidRPr="006B0271" w:rsidRDefault="00103F77" w:rsidP="0078377C">
      <w:pPr>
        <w:pStyle w:val="af8"/>
        <w:numPr>
          <w:ilvl w:val="0"/>
          <w:numId w:val="6"/>
        </w:numPr>
        <w:spacing w:after="0"/>
        <w:ind w:firstLineChars="0"/>
        <w:rPr>
          <w:rFonts w:eastAsiaTheme="minorEastAsia"/>
          <w:lang w:eastAsia="zh-CN"/>
        </w:rPr>
      </w:pPr>
      <w:r w:rsidRPr="008F5D41">
        <w:rPr>
          <w:rFonts w:eastAsiaTheme="minorEastAsia" w:hint="eastAsia"/>
          <w:lang w:eastAsia="zh-CN"/>
        </w:rPr>
        <w:t>N</w:t>
      </w:r>
      <w:r w:rsidRPr="0078377C">
        <w:rPr>
          <w:rFonts w:eastAsiaTheme="minorEastAsia"/>
          <w:lang w:eastAsia="zh-CN"/>
        </w:rPr>
        <w:t>ot compatible with current mobility procedure</w:t>
      </w:r>
    </w:p>
    <w:p w14:paraId="40D42C33" w14:textId="77777777" w:rsidR="00373C1A" w:rsidRDefault="00373C1A" w:rsidP="00781281">
      <w:pPr>
        <w:spacing w:after="0"/>
        <w:rPr>
          <w:rFonts w:eastAsiaTheme="minorEastAsia"/>
          <w:lang w:eastAsia="zh-CN"/>
        </w:rPr>
      </w:pPr>
    </w:p>
    <w:p w14:paraId="5EC56772" w14:textId="16DDA9EB" w:rsidR="00781281" w:rsidRDefault="00944A7A" w:rsidP="00781281">
      <w:pPr>
        <w:spacing w:after="0"/>
        <w:rPr>
          <w:rFonts w:eastAsiaTheme="minorEastAsia"/>
          <w:lang w:eastAsia="zh-CN"/>
        </w:rPr>
      </w:pPr>
      <w:r>
        <w:rPr>
          <w:rFonts w:eastAsiaTheme="minorEastAsia"/>
          <w:u w:val="single"/>
          <w:lang w:eastAsia="zh-CN"/>
        </w:rPr>
        <w:t xml:space="preserve">Potential </w:t>
      </w:r>
      <w:r w:rsidR="00781281">
        <w:rPr>
          <w:rFonts w:eastAsiaTheme="minorEastAsia"/>
          <w:u w:val="single"/>
          <w:lang w:eastAsia="zh-CN"/>
        </w:rPr>
        <w:t xml:space="preserve">issues of Solution </w:t>
      </w:r>
      <w:r w:rsidR="00043E43">
        <w:rPr>
          <w:rFonts w:eastAsiaTheme="minorEastAsia"/>
          <w:u w:val="single"/>
          <w:lang w:eastAsia="zh-CN"/>
        </w:rPr>
        <w:t>4</w:t>
      </w:r>
      <w:r w:rsidR="00781281" w:rsidRPr="005A3A15">
        <w:rPr>
          <w:rFonts w:eastAsiaTheme="minorEastAsia"/>
          <w:u w:val="single"/>
          <w:lang w:eastAsia="zh-CN"/>
        </w:rPr>
        <w:t>:</w:t>
      </w:r>
    </w:p>
    <w:p w14:paraId="69F70D8D" w14:textId="3C3AAF1B" w:rsidR="00781281" w:rsidRDefault="00612145" w:rsidP="00781281">
      <w:pPr>
        <w:pStyle w:val="af8"/>
        <w:numPr>
          <w:ilvl w:val="0"/>
          <w:numId w:val="6"/>
        </w:numPr>
        <w:spacing w:after="0"/>
        <w:ind w:firstLineChars="0"/>
        <w:rPr>
          <w:rFonts w:eastAsiaTheme="minorEastAsia"/>
          <w:lang w:eastAsia="zh-CN"/>
        </w:rPr>
      </w:pPr>
      <w:r>
        <w:rPr>
          <w:rFonts w:eastAsiaTheme="minorEastAsia"/>
          <w:lang w:eastAsia="zh-CN"/>
        </w:rPr>
        <w:t>Need to clarify which node is responsible to determine the applicable AI</w:t>
      </w:r>
    </w:p>
    <w:p w14:paraId="45CFDB2D" w14:textId="0046B5A7" w:rsidR="00781281" w:rsidRPr="005F6952" w:rsidRDefault="00103F77" w:rsidP="00781281">
      <w:pPr>
        <w:pStyle w:val="af8"/>
        <w:numPr>
          <w:ilvl w:val="0"/>
          <w:numId w:val="6"/>
        </w:numPr>
        <w:spacing w:after="0"/>
        <w:ind w:firstLineChars="0"/>
        <w:rPr>
          <w:rFonts w:eastAsiaTheme="minorEastAsia"/>
          <w:lang w:eastAsia="zh-CN"/>
        </w:rPr>
      </w:pPr>
      <w:r>
        <w:rPr>
          <w:rFonts w:eastAsiaTheme="minorEastAsia"/>
          <w:lang w:eastAsia="zh-CN"/>
        </w:rPr>
        <w:t>It may still require SA2 involvement and evaluation</w:t>
      </w:r>
    </w:p>
    <w:p w14:paraId="521817FA" w14:textId="77777777" w:rsidR="00781281" w:rsidRDefault="00781281" w:rsidP="00781281">
      <w:pPr>
        <w:spacing w:after="0"/>
        <w:rPr>
          <w:rFonts w:eastAsiaTheme="minorEastAsia"/>
          <w:lang w:eastAsia="zh-CN"/>
        </w:rPr>
      </w:pPr>
    </w:p>
    <w:p w14:paraId="05C03AA7" w14:textId="77777777" w:rsidR="00781281" w:rsidRDefault="00781281" w:rsidP="00781281">
      <w:pPr>
        <w:spacing w:after="0"/>
        <w:rPr>
          <w:rFonts w:eastAsiaTheme="minorEastAsia"/>
          <w:lang w:eastAsia="zh-CN"/>
        </w:rPr>
      </w:pPr>
      <w:r>
        <w:rPr>
          <w:rFonts w:eastAsiaTheme="minorEastAsia"/>
          <w:u w:val="single"/>
          <w:lang w:eastAsia="zh-CN"/>
        </w:rPr>
        <w:t>Ot</w:t>
      </w:r>
      <w:r>
        <w:rPr>
          <w:rFonts w:eastAsiaTheme="minorEastAsia" w:hint="eastAsia"/>
          <w:u w:val="single"/>
          <w:lang w:eastAsia="zh-CN"/>
        </w:rPr>
        <w:t>hers</w:t>
      </w:r>
      <w:r w:rsidRPr="005A3A15">
        <w:rPr>
          <w:rFonts w:eastAsiaTheme="minorEastAsia"/>
          <w:u w:val="single"/>
          <w:lang w:eastAsia="zh-CN"/>
        </w:rPr>
        <w:t>:</w:t>
      </w:r>
      <w:bookmarkStart w:id="22" w:name="_GoBack"/>
      <w:bookmarkEnd w:id="22"/>
    </w:p>
    <w:p w14:paraId="3A96C5DA" w14:textId="0D9DEBE5" w:rsidR="00781281" w:rsidRDefault="001B0217" w:rsidP="00781281">
      <w:pPr>
        <w:pStyle w:val="af8"/>
        <w:numPr>
          <w:ilvl w:val="0"/>
          <w:numId w:val="6"/>
        </w:numPr>
        <w:spacing w:after="0"/>
        <w:ind w:firstLineChars="0"/>
        <w:rPr>
          <w:rFonts w:eastAsiaTheme="minorEastAsia"/>
          <w:lang w:eastAsia="zh-CN"/>
        </w:rPr>
      </w:pPr>
      <w:r>
        <w:rPr>
          <w:lang w:eastAsia="zh-CN"/>
        </w:rPr>
        <w:t>E</w:t>
      </w:r>
      <w:r w:rsidRPr="001B0217">
        <w:rPr>
          <w:lang w:eastAsia="zh-CN"/>
        </w:rPr>
        <w:t>ven if models are placed in the OTT server, the 3GPP network (operator) may still control the usage of the model.</w:t>
      </w:r>
      <w:r>
        <w:rPr>
          <w:lang w:eastAsia="zh-CN"/>
        </w:rPr>
        <w:t xml:space="preserve"> </w:t>
      </w:r>
      <w:r w:rsidR="00317D66">
        <w:rPr>
          <w:lang w:eastAsia="zh-CN"/>
        </w:rPr>
        <w:t>T</w:t>
      </w:r>
      <w:r w:rsidR="00317D66">
        <w:rPr>
          <w:rFonts w:hint="eastAsia"/>
          <w:lang w:eastAsia="zh-CN"/>
        </w:rPr>
        <w:t>here are closely correlated LCM aspects that need to be studied</w:t>
      </w:r>
      <w:r w:rsidR="00317D66">
        <w:rPr>
          <w:lang w:eastAsia="zh-CN"/>
        </w:rPr>
        <w:t>, e.g. model selection may determine which model UE needs to download and use, UE capability part, other LCM procedures like activation/deactivation, switching</w:t>
      </w:r>
    </w:p>
    <w:p w14:paraId="4BD8DAB8" w14:textId="77777777" w:rsidR="00781281" w:rsidRDefault="0078128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1"/>
        <w:rPr>
          <w:rFonts w:ascii="Times New Roman" w:hAnsi="Times New Roman"/>
        </w:rPr>
      </w:pPr>
      <w:r>
        <w:rPr>
          <w:rFonts w:ascii="Times New Roman" w:hAnsi="Times New Roman"/>
        </w:rPr>
        <w:lastRenderedPageBreak/>
        <w:t>3 Conclusion</w:t>
      </w:r>
    </w:p>
    <w:p w14:paraId="77902FAF" w14:textId="5E5E3AA8" w:rsidR="00C51521" w:rsidRDefault="00C428BD">
      <w:pPr>
        <w:spacing w:after="0"/>
        <w:rPr>
          <w:ins w:id="23" w:author="Rapporteur" w:date="2023-02-15T09:21:00Z"/>
          <w:rFonts w:eastAsiaTheme="minorEastAsia"/>
          <w:lang w:eastAsia="zh-CN"/>
        </w:rPr>
      </w:pPr>
      <w:ins w:id="24" w:author="Rapporteur" w:date="2023-02-15T09:21:00Z">
        <w:r>
          <w:rPr>
            <w:rFonts w:eastAsiaTheme="minorEastAsia"/>
            <w:lang w:eastAsia="zh-CN"/>
          </w:rPr>
          <w:t>Based on phase 1 and phase 2 discussions, the summary proposals are listed as below:</w:t>
        </w:r>
      </w:ins>
    </w:p>
    <w:p w14:paraId="07635BEC" w14:textId="6640C8A4" w:rsidR="002C2071" w:rsidDel="00C428BD" w:rsidRDefault="008A1CFE">
      <w:pPr>
        <w:spacing w:after="0"/>
        <w:rPr>
          <w:del w:id="25" w:author="Rapporteur" w:date="2023-02-15T09:21:00Z"/>
          <w:rFonts w:eastAsiaTheme="minorEastAsia"/>
          <w:lang w:eastAsia="zh-CN"/>
        </w:rPr>
      </w:pPr>
      <w:del w:id="26" w:author="Rapporteur" w:date="2023-02-15T09:21:00Z">
        <w:r w:rsidDel="00C428BD">
          <w:rPr>
            <w:rFonts w:eastAsiaTheme="minorEastAsia"/>
            <w:lang w:eastAsia="zh-CN"/>
          </w:rPr>
          <w:delText>In phase 1, the summary proposals are listed as below:</w:delText>
        </w:r>
      </w:del>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6B802F39" w:rsidR="002C2071" w:rsidDel="001D7525" w:rsidRDefault="008A1CFE">
      <w:pPr>
        <w:rPr>
          <w:del w:id="27" w:author="Rapporteur" w:date="2023-02-15T09:20:00Z"/>
          <w:rFonts w:eastAsiaTheme="minorEastAsia"/>
          <w:b/>
          <w:lang w:eastAsia="zh-CN"/>
        </w:rPr>
      </w:pPr>
      <w:del w:id="28" w:author="Rapporteur" w:date="2023-02-15T09:20:00Z">
        <w:r w:rsidDel="001D7525">
          <w:rPr>
            <w:rFonts w:eastAsiaTheme="minorEastAsia"/>
            <w:b/>
            <w:lang w:eastAsia="zh-CN"/>
          </w:rPr>
          <w:delText xml:space="preserve">Proposal 2: Agree to discuss the following solutions </w:delText>
        </w:r>
        <w:r w:rsidDel="001D7525">
          <w:rPr>
            <w:rFonts w:eastAsiaTheme="minorEastAsia" w:hint="eastAsia"/>
            <w:b/>
            <w:lang w:eastAsia="zh-CN"/>
          </w:rPr>
          <w:delText>in</w:delText>
        </w:r>
        <w:r w:rsidDel="001D7525">
          <w:rPr>
            <w:rFonts w:eastAsiaTheme="minorEastAsia"/>
            <w:b/>
            <w:lang w:eastAsia="zh-CN"/>
          </w:rPr>
          <w:delText xml:space="preserve"> phase </w:delText>
        </w:r>
        <w:commentRangeStart w:id="29"/>
        <w:r w:rsidDel="001D7525">
          <w:rPr>
            <w:rFonts w:eastAsiaTheme="minorEastAsia"/>
            <w:b/>
            <w:lang w:eastAsia="zh-CN"/>
          </w:rPr>
          <w:delText>2</w:delText>
        </w:r>
      </w:del>
      <w:commentRangeEnd w:id="29"/>
      <w:r w:rsidR="001D7525">
        <w:rPr>
          <w:rStyle w:val="af6"/>
        </w:rPr>
        <w:commentReference w:id="29"/>
      </w:r>
      <w:del w:id="30" w:author="Rapporteur" w:date="2023-02-15T09:20:00Z">
        <w:r w:rsidDel="001D7525">
          <w:rPr>
            <w:rFonts w:eastAsiaTheme="minorEastAsia"/>
            <w:b/>
            <w:lang w:eastAsia="zh-CN"/>
          </w:rPr>
          <w:delText>:</w:delText>
        </w:r>
      </w:del>
    </w:p>
    <w:p w14:paraId="6715112A" w14:textId="3F35CCA2" w:rsidR="002C2071" w:rsidDel="001D7525" w:rsidRDefault="008A1CFE">
      <w:pPr>
        <w:pStyle w:val="af8"/>
        <w:numPr>
          <w:ilvl w:val="0"/>
          <w:numId w:val="6"/>
        </w:numPr>
        <w:ind w:firstLineChars="0"/>
        <w:rPr>
          <w:del w:id="31" w:author="Rapporteur" w:date="2023-02-15T09:20:00Z"/>
          <w:rFonts w:eastAsiaTheme="minorEastAsia"/>
          <w:b/>
          <w:lang w:eastAsia="zh-CN"/>
        </w:rPr>
      </w:pPr>
      <w:del w:id="32" w:author="Rapporteur" w:date="2023-02-15T09:20:00Z">
        <w:r w:rsidDel="001D7525">
          <w:rPr>
            <w:rFonts w:eastAsiaTheme="minorEastAsia"/>
            <w:b/>
            <w:lang w:eastAsia="zh-CN"/>
          </w:rPr>
          <w:delText>Option 1: Model transfer/delivery between UE and gNB via CP and UP solutions</w:delText>
        </w:r>
      </w:del>
    </w:p>
    <w:p w14:paraId="2E4076D0" w14:textId="3BBB2C76" w:rsidR="002C2071" w:rsidDel="001D7525" w:rsidRDefault="008A1CFE">
      <w:pPr>
        <w:pStyle w:val="af8"/>
        <w:numPr>
          <w:ilvl w:val="0"/>
          <w:numId w:val="6"/>
        </w:numPr>
        <w:ind w:firstLineChars="0"/>
        <w:rPr>
          <w:del w:id="33" w:author="Rapporteur" w:date="2023-02-15T09:20:00Z"/>
          <w:rFonts w:eastAsiaTheme="minorEastAsia"/>
          <w:b/>
          <w:lang w:eastAsia="zh-CN"/>
        </w:rPr>
      </w:pPr>
      <w:del w:id="34" w:author="Rapporteur" w:date="2023-02-15T09:20:00Z">
        <w:r w:rsidDel="001D7525">
          <w:rPr>
            <w:rFonts w:eastAsiaTheme="minorEastAsia"/>
            <w:b/>
            <w:lang w:eastAsia="zh-CN"/>
          </w:rPr>
          <w:delText>Option 2: Model transfer/delivery between UE and CN (except LMF) via CP and UP solutions</w:delText>
        </w:r>
      </w:del>
    </w:p>
    <w:p w14:paraId="7A1ADB62" w14:textId="64B8FE41" w:rsidR="002C2071" w:rsidDel="001D7525" w:rsidRDefault="008A1CFE">
      <w:pPr>
        <w:pStyle w:val="af8"/>
        <w:numPr>
          <w:ilvl w:val="0"/>
          <w:numId w:val="6"/>
        </w:numPr>
        <w:ind w:firstLineChars="0"/>
        <w:rPr>
          <w:del w:id="35" w:author="Rapporteur" w:date="2023-02-15T09:20:00Z"/>
          <w:rFonts w:eastAsiaTheme="minorEastAsia"/>
          <w:b/>
          <w:lang w:eastAsia="zh-CN"/>
        </w:rPr>
      </w:pPr>
      <w:del w:id="36" w:author="Rapporteur" w:date="2023-02-15T09:20:00Z">
        <w:r w:rsidDel="001D7525">
          <w:rPr>
            <w:rFonts w:eastAsiaTheme="minorEastAsia"/>
            <w:b/>
            <w:lang w:eastAsia="zh-CN"/>
          </w:rPr>
          <w:delText>Option 3: Model transfer/delivery between UE and LMF via CP and UP solutions</w:delText>
        </w:r>
      </w:del>
    </w:p>
    <w:p w14:paraId="735F25ED" w14:textId="7B091433" w:rsidR="002C2071" w:rsidDel="001D7525" w:rsidRDefault="008A1CFE">
      <w:pPr>
        <w:pStyle w:val="af8"/>
        <w:numPr>
          <w:ilvl w:val="0"/>
          <w:numId w:val="6"/>
        </w:numPr>
        <w:ind w:firstLineChars="0"/>
        <w:rPr>
          <w:del w:id="37" w:author="Rapporteur" w:date="2023-02-15T09:20:00Z"/>
          <w:rFonts w:eastAsiaTheme="minorEastAsia"/>
          <w:b/>
          <w:lang w:eastAsia="zh-CN"/>
        </w:rPr>
      </w:pPr>
      <w:del w:id="38" w:author="Rapporteur" w:date="2023-02-15T09:20:00Z">
        <w:r w:rsidDel="001D7525">
          <w:rPr>
            <w:rFonts w:eastAsiaTheme="minorEastAsia"/>
            <w:b/>
            <w:lang w:eastAsia="zh-CN"/>
          </w:rPr>
          <w:delText>Option 4: Model transfer/delivery between UE and server</w:delText>
        </w:r>
      </w:del>
    </w:p>
    <w:p w14:paraId="243EE185" w14:textId="46E6B789" w:rsidR="002C2071" w:rsidRDefault="008A1CFE">
      <w:pPr>
        <w:rPr>
          <w:rFonts w:eastAsiaTheme="minorEastAsia"/>
          <w:b/>
          <w:lang w:eastAsia="zh-CN"/>
        </w:rPr>
      </w:pPr>
      <w:r>
        <w:rPr>
          <w:rFonts w:eastAsiaTheme="minorEastAsia"/>
          <w:b/>
          <w:lang w:eastAsia="zh-CN"/>
        </w:rPr>
        <w:t xml:space="preserve">Proposal </w:t>
      </w:r>
      <w:del w:id="39" w:author="Rapporteur" w:date="2023-02-15T09:20:00Z">
        <w:r w:rsidDel="001D7525">
          <w:rPr>
            <w:rFonts w:eastAsiaTheme="minorEastAsia"/>
            <w:b/>
            <w:lang w:eastAsia="zh-CN"/>
          </w:rPr>
          <w:delText>3</w:delText>
        </w:r>
      </w:del>
      <w:ins w:id="40" w:author="Rapporteur" w:date="2023-02-15T09:20:00Z">
        <w:r w:rsidR="001D7525">
          <w:rPr>
            <w:rFonts w:eastAsiaTheme="minorEastAsia"/>
            <w:b/>
            <w:lang w:eastAsia="zh-CN"/>
          </w:rPr>
          <w:t>2</w:t>
        </w:r>
      </w:ins>
      <w:r>
        <w:rPr>
          <w:rFonts w:eastAsiaTheme="minorEastAsia"/>
          <w:b/>
          <w:lang w:eastAsia="zh-CN"/>
        </w:rPr>
        <w:t xml:space="preserve">: The discussion on model delivery between network entities is </w:t>
      </w:r>
      <w:del w:id="41" w:author="Rapporteur" w:date="2023-02-13T08:49:00Z">
        <w:r w:rsidDel="00CA14FF">
          <w:rPr>
            <w:rFonts w:eastAsiaTheme="minorEastAsia"/>
            <w:b/>
            <w:lang w:eastAsia="zh-CN"/>
          </w:rPr>
          <w:delText>postponed</w:delText>
        </w:r>
      </w:del>
      <w:ins w:id="42" w:author="Rapporteur" w:date="2023-02-13T08:49:00Z">
        <w:r w:rsidR="00CA14FF">
          <w:rPr>
            <w:rFonts w:eastAsiaTheme="minorEastAsia"/>
            <w:b/>
            <w:lang w:eastAsia="zh-CN"/>
          </w:rPr>
          <w:t xml:space="preserve">not discussed in </w:t>
        </w:r>
      </w:ins>
      <w:ins w:id="43" w:author="Rapporteur" w:date="2023-02-15T09:20:00Z">
        <w:r w:rsidR="001D7525">
          <w:rPr>
            <w:rFonts w:eastAsiaTheme="minorEastAsia"/>
            <w:b/>
            <w:lang w:eastAsia="zh-CN"/>
          </w:rPr>
          <w:t>this email discussion</w:t>
        </w:r>
      </w:ins>
      <w:r>
        <w:rPr>
          <w:rFonts w:eastAsiaTheme="minorEastAsia"/>
          <w:b/>
          <w:lang w:eastAsia="zh-CN"/>
        </w:rPr>
        <w:t>.</w:t>
      </w:r>
    </w:p>
    <w:p w14:paraId="1B5E7EDD" w14:textId="6256CD2A" w:rsidR="002C2071" w:rsidDel="00772CA3" w:rsidRDefault="008A1CFE">
      <w:pPr>
        <w:rPr>
          <w:del w:id="44" w:author="Rapporteur" w:date="2023-02-15T09:23:00Z"/>
          <w:rFonts w:eastAsiaTheme="minorEastAsia"/>
          <w:b/>
          <w:lang w:eastAsia="zh-CN"/>
        </w:rPr>
      </w:pPr>
      <w:del w:id="45" w:author="Rapporteur" w:date="2023-02-15T09:23:00Z">
        <w:r w:rsidDel="00772CA3">
          <w:rPr>
            <w:rFonts w:eastAsiaTheme="minorEastAsia" w:hint="eastAsia"/>
            <w:b/>
            <w:lang w:eastAsia="zh-CN"/>
          </w:rPr>
          <w:delText>P</w:delText>
        </w:r>
        <w:r w:rsidDel="00772CA3">
          <w:rPr>
            <w:rFonts w:eastAsiaTheme="minorEastAsia"/>
            <w:b/>
            <w:lang w:eastAsia="zh-CN"/>
          </w:rPr>
          <w:delText xml:space="preserve">roposal 4: Agree on Table 2a for the RAN2 study and it can be used for further </w:delText>
        </w:r>
        <w:commentRangeStart w:id="46"/>
        <w:r w:rsidDel="00772CA3">
          <w:rPr>
            <w:rFonts w:eastAsiaTheme="minorEastAsia"/>
            <w:b/>
            <w:lang w:eastAsia="zh-CN"/>
          </w:rPr>
          <w:delText>discussions</w:delText>
        </w:r>
      </w:del>
      <w:commentRangeEnd w:id="46"/>
      <w:r w:rsidR="00772CA3">
        <w:rPr>
          <w:rStyle w:val="af6"/>
        </w:rPr>
        <w:commentReference w:id="46"/>
      </w:r>
      <w:del w:id="47" w:author="Rapporteur" w:date="2023-02-15T09:23:00Z">
        <w:r w:rsidDel="00772CA3">
          <w:rPr>
            <w:rFonts w:eastAsiaTheme="minorEastAsia"/>
            <w:b/>
            <w:lang w:eastAsia="zh-CN"/>
          </w:rPr>
          <w:delText>.</w:delText>
        </w:r>
      </w:del>
    </w:p>
    <w:p w14:paraId="1335AC12" w14:textId="15A83CEE" w:rsidR="002C2071" w:rsidDel="00772CA3" w:rsidRDefault="008A1CFE">
      <w:pPr>
        <w:jc w:val="center"/>
        <w:rPr>
          <w:del w:id="48" w:author="Rapporteur" w:date="2023-02-15T09:23:00Z"/>
          <w:rFonts w:eastAsiaTheme="minorEastAsia"/>
          <w:lang w:eastAsia="zh-CN"/>
        </w:rPr>
      </w:pPr>
      <w:del w:id="49" w:author="Rapporteur" w:date="2023-02-15T09:23:00Z">
        <w:r w:rsidDel="00772CA3">
          <w:rPr>
            <w:rFonts w:eastAsiaTheme="minorEastAsia"/>
            <w:b/>
            <w:lang w:eastAsia="zh-CN"/>
          </w:rPr>
          <w:delText>Table 2a: The relations between the architectural assumptions and applicable use cases</w:delText>
        </w:r>
      </w:del>
    </w:p>
    <w:tbl>
      <w:tblPr>
        <w:tblStyle w:val="af1"/>
        <w:tblW w:w="0" w:type="auto"/>
        <w:tblLook w:val="04A0" w:firstRow="1" w:lastRow="0" w:firstColumn="1" w:lastColumn="0" w:noHBand="0" w:noVBand="1"/>
      </w:tblPr>
      <w:tblGrid>
        <w:gridCol w:w="3114"/>
        <w:gridCol w:w="6515"/>
      </w:tblGrid>
      <w:tr w:rsidR="002C2071" w:rsidDel="00772CA3" w14:paraId="4C4B715C" w14:textId="7B41DB50">
        <w:trPr>
          <w:del w:id="50" w:author="Rapporteur" w:date="2023-02-15T09:23:00Z"/>
        </w:trPr>
        <w:tc>
          <w:tcPr>
            <w:tcW w:w="3114" w:type="dxa"/>
          </w:tcPr>
          <w:p w14:paraId="0D16E278" w14:textId="24F356D7" w:rsidR="002C2071" w:rsidDel="00772CA3" w:rsidRDefault="008A1CFE">
            <w:pPr>
              <w:rPr>
                <w:del w:id="51" w:author="Rapporteur" w:date="2023-02-15T09:23:00Z"/>
                <w:rFonts w:eastAsiaTheme="minorEastAsia"/>
                <w:b/>
                <w:lang w:eastAsia="zh-CN"/>
              </w:rPr>
            </w:pPr>
            <w:del w:id="52" w:author="Rapporteur" w:date="2023-02-15T09:23:00Z">
              <w:r w:rsidDel="00772CA3">
                <w:rPr>
                  <w:rFonts w:eastAsiaTheme="minorEastAsia"/>
                  <w:b/>
                  <w:lang w:eastAsia="zh-CN"/>
                </w:rPr>
                <w:delText>Architectural assumptions</w:delText>
              </w:r>
            </w:del>
          </w:p>
        </w:tc>
        <w:tc>
          <w:tcPr>
            <w:tcW w:w="6515" w:type="dxa"/>
          </w:tcPr>
          <w:p w14:paraId="41FAC459" w14:textId="7DDF5160" w:rsidR="002C2071" w:rsidDel="00772CA3" w:rsidRDefault="008A1CFE">
            <w:pPr>
              <w:rPr>
                <w:del w:id="53" w:author="Rapporteur" w:date="2023-02-15T09:23:00Z"/>
                <w:rFonts w:eastAsiaTheme="minorEastAsia"/>
                <w:b/>
                <w:lang w:eastAsia="zh-CN"/>
              </w:rPr>
            </w:pPr>
            <w:del w:id="54" w:author="Rapporteur" w:date="2023-02-15T09:23:00Z">
              <w:r w:rsidDel="00772CA3">
                <w:rPr>
                  <w:rFonts w:eastAsiaTheme="minorEastAsia"/>
                  <w:b/>
                  <w:lang w:eastAsia="zh-CN"/>
                </w:rPr>
                <w:delText>Applicable use cases</w:delText>
              </w:r>
            </w:del>
          </w:p>
        </w:tc>
      </w:tr>
      <w:tr w:rsidR="002C2071" w:rsidDel="00772CA3" w14:paraId="64EE0145" w14:textId="33B37060">
        <w:trPr>
          <w:del w:id="55" w:author="Rapporteur" w:date="2023-02-15T09:23:00Z"/>
        </w:trPr>
        <w:tc>
          <w:tcPr>
            <w:tcW w:w="3114" w:type="dxa"/>
          </w:tcPr>
          <w:p w14:paraId="0548A6E6" w14:textId="7682342A" w:rsidR="00772CA3" w:rsidDel="00772CA3" w:rsidRDefault="008A1CFE">
            <w:pPr>
              <w:rPr>
                <w:del w:id="56" w:author="Rapporteur" w:date="2023-02-15T09:23:00Z"/>
                <w:rFonts w:eastAsiaTheme="minorEastAsia"/>
                <w:lang w:eastAsia="zh-CN"/>
              </w:rPr>
            </w:pPr>
            <w:del w:id="57" w:author="Rapporteur" w:date="2023-02-15T09:23:00Z">
              <w:r w:rsidDel="00772CA3">
                <w:rPr>
                  <w:rFonts w:eastAsiaTheme="minorEastAsia"/>
                  <w:lang w:eastAsia="zh-CN"/>
                </w:rPr>
                <w:delText>Option 1</w:delText>
              </w:r>
            </w:del>
          </w:p>
        </w:tc>
        <w:tc>
          <w:tcPr>
            <w:tcW w:w="6515" w:type="dxa"/>
          </w:tcPr>
          <w:p w14:paraId="4F377C2D" w14:textId="4588A322" w:rsidR="002C2071" w:rsidDel="00772CA3" w:rsidRDefault="008A1CFE">
            <w:pPr>
              <w:rPr>
                <w:del w:id="58" w:author="Rapporteur" w:date="2023-02-15T09:23:00Z"/>
                <w:rFonts w:eastAsiaTheme="minorEastAsia"/>
                <w:lang w:eastAsia="zh-CN"/>
              </w:rPr>
            </w:pPr>
            <w:del w:id="59" w:author="Rapporteur" w:date="2023-02-15T09:23:00Z">
              <w:r w:rsidDel="00772CA3">
                <w:rPr>
                  <w:rFonts w:eastAsiaTheme="minorEastAsia"/>
                  <w:lang w:eastAsia="zh-CN"/>
                </w:rPr>
                <w:delText>CSI feedback enhancement</w:delText>
              </w:r>
            </w:del>
          </w:p>
          <w:p w14:paraId="1EA3B426" w14:textId="30800A56" w:rsidR="002C2071" w:rsidDel="00772CA3" w:rsidRDefault="008A1CFE">
            <w:pPr>
              <w:rPr>
                <w:del w:id="60" w:author="Rapporteur" w:date="2023-02-15T09:23:00Z"/>
                <w:rFonts w:eastAsiaTheme="minorEastAsia"/>
                <w:lang w:eastAsia="zh-CN"/>
              </w:rPr>
            </w:pPr>
            <w:del w:id="61" w:author="Rapporteur" w:date="2023-02-15T09:23:00Z">
              <w:r w:rsidDel="00772CA3">
                <w:rPr>
                  <w:rFonts w:eastAsiaTheme="minorEastAsia"/>
                  <w:lang w:eastAsia="zh-CN"/>
                </w:rPr>
                <w:delText>Beam management</w:delText>
              </w:r>
            </w:del>
          </w:p>
          <w:p w14:paraId="0942DB91" w14:textId="3E5A9283" w:rsidR="002C2071" w:rsidDel="00772CA3" w:rsidRDefault="008A1CFE">
            <w:pPr>
              <w:rPr>
                <w:del w:id="62" w:author="Rapporteur" w:date="2023-02-15T09:23:00Z"/>
                <w:rFonts w:eastAsiaTheme="minorEastAsia"/>
                <w:lang w:eastAsia="zh-CN"/>
              </w:rPr>
            </w:pPr>
            <w:del w:id="63" w:author="Rapporteur" w:date="2023-02-15T09:23:00Z">
              <w:r w:rsidDel="00772CA3">
                <w:rPr>
                  <w:rFonts w:eastAsiaTheme="minorEastAsia" w:hint="eastAsia"/>
                  <w:lang w:eastAsia="zh-CN"/>
                </w:rPr>
                <w:delText>N</w:delText>
              </w:r>
              <w:r w:rsidDel="00772CA3">
                <w:rPr>
                  <w:rFonts w:eastAsiaTheme="minorEastAsia"/>
                  <w:lang w:eastAsia="zh-CN"/>
                </w:rPr>
                <w:delText>ote: No specific considerations for Positioning accuracy enhancement for this option.</w:delText>
              </w:r>
            </w:del>
          </w:p>
        </w:tc>
      </w:tr>
      <w:tr w:rsidR="002C2071" w:rsidDel="00772CA3" w14:paraId="1912561E" w14:textId="74F1910A">
        <w:trPr>
          <w:del w:id="64" w:author="Rapporteur" w:date="2023-02-15T09:23:00Z"/>
        </w:trPr>
        <w:tc>
          <w:tcPr>
            <w:tcW w:w="3114" w:type="dxa"/>
          </w:tcPr>
          <w:p w14:paraId="19B3ABBB" w14:textId="1F124AF8" w:rsidR="002C2071" w:rsidDel="00772CA3" w:rsidRDefault="008A1CFE">
            <w:pPr>
              <w:rPr>
                <w:del w:id="65" w:author="Rapporteur" w:date="2023-02-15T09:23:00Z"/>
                <w:rFonts w:eastAsiaTheme="minorEastAsia"/>
                <w:lang w:eastAsia="zh-CN"/>
              </w:rPr>
            </w:pPr>
            <w:del w:id="66" w:author="Rapporteur" w:date="2023-02-15T09:23:00Z">
              <w:r w:rsidDel="00772CA3">
                <w:rPr>
                  <w:rFonts w:eastAsiaTheme="minorEastAsia"/>
                  <w:lang w:eastAsia="zh-CN"/>
                </w:rPr>
                <w:delText>Option 2</w:delText>
              </w:r>
            </w:del>
          </w:p>
        </w:tc>
        <w:tc>
          <w:tcPr>
            <w:tcW w:w="6515" w:type="dxa"/>
          </w:tcPr>
          <w:p w14:paraId="1CCFDB7C" w14:textId="7EC718D0" w:rsidR="002C2071" w:rsidDel="00772CA3" w:rsidRDefault="008A1CFE">
            <w:pPr>
              <w:rPr>
                <w:del w:id="67" w:author="Rapporteur" w:date="2023-02-15T09:23:00Z"/>
                <w:rFonts w:eastAsiaTheme="minorEastAsia"/>
                <w:lang w:eastAsia="zh-CN"/>
              </w:rPr>
            </w:pPr>
            <w:del w:id="68" w:author="Rapporteur" w:date="2023-02-15T09:23:00Z">
              <w:r w:rsidDel="00772CA3">
                <w:rPr>
                  <w:rFonts w:eastAsiaTheme="minorEastAsia"/>
                  <w:lang w:eastAsia="zh-CN"/>
                </w:rPr>
                <w:delText>CSI feedback enhancement</w:delText>
              </w:r>
            </w:del>
          </w:p>
          <w:p w14:paraId="6D23E083" w14:textId="752384A8" w:rsidR="002C2071" w:rsidDel="00772CA3" w:rsidRDefault="008A1CFE">
            <w:pPr>
              <w:rPr>
                <w:del w:id="69" w:author="Rapporteur" w:date="2023-02-15T09:23:00Z"/>
                <w:rFonts w:eastAsiaTheme="minorEastAsia"/>
                <w:lang w:eastAsia="zh-CN"/>
              </w:rPr>
            </w:pPr>
            <w:del w:id="70" w:author="Rapporteur" w:date="2023-02-15T09:23:00Z">
              <w:r w:rsidDel="00772CA3">
                <w:rPr>
                  <w:rFonts w:eastAsiaTheme="minorEastAsia"/>
                  <w:lang w:eastAsia="zh-CN"/>
                </w:rPr>
                <w:delText>Beam management</w:delText>
              </w:r>
            </w:del>
          </w:p>
          <w:p w14:paraId="1468F1D6" w14:textId="53837377" w:rsidR="002C2071" w:rsidDel="00772CA3" w:rsidRDefault="008A1CFE">
            <w:pPr>
              <w:rPr>
                <w:del w:id="71" w:author="Rapporteur" w:date="2023-02-15T09:23:00Z"/>
                <w:rFonts w:eastAsiaTheme="minorEastAsia"/>
                <w:lang w:eastAsia="zh-CN"/>
              </w:rPr>
            </w:pPr>
            <w:del w:id="72" w:author="Rapporteur" w:date="2023-02-15T09:23:00Z">
              <w:r w:rsidDel="00772CA3">
                <w:rPr>
                  <w:rFonts w:eastAsiaTheme="minorEastAsia" w:hint="eastAsia"/>
                  <w:lang w:eastAsia="zh-CN"/>
                </w:rPr>
                <w:delText>N</w:delText>
              </w:r>
              <w:r w:rsidDel="00772CA3">
                <w:rPr>
                  <w:rFonts w:eastAsiaTheme="minorEastAsia"/>
                  <w:lang w:eastAsia="zh-CN"/>
                </w:rPr>
                <w:delText>ote: No specific considerations for Positioning accuracy enhancement for this option.</w:delText>
              </w:r>
            </w:del>
          </w:p>
        </w:tc>
      </w:tr>
      <w:tr w:rsidR="002C2071" w:rsidDel="00772CA3" w14:paraId="336CE150" w14:textId="0A877C28">
        <w:trPr>
          <w:del w:id="73" w:author="Rapporteur" w:date="2023-02-15T09:23:00Z"/>
        </w:trPr>
        <w:tc>
          <w:tcPr>
            <w:tcW w:w="3114" w:type="dxa"/>
          </w:tcPr>
          <w:p w14:paraId="6F7E794A" w14:textId="700873CB" w:rsidR="002C2071" w:rsidDel="00772CA3" w:rsidRDefault="008A1CFE">
            <w:pPr>
              <w:rPr>
                <w:del w:id="74" w:author="Rapporteur" w:date="2023-02-15T09:23:00Z"/>
                <w:rFonts w:eastAsiaTheme="minorEastAsia"/>
                <w:lang w:eastAsia="zh-CN"/>
              </w:rPr>
            </w:pPr>
            <w:del w:id="75" w:author="Rapporteur" w:date="2023-02-15T09:23:00Z">
              <w:r w:rsidDel="00772CA3">
                <w:rPr>
                  <w:rFonts w:eastAsiaTheme="minorEastAsia"/>
                  <w:lang w:eastAsia="zh-CN"/>
                </w:rPr>
                <w:delText>Option 3</w:delText>
              </w:r>
            </w:del>
          </w:p>
        </w:tc>
        <w:tc>
          <w:tcPr>
            <w:tcW w:w="6515" w:type="dxa"/>
          </w:tcPr>
          <w:p w14:paraId="61FFF528" w14:textId="69F581F5" w:rsidR="002C2071" w:rsidDel="00772CA3" w:rsidRDefault="008A1CFE">
            <w:pPr>
              <w:rPr>
                <w:del w:id="76" w:author="Rapporteur" w:date="2023-02-15T09:23:00Z"/>
                <w:rFonts w:eastAsiaTheme="minorEastAsia"/>
                <w:lang w:eastAsia="zh-CN"/>
              </w:rPr>
            </w:pPr>
            <w:del w:id="77" w:author="Rapporteur" w:date="2023-02-15T09:23:00Z">
              <w:r w:rsidDel="00772CA3">
                <w:rPr>
                  <w:rFonts w:eastAsiaTheme="minorEastAsia"/>
                  <w:lang w:eastAsia="zh-CN"/>
                </w:rPr>
                <w:delText>Positioning accuracy enhancement</w:delText>
              </w:r>
            </w:del>
          </w:p>
        </w:tc>
      </w:tr>
      <w:tr w:rsidR="002C2071" w:rsidDel="00772CA3" w14:paraId="2EF313EE" w14:textId="3BFE74B0">
        <w:trPr>
          <w:del w:id="78" w:author="Rapporteur" w:date="2023-02-15T09:23:00Z"/>
        </w:trPr>
        <w:tc>
          <w:tcPr>
            <w:tcW w:w="3114" w:type="dxa"/>
          </w:tcPr>
          <w:p w14:paraId="730C9579" w14:textId="08F34497" w:rsidR="002C2071" w:rsidDel="00772CA3" w:rsidRDefault="008A1CFE">
            <w:pPr>
              <w:rPr>
                <w:del w:id="79" w:author="Rapporteur" w:date="2023-02-15T09:23:00Z"/>
                <w:rFonts w:eastAsiaTheme="minorEastAsia"/>
                <w:lang w:eastAsia="zh-CN"/>
              </w:rPr>
            </w:pPr>
            <w:del w:id="80" w:author="Rapporteur" w:date="2023-02-15T09:23:00Z">
              <w:r w:rsidDel="00772CA3">
                <w:rPr>
                  <w:rFonts w:eastAsiaTheme="minorEastAsia"/>
                  <w:lang w:eastAsia="zh-CN"/>
                </w:rPr>
                <w:delText>Option 4</w:delText>
              </w:r>
            </w:del>
          </w:p>
        </w:tc>
        <w:tc>
          <w:tcPr>
            <w:tcW w:w="6515" w:type="dxa"/>
          </w:tcPr>
          <w:p w14:paraId="44CF33E0" w14:textId="0F179386" w:rsidR="002C2071" w:rsidDel="00772CA3" w:rsidRDefault="008A1CFE">
            <w:pPr>
              <w:rPr>
                <w:del w:id="81" w:author="Rapporteur" w:date="2023-02-15T09:23:00Z"/>
                <w:rFonts w:eastAsiaTheme="minorEastAsia"/>
                <w:lang w:eastAsia="zh-CN"/>
              </w:rPr>
            </w:pPr>
            <w:del w:id="82" w:author="Rapporteur" w:date="2023-02-15T09:23:00Z">
              <w:r w:rsidDel="00772CA3">
                <w:rPr>
                  <w:rFonts w:eastAsiaTheme="minorEastAsia"/>
                  <w:lang w:eastAsia="zh-CN"/>
                </w:rPr>
                <w:delText>CSI feedback enhancement</w:delText>
              </w:r>
            </w:del>
          </w:p>
          <w:p w14:paraId="5C05E806" w14:textId="42055F95" w:rsidR="002C2071" w:rsidDel="00772CA3" w:rsidRDefault="008A1CFE">
            <w:pPr>
              <w:rPr>
                <w:del w:id="83" w:author="Rapporteur" w:date="2023-02-15T09:23:00Z"/>
                <w:rFonts w:eastAsiaTheme="minorEastAsia"/>
                <w:lang w:eastAsia="zh-CN"/>
              </w:rPr>
            </w:pPr>
            <w:del w:id="84" w:author="Rapporteur" w:date="2023-02-15T09:23:00Z">
              <w:r w:rsidDel="00772CA3">
                <w:rPr>
                  <w:rFonts w:eastAsiaTheme="minorEastAsia"/>
                  <w:lang w:eastAsia="zh-CN"/>
                </w:rPr>
                <w:delText>Beam management</w:delText>
              </w:r>
            </w:del>
          </w:p>
          <w:p w14:paraId="69A30B3D" w14:textId="5DE52D0F" w:rsidR="002C2071" w:rsidDel="00772CA3" w:rsidRDefault="008A1CFE">
            <w:pPr>
              <w:rPr>
                <w:del w:id="85" w:author="Rapporteur" w:date="2023-02-15T09:23:00Z"/>
                <w:rFonts w:eastAsiaTheme="minorEastAsia"/>
                <w:lang w:eastAsia="zh-CN"/>
              </w:rPr>
            </w:pPr>
            <w:del w:id="86" w:author="Rapporteur" w:date="2023-02-15T09:23:00Z">
              <w:r w:rsidDel="00772CA3">
                <w:rPr>
                  <w:rFonts w:eastAsiaTheme="minorEastAsia"/>
                  <w:lang w:eastAsia="zh-CN"/>
                </w:rPr>
                <w:delText>Positioning accuracy enhancement</w:delText>
              </w:r>
            </w:del>
          </w:p>
        </w:tc>
      </w:tr>
    </w:tbl>
    <w:p w14:paraId="3E505319" w14:textId="77777777" w:rsidR="002C2071" w:rsidRDefault="002C2071">
      <w:pPr>
        <w:spacing w:after="0"/>
        <w:rPr>
          <w:rFonts w:eastAsiaTheme="minorEastAsia"/>
          <w:lang w:eastAsia="zh-CN"/>
        </w:rPr>
      </w:pPr>
    </w:p>
    <w:p w14:paraId="4029517C" w14:textId="36FC911A" w:rsidR="00ED436B" w:rsidDel="003E1096" w:rsidRDefault="00ED436B" w:rsidP="00ED436B">
      <w:pPr>
        <w:spacing w:after="0"/>
        <w:rPr>
          <w:del w:id="87" w:author="Rapporteur" w:date="2023-02-15T09:30:00Z"/>
          <w:rFonts w:eastAsiaTheme="minorEastAsia"/>
          <w:lang w:eastAsia="zh-CN"/>
        </w:rPr>
      </w:pPr>
      <w:del w:id="88" w:author="Rapporteur" w:date="2023-02-15T09:30:00Z">
        <w:r w:rsidDel="003E1096">
          <w:rPr>
            <w:rFonts w:eastAsiaTheme="minorEastAsia"/>
            <w:lang w:eastAsia="zh-CN"/>
          </w:rPr>
          <w:delText>In phase 2, the summary proposals are listed as below:</w:delText>
        </w:r>
      </w:del>
    </w:p>
    <w:p w14:paraId="4CF636C0" w14:textId="3D0D7346" w:rsidR="00ED3FD9" w:rsidRDefault="00ED3FD9" w:rsidP="00ED3FD9">
      <w:pPr>
        <w:spacing w:after="0"/>
        <w:rPr>
          <w:rFonts w:eastAsiaTheme="minorEastAsia"/>
          <w:lang w:eastAsia="zh-CN"/>
        </w:rPr>
      </w:pPr>
      <w:r w:rsidRPr="00175E39">
        <w:rPr>
          <w:rFonts w:eastAsiaTheme="minorEastAsia"/>
          <w:b/>
          <w:lang w:eastAsia="zh-CN"/>
        </w:rPr>
        <w:t xml:space="preserve">Proposal </w:t>
      </w:r>
      <w:ins w:id="89" w:author="Rapporteur" w:date="2023-02-15T09:30:00Z">
        <w:r w:rsidR="003E1096">
          <w:rPr>
            <w:rFonts w:eastAsiaTheme="minorEastAsia"/>
            <w:b/>
            <w:lang w:eastAsia="zh-CN"/>
          </w:rPr>
          <w:t>3</w:t>
        </w:r>
      </w:ins>
      <w:del w:id="90" w:author="Rapporteur" w:date="2023-02-15T09:30:00Z">
        <w:r w:rsidR="00EF3BED" w:rsidDel="003E1096">
          <w:rPr>
            <w:rFonts w:eastAsiaTheme="minorEastAsia"/>
            <w:b/>
            <w:lang w:eastAsia="zh-CN"/>
          </w:rPr>
          <w:delText>5</w:delText>
        </w:r>
      </w:del>
      <w:r w:rsidRPr="00175E39">
        <w:rPr>
          <w:rFonts w:eastAsiaTheme="minorEastAsia"/>
          <w:b/>
          <w:lang w:eastAsia="zh-CN"/>
        </w:rPr>
        <w:t xml:space="preserve">: </w:t>
      </w:r>
      <w:r>
        <w:rPr>
          <w:rFonts w:eastAsiaTheme="minorEastAsia"/>
          <w:b/>
          <w:lang w:eastAsia="zh-CN"/>
        </w:rPr>
        <w:t xml:space="preserve">RAN2 can </w:t>
      </w:r>
      <w:r w:rsidRPr="00175E39">
        <w:rPr>
          <w:rFonts w:eastAsiaTheme="minorEastAsia"/>
          <w:b/>
          <w:lang w:eastAsia="zh-CN"/>
        </w:rPr>
        <w:t xml:space="preserve">start with discussing model transfer/delivery in Downlink first, and then </w:t>
      </w:r>
      <w:r>
        <w:rPr>
          <w:rFonts w:eastAsiaTheme="minorEastAsia"/>
          <w:b/>
          <w:lang w:eastAsia="zh-CN"/>
        </w:rPr>
        <w:t>can discuss</w:t>
      </w:r>
      <w:r w:rsidRPr="00175E39">
        <w:rPr>
          <w:rFonts w:eastAsiaTheme="minorEastAsia"/>
          <w:b/>
          <w:lang w:eastAsia="zh-CN"/>
        </w:rPr>
        <w:t xml:space="preserve"> model transfer/delivery in Uplink later</w:t>
      </w:r>
      <w:r>
        <w:rPr>
          <w:rFonts w:eastAsiaTheme="minorEastAsia"/>
          <w:b/>
          <w:lang w:eastAsia="zh-CN"/>
        </w:rPr>
        <w:t>. The analysis/conclusions for Downlink can be applicable to Uplink unless the exceptional case is mentioned</w:t>
      </w:r>
      <w:r w:rsidRPr="0000421A">
        <w:rPr>
          <w:rFonts w:eastAsiaTheme="minorEastAsia"/>
          <w:b/>
          <w:lang w:eastAsia="zh-CN"/>
        </w:rPr>
        <w:t>.</w:t>
      </w:r>
    </w:p>
    <w:p w14:paraId="6B7254A6" w14:textId="77777777" w:rsidR="005479D8" w:rsidRPr="006F6470" w:rsidRDefault="005479D8" w:rsidP="00BC5584">
      <w:pPr>
        <w:spacing w:after="0"/>
        <w:rPr>
          <w:rFonts w:eastAsiaTheme="minorEastAsia"/>
          <w:lang w:eastAsia="zh-CN"/>
        </w:rPr>
      </w:pPr>
    </w:p>
    <w:p w14:paraId="215537D9" w14:textId="110F4FFA" w:rsidR="00A15E67" w:rsidRPr="00EF3BED" w:rsidRDefault="00A15E67" w:rsidP="00A15E67">
      <w:pPr>
        <w:spacing w:after="0"/>
        <w:rPr>
          <w:rFonts w:eastAsiaTheme="minorEastAsia"/>
          <w:b/>
          <w:lang w:eastAsia="zh-CN"/>
        </w:rPr>
      </w:pPr>
      <w:r w:rsidRPr="00EF3BED">
        <w:rPr>
          <w:rFonts w:eastAsiaTheme="minorEastAsia" w:hint="eastAsia"/>
          <w:b/>
          <w:lang w:eastAsia="zh-CN"/>
        </w:rPr>
        <w:t>P</w:t>
      </w:r>
      <w:r w:rsidRPr="00EF3BED">
        <w:rPr>
          <w:rFonts w:eastAsiaTheme="minorEastAsia"/>
          <w:b/>
          <w:lang w:eastAsia="zh-CN"/>
        </w:rPr>
        <w:t xml:space="preserve">roposal </w:t>
      </w:r>
      <w:ins w:id="91" w:author="Rapporteur" w:date="2023-02-15T09:30:00Z">
        <w:r w:rsidR="003E1096">
          <w:rPr>
            <w:rFonts w:eastAsiaTheme="minorEastAsia"/>
            <w:b/>
            <w:lang w:eastAsia="zh-CN"/>
          </w:rPr>
          <w:t>4</w:t>
        </w:r>
      </w:ins>
      <w:del w:id="92" w:author="Rapporteur" w:date="2023-02-15T09:30:00Z">
        <w:r w:rsidR="00EF3BED" w:rsidDel="003E1096">
          <w:rPr>
            <w:rFonts w:eastAsiaTheme="minorEastAsia"/>
            <w:b/>
            <w:lang w:eastAsia="zh-CN"/>
          </w:rPr>
          <w:delText>6</w:delText>
        </w:r>
      </w:del>
      <w:r w:rsidRPr="00EF3BED">
        <w:rPr>
          <w:rFonts w:eastAsiaTheme="minorEastAsia"/>
          <w:b/>
          <w:lang w:eastAsia="zh-CN"/>
        </w:rPr>
        <w:t xml:space="preserve">: For common evaluation metrics, </w:t>
      </w:r>
      <w:r w:rsidR="00EF3BED" w:rsidRPr="00EF3BED">
        <w:rPr>
          <w:rFonts w:eastAsiaTheme="minorEastAsia"/>
          <w:b/>
          <w:lang w:eastAsia="zh-CN"/>
        </w:rPr>
        <w:t>the following ones can be considered:</w:t>
      </w:r>
    </w:p>
    <w:p w14:paraId="1D177B5C" w14:textId="77777777" w:rsidR="00EF3BED" w:rsidRPr="00EF3BED" w:rsidRDefault="00EF3BED" w:rsidP="00EF3BED">
      <w:pPr>
        <w:spacing w:after="0"/>
        <w:rPr>
          <w:rFonts w:eastAsiaTheme="minorEastAsia"/>
          <w:b/>
          <w:lang w:eastAsia="zh-CN"/>
        </w:rPr>
      </w:pPr>
      <w:r w:rsidRPr="00EF3BED">
        <w:rPr>
          <w:rFonts w:eastAsiaTheme="minorEastAsia"/>
          <w:b/>
          <w:lang w:eastAsia="zh-CN"/>
        </w:rPr>
        <w:t>Capability to transfer/delivery models for the following model characteristics (RAN1/RAN2 may discuss it):</w:t>
      </w:r>
    </w:p>
    <w:p w14:paraId="28E430EB" w14:textId="5364631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hint="eastAsia"/>
          <w:b/>
          <w:lang w:eastAsia="zh-CN"/>
        </w:rPr>
        <w:t>A</w:t>
      </w:r>
      <w:r w:rsidRPr="00EF3BED">
        <w:rPr>
          <w:rFonts w:eastAsiaTheme="minorEastAsia"/>
          <w:b/>
          <w:lang w:eastAsia="zh-CN"/>
        </w:rPr>
        <w:t xml:space="preserve">I/ML model size (e.g. individual model size, cumulative model size). It may have some categories, </w:t>
      </w:r>
      <w:r w:rsidR="00824BDC">
        <w:rPr>
          <w:rFonts w:eastAsiaTheme="minorEastAsia"/>
          <w:b/>
          <w:lang w:eastAsia="zh-CN"/>
        </w:rPr>
        <w:t xml:space="preserve">e.g. </w:t>
      </w:r>
      <w:r w:rsidRPr="00EF3BED">
        <w:rPr>
          <w:rFonts w:eastAsiaTheme="minorEastAsia"/>
          <w:b/>
          <w:lang w:eastAsia="zh-CN"/>
        </w:rPr>
        <w:t>large size, small size</w:t>
      </w:r>
    </w:p>
    <w:p w14:paraId="55357F90" w14:textId="138E1C02"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 xml:space="preserve">Model transmission/update frequency. It may have some categories, </w:t>
      </w:r>
      <w:r w:rsidR="00824BDC">
        <w:rPr>
          <w:rFonts w:eastAsiaTheme="minorEastAsia"/>
          <w:b/>
          <w:lang w:eastAsia="zh-CN"/>
        </w:rPr>
        <w:t xml:space="preserve">e.g. </w:t>
      </w:r>
      <w:r w:rsidRPr="00EF3BED">
        <w:rPr>
          <w:rFonts w:eastAsiaTheme="minorEastAsia"/>
          <w:b/>
          <w:lang w:eastAsia="zh-CN"/>
        </w:rPr>
        <w:t>frequent/infrequent transmission/update</w:t>
      </w:r>
    </w:p>
    <w:p w14:paraId="006B8923" w14:textId="0D9CC57E"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Latency</w:t>
      </w:r>
      <w:r w:rsidRPr="00EF3BED">
        <w:rPr>
          <w:rFonts w:eastAsiaTheme="minorEastAsia" w:hint="eastAsia"/>
          <w:b/>
          <w:lang w:eastAsia="zh-CN"/>
        </w:rPr>
        <w:t>.</w:t>
      </w:r>
      <w:r w:rsidRPr="00EF3BED">
        <w:rPr>
          <w:rFonts w:eastAsiaTheme="minorEastAsia"/>
          <w:b/>
          <w:lang w:eastAsia="zh-CN"/>
        </w:rPr>
        <w:t xml:space="preserve"> It may have some categories, </w:t>
      </w:r>
      <w:r w:rsidR="001B4B20">
        <w:rPr>
          <w:rFonts w:eastAsiaTheme="minorEastAsia"/>
          <w:b/>
          <w:lang w:eastAsia="zh-CN"/>
        </w:rPr>
        <w:t xml:space="preserve">e.g. </w:t>
      </w:r>
      <w:r w:rsidRPr="00EF3BED">
        <w:rPr>
          <w:rFonts w:eastAsiaTheme="minorEastAsia"/>
          <w:b/>
          <w:lang w:eastAsia="zh-CN"/>
        </w:rPr>
        <w:t>low-latency/high-latency</w:t>
      </w:r>
    </w:p>
    <w:p w14:paraId="3878C4AE" w14:textId="77777777" w:rsidR="00EF3BED" w:rsidRPr="00EF3BED" w:rsidRDefault="00EF3BED" w:rsidP="00EF3BED">
      <w:pPr>
        <w:pStyle w:val="af8"/>
        <w:numPr>
          <w:ilvl w:val="0"/>
          <w:numId w:val="6"/>
        </w:numPr>
        <w:spacing w:after="0"/>
        <w:ind w:firstLineChars="0"/>
        <w:rPr>
          <w:rFonts w:eastAsiaTheme="minorEastAsia"/>
          <w:b/>
          <w:lang w:eastAsia="zh-CN"/>
        </w:rPr>
      </w:pPr>
      <w:r w:rsidRPr="00EF3BED">
        <w:rPr>
          <w:rFonts w:eastAsiaTheme="minorEastAsia"/>
          <w:b/>
          <w:lang w:eastAsia="zh-CN"/>
        </w:rPr>
        <w:t>Robustness</w:t>
      </w:r>
    </w:p>
    <w:p w14:paraId="0C1E0D33" w14:textId="77777777" w:rsidR="00EF3BED" w:rsidRPr="00EF3BED" w:rsidRDefault="00EF3BED" w:rsidP="00EF3BED">
      <w:pPr>
        <w:spacing w:after="0"/>
        <w:rPr>
          <w:rFonts w:eastAsiaTheme="minorEastAsia"/>
          <w:b/>
          <w:lang w:eastAsia="zh-CN"/>
        </w:rPr>
      </w:pPr>
      <w:r w:rsidRPr="00EF3BED">
        <w:rPr>
          <w:rFonts w:eastAsiaTheme="minorEastAsia"/>
          <w:b/>
          <w:lang w:eastAsia="zh-CN"/>
        </w:rPr>
        <w:t>Signalling overhead</w:t>
      </w:r>
    </w:p>
    <w:p w14:paraId="77ED0F20"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S</w:t>
      </w:r>
      <w:r w:rsidRPr="00EF3BED">
        <w:rPr>
          <w:rFonts w:eastAsiaTheme="minorEastAsia"/>
          <w:b/>
          <w:lang w:eastAsia="zh-CN"/>
        </w:rPr>
        <w:t>upport of delta configuration</w:t>
      </w:r>
    </w:p>
    <w:p w14:paraId="5C6A4844"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handover</w:t>
      </w:r>
    </w:p>
    <w:p w14:paraId="74634C77" w14:textId="77777777" w:rsidR="00EF3BED" w:rsidRPr="00EF3BED" w:rsidRDefault="00EF3BED" w:rsidP="00EF3BED">
      <w:pPr>
        <w:spacing w:after="0"/>
        <w:rPr>
          <w:rFonts w:eastAsiaTheme="minorEastAsia"/>
          <w:b/>
          <w:lang w:eastAsia="zh-CN"/>
        </w:rPr>
      </w:pPr>
      <w:r w:rsidRPr="00EF3BED">
        <w:rPr>
          <w:rFonts w:eastAsiaTheme="minorEastAsia" w:hint="eastAsia"/>
          <w:b/>
          <w:lang w:eastAsia="zh-CN"/>
        </w:rPr>
        <w:t>I</w:t>
      </w:r>
      <w:r w:rsidRPr="00EF3BED">
        <w:rPr>
          <w:rFonts w:eastAsiaTheme="minorEastAsia"/>
          <w:b/>
          <w:lang w:eastAsia="zh-CN"/>
        </w:rPr>
        <w:t>mpacts due to failures (e.g. radio link failure)</w:t>
      </w:r>
    </w:p>
    <w:p w14:paraId="2079636C" w14:textId="77777777" w:rsidR="00EF3BED" w:rsidRPr="00EF3BED" w:rsidRDefault="00EF3BED" w:rsidP="00EF3BED">
      <w:pPr>
        <w:spacing w:after="0"/>
        <w:rPr>
          <w:rFonts w:eastAsiaTheme="minorEastAsia"/>
          <w:b/>
          <w:lang w:eastAsia="zh-CN"/>
        </w:rPr>
      </w:pPr>
      <w:r w:rsidRPr="00EF3BED">
        <w:rPr>
          <w:rFonts w:eastAsiaTheme="minorEastAsia"/>
          <w:b/>
          <w:lang w:eastAsia="zh-CN"/>
        </w:rPr>
        <w:t>Possible specification impacts (e.g. RAN2, SA2, and etc)</w:t>
      </w:r>
    </w:p>
    <w:p w14:paraId="6BE7F92D" w14:textId="77777777" w:rsidR="00EF3BED" w:rsidRPr="00EF3BED" w:rsidRDefault="00EF3BED" w:rsidP="00EF3BED">
      <w:pPr>
        <w:spacing w:after="0"/>
        <w:rPr>
          <w:rFonts w:eastAsiaTheme="minorEastAsia"/>
          <w:b/>
          <w:lang w:eastAsia="zh-CN"/>
        </w:rPr>
      </w:pPr>
      <w:r w:rsidRPr="00EF3BED">
        <w:rPr>
          <w:rFonts w:eastAsiaTheme="minorEastAsia"/>
          <w:b/>
          <w:lang w:eastAsia="zh-CN"/>
        </w:rPr>
        <w:lastRenderedPageBreak/>
        <w:t>Inter-operability impacts</w:t>
      </w:r>
    </w:p>
    <w:p w14:paraId="075DC764" w14:textId="77777777" w:rsidR="005479D8" w:rsidRPr="006F6470" w:rsidRDefault="005479D8" w:rsidP="00350085">
      <w:pPr>
        <w:spacing w:after="0"/>
        <w:rPr>
          <w:rFonts w:eastAsiaTheme="minorEastAsia"/>
          <w:lang w:eastAsia="zh-CN"/>
        </w:rPr>
      </w:pPr>
    </w:p>
    <w:p w14:paraId="06CE7217" w14:textId="155236D7" w:rsidR="00BC5584" w:rsidRPr="00B312C1" w:rsidRDefault="00BC5584" w:rsidP="00BC5584">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ins w:id="93" w:author="Rapporteur" w:date="2023-02-15T09:30:00Z">
        <w:r w:rsidR="003E1096">
          <w:rPr>
            <w:rFonts w:eastAsiaTheme="minorEastAsia"/>
            <w:b/>
            <w:lang w:eastAsia="zh-CN"/>
          </w:rPr>
          <w:t>5</w:t>
        </w:r>
      </w:ins>
      <w:del w:id="94" w:author="Rapporteur" w:date="2023-02-15T09:30:00Z">
        <w:r w:rsidR="00FE7B62" w:rsidDel="003E1096">
          <w:rPr>
            <w:rFonts w:eastAsiaTheme="minorEastAsia"/>
            <w:b/>
            <w:lang w:eastAsia="zh-CN"/>
          </w:rPr>
          <w:delText>7</w:delText>
        </w:r>
      </w:del>
      <w:r w:rsidRPr="00B312C1">
        <w:rPr>
          <w:rFonts w:eastAsiaTheme="minorEastAsia"/>
          <w:b/>
          <w:lang w:eastAsia="zh-CN"/>
        </w:rPr>
        <w:t xml:space="preserve">: </w:t>
      </w:r>
      <w:r w:rsidR="00FE7B62">
        <w:rPr>
          <w:rFonts w:eastAsiaTheme="minorEastAsia"/>
          <w:b/>
          <w:lang w:eastAsia="zh-CN"/>
        </w:rPr>
        <w:t xml:space="preserve">Agree on the </w:t>
      </w:r>
      <w:r w:rsidRPr="00B312C1">
        <w:rPr>
          <w:rFonts w:eastAsiaTheme="minorEastAsia"/>
          <w:b/>
          <w:lang w:eastAsia="zh-CN"/>
        </w:rPr>
        <w:t>principle of solutions:</w:t>
      </w:r>
    </w:p>
    <w:p w14:paraId="38FB8C50" w14:textId="382ECCB3" w:rsidR="00BC5584" w:rsidRPr="00B312C1" w:rsidRDefault="00BC5584" w:rsidP="00BC5584">
      <w:pPr>
        <w:pStyle w:val="af8"/>
        <w:numPr>
          <w:ilvl w:val="0"/>
          <w:numId w:val="6"/>
        </w:numPr>
        <w:spacing w:after="0"/>
        <w:ind w:firstLineChars="0"/>
        <w:rPr>
          <w:rFonts w:eastAsiaTheme="minorEastAsia"/>
          <w:b/>
          <w:lang w:eastAsia="zh-CN"/>
        </w:rPr>
      </w:pPr>
      <w:del w:id="95"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1 – CP solution (</w:delText>
        </w:r>
      </w:del>
      <w:r w:rsidRPr="00B312C1">
        <w:rPr>
          <w:rFonts w:eastAsiaTheme="minorEastAsia"/>
          <w:b/>
          <w:lang w:eastAsia="zh-CN"/>
        </w:rPr>
        <w:t>Solution 1a</w:t>
      </w:r>
      <w:ins w:id="96" w:author="Rapporteur" w:date="2023-02-15T09:27:00Z">
        <w:r w:rsidR="00B51AE4">
          <w:rPr>
            <w:rFonts w:eastAsiaTheme="minorEastAsia"/>
            <w:b/>
            <w:lang w:eastAsia="zh-CN"/>
          </w:rPr>
          <w:t>:</w:t>
        </w:r>
      </w:ins>
      <w:ins w:id="97" w:author="Rapporteur" w:date="2023-02-15T09:28:00Z">
        <w:r w:rsidR="002664A6">
          <w:rPr>
            <w:rFonts w:eastAsiaTheme="minorEastAsia"/>
            <w:b/>
            <w:lang w:eastAsia="zh-CN"/>
          </w:rPr>
          <w:t xml:space="preserve"> </w:t>
        </w:r>
      </w:ins>
      <w:del w:id="98" w:author="Rapporteur" w:date="2023-02-15T09:26:00Z">
        <w:r w:rsidRPr="00B312C1" w:rsidDel="00B51AE4">
          <w:rPr>
            <w:rFonts w:eastAsiaTheme="minorEastAsia"/>
            <w:b/>
            <w:lang w:eastAsia="zh-CN"/>
          </w:rPr>
          <w:delText>)</w:delText>
        </w:r>
      </w:del>
      <w:del w:id="99" w:author="Rapporteur" w:date="2023-02-15T09:28:00Z">
        <w:r w:rsidRPr="00B312C1" w:rsidDel="002664A6">
          <w:rPr>
            <w:rFonts w:eastAsiaTheme="minorEastAsia"/>
            <w:b/>
            <w:lang w:eastAsia="zh-CN"/>
          </w:rPr>
          <w:delText xml:space="preserve"> </w:delText>
        </w:r>
      </w:del>
      <w:del w:id="100" w:author="Rapporteur" w:date="2023-02-15T09:27:00Z">
        <w:r w:rsidRPr="00B312C1" w:rsidDel="00B51AE4">
          <w:rPr>
            <w:rFonts w:eastAsiaTheme="minorEastAsia"/>
            <w:b/>
            <w:lang w:eastAsia="zh-CN"/>
          </w:rPr>
          <w:delText xml:space="preserve">that </w:delText>
        </w:r>
      </w:del>
      <w:r w:rsidRPr="00B312C1">
        <w:rPr>
          <w:rFonts w:eastAsiaTheme="minorEastAsia"/>
          <w:b/>
          <w:lang w:eastAsia="zh-CN"/>
        </w:rPr>
        <w:t>gNB can transfer/deliver AI/ML model(s) to UE via RRC signalling.</w:t>
      </w:r>
    </w:p>
    <w:p w14:paraId="2542A1A2" w14:textId="104FE13B" w:rsidR="00BC5584" w:rsidRPr="00B312C1" w:rsidRDefault="00BC5584" w:rsidP="00BC5584">
      <w:pPr>
        <w:pStyle w:val="af8"/>
        <w:numPr>
          <w:ilvl w:val="0"/>
          <w:numId w:val="6"/>
        </w:numPr>
        <w:spacing w:after="0"/>
        <w:ind w:firstLineChars="0"/>
        <w:rPr>
          <w:rFonts w:eastAsiaTheme="minorEastAsia"/>
          <w:b/>
          <w:lang w:eastAsia="zh-CN"/>
        </w:rPr>
      </w:pPr>
      <w:del w:id="101"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2 – CP solution (</w:delText>
        </w:r>
      </w:del>
      <w:r w:rsidRPr="00B312C1">
        <w:rPr>
          <w:rFonts w:eastAsiaTheme="minorEastAsia"/>
          <w:b/>
          <w:lang w:eastAsia="zh-CN"/>
        </w:rPr>
        <w:t>Solution 2a</w:t>
      </w:r>
      <w:ins w:id="102" w:author="Rapporteur" w:date="2023-02-15T09:27:00Z">
        <w:r w:rsidR="00B51AE4">
          <w:rPr>
            <w:rFonts w:eastAsiaTheme="minorEastAsia"/>
            <w:b/>
            <w:lang w:eastAsia="zh-CN"/>
          </w:rPr>
          <w:t xml:space="preserve">: </w:t>
        </w:r>
      </w:ins>
      <w:del w:id="103" w:author="Rapporteur" w:date="2023-02-15T09:26:00Z">
        <w:r w:rsidRPr="00B312C1" w:rsidDel="00B51AE4">
          <w:rPr>
            <w:rFonts w:eastAsiaTheme="minorEastAsia"/>
            <w:b/>
            <w:lang w:eastAsia="zh-CN"/>
          </w:rPr>
          <w:delText>)</w:delText>
        </w:r>
      </w:del>
      <w:del w:id="104" w:author="Rapporteur" w:date="2023-02-15T09:27:00Z">
        <w:r w:rsidRPr="00B312C1" w:rsidDel="00B51AE4">
          <w:rPr>
            <w:rFonts w:eastAsiaTheme="minorEastAsia"/>
            <w:b/>
            <w:lang w:eastAsia="zh-CN"/>
          </w:rPr>
          <w:delText xml:space="preserve"> that </w:delText>
        </w:r>
      </w:del>
      <w:r w:rsidRPr="00B312C1">
        <w:rPr>
          <w:rFonts w:eastAsiaTheme="minorEastAsia"/>
          <w:b/>
          <w:lang w:eastAsia="zh-CN"/>
        </w:rPr>
        <w:t>CN (except LMF) can transfer/deliver AI/ML model(s) to UE via NAS signalling.</w:t>
      </w:r>
    </w:p>
    <w:p w14:paraId="083F8771" w14:textId="5B8CD553" w:rsidR="00BC5584" w:rsidRPr="00B312C1" w:rsidRDefault="00BC5584" w:rsidP="00BC5584">
      <w:pPr>
        <w:pStyle w:val="af8"/>
        <w:numPr>
          <w:ilvl w:val="0"/>
          <w:numId w:val="6"/>
        </w:numPr>
        <w:spacing w:after="0"/>
        <w:ind w:firstLineChars="0"/>
        <w:rPr>
          <w:rFonts w:eastAsiaTheme="minorEastAsia"/>
          <w:b/>
          <w:lang w:eastAsia="zh-CN"/>
        </w:rPr>
      </w:pPr>
      <w:del w:id="105"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3 – CP solution (</w:delText>
        </w:r>
      </w:del>
      <w:r w:rsidRPr="00B312C1">
        <w:rPr>
          <w:rFonts w:eastAsiaTheme="minorEastAsia"/>
          <w:b/>
          <w:lang w:eastAsia="zh-CN"/>
        </w:rPr>
        <w:t>Solution 3a</w:t>
      </w:r>
      <w:ins w:id="106" w:author="Rapporteur" w:date="2023-02-15T09:27:00Z">
        <w:r w:rsidR="00B85911">
          <w:rPr>
            <w:rFonts w:eastAsiaTheme="minorEastAsia"/>
            <w:b/>
            <w:lang w:eastAsia="zh-CN"/>
          </w:rPr>
          <w:t>:</w:t>
        </w:r>
      </w:ins>
      <w:del w:id="107" w:author="Rapporteur" w:date="2023-02-15T09:26:00Z">
        <w:r w:rsidRPr="00B312C1" w:rsidDel="00B51AE4">
          <w:rPr>
            <w:rFonts w:eastAsiaTheme="minorEastAsia"/>
            <w:b/>
            <w:lang w:eastAsia="zh-CN"/>
          </w:rPr>
          <w:delText>)</w:delText>
        </w:r>
      </w:del>
      <w:del w:id="108"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LMF can transfer/deliver AI/ML model(s) to UE via LPP signalling.</w:t>
      </w:r>
    </w:p>
    <w:p w14:paraId="083BA763" w14:textId="40BA76D2" w:rsidR="00BC5584" w:rsidRPr="00B312C1" w:rsidRDefault="00BC5584" w:rsidP="00BC5584">
      <w:pPr>
        <w:pStyle w:val="af8"/>
        <w:numPr>
          <w:ilvl w:val="0"/>
          <w:numId w:val="6"/>
        </w:numPr>
        <w:spacing w:after="0"/>
        <w:ind w:firstLineChars="0"/>
        <w:rPr>
          <w:rFonts w:eastAsiaTheme="minorEastAsia"/>
          <w:b/>
          <w:lang w:eastAsia="zh-CN"/>
        </w:rPr>
      </w:pPr>
      <w:del w:id="109" w:author="Rapporteur" w:date="2023-02-15T09:26:00Z">
        <w:r w:rsidRPr="00B312C1" w:rsidDel="00B51AE4">
          <w:rPr>
            <w:rFonts w:eastAsiaTheme="minorEastAsia" w:hint="eastAsia"/>
            <w:b/>
            <w:lang w:eastAsia="zh-CN"/>
          </w:rPr>
          <w:delText>O</w:delText>
        </w:r>
        <w:r w:rsidRPr="00B312C1" w:rsidDel="00B51AE4">
          <w:rPr>
            <w:rFonts w:eastAsiaTheme="minorEastAsia"/>
            <w:b/>
            <w:lang w:eastAsia="zh-CN"/>
          </w:rPr>
          <w:delText>ption 1 – UP solution (</w:delText>
        </w:r>
      </w:del>
      <w:r w:rsidRPr="00B312C1">
        <w:rPr>
          <w:rFonts w:eastAsiaTheme="minorEastAsia"/>
          <w:b/>
          <w:lang w:eastAsia="zh-CN"/>
        </w:rPr>
        <w:t>Solu</w:t>
      </w:r>
      <w:r w:rsidRPr="00CB02A5">
        <w:rPr>
          <w:rFonts w:eastAsiaTheme="minorEastAsia"/>
          <w:b/>
          <w:lang w:eastAsia="zh-CN"/>
        </w:rPr>
        <w:t>tion 1b</w:t>
      </w:r>
      <w:ins w:id="110" w:author="Rapporteur" w:date="2023-02-15T09:28:00Z">
        <w:r w:rsidR="00B85911">
          <w:rPr>
            <w:rFonts w:eastAsiaTheme="minorEastAsia"/>
            <w:b/>
            <w:lang w:eastAsia="zh-CN"/>
          </w:rPr>
          <w:t>:</w:t>
        </w:r>
      </w:ins>
      <w:del w:id="111" w:author="Rapporteur" w:date="2023-02-15T09:26:00Z">
        <w:r w:rsidRPr="00CB02A5" w:rsidDel="00B51AE4">
          <w:rPr>
            <w:rFonts w:eastAsiaTheme="minorEastAsia"/>
            <w:b/>
            <w:lang w:eastAsia="zh-CN"/>
          </w:rPr>
          <w:delText>)</w:delText>
        </w:r>
      </w:del>
      <w:del w:id="112" w:author="Rapporteur" w:date="2023-02-15T09:28:00Z">
        <w:r w:rsidRPr="00CB02A5" w:rsidDel="00B85911">
          <w:rPr>
            <w:rFonts w:eastAsiaTheme="minorEastAsia"/>
            <w:b/>
            <w:lang w:eastAsia="zh-CN"/>
          </w:rPr>
          <w:delText xml:space="preserve"> that</w:delText>
        </w:r>
      </w:del>
      <w:r w:rsidRPr="00CB02A5">
        <w:rPr>
          <w:rFonts w:eastAsiaTheme="minorEastAsia"/>
          <w:b/>
          <w:lang w:eastAsia="zh-CN"/>
        </w:rPr>
        <w:t xml:space="preserve"> gNB can transfer/deliver AI/ML model(s) to UE via UP data.</w:t>
      </w:r>
      <w:del w:id="113" w:author="Rapporteur" w:date="2023-02-15T09:28:00Z">
        <w:r w:rsidR="00B312C1" w:rsidRPr="00CB02A5" w:rsidDel="00520E2C">
          <w:rPr>
            <w:rFonts w:eastAsiaTheme="minorEastAsia"/>
            <w:b/>
            <w:lang w:eastAsia="zh-CN"/>
          </w:rPr>
          <w:delText xml:space="preserve"> </w:delText>
        </w:r>
      </w:del>
      <w:bookmarkStart w:id="114" w:name="_Hlk127346421"/>
      <w:del w:id="115" w:author="Rapporteur" w:date="2023-02-15T09:53:00Z">
        <w:r w:rsidR="00B312C1" w:rsidRPr="00CB02A5" w:rsidDel="00075A6C">
          <w:rPr>
            <w:rFonts w:eastAsiaTheme="minorEastAsia"/>
            <w:b/>
            <w:lang w:eastAsia="zh-CN"/>
          </w:rPr>
          <w:delText>One solution direction is a new UP terminated at gNB, which may mean gNB can transfer/deliver AI/ML model(s) to UE via data radio bearer</w:delText>
        </w:r>
      </w:del>
      <w:bookmarkEnd w:id="114"/>
    </w:p>
    <w:p w14:paraId="73913051" w14:textId="4D9C1FF1" w:rsidR="00BC5584" w:rsidRPr="00B312C1" w:rsidRDefault="00BC5584" w:rsidP="00BC5584">
      <w:pPr>
        <w:pStyle w:val="af8"/>
        <w:numPr>
          <w:ilvl w:val="0"/>
          <w:numId w:val="6"/>
        </w:numPr>
        <w:spacing w:after="0"/>
        <w:ind w:firstLineChars="0"/>
        <w:rPr>
          <w:rFonts w:eastAsiaTheme="minorEastAsia"/>
          <w:b/>
          <w:lang w:eastAsia="zh-CN"/>
        </w:rPr>
      </w:pPr>
      <w:del w:id="116"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2 – UP solution (</w:delText>
        </w:r>
      </w:del>
      <w:r w:rsidRPr="00B312C1">
        <w:rPr>
          <w:rFonts w:eastAsiaTheme="minorEastAsia"/>
          <w:b/>
          <w:lang w:eastAsia="zh-CN"/>
        </w:rPr>
        <w:t>Solution 2b</w:t>
      </w:r>
      <w:ins w:id="117" w:author="Rapporteur" w:date="2023-02-15T09:28:00Z">
        <w:r w:rsidR="00B85911">
          <w:rPr>
            <w:rFonts w:eastAsiaTheme="minorEastAsia"/>
            <w:b/>
            <w:lang w:eastAsia="zh-CN"/>
          </w:rPr>
          <w:t>:</w:t>
        </w:r>
      </w:ins>
      <w:del w:id="118" w:author="Rapporteur" w:date="2023-02-15T09:27:00Z">
        <w:r w:rsidRPr="00B312C1" w:rsidDel="00B51AE4">
          <w:rPr>
            <w:rFonts w:eastAsiaTheme="minorEastAsia"/>
            <w:b/>
            <w:lang w:eastAsia="zh-CN"/>
          </w:rPr>
          <w:delText>)</w:delText>
        </w:r>
      </w:del>
      <w:del w:id="119"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CN</w:t>
      </w:r>
      <w:ins w:id="120" w:author="Rapporteur" w:date="2023-02-15T09:56:00Z">
        <w:r w:rsidR="00EB5538" w:rsidRPr="00B312C1">
          <w:rPr>
            <w:rFonts w:eastAsiaTheme="minorEastAsia"/>
            <w:b/>
            <w:lang w:eastAsia="zh-CN"/>
          </w:rPr>
          <w:t xml:space="preserve"> (except </w:t>
        </w:r>
        <w:commentRangeStart w:id="121"/>
        <w:r w:rsidR="00EB5538" w:rsidRPr="00B312C1">
          <w:rPr>
            <w:rFonts w:eastAsiaTheme="minorEastAsia"/>
            <w:b/>
            <w:lang w:eastAsia="zh-CN"/>
          </w:rPr>
          <w:t>LMF</w:t>
        </w:r>
        <w:commentRangeEnd w:id="121"/>
        <w:r w:rsidR="00EB5538">
          <w:rPr>
            <w:rStyle w:val="af6"/>
          </w:rPr>
          <w:commentReference w:id="121"/>
        </w:r>
        <w:r w:rsidR="00EB5538" w:rsidRPr="00B312C1">
          <w:rPr>
            <w:rFonts w:eastAsiaTheme="minorEastAsia"/>
            <w:b/>
            <w:lang w:eastAsia="zh-CN"/>
          </w:rPr>
          <w:t>)</w:t>
        </w:r>
      </w:ins>
      <w:r w:rsidRPr="00B312C1">
        <w:rPr>
          <w:rFonts w:eastAsiaTheme="minorEastAsia"/>
          <w:b/>
          <w:lang w:eastAsia="zh-CN"/>
        </w:rPr>
        <w:t xml:space="preserve"> can transfer/deliver AI/ML model(s) to UE via UP data</w:t>
      </w:r>
      <w:r w:rsidRPr="00B312C1">
        <w:rPr>
          <w:rFonts w:eastAsiaTheme="minorEastAsia" w:hint="eastAsia"/>
          <w:b/>
          <w:lang w:eastAsia="zh-CN"/>
        </w:rPr>
        <w:t>.</w:t>
      </w:r>
    </w:p>
    <w:p w14:paraId="23F78BD6" w14:textId="0215CD98" w:rsidR="00BC5584" w:rsidRPr="00B312C1" w:rsidRDefault="00BC5584" w:rsidP="00BC5584">
      <w:pPr>
        <w:pStyle w:val="af8"/>
        <w:numPr>
          <w:ilvl w:val="0"/>
          <w:numId w:val="6"/>
        </w:numPr>
        <w:spacing w:after="0"/>
        <w:ind w:firstLineChars="0"/>
        <w:rPr>
          <w:rFonts w:eastAsiaTheme="minorEastAsia"/>
          <w:b/>
          <w:lang w:eastAsia="zh-CN"/>
        </w:rPr>
      </w:pPr>
      <w:del w:id="122"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3 – UP solution (</w:delText>
        </w:r>
      </w:del>
      <w:r w:rsidRPr="00B312C1">
        <w:rPr>
          <w:rFonts w:eastAsiaTheme="minorEastAsia"/>
          <w:b/>
          <w:lang w:eastAsia="zh-CN"/>
        </w:rPr>
        <w:t>Solution 3b</w:t>
      </w:r>
      <w:ins w:id="123" w:author="Rapporteur" w:date="2023-02-15T09:28:00Z">
        <w:r w:rsidR="00B85911">
          <w:rPr>
            <w:rFonts w:eastAsiaTheme="minorEastAsia"/>
            <w:b/>
            <w:lang w:eastAsia="zh-CN"/>
          </w:rPr>
          <w:t>:</w:t>
        </w:r>
      </w:ins>
      <w:del w:id="124" w:author="Rapporteur" w:date="2023-02-15T09:27:00Z">
        <w:r w:rsidRPr="00B312C1" w:rsidDel="00B51AE4">
          <w:rPr>
            <w:rFonts w:eastAsiaTheme="minorEastAsia"/>
            <w:b/>
            <w:lang w:eastAsia="zh-CN"/>
          </w:rPr>
          <w:delText>)</w:delText>
        </w:r>
      </w:del>
      <w:del w:id="125" w:author="Rapporteur" w:date="2023-02-15T09:28:00Z">
        <w:r w:rsidRPr="00B312C1" w:rsidDel="00B85911">
          <w:rPr>
            <w:rFonts w:eastAsiaTheme="minorEastAsia"/>
            <w:b/>
            <w:lang w:eastAsia="zh-CN"/>
          </w:rPr>
          <w:delText xml:space="preserve"> that</w:delText>
        </w:r>
      </w:del>
      <w:r w:rsidRPr="00B312C1">
        <w:rPr>
          <w:rFonts w:eastAsiaTheme="minorEastAsia"/>
          <w:b/>
          <w:lang w:eastAsia="zh-CN"/>
        </w:rPr>
        <w:t xml:space="preserve"> LMF can transfer/deliver AI/ML model(s) to UE via UP data</w:t>
      </w:r>
      <w:r w:rsidRPr="00B312C1">
        <w:rPr>
          <w:rFonts w:eastAsiaTheme="minorEastAsia" w:hint="eastAsia"/>
          <w:b/>
          <w:lang w:eastAsia="zh-CN"/>
        </w:rPr>
        <w:t>.</w:t>
      </w:r>
    </w:p>
    <w:p w14:paraId="6ABC66AF" w14:textId="68D48E64" w:rsidR="00BC5584" w:rsidRPr="00B312C1" w:rsidRDefault="00BC5584" w:rsidP="00BC5584">
      <w:pPr>
        <w:pStyle w:val="af8"/>
        <w:numPr>
          <w:ilvl w:val="0"/>
          <w:numId w:val="6"/>
        </w:numPr>
        <w:spacing w:after="0"/>
        <w:ind w:firstLineChars="0"/>
        <w:rPr>
          <w:rFonts w:eastAsiaTheme="minorEastAsia"/>
          <w:b/>
          <w:lang w:eastAsia="zh-CN"/>
        </w:rPr>
      </w:pPr>
      <w:del w:id="126" w:author="Rapporteur" w:date="2023-02-15T09:27:00Z">
        <w:r w:rsidRPr="00B312C1" w:rsidDel="00B51AE4">
          <w:rPr>
            <w:rFonts w:eastAsiaTheme="minorEastAsia" w:hint="eastAsia"/>
            <w:b/>
            <w:lang w:eastAsia="zh-CN"/>
          </w:rPr>
          <w:delText>O</w:delText>
        </w:r>
        <w:r w:rsidRPr="00B312C1" w:rsidDel="00B51AE4">
          <w:rPr>
            <w:rFonts w:eastAsiaTheme="minorEastAsia"/>
            <w:b/>
            <w:lang w:eastAsia="zh-CN"/>
          </w:rPr>
          <w:delText>ption 4 (</w:delText>
        </w:r>
      </w:del>
      <w:r w:rsidRPr="00B312C1">
        <w:rPr>
          <w:rFonts w:eastAsiaTheme="minorEastAsia"/>
          <w:b/>
          <w:lang w:eastAsia="zh-CN"/>
        </w:rPr>
        <w:t>Solution 4</w:t>
      </w:r>
      <w:ins w:id="127" w:author="Rapporteur" w:date="2023-02-15T09:28:00Z">
        <w:r w:rsidR="00B85911">
          <w:rPr>
            <w:rFonts w:eastAsiaTheme="minorEastAsia"/>
            <w:b/>
            <w:lang w:eastAsia="zh-CN"/>
          </w:rPr>
          <w:t>:</w:t>
        </w:r>
      </w:ins>
      <w:del w:id="128" w:author="Rapporteur" w:date="2023-02-15T09:27:00Z">
        <w:r w:rsidRPr="00B312C1" w:rsidDel="00B51AE4">
          <w:rPr>
            <w:rFonts w:eastAsiaTheme="minorEastAsia"/>
            <w:b/>
            <w:lang w:eastAsia="zh-CN"/>
          </w:rPr>
          <w:delText>)</w:delText>
        </w:r>
      </w:del>
      <w:del w:id="129" w:author="Rapporteur" w:date="2023-02-15T09:28:00Z">
        <w:r w:rsidRPr="00B312C1" w:rsidDel="00B85911">
          <w:rPr>
            <w:rFonts w:eastAsiaTheme="minorEastAsia"/>
            <w:b/>
            <w:lang w:eastAsia="zh-CN"/>
          </w:rPr>
          <w:delText xml:space="preserve"> –</w:delText>
        </w:r>
      </w:del>
      <w:r w:rsidRPr="00B312C1">
        <w:rPr>
          <w:rFonts w:eastAsiaTheme="minorEastAsia"/>
          <w:b/>
          <w:lang w:eastAsia="zh-CN"/>
        </w:rPr>
        <w:t xml:space="preserve"> Server can transfer/delivery AI/ML model(s) to UE (</w:t>
      </w:r>
      <w:r w:rsidR="00DA2525" w:rsidRPr="00B312C1">
        <w:rPr>
          <w:rFonts w:eastAsiaTheme="minorEastAsia"/>
          <w:b/>
          <w:lang w:eastAsia="zh-CN"/>
        </w:rPr>
        <w:t>transparent</w:t>
      </w:r>
      <w:r w:rsidRPr="00B312C1">
        <w:rPr>
          <w:rFonts w:eastAsiaTheme="minorEastAsia"/>
          <w:b/>
          <w:lang w:eastAsia="zh-CN"/>
        </w:rPr>
        <w:t xml:space="preserve"> to 3GPP).</w:t>
      </w:r>
    </w:p>
    <w:p w14:paraId="2EF83450" w14:textId="38419EF3" w:rsidR="00FE7B62" w:rsidRDefault="00FE7B62" w:rsidP="00FE7B62">
      <w:pPr>
        <w:spacing w:after="0"/>
        <w:rPr>
          <w:ins w:id="130" w:author="Rapporteur" w:date="2023-02-15T09:23:00Z"/>
          <w:rFonts w:eastAsiaTheme="minorEastAsia"/>
          <w:lang w:eastAsia="zh-CN"/>
        </w:rPr>
      </w:pPr>
    </w:p>
    <w:p w14:paraId="4834D55C" w14:textId="28C36EAC" w:rsidR="00772CA3" w:rsidRDefault="00772CA3" w:rsidP="00772CA3">
      <w:pPr>
        <w:rPr>
          <w:ins w:id="131" w:author="Rapporteur" w:date="2023-02-15T09:23:00Z"/>
          <w:rFonts w:eastAsiaTheme="minorEastAsia"/>
          <w:b/>
          <w:lang w:eastAsia="zh-CN"/>
        </w:rPr>
      </w:pPr>
      <w:ins w:id="132" w:author="Rapporteur" w:date="2023-02-15T09:23:00Z">
        <w:r>
          <w:rPr>
            <w:rFonts w:eastAsiaTheme="minorEastAsia" w:hint="eastAsia"/>
            <w:b/>
            <w:lang w:eastAsia="zh-CN"/>
          </w:rPr>
          <w:t>P</w:t>
        </w:r>
        <w:r>
          <w:rPr>
            <w:rFonts w:eastAsiaTheme="minorEastAsia"/>
            <w:b/>
            <w:lang w:eastAsia="zh-CN"/>
          </w:rPr>
          <w:t xml:space="preserve">roposal </w:t>
        </w:r>
      </w:ins>
      <w:ins w:id="133" w:author="Rapporteur" w:date="2023-02-15T09:30:00Z">
        <w:r w:rsidR="00021372">
          <w:rPr>
            <w:rFonts w:eastAsiaTheme="minorEastAsia"/>
            <w:b/>
            <w:lang w:eastAsia="zh-CN"/>
          </w:rPr>
          <w:t>6</w:t>
        </w:r>
      </w:ins>
      <w:ins w:id="134" w:author="Rapporteur" w:date="2023-02-15T09:23:00Z">
        <w:r>
          <w:rPr>
            <w:rFonts w:eastAsiaTheme="minorEastAsia"/>
            <w:b/>
            <w:lang w:eastAsia="zh-CN"/>
          </w:rPr>
          <w:t>: Agree on Table 2a for the RAN2 study and it can be used for further discussions.</w:t>
        </w:r>
      </w:ins>
    </w:p>
    <w:p w14:paraId="2DE9FFD7" w14:textId="1827DDFC" w:rsidR="00772CA3" w:rsidRDefault="00772CA3" w:rsidP="00772CA3">
      <w:pPr>
        <w:jc w:val="center"/>
        <w:rPr>
          <w:ins w:id="135" w:author="Rapporteur" w:date="2023-02-15T09:23:00Z"/>
          <w:rFonts w:eastAsiaTheme="minorEastAsia"/>
          <w:lang w:eastAsia="zh-CN"/>
        </w:rPr>
      </w:pPr>
      <w:ins w:id="136" w:author="Rapporteur" w:date="2023-02-15T09:23:00Z">
        <w:r>
          <w:rPr>
            <w:rFonts w:eastAsiaTheme="minorEastAsia"/>
            <w:b/>
            <w:lang w:eastAsia="zh-CN"/>
          </w:rPr>
          <w:t xml:space="preserve">Table 2a: The relations between the </w:t>
        </w:r>
      </w:ins>
      <w:ins w:id="137" w:author="Rapporteur" w:date="2023-02-15T09:26:00Z">
        <w:r w:rsidR="00885584">
          <w:rPr>
            <w:rFonts w:eastAsiaTheme="minorEastAsia"/>
            <w:b/>
            <w:lang w:eastAsia="zh-CN"/>
          </w:rPr>
          <w:t>solutions</w:t>
        </w:r>
      </w:ins>
      <w:ins w:id="138" w:author="Rapporteur" w:date="2023-02-15T09:23:00Z">
        <w:r>
          <w:rPr>
            <w:rFonts w:eastAsiaTheme="minorEastAsia"/>
            <w:b/>
            <w:lang w:eastAsia="zh-CN"/>
          </w:rPr>
          <w:t xml:space="preserve"> and applicable use cases</w:t>
        </w:r>
      </w:ins>
    </w:p>
    <w:tbl>
      <w:tblPr>
        <w:tblStyle w:val="af1"/>
        <w:tblW w:w="0" w:type="auto"/>
        <w:tblLook w:val="04A0" w:firstRow="1" w:lastRow="0" w:firstColumn="1" w:lastColumn="0" w:noHBand="0" w:noVBand="1"/>
      </w:tblPr>
      <w:tblGrid>
        <w:gridCol w:w="3114"/>
        <w:gridCol w:w="6515"/>
      </w:tblGrid>
      <w:tr w:rsidR="00772CA3" w14:paraId="73B62CF1" w14:textId="77777777" w:rsidTr="00525C3B">
        <w:trPr>
          <w:ins w:id="139" w:author="Rapporteur" w:date="2023-02-15T09:23:00Z"/>
        </w:trPr>
        <w:tc>
          <w:tcPr>
            <w:tcW w:w="3114" w:type="dxa"/>
          </w:tcPr>
          <w:p w14:paraId="0508B7A5" w14:textId="3443B2F8" w:rsidR="00772CA3" w:rsidRDefault="00885584" w:rsidP="00525C3B">
            <w:pPr>
              <w:rPr>
                <w:ins w:id="140" w:author="Rapporteur" w:date="2023-02-15T09:23:00Z"/>
                <w:rFonts w:eastAsiaTheme="minorEastAsia"/>
                <w:b/>
                <w:lang w:eastAsia="zh-CN"/>
              </w:rPr>
            </w:pPr>
            <w:ins w:id="141" w:author="Rapporteur" w:date="2023-02-15T09:26:00Z">
              <w:r>
                <w:rPr>
                  <w:rFonts w:eastAsiaTheme="minorEastAsia"/>
                  <w:b/>
                  <w:lang w:eastAsia="zh-CN"/>
                </w:rPr>
                <w:t>Solutions</w:t>
              </w:r>
            </w:ins>
          </w:p>
        </w:tc>
        <w:tc>
          <w:tcPr>
            <w:tcW w:w="6515" w:type="dxa"/>
          </w:tcPr>
          <w:p w14:paraId="3A79F4EE" w14:textId="77777777" w:rsidR="00772CA3" w:rsidRDefault="00772CA3" w:rsidP="00525C3B">
            <w:pPr>
              <w:rPr>
                <w:ins w:id="142" w:author="Rapporteur" w:date="2023-02-15T09:23:00Z"/>
                <w:rFonts w:eastAsiaTheme="minorEastAsia"/>
                <w:b/>
                <w:lang w:eastAsia="zh-CN"/>
              </w:rPr>
            </w:pPr>
            <w:ins w:id="143" w:author="Rapporteur" w:date="2023-02-15T09:23:00Z">
              <w:r>
                <w:rPr>
                  <w:rFonts w:eastAsiaTheme="minorEastAsia"/>
                  <w:b/>
                  <w:lang w:eastAsia="zh-CN"/>
                </w:rPr>
                <w:t>Applicable use cases</w:t>
              </w:r>
            </w:ins>
          </w:p>
        </w:tc>
      </w:tr>
      <w:tr w:rsidR="00772CA3" w14:paraId="3CB7C43B" w14:textId="77777777" w:rsidTr="00525C3B">
        <w:trPr>
          <w:ins w:id="144" w:author="Rapporteur" w:date="2023-02-15T09:23:00Z"/>
        </w:trPr>
        <w:tc>
          <w:tcPr>
            <w:tcW w:w="3114" w:type="dxa"/>
          </w:tcPr>
          <w:p w14:paraId="2EE71BA1" w14:textId="443245BC" w:rsidR="00772CA3" w:rsidRDefault="00B51AE4" w:rsidP="00525C3B">
            <w:pPr>
              <w:rPr>
                <w:ins w:id="145" w:author="Rapporteur" w:date="2023-02-15T09:23:00Z"/>
                <w:rFonts w:eastAsiaTheme="minorEastAsia"/>
                <w:lang w:eastAsia="zh-CN"/>
              </w:rPr>
            </w:pPr>
            <w:ins w:id="146" w:author="Rapporteur" w:date="2023-02-15T09:26:00Z">
              <w:r>
                <w:rPr>
                  <w:rFonts w:eastAsiaTheme="minorEastAsia" w:hint="eastAsia"/>
                  <w:lang w:eastAsia="zh-CN"/>
                </w:rPr>
                <w:t>S</w:t>
              </w:r>
              <w:r>
                <w:rPr>
                  <w:rFonts w:eastAsiaTheme="minorEastAsia"/>
                  <w:lang w:eastAsia="zh-CN"/>
                </w:rPr>
                <w:t>olution</w:t>
              </w:r>
            </w:ins>
            <w:ins w:id="147" w:author="Rapporteur" w:date="2023-02-15T09:29:00Z">
              <w:r w:rsidR="00525C3B">
                <w:rPr>
                  <w:rFonts w:eastAsiaTheme="minorEastAsia"/>
                  <w:lang w:eastAsia="zh-CN"/>
                </w:rPr>
                <w:t xml:space="preserve"> 1a, </w:t>
              </w:r>
              <w:r w:rsidR="00F37DE5">
                <w:rPr>
                  <w:rFonts w:eastAsiaTheme="minorEastAsia"/>
                  <w:lang w:eastAsia="zh-CN"/>
                </w:rPr>
                <w:t>1b</w:t>
              </w:r>
            </w:ins>
          </w:p>
        </w:tc>
        <w:tc>
          <w:tcPr>
            <w:tcW w:w="6515" w:type="dxa"/>
          </w:tcPr>
          <w:p w14:paraId="731BAF8D" w14:textId="77777777" w:rsidR="00772CA3" w:rsidRDefault="00772CA3" w:rsidP="00525C3B">
            <w:pPr>
              <w:rPr>
                <w:ins w:id="148" w:author="Rapporteur" w:date="2023-02-15T09:23:00Z"/>
                <w:rFonts w:eastAsiaTheme="minorEastAsia"/>
                <w:lang w:eastAsia="zh-CN"/>
              </w:rPr>
            </w:pPr>
            <w:ins w:id="149" w:author="Rapporteur" w:date="2023-02-15T09:23:00Z">
              <w:r>
                <w:rPr>
                  <w:rFonts w:eastAsiaTheme="minorEastAsia"/>
                  <w:lang w:eastAsia="zh-CN"/>
                </w:rPr>
                <w:t>CSI feedback enhancement</w:t>
              </w:r>
            </w:ins>
          </w:p>
          <w:p w14:paraId="082A99AE" w14:textId="77777777" w:rsidR="00772CA3" w:rsidRDefault="00772CA3" w:rsidP="00525C3B">
            <w:pPr>
              <w:rPr>
                <w:ins w:id="150" w:author="Rapporteur" w:date="2023-02-15T09:23:00Z"/>
                <w:rFonts w:eastAsiaTheme="minorEastAsia"/>
                <w:lang w:eastAsia="zh-CN"/>
              </w:rPr>
            </w:pPr>
            <w:ins w:id="151" w:author="Rapporteur" w:date="2023-02-15T09:23:00Z">
              <w:r>
                <w:rPr>
                  <w:rFonts w:eastAsiaTheme="minorEastAsia"/>
                  <w:lang w:eastAsia="zh-CN"/>
                </w:rPr>
                <w:t>Beam management</w:t>
              </w:r>
            </w:ins>
          </w:p>
          <w:p w14:paraId="65565996" w14:textId="622C9B7F" w:rsidR="00772CA3" w:rsidRDefault="00772CA3" w:rsidP="00525C3B">
            <w:pPr>
              <w:rPr>
                <w:ins w:id="152" w:author="Rapporteur" w:date="2023-02-15T09:23:00Z"/>
                <w:rFonts w:eastAsiaTheme="minorEastAsia"/>
                <w:lang w:eastAsia="zh-CN"/>
              </w:rPr>
            </w:pPr>
            <w:ins w:id="153" w:author="Rapporteur" w:date="2023-02-15T09:23:00Z">
              <w:r>
                <w:rPr>
                  <w:rFonts w:eastAsiaTheme="minorEastAsia" w:hint="eastAsia"/>
                  <w:lang w:eastAsia="zh-CN"/>
                </w:rPr>
                <w:t>N</w:t>
              </w:r>
              <w:r>
                <w:rPr>
                  <w:rFonts w:eastAsiaTheme="minorEastAsia"/>
                  <w:lang w:eastAsia="zh-CN"/>
                </w:rPr>
                <w:t xml:space="preserve">ote: No specific considerations for Positioning accuracy enhancement for </w:t>
              </w:r>
            </w:ins>
            <w:ins w:id="154" w:author="Rapporteur" w:date="2023-02-15T09:36:00Z">
              <w:r w:rsidR="003E0CD9">
                <w:rPr>
                  <w:rFonts w:eastAsiaTheme="minorEastAsia"/>
                  <w:lang w:eastAsia="zh-CN"/>
                </w:rPr>
                <w:t>Solution 1a</w:t>
              </w:r>
              <w:r w:rsidR="002365F1">
                <w:rPr>
                  <w:rFonts w:eastAsiaTheme="minorEastAsia"/>
                  <w:lang w:eastAsia="zh-CN"/>
                </w:rPr>
                <w:t xml:space="preserve"> and 1b</w:t>
              </w:r>
            </w:ins>
            <w:ins w:id="155" w:author="Rapporteur" w:date="2023-02-15T09:23:00Z">
              <w:r>
                <w:rPr>
                  <w:rFonts w:eastAsiaTheme="minorEastAsia"/>
                  <w:lang w:eastAsia="zh-CN"/>
                </w:rPr>
                <w:t>.</w:t>
              </w:r>
            </w:ins>
          </w:p>
        </w:tc>
      </w:tr>
      <w:tr w:rsidR="00772CA3" w14:paraId="27EBF81C" w14:textId="77777777" w:rsidTr="00525C3B">
        <w:trPr>
          <w:ins w:id="156" w:author="Rapporteur" w:date="2023-02-15T09:23:00Z"/>
        </w:trPr>
        <w:tc>
          <w:tcPr>
            <w:tcW w:w="3114" w:type="dxa"/>
          </w:tcPr>
          <w:p w14:paraId="70EFE51F" w14:textId="61B53609" w:rsidR="00772CA3" w:rsidRDefault="00F37DE5" w:rsidP="00525C3B">
            <w:pPr>
              <w:rPr>
                <w:ins w:id="157" w:author="Rapporteur" w:date="2023-02-15T09:23:00Z"/>
                <w:rFonts w:eastAsiaTheme="minorEastAsia"/>
                <w:lang w:eastAsia="zh-CN"/>
              </w:rPr>
            </w:pPr>
            <w:ins w:id="158" w:author="Rapporteur" w:date="2023-02-15T09:29:00Z">
              <w:r>
                <w:rPr>
                  <w:rFonts w:eastAsiaTheme="minorEastAsia"/>
                  <w:lang w:eastAsia="zh-CN"/>
                </w:rPr>
                <w:t>Solution 2a, 2b</w:t>
              </w:r>
            </w:ins>
          </w:p>
        </w:tc>
        <w:tc>
          <w:tcPr>
            <w:tcW w:w="6515" w:type="dxa"/>
          </w:tcPr>
          <w:p w14:paraId="3E35C05C" w14:textId="09F832A2" w:rsidR="00772CA3" w:rsidRDefault="00772CA3" w:rsidP="00525C3B">
            <w:pPr>
              <w:rPr>
                <w:ins w:id="159" w:author="Rapporteur" w:date="2023-02-15T09:23:00Z"/>
                <w:rFonts w:eastAsiaTheme="minorEastAsia"/>
                <w:lang w:eastAsia="zh-CN"/>
              </w:rPr>
            </w:pPr>
            <w:ins w:id="160" w:author="Rapporteur" w:date="2023-02-15T09:23:00Z">
              <w:r>
                <w:rPr>
                  <w:rFonts w:eastAsiaTheme="minorEastAsia"/>
                  <w:lang w:eastAsia="zh-CN"/>
                </w:rPr>
                <w:t>CSI feedback enhancement</w:t>
              </w:r>
            </w:ins>
          </w:p>
          <w:p w14:paraId="2F216B0E" w14:textId="41372095" w:rsidR="00772CA3" w:rsidRDefault="00772CA3" w:rsidP="00525C3B">
            <w:pPr>
              <w:rPr>
                <w:ins w:id="161" w:author="Rapporteur" w:date="2023-02-15T09:23:00Z"/>
                <w:rFonts w:eastAsiaTheme="minorEastAsia"/>
                <w:lang w:eastAsia="zh-CN"/>
              </w:rPr>
            </w:pPr>
            <w:ins w:id="162" w:author="Rapporteur" w:date="2023-02-15T09:23:00Z">
              <w:r>
                <w:rPr>
                  <w:rFonts w:eastAsiaTheme="minorEastAsia"/>
                  <w:lang w:eastAsia="zh-CN"/>
                </w:rPr>
                <w:t>Beam management</w:t>
              </w:r>
            </w:ins>
          </w:p>
          <w:p w14:paraId="3014C590" w14:textId="1C227E8B" w:rsidR="00772CA3" w:rsidRDefault="00772CA3" w:rsidP="00525C3B">
            <w:pPr>
              <w:rPr>
                <w:ins w:id="163" w:author="Rapporteur" w:date="2023-02-15T09:23:00Z"/>
                <w:rFonts w:eastAsiaTheme="minorEastAsia"/>
                <w:lang w:eastAsia="zh-CN"/>
              </w:rPr>
            </w:pPr>
            <w:ins w:id="164" w:author="Rapporteur" w:date="2023-02-15T09:23:00Z">
              <w:r>
                <w:rPr>
                  <w:rFonts w:eastAsiaTheme="minorEastAsia" w:hint="eastAsia"/>
                  <w:lang w:eastAsia="zh-CN"/>
                </w:rPr>
                <w:t>N</w:t>
              </w:r>
              <w:r>
                <w:rPr>
                  <w:rFonts w:eastAsiaTheme="minorEastAsia"/>
                  <w:lang w:eastAsia="zh-CN"/>
                </w:rPr>
                <w:t xml:space="preserve">ote: No specific considerations for Positioning accuracy enhancement for </w:t>
              </w:r>
            </w:ins>
            <w:ins w:id="165" w:author="Rapporteur" w:date="2023-02-15T09:36:00Z">
              <w:r w:rsidR="002365F1">
                <w:rPr>
                  <w:rFonts w:eastAsiaTheme="minorEastAsia"/>
                  <w:lang w:eastAsia="zh-CN"/>
                </w:rPr>
                <w:t xml:space="preserve">Solution </w:t>
              </w:r>
              <w:r w:rsidR="007737EA">
                <w:rPr>
                  <w:rFonts w:eastAsiaTheme="minorEastAsia"/>
                  <w:lang w:eastAsia="zh-CN"/>
                </w:rPr>
                <w:t>2</w:t>
              </w:r>
              <w:r w:rsidR="002365F1">
                <w:rPr>
                  <w:rFonts w:eastAsiaTheme="minorEastAsia"/>
                  <w:lang w:eastAsia="zh-CN"/>
                </w:rPr>
                <w:t xml:space="preserve">a and </w:t>
              </w:r>
              <w:r w:rsidR="007737EA">
                <w:rPr>
                  <w:rFonts w:eastAsiaTheme="minorEastAsia"/>
                  <w:lang w:eastAsia="zh-CN"/>
                </w:rPr>
                <w:t>2</w:t>
              </w:r>
              <w:r w:rsidR="002365F1">
                <w:rPr>
                  <w:rFonts w:eastAsiaTheme="minorEastAsia"/>
                  <w:lang w:eastAsia="zh-CN"/>
                </w:rPr>
                <w:t>b</w:t>
              </w:r>
            </w:ins>
            <w:ins w:id="166" w:author="Rapporteur" w:date="2023-02-15T09:23:00Z">
              <w:r>
                <w:rPr>
                  <w:rFonts w:eastAsiaTheme="minorEastAsia"/>
                  <w:lang w:eastAsia="zh-CN"/>
                </w:rPr>
                <w:t>.</w:t>
              </w:r>
            </w:ins>
          </w:p>
        </w:tc>
      </w:tr>
      <w:tr w:rsidR="00772CA3" w14:paraId="683F3C4D" w14:textId="77777777" w:rsidTr="00525C3B">
        <w:trPr>
          <w:ins w:id="167" w:author="Rapporteur" w:date="2023-02-15T09:23:00Z"/>
        </w:trPr>
        <w:tc>
          <w:tcPr>
            <w:tcW w:w="3114" w:type="dxa"/>
          </w:tcPr>
          <w:p w14:paraId="229A1900" w14:textId="5BF5BF58" w:rsidR="00772CA3" w:rsidRDefault="00F37DE5" w:rsidP="00525C3B">
            <w:pPr>
              <w:rPr>
                <w:ins w:id="168" w:author="Rapporteur" w:date="2023-02-15T09:23:00Z"/>
                <w:rFonts w:eastAsiaTheme="minorEastAsia"/>
                <w:lang w:eastAsia="zh-CN"/>
              </w:rPr>
            </w:pPr>
            <w:ins w:id="169" w:author="Rapporteur" w:date="2023-02-15T09:29:00Z">
              <w:r>
                <w:rPr>
                  <w:rFonts w:eastAsiaTheme="minorEastAsia" w:hint="eastAsia"/>
                  <w:lang w:eastAsia="zh-CN"/>
                </w:rPr>
                <w:t>S</w:t>
              </w:r>
              <w:r>
                <w:rPr>
                  <w:rFonts w:eastAsiaTheme="minorEastAsia"/>
                  <w:lang w:eastAsia="zh-CN"/>
                </w:rPr>
                <w:t>olution 3a, 3b</w:t>
              </w:r>
            </w:ins>
          </w:p>
        </w:tc>
        <w:tc>
          <w:tcPr>
            <w:tcW w:w="6515" w:type="dxa"/>
          </w:tcPr>
          <w:p w14:paraId="0CBDCBC7" w14:textId="77777777" w:rsidR="00772CA3" w:rsidRDefault="00772CA3" w:rsidP="00525C3B">
            <w:pPr>
              <w:rPr>
                <w:ins w:id="170" w:author="Rapporteur" w:date="2023-02-15T09:23:00Z"/>
                <w:rFonts w:eastAsiaTheme="minorEastAsia"/>
                <w:lang w:eastAsia="zh-CN"/>
              </w:rPr>
            </w:pPr>
            <w:ins w:id="171" w:author="Rapporteur" w:date="2023-02-15T09:23:00Z">
              <w:r>
                <w:rPr>
                  <w:rFonts w:eastAsiaTheme="minorEastAsia"/>
                  <w:lang w:eastAsia="zh-CN"/>
                </w:rPr>
                <w:t>Positioning accuracy enhancement</w:t>
              </w:r>
            </w:ins>
          </w:p>
        </w:tc>
      </w:tr>
      <w:tr w:rsidR="00772CA3" w14:paraId="2431C2F5" w14:textId="77777777" w:rsidTr="00525C3B">
        <w:trPr>
          <w:ins w:id="172" w:author="Rapporteur" w:date="2023-02-15T09:23:00Z"/>
        </w:trPr>
        <w:tc>
          <w:tcPr>
            <w:tcW w:w="3114" w:type="dxa"/>
          </w:tcPr>
          <w:p w14:paraId="5CF939DA" w14:textId="7EBEC834" w:rsidR="00772CA3" w:rsidRDefault="00F37DE5" w:rsidP="00525C3B">
            <w:pPr>
              <w:rPr>
                <w:ins w:id="173" w:author="Rapporteur" w:date="2023-02-15T09:23:00Z"/>
                <w:rFonts w:eastAsiaTheme="minorEastAsia"/>
                <w:lang w:eastAsia="zh-CN"/>
              </w:rPr>
            </w:pPr>
            <w:ins w:id="174" w:author="Rapporteur" w:date="2023-02-15T09:30:00Z">
              <w:r>
                <w:rPr>
                  <w:rFonts w:eastAsiaTheme="minorEastAsia"/>
                  <w:lang w:eastAsia="zh-CN"/>
                </w:rPr>
                <w:t>Solution 4</w:t>
              </w:r>
            </w:ins>
          </w:p>
        </w:tc>
        <w:tc>
          <w:tcPr>
            <w:tcW w:w="6515" w:type="dxa"/>
          </w:tcPr>
          <w:p w14:paraId="602D3EE7" w14:textId="77777777" w:rsidR="00772CA3" w:rsidRDefault="00772CA3" w:rsidP="00525C3B">
            <w:pPr>
              <w:rPr>
                <w:ins w:id="175" w:author="Rapporteur" w:date="2023-02-15T09:23:00Z"/>
                <w:rFonts w:eastAsiaTheme="minorEastAsia"/>
                <w:lang w:eastAsia="zh-CN"/>
              </w:rPr>
            </w:pPr>
            <w:ins w:id="176" w:author="Rapporteur" w:date="2023-02-15T09:23:00Z">
              <w:r>
                <w:rPr>
                  <w:rFonts w:eastAsiaTheme="minorEastAsia"/>
                  <w:lang w:eastAsia="zh-CN"/>
                </w:rPr>
                <w:t>CSI feedback enhancement</w:t>
              </w:r>
            </w:ins>
          </w:p>
          <w:p w14:paraId="42D31489" w14:textId="77777777" w:rsidR="00772CA3" w:rsidRDefault="00772CA3" w:rsidP="00525C3B">
            <w:pPr>
              <w:rPr>
                <w:ins w:id="177" w:author="Rapporteur" w:date="2023-02-15T09:23:00Z"/>
                <w:rFonts w:eastAsiaTheme="minorEastAsia"/>
                <w:lang w:eastAsia="zh-CN"/>
              </w:rPr>
            </w:pPr>
            <w:ins w:id="178" w:author="Rapporteur" w:date="2023-02-15T09:23:00Z">
              <w:r>
                <w:rPr>
                  <w:rFonts w:eastAsiaTheme="minorEastAsia"/>
                  <w:lang w:eastAsia="zh-CN"/>
                </w:rPr>
                <w:t>Beam management</w:t>
              </w:r>
            </w:ins>
          </w:p>
          <w:p w14:paraId="36C7A5D6" w14:textId="77777777" w:rsidR="00772CA3" w:rsidRDefault="00772CA3" w:rsidP="00525C3B">
            <w:pPr>
              <w:rPr>
                <w:ins w:id="179" w:author="Rapporteur" w:date="2023-02-15T09:23:00Z"/>
                <w:rFonts w:eastAsiaTheme="minorEastAsia"/>
                <w:lang w:eastAsia="zh-CN"/>
              </w:rPr>
            </w:pPr>
            <w:ins w:id="180" w:author="Rapporteur" w:date="2023-02-15T09:23:00Z">
              <w:r>
                <w:rPr>
                  <w:rFonts w:eastAsiaTheme="minorEastAsia"/>
                  <w:lang w:eastAsia="zh-CN"/>
                </w:rPr>
                <w:t>Positioning accuracy enhancement</w:t>
              </w:r>
            </w:ins>
          </w:p>
        </w:tc>
      </w:tr>
    </w:tbl>
    <w:p w14:paraId="487B95F6" w14:textId="77777777" w:rsidR="00772CA3" w:rsidRPr="00772CA3" w:rsidRDefault="00772CA3" w:rsidP="00FE7B62">
      <w:pPr>
        <w:spacing w:after="0"/>
        <w:rPr>
          <w:rFonts w:eastAsiaTheme="minorEastAsia"/>
          <w:lang w:eastAsia="zh-CN"/>
        </w:rPr>
      </w:pPr>
    </w:p>
    <w:p w14:paraId="26F4FA23" w14:textId="264A8804" w:rsidR="00FE7B62" w:rsidDel="0096485D" w:rsidRDefault="00FE7B62" w:rsidP="00BC5584">
      <w:pPr>
        <w:spacing w:after="0"/>
        <w:rPr>
          <w:del w:id="181" w:author="Rapporteur" w:date="2023-02-15T09:34:00Z"/>
          <w:rFonts w:eastAsiaTheme="minorEastAsia"/>
          <w:lang w:eastAsia="zh-CN"/>
        </w:rPr>
      </w:pPr>
      <w:del w:id="182" w:author="Rapporteur" w:date="2023-02-15T09:34:00Z">
        <w:r w:rsidRPr="00DE6EFA" w:rsidDel="0096485D">
          <w:rPr>
            <w:rFonts w:eastAsiaTheme="minorEastAsia" w:hint="eastAsia"/>
            <w:b/>
            <w:lang w:eastAsia="zh-CN"/>
          </w:rPr>
          <w:delText>P</w:delText>
        </w:r>
        <w:r w:rsidRPr="00DE6EFA" w:rsidDel="0096485D">
          <w:rPr>
            <w:rFonts w:eastAsiaTheme="minorEastAsia"/>
            <w:b/>
            <w:lang w:eastAsia="zh-CN"/>
          </w:rPr>
          <w:delText xml:space="preserve">roposal </w:delText>
        </w:r>
      </w:del>
      <w:del w:id="183" w:author="Rapporteur" w:date="2023-02-15T09:30:00Z">
        <w:r w:rsidRPr="00DE6EFA" w:rsidDel="00021372">
          <w:rPr>
            <w:rFonts w:eastAsiaTheme="minorEastAsia"/>
            <w:b/>
            <w:lang w:eastAsia="zh-CN"/>
          </w:rPr>
          <w:delText>8</w:delText>
        </w:r>
      </w:del>
      <w:del w:id="184" w:author="Rapporteur" w:date="2023-02-15T09:34:00Z">
        <w:r w:rsidRPr="00DE6EFA" w:rsidDel="0096485D">
          <w:rPr>
            <w:rFonts w:eastAsiaTheme="minorEastAsia"/>
            <w:b/>
            <w:lang w:eastAsia="zh-CN"/>
          </w:rPr>
          <w:delText>: For suitable use cases, it</w:delText>
        </w:r>
        <w:r w:rsidR="00CF31DA" w:rsidRPr="00DE6EFA" w:rsidDel="0096485D">
          <w:rPr>
            <w:rFonts w:eastAsiaTheme="minorEastAsia"/>
            <w:b/>
            <w:lang w:eastAsia="zh-CN"/>
          </w:rPr>
          <w:delText xml:space="preserve"> is proposed RAN2 to discuss whether </w:delText>
        </w:r>
        <w:r w:rsidRPr="00DE6EFA" w:rsidDel="0096485D">
          <w:rPr>
            <w:rFonts w:eastAsiaTheme="minorEastAsia"/>
            <w:b/>
            <w:lang w:eastAsia="zh-CN"/>
          </w:rPr>
          <w:delText xml:space="preserve">Option 2 (CP/UP solutions) </w:delText>
        </w:r>
        <w:r w:rsidR="00CF31DA" w:rsidRPr="00DE6EFA" w:rsidDel="0096485D">
          <w:rPr>
            <w:rFonts w:eastAsiaTheme="minorEastAsia"/>
            <w:b/>
            <w:lang w:eastAsia="zh-CN"/>
          </w:rPr>
          <w:delText xml:space="preserve">is </w:delText>
        </w:r>
        <w:r w:rsidRPr="00DE6EFA" w:rsidDel="0096485D">
          <w:rPr>
            <w:rFonts w:eastAsiaTheme="minorEastAsia"/>
            <w:b/>
            <w:lang w:eastAsia="zh-CN"/>
          </w:rPr>
          <w:delText>proper for the use cases of AI/ML operation purely over air interface, e.g. for CSI and BM</w:delText>
        </w:r>
        <w:r w:rsidR="00CF31DA" w:rsidRPr="00DE6EFA" w:rsidDel="0096485D">
          <w:rPr>
            <w:rFonts w:eastAsiaTheme="minorEastAsia"/>
            <w:b/>
            <w:lang w:eastAsia="zh-CN"/>
          </w:rPr>
          <w:delText xml:space="preserve">, For Option 2, it may require </w:delText>
        </w:r>
        <w:r w:rsidRPr="00DE6EFA" w:rsidDel="0096485D">
          <w:rPr>
            <w:rFonts w:eastAsiaTheme="minorEastAsia"/>
            <w:b/>
            <w:lang w:eastAsia="zh-CN"/>
          </w:rPr>
          <w:delText>RAN to be responsible for the LCM</w:delText>
        </w:r>
        <w:r w:rsidR="00CF31DA" w:rsidRPr="00DE6EFA" w:rsidDel="0096485D">
          <w:rPr>
            <w:rFonts w:eastAsiaTheme="minorEastAsia"/>
            <w:b/>
            <w:lang w:eastAsia="zh-CN"/>
          </w:rPr>
          <w:delText xml:space="preserve"> and </w:delText>
        </w:r>
        <w:r w:rsidRPr="00DE6EFA" w:rsidDel="0096485D">
          <w:rPr>
            <w:rFonts w:eastAsiaTheme="minorEastAsia"/>
            <w:b/>
            <w:lang w:eastAsia="zh-CN"/>
          </w:rPr>
          <w:delText>how to make RAN node be aware of AI/ML model needs to be considered further.</w:delText>
        </w:r>
      </w:del>
    </w:p>
    <w:p w14:paraId="1729B28A" w14:textId="77777777" w:rsidR="00FE7B62" w:rsidRDefault="00FE7B62" w:rsidP="00BC5584">
      <w:pPr>
        <w:spacing w:after="0"/>
        <w:rPr>
          <w:rFonts w:eastAsiaTheme="minorEastAsia"/>
          <w:lang w:eastAsia="zh-CN"/>
        </w:rPr>
      </w:pPr>
    </w:p>
    <w:p w14:paraId="0D1C87DC" w14:textId="3157033D" w:rsidR="004E062F" w:rsidRDefault="004E062F" w:rsidP="004E062F">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del w:id="185" w:author="Rapporteur" w:date="2023-02-15T09:30:00Z">
        <w:r w:rsidDel="00021372">
          <w:rPr>
            <w:rFonts w:eastAsiaTheme="minorEastAsia"/>
            <w:b/>
            <w:lang w:eastAsia="zh-CN"/>
          </w:rPr>
          <w:delText>9</w:delText>
        </w:r>
      </w:del>
      <w:ins w:id="186" w:author="Rapporteur" w:date="2023-02-15T09:35:00Z">
        <w:r w:rsidR="00181A0B">
          <w:rPr>
            <w:rFonts w:eastAsiaTheme="minorEastAsia"/>
            <w:b/>
            <w:lang w:eastAsia="zh-CN"/>
          </w:rPr>
          <w:t>7</w:t>
        </w:r>
      </w:ins>
      <w:r w:rsidRPr="00B312C1">
        <w:rPr>
          <w:rFonts w:eastAsiaTheme="minorEastAsia"/>
          <w:b/>
          <w:lang w:eastAsia="zh-CN"/>
        </w:rPr>
        <w:t xml:space="preserve">: </w:t>
      </w:r>
      <w:r>
        <w:rPr>
          <w:rFonts w:eastAsiaTheme="minorEastAsia"/>
          <w:b/>
          <w:lang w:eastAsia="zh-CN"/>
        </w:rPr>
        <w:t>For model transfer/delivery, RAN2 can further discuss Solution 1a. For Solution 2a/3a/1b/2b/3b, RAN2 to discuss how to progress on them (e.g. how it works, impacts to other WGs, pros/cons), and the following options can be considered:</w:t>
      </w:r>
    </w:p>
    <w:p w14:paraId="0E1BA284" w14:textId="2D040138" w:rsidR="004E062F" w:rsidRPr="00085782" w:rsidRDefault="003827C0" w:rsidP="004E062F">
      <w:pPr>
        <w:pStyle w:val="af8"/>
        <w:numPr>
          <w:ilvl w:val="1"/>
          <w:numId w:val="47"/>
        </w:numPr>
        <w:spacing w:after="0"/>
        <w:ind w:firstLineChars="0"/>
        <w:rPr>
          <w:rFonts w:eastAsiaTheme="minorEastAsia"/>
          <w:b/>
          <w:lang w:eastAsia="zh-CN"/>
        </w:rPr>
      </w:pPr>
      <w:r>
        <w:rPr>
          <w:rFonts w:eastAsiaTheme="minorEastAsia"/>
          <w:b/>
          <w:lang w:eastAsia="zh-CN"/>
        </w:rPr>
        <w:t xml:space="preserve">RAN2 can </w:t>
      </w:r>
      <w:r w:rsidR="004E062F" w:rsidRPr="00085782">
        <w:rPr>
          <w:rFonts w:eastAsiaTheme="minorEastAsia"/>
          <w:b/>
          <w:lang w:eastAsia="zh-CN"/>
        </w:rPr>
        <w:t>send LS to other WGs</w:t>
      </w:r>
      <w:r>
        <w:rPr>
          <w:rFonts w:eastAsiaTheme="minorEastAsia"/>
          <w:b/>
          <w:lang w:eastAsia="zh-CN"/>
        </w:rPr>
        <w:t xml:space="preserve"> for the study</w:t>
      </w:r>
    </w:p>
    <w:p w14:paraId="55366457" w14:textId="56D790BE"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b/>
          <w:lang w:eastAsia="zh-CN"/>
        </w:rPr>
        <w:t xml:space="preserve">RAN2 </w:t>
      </w:r>
      <w:r w:rsidR="003827C0">
        <w:rPr>
          <w:rFonts w:eastAsiaTheme="minorEastAsia"/>
          <w:b/>
          <w:lang w:eastAsia="zh-CN"/>
        </w:rPr>
        <w:t xml:space="preserve">can </w:t>
      </w:r>
      <w:r w:rsidRPr="00085782">
        <w:rPr>
          <w:rFonts w:eastAsiaTheme="minorEastAsia"/>
          <w:b/>
          <w:lang w:eastAsia="zh-CN"/>
        </w:rPr>
        <w:t xml:space="preserve">identify requirements/impacts to other WGs, and </w:t>
      </w:r>
      <w:r w:rsidR="003827C0">
        <w:rPr>
          <w:rFonts w:eastAsiaTheme="minorEastAsia"/>
          <w:b/>
          <w:lang w:eastAsia="zh-CN"/>
        </w:rPr>
        <w:t xml:space="preserve">then </w:t>
      </w:r>
      <w:r w:rsidRPr="00085782">
        <w:rPr>
          <w:rFonts w:eastAsiaTheme="minorEastAsia"/>
          <w:b/>
          <w:lang w:eastAsia="zh-CN"/>
        </w:rPr>
        <w:t>leave it to RAN plenary discussions</w:t>
      </w:r>
    </w:p>
    <w:p w14:paraId="22B434E6" w14:textId="77777777"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P</w:t>
      </w:r>
      <w:r w:rsidRPr="00085782">
        <w:rPr>
          <w:rFonts w:eastAsiaTheme="minorEastAsia"/>
          <w:b/>
          <w:lang w:eastAsia="zh-CN"/>
        </w:rPr>
        <w:t>roponents could start by triggering such discussion on other WGs first</w:t>
      </w:r>
    </w:p>
    <w:p w14:paraId="765E267B" w14:textId="7596EE59" w:rsidR="004E062F" w:rsidRPr="00085782" w:rsidRDefault="004E062F" w:rsidP="004E062F">
      <w:pPr>
        <w:pStyle w:val="af8"/>
        <w:numPr>
          <w:ilvl w:val="1"/>
          <w:numId w:val="47"/>
        </w:numPr>
        <w:spacing w:after="0"/>
        <w:ind w:firstLineChars="0"/>
        <w:rPr>
          <w:rFonts w:eastAsiaTheme="minorEastAsia"/>
          <w:b/>
          <w:lang w:eastAsia="zh-CN"/>
        </w:rPr>
      </w:pPr>
      <w:r w:rsidRPr="00085782">
        <w:rPr>
          <w:rFonts w:eastAsiaTheme="minorEastAsia" w:hint="eastAsia"/>
          <w:b/>
          <w:lang w:eastAsia="zh-CN"/>
        </w:rPr>
        <w:t>R</w:t>
      </w:r>
      <w:r w:rsidRPr="00085782">
        <w:rPr>
          <w:rFonts w:eastAsiaTheme="minorEastAsia"/>
          <w:b/>
          <w:lang w:eastAsia="zh-CN"/>
        </w:rPr>
        <w:t>AN2 can study such impacts and not involve other WGs</w:t>
      </w:r>
      <w:r w:rsidR="000B0F9B">
        <w:rPr>
          <w:rFonts w:eastAsiaTheme="minorEastAsia"/>
          <w:b/>
          <w:lang w:eastAsia="zh-CN"/>
        </w:rPr>
        <w:t xml:space="preserve"> in the SI phase</w:t>
      </w:r>
      <w:r w:rsidRPr="00085782">
        <w:rPr>
          <w:rFonts w:eastAsiaTheme="minorEastAsia"/>
          <w:b/>
          <w:lang w:eastAsia="zh-CN"/>
        </w:rPr>
        <w:t xml:space="preserve"> (</w:t>
      </w:r>
      <w:r w:rsidR="00904AD6">
        <w:rPr>
          <w:rFonts w:eastAsiaTheme="minorEastAsia"/>
          <w:b/>
          <w:lang w:eastAsia="zh-CN"/>
        </w:rPr>
        <w:t>can</w:t>
      </w:r>
      <w:r w:rsidRPr="00085782">
        <w:rPr>
          <w:rFonts w:eastAsiaTheme="minorEastAsia"/>
          <w:b/>
          <w:lang w:eastAsia="zh-CN"/>
        </w:rPr>
        <w:t xml:space="preserve"> involve them in WI phase)</w:t>
      </w:r>
    </w:p>
    <w:p w14:paraId="08DFCF33" w14:textId="77777777" w:rsidR="004E062F" w:rsidRDefault="004E062F" w:rsidP="00BC5584">
      <w:pPr>
        <w:spacing w:after="0"/>
        <w:rPr>
          <w:rFonts w:eastAsiaTheme="minorEastAsia"/>
          <w:lang w:eastAsia="zh-CN"/>
        </w:rPr>
      </w:pPr>
    </w:p>
    <w:p w14:paraId="13AAAB90" w14:textId="14B51434" w:rsidR="00F45C55" w:rsidRPr="00B312C1" w:rsidRDefault="00F45C55" w:rsidP="00F45C55">
      <w:pPr>
        <w:spacing w:after="0"/>
        <w:rPr>
          <w:rFonts w:eastAsiaTheme="minorEastAsia"/>
          <w:b/>
          <w:lang w:eastAsia="zh-CN"/>
        </w:rPr>
      </w:pPr>
      <w:r w:rsidRPr="00B312C1">
        <w:rPr>
          <w:rFonts w:eastAsiaTheme="minorEastAsia" w:hint="eastAsia"/>
          <w:b/>
          <w:lang w:eastAsia="zh-CN"/>
        </w:rPr>
        <w:t>P</w:t>
      </w:r>
      <w:r w:rsidRPr="00B312C1">
        <w:rPr>
          <w:rFonts w:eastAsiaTheme="minorEastAsia"/>
          <w:b/>
          <w:lang w:eastAsia="zh-CN"/>
        </w:rPr>
        <w:t xml:space="preserve">roposal </w:t>
      </w:r>
      <w:del w:id="187" w:author="Rapporteur" w:date="2023-02-15T09:30:00Z">
        <w:r w:rsidR="004E062F" w:rsidDel="00021372">
          <w:rPr>
            <w:rFonts w:eastAsiaTheme="minorEastAsia"/>
            <w:b/>
            <w:lang w:eastAsia="zh-CN"/>
          </w:rPr>
          <w:delText>10</w:delText>
        </w:r>
      </w:del>
      <w:ins w:id="188" w:author="Rapporteur" w:date="2023-02-15T09:35:00Z">
        <w:r w:rsidR="00181A0B">
          <w:rPr>
            <w:rFonts w:eastAsiaTheme="minorEastAsia"/>
            <w:b/>
            <w:lang w:eastAsia="zh-CN"/>
          </w:rPr>
          <w:t>8</w:t>
        </w:r>
      </w:ins>
      <w:r w:rsidRPr="00B312C1">
        <w:rPr>
          <w:rFonts w:eastAsiaTheme="minorEastAsia"/>
          <w:b/>
          <w:lang w:eastAsia="zh-CN"/>
        </w:rPr>
        <w:t xml:space="preserve">: </w:t>
      </w:r>
      <w:r>
        <w:rPr>
          <w:rFonts w:eastAsiaTheme="minorEastAsia"/>
          <w:b/>
          <w:lang w:eastAsia="zh-CN"/>
        </w:rPr>
        <w:t>The pros/cons for each solution (summarized in relevant sec</w:t>
      </w:r>
      <w:r w:rsidR="00775912">
        <w:rPr>
          <w:rFonts w:eastAsiaTheme="minorEastAsia" w:hint="eastAsia"/>
          <w:b/>
          <w:lang w:eastAsia="zh-CN"/>
        </w:rPr>
        <w:t>t</w:t>
      </w:r>
      <w:r>
        <w:rPr>
          <w:rFonts w:eastAsiaTheme="minorEastAsia"/>
          <w:b/>
          <w:lang w:eastAsia="zh-CN"/>
        </w:rPr>
        <w:t xml:space="preserve">ions) can be </w:t>
      </w:r>
      <w:ins w:id="189" w:author="Rapporteur" w:date="2023-02-15T09:50:00Z">
        <w:r w:rsidR="00B83385">
          <w:rPr>
            <w:rFonts w:eastAsiaTheme="minorEastAsia"/>
            <w:b/>
            <w:lang w:eastAsia="zh-CN"/>
          </w:rPr>
          <w:t>agreed as a starting point</w:t>
        </w:r>
      </w:ins>
      <w:del w:id="190" w:author="Rapporteur" w:date="2023-02-15T09:50:00Z">
        <w:r w:rsidDel="00B83385">
          <w:rPr>
            <w:rFonts w:eastAsiaTheme="minorEastAsia"/>
            <w:b/>
            <w:lang w:eastAsia="zh-CN"/>
          </w:rPr>
          <w:delText>endorsed</w:delText>
        </w:r>
      </w:del>
      <w:r>
        <w:rPr>
          <w:rFonts w:eastAsiaTheme="minorEastAsia"/>
          <w:b/>
          <w:lang w:eastAsia="zh-CN"/>
        </w:rPr>
        <w:t xml:space="preserve"> and used for further discussions.</w:t>
      </w:r>
    </w:p>
    <w:p w14:paraId="1BAAA6A4" w14:textId="7311F258" w:rsidR="00F15577" w:rsidRPr="004E062F" w:rsidRDefault="00F15577" w:rsidP="00BC5584">
      <w:pPr>
        <w:spacing w:after="0"/>
        <w:rPr>
          <w:rFonts w:eastAsiaTheme="minorEastAsia"/>
          <w:lang w:eastAsia="zh-CN"/>
        </w:rPr>
      </w:pPr>
    </w:p>
    <w:p w14:paraId="7EE89CB9" w14:textId="2A7F0961" w:rsidR="00824F5D" w:rsidRDefault="00C744A0" w:rsidP="0023176F">
      <w:pPr>
        <w:spacing w:after="0"/>
        <w:rPr>
          <w:rFonts w:eastAsiaTheme="minorEastAsia"/>
          <w:color w:val="D9D9D9" w:themeColor="background1" w:themeShade="D9"/>
          <w:lang w:eastAsia="zh-CN"/>
        </w:rPr>
      </w:pPr>
      <w:r w:rsidRPr="00B312C1">
        <w:rPr>
          <w:rFonts w:eastAsiaTheme="minorEastAsia" w:hint="eastAsia"/>
          <w:b/>
          <w:lang w:eastAsia="zh-CN"/>
        </w:rPr>
        <w:lastRenderedPageBreak/>
        <w:t>P</w:t>
      </w:r>
      <w:r w:rsidRPr="00B312C1">
        <w:rPr>
          <w:rFonts w:eastAsiaTheme="minorEastAsia"/>
          <w:b/>
          <w:lang w:eastAsia="zh-CN"/>
        </w:rPr>
        <w:t xml:space="preserve">roposal </w:t>
      </w:r>
      <w:del w:id="191" w:author="Rapporteur" w:date="2023-02-15T09:30:00Z">
        <w:r w:rsidDel="00021372">
          <w:rPr>
            <w:rFonts w:eastAsiaTheme="minorEastAsia"/>
            <w:b/>
            <w:lang w:eastAsia="zh-CN"/>
          </w:rPr>
          <w:delText>1</w:delText>
        </w:r>
        <w:r w:rsidR="004E062F" w:rsidDel="00021372">
          <w:rPr>
            <w:rFonts w:eastAsiaTheme="minorEastAsia"/>
            <w:b/>
            <w:lang w:eastAsia="zh-CN"/>
          </w:rPr>
          <w:delText>1</w:delText>
        </w:r>
      </w:del>
      <w:ins w:id="192" w:author="Rapporteur" w:date="2023-02-15T09:35:00Z">
        <w:r w:rsidR="00181A0B">
          <w:rPr>
            <w:rFonts w:eastAsiaTheme="minorEastAsia"/>
            <w:b/>
            <w:lang w:eastAsia="zh-CN"/>
          </w:rPr>
          <w:t>9</w:t>
        </w:r>
      </w:ins>
      <w:r w:rsidRPr="00B312C1">
        <w:rPr>
          <w:rFonts w:eastAsiaTheme="minorEastAsia"/>
          <w:b/>
          <w:lang w:eastAsia="zh-CN"/>
        </w:rPr>
        <w:t xml:space="preserve">: </w:t>
      </w:r>
      <w:r>
        <w:rPr>
          <w:rFonts w:eastAsiaTheme="minorEastAsia"/>
          <w:b/>
          <w:lang w:eastAsia="zh-CN"/>
        </w:rPr>
        <w:t>The</w:t>
      </w:r>
      <w:r w:rsidR="00B52296">
        <w:rPr>
          <w:rFonts w:eastAsiaTheme="minorEastAsia"/>
          <w:b/>
          <w:lang w:eastAsia="zh-CN"/>
        </w:rPr>
        <w:t xml:space="preserve"> potential </w:t>
      </w:r>
      <w:r w:rsidR="00654116">
        <w:rPr>
          <w:rFonts w:eastAsiaTheme="minorEastAsia"/>
          <w:b/>
          <w:lang w:eastAsia="zh-CN"/>
        </w:rPr>
        <w:t>issues</w:t>
      </w:r>
      <w:r>
        <w:rPr>
          <w:rFonts w:eastAsiaTheme="minorEastAsia"/>
          <w:b/>
          <w:lang w:eastAsia="zh-CN"/>
        </w:rPr>
        <w:t xml:space="preserve"> for each solution (summarized in relevant sec</w:t>
      </w:r>
      <w:r w:rsidR="00775912">
        <w:rPr>
          <w:rFonts w:eastAsiaTheme="minorEastAsia"/>
          <w:b/>
          <w:lang w:eastAsia="zh-CN"/>
        </w:rPr>
        <w:t>t</w:t>
      </w:r>
      <w:r>
        <w:rPr>
          <w:rFonts w:eastAsiaTheme="minorEastAsia"/>
          <w:b/>
          <w:lang w:eastAsia="zh-CN"/>
        </w:rPr>
        <w:t xml:space="preserve">ions) can be </w:t>
      </w:r>
      <w:ins w:id="193" w:author="Rapporteur" w:date="2023-02-15T09:50:00Z">
        <w:r w:rsidR="00B83385">
          <w:rPr>
            <w:rFonts w:eastAsiaTheme="minorEastAsia"/>
            <w:b/>
            <w:lang w:eastAsia="zh-CN"/>
          </w:rPr>
          <w:t>agre</w:t>
        </w:r>
      </w:ins>
      <w:ins w:id="194" w:author="Rapporteur" w:date="2023-02-15T09:51:00Z">
        <w:r w:rsidR="00B83385">
          <w:rPr>
            <w:rFonts w:eastAsiaTheme="minorEastAsia"/>
            <w:b/>
            <w:lang w:eastAsia="zh-CN"/>
          </w:rPr>
          <w:t>ed as a starting point</w:t>
        </w:r>
      </w:ins>
      <w:del w:id="195" w:author="Rapporteur" w:date="2023-02-15T09:51:00Z">
        <w:r w:rsidDel="00B83385">
          <w:rPr>
            <w:rFonts w:eastAsiaTheme="minorEastAsia"/>
            <w:b/>
            <w:lang w:eastAsia="zh-CN"/>
          </w:rPr>
          <w:delText>endorsed</w:delText>
        </w:r>
      </w:del>
      <w:r>
        <w:rPr>
          <w:rFonts w:eastAsiaTheme="minorEastAsia"/>
          <w:b/>
          <w:lang w:eastAsia="zh-CN"/>
        </w:rPr>
        <w:t xml:space="preserve"> and used for further discussions.</w:t>
      </w:r>
    </w:p>
    <w:p w14:paraId="48DB96ED" w14:textId="77777777" w:rsidR="00824F5D" w:rsidRPr="00F15577" w:rsidRDefault="00824F5D" w:rsidP="00BC5584">
      <w:pPr>
        <w:spacing w:after="0"/>
        <w:rPr>
          <w:rFonts w:eastAsiaTheme="minorEastAsia"/>
          <w:color w:val="D9D9D9" w:themeColor="background1" w:themeShade="D9"/>
          <w:lang w:eastAsia="zh-CN"/>
        </w:rPr>
      </w:pPr>
    </w:p>
    <w:p w14:paraId="6E04F060" w14:textId="3E392CD9"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ins w:id="196" w:author="Rapporteur" w:date="2023-02-15T09:37:00Z">
        <w:r w:rsidR="003F5110">
          <w:rPr>
            <w:rFonts w:eastAsiaTheme="minorEastAsia"/>
            <w:lang w:eastAsia="zh-CN"/>
          </w:rPr>
          <w:t>Solution 4</w:t>
        </w:r>
      </w:ins>
      <w:del w:id="197" w:author="Rapporteur" w:date="2023-02-15T09:37:00Z">
        <w:r w:rsidRPr="00C120D6" w:rsidDel="003F5110">
          <w:rPr>
            <w:rFonts w:eastAsiaTheme="minorEastAsia"/>
            <w:lang w:eastAsia="zh-CN"/>
          </w:rPr>
          <w:delText>option 4</w:delText>
        </w:r>
      </w:del>
      <w:r w:rsidRPr="00C120D6">
        <w:rPr>
          <w:rFonts w:eastAsiaTheme="minorEastAsia"/>
          <w:lang w:eastAsia="zh-CN"/>
        </w:rPr>
        <w:t xml:space="preserve">, impacts to other LCM can be discussed in other </w:t>
      </w:r>
      <w:r w:rsidR="0040792D">
        <w:rPr>
          <w:rFonts w:eastAsiaTheme="minorEastAsia"/>
          <w:lang w:eastAsia="zh-CN"/>
        </w:rPr>
        <w:t>agenda</w:t>
      </w:r>
      <w:r w:rsidRPr="00C120D6">
        <w:rPr>
          <w:rFonts w:eastAsiaTheme="minorEastAsia"/>
          <w:lang w:eastAsia="zh-CN"/>
        </w:rPr>
        <w:t>.</w:t>
      </w:r>
    </w:p>
    <w:p w14:paraId="4E867674" w14:textId="4D8616D1" w:rsidR="00BC5584" w:rsidRPr="00C120D6" w:rsidRDefault="00BC5584" w:rsidP="00BC5584">
      <w:pPr>
        <w:spacing w:after="0"/>
        <w:rPr>
          <w:rFonts w:eastAsiaTheme="minorEastAsia"/>
          <w:lang w:eastAsia="zh-CN"/>
        </w:rPr>
      </w:pPr>
      <w:r w:rsidRPr="00C120D6">
        <w:rPr>
          <w:rFonts w:eastAsiaTheme="minorEastAsia" w:hint="eastAsia"/>
          <w:lang w:eastAsia="zh-CN"/>
        </w:rPr>
        <w:t>F</w:t>
      </w:r>
      <w:r w:rsidRPr="00C120D6">
        <w:rPr>
          <w:rFonts w:eastAsiaTheme="minorEastAsia"/>
          <w:lang w:eastAsia="zh-CN"/>
        </w:rPr>
        <w:t xml:space="preserve">or </w:t>
      </w:r>
      <w:ins w:id="198" w:author="Rapporteur" w:date="2023-02-15T09:37:00Z">
        <w:r w:rsidR="003F5110">
          <w:rPr>
            <w:rFonts w:eastAsiaTheme="minorEastAsia"/>
            <w:lang w:eastAsia="zh-CN"/>
          </w:rPr>
          <w:t>Solution 2a/2b</w:t>
        </w:r>
      </w:ins>
      <w:del w:id="199" w:author="Rapporteur" w:date="2023-02-15T09:37:00Z">
        <w:r w:rsidRPr="00C120D6" w:rsidDel="003F5110">
          <w:rPr>
            <w:rFonts w:eastAsiaTheme="minorEastAsia"/>
            <w:lang w:eastAsia="zh-CN"/>
          </w:rPr>
          <w:delText>option 2</w:delText>
        </w:r>
        <w:r w:rsidR="00DE53B7" w:rsidDel="003F5110">
          <w:rPr>
            <w:rFonts w:eastAsiaTheme="minorEastAsia"/>
            <w:lang w:eastAsia="zh-CN"/>
          </w:rPr>
          <w:delText xml:space="preserve"> (CP/UP solutions)</w:delText>
        </w:r>
      </w:del>
      <w:r w:rsidRPr="00C120D6">
        <w:rPr>
          <w:rFonts w:eastAsiaTheme="minorEastAsia"/>
          <w:lang w:eastAsia="zh-CN"/>
        </w:rPr>
        <w:t xml:space="preserve">, </w:t>
      </w:r>
      <w:r w:rsidR="00DE53B7">
        <w:rPr>
          <w:rFonts w:eastAsiaTheme="minorEastAsia"/>
          <w:lang w:eastAsia="zh-CN"/>
        </w:rPr>
        <w:t xml:space="preserve">on the </w:t>
      </w:r>
      <w:r w:rsidRPr="00C120D6">
        <w:rPr>
          <w:rFonts w:eastAsiaTheme="minorEastAsia"/>
          <w:lang w:eastAsia="zh-CN"/>
        </w:rPr>
        <w:t>data collection</w:t>
      </w:r>
      <w:r w:rsidR="00DE53B7">
        <w:rPr>
          <w:rFonts w:eastAsiaTheme="minorEastAsia"/>
          <w:lang w:eastAsia="zh-CN"/>
        </w:rPr>
        <w:t xml:space="preserve"> aspect:</w:t>
      </w:r>
    </w:p>
    <w:p w14:paraId="177B296B" w14:textId="76A996E3" w:rsidR="00BC5584" w:rsidRPr="00C120D6" w:rsidRDefault="00BC5584" w:rsidP="00BC5584">
      <w:pPr>
        <w:pStyle w:val="af8"/>
        <w:numPr>
          <w:ilvl w:val="0"/>
          <w:numId w:val="6"/>
        </w:numPr>
        <w:spacing w:after="0"/>
        <w:ind w:firstLineChars="0"/>
        <w:rPr>
          <w:rFonts w:eastAsiaTheme="minorEastAsia"/>
          <w:lang w:eastAsia="zh-CN"/>
        </w:rPr>
      </w:pPr>
      <w:r w:rsidRPr="00C120D6">
        <w:rPr>
          <w:rFonts w:eastAsiaTheme="minorEastAsia"/>
          <w:lang w:eastAsia="zh-CN"/>
        </w:rPr>
        <w:t xml:space="preserve">This </w:t>
      </w:r>
      <w:ins w:id="200" w:author="Rapporteur" w:date="2023-02-15T09:37:00Z">
        <w:r w:rsidR="003F5110">
          <w:rPr>
            <w:rFonts w:eastAsiaTheme="minorEastAsia"/>
            <w:lang w:eastAsia="zh-CN"/>
          </w:rPr>
          <w:t>solution</w:t>
        </w:r>
      </w:ins>
      <w:del w:id="201" w:author="Rapporteur" w:date="2023-02-15T09:37:00Z">
        <w:r w:rsidRPr="00C120D6" w:rsidDel="003F5110">
          <w:rPr>
            <w:rFonts w:eastAsiaTheme="minorEastAsia"/>
            <w:lang w:eastAsia="zh-CN"/>
          </w:rPr>
          <w:delText>option</w:delText>
        </w:r>
      </w:del>
      <w:r w:rsidRPr="00C120D6">
        <w:rPr>
          <w:rFonts w:eastAsiaTheme="minorEastAsia"/>
          <w:lang w:eastAsia="zh-CN"/>
        </w:rPr>
        <w:t xml:space="preserve">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36975C84" w14:textId="18C3AF2A" w:rsidR="007C1140" w:rsidRDefault="007C1140" w:rsidP="00BC5584">
      <w:pPr>
        <w:spacing w:after="0"/>
        <w:rPr>
          <w:rFonts w:eastAsiaTheme="minorEastAsia"/>
          <w:lang w:eastAsia="zh-CN"/>
        </w:rPr>
      </w:pPr>
      <w:r>
        <w:rPr>
          <w:rFonts w:eastAsiaTheme="minorEastAsia" w:hint="eastAsia"/>
          <w:lang w:eastAsia="zh-CN"/>
        </w:rPr>
        <w:t>F</w:t>
      </w:r>
      <w:r>
        <w:rPr>
          <w:rFonts w:eastAsiaTheme="minorEastAsia"/>
          <w:lang w:eastAsia="zh-CN"/>
        </w:rPr>
        <w:t>or all solution</w:t>
      </w:r>
      <w:r w:rsidR="0023176F">
        <w:rPr>
          <w:rFonts w:eastAsiaTheme="minorEastAsia"/>
          <w:lang w:eastAsia="zh-CN"/>
        </w:rPr>
        <w:t>s</w:t>
      </w:r>
      <w:r>
        <w:rPr>
          <w:rFonts w:eastAsiaTheme="minorEastAsia"/>
          <w:lang w:eastAsia="zh-CN"/>
        </w:rPr>
        <w:t>:</w:t>
      </w:r>
    </w:p>
    <w:p w14:paraId="265C3620" w14:textId="77777777" w:rsidR="007C1140" w:rsidRDefault="007C1140" w:rsidP="007C1140">
      <w:pPr>
        <w:pStyle w:val="af8"/>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D2A5F59" w14:textId="77777777" w:rsidR="00BC5584" w:rsidRPr="00C120D6" w:rsidRDefault="00BC5584" w:rsidP="00BC5584">
      <w:pPr>
        <w:spacing w:after="0"/>
        <w:rPr>
          <w:rFonts w:eastAsiaTheme="minorEastAsia"/>
          <w:lang w:eastAsia="zh-CN"/>
        </w:rPr>
      </w:pPr>
    </w:p>
    <w:p w14:paraId="2FBB64AD" w14:textId="44F21EB3" w:rsidR="00444425" w:rsidRDefault="00BC5584" w:rsidP="00BC5584">
      <w:pPr>
        <w:spacing w:after="0"/>
        <w:rPr>
          <w:rFonts w:eastAsiaTheme="minorEastAsia"/>
          <w:b/>
          <w:lang w:eastAsia="zh-CN"/>
        </w:rPr>
      </w:pPr>
      <w:r w:rsidRPr="00C120D6">
        <w:rPr>
          <w:rFonts w:eastAsiaTheme="minorEastAsia" w:hint="eastAsia"/>
          <w:b/>
          <w:lang w:eastAsia="zh-CN"/>
        </w:rPr>
        <w:t>O</w:t>
      </w:r>
      <w:r w:rsidRPr="00C120D6">
        <w:rPr>
          <w:rFonts w:eastAsiaTheme="minorEastAsia"/>
          <w:b/>
          <w:lang w:eastAsia="zh-CN"/>
        </w:rPr>
        <w:t>bservation</w:t>
      </w:r>
      <w:r>
        <w:rPr>
          <w:rFonts w:eastAsiaTheme="minorEastAsia"/>
          <w:b/>
          <w:lang w:eastAsia="zh-CN"/>
        </w:rPr>
        <w:t xml:space="preserve"> 1</w:t>
      </w:r>
      <w:r w:rsidRPr="00C120D6">
        <w:rPr>
          <w:rFonts w:eastAsiaTheme="minorEastAsia"/>
          <w:b/>
          <w:lang w:eastAsia="zh-CN"/>
        </w:rPr>
        <w:t xml:space="preserve">: </w:t>
      </w:r>
      <w:r w:rsidR="00444425">
        <w:rPr>
          <w:rFonts w:eastAsiaTheme="minorEastAsia"/>
          <w:b/>
          <w:lang w:eastAsia="zh-CN"/>
        </w:rPr>
        <w:t xml:space="preserve">It is observed that </w:t>
      </w:r>
      <w:r w:rsidR="005A75CA">
        <w:rPr>
          <w:rFonts w:eastAsiaTheme="minorEastAsia"/>
          <w:b/>
          <w:lang w:eastAsia="zh-CN"/>
        </w:rPr>
        <w:t>some solutions may have impacts to other LCM aspects, which may be discussed in other agenda:</w:t>
      </w:r>
    </w:p>
    <w:p w14:paraId="3F1CCE54" w14:textId="5B891292" w:rsidR="005A75CA" w:rsidRDefault="0096485D" w:rsidP="005A75CA">
      <w:pPr>
        <w:pStyle w:val="af8"/>
        <w:numPr>
          <w:ilvl w:val="0"/>
          <w:numId w:val="6"/>
        </w:numPr>
        <w:spacing w:after="0"/>
        <w:ind w:firstLineChars="0"/>
        <w:rPr>
          <w:rFonts w:eastAsiaTheme="minorEastAsia"/>
          <w:b/>
          <w:lang w:eastAsia="zh-CN"/>
        </w:rPr>
      </w:pPr>
      <w:ins w:id="202" w:author="Rapporteur" w:date="2023-02-15T09:34:00Z">
        <w:r>
          <w:rPr>
            <w:rFonts w:eastAsiaTheme="minorEastAsia"/>
            <w:b/>
            <w:lang w:eastAsia="zh-CN"/>
          </w:rPr>
          <w:t>Solution 4</w:t>
        </w:r>
      </w:ins>
      <w:del w:id="203" w:author="Rapporteur" w:date="2023-02-15T09:34:00Z">
        <w:r w:rsidR="005A75CA" w:rsidDel="0096485D">
          <w:rPr>
            <w:rFonts w:eastAsiaTheme="minorEastAsia"/>
            <w:b/>
            <w:lang w:eastAsia="zh-CN"/>
          </w:rPr>
          <w:delText>Option 4</w:delText>
        </w:r>
      </w:del>
      <w:r w:rsidR="005A75CA">
        <w:rPr>
          <w:rFonts w:eastAsiaTheme="minorEastAsia"/>
          <w:b/>
          <w:lang w:eastAsia="zh-CN"/>
        </w:rPr>
        <w:t xml:space="preserve"> may have impacts to LCM aspects, such as</w:t>
      </w:r>
      <w:r w:rsidR="00DA2525">
        <w:rPr>
          <w:rFonts w:eastAsiaTheme="minorEastAsia"/>
          <w:b/>
          <w:lang w:eastAsia="zh-CN"/>
        </w:rPr>
        <w:t xml:space="preserve"> </w:t>
      </w:r>
      <w:r w:rsidR="005A75CA">
        <w:rPr>
          <w:rFonts w:eastAsiaTheme="minorEastAsia"/>
          <w:b/>
          <w:lang w:eastAsia="zh-CN"/>
        </w:rPr>
        <w:t>UE capability, Configuration, model activation/deactivation, switching</w:t>
      </w:r>
    </w:p>
    <w:p w14:paraId="68931EF9" w14:textId="31BEACFA" w:rsidR="005A75CA" w:rsidRDefault="0096485D" w:rsidP="005A75CA">
      <w:pPr>
        <w:pStyle w:val="af8"/>
        <w:numPr>
          <w:ilvl w:val="0"/>
          <w:numId w:val="6"/>
        </w:numPr>
        <w:spacing w:after="0"/>
        <w:ind w:firstLineChars="0"/>
        <w:rPr>
          <w:rFonts w:eastAsiaTheme="minorEastAsia"/>
          <w:b/>
          <w:lang w:eastAsia="zh-CN"/>
        </w:rPr>
      </w:pPr>
      <w:ins w:id="204" w:author="Rapporteur" w:date="2023-02-15T09:34:00Z">
        <w:r>
          <w:rPr>
            <w:rFonts w:eastAsiaTheme="minorEastAsia"/>
            <w:b/>
            <w:lang w:eastAsia="zh-CN"/>
          </w:rPr>
          <w:t>For Solution 2a/2b</w:t>
        </w:r>
      </w:ins>
      <w:del w:id="205" w:author="Rapporteur" w:date="2023-02-15T09:35:00Z">
        <w:r w:rsidR="005A75CA" w:rsidDel="0096485D">
          <w:rPr>
            <w:rFonts w:eastAsiaTheme="minorEastAsia"/>
            <w:b/>
            <w:lang w:eastAsia="zh-CN"/>
          </w:rPr>
          <w:delText xml:space="preserve">For </w:delText>
        </w:r>
        <w:r w:rsidR="005A75CA" w:rsidDel="0096485D">
          <w:rPr>
            <w:rFonts w:eastAsiaTheme="minorEastAsia" w:hint="eastAsia"/>
            <w:b/>
            <w:lang w:eastAsia="zh-CN"/>
          </w:rPr>
          <w:delText>O</w:delText>
        </w:r>
        <w:r w:rsidR="005A75CA" w:rsidDel="0096485D">
          <w:rPr>
            <w:rFonts w:eastAsiaTheme="minorEastAsia"/>
            <w:b/>
            <w:lang w:eastAsia="zh-CN"/>
          </w:rPr>
          <w:delText>ption 2 (CP/UP solutions)</w:delText>
        </w:r>
      </w:del>
      <w:r w:rsidR="005A75CA">
        <w:rPr>
          <w:rFonts w:eastAsiaTheme="minorEastAsia"/>
          <w:b/>
          <w:lang w:eastAsia="zh-CN"/>
        </w:rPr>
        <w:t>, if it implies the AI model could be trained by CN, how CN collects data may be discussed</w:t>
      </w:r>
      <w:ins w:id="206" w:author="Rapporteur" w:date="2023-02-15T09:35:00Z">
        <w:r>
          <w:rPr>
            <w:rFonts w:eastAsiaTheme="minorEastAsia"/>
            <w:b/>
            <w:lang w:eastAsia="zh-CN"/>
          </w:rPr>
          <w:t xml:space="preserve">, and </w:t>
        </w:r>
        <w:r w:rsidRPr="0096485D">
          <w:rPr>
            <w:rFonts w:eastAsiaTheme="minorEastAsia"/>
            <w:b/>
            <w:lang w:eastAsia="zh-CN"/>
          </w:rPr>
          <w:t>it may require RAN to be responsible for the LCM and how to make RAN node be aware of AI/ML model needs to be considered further.</w:t>
        </w:r>
      </w:ins>
    </w:p>
    <w:p w14:paraId="695BD50E" w14:textId="1450C737" w:rsidR="005A75CA" w:rsidRPr="005A75CA" w:rsidRDefault="005A75CA" w:rsidP="005A75CA">
      <w:pPr>
        <w:pStyle w:val="af8"/>
        <w:numPr>
          <w:ilvl w:val="0"/>
          <w:numId w:val="6"/>
        </w:numPr>
        <w:spacing w:after="0"/>
        <w:ind w:firstLineChars="0"/>
        <w:rPr>
          <w:rFonts w:eastAsiaTheme="minorEastAsia"/>
          <w:b/>
          <w:lang w:eastAsia="zh-CN"/>
        </w:rPr>
      </w:pPr>
      <w:r>
        <w:rPr>
          <w:rFonts w:eastAsiaTheme="minorEastAsia" w:hint="eastAsia"/>
          <w:b/>
          <w:lang w:eastAsia="zh-CN"/>
        </w:rPr>
        <w:t>F</w:t>
      </w:r>
      <w:r>
        <w:rPr>
          <w:rFonts w:eastAsiaTheme="minorEastAsia"/>
          <w:b/>
          <w:lang w:eastAsia="zh-CN"/>
        </w:rPr>
        <w:t xml:space="preserve">or all solutions, </w:t>
      </w:r>
      <w:r w:rsidRPr="005A75CA">
        <w:rPr>
          <w:rFonts w:eastAsiaTheme="minorEastAsia"/>
          <w:b/>
          <w:lang w:eastAsia="zh-CN"/>
        </w:rPr>
        <w:t>AI model transmission authorization/registration procedure may be needed before model transfer/delivery, this may involve SA2 work</w:t>
      </w:r>
    </w:p>
    <w:p w14:paraId="70D974D2" w14:textId="77777777" w:rsidR="005A75CA" w:rsidRPr="005A75CA" w:rsidRDefault="005A75CA">
      <w:pPr>
        <w:spacing w:after="0"/>
        <w:rPr>
          <w:rFonts w:eastAsiaTheme="minorEastAsia"/>
          <w:lang w:eastAsia="zh-CN"/>
        </w:rPr>
      </w:pPr>
    </w:p>
    <w:p w14:paraId="68AEA0E0" w14:textId="77777777" w:rsidR="002C2071" w:rsidRDefault="008A1CFE">
      <w:pPr>
        <w:pStyle w:val="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Jiangsheng Fan" w:date="2023-02-14T10:19:00Z" w:initials="OPPO">
    <w:p w14:paraId="1F37FC9B" w14:textId="77777777" w:rsidR="00D9708C" w:rsidRDefault="00D9708C">
      <w:pPr>
        <w:pStyle w:val="a7"/>
        <w:rPr>
          <w:rFonts w:eastAsiaTheme="minorEastAsia"/>
          <w:lang w:eastAsia="zh-CN"/>
        </w:rPr>
      </w:pPr>
      <w:r>
        <w:rPr>
          <w:rStyle w:val="af6"/>
        </w:rPr>
        <w:annotationRef/>
      </w:r>
      <w:r>
        <w:rPr>
          <w:rFonts w:eastAsiaTheme="minorEastAsia"/>
          <w:lang w:eastAsia="zh-CN"/>
        </w:rPr>
        <w:t xml:space="preserve">Typo? </w:t>
      </w:r>
      <w:r>
        <w:rPr>
          <w:rFonts w:eastAsiaTheme="minorEastAsia" w:hint="eastAsia"/>
          <w:lang w:eastAsia="zh-CN"/>
        </w:rPr>
        <w:t>2a</w:t>
      </w:r>
      <w:r>
        <w:rPr>
          <w:rFonts w:eastAsiaTheme="minorEastAsia"/>
          <w:lang w:eastAsia="zh-CN"/>
        </w:rPr>
        <w:t>?</w:t>
      </w:r>
    </w:p>
    <w:p w14:paraId="29AE96F3" w14:textId="77777777" w:rsidR="00D9708C" w:rsidRDefault="00D9708C">
      <w:pPr>
        <w:pStyle w:val="a7"/>
        <w:rPr>
          <w:rFonts w:eastAsiaTheme="minorEastAsia"/>
          <w:lang w:eastAsia="zh-CN"/>
        </w:rPr>
      </w:pPr>
    </w:p>
    <w:p w14:paraId="6C3E4F1E" w14:textId="3D0C0C20" w:rsidR="00D9708C" w:rsidRPr="00D93BD7" w:rsidRDefault="00D9708C">
      <w:pPr>
        <w:pStyle w:val="a7"/>
        <w:rPr>
          <w:rFonts w:eastAsiaTheme="minorEastAsia" w:hint="eastAsia"/>
          <w:lang w:eastAsia="zh-CN"/>
        </w:rPr>
      </w:pPr>
      <w:r w:rsidRPr="007517E9">
        <w:rPr>
          <w:rFonts w:eastAsiaTheme="minorEastAsia" w:hint="eastAsia"/>
          <w:color w:val="FF0000"/>
          <w:lang w:eastAsia="zh-CN"/>
        </w:rPr>
        <w:t>[</w:t>
      </w:r>
      <w:r w:rsidRPr="007517E9">
        <w:rPr>
          <w:rFonts w:eastAsiaTheme="minorEastAsia"/>
          <w:color w:val="FF0000"/>
          <w:lang w:eastAsia="zh-CN"/>
        </w:rPr>
        <w:t>Rapp] ok to correct it</w:t>
      </w:r>
    </w:p>
  </w:comment>
  <w:comment w:id="6" w:author="OPPO-Jiangsheng Fan" w:date="2023-02-14T10:35:00Z" w:initials="OPPO">
    <w:p w14:paraId="50321616" w14:textId="77777777" w:rsidR="00D9708C" w:rsidRDefault="00D9708C">
      <w:pPr>
        <w:pStyle w:val="a7"/>
        <w:rPr>
          <w:rFonts w:eastAsiaTheme="minorEastAsia"/>
          <w:lang w:eastAsia="zh-CN"/>
        </w:rPr>
      </w:pPr>
      <w:r>
        <w:rPr>
          <w:rStyle w:val="af6"/>
        </w:rPr>
        <w:annotationRef/>
      </w:r>
      <w:r>
        <w:rPr>
          <w:rFonts w:eastAsiaTheme="minorEastAsia" w:hint="eastAsia"/>
          <w:lang w:eastAsia="zh-CN"/>
        </w:rPr>
        <w:t>W</w:t>
      </w:r>
      <w:r>
        <w:rPr>
          <w:rFonts w:eastAsiaTheme="minorEastAsia"/>
          <w:lang w:eastAsia="zh-CN"/>
        </w:rPr>
        <w:t>e think bullet (a) and (b) are totally different sub-solution for solution1b, based on companies’ comments, most of the comments think bullet (a) should be the baseline for solution1b, if we really want to leave bullet (b) as another option, we should explicily mark they belongs to different sub-solution for solution1b; otherwise, companies may misunderstand that bullet (a) and (b) reflect different aspects/steps for the same solution, which is not the correct intention here, so better to clarify this.</w:t>
      </w:r>
    </w:p>
    <w:p w14:paraId="345B0E8C" w14:textId="77777777" w:rsidR="00D9708C" w:rsidRDefault="00D9708C">
      <w:pPr>
        <w:pStyle w:val="a7"/>
        <w:rPr>
          <w:rFonts w:eastAsiaTheme="minorEastAsia"/>
          <w:lang w:eastAsia="zh-CN"/>
        </w:rPr>
      </w:pPr>
    </w:p>
    <w:p w14:paraId="1D0E8CEA" w14:textId="77777777" w:rsidR="00D9708C" w:rsidRPr="007517E9" w:rsidRDefault="00D9708C">
      <w:pPr>
        <w:pStyle w:val="a7"/>
        <w:rPr>
          <w:rFonts w:eastAsiaTheme="minorEastAsia"/>
          <w:color w:val="FF0000"/>
          <w:lang w:eastAsia="zh-CN"/>
        </w:rPr>
      </w:pPr>
      <w:r w:rsidRPr="007517E9">
        <w:rPr>
          <w:rFonts w:eastAsiaTheme="minorEastAsia" w:hint="eastAsia"/>
          <w:color w:val="FF0000"/>
          <w:lang w:eastAsia="zh-CN"/>
        </w:rPr>
        <w:t>[</w:t>
      </w:r>
      <w:r w:rsidRPr="007517E9">
        <w:rPr>
          <w:rFonts w:eastAsiaTheme="minorEastAsia"/>
          <w:color w:val="FF0000"/>
          <w:lang w:eastAsia="zh-CN"/>
        </w:rPr>
        <w:t>Rapp] Firstly, I tend to agree with you that companies have diverse views on how Solution 1b works.</w:t>
      </w:r>
    </w:p>
    <w:p w14:paraId="60A36AA8" w14:textId="7A3811E1" w:rsidR="00D9708C" w:rsidRPr="007517E9" w:rsidRDefault="00D9708C">
      <w:pPr>
        <w:pStyle w:val="a7"/>
        <w:rPr>
          <w:rFonts w:eastAsiaTheme="minorEastAsia"/>
          <w:color w:val="FF0000"/>
          <w:lang w:eastAsia="zh-CN"/>
        </w:rPr>
      </w:pPr>
      <w:r w:rsidRPr="007517E9">
        <w:rPr>
          <w:rFonts w:eastAsiaTheme="minorEastAsia" w:hint="eastAsia"/>
          <w:color w:val="FF0000"/>
          <w:lang w:eastAsia="zh-CN"/>
        </w:rPr>
        <w:t>S</w:t>
      </w:r>
      <w:r w:rsidRPr="007517E9">
        <w:rPr>
          <w:rFonts w:eastAsiaTheme="minorEastAsia"/>
          <w:color w:val="FF0000"/>
          <w:lang w:eastAsia="zh-CN"/>
        </w:rPr>
        <w:t xml:space="preserve">econdly, In the summary proposal 5, it just captures a simple sentence for Solution 1b and no </w:t>
      </w:r>
      <w:r w:rsidR="00C5528A">
        <w:rPr>
          <w:rFonts w:eastAsiaTheme="minorEastAsia"/>
          <w:color w:val="FF0000"/>
          <w:lang w:eastAsia="zh-CN"/>
        </w:rPr>
        <w:t>other</w:t>
      </w:r>
      <w:r w:rsidRPr="007517E9">
        <w:rPr>
          <w:rFonts w:eastAsiaTheme="minorEastAsia"/>
          <w:color w:val="FF0000"/>
          <w:lang w:eastAsia="zh-CN"/>
        </w:rPr>
        <w:t xml:space="preserve"> information</w:t>
      </w:r>
      <w:r w:rsidR="00C5528A">
        <w:rPr>
          <w:rFonts w:eastAsiaTheme="minorEastAsia"/>
          <w:color w:val="FF0000"/>
          <w:lang w:eastAsia="zh-CN"/>
        </w:rPr>
        <w:t>/proposal</w:t>
      </w:r>
      <w:r w:rsidR="00A66A9D">
        <w:rPr>
          <w:rFonts w:eastAsiaTheme="minorEastAsia"/>
          <w:color w:val="FF0000"/>
          <w:lang w:eastAsia="zh-CN"/>
        </w:rPr>
        <w:t>s</w:t>
      </w:r>
      <w:r w:rsidRPr="007517E9">
        <w:rPr>
          <w:rFonts w:eastAsiaTheme="minorEastAsia"/>
          <w:color w:val="FF0000"/>
          <w:lang w:eastAsia="zh-CN"/>
        </w:rPr>
        <w:t xml:space="preserve"> </w:t>
      </w:r>
      <w:r w:rsidR="00A66A9D">
        <w:rPr>
          <w:rFonts w:eastAsiaTheme="minorEastAsia"/>
          <w:color w:val="FF0000"/>
          <w:lang w:eastAsia="zh-CN"/>
        </w:rPr>
        <w:t>are</w:t>
      </w:r>
      <w:r w:rsidRPr="007517E9">
        <w:rPr>
          <w:rFonts w:eastAsiaTheme="minorEastAsia"/>
          <w:color w:val="FF0000"/>
          <w:lang w:eastAsia="zh-CN"/>
        </w:rPr>
        <w:t xml:space="preserve"> provided.</w:t>
      </w:r>
    </w:p>
    <w:p w14:paraId="00826745" w14:textId="1F2CA31A" w:rsidR="00D9708C" w:rsidRPr="007517E9" w:rsidRDefault="00D9708C">
      <w:pPr>
        <w:pStyle w:val="a7"/>
        <w:rPr>
          <w:rFonts w:eastAsiaTheme="minorEastAsia"/>
          <w:color w:val="FF0000"/>
          <w:lang w:eastAsia="zh-CN"/>
        </w:rPr>
      </w:pPr>
    </w:p>
    <w:p w14:paraId="0E79E07C" w14:textId="24AFF8F9" w:rsidR="00D9708C" w:rsidRPr="0098001F" w:rsidRDefault="00D9708C">
      <w:pPr>
        <w:pStyle w:val="a7"/>
        <w:rPr>
          <w:rFonts w:eastAsiaTheme="minorEastAsia" w:hint="eastAsia"/>
          <w:lang w:eastAsia="zh-CN"/>
        </w:rPr>
      </w:pPr>
      <w:r w:rsidRPr="007517E9">
        <w:rPr>
          <w:rFonts w:eastAsiaTheme="minorEastAsia"/>
          <w:color w:val="FF0000"/>
          <w:lang w:eastAsia="zh-CN"/>
        </w:rPr>
        <w:t xml:space="preserve">For now, it is observed that </w:t>
      </w:r>
      <w:r w:rsidR="007517E9">
        <w:rPr>
          <w:rFonts w:eastAsiaTheme="minorEastAsia"/>
          <w:color w:val="FF0000"/>
          <w:lang w:eastAsia="zh-CN"/>
        </w:rPr>
        <w:t xml:space="preserve">some companies would like to use </w:t>
      </w:r>
      <w:r w:rsidRPr="007517E9">
        <w:rPr>
          <w:rFonts w:eastAsiaTheme="minorEastAsia"/>
          <w:color w:val="FF0000"/>
          <w:lang w:eastAsia="zh-CN"/>
        </w:rPr>
        <w:t>bullet (a)</w:t>
      </w:r>
      <w:r w:rsidR="007517E9">
        <w:rPr>
          <w:rFonts w:eastAsiaTheme="minorEastAsia"/>
          <w:color w:val="FF0000"/>
          <w:lang w:eastAsia="zh-CN"/>
        </w:rPr>
        <w:t xml:space="preserve"> as a starting point for the study</w:t>
      </w:r>
      <w:r w:rsidRPr="007517E9">
        <w:rPr>
          <w:rFonts w:eastAsiaTheme="minorEastAsia"/>
          <w:color w:val="FF0000"/>
          <w:lang w:eastAsia="zh-CN"/>
        </w:rPr>
        <w:t xml:space="preserve"> but </w:t>
      </w:r>
      <w:r w:rsidR="007517E9">
        <w:rPr>
          <w:rFonts w:eastAsiaTheme="minorEastAsia"/>
          <w:color w:val="FF0000"/>
          <w:lang w:eastAsia="zh-CN"/>
        </w:rPr>
        <w:t>it seems not to be th</w:t>
      </w:r>
      <w:r w:rsidRPr="007517E9">
        <w:rPr>
          <w:rFonts w:eastAsiaTheme="minorEastAsia"/>
          <w:color w:val="FF0000"/>
          <w:lang w:eastAsia="zh-CN"/>
        </w:rPr>
        <w:t>e majority view</w:t>
      </w:r>
      <w:r w:rsidR="007517E9">
        <w:rPr>
          <w:rFonts w:eastAsiaTheme="minorEastAsia"/>
          <w:color w:val="FF0000"/>
          <w:lang w:eastAsia="zh-CN"/>
        </w:rPr>
        <w:t>. In this case, t</w:t>
      </w:r>
      <w:r w:rsidRPr="007517E9">
        <w:rPr>
          <w:rFonts w:eastAsiaTheme="minorEastAsia"/>
          <w:color w:val="FF0000"/>
          <w:lang w:eastAsia="zh-CN"/>
        </w:rPr>
        <w:t>he email rapporteur suggest to keep it open, i.e. RAN2 may need more discussions on understanding how Solution 1b works.</w:t>
      </w:r>
    </w:p>
    <w:p w14:paraId="17A42CAF" w14:textId="7FB512E9" w:rsidR="00D9708C" w:rsidRPr="002520F5" w:rsidRDefault="00D9708C">
      <w:pPr>
        <w:pStyle w:val="a7"/>
        <w:rPr>
          <w:rFonts w:eastAsiaTheme="minorEastAsia" w:hint="eastAsia"/>
          <w:lang w:eastAsia="zh-CN"/>
        </w:rPr>
      </w:pPr>
    </w:p>
  </w:comment>
  <w:comment w:id="10" w:author="OPPO-Jiangsheng Fan" w:date="2023-02-14T10:27:00Z" w:initials="OPPO">
    <w:p w14:paraId="6533D4F5" w14:textId="77777777" w:rsidR="00D9708C" w:rsidRDefault="00D9708C">
      <w:pPr>
        <w:pStyle w:val="a7"/>
        <w:rPr>
          <w:rFonts w:eastAsiaTheme="minorEastAsia"/>
          <w:lang w:eastAsia="zh-CN"/>
        </w:rPr>
      </w:pPr>
      <w:r>
        <w:rPr>
          <w:rStyle w:val="af6"/>
        </w:rPr>
        <w:annotationRef/>
      </w:r>
      <w:r>
        <w:rPr>
          <w:rFonts w:eastAsiaTheme="minorEastAsia" w:hint="eastAsia"/>
          <w:lang w:eastAsia="zh-CN"/>
        </w:rPr>
        <w:t>A</w:t>
      </w:r>
      <w:r>
        <w:rPr>
          <w:rFonts w:eastAsiaTheme="minorEastAsia"/>
          <w:lang w:eastAsia="zh-CN"/>
        </w:rPr>
        <w:t>s mentioned in Q11 summary, we don’t think this solution1b has larger delay compared to solution1a if bullet (a) in Q11 summary is the baseline understanding; if this bullet here is based on bullet (b) in Q11 summary, we should explicitly mark here which baseline this bullet is based on, otherwise, this bullet is misleading and unclear.</w:t>
      </w:r>
    </w:p>
    <w:p w14:paraId="7E3A0E36" w14:textId="77777777" w:rsidR="00D9708C" w:rsidRDefault="00D9708C">
      <w:pPr>
        <w:pStyle w:val="a7"/>
        <w:rPr>
          <w:rFonts w:eastAsiaTheme="minorEastAsia"/>
          <w:lang w:eastAsia="zh-CN"/>
        </w:rPr>
      </w:pPr>
      <w:r>
        <w:rPr>
          <w:rFonts w:eastAsiaTheme="minorEastAsia" w:hint="eastAsia"/>
          <w:lang w:eastAsia="zh-CN"/>
        </w:rPr>
        <w:t>M</w:t>
      </w:r>
      <w:r>
        <w:rPr>
          <w:rFonts w:eastAsiaTheme="minorEastAsia"/>
          <w:lang w:eastAsia="zh-CN"/>
        </w:rPr>
        <w:t xml:space="preserve">ore addition, </w:t>
      </w:r>
      <w:r w:rsidRPr="004D24B6">
        <w:rPr>
          <w:rFonts w:eastAsiaTheme="minorEastAsia"/>
          <w:lang w:eastAsia="zh-CN"/>
        </w:rPr>
        <w:t>robust</w:t>
      </w:r>
      <w:r>
        <w:rPr>
          <w:rFonts w:eastAsiaTheme="minorEastAsia"/>
          <w:lang w:eastAsia="zh-CN"/>
        </w:rPr>
        <w:t>ness is already mentioned in the last bullet here, so better to remove the duplicated part as well.</w:t>
      </w:r>
    </w:p>
    <w:p w14:paraId="7B927566" w14:textId="77777777" w:rsidR="00D9708C" w:rsidRDefault="00D9708C">
      <w:pPr>
        <w:pStyle w:val="a7"/>
        <w:rPr>
          <w:rFonts w:eastAsiaTheme="minorEastAsia"/>
          <w:lang w:eastAsia="zh-CN"/>
        </w:rPr>
      </w:pPr>
    </w:p>
    <w:p w14:paraId="306DFB22" w14:textId="36B2D65C" w:rsidR="00D9708C" w:rsidRPr="00A63EAD" w:rsidRDefault="00D9708C">
      <w:pPr>
        <w:pStyle w:val="a7"/>
        <w:rPr>
          <w:rFonts w:eastAsiaTheme="minorEastAsia" w:hint="eastAsia"/>
          <w:lang w:eastAsia="zh-CN"/>
        </w:rPr>
      </w:pPr>
      <w:r w:rsidRPr="006B0271">
        <w:rPr>
          <w:rFonts w:eastAsiaTheme="minorEastAsia" w:hint="eastAsia"/>
          <w:color w:val="FF0000"/>
          <w:lang w:eastAsia="zh-CN"/>
        </w:rPr>
        <w:t>[</w:t>
      </w:r>
      <w:r w:rsidRPr="006B0271">
        <w:rPr>
          <w:rFonts w:eastAsiaTheme="minorEastAsia"/>
          <w:color w:val="FF0000"/>
          <w:lang w:eastAsia="zh-CN"/>
        </w:rPr>
        <w:t>Rapp] ok to correct it.</w:t>
      </w:r>
    </w:p>
  </w:comment>
  <w:comment w:id="14" w:author="OPPO-Jiangsheng Fan" w:date="2023-02-14T11:00:00Z" w:initials="OPPO">
    <w:p w14:paraId="539386CD" w14:textId="77777777" w:rsidR="00D9708C" w:rsidRDefault="00D9708C">
      <w:pPr>
        <w:pStyle w:val="a7"/>
        <w:rPr>
          <w:rFonts w:eastAsiaTheme="minorEastAsia"/>
          <w:lang w:eastAsia="zh-CN"/>
        </w:rPr>
      </w:pPr>
      <w:r>
        <w:rPr>
          <w:rStyle w:val="af6"/>
        </w:rPr>
        <w:annotationRef/>
      </w:r>
      <w:r>
        <w:rPr>
          <w:rFonts w:eastAsiaTheme="minorEastAsia"/>
          <w:lang w:eastAsia="zh-CN"/>
        </w:rPr>
        <w:t xml:space="preserve">Better to clarify this is just based on current user plane framework, it’s hard to say </w:t>
      </w:r>
      <w:r w:rsidRPr="00F73CCE">
        <w:rPr>
          <w:rFonts w:eastAsiaTheme="minorEastAsia"/>
          <w:lang w:eastAsia="zh-CN"/>
        </w:rPr>
        <w:t>delta-</w:t>
      </w:r>
      <w:r>
        <w:rPr>
          <w:rFonts w:eastAsiaTheme="minorEastAsia"/>
          <w:lang w:eastAsia="zh-CN"/>
        </w:rPr>
        <w:t>model transfer/delivery is totally impossible in the future via DRB, so we propose the following:</w:t>
      </w:r>
    </w:p>
    <w:p w14:paraId="09140399" w14:textId="77777777" w:rsidR="00D9708C" w:rsidRDefault="00D9708C">
      <w:pPr>
        <w:pStyle w:val="a7"/>
        <w:rPr>
          <w:rFonts w:eastAsiaTheme="minorEastAsia"/>
          <w:lang w:eastAsia="zh-CN"/>
        </w:rPr>
      </w:pPr>
      <w:r w:rsidRPr="00F73CCE">
        <w:rPr>
          <w:rFonts w:eastAsiaTheme="minorEastAsia"/>
          <w:lang w:eastAsia="zh-CN"/>
        </w:rPr>
        <w:t xml:space="preserve">RRC layer </w:t>
      </w:r>
      <w:r>
        <w:rPr>
          <w:rFonts w:eastAsiaTheme="minorEastAsia"/>
          <w:lang w:eastAsia="zh-CN"/>
        </w:rPr>
        <w:t>may</w:t>
      </w:r>
      <w:r w:rsidRPr="00F73CCE">
        <w:rPr>
          <w:rFonts w:eastAsiaTheme="minorEastAsia"/>
          <w:lang w:eastAsia="zh-CN"/>
        </w:rPr>
        <w:t xml:space="preserve"> not comprehend the model content, and the gNB </w:t>
      </w:r>
      <w:r>
        <w:rPr>
          <w:rFonts w:eastAsiaTheme="minorEastAsia"/>
          <w:lang w:eastAsia="zh-CN"/>
        </w:rPr>
        <w:t>may</w:t>
      </w:r>
      <w:r w:rsidRPr="00F73CCE">
        <w:rPr>
          <w:rFonts w:eastAsiaTheme="minorEastAsia"/>
          <w:lang w:eastAsia="zh-CN"/>
        </w:rPr>
        <w:t xml:space="preserve"> not perform 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p>
    <w:p w14:paraId="6324BC85" w14:textId="77777777" w:rsidR="006E4B11" w:rsidRDefault="006E4B11">
      <w:pPr>
        <w:pStyle w:val="a7"/>
        <w:rPr>
          <w:rFonts w:eastAsiaTheme="minorEastAsia"/>
          <w:lang w:eastAsia="zh-CN"/>
        </w:rPr>
      </w:pPr>
    </w:p>
    <w:p w14:paraId="38F9823D" w14:textId="7BC49B8F" w:rsidR="006E4B11" w:rsidRPr="001F1DB8" w:rsidRDefault="006E4B11">
      <w:pPr>
        <w:pStyle w:val="a7"/>
        <w:rPr>
          <w:rFonts w:eastAsiaTheme="minorEastAsia" w:hint="eastAsia"/>
          <w:lang w:eastAsia="zh-CN"/>
        </w:rPr>
      </w:pPr>
      <w:r w:rsidRPr="006B0271">
        <w:rPr>
          <w:rFonts w:eastAsiaTheme="minorEastAsia" w:hint="eastAsia"/>
          <w:color w:val="FF0000"/>
          <w:lang w:eastAsia="zh-CN"/>
        </w:rPr>
        <w:t>[</w:t>
      </w:r>
      <w:r w:rsidRPr="006B0271">
        <w:rPr>
          <w:rFonts w:eastAsiaTheme="minorEastAsia"/>
          <w:color w:val="FF0000"/>
          <w:lang w:eastAsia="zh-CN"/>
        </w:rPr>
        <w:t>Rapp] ok</w:t>
      </w:r>
    </w:p>
  </w:comment>
  <w:comment w:id="17" w:author="OPPO-Jiangsheng Fan" w:date="2023-02-14T11:09:00Z" w:initials="OPPO">
    <w:p w14:paraId="4320570B" w14:textId="1AD0C48B" w:rsidR="00D9708C" w:rsidRDefault="00D9708C">
      <w:pPr>
        <w:pStyle w:val="a7"/>
        <w:rPr>
          <w:rFonts w:eastAsiaTheme="minorEastAsia"/>
          <w:lang w:eastAsia="zh-CN"/>
        </w:rPr>
      </w:pPr>
      <w:r>
        <w:rPr>
          <w:rStyle w:val="af6"/>
        </w:rPr>
        <w:annotationRef/>
      </w:r>
      <w:r>
        <w:rPr>
          <w:rFonts w:eastAsiaTheme="minorEastAsia" w:hint="eastAsia"/>
          <w:lang w:eastAsia="zh-CN"/>
        </w:rPr>
        <w:t>T</w:t>
      </w:r>
      <w:r>
        <w:rPr>
          <w:rFonts w:eastAsiaTheme="minorEastAsia"/>
          <w:lang w:eastAsia="zh-CN"/>
        </w:rPr>
        <w:t>he similar comments as in Q12 summary, this is just based on current use plane framework, so we propose the following:</w:t>
      </w:r>
    </w:p>
    <w:p w14:paraId="4AB818D0" w14:textId="1794720F" w:rsidR="00D9708C" w:rsidRPr="001F1DB8" w:rsidRDefault="00D9708C" w:rsidP="00FB0FF3">
      <w:pPr>
        <w:pStyle w:val="a7"/>
        <w:rPr>
          <w:rFonts w:eastAsiaTheme="minorEastAsia"/>
          <w:lang w:eastAsia="zh-CN"/>
        </w:rPr>
      </w:pPr>
      <w:r>
        <w:rPr>
          <w:rFonts w:eastAsiaTheme="minorEastAsia"/>
          <w:lang w:eastAsia="zh-CN"/>
        </w:rPr>
        <w:t xml:space="preserve">May be unable to support </w:t>
      </w:r>
      <w:r w:rsidRPr="00F73CCE">
        <w:rPr>
          <w:rFonts w:eastAsiaTheme="minorEastAsia"/>
          <w:lang w:eastAsia="zh-CN"/>
        </w:rPr>
        <w:t>delta-</w:t>
      </w:r>
      <w:r w:rsidRPr="001F1DB8">
        <w:rPr>
          <w:rFonts w:eastAsiaTheme="minorEastAsia"/>
          <w:lang w:eastAsia="zh-CN"/>
        </w:rPr>
        <w:t xml:space="preserve"> </w:t>
      </w:r>
      <w:r>
        <w:rPr>
          <w:rFonts w:eastAsiaTheme="minorEastAsia"/>
          <w:lang w:eastAsia="zh-CN"/>
        </w:rPr>
        <w:t>model transfer/delivery</w:t>
      </w:r>
      <w:r w:rsidRPr="00F73CCE">
        <w:rPr>
          <w:rFonts w:eastAsiaTheme="minorEastAsia"/>
          <w:lang w:eastAsia="zh-CN"/>
        </w:rPr>
        <w:t xml:space="preserve"> </w:t>
      </w:r>
      <w:r>
        <w:rPr>
          <w:rFonts w:eastAsiaTheme="minorEastAsia"/>
          <w:lang w:eastAsia="zh-CN"/>
        </w:rPr>
        <w:t>based on current user plane framework.</w:t>
      </w:r>
    </w:p>
    <w:p w14:paraId="18876D18" w14:textId="77777777" w:rsidR="00D9708C" w:rsidRDefault="00D9708C">
      <w:pPr>
        <w:pStyle w:val="a7"/>
        <w:rPr>
          <w:rFonts w:eastAsiaTheme="minorEastAsia"/>
          <w:lang w:eastAsia="zh-CN"/>
        </w:rPr>
      </w:pPr>
    </w:p>
    <w:p w14:paraId="0EC1AB71" w14:textId="07BA674C" w:rsidR="00F846E0" w:rsidRPr="009714E8" w:rsidRDefault="00F846E0">
      <w:pPr>
        <w:pStyle w:val="a7"/>
        <w:rPr>
          <w:rFonts w:eastAsiaTheme="minorEastAsia" w:hint="eastAsia"/>
          <w:lang w:eastAsia="zh-CN"/>
        </w:rPr>
      </w:pPr>
      <w:r w:rsidRPr="003137F9">
        <w:rPr>
          <w:rFonts w:eastAsiaTheme="minorEastAsia" w:hint="eastAsia"/>
          <w:color w:val="FF0000"/>
          <w:lang w:eastAsia="zh-CN"/>
        </w:rPr>
        <w:t>[</w:t>
      </w:r>
      <w:r w:rsidRPr="003137F9">
        <w:rPr>
          <w:rFonts w:eastAsiaTheme="minorEastAsia"/>
          <w:color w:val="FF0000"/>
          <w:lang w:eastAsia="zh-CN"/>
        </w:rPr>
        <w:t>Rapp] ok</w:t>
      </w:r>
    </w:p>
  </w:comment>
  <w:comment w:id="20" w:author="OPPO-Jiangsheng Fan" w:date="2023-02-14T11:13:00Z" w:initials="OPPO">
    <w:p w14:paraId="7713F7DB" w14:textId="77777777" w:rsidR="00D9708C" w:rsidRDefault="00D9708C">
      <w:pPr>
        <w:pStyle w:val="a7"/>
        <w:rPr>
          <w:rFonts w:eastAsiaTheme="minorEastAsia"/>
          <w:lang w:eastAsia="zh-CN"/>
        </w:rPr>
      </w:pPr>
      <w:r>
        <w:rPr>
          <w:rStyle w:val="af6"/>
        </w:rPr>
        <w:annotationRef/>
      </w:r>
      <w:r>
        <w:rPr>
          <w:rFonts w:eastAsiaTheme="minorEastAsia"/>
          <w:lang w:eastAsia="zh-CN"/>
        </w:rPr>
        <w:t>Better to delete this bullet as delta model update may be possible via APP layer, but this is out of 3GPP scope.</w:t>
      </w:r>
    </w:p>
    <w:p w14:paraId="4BF860D5" w14:textId="77777777" w:rsidR="00CC00DC" w:rsidRDefault="00CC00DC">
      <w:pPr>
        <w:pStyle w:val="a7"/>
        <w:rPr>
          <w:rFonts w:eastAsiaTheme="minorEastAsia"/>
          <w:lang w:eastAsia="zh-CN"/>
        </w:rPr>
      </w:pPr>
    </w:p>
    <w:p w14:paraId="3135FBDB" w14:textId="4695E211" w:rsidR="00CC00DC" w:rsidRPr="004C355B" w:rsidRDefault="00CC00DC">
      <w:pPr>
        <w:pStyle w:val="a7"/>
        <w:rPr>
          <w:rFonts w:eastAsiaTheme="minorEastAsia" w:hint="eastAsia"/>
          <w:lang w:eastAsia="zh-CN"/>
        </w:rPr>
      </w:pPr>
      <w:r w:rsidRPr="003137F9">
        <w:rPr>
          <w:rFonts w:eastAsiaTheme="minorEastAsia" w:hint="eastAsia"/>
          <w:color w:val="FF0000"/>
          <w:lang w:eastAsia="zh-CN"/>
        </w:rPr>
        <w:t>[</w:t>
      </w:r>
      <w:r w:rsidRPr="003137F9">
        <w:rPr>
          <w:rFonts w:eastAsiaTheme="minorEastAsia"/>
          <w:color w:val="FF0000"/>
          <w:lang w:eastAsia="zh-CN"/>
        </w:rPr>
        <w:t>Rapp] ok</w:t>
      </w:r>
    </w:p>
  </w:comment>
  <w:comment w:id="29" w:author="Rapporteur" w:date="2023-02-15T09:20:00Z" w:initials="rapp">
    <w:p w14:paraId="2658F29F" w14:textId="2390FD29" w:rsidR="00D9708C" w:rsidRPr="001D7525" w:rsidRDefault="00D9708C">
      <w:pPr>
        <w:pStyle w:val="a7"/>
        <w:rPr>
          <w:rFonts w:eastAsiaTheme="minorEastAsia"/>
          <w:lang w:eastAsia="zh-CN"/>
        </w:rPr>
      </w:pPr>
      <w:r>
        <w:rPr>
          <w:rStyle w:val="af6"/>
        </w:rPr>
        <w:annotationRef/>
      </w:r>
      <w:r>
        <w:rPr>
          <w:rFonts w:eastAsiaTheme="minorEastAsia"/>
          <w:lang w:eastAsia="zh-CN"/>
        </w:rPr>
        <w:t>This P2 is merged with other proposals.</w:t>
      </w:r>
    </w:p>
  </w:comment>
  <w:comment w:id="46" w:author="Rapporteur" w:date="2023-02-15T09:24:00Z" w:initials="rapp">
    <w:p w14:paraId="2BCF4E6B" w14:textId="0F0A309D" w:rsidR="00D9708C" w:rsidRPr="00772CA3" w:rsidRDefault="00D9708C">
      <w:pPr>
        <w:pStyle w:val="a7"/>
        <w:rPr>
          <w:rFonts w:eastAsiaTheme="minorEastAsia"/>
          <w:lang w:eastAsia="zh-CN"/>
        </w:rPr>
      </w:pPr>
      <w:r>
        <w:rPr>
          <w:rStyle w:val="af6"/>
        </w:rPr>
        <w:annotationRef/>
      </w:r>
      <w:r>
        <w:rPr>
          <w:rFonts w:eastAsiaTheme="minorEastAsia"/>
          <w:lang w:eastAsia="zh-CN"/>
        </w:rPr>
        <w:t xml:space="preserve">This P4 is moved under the proposal related to </w:t>
      </w:r>
      <w:r w:rsidRPr="00EE7A70">
        <w:rPr>
          <w:rFonts w:eastAsiaTheme="minorEastAsia"/>
          <w:lang w:eastAsia="zh-CN"/>
        </w:rPr>
        <w:t>the principle of solutions</w:t>
      </w:r>
    </w:p>
  </w:comment>
  <w:comment w:id="121" w:author="Rapporteur" w:date="2023-02-15T09:56:00Z" w:initials="rapp">
    <w:p w14:paraId="79822E40" w14:textId="24B75315" w:rsidR="00D9708C" w:rsidRDefault="00D9708C">
      <w:pPr>
        <w:pStyle w:val="a7"/>
      </w:pPr>
      <w:r>
        <w:rPr>
          <w:rStyle w:val="af6"/>
        </w:rPr>
        <w:annotationRef/>
      </w:r>
      <w:r>
        <w:rPr>
          <w:rFonts w:asciiTheme="minorEastAsia" w:eastAsiaTheme="minorEastAsia" w:hAnsiTheme="minorEastAsia"/>
          <w:lang w:eastAsia="zh-CN"/>
        </w:rPr>
        <w:t>Aligned with Solution 2a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E4F1E" w15:done="0"/>
  <w15:commentEx w15:paraId="17A42CAF" w15:done="0"/>
  <w15:commentEx w15:paraId="306DFB22" w15:done="0"/>
  <w15:commentEx w15:paraId="38F9823D" w15:done="0"/>
  <w15:commentEx w15:paraId="0EC1AB71" w15:done="0"/>
  <w15:commentEx w15:paraId="3135FBDB" w15:done="0"/>
  <w15:commentEx w15:paraId="2658F29F" w15:done="0"/>
  <w15:commentEx w15:paraId="2BCF4E6B" w15:done="0"/>
  <w15:commentEx w15:paraId="79822E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76D1" w16cex:dateUtc="2023-02-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E4F1E" w16cid:durableId="2795DEBC"/>
  <w16cid:commentId w16cid:paraId="17A42CAF" w16cid:durableId="2795E281"/>
  <w16cid:commentId w16cid:paraId="306DFB22" w16cid:durableId="2795E090"/>
  <w16cid:commentId w16cid:paraId="38F9823D" w16cid:durableId="2795E84C"/>
  <w16cid:commentId w16cid:paraId="0EC1AB71" w16cid:durableId="2795EA62"/>
  <w16cid:commentId w16cid:paraId="3135FBDB" w16cid:durableId="2795EB5A"/>
  <w16cid:commentId w16cid:paraId="2658F29F" w16cid:durableId="27972252"/>
  <w16cid:commentId w16cid:paraId="2BCF4E6B" w16cid:durableId="27972338"/>
  <w16cid:commentId w16cid:paraId="79822E40" w16cid:durableId="27972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98229" w14:textId="77777777" w:rsidR="00EF4AB8" w:rsidRDefault="00EF4AB8">
      <w:pPr>
        <w:spacing w:after="0"/>
      </w:pPr>
      <w:r>
        <w:separator/>
      </w:r>
    </w:p>
  </w:endnote>
  <w:endnote w:type="continuationSeparator" w:id="0">
    <w:p w14:paraId="5EBC0113" w14:textId="77777777" w:rsidR="00EF4AB8" w:rsidRDefault="00EF4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89F8" w14:textId="54674706" w:rsidR="00D9708C" w:rsidRDefault="00D9708C">
    <w:pPr>
      <w:pStyle w:val="ac"/>
    </w:pPr>
    <w:r>
      <w:rPr>
        <w:rStyle w:val="af3"/>
      </w:rPr>
      <w:fldChar w:fldCharType="begin"/>
    </w:r>
    <w:r>
      <w:rPr>
        <w:rStyle w:val="af3"/>
      </w:rPr>
      <w:instrText xml:space="preserve"> PAGE </w:instrText>
    </w:r>
    <w:r>
      <w:rPr>
        <w:rStyle w:val="af3"/>
      </w:rPr>
      <w:fldChar w:fldCharType="separate"/>
    </w:r>
    <w:r>
      <w:rPr>
        <w:rStyle w:val="af3"/>
        <w:noProof/>
      </w:rPr>
      <w:t>21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Pr>
        <w:rStyle w:val="af3"/>
        <w:noProof/>
      </w:rPr>
      <w:t>58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608C8" w14:textId="77777777" w:rsidR="00EF4AB8" w:rsidRDefault="00EF4AB8">
      <w:pPr>
        <w:spacing w:after="0"/>
      </w:pPr>
      <w:r>
        <w:separator/>
      </w:r>
    </w:p>
  </w:footnote>
  <w:footnote w:type="continuationSeparator" w:id="0">
    <w:p w14:paraId="12D4E3FF" w14:textId="77777777" w:rsidR="00EF4AB8" w:rsidRDefault="00EF4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C7E35"/>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53325C"/>
    <w:multiLevelType w:val="hybridMultilevel"/>
    <w:tmpl w:val="971CB176"/>
    <w:lvl w:ilvl="0" w:tplc="5A223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5"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5"/>
    <w:lvlOverride w:ilvl="0">
      <w:startOverride w:val="1"/>
    </w:lvlOverride>
  </w:num>
  <w:num w:numId="4">
    <w:abstractNumId w:val="29"/>
  </w:num>
  <w:num w:numId="5">
    <w:abstractNumId w:val="28"/>
  </w:num>
  <w:num w:numId="6">
    <w:abstractNumId w:val="31"/>
  </w:num>
  <w:num w:numId="7">
    <w:abstractNumId w:val="9"/>
  </w:num>
  <w:num w:numId="8">
    <w:abstractNumId w:val="19"/>
  </w:num>
  <w:num w:numId="9">
    <w:abstractNumId w:val="1"/>
  </w:num>
  <w:num w:numId="10">
    <w:abstractNumId w:val="45"/>
  </w:num>
  <w:num w:numId="11">
    <w:abstractNumId w:val="20"/>
  </w:num>
  <w:num w:numId="12">
    <w:abstractNumId w:val="0"/>
  </w:num>
  <w:num w:numId="13">
    <w:abstractNumId w:val="37"/>
  </w:num>
  <w:num w:numId="14">
    <w:abstractNumId w:val="47"/>
  </w:num>
  <w:num w:numId="15">
    <w:abstractNumId w:val="21"/>
  </w:num>
  <w:num w:numId="16">
    <w:abstractNumId w:val="22"/>
  </w:num>
  <w:num w:numId="17">
    <w:abstractNumId w:val="5"/>
  </w:num>
  <w:num w:numId="18">
    <w:abstractNumId w:val="6"/>
  </w:num>
  <w:num w:numId="19">
    <w:abstractNumId w:val="13"/>
  </w:num>
  <w:num w:numId="20">
    <w:abstractNumId w:val="18"/>
  </w:num>
  <w:num w:numId="21">
    <w:abstractNumId w:val="41"/>
  </w:num>
  <w:num w:numId="22">
    <w:abstractNumId w:val="11"/>
  </w:num>
  <w:num w:numId="23">
    <w:abstractNumId w:val="46"/>
  </w:num>
  <w:num w:numId="24">
    <w:abstractNumId w:val="3"/>
  </w:num>
  <w:num w:numId="25">
    <w:abstractNumId w:val="17"/>
  </w:num>
  <w:num w:numId="26">
    <w:abstractNumId w:val="39"/>
  </w:num>
  <w:num w:numId="27">
    <w:abstractNumId w:val="38"/>
  </w:num>
  <w:num w:numId="28">
    <w:abstractNumId w:val="36"/>
  </w:num>
  <w:num w:numId="29">
    <w:abstractNumId w:val="26"/>
  </w:num>
  <w:num w:numId="30">
    <w:abstractNumId w:val="40"/>
  </w:num>
  <w:num w:numId="31">
    <w:abstractNumId w:val="24"/>
  </w:num>
  <w:num w:numId="32">
    <w:abstractNumId w:val="35"/>
  </w:num>
  <w:num w:numId="33">
    <w:abstractNumId w:val="7"/>
  </w:num>
  <w:num w:numId="34">
    <w:abstractNumId w:val="4"/>
  </w:num>
  <w:num w:numId="35">
    <w:abstractNumId w:val="8"/>
  </w:num>
  <w:num w:numId="36">
    <w:abstractNumId w:val="14"/>
  </w:num>
  <w:num w:numId="37">
    <w:abstractNumId w:val="2"/>
  </w:num>
  <w:num w:numId="38">
    <w:abstractNumId w:val="16"/>
  </w:num>
  <w:num w:numId="39">
    <w:abstractNumId w:val="15"/>
  </w:num>
  <w:num w:numId="40">
    <w:abstractNumId w:val="44"/>
  </w:num>
  <w:num w:numId="41">
    <w:abstractNumId w:val="12"/>
  </w:num>
  <w:num w:numId="42">
    <w:abstractNumId w:val="42"/>
  </w:num>
  <w:num w:numId="43">
    <w:abstractNumId w:val="10"/>
  </w:num>
  <w:num w:numId="44">
    <w:abstractNumId w:val="43"/>
  </w:num>
  <w:num w:numId="45">
    <w:abstractNumId w:val="34"/>
  </w:num>
  <w:num w:numId="46">
    <w:abstractNumId w:val="23"/>
  </w:num>
  <w:num w:numId="47">
    <w:abstractNumId w:val="30"/>
  </w:num>
  <w:num w:numId="4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0421A"/>
    <w:rsid w:val="00007840"/>
    <w:rsid w:val="00014ED3"/>
    <w:rsid w:val="00021372"/>
    <w:rsid w:val="000233F1"/>
    <w:rsid w:val="00024C03"/>
    <w:rsid w:val="000279DD"/>
    <w:rsid w:val="000306E4"/>
    <w:rsid w:val="000405F3"/>
    <w:rsid w:val="00041669"/>
    <w:rsid w:val="000420C9"/>
    <w:rsid w:val="00043A69"/>
    <w:rsid w:val="00043E43"/>
    <w:rsid w:val="000453C7"/>
    <w:rsid w:val="0004618B"/>
    <w:rsid w:val="00056294"/>
    <w:rsid w:val="00075A6C"/>
    <w:rsid w:val="000847BB"/>
    <w:rsid w:val="00085782"/>
    <w:rsid w:val="00085E4D"/>
    <w:rsid w:val="000927E4"/>
    <w:rsid w:val="00092E5F"/>
    <w:rsid w:val="00093CAB"/>
    <w:rsid w:val="00093DCC"/>
    <w:rsid w:val="000943D3"/>
    <w:rsid w:val="00094608"/>
    <w:rsid w:val="000A1043"/>
    <w:rsid w:val="000A1C2B"/>
    <w:rsid w:val="000A2F0D"/>
    <w:rsid w:val="000B0F9B"/>
    <w:rsid w:val="000B1BC6"/>
    <w:rsid w:val="000B21BB"/>
    <w:rsid w:val="000D31C1"/>
    <w:rsid w:val="000D7E51"/>
    <w:rsid w:val="000E41EC"/>
    <w:rsid w:val="000F3180"/>
    <w:rsid w:val="000F6D16"/>
    <w:rsid w:val="00100E09"/>
    <w:rsid w:val="00103F77"/>
    <w:rsid w:val="001046CA"/>
    <w:rsid w:val="00107273"/>
    <w:rsid w:val="00113708"/>
    <w:rsid w:val="00117609"/>
    <w:rsid w:val="00123B61"/>
    <w:rsid w:val="00124351"/>
    <w:rsid w:val="0013459F"/>
    <w:rsid w:val="001407E1"/>
    <w:rsid w:val="00141B30"/>
    <w:rsid w:val="0014396F"/>
    <w:rsid w:val="00144045"/>
    <w:rsid w:val="00154ABE"/>
    <w:rsid w:val="001629E6"/>
    <w:rsid w:val="0016744B"/>
    <w:rsid w:val="00171749"/>
    <w:rsid w:val="00175CFB"/>
    <w:rsid w:val="00175E39"/>
    <w:rsid w:val="00176BE3"/>
    <w:rsid w:val="001770D4"/>
    <w:rsid w:val="00177F92"/>
    <w:rsid w:val="00181A0B"/>
    <w:rsid w:val="00190991"/>
    <w:rsid w:val="001918DA"/>
    <w:rsid w:val="00192D95"/>
    <w:rsid w:val="00194FA4"/>
    <w:rsid w:val="001950C8"/>
    <w:rsid w:val="00195F12"/>
    <w:rsid w:val="001A06E3"/>
    <w:rsid w:val="001A193B"/>
    <w:rsid w:val="001B0217"/>
    <w:rsid w:val="001B4B20"/>
    <w:rsid w:val="001B4B7E"/>
    <w:rsid w:val="001C3CAE"/>
    <w:rsid w:val="001D0112"/>
    <w:rsid w:val="001D3BC6"/>
    <w:rsid w:val="001D6A00"/>
    <w:rsid w:val="001D6BD0"/>
    <w:rsid w:val="001D7525"/>
    <w:rsid w:val="001E02DD"/>
    <w:rsid w:val="001E29F3"/>
    <w:rsid w:val="001F1DB8"/>
    <w:rsid w:val="00210658"/>
    <w:rsid w:val="002117E6"/>
    <w:rsid w:val="00214852"/>
    <w:rsid w:val="00214A10"/>
    <w:rsid w:val="00226DA3"/>
    <w:rsid w:val="0023176F"/>
    <w:rsid w:val="002365F1"/>
    <w:rsid w:val="002443BC"/>
    <w:rsid w:val="00245114"/>
    <w:rsid w:val="00245346"/>
    <w:rsid w:val="002520F5"/>
    <w:rsid w:val="00253133"/>
    <w:rsid w:val="00254D20"/>
    <w:rsid w:val="0026517D"/>
    <w:rsid w:val="00265C82"/>
    <w:rsid w:val="00265DB7"/>
    <w:rsid w:val="002664A6"/>
    <w:rsid w:val="002712FC"/>
    <w:rsid w:val="00272C98"/>
    <w:rsid w:val="00272F14"/>
    <w:rsid w:val="002730D8"/>
    <w:rsid w:val="00284054"/>
    <w:rsid w:val="002863DB"/>
    <w:rsid w:val="002956DC"/>
    <w:rsid w:val="002A2DE2"/>
    <w:rsid w:val="002A7937"/>
    <w:rsid w:val="002A7ED6"/>
    <w:rsid w:val="002B28DD"/>
    <w:rsid w:val="002B584F"/>
    <w:rsid w:val="002C2023"/>
    <w:rsid w:val="002C2071"/>
    <w:rsid w:val="002C67FC"/>
    <w:rsid w:val="002C67FD"/>
    <w:rsid w:val="002E28E0"/>
    <w:rsid w:val="002E510B"/>
    <w:rsid w:val="002E62DF"/>
    <w:rsid w:val="002F3020"/>
    <w:rsid w:val="002F322A"/>
    <w:rsid w:val="002F6F2A"/>
    <w:rsid w:val="003021FC"/>
    <w:rsid w:val="00306229"/>
    <w:rsid w:val="003137F9"/>
    <w:rsid w:val="003148F4"/>
    <w:rsid w:val="00317D66"/>
    <w:rsid w:val="00323FD7"/>
    <w:rsid w:val="003306D4"/>
    <w:rsid w:val="003320AE"/>
    <w:rsid w:val="00334492"/>
    <w:rsid w:val="00346A46"/>
    <w:rsid w:val="00346A71"/>
    <w:rsid w:val="00350085"/>
    <w:rsid w:val="00351204"/>
    <w:rsid w:val="0035233A"/>
    <w:rsid w:val="00353E19"/>
    <w:rsid w:val="00362F4E"/>
    <w:rsid w:val="00367094"/>
    <w:rsid w:val="00372934"/>
    <w:rsid w:val="00373C1A"/>
    <w:rsid w:val="00374685"/>
    <w:rsid w:val="00375DAF"/>
    <w:rsid w:val="00381454"/>
    <w:rsid w:val="003827C0"/>
    <w:rsid w:val="00383124"/>
    <w:rsid w:val="00384ADC"/>
    <w:rsid w:val="00385DAA"/>
    <w:rsid w:val="00386CAF"/>
    <w:rsid w:val="00392324"/>
    <w:rsid w:val="003927B9"/>
    <w:rsid w:val="00394166"/>
    <w:rsid w:val="003A3960"/>
    <w:rsid w:val="003C1F73"/>
    <w:rsid w:val="003C74BF"/>
    <w:rsid w:val="003C7AB1"/>
    <w:rsid w:val="003D3E52"/>
    <w:rsid w:val="003E0AEE"/>
    <w:rsid w:val="003E0CD9"/>
    <w:rsid w:val="003E1096"/>
    <w:rsid w:val="003E13F1"/>
    <w:rsid w:val="003E3DD9"/>
    <w:rsid w:val="003F5110"/>
    <w:rsid w:val="0040057F"/>
    <w:rsid w:val="00401969"/>
    <w:rsid w:val="00402C66"/>
    <w:rsid w:val="004047A8"/>
    <w:rsid w:val="0040792D"/>
    <w:rsid w:val="004115A6"/>
    <w:rsid w:val="00412E26"/>
    <w:rsid w:val="00412E71"/>
    <w:rsid w:val="004132BF"/>
    <w:rsid w:val="00414551"/>
    <w:rsid w:val="0041677A"/>
    <w:rsid w:val="0041782A"/>
    <w:rsid w:val="00422775"/>
    <w:rsid w:val="004276D2"/>
    <w:rsid w:val="00433146"/>
    <w:rsid w:val="00435780"/>
    <w:rsid w:val="00436CC0"/>
    <w:rsid w:val="0043711B"/>
    <w:rsid w:val="00444425"/>
    <w:rsid w:val="00452642"/>
    <w:rsid w:val="00454768"/>
    <w:rsid w:val="004571C4"/>
    <w:rsid w:val="0046339C"/>
    <w:rsid w:val="00471728"/>
    <w:rsid w:val="004865AB"/>
    <w:rsid w:val="00486EF2"/>
    <w:rsid w:val="0049196C"/>
    <w:rsid w:val="004A1201"/>
    <w:rsid w:val="004A3DF6"/>
    <w:rsid w:val="004A6C43"/>
    <w:rsid w:val="004B0040"/>
    <w:rsid w:val="004B090C"/>
    <w:rsid w:val="004B0E4A"/>
    <w:rsid w:val="004C355B"/>
    <w:rsid w:val="004D1C56"/>
    <w:rsid w:val="004D24B6"/>
    <w:rsid w:val="004D6859"/>
    <w:rsid w:val="004E062F"/>
    <w:rsid w:val="004E1F20"/>
    <w:rsid w:val="004E55DA"/>
    <w:rsid w:val="004F14BA"/>
    <w:rsid w:val="004F70B1"/>
    <w:rsid w:val="0050388E"/>
    <w:rsid w:val="00506639"/>
    <w:rsid w:val="00520E2C"/>
    <w:rsid w:val="0052426E"/>
    <w:rsid w:val="00525C3B"/>
    <w:rsid w:val="00530677"/>
    <w:rsid w:val="00532B6D"/>
    <w:rsid w:val="00541DDD"/>
    <w:rsid w:val="005421DB"/>
    <w:rsid w:val="00546045"/>
    <w:rsid w:val="005479D8"/>
    <w:rsid w:val="005540E0"/>
    <w:rsid w:val="005616FE"/>
    <w:rsid w:val="005653E1"/>
    <w:rsid w:val="00574258"/>
    <w:rsid w:val="005744A5"/>
    <w:rsid w:val="005817FA"/>
    <w:rsid w:val="005971B3"/>
    <w:rsid w:val="005A3A15"/>
    <w:rsid w:val="005A75CA"/>
    <w:rsid w:val="005C08CB"/>
    <w:rsid w:val="005C108A"/>
    <w:rsid w:val="005C7AAE"/>
    <w:rsid w:val="005D48DC"/>
    <w:rsid w:val="005D5A48"/>
    <w:rsid w:val="005E1279"/>
    <w:rsid w:val="005E214A"/>
    <w:rsid w:val="005E4652"/>
    <w:rsid w:val="005E6F84"/>
    <w:rsid w:val="005F3416"/>
    <w:rsid w:val="005F6952"/>
    <w:rsid w:val="00601323"/>
    <w:rsid w:val="006067C0"/>
    <w:rsid w:val="006075AC"/>
    <w:rsid w:val="00607AFB"/>
    <w:rsid w:val="00611A48"/>
    <w:rsid w:val="00612145"/>
    <w:rsid w:val="006164A0"/>
    <w:rsid w:val="006207F2"/>
    <w:rsid w:val="00631ECA"/>
    <w:rsid w:val="00635847"/>
    <w:rsid w:val="00637A52"/>
    <w:rsid w:val="00650A7D"/>
    <w:rsid w:val="00654116"/>
    <w:rsid w:val="0065463B"/>
    <w:rsid w:val="00656BA6"/>
    <w:rsid w:val="00657A90"/>
    <w:rsid w:val="006624CB"/>
    <w:rsid w:val="00667E83"/>
    <w:rsid w:val="00677B14"/>
    <w:rsid w:val="00682540"/>
    <w:rsid w:val="0068384F"/>
    <w:rsid w:val="00686E41"/>
    <w:rsid w:val="006939F9"/>
    <w:rsid w:val="006A375A"/>
    <w:rsid w:val="006B0271"/>
    <w:rsid w:val="006B1ABD"/>
    <w:rsid w:val="006B7429"/>
    <w:rsid w:val="006C211B"/>
    <w:rsid w:val="006C3140"/>
    <w:rsid w:val="006C3DC6"/>
    <w:rsid w:val="006E4B11"/>
    <w:rsid w:val="006F6470"/>
    <w:rsid w:val="00703BF3"/>
    <w:rsid w:val="007222F1"/>
    <w:rsid w:val="00743D7A"/>
    <w:rsid w:val="00745545"/>
    <w:rsid w:val="00745922"/>
    <w:rsid w:val="00747ACC"/>
    <w:rsid w:val="007517E9"/>
    <w:rsid w:val="00752714"/>
    <w:rsid w:val="0075585E"/>
    <w:rsid w:val="00772CA3"/>
    <w:rsid w:val="00773123"/>
    <w:rsid w:val="007737EA"/>
    <w:rsid w:val="00775912"/>
    <w:rsid w:val="00781281"/>
    <w:rsid w:val="00781814"/>
    <w:rsid w:val="0078377C"/>
    <w:rsid w:val="007872DB"/>
    <w:rsid w:val="0079008A"/>
    <w:rsid w:val="00791CC1"/>
    <w:rsid w:val="007A1AF7"/>
    <w:rsid w:val="007C052E"/>
    <w:rsid w:val="007C1140"/>
    <w:rsid w:val="007C13DD"/>
    <w:rsid w:val="007C7FCF"/>
    <w:rsid w:val="007D5307"/>
    <w:rsid w:val="007E45AD"/>
    <w:rsid w:val="007E54F4"/>
    <w:rsid w:val="007F2B75"/>
    <w:rsid w:val="007F646A"/>
    <w:rsid w:val="007F7DA6"/>
    <w:rsid w:val="00806564"/>
    <w:rsid w:val="008065BF"/>
    <w:rsid w:val="008172C8"/>
    <w:rsid w:val="00820294"/>
    <w:rsid w:val="00824BDC"/>
    <w:rsid w:val="00824F5D"/>
    <w:rsid w:val="008264E5"/>
    <w:rsid w:val="00830135"/>
    <w:rsid w:val="00833193"/>
    <w:rsid w:val="008370E8"/>
    <w:rsid w:val="0084325E"/>
    <w:rsid w:val="008452EC"/>
    <w:rsid w:val="008454AC"/>
    <w:rsid w:val="00850080"/>
    <w:rsid w:val="00851683"/>
    <w:rsid w:val="008516F7"/>
    <w:rsid w:val="00856ADA"/>
    <w:rsid w:val="008713C7"/>
    <w:rsid w:val="00874070"/>
    <w:rsid w:val="008757EC"/>
    <w:rsid w:val="008808E4"/>
    <w:rsid w:val="00885584"/>
    <w:rsid w:val="0088582B"/>
    <w:rsid w:val="00890207"/>
    <w:rsid w:val="00892617"/>
    <w:rsid w:val="0089399C"/>
    <w:rsid w:val="00893A44"/>
    <w:rsid w:val="008A1CFE"/>
    <w:rsid w:val="008A272D"/>
    <w:rsid w:val="008A4C4C"/>
    <w:rsid w:val="008A6C1B"/>
    <w:rsid w:val="008B6F74"/>
    <w:rsid w:val="008D1194"/>
    <w:rsid w:val="008D2AA4"/>
    <w:rsid w:val="008D5126"/>
    <w:rsid w:val="008D720D"/>
    <w:rsid w:val="008F1FC5"/>
    <w:rsid w:val="008F5D41"/>
    <w:rsid w:val="008F766D"/>
    <w:rsid w:val="009012BF"/>
    <w:rsid w:val="00901511"/>
    <w:rsid w:val="00904AD6"/>
    <w:rsid w:val="0090598D"/>
    <w:rsid w:val="00907ED8"/>
    <w:rsid w:val="009120F2"/>
    <w:rsid w:val="00914C50"/>
    <w:rsid w:val="00914FA4"/>
    <w:rsid w:val="00916C96"/>
    <w:rsid w:val="00920AA9"/>
    <w:rsid w:val="00921EE0"/>
    <w:rsid w:val="009317DC"/>
    <w:rsid w:val="00935DA3"/>
    <w:rsid w:val="00941779"/>
    <w:rsid w:val="00944A7A"/>
    <w:rsid w:val="009457CA"/>
    <w:rsid w:val="00950341"/>
    <w:rsid w:val="00961D41"/>
    <w:rsid w:val="0096485D"/>
    <w:rsid w:val="0096615B"/>
    <w:rsid w:val="009714E8"/>
    <w:rsid w:val="0097292C"/>
    <w:rsid w:val="00974BEF"/>
    <w:rsid w:val="0097711A"/>
    <w:rsid w:val="0098001F"/>
    <w:rsid w:val="00986886"/>
    <w:rsid w:val="00997139"/>
    <w:rsid w:val="009A03C2"/>
    <w:rsid w:val="009C01C2"/>
    <w:rsid w:val="009C3AC1"/>
    <w:rsid w:val="009C50E2"/>
    <w:rsid w:val="009C77B2"/>
    <w:rsid w:val="009D34B7"/>
    <w:rsid w:val="009D5422"/>
    <w:rsid w:val="009D752F"/>
    <w:rsid w:val="009F14F2"/>
    <w:rsid w:val="009F2BAC"/>
    <w:rsid w:val="009F68C4"/>
    <w:rsid w:val="00A018F5"/>
    <w:rsid w:val="00A02069"/>
    <w:rsid w:val="00A061D0"/>
    <w:rsid w:val="00A144B6"/>
    <w:rsid w:val="00A15E67"/>
    <w:rsid w:val="00A1605C"/>
    <w:rsid w:val="00A23A53"/>
    <w:rsid w:val="00A34DA7"/>
    <w:rsid w:val="00A4234A"/>
    <w:rsid w:val="00A42E61"/>
    <w:rsid w:val="00A4789D"/>
    <w:rsid w:val="00A549B2"/>
    <w:rsid w:val="00A63EAD"/>
    <w:rsid w:val="00A66588"/>
    <w:rsid w:val="00A66A9D"/>
    <w:rsid w:val="00AA0029"/>
    <w:rsid w:val="00AA5B67"/>
    <w:rsid w:val="00AB36F6"/>
    <w:rsid w:val="00AB4EBF"/>
    <w:rsid w:val="00AB6936"/>
    <w:rsid w:val="00AC03EF"/>
    <w:rsid w:val="00AC2B0F"/>
    <w:rsid w:val="00AC6F12"/>
    <w:rsid w:val="00AE2F4E"/>
    <w:rsid w:val="00AE3FCE"/>
    <w:rsid w:val="00AE4113"/>
    <w:rsid w:val="00AF313D"/>
    <w:rsid w:val="00AF6307"/>
    <w:rsid w:val="00B04D0C"/>
    <w:rsid w:val="00B173D5"/>
    <w:rsid w:val="00B20BEF"/>
    <w:rsid w:val="00B22BEB"/>
    <w:rsid w:val="00B24B38"/>
    <w:rsid w:val="00B312C1"/>
    <w:rsid w:val="00B33F57"/>
    <w:rsid w:val="00B34403"/>
    <w:rsid w:val="00B37395"/>
    <w:rsid w:val="00B457E6"/>
    <w:rsid w:val="00B4675C"/>
    <w:rsid w:val="00B50F02"/>
    <w:rsid w:val="00B51AE4"/>
    <w:rsid w:val="00B51C16"/>
    <w:rsid w:val="00B52296"/>
    <w:rsid w:val="00B52B83"/>
    <w:rsid w:val="00B72756"/>
    <w:rsid w:val="00B76A8F"/>
    <w:rsid w:val="00B77557"/>
    <w:rsid w:val="00B77607"/>
    <w:rsid w:val="00B832A4"/>
    <w:rsid w:val="00B83385"/>
    <w:rsid w:val="00B84F5D"/>
    <w:rsid w:val="00B85911"/>
    <w:rsid w:val="00B860DA"/>
    <w:rsid w:val="00B8703C"/>
    <w:rsid w:val="00B94E1B"/>
    <w:rsid w:val="00BA278A"/>
    <w:rsid w:val="00BA63A2"/>
    <w:rsid w:val="00BA75C6"/>
    <w:rsid w:val="00BB3C27"/>
    <w:rsid w:val="00BB6139"/>
    <w:rsid w:val="00BC241E"/>
    <w:rsid w:val="00BC418C"/>
    <w:rsid w:val="00BC5584"/>
    <w:rsid w:val="00BC7AFE"/>
    <w:rsid w:val="00BD257F"/>
    <w:rsid w:val="00BD2984"/>
    <w:rsid w:val="00BD5777"/>
    <w:rsid w:val="00BE3D48"/>
    <w:rsid w:val="00BE78F5"/>
    <w:rsid w:val="00BE7D9C"/>
    <w:rsid w:val="00C013FF"/>
    <w:rsid w:val="00C1066E"/>
    <w:rsid w:val="00C1786E"/>
    <w:rsid w:val="00C20306"/>
    <w:rsid w:val="00C30244"/>
    <w:rsid w:val="00C31FCE"/>
    <w:rsid w:val="00C34B3A"/>
    <w:rsid w:val="00C428BD"/>
    <w:rsid w:val="00C51039"/>
    <w:rsid w:val="00C51521"/>
    <w:rsid w:val="00C5249B"/>
    <w:rsid w:val="00C530EB"/>
    <w:rsid w:val="00C5528A"/>
    <w:rsid w:val="00C55B2E"/>
    <w:rsid w:val="00C65FDD"/>
    <w:rsid w:val="00C668B5"/>
    <w:rsid w:val="00C744A0"/>
    <w:rsid w:val="00C765DE"/>
    <w:rsid w:val="00C778F2"/>
    <w:rsid w:val="00C865D9"/>
    <w:rsid w:val="00C87779"/>
    <w:rsid w:val="00C904AA"/>
    <w:rsid w:val="00C91487"/>
    <w:rsid w:val="00C96CC5"/>
    <w:rsid w:val="00C9790C"/>
    <w:rsid w:val="00CA14FF"/>
    <w:rsid w:val="00CA5022"/>
    <w:rsid w:val="00CA7E9D"/>
    <w:rsid w:val="00CB02A5"/>
    <w:rsid w:val="00CB5249"/>
    <w:rsid w:val="00CC00DC"/>
    <w:rsid w:val="00CC605F"/>
    <w:rsid w:val="00CC6BE6"/>
    <w:rsid w:val="00CC724C"/>
    <w:rsid w:val="00CD0927"/>
    <w:rsid w:val="00CE2E77"/>
    <w:rsid w:val="00CE4641"/>
    <w:rsid w:val="00CF31DA"/>
    <w:rsid w:val="00CF78F9"/>
    <w:rsid w:val="00D12D8B"/>
    <w:rsid w:val="00D13ADE"/>
    <w:rsid w:val="00D13C22"/>
    <w:rsid w:val="00D13E9A"/>
    <w:rsid w:val="00D20ED7"/>
    <w:rsid w:val="00D21C66"/>
    <w:rsid w:val="00D277F9"/>
    <w:rsid w:val="00D41A8F"/>
    <w:rsid w:val="00D432C1"/>
    <w:rsid w:val="00D541F2"/>
    <w:rsid w:val="00D62043"/>
    <w:rsid w:val="00D63E32"/>
    <w:rsid w:val="00D65C79"/>
    <w:rsid w:val="00D65CF8"/>
    <w:rsid w:val="00D70857"/>
    <w:rsid w:val="00D76F54"/>
    <w:rsid w:val="00D76FF7"/>
    <w:rsid w:val="00D8662B"/>
    <w:rsid w:val="00D87FE0"/>
    <w:rsid w:val="00D92278"/>
    <w:rsid w:val="00D93BD7"/>
    <w:rsid w:val="00D9708C"/>
    <w:rsid w:val="00D974C0"/>
    <w:rsid w:val="00DA0BAE"/>
    <w:rsid w:val="00DA2525"/>
    <w:rsid w:val="00DB081D"/>
    <w:rsid w:val="00DB16C9"/>
    <w:rsid w:val="00DD1ECF"/>
    <w:rsid w:val="00DD443E"/>
    <w:rsid w:val="00DD45AF"/>
    <w:rsid w:val="00DD5E77"/>
    <w:rsid w:val="00DE36CB"/>
    <w:rsid w:val="00DE53B7"/>
    <w:rsid w:val="00DE6EFA"/>
    <w:rsid w:val="00DF2AC1"/>
    <w:rsid w:val="00E02937"/>
    <w:rsid w:val="00E033FE"/>
    <w:rsid w:val="00E07015"/>
    <w:rsid w:val="00E14E41"/>
    <w:rsid w:val="00E17623"/>
    <w:rsid w:val="00E17C09"/>
    <w:rsid w:val="00E17E78"/>
    <w:rsid w:val="00E200B3"/>
    <w:rsid w:val="00E25EC2"/>
    <w:rsid w:val="00E34BE5"/>
    <w:rsid w:val="00E46690"/>
    <w:rsid w:val="00E516A9"/>
    <w:rsid w:val="00E61EFD"/>
    <w:rsid w:val="00E62FA4"/>
    <w:rsid w:val="00E66092"/>
    <w:rsid w:val="00E763EB"/>
    <w:rsid w:val="00E92FB1"/>
    <w:rsid w:val="00E9396A"/>
    <w:rsid w:val="00E9510C"/>
    <w:rsid w:val="00EA0C50"/>
    <w:rsid w:val="00EA39A0"/>
    <w:rsid w:val="00EB5538"/>
    <w:rsid w:val="00EB7CA1"/>
    <w:rsid w:val="00EC02C9"/>
    <w:rsid w:val="00EC2D0A"/>
    <w:rsid w:val="00EC599A"/>
    <w:rsid w:val="00EC7104"/>
    <w:rsid w:val="00ED1FE9"/>
    <w:rsid w:val="00ED3FD9"/>
    <w:rsid w:val="00ED436B"/>
    <w:rsid w:val="00EE58A7"/>
    <w:rsid w:val="00EE74DA"/>
    <w:rsid w:val="00EE7A70"/>
    <w:rsid w:val="00EF3BED"/>
    <w:rsid w:val="00EF4358"/>
    <w:rsid w:val="00EF4AB8"/>
    <w:rsid w:val="00EF5461"/>
    <w:rsid w:val="00EF7B82"/>
    <w:rsid w:val="00F147F9"/>
    <w:rsid w:val="00F15577"/>
    <w:rsid w:val="00F16F76"/>
    <w:rsid w:val="00F27430"/>
    <w:rsid w:val="00F3443B"/>
    <w:rsid w:val="00F37505"/>
    <w:rsid w:val="00F37DE5"/>
    <w:rsid w:val="00F45C55"/>
    <w:rsid w:val="00F46430"/>
    <w:rsid w:val="00F50230"/>
    <w:rsid w:val="00F53B4A"/>
    <w:rsid w:val="00F5507E"/>
    <w:rsid w:val="00F577B6"/>
    <w:rsid w:val="00F601F3"/>
    <w:rsid w:val="00F60B5B"/>
    <w:rsid w:val="00F629AB"/>
    <w:rsid w:val="00F660F9"/>
    <w:rsid w:val="00F675E4"/>
    <w:rsid w:val="00F701FA"/>
    <w:rsid w:val="00F70DD2"/>
    <w:rsid w:val="00F73CCE"/>
    <w:rsid w:val="00F80D05"/>
    <w:rsid w:val="00F846E0"/>
    <w:rsid w:val="00F93F81"/>
    <w:rsid w:val="00FA0EEC"/>
    <w:rsid w:val="00FB0FF3"/>
    <w:rsid w:val="00FC09F7"/>
    <w:rsid w:val="00FC3517"/>
    <w:rsid w:val="00FC3A52"/>
    <w:rsid w:val="00FC3B1C"/>
    <w:rsid w:val="00FE364E"/>
    <w:rsid w:val="00FE7B62"/>
    <w:rsid w:val="00FE7DEF"/>
    <w:rsid w:val="00FF02A2"/>
    <w:rsid w:val="00FF6A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af9"/>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9">
    <w:name w:val="列表段落 字符"/>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a0"/>
    <w:uiPriority w:val="99"/>
    <w:unhideWhenUsed/>
    <w:rPr>
      <w:color w:val="2B579A"/>
      <w:shd w:val="clear" w:color="auto" w:fill="E1DFDD"/>
    </w:rPr>
  </w:style>
  <w:style w:type="character" w:styleId="afa">
    <w:name w:val="Unresolved Mention"/>
    <w:basedOn w:val="a0"/>
    <w:uiPriority w:val="99"/>
    <w:semiHidden/>
    <w:unhideWhenUsed/>
    <w:rsid w:val="00D6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3.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A5AE1-1E34-43DC-89AD-647F81BD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258</TotalTime>
  <Pages>68</Pages>
  <Words>30545</Words>
  <Characters>174112</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204249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Rapporteur</cp:lastModifiedBy>
  <cp:revision>233</cp:revision>
  <cp:lastPrinted>2014-08-13T09:20:00Z</cp:lastPrinted>
  <dcterms:created xsi:type="dcterms:W3CDTF">2023-02-13T07:39:00Z</dcterms:created>
  <dcterms:modified xsi:type="dcterms:W3CDTF">2023-02-16T01:17:00Z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