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SimSun"/>
          <w:b/>
          <w:sz w:val="24"/>
          <w:lang w:val="en-US" w:eastAsia="zh-CN"/>
        </w:rPr>
      </w:pPr>
      <w:r>
        <w:rPr>
          <w:rFonts w:eastAsia="SimSun"/>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674A1F" w:rsidP="00F00100">
            <w:pPr>
              <w:pStyle w:val="CRCoverPage"/>
              <w:spacing w:after="0"/>
              <w:jc w:val="right"/>
              <w:rPr>
                <w:b/>
                <w:noProof/>
                <w:sz w:val="28"/>
              </w:rPr>
            </w:pPr>
            <w:r>
              <w:fldChar w:fldCharType="begin"/>
            </w:r>
            <w:r>
              <w:instrText xml:space="preserve"> DOCPROPERTY  Spec#  \* MERGEFORMAT </w:instrText>
            </w:r>
            <w:r>
              <w:fldChar w:fldCharType="separate"/>
            </w:r>
            <w:r w:rsidR="007D60A2">
              <w:rPr>
                <w:b/>
                <w:noProof/>
                <w:sz w:val="28"/>
              </w:rPr>
              <w:t>3</w:t>
            </w:r>
            <w:r w:rsidR="002D0556">
              <w:rPr>
                <w:b/>
                <w:noProof/>
                <w:sz w:val="28"/>
              </w:rPr>
              <w:t>8</w:t>
            </w:r>
            <w:r w:rsidR="00527F96">
              <w:rPr>
                <w:b/>
                <w:noProof/>
                <w:sz w:val="28"/>
              </w:rPr>
              <w:t>.3</w:t>
            </w:r>
            <w:r>
              <w:rPr>
                <w:b/>
                <w:noProof/>
                <w:sz w:val="28"/>
              </w:rPr>
              <w:fldChar w:fldCharType="end"/>
            </w:r>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397BC77A" w:rsidR="00527F96" w:rsidRDefault="006C7BFE" w:rsidP="00F00100">
            <w:pPr>
              <w:pStyle w:val="CRCoverPage"/>
              <w:spacing w:after="0"/>
              <w:ind w:left="100"/>
              <w:rPr>
                <w:noProof/>
              </w:rPr>
            </w:pPr>
            <w:r w:rsidRPr="006C7BFE">
              <w:rPr>
                <w:noProof/>
              </w:rPr>
              <w:t>Higher granularity for per-FR gap capability - Alt1.3b</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674A1F" w:rsidP="00F00100">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BE032E">
              <w:rPr>
                <w:noProof/>
              </w:rPr>
              <w:t>2</w:t>
            </w:r>
            <w:r w:rsidR="00527F96">
              <w:rPr>
                <w:noProof/>
              </w:rPr>
              <w:t>-</w:t>
            </w:r>
            <w:r>
              <w:rPr>
                <w:noProof/>
              </w:rPr>
              <w:fldChar w:fldCharType="end"/>
            </w:r>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3210D" w14:textId="77777777" w:rsidR="00D51BE4" w:rsidRDefault="00D51BE4" w:rsidP="00D51BE4">
            <w:pPr>
              <w:jc w:val="both"/>
            </w:pPr>
            <w:r w:rsidRPr="00055778">
              <w:rPr>
                <w:rFonts w:ascii="Arial" w:hAnsi="Arial" w:cs="Arial"/>
              </w:rPr>
              <w:t>In</w:t>
            </w:r>
            <w:r>
              <w:rPr>
                <w:rFonts w:ascii="Arial" w:hAnsi="Arial" w:cs="Arial"/>
              </w:rPr>
              <w:t xml:space="preserve"> </w:t>
            </w:r>
            <w:r w:rsidRPr="00055778">
              <w:rPr>
                <w:rFonts w:ascii="Arial" w:hAnsi="Arial" w:cs="Arial"/>
              </w:rPr>
              <w:t>RAN2#119bis</w:t>
            </w:r>
            <w:r>
              <w:rPr>
                <w:rFonts w:ascii="Arial" w:hAnsi="Arial" w:cs="Arial"/>
              </w:rPr>
              <w:t>-e</w:t>
            </w:r>
            <w:r w:rsidRPr="00055778">
              <w:rPr>
                <w:rFonts w:ascii="Arial" w:hAnsi="Arial" w:cs="Arial"/>
              </w:rPr>
              <w:t xml:space="preserve"> meeting, the chair’s recommend</w:t>
            </w:r>
            <w:r>
              <w:rPr>
                <w:rFonts w:ascii="Arial" w:hAnsi="Arial" w:cs="Arial"/>
              </w:rPr>
              <w:t>ed</w:t>
            </w:r>
            <w:r w:rsidRPr="00055778">
              <w:rPr>
                <w:rFonts w:ascii="Arial" w:hAnsi="Arial" w:cs="Arial"/>
              </w:rPr>
              <w:t xml:space="preserve"> for the per-FR discussion </w:t>
            </w:r>
            <w:r>
              <w:rPr>
                <w:rFonts w:ascii="Arial" w:hAnsi="Arial" w:cs="Arial"/>
              </w:rPr>
              <w:t>(</w:t>
            </w:r>
            <w:r w:rsidRPr="00F87CE8">
              <w:rPr>
                <w:rFonts w:ascii="Arial" w:hAnsi="Arial" w:cs="Arial"/>
              </w:rPr>
              <w:t>R2-2210450)</w:t>
            </w:r>
            <w:r w:rsidRPr="00055778">
              <w:rPr>
                <w:rFonts w:ascii="Arial" w:hAnsi="Arial" w:cs="Arial"/>
              </w:rPr>
              <w:t>, delegates to provide CRs/TPs for the next meeting where CRs will provid</w:t>
            </w:r>
            <w:r>
              <w:rPr>
                <w:rFonts w:ascii="Arial" w:hAnsi="Arial" w:cs="Arial"/>
              </w:rPr>
              <w:t>e</w:t>
            </w:r>
            <w:r w:rsidRPr="00055778">
              <w:rPr>
                <w:rFonts w:ascii="Arial" w:hAnsi="Arial" w:cs="Arial"/>
              </w:rPr>
              <w:t xml:space="preserve"> solutions as proposed in Alt 1.3, Alt 1.3 per BC, Alt 2</w:t>
            </w:r>
            <w:r>
              <w:t xml:space="preserve">. </w:t>
            </w:r>
          </w:p>
          <w:p w14:paraId="12C7B7A8" w14:textId="77777777" w:rsidR="00D51BE4" w:rsidRDefault="00D51BE4" w:rsidP="00D51BE4">
            <w:pPr>
              <w:pStyle w:val="CRCoverPage"/>
              <w:spacing w:after="0"/>
              <w:ind w:left="10"/>
              <w:rPr>
                <w:iCs/>
                <w:noProof/>
              </w:rPr>
            </w:pPr>
            <w:r>
              <w:rPr>
                <w:iCs/>
                <w:noProof/>
              </w:rPr>
              <mc:AlternateContent>
                <mc:Choice Requires="wps">
                  <w:drawing>
                    <wp:anchor distT="0" distB="0" distL="114300" distR="114300" simplePos="0" relativeHeight="251663360" behindDoc="0" locked="0" layoutInCell="1" allowOverlap="1" wp14:anchorId="2CF8C914" wp14:editId="5F46DF9A">
                      <wp:simplePos x="0" y="0"/>
                      <wp:positionH relativeFrom="column">
                        <wp:posOffset>116205</wp:posOffset>
                      </wp:positionH>
                      <wp:positionV relativeFrom="paragraph">
                        <wp:posOffset>33020</wp:posOffset>
                      </wp:positionV>
                      <wp:extent cx="39814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981450" cy="1390650"/>
                              </a:xfrm>
                              <a:prstGeom prst="rect">
                                <a:avLst/>
                              </a:prstGeom>
                              <a:solidFill>
                                <a:schemeClr val="lt1"/>
                              </a:solidFill>
                              <a:ln w="6350">
                                <a:solidFill>
                                  <a:prstClr val="black"/>
                                </a:solidFill>
                              </a:ln>
                            </wps:spPr>
                            <wps:txbx>
                              <w:txbxContent>
                                <w:p w14:paraId="66D76B58" w14:textId="77777777" w:rsidR="00D51BE4" w:rsidRPr="00857B51" w:rsidRDefault="00D51BE4" w:rsidP="00857B51">
                                  <w:pPr>
                                    <w:pStyle w:val="Doc-text2"/>
                                    <w:rPr>
                                      <w:sz w:val="16"/>
                                      <w:szCs w:val="20"/>
                                    </w:rPr>
                                  </w:pPr>
                                  <w:r w:rsidRPr="00857B51">
                                    <w:rPr>
                                      <w:sz w:val="16"/>
                                      <w:szCs w:val="20"/>
                                    </w:rPr>
                                    <w:t>Way Forward</w:t>
                                  </w:r>
                                </w:p>
                                <w:p w14:paraId="713DF039"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035B211"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56FD1DA7" w14:textId="77777777" w:rsidR="00D51BE4" w:rsidRPr="00857B51" w:rsidRDefault="00D51BE4"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476763AA" w14:textId="77777777" w:rsidR="00D51BE4" w:rsidRPr="00857B51" w:rsidRDefault="00D51BE4" w:rsidP="00857B51">
                                  <w:pPr>
                                    <w:pStyle w:val="Doc-text2"/>
                                    <w:ind w:left="0" w:firstLine="0"/>
                                    <w:rPr>
                                      <w:sz w:val="16"/>
                                      <w:szCs w:val="20"/>
                                    </w:rPr>
                                  </w:pPr>
                                </w:p>
                                <w:p w14:paraId="64673BFC" w14:textId="77777777" w:rsidR="00D51BE4" w:rsidRPr="00857B51" w:rsidRDefault="00D51BE4" w:rsidP="00857B51">
                                  <w:pPr>
                                    <w:pStyle w:val="Agreement"/>
                                    <w:tabs>
                                      <w:tab w:val="clear" w:pos="3195"/>
                                      <w:tab w:val="num" w:pos="1619"/>
                                    </w:tabs>
                                    <w:ind w:left="1619"/>
                                    <w:rPr>
                                      <w:sz w:val="16"/>
                                      <w:szCs w:val="20"/>
                                    </w:rPr>
                                  </w:pPr>
                                  <w:r w:rsidRPr="00857B51">
                                    <w:rPr>
                                      <w:sz w:val="16"/>
                                      <w:szCs w:val="20"/>
                                    </w:rPr>
                                    <w:t xml:space="preserve">Exclude Alt 1.1 for now. </w:t>
                                  </w:r>
                                </w:p>
                                <w:p w14:paraId="67751A78" w14:textId="77777777" w:rsidR="00D51BE4" w:rsidRPr="00857B51" w:rsidRDefault="00D51BE4"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12856B54" w14:textId="77777777" w:rsidR="00D51BE4" w:rsidRPr="00857B51" w:rsidRDefault="00D51BE4">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CF8C914" id="_x0000_t202" coordsize="21600,21600" o:spt="202" path="m,l,21600r21600,l21600,xe">
                      <v:stroke joinstyle="miter"/>
                      <v:path gradientshapeok="t" o:connecttype="rect"/>
                    </v:shapetype>
                    <v:shape id="Text Box 2" o:spid="_x0000_s1026" type="#_x0000_t202" style="position:absolute;left:0;text-align:left;margin-left:9.15pt;margin-top:2.6pt;width:313.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" fillcolor="white [3201]" strokeweight=".5pt">
                      <v:textbox>
                        <w:txbxContent>
                          <w:p w14:paraId="66D76B58" w14:textId="77777777" w:rsidR="00D51BE4" w:rsidRPr="00857B51" w:rsidRDefault="00D51BE4" w:rsidP="00857B51">
                            <w:pPr>
                              <w:pStyle w:val="Doc-text2"/>
                              <w:rPr>
                                <w:sz w:val="16"/>
                                <w:szCs w:val="20"/>
                              </w:rPr>
                            </w:pPr>
                            <w:r w:rsidRPr="00857B51">
                              <w:rPr>
                                <w:sz w:val="16"/>
                                <w:szCs w:val="20"/>
                              </w:rPr>
                              <w:t>Way Forward</w:t>
                            </w:r>
                          </w:p>
                          <w:p w14:paraId="713DF039"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Chair: Simplicity will be a decision criterion.</w:t>
                            </w:r>
                          </w:p>
                          <w:p w14:paraId="7035B211" w14:textId="77777777" w:rsidR="00D51BE4" w:rsidRPr="00857B51" w:rsidRDefault="00D51BE4" w:rsidP="00857B51">
                            <w:pPr>
                              <w:pStyle w:val="Doc-text2"/>
                              <w:rPr>
                                <w:sz w:val="16"/>
                                <w:szCs w:val="20"/>
                                <w:lang w:val="en-US"/>
                              </w:rPr>
                            </w:pPr>
                            <w:r w:rsidRPr="00857B51">
                              <w:rPr>
                                <w:sz w:val="16"/>
                                <w:szCs w:val="20"/>
                                <w:lang w:val="en-US"/>
                              </w:rPr>
                              <w:t xml:space="preserve">- </w:t>
                            </w:r>
                            <w:r w:rsidRPr="00857B51">
                              <w:rPr>
                                <w:sz w:val="16"/>
                                <w:szCs w:val="20"/>
                                <w:lang w:val="en-US"/>
                              </w:rPr>
                              <w:tab/>
                              <w:t xml:space="preserve">Chair: at first agreed to go offline, which was reverted </w:t>
                            </w:r>
                          </w:p>
                          <w:p w14:paraId="56FD1DA7" w14:textId="77777777" w:rsidR="00D51BE4" w:rsidRPr="00857B51" w:rsidRDefault="00D51BE4" w:rsidP="00857B51">
                            <w:pPr>
                              <w:pStyle w:val="Doc-text2"/>
                              <w:rPr>
                                <w:sz w:val="16"/>
                                <w:szCs w:val="20"/>
                                <w:lang w:val="en-US"/>
                              </w:rPr>
                            </w:pPr>
                            <w:r w:rsidRPr="00857B51">
                              <w:rPr>
                                <w:sz w:val="16"/>
                                <w:szCs w:val="20"/>
                                <w:lang w:val="en-US"/>
                              </w:rPr>
                              <w:t>-</w:t>
                            </w:r>
                            <w:r w:rsidRPr="00857B51">
                              <w:rPr>
                                <w:sz w:val="16"/>
                                <w:szCs w:val="20"/>
                                <w:lang w:val="en-US"/>
                              </w:rPr>
                              <w:tab/>
                              <w:t xml:space="preserve">Chair: consider CRs/TPs for next meeting and finally decide then.  </w:t>
                            </w:r>
                          </w:p>
                          <w:p w14:paraId="476763AA" w14:textId="77777777" w:rsidR="00D51BE4" w:rsidRPr="00857B51" w:rsidRDefault="00D51BE4" w:rsidP="00857B51">
                            <w:pPr>
                              <w:pStyle w:val="Doc-text2"/>
                              <w:ind w:left="0" w:firstLine="0"/>
                              <w:rPr>
                                <w:sz w:val="16"/>
                                <w:szCs w:val="20"/>
                              </w:rPr>
                            </w:pPr>
                          </w:p>
                          <w:p w14:paraId="64673BFC" w14:textId="77777777" w:rsidR="00D51BE4" w:rsidRPr="00857B51" w:rsidRDefault="00D51BE4" w:rsidP="00857B51">
                            <w:pPr>
                              <w:pStyle w:val="Agreement"/>
                              <w:tabs>
                                <w:tab w:val="clear" w:pos="3195"/>
                                <w:tab w:val="num" w:pos="1619"/>
                              </w:tabs>
                              <w:ind w:left="1619"/>
                              <w:rPr>
                                <w:sz w:val="16"/>
                                <w:szCs w:val="20"/>
                              </w:rPr>
                            </w:pPr>
                            <w:r w:rsidRPr="00857B51">
                              <w:rPr>
                                <w:sz w:val="16"/>
                                <w:szCs w:val="20"/>
                              </w:rPr>
                              <w:t xml:space="preserve">Exclude Alt 1.1 for now. </w:t>
                            </w:r>
                          </w:p>
                          <w:p w14:paraId="67751A78" w14:textId="77777777" w:rsidR="00D51BE4" w:rsidRPr="00857B51" w:rsidRDefault="00D51BE4" w:rsidP="00857B51">
                            <w:pPr>
                              <w:pStyle w:val="Agreement"/>
                              <w:tabs>
                                <w:tab w:val="clear" w:pos="3195"/>
                                <w:tab w:val="num" w:pos="1619"/>
                              </w:tabs>
                              <w:ind w:left="1619"/>
                              <w:rPr>
                                <w:sz w:val="16"/>
                                <w:szCs w:val="20"/>
                                <w:lang w:val="en-US"/>
                              </w:rPr>
                            </w:pPr>
                            <w:r w:rsidRPr="00857B51">
                              <w:rPr>
                                <w:sz w:val="16"/>
                                <w:szCs w:val="20"/>
                                <w:lang w:val="en-US"/>
                              </w:rPr>
                              <w:t>On the table: Alt 1.3, Alt 1.3 per BC, Alt 2 (add info, based on current config as today, FFS excl/incl DC)</w:t>
                            </w:r>
                          </w:p>
                          <w:p w14:paraId="12856B54" w14:textId="77777777" w:rsidR="00D51BE4" w:rsidRPr="00857B51" w:rsidRDefault="00D51BE4">
                            <w:pPr>
                              <w:rPr>
                                <w:b/>
                                <w:bCs/>
                                <w:sz w:val="16"/>
                                <w:szCs w:val="16"/>
                              </w:rPr>
                            </w:pPr>
                          </w:p>
                        </w:txbxContent>
                      </v:textbox>
                    </v:shape>
                  </w:pict>
                </mc:Fallback>
              </mc:AlternateContent>
            </w:r>
          </w:p>
          <w:p w14:paraId="12DD69E5" w14:textId="77777777" w:rsidR="00D51BE4" w:rsidRDefault="00D51BE4" w:rsidP="00D51BE4">
            <w:pPr>
              <w:pStyle w:val="CRCoverPage"/>
              <w:spacing w:after="0"/>
              <w:ind w:left="10"/>
              <w:rPr>
                <w:iCs/>
                <w:noProof/>
              </w:rPr>
            </w:pPr>
          </w:p>
          <w:p w14:paraId="53344311" w14:textId="77777777" w:rsidR="00D51BE4" w:rsidRDefault="00D51BE4" w:rsidP="00D51BE4">
            <w:pPr>
              <w:pStyle w:val="CRCoverPage"/>
              <w:spacing w:after="0"/>
              <w:ind w:left="10"/>
              <w:rPr>
                <w:iCs/>
                <w:noProof/>
              </w:rPr>
            </w:pPr>
          </w:p>
          <w:p w14:paraId="16FDCAF4" w14:textId="77777777" w:rsidR="00D51BE4" w:rsidRDefault="00D51BE4" w:rsidP="00D51BE4">
            <w:pPr>
              <w:pStyle w:val="CRCoverPage"/>
              <w:spacing w:after="0"/>
              <w:ind w:left="10"/>
              <w:rPr>
                <w:iCs/>
                <w:noProof/>
              </w:rPr>
            </w:pPr>
          </w:p>
          <w:p w14:paraId="215FBC13" w14:textId="77777777" w:rsidR="00D51BE4" w:rsidRDefault="00D51BE4" w:rsidP="00D51BE4">
            <w:pPr>
              <w:pStyle w:val="CRCoverPage"/>
              <w:spacing w:after="0"/>
              <w:ind w:left="10"/>
              <w:rPr>
                <w:iCs/>
                <w:noProof/>
              </w:rPr>
            </w:pPr>
          </w:p>
          <w:p w14:paraId="70BED8AD" w14:textId="77777777" w:rsidR="00D51BE4" w:rsidRDefault="00D51BE4" w:rsidP="00D51BE4">
            <w:pPr>
              <w:pStyle w:val="CRCoverPage"/>
              <w:spacing w:after="0"/>
              <w:ind w:left="10"/>
              <w:rPr>
                <w:iCs/>
                <w:noProof/>
              </w:rPr>
            </w:pPr>
          </w:p>
          <w:p w14:paraId="648B5264" w14:textId="77777777" w:rsidR="00D51BE4" w:rsidRDefault="00D51BE4" w:rsidP="00D51BE4">
            <w:pPr>
              <w:pStyle w:val="CRCoverPage"/>
              <w:spacing w:after="0"/>
              <w:ind w:left="10"/>
              <w:rPr>
                <w:iCs/>
                <w:noProof/>
              </w:rPr>
            </w:pPr>
          </w:p>
          <w:p w14:paraId="4FE4B5BF" w14:textId="77777777" w:rsidR="00D51BE4" w:rsidRDefault="00D51BE4" w:rsidP="00D51BE4">
            <w:pPr>
              <w:pStyle w:val="CRCoverPage"/>
              <w:spacing w:after="0"/>
              <w:ind w:left="10"/>
              <w:rPr>
                <w:iCs/>
                <w:noProof/>
              </w:rPr>
            </w:pPr>
          </w:p>
          <w:p w14:paraId="141D3E0D" w14:textId="77777777" w:rsidR="00D51BE4" w:rsidRDefault="00D51BE4" w:rsidP="00D51BE4">
            <w:pPr>
              <w:pStyle w:val="CRCoverPage"/>
              <w:spacing w:after="0"/>
              <w:ind w:left="10"/>
              <w:rPr>
                <w:iCs/>
                <w:noProof/>
              </w:rPr>
            </w:pPr>
          </w:p>
          <w:p w14:paraId="40E22E26" w14:textId="77777777" w:rsidR="00D51BE4" w:rsidRDefault="00D51BE4" w:rsidP="00D51BE4">
            <w:pPr>
              <w:pStyle w:val="CRCoverPage"/>
              <w:spacing w:after="0"/>
              <w:ind w:left="10"/>
              <w:rPr>
                <w:iCs/>
                <w:noProof/>
              </w:rPr>
            </w:pPr>
          </w:p>
          <w:p w14:paraId="40112ED6" w14:textId="77777777" w:rsidR="00D51BE4" w:rsidRDefault="00D51BE4" w:rsidP="00D51BE4">
            <w:pPr>
              <w:pStyle w:val="CRCoverPage"/>
              <w:spacing w:after="0"/>
              <w:ind w:left="10"/>
              <w:rPr>
                <w:iCs/>
                <w:noProof/>
              </w:rPr>
            </w:pPr>
          </w:p>
          <w:p w14:paraId="6E3EA912" w14:textId="77777777" w:rsidR="00D51BE4" w:rsidRDefault="00D51BE4" w:rsidP="00D51BE4">
            <w:pPr>
              <w:pStyle w:val="CRCoverPage"/>
              <w:spacing w:after="0"/>
              <w:ind w:left="10"/>
              <w:rPr>
                <w:iCs/>
                <w:noProof/>
              </w:rPr>
            </w:pPr>
          </w:p>
          <w:p w14:paraId="74E915DE" w14:textId="403F66F6" w:rsidR="00D51BE4" w:rsidRDefault="00D51BE4" w:rsidP="00D51BE4">
            <w:pPr>
              <w:pStyle w:val="CRCoverPage"/>
              <w:spacing w:after="0"/>
              <w:ind w:left="10"/>
              <w:rPr>
                <w:iCs/>
                <w:noProof/>
              </w:rPr>
            </w:pPr>
            <w:r>
              <w:rPr>
                <w:iCs/>
                <w:noProof/>
              </w:rPr>
              <w:t>Subsequently, a discussion paper was submitted to this meeting (</w:t>
            </w:r>
            <w:r w:rsidR="0091258F" w:rsidRPr="0091258F">
              <w:rPr>
                <w:iCs/>
                <w:noProof/>
              </w:rPr>
              <w:t>R2-2212526</w:t>
            </w:r>
            <w:r>
              <w:rPr>
                <w:iCs/>
                <w:noProof/>
              </w:rPr>
              <w:t>) highlighting the pros and cons of each proosed solution, and providing a new suggestion based on the Alt1.3 and Alt1.3a, solution “</w:t>
            </w:r>
            <w:r w:rsidRPr="00A726F4">
              <w:rPr>
                <w:iCs/>
                <w:noProof/>
                <w:u w:val="single"/>
              </w:rPr>
              <w:t>Alt1.3b</w:t>
            </w:r>
            <w:r>
              <w:rPr>
                <w:iCs/>
                <w:noProof/>
              </w:rPr>
              <w:t xml:space="preserve">” that does not have the caveats of the original ones, but inherited their benefits. </w:t>
            </w:r>
          </w:p>
          <w:p w14:paraId="053F765C" w14:textId="2FEE5FA1" w:rsidR="00D51BE4" w:rsidRPr="00FC39CF" w:rsidRDefault="00D51BE4" w:rsidP="00D51BE4">
            <w:pPr>
              <w:pStyle w:val="CRCoverPage"/>
              <w:spacing w:after="0"/>
              <w:ind w:left="10"/>
              <w:rPr>
                <w:iCs/>
                <w:noProof/>
              </w:rPr>
            </w:pP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FD00E5" w14:textId="6B335E2E" w:rsidR="00D51BE4" w:rsidRDefault="00D51BE4" w:rsidP="00530AE9">
            <w:pPr>
              <w:pStyle w:val="Agreement"/>
              <w:numPr>
                <w:ilvl w:val="0"/>
                <w:numId w:val="39"/>
              </w:numPr>
              <w:rPr>
                <w:b w:val="0"/>
              </w:rPr>
            </w:pPr>
            <w:r>
              <w:rPr>
                <w:b w:val="0"/>
              </w:rPr>
              <w:t>Adding new capability IE “</w:t>
            </w:r>
            <w:r w:rsidRPr="00D95F04">
              <w:rPr>
                <w:b w:val="0"/>
                <w:i/>
                <w:iCs/>
              </w:rPr>
              <w:t>i</w:t>
            </w:r>
            <w:r w:rsidRPr="008209F0">
              <w:rPr>
                <w:b w:val="0"/>
                <w:i/>
                <w:iCs/>
              </w:rPr>
              <w:t>ndependentGap</w:t>
            </w:r>
            <w:r>
              <w:rPr>
                <w:b w:val="0"/>
                <w:i/>
                <w:iCs/>
              </w:rPr>
              <w:t>Config-maxCC-r17</w:t>
            </w:r>
            <w:r>
              <w:rPr>
                <w:b w:val="0"/>
              </w:rPr>
              <w:t xml:space="preserve">” to inform the network </w:t>
            </w:r>
            <w:commentRangeStart w:id="15"/>
            <w:r>
              <w:rPr>
                <w:b w:val="0"/>
              </w:rPr>
              <w:t xml:space="preserve">about the max number of configured serving cells beyond which the network shall assume UE does not support </w:t>
            </w:r>
            <w:proofErr w:type="spellStart"/>
            <w:r w:rsidRPr="0041104A">
              <w:rPr>
                <w:b w:val="0"/>
                <w:i/>
                <w:iCs/>
              </w:rPr>
              <w:t>independ</w:t>
            </w:r>
            <w:r w:rsidRPr="00530AE9">
              <w:rPr>
                <w:b w:val="0"/>
              </w:rPr>
              <w:t>entGapConfig</w:t>
            </w:r>
            <w:proofErr w:type="spellEnd"/>
            <w:r>
              <w:rPr>
                <w:b w:val="0"/>
              </w:rPr>
              <w:t xml:space="preserve"> capability</w:t>
            </w:r>
            <w:commentRangeEnd w:id="15"/>
            <w:r w:rsidR="0098387E">
              <w:rPr>
                <w:rStyle w:val="CommentReference"/>
                <w:rFonts w:ascii="Times New Roman" w:eastAsia="Times New Roman" w:hAnsi="Times New Roman"/>
                <w:b w:val="0"/>
                <w:lang w:eastAsia="ja-JP"/>
              </w:rPr>
              <w:commentReference w:id="15"/>
            </w:r>
            <w:r>
              <w:rPr>
                <w:b w:val="0"/>
              </w:rPr>
              <w:t>.</w:t>
            </w:r>
          </w:p>
          <w:p w14:paraId="2CB0EC45" w14:textId="371D1114" w:rsidR="00530AE9" w:rsidRPr="00530AE9" w:rsidRDefault="00530AE9" w:rsidP="00530AE9">
            <w:pPr>
              <w:pStyle w:val="ListParagraph"/>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lastRenderedPageBreak/>
              <w:t>Impact Analysis:</w:t>
            </w:r>
          </w:p>
          <w:p w14:paraId="49FD531F" w14:textId="77777777" w:rsidR="00D51BE4" w:rsidRDefault="00D51BE4" w:rsidP="00D51BE4">
            <w:pPr>
              <w:pStyle w:val="CRCoverPage"/>
              <w:spacing w:before="240" w:after="60"/>
              <w:rPr>
                <w:lang w:eastAsia="ja-JP"/>
              </w:rPr>
            </w:pPr>
            <w:r>
              <w:rPr>
                <w:u w:val="single"/>
                <w:lang w:eastAsia="fr-FR"/>
              </w:rPr>
              <w:t>Impacted 5G architecture options:</w:t>
            </w:r>
            <w:r>
              <w:rPr>
                <w:lang w:eastAsia="ja-JP"/>
              </w:rPr>
              <w:t xml:space="preserve"> </w:t>
            </w:r>
          </w:p>
          <w:p w14:paraId="166AA222" w14:textId="5C275FE5" w:rsidR="00D51BE4" w:rsidRDefault="00D51BE4" w:rsidP="00D51BE4">
            <w:pPr>
              <w:pStyle w:val="CRCoverPage"/>
              <w:spacing w:after="0"/>
              <w:rPr>
                <w:noProof/>
                <w:lang w:eastAsia="fr-FR"/>
              </w:rPr>
            </w:pPr>
            <w:r>
              <w:rPr>
                <w:noProof/>
                <w:lang w:eastAsia="fr-FR"/>
              </w:rPr>
              <w:t>NR-SA, NR-DC</w:t>
            </w:r>
            <w:r w:rsidR="009B6F89">
              <w:rPr>
                <w:noProof/>
                <w:lang w:eastAsia="fr-FR"/>
              </w:rPr>
              <w:t>, (NG)EN-DC</w:t>
            </w:r>
          </w:p>
          <w:p w14:paraId="13DAABF9" w14:textId="77777777" w:rsidR="00D51BE4" w:rsidRDefault="00D51BE4" w:rsidP="00D51BE4">
            <w:pPr>
              <w:pStyle w:val="CRCoverPage"/>
              <w:spacing w:after="0"/>
              <w:rPr>
                <w:noProof/>
                <w:lang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B382E85" w:rsidR="00351089" w:rsidRDefault="00903E3E" w:rsidP="000365C6">
            <w:pPr>
              <w:pStyle w:val="CRCoverPage"/>
              <w:spacing w:after="0"/>
              <w:rPr>
                <w:noProof/>
              </w:rPr>
            </w:pPr>
            <w:r>
              <w:rPr>
                <w:noProof/>
              </w:rPr>
              <w:t xml:space="preserve">The Per FR gap feature </w:t>
            </w:r>
            <w:r w:rsidR="002C1BD5">
              <w:rPr>
                <w:noProof/>
              </w:rPr>
              <w:t xml:space="preserve">usage </w:t>
            </w:r>
            <w:r w:rsidR="00A77DBB">
              <w:rPr>
                <w:noProof/>
              </w:rPr>
              <w:t xml:space="preserve">stays </w:t>
            </w:r>
            <w:r w:rsidR="002C1BD5">
              <w:rPr>
                <w:noProof/>
              </w:rPr>
              <w:t>very limited</w:t>
            </w:r>
            <w:r w:rsidR="00351089">
              <w:rPr>
                <w:noProof/>
              </w:rPr>
              <w:t>.</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3BEBE39"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commentRangeStart w:id="16"/>
            <w:r>
              <w:rPr>
                <w:b/>
                <w:i/>
                <w:noProof/>
              </w:rPr>
              <w:t>affected</w:t>
            </w:r>
            <w:commentRangeEnd w:id="16"/>
            <w:r w:rsidR="00B840C7">
              <w:rPr>
                <w:rStyle w:val="CommentReference"/>
                <w:rFonts w:ascii="Times New Roman" w:hAnsi="Times New Roman"/>
                <w:lang w:eastAsia="ja-JP"/>
              </w:rPr>
              <w:commentReference w:id="16"/>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SimSun"/>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17" w:name="_Toc60777428"/>
      <w:bookmarkStart w:id="18" w:name="_Toc100930353"/>
      <w:r w:rsidRPr="00E0371B">
        <w:rPr>
          <w:rFonts w:ascii="Arial" w:hAnsi="Arial"/>
          <w:sz w:val="28"/>
        </w:rPr>
        <w:t>6.3.3</w:t>
      </w:r>
      <w:r w:rsidRPr="00E0371B">
        <w:rPr>
          <w:rFonts w:ascii="Arial" w:hAnsi="Arial"/>
          <w:sz w:val="28"/>
        </w:rPr>
        <w:tab/>
        <w:t>UE capability information elements</w:t>
      </w:r>
      <w:bookmarkEnd w:id="17"/>
      <w:bookmarkEnd w:id="18"/>
    </w:p>
    <w:p w14:paraId="3DD8C077" w14:textId="77777777" w:rsidR="00E0371B" w:rsidRPr="00E0371B" w:rsidRDefault="00E0371B" w:rsidP="00E0371B">
      <w:pPr>
        <w:rPr>
          <w:rFonts w:eastAsia="SimSun"/>
          <w:lang w:eastAsia="zh-CN"/>
        </w:rPr>
      </w:pPr>
    </w:p>
    <w:p w14:paraId="3F5C651B" w14:textId="77777777" w:rsidR="00E0371B" w:rsidRPr="00E0371B" w:rsidRDefault="00E0371B" w:rsidP="00E0371B">
      <w:pPr>
        <w:rPr>
          <w:rFonts w:eastAsia="SimSun"/>
          <w:b/>
          <w:bCs/>
          <w:color w:val="FF0000"/>
          <w:lang w:eastAsia="zh-CN"/>
        </w:rPr>
      </w:pPr>
      <w:r w:rsidRPr="00E0371B">
        <w:rPr>
          <w:rFonts w:eastAsia="SimSun"/>
          <w:b/>
          <w:bCs/>
          <w:color w:val="FF0000"/>
          <w:lang w:eastAsia="zh-CN"/>
        </w:rPr>
        <w:t>&lt;&lt;skipped&gt;&gt;</w:t>
      </w:r>
    </w:p>
    <w:p w14:paraId="569F8869" w14:textId="77777777" w:rsidR="00E0371B" w:rsidRPr="00E0371B" w:rsidRDefault="00E0371B" w:rsidP="00E0371B">
      <w:pPr>
        <w:rPr>
          <w:rFonts w:eastAsia="SimSun"/>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19" w:name="_Toc60777460"/>
      <w:bookmarkStart w:id="20" w:name="_Toc115429306"/>
      <w:r w:rsidRPr="00E0371B">
        <w:rPr>
          <w:rFonts w:ascii="Arial" w:eastAsia="Malgun Gothic" w:hAnsi="Arial"/>
          <w:sz w:val="24"/>
        </w:rPr>
        <w:t>–</w:t>
      </w:r>
      <w:r w:rsidRPr="00E0371B">
        <w:rPr>
          <w:rFonts w:ascii="Arial" w:eastAsia="Malgun Gothic" w:hAnsi="Arial"/>
          <w:sz w:val="24"/>
        </w:rPr>
        <w:tab/>
      </w:r>
      <w:proofErr w:type="spellStart"/>
      <w:r w:rsidRPr="00E0371B">
        <w:rPr>
          <w:rFonts w:ascii="Arial" w:eastAsia="Malgun Gothic" w:hAnsi="Arial"/>
          <w:i/>
          <w:sz w:val="24"/>
        </w:rPr>
        <w:t>MeasAndMobParameters</w:t>
      </w:r>
      <w:bookmarkEnd w:id="19"/>
      <w:bookmarkEnd w:id="20"/>
      <w:proofErr w:type="spellEnd"/>
    </w:p>
    <w:p w14:paraId="76F1CBFB" w14:textId="77777777" w:rsidR="00E0371B" w:rsidRPr="00E0371B" w:rsidRDefault="00E0371B" w:rsidP="00E0371B">
      <w:pPr>
        <w:rPr>
          <w:rFonts w:eastAsia="Malgun Gothic"/>
        </w:rPr>
      </w:pPr>
      <w:r w:rsidRPr="00E0371B">
        <w:rPr>
          <w:rFonts w:eastAsia="Malgun Gothic"/>
        </w:rPr>
        <w:t xml:space="preserve">The IE </w:t>
      </w:r>
      <w:proofErr w:type="spellStart"/>
      <w:r w:rsidRPr="00E0371B">
        <w:rPr>
          <w:rFonts w:eastAsia="Malgun Gothic"/>
          <w:i/>
        </w:rPr>
        <w:t>MeasAndMobParameters</w:t>
      </w:r>
      <w:proofErr w:type="spellEnd"/>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proofErr w:type="spellStart"/>
      <w:r w:rsidRPr="00E0371B">
        <w:rPr>
          <w:rFonts w:ascii="Arial" w:eastAsia="Malgun Gothic" w:hAnsi="Arial"/>
          <w:b/>
          <w:i/>
        </w:rPr>
        <w:t>MeasAndMobParameters</w:t>
      </w:r>
      <w:proofErr w:type="spellEnd"/>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22"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QCOM-Mouaffac]" w:date="2022-11-01T13:29:00Z"/>
          <w:rFonts w:ascii="Courier New" w:hAnsi="Courier New"/>
          <w:noProof/>
          <w:sz w:val="16"/>
          <w:lang w:eastAsia="en-GB"/>
        </w:rPr>
      </w:pPr>
      <w:ins w:id="24"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QCOM-Mouaffac]" w:date="2022-11-01T13:43:00Z"/>
          <w:rFonts w:ascii="Courier New" w:hAnsi="Courier New"/>
          <w:noProof/>
          <w:sz w:val="16"/>
          <w:lang w:eastAsia="en-GB"/>
        </w:rPr>
      </w:pPr>
      <w:ins w:id="26"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QCOM-Mouaffac]" w:date="2022-11-01T13:43:00Z"/>
          <w:rFonts w:ascii="Courier New" w:hAnsi="Courier New"/>
          <w:noProof/>
          <w:sz w:val="16"/>
          <w:lang w:eastAsia="en-GB"/>
        </w:rPr>
      </w:pPr>
      <w:ins w:id="28" w:author="[QCOM-Mouaffac]" w:date="2022-11-01T13:43:00Z">
        <w:r w:rsidRPr="00E0371B">
          <w:rPr>
            <w:rFonts w:ascii="Courier New" w:hAnsi="Courier New"/>
            <w:noProof/>
            <w:sz w:val="16"/>
            <w:lang w:eastAsia="en-GB"/>
          </w:rPr>
          <w:t xml:space="preserve">        </w:t>
        </w:r>
      </w:ins>
      <w:ins w:id="29" w:author="[QCOM-Mouaffac]" w:date="2022-11-20T21:41:00Z">
        <w:r w:rsidRPr="00E0371B">
          <w:rPr>
            <w:rFonts w:ascii="Courier New" w:hAnsi="Courier New"/>
            <w:noProof/>
            <w:sz w:val="16"/>
            <w:lang w:eastAsia="en-GB"/>
          </w:rPr>
          <w:t>n</w:t>
        </w:r>
      </w:ins>
      <w:ins w:id="30" w:author="[QCOM-Mouaffac]" w:date="2022-11-01T13:43:00Z">
        <w:r w:rsidRPr="00E0371B">
          <w:rPr>
            <w:rFonts w:ascii="Courier New" w:hAnsi="Courier New"/>
            <w:noProof/>
            <w:sz w:val="16"/>
            <w:lang w:eastAsia="en-GB"/>
          </w:rPr>
          <w:t xml:space="preserve">1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7992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QCOM-Mouaffac]" w:date="2022-11-01T13:43:00Z"/>
          <w:rFonts w:ascii="Courier New" w:hAnsi="Courier New"/>
          <w:noProof/>
          <w:sz w:val="16"/>
          <w:lang w:eastAsia="en-GB"/>
        </w:rPr>
      </w:pPr>
      <w:ins w:id="32" w:author="[QCOM-Mouaffac]" w:date="2022-11-01T13:43:00Z">
        <w:r w:rsidRPr="00E0371B">
          <w:rPr>
            <w:rFonts w:ascii="Courier New" w:hAnsi="Courier New"/>
            <w:noProof/>
            <w:sz w:val="16"/>
            <w:lang w:eastAsia="en-GB"/>
          </w:rPr>
          <w:t xml:space="preserve">        </w:t>
        </w:r>
      </w:ins>
      <w:ins w:id="33" w:author="[QCOM-Mouaffac]" w:date="2022-11-20T21:41:00Z">
        <w:r w:rsidRPr="00E0371B">
          <w:rPr>
            <w:rFonts w:ascii="Courier New" w:hAnsi="Courier New"/>
            <w:noProof/>
            <w:sz w:val="16"/>
            <w:lang w:eastAsia="en-GB"/>
          </w:rPr>
          <w:t>n</w:t>
        </w:r>
      </w:ins>
      <w:ins w:id="34" w:author="[QCOM-Mouaffac]" w:date="2022-11-01T13:43:00Z">
        <w:r w:rsidRPr="00E0371B">
          <w:rPr>
            <w:rFonts w:ascii="Courier New" w:hAnsi="Courier New"/>
            <w:noProof/>
            <w:sz w:val="16"/>
            <w:lang w:eastAsia="en-GB"/>
          </w:rPr>
          <w:t xml:space="preserve">2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4AD91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QCOM-Mouaffac]" w:date="2022-11-01T13:43:00Z"/>
          <w:rFonts w:ascii="Courier New" w:hAnsi="Courier New"/>
          <w:noProof/>
          <w:sz w:val="16"/>
          <w:lang w:eastAsia="en-GB"/>
        </w:rPr>
      </w:pPr>
      <w:ins w:id="36" w:author="[QCOM-Mouaffac]" w:date="2022-11-01T13:43:00Z">
        <w:r w:rsidRPr="00E0371B">
          <w:rPr>
            <w:rFonts w:ascii="Courier New" w:hAnsi="Courier New"/>
            <w:noProof/>
            <w:sz w:val="16"/>
            <w:lang w:eastAsia="en-GB"/>
          </w:rPr>
          <w:t xml:space="preserve">        </w:t>
        </w:r>
      </w:ins>
      <w:ins w:id="37" w:author="[QCOM-Mouaffac]" w:date="2022-11-20T21:41:00Z">
        <w:r w:rsidRPr="00E0371B">
          <w:rPr>
            <w:rFonts w:ascii="Courier New" w:hAnsi="Courier New"/>
            <w:noProof/>
            <w:sz w:val="16"/>
            <w:lang w:eastAsia="en-GB"/>
          </w:rPr>
          <w:t>n</w:t>
        </w:r>
      </w:ins>
      <w:ins w:id="38" w:author="[QCOM-Mouaffac]" w:date="2022-11-01T13:43:00Z">
        <w:r w:rsidRPr="00E0371B">
          <w:rPr>
            <w:rFonts w:ascii="Courier New" w:hAnsi="Courier New"/>
            <w:noProof/>
            <w:sz w:val="16"/>
            <w:lang w:eastAsia="en-GB"/>
          </w:rPr>
          <w:t xml:space="preserve">3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QCOM-Mouaffac]" w:date="2022-11-01T13:43:00Z"/>
          <w:rFonts w:ascii="Courier New" w:hAnsi="Courier New"/>
          <w:noProof/>
          <w:sz w:val="16"/>
          <w:lang w:eastAsia="en-GB"/>
        </w:rPr>
      </w:pPr>
      <w:ins w:id="40" w:author="[QCOM-Mouaffac]" w:date="2022-11-01T13:43:00Z">
        <w:r w:rsidRPr="00E0371B">
          <w:rPr>
            <w:rFonts w:ascii="Courier New" w:hAnsi="Courier New"/>
            <w:noProof/>
            <w:sz w:val="16"/>
            <w:lang w:eastAsia="en-GB"/>
          </w:rPr>
          <w:t xml:space="preserve">    }    </w:t>
        </w:r>
      </w:ins>
      <w:ins w:id="41"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QCOM-Mouaffac]" w:date="2022-11-01T13:29:00Z"/>
          <w:rFonts w:ascii="Courier New" w:hAnsi="Courier New"/>
          <w:noProof/>
          <w:sz w:val="16"/>
          <w:lang w:eastAsia="en-GB"/>
        </w:rPr>
      </w:pPr>
      <w:ins w:id="43"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SimSun"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77777777" w:rsidR="00E0371B" w:rsidRPr="00E0371B" w:rsidRDefault="00E0371B"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44" w:name="_Toc60777461"/>
      <w:bookmarkStart w:id="45" w:name="_Toc115429307"/>
      <w:r w:rsidRPr="00E0371B">
        <w:rPr>
          <w:rFonts w:ascii="Arial" w:hAnsi="Arial"/>
          <w:sz w:val="24"/>
        </w:rPr>
        <w:t>–</w:t>
      </w:r>
      <w:r w:rsidRPr="00E0371B">
        <w:rPr>
          <w:rFonts w:ascii="Arial" w:hAnsi="Arial"/>
          <w:sz w:val="24"/>
        </w:rPr>
        <w:tab/>
      </w:r>
      <w:proofErr w:type="spellStart"/>
      <w:r w:rsidRPr="00E0371B">
        <w:rPr>
          <w:rFonts w:ascii="Arial" w:hAnsi="Arial"/>
          <w:i/>
          <w:sz w:val="24"/>
        </w:rPr>
        <w:t>MeasAndMobParametersMRDC</w:t>
      </w:r>
      <w:bookmarkEnd w:id="44"/>
      <w:bookmarkEnd w:id="45"/>
      <w:proofErr w:type="spellEnd"/>
    </w:p>
    <w:p w14:paraId="2B717C58" w14:textId="77777777" w:rsidR="00E0371B" w:rsidRPr="00E0371B" w:rsidRDefault="00E0371B" w:rsidP="00E0371B">
      <w:r w:rsidRPr="00E0371B">
        <w:t xml:space="preserve">The IE </w:t>
      </w:r>
      <w:proofErr w:type="spellStart"/>
      <w:r w:rsidRPr="00E0371B">
        <w:rPr>
          <w:i/>
        </w:rPr>
        <w:t>MeasAndMobParametersMRDC</w:t>
      </w:r>
      <w:proofErr w:type="spellEnd"/>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proofErr w:type="spellStart"/>
      <w:r w:rsidRPr="00E0371B">
        <w:rPr>
          <w:rFonts w:ascii="Arial" w:hAnsi="Arial"/>
          <w:b/>
          <w:i/>
        </w:rPr>
        <w:lastRenderedPageBreak/>
        <w:t>MeasAndMobParametersMRDC</w:t>
      </w:r>
      <w:proofErr w:type="spellEnd"/>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QCOM-Mouaffac]" w:date="2022-11-01T13:34:00Z"/>
          <w:rFonts w:ascii="Courier New" w:hAnsi="Courier New"/>
          <w:noProof/>
          <w:sz w:val="16"/>
          <w:lang w:eastAsia="en-GB"/>
        </w:rPr>
      </w:pPr>
      <w:commentRangeStart w:id="48"/>
      <w:ins w:id="49" w:author="[QCOM-Mouaffac]" w:date="2022-11-01T13:34:00Z">
        <w:r w:rsidRPr="00E0371B">
          <w:rPr>
            <w:rFonts w:ascii="Courier New" w:hAnsi="Courier New"/>
            <w:noProof/>
            <w:sz w:val="16"/>
            <w:lang w:eastAsia="en-GB"/>
          </w:rPr>
          <w:t>M</w:t>
        </w:r>
      </w:ins>
      <w:commentRangeEnd w:id="48"/>
      <w:r w:rsidR="00173646">
        <w:rPr>
          <w:rStyle w:val="CommentReference"/>
        </w:rPr>
        <w:commentReference w:id="48"/>
      </w:r>
      <w:ins w:id="50" w:author="[QCOM-Mouaffac]" w:date="2022-11-01T13:34:00Z">
        <w:r w:rsidRPr="00E0371B">
          <w:rPr>
            <w:rFonts w:ascii="Courier New" w:hAnsi="Courier New"/>
            <w:noProof/>
            <w:sz w:val="16"/>
            <w:lang w:eastAsia="en-GB"/>
          </w:rPr>
          <w:t>easAndMobParametersMRDC-v17</w:t>
        </w:r>
      </w:ins>
      <w:ins w:id="51" w:author="[QCOM-Mouaffac]" w:date="2022-11-20T21:40:00Z">
        <w:r w:rsidRPr="00E0371B">
          <w:rPr>
            <w:rFonts w:ascii="Courier New" w:hAnsi="Courier New"/>
            <w:noProof/>
            <w:sz w:val="16"/>
            <w:lang w:eastAsia="en-GB"/>
          </w:rPr>
          <w:t>xy</w:t>
        </w:r>
      </w:ins>
      <w:ins w:id="52"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QCOM-Mouaffac]" w:date="2022-11-01T13:34:00Z"/>
          <w:rFonts w:ascii="Courier New" w:hAnsi="Courier New"/>
          <w:noProof/>
          <w:sz w:val="16"/>
          <w:lang w:eastAsia="en-GB"/>
        </w:rPr>
      </w:pPr>
      <w:ins w:id="54" w:author="[QCOM-Mouaffac]" w:date="2022-11-01T13:34:00Z">
        <w:r w:rsidRPr="00E0371B">
          <w:rPr>
            <w:rFonts w:ascii="Courier New" w:hAnsi="Courier New"/>
            <w:noProof/>
            <w:sz w:val="16"/>
            <w:lang w:eastAsia="en-GB"/>
          </w:rPr>
          <w:t xml:space="preserve">    measAndMobParametersMRDC-Common-v17</w:t>
        </w:r>
      </w:ins>
      <w:ins w:id="55" w:author="[QCOM-Mouaffac]" w:date="2022-11-20T21:40:00Z">
        <w:r w:rsidRPr="00E0371B">
          <w:rPr>
            <w:rFonts w:ascii="Courier New" w:hAnsi="Courier New"/>
            <w:noProof/>
            <w:sz w:val="16"/>
            <w:lang w:eastAsia="en-GB"/>
          </w:rPr>
          <w:t>xy</w:t>
        </w:r>
      </w:ins>
      <w:ins w:id="56" w:author="[QCOM-Mouaffac]" w:date="2022-11-01T13:34:00Z">
        <w:r w:rsidRPr="00E0371B">
          <w:rPr>
            <w:rFonts w:ascii="Courier New" w:hAnsi="Courier New"/>
            <w:noProof/>
            <w:sz w:val="16"/>
            <w:lang w:eastAsia="en-GB"/>
          </w:rPr>
          <w:t xml:space="preserve">      MeasAndMobParametersMRDC-Common-v17</w:t>
        </w:r>
        <w:commentRangeStart w:id="57"/>
        <w:r w:rsidRPr="00E0371B">
          <w:rPr>
            <w:rFonts w:ascii="Courier New" w:hAnsi="Courier New"/>
            <w:noProof/>
            <w:sz w:val="16"/>
            <w:lang w:eastAsia="en-GB"/>
          </w:rPr>
          <w:t>20</w:t>
        </w:r>
      </w:ins>
      <w:commentRangeEnd w:id="57"/>
      <w:r w:rsidR="00173646">
        <w:rPr>
          <w:rStyle w:val="CommentReference"/>
        </w:rPr>
        <w:commentReference w:id="57"/>
      </w:r>
      <w:ins w:id="58" w:author="[QCOM-Mouaffac]" w:date="2022-11-01T13:34: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QCOM-Mouaffac]" w:date="2022-11-01T13:34:00Z"/>
          <w:rFonts w:ascii="Courier New" w:hAnsi="Courier New"/>
          <w:noProof/>
          <w:sz w:val="16"/>
          <w:lang w:eastAsia="en-GB"/>
        </w:rPr>
      </w:pPr>
      <w:ins w:id="60"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QCOM-Mouaffac]" w:date="2022-11-01T13:35:00Z"/>
          <w:rFonts w:ascii="Courier New" w:hAnsi="Courier New"/>
          <w:noProof/>
          <w:sz w:val="16"/>
          <w:lang w:eastAsia="en-GB"/>
        </w:rPr>
      </w:pPr>
      <w:ins w:id="63" w:author="[QCOM-Mouaffac]" w:date="2022-11-01T13:35:00Z">
        <w:r w:rsidRPr="00E0371B">
          <w:rPr>
            <w:rFonts w:ascii="Courier New" w:hAnsi="Courier New"/>
            <w:noProof/>
            <w:sz w:val="16"/>
            <w:lang w:eastAsia="en-GB"/>
          </w:rPr>
          <w:t>MeasAndMobParametersMRDC-Common-v17</w:t>
        </w:r>
      </w:ins>
      <w:ins w:id="64" w:author="[QCOM-Mouaffac]" w:date="2022-11-20T21:40:00Z">
        <w:r w:rsidRPr="00E0371B">
          <w:rPr>
            <w:rFonts w:ascii="Courier New" w:hAnsi="Courier New"/>
            <w:noProof/>
            <w:sz w:val="16"/>
            <w:lang w:eastAsia="en-GB"/>
          </w:rPr>
          <w:t>xy</w:t>
        </w:r>
      </w:ins>
      <w:ins w:id="65"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QCOM-Mouaffac]" w:date="2022-11-01T13:37:00Z"/>
          <w:rFonts w:ascii="Courier New" w:hAnsi="Courier New"/>
          <w:noProof/>
          <w:sz w:val="16"/>
          <w:lang w:eastAsia="en-GB"/>
        </w:rPr>
      </w:pPr>
      <w:ins w:id="67"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68"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QCOM-Mouaffac]" w:date="2022-11-01T13:37:00Z"/>
          <w:rFonts w:ascii="Courier New" w:hAnsi="Courier New"/>
          <w:noProof/>
          <w:sz w:val="16"/>
          <w:lang w:eastAsia="en-GB"/>
        </w:rPr>
      </w:pPr>
      <w:ins w:id="70" w:author="[QCOM-Mouaffac]" w:date="2022-11-01T13:37:00Z">
        <w:r w:rsidRPr="00E0371B">
          <w:rPr>
            <w:rFonts w:ascii="Courier New" w:hAnsi="Courier New"/>
            <w:noProof/>
            <w:sz w:val="16"/>
            <w:lang w:eastAsia="en-GB"/>
          </w:rPr>
          <w:t xml:space="preserve">        </w:t>
        </w:r>
      </w:ins>
      <w:ins w:id="71" w:author="[QCOM-Mouaffac]" w:date="2022-11-20T21:40:00Z">
        <w:r w:rsidRPr="00E0371B">
          <w:rPr>
            <w:rFonts w:ascii="Courier New" w:hAnsi="Courier New"/>
            <w:noProof/>
            <w:sz w:val="16"/>
            <w:lang w:eastAsia="en-GB"/>
          </w:rPr>
          <w:t>n</w:t>
        </w:r>
      </w:ins>
      <w:ins w:id="72" w:author="[QCOM-Mouaffac]" w:date="2022-11-01T13:37:00Z">
        <w:r w:rsidRPr="00E0371B">
          <w:rPr>
            <w:rFonts w:ascii="Courier New" w:hAnsi="Courier New"/>
            <w:noProof/>
            <w:sz w:val="16"/>
            <w:lang w:eastAsia="en-GB"/>
          </w:rPr>
          <w:t xml:space="preserve">1                 </w:t>
        </w:r>
      </w:ins>
      <w:ins w:id="73"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74"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75" w:author="[QCOM-Mouaffac]" w:date="2022-11-01T13:37:00Z">
        <w:r w:rsidRPr="00E0371B">
          <w:rPr>
            <w:rFonts w:ascii="Courier New" w:hAnsi="Courier New"/>
            <w:noProof/>
            <w:sz w:val="16"/>
            <w:lang w:eastAsia="en-GB"/>
          </w:rPr>
          <w:t xml:space="preserve"> </w:t>
        </w:r>
      </w:ins>
      <w:ins w:id="76" w:author="[QCOM-Mouaffac]" w:date="2022-11-01T13:41:00Z">
        <w:r w:rsidRPr="00E0371B">
          <w:rPr>
            <w:rFonts w:ascii="Courier New" w:hAnsi="Courier New"/>
            <w:noProof/>
            <w:sz w:val="16"/>
            <w:lang w:eastAsia="en-GB"/>
          </w:rPr>
          <w:t>(0..31)</w:t>
        </w:r>
      </w:ins>
      <w:ins w:id="77" w:author="[QCOM-Mouaffac]" w:date="2022-11-01T13:42:00Z">
        <w:r w:rsidRPr="00E0371B">
          <w:rPr>
            <w:rFonts w:ascii="Courier New" w:hAnsi="Courier New"/>
            <w:noProof/>
            <w:sz w:val="16"/>
            <w:lang w:eastAsia="en-GB"/>
          </w:rPr>
          <w:t>,</w:t>
        </w:r>
      </w:ins>
    </w:p>
    <w:p w14:paraId="05094EB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QCOM-Mouaffac]" w:date="2022-11-01T13:41:00Z"/>
          <w:rFonts w:ascii="Courier New" w:hAnsi="Courier New"/>
          <w:noProof/>
          <w:sz w:val="16"/>
          <w:lang w:eastAsia="en-GB"/>
        </w:rPr>
      </w:pPr>
      <w:ins w:id="79" w:author="[QCOM-Mouaffac]" w:date="2022-11-01T13:41:00Z">
        <w:r w:rsidRPr="00E0371B">
          <w:rPr>
            <w:rFonts w:ascii="Courier New" w:hAnsi="Courier New"/>
            <w:noProof/>
            <w:sz w:val="16"/>
            <w:lang w:eastAsia="en-GB"/>
          </w:rPr>
          <w:t xml:space="preserve">        </w:t>
        </w:r>
      </w:ins>
      <w:ins w:id="80" w:author="[QCOM-Mouaffac]" w:date="2022-11-20T21:40:00Z">
        <w:r w:rsidRPr="00E0371B">
          <w:rPr>
            <w:rFonts w:ascii="Courier New" w:hAnsi="Courier New"/>
            <w:noProof/>
            <w:sz w:val="16"/>
            <w:lang w:eastAsia="en-GB"/>
          </w:rPr>
          <w:t>n</w:t>
        </w:r>
      </w:ins>
      <w:ins w:id="81" w:author="[QCOM-Mouaffac]" w:date="2022-11-01T13:41:00Z">
        <w:r w:rsidRPr="00E0371B">
          <w:rPr>
            <w:rFonts w:ascii="Courier New" w:hAnsi="Courier New"/>
            <w:noProof/>
            <w:sz w:val="16"/>
            <w:lang w:eastAsia="en-GB"/>
          </w:rPr>
          <w:t xml:space="preserve">2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511E3E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QCOM-Mouaffac]" w:date="2022-11-01T13:41:00Z"/>
          <w:rFonts w:ascii="Courier New" w:hAnsi="Courier New"/>
          <w:noProof/>
          <w:sz w:val="16"/>
          <w:lang w:eastAsia="en-GB"/>
        </w:rPr>
      </w:pPr>
      <w:ins w:id="83" w:author="[QCOM-Mouaffac]" w:date="2022-11-01T13:41:00Z">
        <w:r w:rsidRPr="00E0371B">
          <w:rPr>
            <w:rFonts w:ascii="Courier New" w:hAnsi="Courier New"/>
            <w:noProof/>
            <w:sz w:val="16"/>
            <w:lang w:eastAsia="en-GB"/>
          </w:rPr>
          <w:t xml:space="preserve">        </w:t>
        </w:r>
      </w:ins>
      <w:ins w:id="84" w:author="[QCOM-Mouaffac]" w:date="2022-11-20T21:40:00Z">
        <w:r w:rsidRPr="00E0371B">
          <w:rPr>
            <w:rFonts w:ascii="Courier New" w:hAnsi="Courier New"/>
            <w:noProof/>
            <w:sz w:val="16"/>
            <w:lang w:eastAsia="en-GB"/>
          </w:rPr>
          <w:t>n</w:t>
        </w:r>
      </w:ins>
      <w:ins w:id="85" w:author="[QCOM-Mouaffac]" w:date="2022-11-01T13:41:00Z">
        <w:r w:rsidRPr="00E0371B">
          <w:rPr>
            <w:rFonts w:ascii="Courier New" w:hAnsi="Courier New"/>
            <w:noProof/>
            <w:sz w:val="16"/>
            <w:lang w:eastAsia="en-GB"/>
          </w:rPr>
          <w:t xml:space="preserve">3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QCOM-Mouaffac]" w:date="2022-11-01T13:35:00Z"/>
          <w:rFonts w:ascii="Courier New" w:hAnsi="Courier New"/>
          <w:noProof/>
          <w:sz w:val="16"/>
          <w:lang w:eastAsia="en-GB"/>
        </w:rPr>
      </w:pPr>
      <w:ins w:id="87"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QCOM-Mouaffac]" w:date="2022-11-01T13:35:00Z"/>
          <w:rFonts w:ascii="Courier New" w:hAnsi="Courier New"/>
          <w:noProof/>
          <w:sz w:val="16"/>
          <w:lang w:eastAsia="en-GB"/>
        </w:rPr>
      </w:pPr>
      <w:ins w:id="89"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SimSun"/>
          <w:lang w:eastAsia="zh-CN"/>
        </w:rPr>
      </w:pPr>
    </w:p>
    <w:p w14:paraId="2C598EFA" w14:textId="77777777" w:rsidR="00E0371B" w:rsidRPr="00E0371B" w:rsidRDefault="00E0371B" w:rsidP="00E0371B">
      <w:pPr>
        <w:rPr>
          <w:rFonts w:eastAsia="SimSun"/>
          <w:lang w:eastAsia="zh-CN"/>
        </w:rPr>
      </w:pPr>
    </w:p>
    <w:p w14:paraId="02CECE50" w14:textId="77777777" w:rsidR="00E0371B" w:rsidRPr="00E0371B" w:rsidRDefault="00E0371B" w:rsidP="00E0371B">
      <w:pPr>
        <w:rPr>
          <w:rFonts w:eastAsia="SimSun"/>
          <w:lang w:eastAsia="zh-CN"/>
        </w:rPr>
      </w:pPr>
    </w:p>
    <w:p w14:paraId="52CD7D19" w14:textId="77777777" w:rsidR="00E0371B" w:rsidRPr="00E0371B" w:rsidRDefault="00E0371B" w:rsidP="00E0371B">
      <w:pPr>
        <w:rPr>
          <w:rFonts w:eastAsia="SimSun"/>
          <w:lang w:eastAsia="zh-CN"/>
        </w:rPr>
      </w:pPr>
    </w:p>
    <w:p w14:paraId="3044FE1A" w14:textId="77777777" w:rsidR="00E0371B" w:rsidRPr="00E0371B" w:rsidRDefault="00E0371B" w:rsidP="00E0371B">
      <w:pPr>
        <w:rPr>
          <w:rFonts w:eastAsia="SimSun"/>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SimSun"/>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90" w:name="_Toc60777633"/>
      <w:bookmarkStart w:id="91" w:name="_Toc115429527"/>
      <w:r w:rsidRPr="00E0371B">
        <w:rPr>
          <w:rFonts w:ascii="Arial" w:hAnsi="Arial"/>
          <w:sz w:val="28"/>
        </w:rPr>
        <w:t>11.2.2</w:t>
      </w:r>
      <w:r w:rsidRPr="00E0371B">
        <w:rPr>
          <w:rFonts w:ascii="Arial" w:hAnsi="Arial"/>
          <w:sz w:val="28"/>
        </w:rPr>
        <w:tab/>
        <w:t>Message definitions</w:t>
      </w:r>
      <w:bookmarkEnd w:id="90"/>
      <w:bookmarkEnd w:id="91"/>
    </w:p>
    <w:p w14:paraId="7B92FE9D" w14:textId="77777777" w:rsidR="00E0371B" w:rsidRPr="00E0371B" w:rsidRDefault="00E0371B" w:rsidP="00E0371B">
      <w:pPr>
        <w:rPr>
          <w:rFonts w:eastAsia="SimSun"/>
          <w:color w:val="FF0000"/>
          <w:sz w:val="24"/>
          <w:szCs w:val="24"/>
          <w:lang w:eastAsia="zh-CN"/>
        </w:rPr>
      </w:pPr>
      <w:r w:rsidRPr="00E0371B">
        <w:rPr>
          <w:rFonts w:eastAsia="SimSun"/>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92" w:name="_Toc60777636"/>
      <w:bookmarkStart w:id="93" w:name="_Toc115429531"/>
      <w:r w:rsidRPr="00E0371B">
        <w:rPr>
          <w:rFonts w:ascii="Arial" w:hAnsi="Arial"/>
          <w:sz w:val="24"/>
        </w:rPr>
        <w:lastRenderedPageBreak/>
        <w:t>–</w:t>
      </w:r>
      <w:r w:rsidRPr="00E0371B">
        <w:rPr>
          <w:rFonts w:ascii="Arial" w:hAnsi="Arial"/>
          <w:sz w:val="24"/>
        </w:rPr>
        <w:tab/>
      </w:r>
      <w:r w:rsidRPr="00E0371B">
        <w:rPr>
          <w:rFonts w:ascii="Arial" w:hAnsi="Arial"/>
          <w:i/>
          <w:sz w:val="24"/>
        </w:rPr>
        <w:t>CG-Config</w:t>
      </w:r>
      <w:bookmarkEnd w:id="92"/>
      <w:bookmarkEnd w:id="93"/>
    </w:p>
    <w:p w14:paraId="713A9025" w14:textId="77777777" w:rsidR="00E0371B" w:rsidRPr="00E0371B" w:rsidRDefault="00E0371B" w:rsidP="00E0371B">
      <w:r w:rsidRPr="00E0371B">
        <w:t xml:space="preserve">This message is used to transfer the SCG radio configuration as generated by the </w:t>
      </w:r>
      <w:proofErr w:type="spellStart"/>
      <w:r w:rsidRPr="00E0371B">
        <w:t>SgNB</w:t>
      </w:r>
      <w:proofErr w:type="spellEnd"/>
      <w:r w:rsidRPr="00E0371B">
        <w:t xml:space="preserve"> or </w:t>
      </w:r>
      <w:proofErr w:type="spellStart"/>
      <w:r w:rsidRPr="00E0371B">
        <w:t>SeNB</w:t>
      </w:r>
      <w:proofErr w:type="spellEnd"/>
      <w:r w:rsidRPr="00E0371B">
        <w:t>.</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 xml:space="preserve">Direction: Secondary </w:t>
      </w:r>
      <w:proofErr w:type="spellStart"/>
      <w:r w:rsidRPr="00E0371B">
        <w:t>gNB</w:t>
      </w:r>
      <w:proofErr w:type="spellEnd"/>
      <w:r w:rsidRPr="00E0371B">
        <w:t xml:space="preserve"> or </w:t>
      </w:r>
      <w:proofErr w:type="spellStart"/>
      <w:r w:rsidRPr="00E0371B">
        <w:t>eNB</w:t>
      </w:r>
      <w:proofErr w:type="spellEnd"/>
      <w:r w:rsidRPr="00E0371B">
        <w:t xml:space="preserve"> to master </w:t>
      </w:r>
      <w:proofErr w:type="spellStart"/>
      <w:r w:rsidRPr="00E0371B">
        <w:t>gNB</w:t>
      </w:r>
      <w:proofErr w:type="spellEnd"/>
      <w:r w:rsidRPr="00E0371B">
        <w:t xml:space="preserve"> or </w:t>
      </w:r>
      <w:proofErr w:type="spellStart"/>
      <w:r w:rsidRPr="00E0371B">
        <w:t>eNB</w:t>
      </w:r>
      <w:proofErr w:type="spellEnd"/>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94"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5" w:author="ZTE-LiuJing" w:date="2022-11-03T21:57:00Z"/>
          <w:rFonts w:ascii="Courier New" w:hAnsi="Courier New"/>
          <w:noProof/>
          <w:sz w:val="16"/>
          <w:lang w:eastAsia="en-GB"/>
        </w:rPr>
      </w:pPr>
      <w:ins w:id="96"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97" w:author="ZTE-LiuJing" w:date="2022-11-03T21:57:00Z"/>
          <w:rFonts w:ascii="Courier New" w:hAnsi="Courier New"/>
          <w:noProof/>
          <w:sz w:val="16"/>
          <w:lang w:eastAsia="en-GB"/>
        </w:rPr>
      </w:pPr>
      <w:ins w:id="98" w:author="ZTE-LiuJing" w:date="2022-11-03T21:57:00Z">
        <w:r w:rsidRPr="00E0371B">
          <w:rPr>
            <w:rFonts w:ascii="Courier New" w:hAnsi="Courier New"/>
            <w:noProof/>
            <w:sz w:val="16"/>
            <w:lang w:eastAsia="en-GB"/>
          </w:rPr>
          <w:t xml:space="preserve">    </w:t>
        </w:r>
      </w:ins>
      <w:ins w:id="99" w:author="ZTE-LiuJing" w:date="2022-11-03T21:58:00Z">
        <w:r w:rsidRPr="00E0371B">
          <w:rPr>
            <w:rFonts w:ascii="Courier New" w:hAnsi="Courier New"/>
            <w:noProof/>
            <w:sz w:val="16"/>
            <w:lang w:eastAsia="en-GB"/>
          </w:rPr>
          <w:t>n</w:t>
        </w:r>
      </w:ins>
      <w:ins w:id="100" w:author="ZTE-LiuJing" w:date="2022-11-03T21:57:00Z">
        <w:r w:rsidRPr="00E0371B">
          <w:rPr>
            <w:rFonts w:ascii="Courier New" w:hAnsi="Courier New"/>
            <w:noProof/>
            <w:sz w:val="16"/>
            <w:lang w:eastAsia="en-GB"/>
          </w:rPr>
          <w:t>umberOfCC-</w:t>
        </w:r>
      </w:ins>
      <w:ins w:id="101" w:author="ZTE-LiuJing" w:date="2022-11-03T22:04:00Z">
        <w:r w:rsidRPr="00E0371B">
          <w:rPr>
            <w:rFonts w:ascii="Courier New" w:hAnsi="Courier New"/>
            <w:noProof/>
            <w:sz w:val="16"/>
            <w:lang w:eastAsia="en-GB"/>
          </w:rPr>
          <w:t>S</w:t>
        </w:r>
      </w:ins>
      <w:ins w:id="102" w:author="ZTE-LiuJing" w:date="2022-11-03T21:57:00Z">
        <w:r w:rsidRPr="00E0371B">
          <w:rPr>
            <w:rFonts w:ascii="Courier New" w:hAnsi="Courier New"/>
            <w:noProof/>
            <w:sz w:val="16"/>
            <w:lang w:eastAsia="en-GB"/>
          </w:rPr>
          <w:t>C</w:t>
        </w:r>
      </w:ins>
      <w:ins w:id="103" w:author="ZTE-LiuJing" w:date="2022-11-03T21:58:00Z">
        <w:r w:rsidRPr="00E0371B">
          <w:rPr>
            <w:rFonts w:ascii="Courier New" w:hAnsi="Courier New"/>
            <w:noProof/>
            <w:sz w:val="16"/>
            <w:lang w:eastAsia="en-GB"/>
          </w:rPr>
          <w:t>G</w:t>
        </w:r>
      </w:ins>
      <w:ins w:id="104" w:author="ZTE-LiuJing" w:date="2022-11-03T21:57:00Z">
        <w:r w:rsidRPr="00E0371B">
          <w:rPr>
            <w:rFonts w:ascii="Courier New" w:hAnsi="Courier New"/>
            <w:noProof/>
            <w:sz w:val="16"/>
            <w:lang w:eastAsia="en-GB"/>
          </w:rPr>
          <w:t xml:space="preserve">-r17       </w:t>
        </w:r>
      </w:ins>
      <w:ins w:id="105" w:author="ZTE-LiuJing" w:date="2022-11-03T21:58:00Z">
        <w:r w:rsidRPr="00E0371B">
          <w:rPr>
            <w:rFonts w:ascii="Courier New" w:hAnsi="Courier New"/>
            <w:noProof/>
            <w:sz w:val="16"/>
            <w:lang w:eastAsia="en-GB"/>
          </w:rPr>
          <w:t xml:space="preserve">          </w:t>
        </w:r>
      </w:ins>
      <w:ins w:id="106" w:author="ZTE-LiuJing" w:date="2022-11-03T21:57:00Z">
        <w:r w:rsidRPr="00E0371B">
          <w:rPr>
            <w:rFonts w:ascii="Courier New" w:hAnsi="Courier New"/>
            <w:noProof/>
            <w:sz w:val="16"/>
            <w:lang w:eastAsia="en-GB"/>
          </w:rPr>
          <w:t xml:space="preserve"> </w:t>
        </w:r>
      </w:ins>
      <w:ins w:id="107" w:author="ZTE-LiuJing" w:date="2022-11-03T21:58:00Z">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w:t>
        </w:r>
      </w:ins>
      <w:ins w:id="108" w:author="ZTE-LiuJing" w:date="2022-11-03T22:01:00Z">
        <w:r w:rsidRPr="00E0371B">
          <w:rPr>
            <w:rFonts w:ascii="Courier New" w:hAnsi="Courier New"/>
            <w:noProof/>
            <w:sz w:val="16"/>
            <w:lang w:eastAsia="en-GB"/>
          </w:rPr>
          <w:t>31</w:t>
        </w:r>
      </w:ins>
      <w:ins w:id="109" w:author="ZTE-LiuJing" w:date="2022-11-03T21:58:00Z">
        <w:r w:rsidRPr="00E0371B">
          <w:rPr>
            <w:rFonts w:ascii="Courier New" w:hAnsi="Courier New"/>
            <w:noProof/>
            <w:sz w:val="16"/>
            <w:lang w:eastAsia="en-GB"/>
          </w:rPr>
          <w:t>)</w:t>
        </w:r>
      </w:ins>
      <w:ins w:id="110" w:author="ZTE-LiuJing" w:date="2022-11-03T21:57:00Z">
        <w:r w:rsidRPr="00E0371B">
          <w:rPr>
            <w:rFonts w:ascii="Courier New" w:hAnsi="Courier New"/>
            <w:noProof/>
            <w:sz w:val="16"/>
            <w:lang w:eastAsia="en-GB"/>
          </w:rPr>
          <w:t xml:space="preserve">                    </w:t>
        </w:r>
      </w:ins>
      <w:ins w:id="111" w:author="ZTE-LiuJing" w:date="2022-11-03T21:58:00Z">
        <w:r w:rsidRPr="00E0371B">
          <w:rPr>
            <w:rFonts w:ascii="Courier New" w:hAnsi="Courier New"/>
            <w:noProof/>
            <w:sz w:val="16"/>
            <w:lang w:eastAsia="en-GB"/>
          </w:rPr>
          <w:t xml:space="preserve">             </w:t>
        </w:r>
      </w:ins>
      <w:ins w:id="112"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13" w:author="ZTE-LiuJing" w:date="2022-11-03T21:57:00Z"/>
          <w:rFonts w:ascii="Courier New" w:hAnsi="Courier New"/>
          <w:noProof/>
          <w:sz w:val="16"/>
          <w:lang w:eastAsia="en-GB"/>
        </w:rPr>
      </w:pPr>
      <w:ins w:id="114"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15" w:author="ZTE-LiuJing" w:date="2022-11-03T21:57:00Z"/>
          <w:rFonts w:ascii="Courier New" w:hAnsi="Courier New"/>
          <w:noProof/>
          <w:sz w:val="16"/>
          <w:lang w:eastAsia="en-GB"/>
        </w:rPr>
      </w:pPr>
      <w:ins w:id="116"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3E3FF6">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candidateCellInfoListCPC</w:t>
            </w:r>
            <w:proofErr w:type="spellEnd"/>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r w:rsidRPr="00E0371B">
              <w:rPr>
                <w:rFonts w:ascii="Arial" w:hAnsi="Arial"/>
                <w:b/>
                <w:i/>
                <w:sz w:val="18"/>
                <w:lang w:eastAsia="sv-SE"/>
              </w:rPr>
              <w:t>-EUTRA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w:t>
            </w:r>
            <w:proofErr w:type="spellStart"/>
            <w:r w:rsidRPr="00E0371B">
              <w:rPr>
                <w:rFonts w:ascii="Arial" w:hAnsi="Arial"/>
                <w:sz w:val="18"/>
                <w:lang w:eastAsia="sv-SE"/>
              </w:rPr>
              <w:t>eNB</w:t>
            </w:r>
            <w:proofErr w:type="spellEnd"/>
            <w:r w:rsidRPr="00E0371B">
              <w:rPr>
                <w:rFonts w:ascii="Arial" w:hAnsi="Arial"/>
                <w:sz w:val="18"/>
                <w:lang w:eastAsia="sv-SE"/>
              </w:rPr>
              <w:t xml:space="preserve"> to consider configuring. This field is only used in NE-DC.</w:t>
            </w:r>
          </w:p>
        </w:tc>
      </w:tr>
      <w:tr w:rsidR="00E0371B" w:rsidRPr="00E0371B" w14:paraId="13D7D9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candidateServingFreqListNR</w:t>
            </w:r>
            <w:proofErr w:type="spellEnd"/>
            <w:r w:rsidRPr="00E0371B">
              <w:rPr>
                <w:rFonts w:ascii="Arial" w:hAnsi="Arial"/>
                <w:b/>
                <w:bCs/>
                <w:i/>
                <w:iCs/>
                <w:kern w:val="2"/>
                <w:sz w:val="18"/>
                <w:lang w:eastAsia="sv-SE"/>
              </w:rPr>
              <w:t xml:space="preserve">, </w:t>
            </w:r>
            <w:proofErr w:type="spellStart"/>
            <w:r w:rsidRPr="00E0371B">
              <w:rPr>
                <w:rFonts w:ascii="Arial" w:hAnsi="Arial"/>
                <w:b/>
                <w:bCs/>
                <w:i/>
                <w:iCs/>
                <w:kern w:val="2"/>
                <w:sz w:val="18"/>
                <w:lang w:eastAsia="sv-SE"/>
              </w:rPr>
              <w:t>candidateServingFreqListEUTRA</w:t>
            </w:r>
            <w:proofErr w:type="spellEnd"/>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configRestrictModReq</w:t>
            </w:r>
            <w:proofErr w:type="spellEnd"/>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drx-ConfigSCG</w:t>
            </w:r>
            <w:proofErr w:type="spellEnd"/>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drx-InfoSCG</w:t>
            </w:r>
            <w:proofErr w:type="spellEnd"/>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w:t>
            </w:r>
            <w:proofErr w:type="spellStart"/>
            <w:r w:rsidRPr="00E0371B">
              <w:rPr>
                <w:rFonts w:ascii="Arial" w:hAnsi="Arial"/>
                <w:sz w:val="18"/>
                <w:lang w:eastAsia="sv-SE"/>
              </w:rPr>
              <w:t>drx-onDurationTimer</w:t>
            </w:r>
            <w:proofErr w:type="spellEnd"/>
            <w:r w:rsidRPr="00E0371B">
              <w:rPr>
                <w:rFonts w:ascii="Arial" w:hAnsi="Arial"/>
                <w:sz w:val="18"/>
                <w:lang w:eastAsia="sv-SE"/>
              </w:rPr>
              <w:t xml:space="preserve"> configuration of the SCG. This field is only used in (NG)EN-DC.</w:t>
            </w:r>
          </w:p>
        </w:tc>
      </w:tr>
      <w:tr w:rsidR="00E0371B" w:rsidRPr="00E0371B" w14:paraId="336E1FA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fr-InfoListSCG</w:t>
            </w:r>
            <w:proofErr w:type="spellEnd"/>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information of FR information of serving cells that include </w:t>
            </w:r>
            <w:proofErr w:type="spellStart"/>
            <w:r w:rsidRPr="00E0371B">
              <w:rPr>
                <w:rFonts w:ascii="Arial" w:hAnsi="Arial"/>
                <w:sz w:val="18"/>
                <w:lang w:eastAsia="sv-SE"/>
              </w:rPr>
              <w:t>PScell</w:t>
            </w:r>
            <w:proofErr w:type="spellEnd"/>
            <w:r w:rsidRPr="00E0371B">
              <w:rPr>
                <w:rFonts w:ascii="Arial" w:hAnsi="Arial"/>
                <w:sz w:val="18"/>
                <w:lang w:eastAsia="sv-SE"/>
              </w:rPr>
              <w:t xml:space="preserve"> and </w:t>
            </w:r>
            <w:proofErr w:type="spellStart"/>
            <w:r w:rsidRPr="00E0371B">
              <w:rPr>
                <w:rFonts w:ascii="Arial" w:hAnsi="Arial"/>
                <w:sz w:val="18"/>
                <w:lang w:eastAsia="sv-SE"/>
              </w:rPr>
              <w:t>SCells</w:t>
            </w:r>
            <w:proofErr w:type="spellEnd"/>
            <w:r w:rsidRPr="00E0371B">
              <w:rPr>
                <w:rFonts w:ascii="Arial" w:hAnsi="Arial"/>
                <w:sz w:val="18"/>
                <w:lang w:eastAsia="sv-SE"/>
              </w:rPr>
              <w:t xml:space="preserve"> configured in SCG.</w:t>
            </w:r>
          </w:p>
        </w:tc>
      </w:tr>
      <w:tr w:rsidR="00E0371B" w:rsidRPr="00E0371B" w14:paraId="5A70289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measuredFrequenciesSN</w:t>
            </w:r>
            <w:proofErr w:type="spellEnd"/>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needForGaps</w:t>
            </w:r>
            <w:proofErr w:type="spellEnd"/>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3E3FF6">
        <w:tc>
          <w:tcPr>
            <w:tcW w:w="14173" w:type="dxa"/>
            <w:tcBorders>
              <w:top w:val="single" w:sz="4" w:space="0" w:color="auto"/>
              <w:left w:val="single" w:sz="4" w:space="0" w:color="auto"/>
              <w:bottom w:val="single" w:sz="4" w:space="0" w:color="auto"/>
              <w:right w:val="single" w:sz="4" w:space="0" w:color="auto"/>
            </w:tcBorders>
          </w:tcPr>
          <w:p w14:paraId="7FF925FB" w14:textId="77777777" w:rsidR="00E0371B" w:rsidRPr="00E0371B" w:rsidRDefault="00E0371B" w:rsidP="00E0371B">
            <w:pPr>
              <w:keepNext/>
              <w:keepLines/>
              <w:snapToGrid w:val="0"/>
              <w:spacing w:after="0"/>
              <w:rPr>
                <w:ins w:id="117" w:author="ZTE-LiuJing" w:date="2022-11-03T22:02:00Z"/>
                <w:rFonts w:ascii="Arial" w:eastAsia="SimSun" w:hAnsi="Arial"/>
                <w:b/>
                <w:i/>
                <w:sz w:val="18"/>
                <w:lang w:eastAsia="zh-CN"/>
              </w:rPr>
            </w:pPr>
            <w:proofErr w:type="spellStart"/>
            <w:ins w:id="118" w:author="ZTE-LiuJing" w:date="2022-11-03T22:02:00Z">
              <w:r w:rsidRPr="00E0371B">
                <w:rPr>
                  <w:rFonts w:ascii="Arial" w:eastAsia="SimSun" w:hAnsi="Arial"/>
                  <w:b/>
                  <w:i/>
                  <w:sz w:val="18"/>
                  <w:lang w:eastAsia="zh-CN"/>
                </w:rPr>
                <w:t>numberOfCC</w:t>
              </w:r>
              <w:proofErr w:type="spellEnd"/>
              <w:r w:rsidRPr="00E0371B">
                <w:rPr>
                  <w:rFonts w:ascii="Arial" w:eastAsia="SimSun" w:hAnsi="Arial"/>
                  <w:b/>
                  <w:i/>
                  <w:sz w:val="18"/>
                  <w:lang w:eastAsia="zh-CN"/>
                </w:rPr>
                <w:t>-</w:t>
              </w:r>
            </w:ins>
            <w:ins w:id="119" w:author="ZTE-LiuJing" w:date="2022-11-03T22:04:00Z">
              <w:r w:rsidRPr="00E0371B">
                <w:rPr>
                  <w:rFonts w:ascii="Arial" w:eastAsia="SimSun" w:hAnsi="Arial"/>
                  <w:b/>
                  <w:i/>
                  <w:sz w:val="18"/>
                  <w:lang w:eastAsia="zh-CN"/>
                </w:rPr>
                <w:t>S</w:t>
              </w:r>
            </w:ins>
            <w:ins w:id="120" w:author="ZTE-LiuJing" w:date="2022-11-03T22:02:00Z">
              <w:r w:rsidRPr="00E0371B">
                <w:rPr>
                  <w:rFonts w:ascii="Arial" w:eastAsia="SimSun" w:hAnsi="Arial"/>
                  <w:b/>
                  <w:i/>
                  <w:sz w:val="18"/>
                  <w:lang w:eastAsia="zh-CN"/>
                </w:rPr>
                <w:t>CG</w:t>
              </w:r>
            </w:ins>
          </w:p>
          <w:p w14:paraId="14331030" w14:textId="77777777" w:rsidR="00E0371B" w:rsidRPr="00E0371B" w:rsidRDefault="00E0371B" w:rsidP="00E0371B">
            <w:pPr>
              <w:keepNext/>
              <w:keepLines/>
              <w:spacing w:after="0"/>
              <w:rPr>
                <w:rFonts w:ascii="Arial" w:hAnsi="Arial"/>
                <w:b/>
                <w:i/>
                <w:sz w:val="18"/>
                <w:lang w:eastAsia="sv-SE"/>
              </w:rPr>
            </w:pPr>
            <w:ins w:id="121" w:author="ZTE-LiuJing" w:date="2022-11-03T22:02:00Z">
              <w:r w:rsidRPr="00E0371B">
                <w:rPr>
                  <w:rFonts w:ascii="Arial" w:hAnsi="Arial"/>
                  <w:bCs/>
                  <w:iCs/>
                  <w:kern w:val="2"/>
                  <w:sz w:val="18"/>
                  <w:lang w:eastAsia="sv-SE"/>
                </w:rPr>
                <w:t xml:space="preserve">Indicates the number of serving cells in </w:t>
              </w:r>
            </w:ins>
            <w:ins w:id="122" w:author="ZTE-LiuJing" w:date="2022-11-03T22:03:00Z">
              <w:r w:rsidRPr="00E0371B">
                <w:rPr>
                  <w:rFonts w:ascii="Arial" w:hAnsi="Arial"/>
                  <w:bCs/>
                  <w:iCs/>
                  <w:kern w:val="2"/>
                  <w:sz w:val="18"/>
                  <w:lang w:eastAsia="sv-SE"/>
                </w:rPr>
                <w:t>S</w:t>
              </w:r>
            </w:ins>
            <w:ins w:id="123" w:author="ZTE-LiuJing" w:date="2022-11-03T22:02:00Z">
              <w:r w:rsidRPr="00E0371B">
                <w:rPr>
                  <w:rFonts w:ascii="Arial" w:hAnsi="Arial"/>
                  <w:bCs/>
                  <w:iCs/>
                  <w:kern w:val="2"/>
                  <w:sz w:val="18"/>
                  <w:lang w:eastAsia="sv-SE"/>
                </w:rPr>
                <w:t>CG.</w:t>
              </w:r>
            </w:ins>
          </w:p>
        </w:tc>
      </w:tr>
      <w:tr w:rsidR="00E0371B" w:rsidRPr="00E0371B" w14:paraId="110D639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ph-InfoSCG</w:t>
            </w:r>
            <w:proofErr w:type="spellEnd"/>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w:t>
            </w:r>
            <w:proofErr w:type="spellEnd"/>
            <w:r w:rsidRPr="00E0371B">
              <w:rPr>
                <w:rFonts w:ascii="Arial" w:eastAsia="DengXian" w:hAnsi="Arial"/>
                <w:b/>
                <w:bCs/>
                <w:i/>
                <w:iCs/>
                <w:sz w:val="18"/>
                <w:lang w:eastAsia="sv-SE"/>
              </w:rPr>
              <w:t>-Uplink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uplink.</w:t>
            </w:r>
          </w:p>
        </w:tc>
      </w:tr>
      <w:tr w:rsidR="00E0371B" w:rsidRPr="00E0371B" w14:paraId="570B953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pSCellFrequency</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pSCellFrequencyEUTRA</w:t>
            </w:r>
            <w:proofErr w:type="spellEnd"/>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or E-UTRA (i.e.,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In this version of the specification,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is not used in NE-DC whereas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is only used in NE-DC. </w:t>
            </w:r>
            <w:proofErr w:type="spellStart"/>
            <w:r w:rsidRPr="00E0371B">
              <w:rPr>
                <w:rFonts w:ascii="Arial" w:hAnsi="Arial"/>
                <w:i/>
                <w:iCs/>
                <w:sz w:val="18"/>
                <w:lang w:eastAsia="sv-SE"/>
              </w:rPr>
              <w:t>pSCellFrequency</w:t>
            </w:r>
            <w:proofErr w:type="spellEnd"/>
            <w:r w:rsidRPr="00E0371B">
              <w:rPr>
                <w:rFonts w:ascii="Arial" w:hAnsi="Arial"/>
                <w:sz w:val="18"/>
                <w:lang w:eastAsia="sv-SE"/>
              </w:rPr>
              <w:t xml:space="preserve"> indicates the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14A80B3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reportCGI-RequestNR</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reportCGI-RequestEUTRA</w:t>
            </w:r>
            <w:proofErr w:type="spellEnd"/>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The request may optionally contain information about the cell for which SN intends to configure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In this version of the specification, the </w:t>
            </w:r>
            <w:proofErr w:type="spellStart"/>
            <w:r w:rsidRPr="00E0371B">
              <w:rPr>
                <w:rFonts w:ascii="Arial" w:hAnsi="Arial"/>
                <w:i/>
                <w:sz w:val="18"/>
                <w:lang w:eastAsia="sv-SE"/>
              </w:rPr>
              <w:t>reportCGI-RequestNR</w:t>
            </w:r>
            <w:proofErr w:type="spellEnd"/>
            <w:r w:rsidRPr="00E0371B">
              <w:rPr>
                <w:rFonts w:ascii="Arial" w:hAnsi="Arial"/>
                <w:sz w:val="18"/>
                <w:lang w:eastAsia="sv-SE"/>
              </w:rPr>
              <w:t xml:space="preserve"> is used in (NG)EN-DC and NR-DC whereas </w:t>
            </w:r>
            <w:proofErr w:type="spellStart"/>
            <w:r w:rsidRPr="00E0371B">
              <w:rPr>
                <w:rFonts w:ascii="Arial" w:hAnsi="Arial"/>
                <w:i/>
                <w:sz w:val="18"/>
                <w:lang w:eastAsia="sv-SE"/>
              </w:rPr>
              <w:t>reportCGI-RequestEUTRA</w:t>
            </w:r>
            <w:proofErr w:type="spellEnd"/>
            <w:r w:rsidRPr="00E0371B">
              <w:rPr>
                <w:rFonts w:ascii="Arial" w:hAnsi="Arial"/>
                <w:sz w:val="18"/>
                <w:lang w:eastAsia="sv-SE"/>
              </w:rPr>
              <w:t xml:space="preserve"> is used only for NE-DC.</w:t>
            </w:r>
          </w:p>
        </w:tc>
      </w:tr>
      <w:tr w:rsidR="00E0371B" w:rsidRPr="00E0371B" w14:paraId="2A81710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lastRenderedPageBreak/>
              <w:t>requestedBC</w:t>
            </w:r>
            <w:proofErr w:type="spellEnd"/>
            <w:r w:rsidRPr="00E0371B">
              <w:rPr>
                <w:rFonts w:ascii="Arial" w:hAnsi="Arial"/>
                <w:b/>
                <w:bCs/>
                <w:i/>
                <w:iCs/>
                <w:sz w:val="18"/>
                <w:lang w:eastAsia="sv-SE"/>
              </w:rPr>
              <w:t>-MRDC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proofErr w:type="spellStart"/>
            <w:r w:rsidRPr="00E0371B">
              <w:rPr>
                <w:rFonts w:ascii="Arial" w:hAnsi="Arial"/>
                <w:i/>
                <w:sz w:val="18"/>
                <w:lang w:eastAsia="sv-SE"/>
              </w:rPr>
              <w:t>allowedBC-ListMRDC</w:t>
            </w:r>
            <w:proofErr w:type="spellEnd"/>
            <w:r w:rsidRPr="00E0371B">
              <w:rPr>
                <w:rFonts w:ascii="Arial" w:hAnsi="Arial"/>
                <w:sz w:val="18"/>
                <w:lang w:eastAsia="sv-SE"/>
              </w:rPr>
              <w:t>) to allow re-negotiation of the UE capabilities for SCG configuration.</w:t>
            </w:r>
          </w:p>
        </w:tc>
      </w:tr>
      <w:tr w:rsidR="00E0371B" w:rsidRPr="00E0371B" w14:paraId="74038677" w14:textId="77777777" w:rsidTr="003E3FF6">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requestedMaxInterFreqMeasIdSCG</w:t>
            </w:r>
            <w:proofErr w:type="spellEnd"/>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3E3FF6">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requestedMaxIntraFreqMeasIdSCG</w:t>
            </w:r>
            <w:proofErr w:type="spellEnd"/>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requestedPDCCH-BlindDetectionSCG</w:t>
            </w:r>
            <w:proofErr w:type="spellEnd"/>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requestedP-MaxEUTRA</w:t>
            </w:r>
            <w:proofErr w:type="spellEnd"/>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3E3FF6">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requestedToffset</w:t>
            </w:r>
            <w:proofErr w:type="spellEnd"/>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scellFrequenciesSN</w:t>
            </w:r>
            <w:proofErr w:type="spellEnd"/>
            <w:r w:rsidRPr="00E0371B">
              <w:rPr>
                <w:rFonts w:ascii="Arial" w:hAnsi="Arial"/>
                <w:b/>
                <w:i/>
                <w:sz w:val="18"/>
                <w:lang w:eastAsia="sv-SE"/>
              </w:rPr>
              <w:t xml:space="preserve">-EUTRA, </w:t>
            </w:r>
            <w:proofErr w:type="spellStart"/>
            <w:r w:rsidRPr="00E0371B">
              <w:rPr>
                <w:rFonts w:ascii="Arial" w:hAnsi="Arial"/>
                <w:b/>
                <w:i/>
                <w:sz w:val="18"/>
                <w:lang w:eastAsia="sv-SE"/>
              </w:rPr>
              <w:t>scellFrequenciesSN</w:t>
            </w:r>
            <w:proofErr w:type="spellEnd"/>
            <w:r w:rsidRPr="00E0371B">
              <w:rPr>
                <w:rFonts w:ascii="Arial" w:hAnsi="Arial"/>
                <w:b/>
                <w:i/>
                <w:sz w:val="18"/>
                <w:lang w:eastAsia="sv-SE"/>
              </w:rPr>
              <w:t>-NR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-EUTRA</w:t>
            </w:r>
            <w:r w:rsidRPr="00E0371B">
              <w:rPr>
                <w:rFonts w:ascii="Arial" w:hAnsi="Arial"/>
                <w:sz w:val="18"/>
                <w:lang w:eastAsia="sv-SE"/>
              </w:rPr>
              <w:t xml:space="preserve"> is used in NE-DC;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is used in (NG)EN-DC and NR-DC. In (NG)EN-DC, the field is optionally provided to the MN.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indicates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457F3AF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scg-CellGroupConfig</w:t>
            </w:r>
            <w:proofErr w:type="spellEnd"/>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proofErr w:type="spellStart"/>
            <w:r w:rsidRPr="00E0371B">
              <w:rPr>
                <w:rFonts w:ascii="Arial" w:hAnsi="Arial"/>
                <w:i/>
                <w:sz w:val="18"/>
                <w:lang w:eastAsia="sv-SE"/>
              </w:rPr>
              <w:t>secondaryCellGroup</w:t>
            </w:r>
            <w:proofErr w:type="spellEnd"/>
            <w:r w:rsidRPr="00E0371B">
              <w:rPr>
                <w:rFonts w:ascii="Arial" w:hAnsi="Arial"/>
                <w:sz w:val="18"/>
                <w:lang w:eastAsia="sv-SE"/>
              </w:rPr>
              <w:t xml:space="preserve"> and/or </w:t>
            </w:r>
            <w:proofErr w:type="spellStart"/>
            <w:r w:rsidRPr="00E0371B">
              <w:rPr>
                <w:rFonts w:ascii="Arial" w:hAnsi="Arial"/>
                <w:i/>
                <w:sz w:val="18"/>
                <w:lang w:eastAsia="sv-SE"/>
              </w:rPr>
              <w:t>measConfig</w:t>
            </w:r>
            <w:proofErr w:type="spellEnd"/>
            <w:r w:rsidRPr="00E0371B">
              <w:rPr>
                <w:rFonts w:ascii="Arial" w:hAnsi="Arial"/>
                <w:sz w:val="18"/>
              </w:rPr>
              <w:t xml:space="preserve"> and/or </w:t>
            </w:r>
            <w:proofErr w:type="spellStart"/>
            <w:r w:rsidRPr="00E0371B">
              <w:rPr>
                <w:rFonts w:ascii="Arial" w:hAnsi="Arial"/>
                <w:i/>
                <w:sz w:val="18"/>
              </w:rPr>
              <w:t>otherConfig</w:t>
            </w:r>
            <w:proofErr w:type="spellEnd"/>
            <w:r w:rsidRPr="00E0371B">
              <w:rPr>
                <w:rFonts w:ascii="Arial" w:hAnsi="Arial"/>
                <w:sz w:val="18"/>
              </w:rPr>
              <w:t xml:space="preserve"> and/or </w:t>
            </w:r>
            <w:proofErr w:type="spellStart"/>
            <w:r w:rsidRPr="00E0371B">
              <w:rPr>
                <w:rFonts w:ascii="Arial" w:hAnsi="Arial"/>
                <w:i/>
                <w:sz w:val="18"/>
              </w:rPr>
              <w:t>conditionalReconfiguration</w:t>
            </w:r>
            <w:proofErr w:type="spellEnd"/>
            <w:r w:rsidRPr="00E0371B">
              <w:rPr>
                <w:rFonts w:ascii="Arial" w:hAnsi="Arial"/>
                <w:sz w:val="18"/>
              </w:rPr>
              <w:t xml:space="preserve"> and/or </w:t>
            </w:r>
            <w:r w:rsidRPr="00E0371B">
              <w:rPr>
                <w:rFonts w:ascii="Arial" w:hAnsi="Arial"/>
                <w:i/>
                <w:sz w:val="18"/>
              </w:rPr>
              <w:t>bap-Config</w:t>
            </w:r>
            <w:r w:rsidRPr="00E0371B">
              <w:rPr>
                <w:rFonts w:ascii="Arial" w:hAnsi="Arial"/>
                <w:sz w:val="18"/>
              </w:rPr>
              <w:t xml:space="preserve"> and/or </w:t>
            </w:r>
            <w:proofErr w:type="spellStart"/>
            <w:r w:rsidRPr="00E0371B">
              <w:rPr>
                <w:rFonts w:ascii="Arial" w:hAnsi="Arial"/>
                <w:i/>
                <w:sz w:val="18"/>
              </w:rPr>
              <w:t>iab</w:t>
            </w:r>
            <w:proofErr w:type="spellEnd"/>
            <w:r w:rsidRPr="00E0371B">
              <w:rPr>
                <w:rFonts w:ascii="Arial" w:hAnsi="Arial"/>
                <w:i/>
                <w:sz w:val="18"/>
              </w:rPr>
              <w:t>-IP-</w:t>
            </w:r>
            <w:proofErr w:type="spellStart"/>
            <w:r w:rsidRPr="00E0371B">
              <w:rPr>
                <w:rFonts w:ascii="Arial" w:hAnsi="Arial"/>
                <w:i/>
                <w:sz w:val="18"/>
              </w:rPr>
              <w:t>AddressConfigurationList</w:t>
            </w:r>
            <w:proofErr w:type="spellEnd"/>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scg-CellGroupConfigEUTRA</w:t>
            </w:r>
            <w:proofErr w:type="spellEnd"/>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proofErr w:type="spellStart"/>
            <w:r w:rsidRPr="00E0371B">
              <w:rPr>
                <w:rFonts w:ascii="Arial" w:hAnsi="Arial"/>
                <w:i/>
                <w:sz w:val="18"/>
                <w:lang w:eastAsia="zh-CN"/>
              </w:rPr>
              <w:t>scg</w:t>
            </w:r>
            <w:proofErr w:type="spellEnd"/>
            <w:r w:rsidRPr="00E0371B">
              <w:rPr>
                <w:rFonts w:ascii="Arial" w:hAnsi="Arial"/>
                <w:i/>
                <w:sz w:val="18"/>
                <w:lang w:eastAsia="zh-CN"/>
              </w:rPr>
              <w:t>-Configuration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xml:space="preserve">, as generated (entirely) by the (target) </w:t>
            </w:r>
            <w:proofErr w:type="spellStart"/>
            <w:r w:rsidRPr="00E0371B">
              <w:rPr>
                <w:rFonts w:ascii="Arial" w:hAnsi="Arial"/>
                <w:sz w:val="18"/>
              </w:rPr>
              <w:t>SeNB</w:t>
            </w:r>
            <w:proofErr w:type="spellEnd"/>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E0371B">
              <w:rPr>
                <w:rFonts w:ascii="Arial" w:hAnsi="Arial" w:cs="Arial"/>
                <w:sz w:val="18"/>
                <w:szCs w:val="18"/>
                <w:lang w:eastAsia="sv-SE"/>
              </w:rPr>
              <w:t>SgNB</w:t>
            </w:r>
            <w:proofErr w:type="spellEnd"/>
            <w:r w:rsidRPr="00E0371B">
              <w:rPr>
                <w:rFonts w:ascii="Arial" w:hAnsi="Arial" w:cs="Arial"/>
                <w:sz w:val="18"/>
                <w:szCs w:val="18"/>
                <w:lang w:eastAsia="sv-SE"/>
              </w:rPr>
              <w:t xml:space="preserve"> or </w:t>
            </w:r>
            <w:proofErr w:type="spellStart"/>
            <w:r w:rsidRPr="00E0371B">
              <w:rPr>
                <w:rFonts w:ascii="Arial" w:hAnsi="Arial" w:cs="Arial"/>
                <w:sz w:val="18"/>
                <w:szCs w:val="18"/>
                <w:lang w:eastAsia="sv-SE"/>
              </w:rPr>
              <w:t>SeNB</w:t>
            </w:r>
            <w:proofErr w:type="spellEnd"/>
            <w:r w:rsidRPr="00E0371B">
              <w:rPr>
                <w:rFonts w:ascii="Arial" w:hAnsi="Arial" w:cs="Arial"/>
                <w:sz w:val="18"/>
                <w:szCs w:val="18"/>
                <w:lang w:eastAsia="sv-SE"/>
              </w:rPr>
              <w:t xml:space="preserve">.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selectedBandCombination</w:t>
            </w:r>
            <w:proofErr w:type="spellEnd"/>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E0371B">
              <w:rPr>
                <w:rFonts w:ascii="Arial" w:hAnsi="Arial"/>
                <w:i/>
                <w:sz w:val="18"/>
                <w:lang w:eastAsia="sv-SE"/>
              </w:rPr>
              <w:t>allowedBC-ListMRDC</w:t>
            </w:r>
            <w:proofErr w:type="spellEnd"/>
            <w:r w:rsidRPr="00E0371B">
              <w:rPr>
                <w:rFonts w:ascii="Arial" w:hAnsi="Arial"/>
                <w:sz w:val="18"/>
                <w:lang w:eastAsia="sv-SE"/>
              </w:rPr>
              <w:t>)</w:t>
            </w:r>
          </w:p>
        </w:tc>
      </w:tr>
      <w:tr w:rsidR="00E0371B" w:rsidRPr="00E0371B" w14:paraId="7F04E0CE" w14:textId="77777777" w:rsidTr="003E3FF6">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selectedToffset</w:t>
            </w:r>
            <w:proofErr w:type="spellEnd"/>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The SN can only indicate a value that is less than or equal to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received from MN. This field is used in NR-DC only when MN has included the field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in </w:t>
            </w:r>
            <w:r w:rsidRPr="00E0371B">
              <w:rPr>
                <w:rFonts w:ascii="Arial" w:eastAsia="DengXian" w:hAnsi="Arial"/>
                <w:bCs/>
                <w:i/>
                <w:sz w:val="18"/>
              </w:rPr>
              <w:t>CG-</w:t>
            </w:r>
            <w:proofErr w:type="spellStart"/>
            <w:r w:rsidRPr="00E0371B">
              <w:rPr>
                <w:rFonts w:ascii="Arial" w:eastAsia="DengXian" w:hAnsi="Arial"/>
                <w:bCs/>
                <w:i/>
                <w:sz w:val="18"/>
              </w:rPr>
              <w:t>ConfigInfo</w:t>
            </w:r>
            <w:proofErr w:type="spellEnd"/>
            <w:r w:rsidRPr="00E0371B">
              <w:rPr>
                <w:rFonts w:ascii="Arial" w:eastAsia="DengXian" w:hAnsi="Arial"/>
                <w:bCs/>
                <w:iCs/>
                <w:sz w:val="18"/>
              </w:rPr>
              <w:t xml:space="preserve">.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1ms and so on.</w:t>
            </w:r>
          </w:p>
        </w:tc>
      </w:tr>
      <w:tr w:rsidR="00E0371B" w:rsidRPr="00E0371B" w14:paraId="6E283D63" w14:textId="77777777" w:rsidTr="003E3FF6">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servCellInfoListSCG</w:t>
            </w:r>
            <w:proofErr w:type="spellEnd"/>
            <w:r w:rsidRPr="00E0371B">
              <w:rPr>
                <w:rFonts w:ascii="Arial" w:hAnsi="Arial"/>
                <w:b/>
                <w:bCs/>
                <w:i/>
                <w:iCs/>
                <w:sz w:val="18"/>
              </w:rPr>
              <w:t>-EUTRA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3E3FF6">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servCellInfoListSCG</w:t>
            </w:r>
            <w:proofErr w:type="spellEnd"/>
            <w:r w:rsidRPr="00E0371B">
              <w:rPr>
                <w:rFonts w:ascii="Arial" w:hAnsi="Arial"/>
                <w:b/>
                <w:bCs/>
                <w:i/>
                <w:iCs/>
                <w:sz w:val="18"/>
                <w:lang w:eastAsia="sv-SE"/>
              </w:rPr>
              <w:t>-NR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3E3FF6">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lastRenderedPageBreak/>
              <w:t>twoPHRModeSCG</w:t>
            </w:r>
            <w:proofErr w:type="spellEnd"/>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 xml:space="preserve">Indicates if the power headroom for SCG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2486245D" w14:textId="77777777" w:rsidTr="003E3FF6">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3DCD6892" w14:textId="77777777" w:rsidTr="003E3FF6">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transmissionBandwidth</w:t>
            </w:r>
            <w:proofErr w:type="spellEnd"/>
            <w:r w:rsidRPr="00E0371B">
              <w:rPr>
                <w:rFonts w:ascii="Arial" w:hAnsi="Arial"/>
                <w:b/>
                <w:bCs/>
                <w:i/>
                <w:iCs/>
                <w:sz w:val="18"/>
              </w:rPr>
              <w:t>-EUTRA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3E3FF6">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ueAssistanceInformationSCG</w:t>
            </w:r>
            <w:proofErr w:type="spellEnd"/>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BandCombinationInfoSN</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1C0FC12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r w:rsidR="00E0371B" w:rsidRPr="00E0371B" w14:paraId="3E5CEE7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requestedFeatureSets</w:t>
            </w:r>
            <w:proofErr w:type="spellEnd"/>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3E3FF6">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3E3FF6">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w:t>
            </w:r>
            <w:proofErr w:type="spellStart"/>
            <w:r w:rsidRPr="00E0371B">
              <w:rPr>
                <w:rFonts w:ascii="Arial" w:hAnsi="Arial"/>
                <w:sz w:val="18"/>
              </w:rPr>
              <w:t>FreqInfo</w:t>
            </w:r>
            <w:proofErr w:type="spellEnd"/>
            <w:r w:rsidRPr="00E0371B">
              <w:rPr>
                <w:rFonts w:ascii="Arial" w:hAnsi="Arial"/>
                <w:sz w:val="18"/>
              </w:rPr>
              <w:t>-NR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124" w:name="_Toc60777637"/>
      <w:bookmarkStart w:id="125" w:name="_Toc115429532"/>
      <w:r w:rsidRPr="00E0371B">
        <w:rPr>
          <w:rFonts w:ascii="Arial" w:hAnsi="Arial"/>
          <w:i/>
          <w:sz w:val="24"/>
        </w:rPr>
        <w:t>–</w:t>
      </w:r>
      <w:r w:rsidRPr="00E0371B">
        <w:rPr>
          <w:rFonts w:ascii="Arial" w:hAnsi="Arial"/>
          <w:i/>
          <w:sz w:val="24"/>
        </w:rPr>
        <w:tab/>
        <w:t>CG-ConfigInfo</w:t>
      </w:r>
      <w:bookmarkEnd w:id="124"/>
      <w:bookmarkEnd w:id="125"/>
    </w:p>
    <w:p w14:paraId="3C488E7C" w14:textId="77777777" w:rsidR="00E0371B" w:rsidRPr="00E0371B" w:rsidRDefault="00E0371B" w:rsidP="00E0371B">
      <w:r w:rsidRPr="00E0371B">
        <w:t xml:space="preserve">This message is used by master </w:t>
      </w:r>
      <w:proofErr w:type="spellStart"/>
      <w:r w:rsidRPr="00E0371B">
        <w:t>eNB</w:t>
      </w:r>
      <w:proofErr w:type="spellEnd"/>
      <w:r w:rsidRPr="00E0371B">
        <w:t xml:space="preserve"> or </w:t>
      </w:r>
      <w:proofErr w:type="spellStart"/>
      <w:r w:rsidRPr="00E0371B">
        <w:t>gNB</w:t>
      </w:r>
      <w:proofErr w:type="spellEnd"/>
      <w:r w:rsidRPr="00E0371B">
        <w:t xml:space="preserve"> to request the </w:t>
      </w:r>
      <w:proofErr w:type="spellStart"/>
      <w:r w:rsidRPr="00E0371B">
        <w:t>SgNB</w:t>
      </w:r>
      <w:proofErr w:type="spellEnd"/>
      <w:r w:rsidRPr="00E0371B">
        <w:t xml:space="preserve"> or </w:t>
      </w:r>
      <w:proofErr w:type="spellStart"/>
      <w:r w:rsidRPr="00E0371B">
        <w:t>SeNB</w:t>
      </w:r>
      <w:proofErr w:type="spellEnd"/>
      <w:r w:rsidRPr="00E0371B">
        <w:t xml:space="preserve"> to perform certain actions e.g. to establish, modify or release an SCG. The message may include additional information e.g. to assist the </w:t>
      </w:r>
      <w:proofErr w:type="spellStart"/>
      <w:r w:rsidRPr="00E0371B">
        <w:t>SgNB</w:t>
      </w:r>
      <w:proofErr w:type="spellEnd"/>
      <w:r w:rsidRPr="00E0371B">
        <w:t xml:space="preserve"> or </w:t>
      </w:r>
      <w:proofErr w:type="spellStart"/>
      <w:r w:rsidRPr="00E0371B">
        <w:t>SeNB</w:t>
      </w:r>
      <w:proofErr w:type="spellEnd"/>
      <w:r w:rsidRPr="00E0371B">
        <w:t xml:space="preserve">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 xml:space="preserve">Direction: Master </w:t>
      </w:r>
      <w:proofErr w:type="spellStart"/>
      <w:r w:rsidRPr="00E0371B">
        <w:t>eNB</w:t>
      </w:r>
      <w:proofErr w:type="spellEnd"/>
      <w:r w:rsidRPr="00E0371B">
        <w:t xml:space="preserve"> or </w:t>
      </w:r>
      <w:proofErr w:type="spellStart"/>
      <w:r w:rsidRPr="00E0371B">
        <w:t>gNB</w:t>
      </w:r>
      <w:proofErr w:type="spellEnd"/>
      <w:r w:rsidRPr="00E0371B">
        <w:t xml:space="preserve"> to secondary </w:t>
      </w:r>
      <w:proofErr w:type="spellStart"/>
      <w:r w:rsidRPr="00E0371B">
        <w:t>gNB</w:t>
      </w:r>
      <w:proofErr w:type="spellEnd"/>
      <w:r w:rsidRPr="00E0371B">
        <w:t xml:space="preserve"> or </w:t>
      </w:r>
      <w:proofErr w:type="spellStart"/>
      <w:r w:rsidRPr="00E0371B">
        <w:t>eNB</w:t>
      </w:r>
      <w:proofErr w:type="spellEnd"/>
      <w:r w:rsidRPr="00E0371B">
        <w:t>,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DengXian"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DengXian" w:hAnsi="Courier New"/>
          <w:noProof/>
          <w:color w:val="993366"/>
          <w:sz w:val="16"/>
          <w:lang w:eastAsia="en-GB"/>
        </w:rPr>
        <w:t>ENUMERATED</w:t>
      </w:r>
      <w:r w:rsidRPr="00E0371B">
        <w:rPr>
          <w:rFonts w:ascii="Courier New" w:eastAsia="DengXian"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26" w:author="[QCOM-Mouaffac]" w:date="2022-11-20T22:22:00Z">
        <w:r w:rsidRPr="00E0371B">
          <w:rPr>
            <w:rFonts w:ascii="Courier New" w:hAnsi="Courier New"/>
            <w:noProof/>
            <w:sz w:val="16"/>
            <w:lang w:eastAsia="en-GB"/>
          </w:rPr>
          <w:t>CG-ConfigInfo-v17xx-IEs</w:t>
        </w:r>
      </w:ins>
      <w:del w:id="127"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9" w:author="[QCOM-Mouaffac]" w:date="2022-11-20T22:23:00Z"/>
          <w:rFonts w:ascii="Courier New" w:hAnsi="Courier New"/>
          <w:noProof/>
          <w:sz w:val="16"/>
          <w:lang w:eastAsia="en-GB"/>
        </w:rPr>
      </w:pPr>
      <w:ins w:id="130"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1" w:author="[QCOM-Mouaffac]" w:date="2022-11-20T22:23:00Z"/>
          <w:rFonts w:ascii="Courier New" w:hAnsi="Courier New"/>
          <w:noProof/>
          <w:sz w:val="16"/>
          <w:lang w:eastAsia="en-GB"/>
        </w:rPr>
      </w:pPr>
      <w:ins w:id="132" w:author="[QCOM-Mouaffac]" w:date="2022-11-20T22:23:00Z">
        <w:r w:rsidRPr="00E0371B">
          <w:rPr>
            <w:rFonts w:ascii="Courier New" w:hAnsi="Courier New"/>
            <w:noProof/>
            <w:sz w:val="16"/>
            <w:lang w:eastAsia="en-GB"/>
          </w:rPr>
          <w:t xml:space="preserve">    numberOfCC-MCG-r17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3" w:author="[QCOM-Mouaffac]" w:date="2022-11-20T22:23:00Z"/>
          <w:rFonts w:ascii="Courier New" w:hAnsi="Courier New"/>
          <w:noProof/>
          <w:sz w:val="16"/>
          <w:lang w:eastAsia="en-GB"/>
        </w:rPr>
      </w:pPr>
      <w:ins w:id="134" w:author="[QCOM-Mouaffac]" w:date="2022-11-20T22:23: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5" w:author="[QCOM-Mouaffac]" w:date="2022-11-20T22:23:00Z"/>
          <w:rFonts w:ascii="Courier New" w:hAnsi="Courier New"/>
          <w:noProof/>
          <w:sz w:val="16"/>
          <w:lang w:eastAsia="en-GB"/>
        </w:rPr>
      </w:pPr>
      <w:ins w:id="136"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alignedDRX</w:t>
            </w:r>
            <w:proofErr w:type="spellEnd"/>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allowedBC-ListMRDC</w:t>
            </w:r>
            <w:proofErr w:type="spellEnd"/>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新細明體"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proofErr w:type="spellStart"/>
            <w:r w:rsidRPr="00E0371B">
              <w:rPr>
                <w:rFonts w:ascii="Arial" w:hAnsi="Arial"/>
                <w:i/>
                <w:sz w:val="18"/>
                <w:lang w:eastAsia="sv-SE"/>
              </w:rPr>
              <w:t>supportedBandCombinationList</w:t>
            </w:r>
            <w:proofErr w:type="spellEnd"/>
            <w:r w:rsidRPr="00E0371B">
              <w:rPr>
                <w:rFonts w:ascii="Arial" w:hAnsi="Arial"/>
                <w:sz w:val="18"/>
                <w:lang w:eastAsia="sv-SE"/>
              </w:rPr>
              <w:t xml:space="preserve"> </w:t>
            </w:r>
            <w:r w:rsidRPr="00E0371B">
              <w:rPr>
                <w:rFonts w:ascii="Arial" w:hAnsi="Arial"/>
                <w:iCs/>
                <w:sz w:val="18"/>
              </w:rPr>
              <w:t xml:space="preserve">and </w:t>
            </w:r>
            <w:proofErr w:type="spellStart"/>
            <w:r w:rsidRPr="00E0371B">
              <w:rPr>
                <w:rFonts w:ascii="Arial" w:hAnsi="Arial"/>
                <w:i/>
                <w:sz w:val="18"/>
              </w:rPr>
              <w:t>supportedBandCombinationList-UplinkTxSwitch</w:t>
            </w:r>
            <w:proofErr w:type="spellEnd"/>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and </w:t>
            </w:r>
            <w:proofErr w:type="spellStart"/>
            <w:r w:rsidRPr="00E0371B">
              <w:rPr>
                <w:rFonts w:ascii="Arial" w:hAnsi="Arial" w:cs="Arial"/>
                <w:i/>
                <w:iCs/>
                <w:sz w:val="18"/>
                <w:lang w:eastAsia="sv-SE"/>
              </w:rPr>
              <w:t>supportedBandCombinationListNEDC</w:t>
            </w:r>
            <w:proofErr w:type="spellEnd"/>
            <w:r w:rsidRPr="00E0371B">
              <w:rPr>
                <w:rFonts w:ascii="Arial" w:hAnsi="Arial" w:cs="Arial"/>
                <w:i/>
                <w:iCs/>
                <w:sz w:val="18"/>
                <w:lang w:eastAsia="sv-SE"/>
              </w:rPr>
              <w:t>-Only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3E3FF6">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allowedReducedConfigForOverheating</w:t>
            </w:r>
            <w:proofErr w:type="spellEnd"/>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proofErr w:type="spellStart"/>
            <w:r w:rsidRPr="00E0371B">
              <w:rPr>
                <w:rFonts w:ascii="Arial" w:hAnsi="Arial"/>
                <w:i/>
                <w:sz w:val="18"/>
              </w:rPr>
              <w:t>reducedMaxCCs</w:t>
            </w:r>
            <w:proofErr w:type="spellEnd"/>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E0371B">
              <w:rPr>
                <w:rFonts w:ascii="Arial" w:hAnsi="Arial"/>
                <w:i/>
                <w:sz w:val="18"/>
                <w:szCs w:val="18"/>
                <w:lang w:eastAsia="sv-SE"/>
              </w:rPr>
              <w:t>candidateCellInfoListMN</w:t>
            </w:r>
            <w:proofErr w:type="spellEnd"/>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supported.</w:t>
            </w:r>
          </w:p>
        </w:tc>
      </w:tr>
      <w:tr w:rsidR="00E0371B" w:rsidRPr="00E0371B" w14:paraId="441ECA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b/>
                <w:i/>
                <w:sz w:val="18"/>
                <w:szCs w:val="18"/>
                <w:lang w:eastAsia="sv-SE"/>
              </w:rPr>
              <w:t>-EUTRA</w:t>
            </w:r>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r w:rsidRPr="00E0371B">
              <w:rPr>
                <w:rFonts w:ascii="Arial" w:hAnsi="Arial"/>
                <w:b/>
                <w:i/>
                <w:sz w:val="18"/>
                <w:szCs w:val="18"/>
                <w:lang w:eastAsia="sv-SE"/>
              </w:rPr>
              <w:t>-EUTRA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E0371B">
              <w:rPr>
                <w:rFonts w:ascii="Arial" w:hAnsi="Arial"/>
                <w:sz w:val="18"/>
                <w:szCs w:val="18"/>
                <w:lang w:eastAsia="sv-SE"/>
              </w:rPr>
              <w:t>eNB</w:t>
            </w:r>
            <w:proofErr w:type="spellEnd"/>
            <w:r w:rsidRPr="00E0371B">
              <w:rPr>
                <w:rFonts w:ascii="Arial" w:hAnsi="Arial"/>
                <w:sz w:val="18"/>
                <w:szCs w:val="18"/>
                <w:lang w:eastAsia="sv-SE"/>
              </w:rPr>
              <w:t xml:space="preserve"> to consider configuring. These fields are only used in NE-DC.</w:t>
            </w:r>
          </w:p>
        </w:tc>
      </w:tr>
      <w:tr w:rsidR="00E0371B" w:rsidRPr="00E0371B" w14:paraId="62B5B658" w14:textId="77777777" w:rsidTr="003E3FF6">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proofErr w:type="spellStart"/>
            <w:r w:rsidRPr="00E0371B">
              <w:rPr>
                <w:rFonts w:ascii="Arial" w:hAnsi="Arial"/>
                <w:b/>
                <w:i/>
                <w:sz w:val="18"/>
                <w:szCs w:val="18"/>
                <w:lang w:eastAsia="sv-SE"/>
              </w:rPr>
              <w:t>candidateCellListCPC</w:t>
            </w:r>
            <w:proofErr w:type="spellEnd"/>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drx-ConfigMCG</w:t>
            </w:r>
            <w:proofErr w:type="spellEnd"/>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drx-InfoMCG</w:t>
            </w:r>
            <w:proofErr w:type="spellEnd"/>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proofErr w:type="spellStart"/>
            <w:r w:rsidRPr="00E0371B">
              <w:rPr>
                <w:rFonts w:ascii="Arial" w:hAnsi="Arial" w:cs="Arial"/>
                <w:i/>
                <w:sz w:val="18"/>
                <w:lang w:eastAsia="x-none"/>
              </w:rPr>
              <w:t>drx-onDurationTimer</w:t>
            </w:r>
            <w:proofErr w:type="spellEnd"/>
            <w:r w:rsidRPr="00E0371B">
              <w:rPr>
                <w:rFonts w:ascii="Arial" w:hAnsi="Arial" w:cs="Arial"/>
                <w:i/>
                <w:sz w:val="18"/>
                <w:lang w:eastAsia="x-none"/>
              </w:rPr>
              <w:t xml:space="preserve"> </w:t>
            </w:r>
            <w:r w:rsidRPr="00E0371B">
              <w:rPr>
                <w:rFonts w:ascii="Arial" w:hAnsi="Arial" w:cs="Arial"/>
                <w:sz w:val="18"/>
                <w:lang w:eastAsia="x-none"/>
              </w:rPr>
              <w:t>configuration of the MCG. This field is only used in (NG)EN-DC.</w:t>
            </w:r>
          </w:p>
        </w:tc>
      </w:tr>
      <w:tr w:rsidR="00E0371B" w:rsidRPr="00E0371B" w14:paraId="703892F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fr-InfoListMCG</w:t>
            </w:r>
            <w:proofErr w:type="spellEnd"/>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3E3FF6">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lowMobilityEvaluationConnectedInPCell</w:t>
            </w:r>
            <w:proofErr w:type="spellEnd"/>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maxInterFreqMeasIdentitiesSCG</w:t>
            </w:r>
            <w:proofErr w:type="spellEnd"/>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maxIntraFreqMeasIdentitiesSCG</w:t>
            </w:r>
            <w:proofErr w:type="spellEnd"/>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maxMeasCLI-ResourceSCG</w:t>
            </w:r>
            <w:proofErr w:type="spellEnd"/>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maxMeasFreqsSCG</w:t>
            </w:r>
            <w:proofErr w:type="spellEnd"/>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maxMeasSRS-ResourceSCG</w:t>
            </w:r>
            <w:proofErr w:type="spellEnd"/>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3E3FF6">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maxNumberCPCCandidates</w:t>
            </w:r>
            <w:proofErr w:type="spellEnd"/>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maxNumberROHC-ContextSessionsSN</w:t>
            </w:r>
            <w:proofErr w:type="spellEnd"/>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3E3FF6">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maxNumberEHC-ContextsSN</w:t>
            </w:r>
            <w:proofErr w:type="spellEnd"/>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3E3FF6">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proofErr w:type="spellStart"/>
            <w:r w:rsidRPr="00E0371B">
              <w:rPr>
                <w:rFonts w:ascii="Arial" w:hAnsi="Arial"/>
                <w:b/>
                <w:i/>
                <w:sz w:val="18"/>
                <w:lang w:eastAsia="sv-SE"/>
              </w:rPr>
              <w:t>maxNumber</w:t>
            </w:r>
            <w:r w:rsidRPr="00E0371B">
              <w:rPr>
                <w:rFonts w:ascii="Arial" w:hAnsi="Arial"/>
                <w:b/>
                <w:i/>
                <w:sz w:val="18"/>
                <w:lang w:eastAsia="zh-CN"/>
              </w:rPr>
              <w:t>UDC</w:t>
            </w:r>
            <w:proofErr w:type="spellEnd"/>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w:t>
            </w:r>
            <w:proofErr w:type="gramStart"/>
            <w:r w:rsidRPr="00E0371B">
              <w:rPr>
                <w:rFonts w:ascii="Arial" w:hAnsi="Arial"/>
                <w:sz w:val="18"/>
                <w:lang w:eastAsia="zh-CN"/>
              </w:rPr>
              <w:t>DC</w:t>
            </w:r>
            <w:proofErr w:type="gramEnd"/>
            <w:r w:rsidRPr="00E0371B">
              <w:rPr>
                <w:rFonts w:ascii="Arial" w:hAnsi="Arial"/>
                <w:sz w:val="18"/>
                <w:lang w:eastAsia="zh-CN"/>
              </w:rPr>
              <w:t xml:space="preserve"> and NE-DC.</w:t>
            </w:r>
          </w:p>
        </w:tc>
      </w:tr>
      <w:tr w:rsidR="00E0371B" w:rsidRPr="00E0371B" w14:paraId="2D8D7C33" w14:textId="77777777" w:rsidTr="003E3FF6">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maxToffset</w:t>
            </w:r>
            <w:proofErr w:type="spellEnd"/>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maximum </w:t>
            </w:r>
            <w:proofErr w:type="spellStart"/>
            <w:r w:rsidRPr="00E0371B">
              <w:rPr>
                <w:rFonts w:ascii="Arial" w:eastAsia="DengXian" w:hAnsi="Arial"/>
                <w:bCs/>
                <w:iCs/>
                <w:sz w:val="18"/>
              </w:rPr>
              <w:t>Toffset</w:t>
            </w:r>
            <w:proofErr w:type="spellEnd"/>
            <w:r w:rsidRPr="00E0371B">
              <w:rPr>
                <w:rFonts w:ascii="Arial" w:eastAsia="DengXian" w:hAnsi="Arial"/>
                <w:bCs/>
                <w:iCs/>
                <w:sz w:val="18"/>
              </w:rPr>
              <w:t xml:space="preserve"> value the SN is allowed to use for scheduling SCG transmissions (see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 ms and so on.</w:t>
            </w:r>
          </w:p>
        </w:tc>
      </w:tr>
      <w:tr w:rsidR="00E0371B" w:rsidRPr="00E0371B" w14:paraId="43EEF17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measuredFrequenciesMN</w:t>
            </w:r>
            <w:proofErr w:type="spellEnd"/>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measGapConfig</w:t>
            </w:r>
            <w:proofErr w:type="spellEnd"/>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FR1 and </w:t>
            </w:r>
            <w:proofErr w:type="spellStart"/>
            <w:r w:rsidRPr="00E0371B">
              <w:rPr>
                <w:rFonts w:ascii="Arial" w:hAnsi="Arial"/>
                <w:sz w:val="18"/>
                <w:lang w:eastAsia="sv-SE"/>
              </w:rPr>
              <w:t>perUE</w:t>
            </w:r>
            <w:proofErr w:type="spellEnd"/>
            <w:r w:rsidRPr="00E0371B">
              <w:rPr>
                <w:rFonts w:ascii="Arial" w:hAnsi="Arial"/>
                <w:sz w:val="18"/>
                <w:lang w:eastAsia="sv-SE"/>
              </w:rPr>
              <w:t xml:space="preserve"> measurement gap configuration configured by MN.</w:t>
            </w:r>
          </w:p>
        </w:tc>
      </w:tr>
      <w:tr w:rsidR="00E0371B" w:rsidRPr="00E0371B" w14:paraId="3E7172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measResultReportCGI</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measResultReportCGI</w:t>
            </w:r>
            <w:proofErr w:type="spellEnd"/>
            <w:r w:rsidRPr="00E0371B">
              <w:rPr>
                <w:rFonts w:ascii="Arial" w:hAnsi="Arial"/>
                <w:b/>
                <w:i/>
                <w:sz w:val="18"/>
                <w:lang w:eastAsia="sv-SE"/>
              </w:rPr>
              <w:t>-EUTRA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proofErr w:type="spellStart"/>
            <w:r w:rsidRPr="00E0371B">
              <w:rPr>
                <w:rFonts w:ascii="Arial" w:hAnsi="Arial"/>
                <w:i/>
                <w:sz w:val="18"/>
                <w:lang w:eastAsia="sv-SE"/>
              </w:rPr>
              <w:t>measResultReportCGI</w:t>
            </w:r>
            <w:proofErr w:type="spellEnd"/>
            <w:r w:rsidRPr="00E0371B">
              <w:rPr>
                <w:rFonts w:ascii="Arial" w:hAnsi="Arial"/>
                <w:sz w:val="18"/>
                <w:lang w:eastAsia="sv-SE"/>
              </w:rPr>
              <w:t xml:space="preserve"> is used for (NG)EN-DC and NR-DC and the </w:t>
            </w:r>
            <w:proofErr w:type="spellStart"/>
            <w:r w:rsidRPr="00E0371B">
              <w:rPr>
                <w:rFonts w:ascii="Arial" w:hAnsi="Arial"/>
                <w:i/>
                <w:sz w:val="18"/>
                <w:lang w:eastAsia="sv-SE"/>
              </w:rPr>
              <w:t>measResultReportCGI</w:t>
            </w:r>
            <w:proofErr w:type="spellEnd"/>
            <w:r w:rsidRPr="00E0371B">
              <w:rPr>
                <w:rFonts w:ascii="Arial" w:hAnsi="Arial"/>
                <w:i/>
                <w:sz w:val="18"/>
                <w:lang w:eastAsia="sv-SE"/>
              </w:rPr>
              <w:t>-EUTRA</w:t>
            </w:r>
            <w:r w:rsidRPr="00E0371B">
              <w:rPr>
                <w:rFonts w:ascii="Arial" w:hAnsi="Arial"/>
                <w:sz w:val="18"/>
                <w:lang w:eastAsia="sv-SE"/>
              </w:rPr>
              <w:t xml:space="preserve"> is used only for NE-DC.</w:t>
            </w:r>
          </w:p>
        </w:tc>
      </w:tr>
      <w:tr w:rsidR="00E0371B" w:rsidRPr="00E0371B" w14:paraId="6B3A6C8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lastRenderedPageBreak/>
              <w:t>measResultSCG</w:t>
            </w:r>
            <w:proofErr w:type="spellEnd"/>
            <w:r w:rsidRPr="00E0371B">
              <w:rPr>
                <w:rFonts w:ascii="Arial" w:hAnsi="Arial"/>
                <w:b/>
                <w:bCs/>
                <w:i/>
                <w:iCs/>
                <w:kern w:val="2"/>
                <w:sz w:val="18"/>
                <w:lang w:eastAsia="sv-SE"/>
              </w:rPr>
              <w:t>-EUTRA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proofErr w:type="spellStart"/>
            <w:r w:rsidRPr="00E0371B">
              <w:rPr>
                <w:rFonts w:ascii="Arial" w:hAnsi="Arial"/>
                <w:i/>
                <w:sz w:val="18"/>
                <w:lang w:eastAsia="sv-SE"/>
              </w:rPr>
              <w:t>MeasResultSCG-FailureMRDC</w:t>
            </w:r>
            <w:proofErr w:type="spellEnd"/>
            <w:r w:rsidRPr="00E0371B">
              <w:rPr>
                <w:rFonts w:ascii="Arial" w:hAnsi="Arial"/>
                <w:sz w:val="18"/>
                <w:lang w:eastAsia="sv-SE"/>
              </w:rPr>
              <w:t xml:space="preserve"> IE as specified in TS 36.331 [10]. This field is only used in NE-DC.</w:t>
            </w:r>
          </w:p>
        </w:tc>
      </w:tr>
      <w:tr w:rsidR="00E0371B" w:rsidRPr="00E0371B" w14:paraId="6BBD451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measResultSFTD</w:t>
            </w:r>
            <w:proofErr w:type="spellEnd"/>
            <w:r w:rsidRPr="00E0371B">
              <w:rPr>
                <w:rFonts w:ascii="Arial" w:hAnsi="Arial"/>
                <w:b/>
                <w:i/>
                <w:sz w:val="18"/>
                <w:lang w:eastAsia="sv-SE"/>
              </w:rPr>
              <w:t>-EUTRA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SFTD measurement results between the PCell and the E-UTRA </w:t>
            </w:r>
            <w:proofErr w:type="spellStart"/>
            <w:r w:rsidRPr="00E0371B">
              <w:rPr>
                <w:rFonts w:ascii="Arial" w:hAnsi="Arial"/>
                <w:sz w:val="18"/>
                <w:lang w:eastAsia="sv-SE"/>
              </w:rPr>
              <w:t>PScell</w:t>
            </w:r>
            <w:proofErr w:type="spellEnd"/>
            <w:r w:rsidRPr="00E0371B">
              <w:rPr>
                <w:rFonts w:ascii="Arial" w:hAnsi="Arial"/>
                <w:sz w:val="18"/>
                <w:lang w:eastAsia="sv-SE"/>
              </w:rPr>
              <w:t xml:space="preserve"> in NE-DC. This field is only used in NE-DC.</w:t>
            </w:r>
          </w:p>
        </w:tc>
      </w:tr>
      <w:tr w:rsidR="00E0371B" w:rsidRPr="00E0371B" w14:paraId="7E77659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mrdc-AssistanceInfo</w:t>
            </w:r>
            <w:proofErr w:type="spellEnd"/>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3E3FF6">
        <w:trPr>
          <w:ins w:id="137"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77777777" w:rsidR="00E0371B" w:rsidRPr="00E0371B" w:rsidRDefault="00E0371B" w:rsidP="00E0371B">
            <w:pPr>
              <w:keepNext/>
              <w:keepLines/>
              <w:snapToGrid w:val="0"/>
              <w:spacing w:after="0"/>
              <w:rPr>
                <w:ins w:id="138" w:author="[QCOM-Mouaffac]" w:date="2022-11-20T22:24:00Z"/>
                <w:rFonts w:ascii="Arial" w:eastAsia="SimSun" w:hAnsi="Arial"/>
                <w:b/>
                <w:i/>
                <w:sz w:val="18"/>
                <w:lang w:eastAsia="zh-CN"/>
              </w:rPr>
            </w:pPr>
            <w:proofErr w:type="spellStart"/>
            <w:ins w:id="139" w:author="[QCOM-Mouaffac]" w:date="2022-11-20T22:24:00Z">
              <w:r w:rsidRPr="00E0371B">
                <w:rPr>
                  <w:rFonts w:ascii="Arial" w:eastAsia="SimSun" w:hAnsi="Arial"/>
                  <w:b/>
                  <w:i/>
                  <w:sz w:val="18"/>
                  <w:lang w:eastAsia="zh-CN"/>
                </w:rPr>
                <w:t>numberOfCC</w:t>
              </w:r>
              <w:proofErr w:type="spellEnd"/>
              <w:r w:rsidRPr="00E0371B">
                <w:rPr>
                  <w:rFonts w:ascii="Arial" w:eastAsia="SimSun" w:hAnsi="Arial"/>
                  <w:b/>
                  <w:i/>
                  <w:sz w:val="18"/>
                  <w:lang w:eastAsia="zh-CN"/>
                </w:rPr>
                <w:t>-MCG</w:t>
              </w:r>
            </w:ins>
          </w:p>
          <w:p w14:paraId="30435FEF" w14:textId="77777777" w:rsidR="00E0371B" w:rsidRPr="00E0371B" w:rsidRDefault="00E0371B" w:rsidP="00E0371B">
            <w:pPr>
              <w:keepNext/>
              <w:keepLines/>
              <w:spacing w:after="0"/>
              <w:rPr>
                <w:ins w:id="140" w:author="[QCOM-Mouaffac]" w:date="2022-11-20T22:23:00Z"/>
                <w:rFonts w:ascii="Arial" w:hAnsi="Arial"/>
                <w:b/>
                <w:bCs/>
                <w:i/>
                <w:iCs/>
                <w:sz w:val="18"/>
                <w:lang w:eastAsia="sv-SE"/>
              </w:rPr>
            </w:pPr>
            <w:ins w:id="141" w:author="[QCOM-Mouaffac]" w:date="2022-11-20T22:24:00Z">
              <w:r w:rsidRPr="00E0371B">
                <w:rPr>
                  <w:rFonts w:ascii="Arial" w:hAnsi="Arial"/>
                  <w:bCs/>
                  <w:iCs/>
                  <w:kern w:val="2"/>
                  <w:sz w:val="18"/>
                  <w:lang w:eastAsia="sv-SE"/>
                </w:rPr>
                <w:t>Indicates the number of serving cells in MCG.</w:t>
              </w:r>
            </w:ins>
          </w:p>
        </w:tc>
      </w:tr>
      <w:tr w:rsidR="00E0371B" w:rsidRPr="00E0371B" w14:paraId="31C77CDD" w14:textId="77777777" w:rsidTr="003E3FF6">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w:t>
            </w:r>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3E3FF6">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w:t>
            </w:r>
            <w:proofErr w:type="spellStart"/>
            <w:r w:rsidRPr="00E0371B">
              <w:rPr>
                <w:rFonts w:ascii="Arial" w:hAnsi="Arial"/>
                <w:b/>
                <w:i/>
                <w:sz w:val="18"/>
                <w:lang w:eastAsia="sv-SE"/>
              </w:rPr>
              <w:t>maxEUTRA</w:t>
            </w:r>
            <w:proofErr w:type="spellEnd"/>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0371B" w:rsidRPr="00E0371B" w14:paraId="7C0EFE2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pdcch-BlindDetectionSCG</w:t>
            </w:r>
            <w:proofErr w:type="spellEnd"/>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ph-InfoMCG</w:t>
            </w:r>
            <w:proofErr w:type="spellEnd"/>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0B7D4201"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supplementary uplink. For UE in (NG)EN-DC, this field is absent.</w:t>
            </w:r>
          </w:p>
        </w:tc>
      </w:tr>
      <w:tr w:rsidR="00E0371B" w:rsidRPr="00E0371B" w14:paraId="2A7180E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lastRenderedPageBreak/>
              <w:t>ph</w:t>
            </w:r>
            <w:proofErr w:type="spellEnd"/>
            <w:r w:rsidRPr="00E0371B">
              <w:rPr>
                <w:rFonts w:ascii="Arial" w:eastAsia="DengXian" w:hAnsi="Arial"/>
                <w:b/>
                <w:bCs/>
                <w:i/>
                <w:iCs/>
                <w:sz w:val="18"/>
                <w:lang w:eastAsia="sv-SE"/>
              </w:rPr>
              <w:t>-Uplink</w:t>
            </w:r>
          </w:p>
          <w:p w14:paraId="2314BD27"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uplink.</w:t>
            </w:r>
          </w:p>
        </w:tc>
      </w:tr>
      <w:tr w:rsidR="00E0371B" w:rsidRPr="00E0371B" w14:paraId="4C85295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scgFailureInfo</w:t>
            </w:r>
            <w:proofErr w:type="spellEnd"/>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E0371B">
              <w:rPr>
                <w:rFonts w:ascii="Arial" w:hAnsi="Arial"/>
                <w:i/>
                <w:sz w:val="18"/>
                <w:lang w:eastAsia="sv-SE"/>
              </w:rPr>
              <w:t>measResultPerMOList</w:t>
            </w:r>
            <w:proofErr w:type="spellEnd"/>
            <w:r w:rsidRPr="00E0371B">
              <w:rPr>
                <w:rFonts w:ascii="Arial" w:hAnsi="Arial"/>
                <w:sz w:val="18"/>
                <w:lang w:eastAsia="sv-SE"/>
              </w:rPr>
              <w:t>. This field is used in (NG)EN-DC and NR-DC.</w:t>
            </w:r>
          </w:p>
        </w:tc>
      </w:tr>
      <w:tr w:rsidR="00E0371B" w:rsidRPr="00E0371B" w14:paraId="061ABB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sz w:val="18"/>
                <w:lang w:eastAsia="sv-SE"/>
              </w:rPr>
              <w:t>RadioBearerConfig</w:t>
            </w:r>
            <w:proofErr w:type="spellEnd"/>
            <w:r w:rsidRPr="00E0371B">
              <w:rPr>
                <w:rFonts w:ascii="Arial" w:hAnsi="Arial"/>
                <w:sz w:val="18"/>
                <w:lang w:eastAsia="sv-SE"/>
              </w:rPr>
              <w:t xml:space="preserve">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selectedBandEntriesMNList</w:t>
            </w:r>
            <w:proofErr w:type="spellEnd"/>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IE.</w:t>
            </w:r>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0 identifies the first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1 identifies the second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and so on. This </w:t>
            </w:r>
            <w:proofErr w:type="spellStart"/>
            <w:r w:rsidRPr="00E0371B">
              <w:rPr>
                <w:rFonts w:ascii="Arial" w:hAnsi="Arial" w:cs="Arial"/>
                <w:i/>
                <w:sz w:val="18"/>
                <w:lang w:eastAsia="sv-SE"/>
              </w:rPr>
              <w:t>selectedBandEntriesMNList</w:t>
            </w:r>
            <w:proofErr w:type="spellEnd"/>
            <w:r w:rsidRPr="00E0371B">
              <w:rPr>
                <w:rFonts w:ascii="Arial" w:hAnsi="Arial" w:cs="Arial"/>
                <w:sz w:val="18"/>
                <w:lang w:eastAsia="sv-SE"/>
              </w:rPr>
              <w:t xml:space="preserve"> includes the same number of </w:t>
            </w:r>
            <w:proofErr w:type="gramStart"/>
            <w:r w:rsidRPr="00E0371B">
              <w:rPr>
                <w:rFonts w:ascii="Arial" w:hAnsi="Arial" w:cs="Arial"/>
                <w:sz w:val="18"/>
                <w:lang w:eastAsia="sv-SE"/>
              </w:rPr>
              <w:t>entries, and</w:t>
            </w:r>
            <w:proofErr w:type="gramEnd"/>
            <w:r w:rsidRPr="00E0371B">
              <w:rPr>
                <w:rFonts w:ascii="Arial" w:hAnsi="Arial" w:cs="Arial"/>
                <w:sz w:val="18"/>
                <w:lang w:eastAsia="sv-SE"/>
              </w:rPr>
              <w:t xml:space="preserve"> listed in the same order as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proofErr w:type="spellStart"/>
            <w:r w:rsidRPr="00E0371B">
              <w:rPr>
                <w:rFonts w:ascii="Arial" w:hAnsi="Arial" w:cs="Arial"/>
                <w:i/>
                <w:sz w:val="18"/>
                <w:lang w:eastAsia="sv-SE"/>
              </w:rPr>
              <w:t>allowedBC-ListMRDC</w:t>
            </w:r>
            <w:proofErr w:type="spellEnd"/>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proofErr w:type="spellStart"/>
            <w:r w:rsidRPr="00E0371B">
              <w:rPr>
                <w:rFonts w:ascii="Arial" w:hAnsi="Arial" w:cs="Arial"/>
                <w:i/>
                <w:iCs/>
                <w:sz w:val="18"/>
                <w:lang w:eastAsia="x-none"/>
              </w:rPr>
              <w:t>SimultaneousRxTxPerBandPair</w:t>
            </w:r>
            <w:proofErr w:type="spellEnd"/>
            <w:r w:rsidRPr="00E0371B">
              <w:rPr>
                <w:rFonts w:ascii="Arial" w:hAnsi="Arial" w:cs="Arial"/>
                <w:sz w:val="18"/>
                <w:lang w:eastAsia="x-none"/>
              </w:rPr>
              <w:t>.</w:t>
            </w:r>
          </w:p>
        </w:tc>
      </w:tr>
      <w:tr w:rsidR="00E0371B" w:rsidRPr="00E0371B" w14:paraId="33E795D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servCellIndexRangeSCG</w:t>
            </w:r>
            <w:proofErr w:type="spellEnd"/>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3E3FF6">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3E3FF6">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servFrequenciesMN</w:t>
            </w:r>
            <w:proofErr w:type="spellEnd"/>
            <w:r w:rsidRPr="00E0371B">
              <w:rPr>
                <w:rFonts w:ascii="Arial" w:hAnsi="Arial"/>
                <w:b/>
                <w:i/>
                <w:sz w:val="18"/>
                <w:lang w:eastAsia="sv-SE"/>
              </w:rPr>
              <w:t>-NR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proofErr w:type="spellStart"/>
            <w:r w:rsidRPr="00E0371B">
              <w:rPr>
                <w:rFonts w:ascii="Arial" w:hAnsi="Arial" w:cs="Arial"/>
                <w:i/>
                <w:iCs/>
                <w:sz w:val="18"/>
                <w:szCs w:val="18"/>
              </w:rPr>
              <w:t>servFrequenciesMN</w:t>
            </w:r>
            <w:proofErr w:type="spellEnd"/>
            <w:r w:rsidRPr="00E0371B">
              <w:rPr>
                <w:rFonts w:ascii="Arial" w:hAnsi="Arial" w:cs="Arial"/>
                <w:i/>
                <w:iCs/>
                <w:sz w:val="18"/>
                <w:szCs w:val="18"/>
              </w:rPr>
              <w:t>-NR</w:t>
            </w:r>
            <w:r w:rsidRPr="00E0371B">
              <w:rPr>
                <w:rFonts w:ascii="Arial" w:hAnsi="Arial"/>
                <w:i/>
                <w:iCs/>
                <w:sz w:val="18"/>
              </w:rPr>
              <w:t xml:space="preserve"> </w:t>
            </w:r>
            <w:r w:rsidRPr="00E0371B">
              <w:rPr>
                <w:rFonts w:ascii="Arial" w:hAnsi="Arial" w:cs="Arial"/>
                <w:sz w:val="18"/>
                <w:szCs w:val="18"/>
              </w:rPr>
              <w:t xml:space="preserve">indicates </w:t>
            </w:r>
            <w:proofErr w:type="spellStart"/>
            <w:r w:rsidRPr="00E0371B">
              <w:rPr>
                <w:rFonts w:ascii="Arial" w:hAnsi="Arial" w:cs="Arial"/>
                <w:i/>
                <w:iCs/>
                <w:sz w:val="18"/>
                <w:szCs w:val="18"/>
              </w:rPr>
              <w:t>absoluteFrequencySSB</w:t>
            </w:r>
            <w:proofErr w:type="spellEnd"/>
            <w:r w:rsidRPr="00E0371B">
              <w:rPr>
                <w:rFonts w:ascii="Arial" w:hAnsi="Arial" w:cs="Arial"/>
                <w:sz w:val="18"/>
                <w:szCs w:val="18"/>
              </w:rPr>
              <w:t>.</w:t>
            </w:r>
          </w:p>
        </w:tc>
      </w:tr>
      <w:tr w:rsidR="00E0371B" w:rsidRPr="00E0371B" w14:paraId="2B6CD84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MeasResultCellSFTD</w:t>
            </w:r>
            <w:proofErr w:type="spellEnd"/>
            <w:r w:rsidRPr="00E0371B">
              <w:rPr>
                <w:rFonts w:ascii="Arial" w:hAnsi="Arial"/>
                <w:i/>
                <w:sz w:val="18"/>
                <w:lang w:eastAsia="sv-SE"/>
              </w:rPr>
              <w:t>-NR</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-NR</w:t>
            </w:r>
            <w:r w:rsidRPr="00E0371B">
              <w:rPr>
                <w:rFonts w:ascii="Arial" w:hAnsi="Arial"/>
                <w:sz w:val="18"/>
                <w:szCs w:val="22"/>
                <w:lang w:eastAsia="sv-SE"/>
              </w:rPr>
              <w:t>.</w:t>
            </w:r>
          </w:p>
        </w:tc>
      </w:tr>
      <w:tr w:rsidR="00E0371B" w:rsidRPr="00E0371B" w14:paraId="4D87DC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MeasResultSFTD</w:t>
            </w:r>
            <w:proofErr w:type="spellEnd"/>
            <w:r w:rsidRPr="00E0371B">
              <w:rPr>
                <w:rFonts w:ascii="Arial" w:hAnsi="Arial"/>
                <w:i/>
                <w:sz w:val="18"/>
                <w:lang w:eastAsia="sv-SE"/>
              </w:rPr>
              <w:t>-EUTRA</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-EUTRA</w:t>
            </w:r>
            <w:r w:rsidRPr="00E0371B">
              <w:rPr>
                <w:rFonts w:ascii="Arial" w:hAnsi="Arial"/>
                <w:sz w:val="18"/>
                <w:szCs w:val="22"/>
                <w:lang w:eastAsia="sv-SE"/>
              </w:rPr>
              <w:t>.</w:t>
            </w:r>
          </w:p>
        </w:tc>
      </w:tr>
      <w:tr w:rsidR="00E0371B" w:rsidRPr="00E0371B" w14:paraId="6B87EFB2" w14:textId="77777777" w:rsidTr="003E3FF6">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sidelinkUEInformationEUTRA</w:t>
            </w:r>
            <w:proofErr w:type="spellEnd"/>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proofErr w:type="spellStart"/>
            <w:r w:rsidRPr="00E0371B">
              <w:rPr>
                <w:rFonts w:ascii="Arial" w:hAnsi="Arial"/>
                <w:bCs/>
                <w:i/>
                <w:sz w:val="18"/>
                <w:lang w:eastAsia="sv-SE"/>
              </w:rPr>
              <w:t>SidelinkUEInformation</w:t>
            </w:r>
            <w:proofErr w:type="spellEnd"/>
            <w:r w:rsidRPr="00E0371B">
              <w:rPr>
                <w:rFonts w:ascii="Arial" w:hAnsi="Arial"/>
                <w:bCs/>
                <w:iCs/>
                <w:sz w:val="18"/>
                <w:lang w:eastAsia="sv-SE"/>
              </w:rPr>
              <w:t xml:space="preserve"> message as specified in TS 36.331 [10].</w:t>
            </w:r>
          </w:p>
        </w:tc>
      </w:tr>
      <w:tr w:rsidR="00E0371B" w:rsidRPr="00E0371B" w14:paraId="14562E24" w14:textId="77777777" w:rsidTr="003E3FF6">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sidelinkUEInformationNR</w:t>
            </w:r>
            <w:proofErr w:type="spellEnd"/>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proofErr w:type="spellStart"/>
            <w:r w:rsidRPr="00E0371B">
              <w:rPr>
                <w:rFonts w:ascii="Arial" w:hAnsi="Arial"/>
                <w:i/>
                <w:sz w:val="18"/>
                <w:lang w:eastAsia="sv-SE"/>
              </w:rPr>
              <w:t>SidelinkUEInformationNR</w:t>
            </w:r>
            <w:proofErr w:type="spellEnd"/>
            <w:r w:rsidRPr="00E0371B">
              <w:rPr>
                <w:rFonts w:ascii="Arial" w:hAnsi="Arial"/>
                <w:sz w:val="18"/>
                <w:lang w:eastAsia="sv-SE"/>
              </w:rPr>
              <w:t xml:space="preserve"> message.</w:t>
            </w:r>
          </w:p>
        </w:tc>
      </w:tr>
      <w:tr w:rsidR="00E0371B" w:rsidRPr="00E0371B" w14:paraId="50099E4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sourceConfigSCG</w:t>
            </w:r>
            <w:proofErr w:type="spellEnd"/>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proofErr w:type="spellStart"/>
            <w:r w:rsidRPr="00E0371B">
              <w:rPr>
                <w:rFonts w:ascii="Arial" w:hAnsi="Arial"/>
                <w:i/>
                <w:sz w:val="18"/>
                <w:lang w:eastAsia="sv-SE"/>
              </w:rPr>
              <w:t>secondaryCellGroup</w:t>
            </w:r>
            <w:proofErr w:type="spellEnd"/>
            <w:r w:rsidRPr="00E0371B">
              <w:rPr>
                <w:rFonts w:ascii="Arial" w:hAnsi="Arial"/>
                <w:sz w:val="18"/>
                <w:lang w:eastAsia="ko-KR"/>
              </w:rPr>
              <w:t xml:space="preserve"> and </w:t>
            </w:r>
            <w:proofErr w:type="spellStart"/>
            <w:r w:rsidRPr="00E0371B">
              <w:rPr>
                <w:rFonts w:ascii="Arial" w:hAnsi="Arial"/>
                <w:i/>
                <w:sz w:val="18"/>
                <w:lang w:eastAsia="ko-KR"/>
              </w:rPr>
              <w:t>measConfig</w:t>
            </w:r>
            <w:proofErr w:type="spellEnd"/>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sourceConfigSCG</w:t>
            </w:r>
            <w:proofErr w:type="spellEnd"/>
            <w:r w:rsidRPr="00E0371B">
              <w:rPr>
                <w:rFonts w:ascii="Arial" w:hAnsi="Arial"/>
                <w:b/>
                <w:i/>
                <w:sz w:val="18"/>
                <w:lang w:eastAsia="sv-SE"/>
              </w:rPr>
              <w:t>-EUTRA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proofErr w:type="spellStart"/>
            <w:r w:rsidRPr="00E0371B">
              <w:rPr>
                <w:rFonts w:ascii="Arial" w:hAnsi="Arial"/>
                <w:i/>
                <w:sz w:val="18"/>
                <w:lang w:eastAsia="sv-SE"/>
              </w:rPr>
              <w:t>scg</w:t>
            </w:r>
            <w:proofErr w:type="spellEnd"/>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3E3FF6">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twoPHRModeMCG</w:t>
            </w:r>
            <w:proofErr w:type="spellEnd"/>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if the power headroom for MCG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5C49B748" w14:textId="77777777" w:rsidTr="003E3FF6">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66077E86" w14:textId="77777777" w:rsidTr="003E3FF6">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ueAssistanceInformationSourceSCG</w:t>
            </w:r>
            <w:proofErr w:type="spellEnd"/>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ue-CapabilityInfo</w:t>
            </w:r>
            <w:proofErr w:type="spellEnd"/>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w:t>
            </w:r>
            <w:proofErr w:type="spellStart"/>
            <w:r w:rsidRPr="00E0371B">
              <w:rPr>
                <w:rFonts w:ascii="Arial" w:hAnsi="Arial"/>
                <w:i/>
                <w:sz w:val="18"/>
                <w:lang w:eastAsia="sv-SE"/>
              </w:rPr>
              <w:t>CapabilityRAT</w:t>
            </w:r>
            <w:proofErr w:type="spellEnd"/>
            <w:r w:rsidRPr="00E0371B">
              <w:rPr>
                <w:rFonts w:ascii="Arial" w:hAnsi="Arial"/>
                <w:i/>
                <w:sz w:val="18"/>
                <w:lang w:eastAsia="sv-SE"/>
              </w:rPr>
              <w:t>-</w:t>
            </w:r>
            <w:proofErr w:type="spellStart"/>
            <w:r w:rsidRPr="00E0371B">
              <w:rPr>
                <w:rFonts w:ascii="Arial" w:hAnsi="Arial"/>
                <w:i/>
                <w:sz w:val="18"/>
                <w:lang w:eastAsia="sv-SE"/>
              </w:rPr>
              <w:t>ContainerList</w:t>
            </w:r>
            <w:proofErr w:type="spellEnd"/>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t>
            </w:r>
            <w:proofErr w:type="spellStart"/>
            <w:r w:rsidRPr="00E0371B">
              <w:rPr>
                <w:rFonts w:ascii="Arial" w:hAnsi="Arial"/>
                <w:sz w:val="18"/>
                <w:lang w:eastAsia="sv-SE"/>
              </w:rPr>
              <w:t>w.r.t.</w:t>
            </w:r>
            <w:proofErr w:type="spellEnd"/>
            <w:r w:rsidRPr="00E0371B">
              <w:rPr>
                <w:rFonts w:ascii="Arial" w:hAnsi="Arial"/>
                <w:sz w:val="18"/>
                <w:lang w:eastAsia="sv-SE"/>
              </w:rPr>
              <w:t xml:space="preserve">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01E34C39"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allowedFeatureSetsList</w:t>
            </w:r>
            <w:proofErr w:type="spellEnd"/>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proofErr w:type="spellStart"/>
            <w:r w:rsidRPr="00E0371B">
              <w:rPr>
                <w:rFonts w:ascii="Arial" w:hAnsi="Arial"/>
                <w:i/>
                <w:sz w:val="18"/>
                <w:lang w:eastAsia="sv-SE"/>
              </w:rPr>
              <w:t>FeatureSetCombination</w:t>
            </w:r>
            <w:proofErr w:type="spellEnd"/>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w:t>
            </w:r>
            <w:proofErr w:type="spellStart"/>
            <w:r w:rsidRPr="00E0371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proofErr w:type="spellStart"/>
      <w:r w:rsidRPr="00E0371B">
        <w:rPr>
          <w:rFonts w:eastAsia="Yu Mincho"/>
          <w:i/>
        </w:rPr>
        <w:t>ue-CapabilityInfo</w:t>
      </w:r>
      <w:proofErr w:type="spellEnd"/>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3E3FF6">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3E3FF6">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SimSun"/>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747A6B">
      <w:headerReference w:type="default" r:id="rId3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ediaTek (Felix)" w:date="2022-11-26T13:47:00Z" w:initials="FTsai">
    <w:p w14:paraId="7BB827CA" w14:textId="619BA566" w:rsidR="0098387E" w:rsidRDefault="0098387E">
      <w:pPr>
        <w:pStyle w:val="CommentText"/>
      </w:pPr>
      <w:r>
        <w:rPr>
          <w:rStyle w:val="CommentReference"/>
        </w:rPr>
        <w:annotationRef/>
      </w:r>
      <w:r>
        <w:t>Same comment as 331 CR</w:t>
      </w:r>
    </w:p>
  </w:comment>
  <w:comment w:id="16" w:author="MediaTek (Felix)" w:date="2022-11-26T13:46:00Z" w:initials="FTsai">
    <w:p w14:paraId="029F10EC" w14:textId="52B82900" w:rsidR="00B840C7" w:rsidRDefault="00B840C7">
      <w:pPr>
        <w:pStyle w:val="CommentText"/>
      </w:pPr>
      <w:r>
        <w:rPr>
          <w:rStyle w:val="CommentReference"/>
        </w:rPr>
        <w:annotationRef/>
      </w:r>
      <w:r>
        <w:t>Tick “N”</w:t>
      </w:r>
    </w:p>
  </w:comment>
  <w:comment w:id="48" w:author="MediaTek (Felix)" w:date="2022-11-26T13:50:00Z" w:initials="FTsai">
    <w:p w14:paraId="6B0DD1F1" w14:textId="41F8293F" w:rsidR="00173646" w:rsidRDefault="00173646">
      <w:pPr>
        <w:pStyle w:val="CommentText"/>
      </w:pPr>
      <w:r>
        <w:rPr>
          <w:rStyle w:val="CommentReference"/>
        </w:rPr>
        <w:annotationRef/>
      </w:r>
      <w:r>
        <w:t xml:space="preserve">Should also </w:t>
      </w:r>
      <w:r w:rsidRPr="00366A92">
        <w:rPr>
          <w:rFonts w:ascii="Courier New" w:hAnsi="Courier New"/>
          <w:noProof/>
          <w:sz w:val="16"/>
          <w:lang w:eastAsia="en-GB"/>
        </w:rPr>
        <w:t>UE-MRDC-Capability-v17</w:t>
      </w:r>
      <w:r>
        <w:rPr>
          <w:rFonts w:ascii="Courier New" w:hAnsi="Courier New"/>
          <w:noProof/>
          <w:sz w:val="16"/>
          <w:lang w:eastAsia="en-GB"/>
        </w:rPr>
        <w:t>xy</w:t>
      </w:r>
      <w:r>
        <w:t xml:space="preserve"> to include this IE</w:t>
      </w:r>
      <w:r w:rsidR="00256DD2">
        <w:t xml:space="preserve"> (See also our TP in </w:t>
      </w:r>
      <w:r w:rsidR="00256DD2" w:rsidRPr="00256DD2">
        <w:t>R2-2212680</w:t>
      </w:r>
      <w:r w:rsidR="00256DD2">
        <w:t>)</w:t>
      </w:r>
    </w:p>
  </w:comment>
  <w:comment w:id="57" w:author="MediaTek (Felix)" w:date="2022-11-26T13:47:00Z" w:initials="FTsai">
    <w:p w14:paraId="4AC10BD5" w14:textId="535B2091" w:rsidR="00173646" w:rsidRDefault="00173646">
      <w:pPr>
        <w:pStyle w:val="CommentText"/>
      </w:pPr>
      <w:r>
        <w:rPr>
          <w:rStyle w:val="CommentReference"/>
        </w:rPr>
        <w:annotationRef/>
      </w:r>
      <w:r>
        <w:t>Should be v17xy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B827CA" w15:done="0"/>
  <w15:commentEx w15:paraId="029F10EC" w15:done="0"/>
  <w15:commentEx w15:paraId="6B0DD1F1" w15:done="0"/>
  <w15:commentEx w15:paraId="4AC10B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9758" w16cex:dateUtc="2022-11-26T05:47:00Z"/>
  <w16cex:commentExtensible w16cex:durableId="272C973E" w16cex:dateUtc="2022-11-26T05:46:00Z"/>
  <w16cex:commentExtensible w16cex:durableId="272C980F" w16cex:dateUtc="2022-11-26T05:50:00Z"/>
  <w16cex:commentExtensible w16cex:durableId="272C9785" w16cex:dateUtc="2022-11-26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827CA" w16cid:durableId="272C9758"/>
  <w16cid:commentId w16cid:paraId="029F10EC" w16cid:durableId="272C973E"/>
  <w16cid:commentId w16cid:paraId="6B0DD1F1" w16cid:durableId="272C980F"/>
  <w16cid:commentId w16cid:paraId="4AC10BD5" w16cid:durableId="272C9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BAC4" w14:textId="77777777" w:rsidR="00674A1F" w:rsidRDefault="00674A1F">
      <w:pPr>
        <w:spacing w:after="0"/>
      </w:pPr>
      <w:r>
        <w:separator/>
      </w:r>
    </w:p>
  </w:endnote>
  <w:endnote w:type="continuationSeparator" w:id="0">
    <w:p w14:paraId="56388B90" w14:textId="77777777" w:rsidR="00674A1F" w:rsidRDefault="00674A1F">
      <w:pPr>
        <w:spacing w:after="0"/>
      </w:pPr>
      <w:r>
        <w:continuationSeparator/>
      </w:r>
    </w:p>
  </w:endnote>
  <w:endnote w:type="continuationNotice" w:id="1">
    <w:p w14:paraId="387CA7E2" w14:textId="77777777" w:rsidR="00674A1F" w:rsidRDefault="00674A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D9E5" w14:textId="77777777" w:rsidR="00B840C7" w:rsidRDefault="00B84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8C78" w14:textId="77777777" w:rsidR="00B840C7" w:rsidRDefault="00B84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A844" w14:textId="77777777" w:rsidR="00B840C7" w:rsidRDefault="00B840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A0A" w14:textId="77777777" w:rsidR="00E0371B" w:rsidRDefault="00E037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0E8" w14:textId="77777777" w:rsidR="00E0371B" w:rsidRDefault="00E037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93B" w14:textId="77777777" w:rsidR="00E0371B" w:rsidRDefault="00E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F2C6" w14:textId="77777777" w:rsidR="00674A1F" w:rsidRDefault="00674A1F">
      <w:pPr>
        <w:spacing w:after="0"/>
      </w:pPr>
      <w:r>
        <w:separator/>
      </w:r>
    </w:p>
  </w:footnote>
  <w:footnote w:type="continuationSeparator" w:id="0">
    <w:p w14:paraId="66AC9CBB" w14:textId="77777777" w:rsidR="00674A1F" w:rsidRDefault="00674A1F">
      <w:pPr>
        <w:spacing w:after="0"/>
      </w:pPr>
      <w:r>
        <w:continuationSeparator/>
      </w:r>
    </w:p>
  </w:footnote>
  <w:footnote w:type="continuationNotice" w:id="1">
    <w:p w14:paraId="7CD28573" w14:textId="77777777" w:rsidR="00674A1F" w:rsidRDefault="00674A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C95E" w14:textId="77777777" w:rsidR="00B840C7" w:rsidRDefault="00B84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EB6B" w14:textId="77777777" w:rsidR="00B840C7" w:rsidRDefault="00B840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B80" w14:textId="77777777" w:rsidR="00E0371B" w:rsidRDefault="00E0371B">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0CE" w14:textId="77777777" w:rsidR="00E0371B" w:rsidRDefault="00E037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925" w14:textId="77777777" w:rsidR="00E0371B" w:rsidRDefault="00E037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26"/>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2"/>
  </w:num>
  <w:num w:numId="19">
    <w:abstractNumId w:val="34"/>
  </w:num>
  <w:num w:numId="20">
    <w:abstractNumId w:val="17"/>
  </w:num>
  <w:num w:numId="21">
    <w:abstractNumId w:val="8"/>
  </w:num>
  <w:num w:numId="22">
    <w:abstractNumId w:val="29"/>
  </w:num>
  <w:num w:numId="23">
    <w:abstractNumId w:val="18"/>
  </w:num>
  <w:num w:numId="24">
    <w:abstractNumId w:val="19"/>
  </w:num>
  <w:num w:numId="25">
    <w:abstractNumId w:val="25"/>
  </w:num>
  <w:num w:numId="26">
    <w:abstractNumId w:val="31"/>
  </w:num>
  <w:num w:numId="27">
    <w:abstractNumId w:val="32"/>
  </w:num>
  <w:num w:numId="28">
    <w:abstractNumId w:val="15"/>
  </w:num>
  <w:num w:numId="29">
    <w:abstractNumId w:val="30"/>
  </w:num>
  <w:num w:numId="30">
    <w:abstractNumId w:val="35"/>
  </w:num>
  <w:num w:numId="31">
    <w:abstractNumId w:val="14"/>
  </w:num>
  <w:num w:numId="32">
    <w:abstractNumId w:val="22"/>
  </w:num>
  <w:num w:numId="33">
    <w:abstractNumId w:val="16"/>
  </w:num>
  <w:num w:numId="34">
    <w:abstractNumId w:val="11"/>
  </w:num>
  <w:num w:numId="35">
    <w:abstractNumId w:val="13"/>
  </w:num>
  <w:num w:numId="36">
    <w:abstractNumId w:val="20"/>
  </w:num>
  <w:num w:numId="37">
    <w:abstractNumId w:val="23"/>
  </w:num>
  <w:num w:numId="38">
    <w:abstractNumId w:val="33"/>
  </w:num>
  <w:num w:numId="3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QCOM-Mouaffac]">
    <w15:presenceInfo w15:providerId="None" w15:userId="[QCOM-Mouaffac]"/>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646"/>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6DD2"/>
    <w:rsid w:val="00257308"/>
    <w:rsid w:val="002575B1"/>
    <w:rsid w:val="00257671"/>
    <w:rsid w:val="00257858"/>
    <w:rsid w:val="00257888"/>
    <w:rsid w:val="002579F3"/>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3E"/>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A1F"/>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7E"/>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4A4"/>
    <w:rsid w:val="009E3645"/>
    <w:rsid w:val="009E36F6"/>
    <w:rsid w:val="009E389F"/>
    <w:rsid w:val="009E3EDD"/>
    <w:rsid w:val="009E3EF9"/>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214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0C7"/>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B100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270</TotalTime>
  <Pages>29</Pages>
  <Words>11757</Words>
  <Characters>67020</Characters>
  <Application>Microsoft Office Word</Application>
  <DocSecurity>0</DocSecurity>
  <Lines>558</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78620</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189</cp:revision>
  <cp:lastPrinted>2017-05-08T01:55:00Z</cp:lastPrinted>
  <dcterms:created xsi:type="dcterms:W3CDTF">2022-09-22T20:33:00Z</dcterms:created>
  <dcterms:modified xsi:type="dcterms:W3CDTF">2022-11-26T05:51:00Z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2022-11-26T05:46:46Z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be16cc6d-bbf4-40b4-83a8-8c8d48e04b36</vt:lpwstr>
  </property>
  <property fmtid="{D5CDD505-2E9C-101B-9397-08002B2CF9AE}" pid="69" name="MSIP_Label_83bcef13-7cac-433f-ba1d-47a323951816_ContentBits">
    <vt:lpwstr>0</vt:lpwstr>
  </property>
</Properties>
</file>