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2A135E6E"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2C57AB">
        <w:rPr>
          <w:b/>
          <w:noProof/>
          <w:sz w:val="24"/>
        </w:rPr>
        <w:t>20</w:t>
      </w:r>
      <w:r>
        <w:rPr>
          <w:b/>
          <w:i/>
          <w:noProof/>
          <w:sz w:val="28"/>
        </w:rPr>
        <w:tab/>
      </w:r>
      <w:r w:rsidR="00A536CA" w:rsidRPr="00A536CA">
        <w:rPr>
          <w:b/>
          <w:bCs/>
          <w:iCs/>
          <w:noProof/>
          <w:sz w:val="24"/>
          <w:szCs w:val="18"/>
        </w:rPr>
        <w:t>R2-2213346</w:t>
      </w:r>
    </w:p>
    <w:p w14:paraId="40AB72C2" w14:textId="44ECED09" w:rsidR="000D7D53" w:rsidRDefault="001A1750" w:rsidP="000D7D53">
      <w:pPr>
        <w:pStyle w:val="CRCoverPage"/>
        <w:outlineLvl w:val="0"/>
        <w:rPr>
          <w:rFonts w:eastAsia="SimSun"/>
          <w:b/>
          <w:sz w:val="24"/>
          <w:lang w:val="en-US" w:eastAsia="zh-CN"/>
        </w:rPr>
      </w:pPr>
      <w:r>
        <w:rPr>
          <w:rFonts w:eastAsia="SimSun"/>
          <w:b/>
          <w:sz w:val="24"/>
          <w:lang w:val="en-US" w:eastAsia="zh-CN"/>
        </w:rPr>
        <w:t xml:space="preserve">Meeting </w:t>
      </w:r>
      <w:r w:rsidR="00CD17F4">
        <w:rPr>
          <w:rFonts w:eastAsia="SimSun"/>
          <w:b/>
          <w:sz w:val="24"/>
          <w:lang w:val="en-US" w:eastAsia="zh-CN"/>
        </w:rPr>
        <w:t>1</w:t>
      </w:r>
      <w:r>
        <w:rPr>
          <w:rFonts w:eastAsia="SimSun"/>
          <w:b/>
          <w:sz w:val="24"/>
          <w:lang w:val="en-US" w:eastAsia="zh-CN"/>
        </w:rPr>
        <w:t>4</w:t>
      </w:r>
      <w:r w:rsidR="00CD17F4">
        <w:rPr>
          <w:rFonts w:eastAsia="SimSun"/>
          <w:b/>
          <w:sz w:val="24"/>
          <w:lang w:val="en-US" w:eastAsia="zh-CN"/>
        </w:rPr>
        <w:t xml:space="preserve"> </w:t>
      </w:r>
      <w:r w:rsidR="007D60A2">
        <w:rPr>
          <w:rFonts w:eastAsia="SimSun"/>
          <w:b/>
          <w:sz w:val="24"/>
          <w:lang w:val="en-US" w:eastAsia="zh-CN"/>
        </w:rPr>
        <w:t>–</w:t>
      </w:r>
      <w:r w:rsidR="00CD17F4">
        <w:rPr>
          <w:rFonts w:eastAsia="SimSun"/>
          <w:b/>
          <w:sz w:val="24"/>
          <w:lang w:val="en-US" w:eastAsia="zh-CN"/>
        </w:rPr>
        <w:t xml:space="preserve"> </w:t>
      </w:r>
      <w:r w:rsidR="00715B2F">
        <w:rPr>
          <w:rFonts w:eastAsia="SimSun"/>
          <w:b/>
          <w:sz w:val="24"/>
          <w:lang w:val="en-US" w:eastAsia="zh-CN"/>
        </w:rPr>
        <w:t>1</w:t>
      </w:r>
      <w:r>
        <w:rPr>
          <w:rFonts w:eastAsia="SimSun"/>
          <w:b/>
          <w:sz w:val="24"/>
          <w:lang w:val="en-US" w:eastAsia="zh-CN"/>
        </w:rPr>
        <w:t>8</w:t>
      </w:r>
      <w:r w:rsidR="007D60A2">
        <w:rPr>
          <w:rFonts w:eastAsia="SimSun"/>
          <w:b/>
          <w:sz w:val="24"/>
          <w:lang w:val="en-US" w:eastAsia="zh-CN"/>
        </w:rPr>
        <w:t xml:space="preserve"> </w:t>
      </w:r>
      <w:r>
        <w:rPr>
          <w:rFonts w:eastAsia="SimSun"/>
          <w:b/>
          <w:sz w:val="24"/>
          <w:lang w:val="en-US" w:eastAsia="zh-CN"/>
        </w:rPr>
        <w:t xml:space="preserve">November </w:t>
      </w:r>
      <w:r w:rsidR="000D7D53">
        <w:rPr>
          <w:rFonts w:eastAsia="SimSun"/>
          <w:b/>
          <w:sz w:val="24"/>
          <w:lang w:val="en-US" w:eastAsia="zh-CN"/>
        </w:rPr>
        <w:t xml:space="preserve">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1850BBF" w:rsidR="00527F96" w:rsidRDefault="00527F96" w:rsidP="00F00100">
            <w:pPr>
              <w:pStyle w:val="CRCoverPage"/>
              <w:spacing w:after="0"/>
              <w:jc w:val="right"/>
              <w:rPr>
                <w:i/>
                <w:noProof/>
              </w:rPr>
            </w:pPr>
            <w:r>
              <w:rPr>
                <w:i/>
                <w:noProof/>
                <w:sz w:val="14"/>
              </w:rPr>
              <w:t>CR-Form-v12.</w:t>
            </w:r>
            <w:r w:rsidR="00E26244">
              <w:rPr>
                <w:i/>
                <w:noProof/>
                <w:sz w:val="14"/>
              </w:rPr>
              <w:t>2</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466EFA1E" w:rsidR="00527F96" w:rsidRPr="00410371" w:rsidRDefault="00767B22" w:rsidP="00F00100">
            <w:pPr>
              <w:pStyle w:val="CRCoverPage"/>
              <w:spacing w:after="0"/>
              <w:jc w:val="right"/>
              <w:rPr>
                <w:b/>
                <w:noProof/>
                <w:sz w:val="28"/>
              </w:rPr>
            </w:pPr>
            <w:fldSimple w:instr="DOCPROPERTY  Spec#  \* MERGEFORMAT">
              <w:r w:rsidR="007D60A2">
                <w:rPr>
                  <w:b/>
                  <w:noProof/>
                  <w:sz w:val="28"/>
                </w:rPr>
                <w:t>3</w:t>
              </w:r>
              <w:r w:rsidR="002D0556">
                <w:rPr>
                  <w:b/>
                  <w:noProof/>
                  <w:sz w:val="28"/>
                </w:rPr>
                <w:t>8</w:t>
              </w:r>
              <w:r w:rsidR="00527F96">
                <w:rPr>
                  <w:b/>
                  <w:noProof/>
                  <w:sz w:val="28"/>
                </w:rPr>
                <w:t>.3</w:t>
              </w:r>
            </w:fldSimple>
            <w:r w:rsidR="009C4362">
              <w:rPr>
                <w:b/>
                <w:noProof/>
                <w:sz w:val="28"/>
              </w:rPr>
              <w:t>06</w:t>
            </w:r>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37DC00D2" w:rsidR="00527F96" w:rsidRPr="00410371" w:rsidRDefault="00D17925" w:rsidP="00572ACD">
            <w:pPr>
              <w:pStyle w:val="CRCoverPage"/>
              <w:spacing w:after="0"/>
              <w:jc w:val="center"/>
              <w:rPr>
                <w:noProof/>
              </w:rPr>
            </w:pPr>
            <w:r w:rsidRPr="00D17925">
              <w:rPr>
                <w:b/>
                <w:noProof/>
                <w:sz w:val="28"/>
              </w:rPr>
              <w:t>0840</w:t>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2BB5A83D" w:rsidR="00527F96" w:rsidRPr="00410371" w:rsidRDefault="00C96252" w:rsidP="00F00100">
            <w:pPr>
              <w:pStyle w:val="CRCoverPage"/>
              <w:spacing w:after="0"/>
              <w:jc w:val="center"/>
              <w:rPr>
                <w:b/>
                <w:noProof/>
              </w:rPr>
            </w:pPr>
            <w:r w:rsidRPr="00386594">
              <w:rPr>
                <w:b/>
                <w:noProof/>
                <w:sz w:val="28"/>
              </w:rPr>
              <w:t>1</w:t>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414E291" w:rsidR="00527F96" w:rsidRPr="00705C1A" w:rsidRDefault="00705C1A" w:rsidP="00F00100">
            <w:pPr>
              <w:pStyle w:val="CRCoverPage"/>
              <w:spacing w:after="0"/>
              <w:jc w:val="center"/>
              <w:rPr>
                <w:b/>
                <w:bCs/>
                <w:noProof/>
                <w:sz w:val="28"/>
              </w:rPr>
            </w:pPr>
            <w:r w:rsidRPr="00705C1A">
              <w:rPr>
                <w:b/>
                <w:bCs/>
                <w:sz w:val="28"/>
                <w:szCs w:val="28"/>
              </w:rPr>
              <w:t>1</w:t>
            </w:r>
            <w:r w:rsidR="002D0556">
              <w:rPr>
                <w:b/>
                <w:bCs/>
                <w:sz w:val="28"/>
                <w:szCs w:val="28"/>
              </w:rPr>
              <w:t>7</w:t>
            </w:r>
            <w:r w:rsidR="007D60A2">
              <w:rPr>
                <w:b/>
                <w:bCs/>
                <w:sz w:val="28"/>
                <w:szCs w:val="28"/>
              </w:rPr>
              <w:t>.</w:t>
            </w:r>
            <w:r w:rsidR="00481F06">
              <w:rPr>
                <w:b/>
                <w:bCs/>
                <w:sz w:val="28"/>
                <w:szCs w:val="28"/>
              </w:rPr>
              <w:t>2</w:t>
            </w:r>
            <w:r w:rsidRPr="00705C1A">
              <w:rPr>
                <w:b/>
                <w:bCs/>
                <w:sz w:val="28"/>
                <w:szCs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0F817CDB" w:rsidR="00527F96" w:rsidRDefault="00530001" w:rsidP="00F00100">
            <w:pPr>
              <w:pStyle w:val="CRCoverPage"/>
              <w:spacing w:after="0"/>
              <w:ind w:left="100"/>
              <w:rPr>
                <w:noProof/>
              </w:rPr>
            </w:pPr>
            <w:r w:rsidRPr="00530001">
              <w:rPr>
                <w:noProof/>
              </w:rPr>
              <w:t>Higher granularity for per-FR gap capability - Alt1.3b</w:t>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63B02ADD" w:rsidR="00527F96" w:rsidRDefault="000D7D53" w:rsidP="00F00100">
            <w:pPr>
              <w:pStyle w:val="CRCoverPage"/>
              <w:spacing w:after="0"/>
              <w:ind w:left="100"/>
              <w:rPr>
                <w:noProof/>
              </w:rPr>
            </w:pPr>
            <w:r>
              <w:t>Qualcomm Incorporated</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D3D11DD" w:rsidR="00527F96" w:rsidRDefault="0078148D" w:rsidP="00F00100">
            <w:pPr>
              <w:pStyle w:val="CRCoverPage"/>
              <w:spacing w:after="0"/>
              <w:ind w:left="100"/>
              <w:rPr>
                <w:noProof/>
              </w:rPr>
            </w:pPr>
            <w:r w:rsidRPr="006B0E25">
              <w:t>TEI1</w:t>
            </w:r>
            <w:r w:rsidR="00E537A1" w:rsidRPr="006B0E25">
              <w:t>7</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31C6E26D" w:rsidR="00527F96" w:rsidRDefault="00767B22" w:rsidP="00F00100">
            <w:pPr>
              <w:pStyle w:val="CRCoverPage"/>
              <w:spacing w:after="0"/>
              <w:ind w:left="100"/>
              <w:rPr>
                <w:noProof/>
              </w:rPr>
            </w:pPr>
            <w:fldSimple w:instr="DOCPROPERTY  ResDate  \* MERGEFORMAT">
              <w:r w:rsidR="00527F96">
                <w:rPr>
                  <w:noProof/>
                </w:rPr>
                <w:t>202</w:t>
              </w:r>
              <w:r w:rsidR="00BE032E">
                <w:rPr>
                  <w:noProof/>
                </w:rPr>
                <w:t>2</w:t>
              </w:r>
              <w:r w:rsidR="00527F96">
                <w:rPr>
                  <w:noProof/>
                </w:rPr>
                <w:t>-</w:t>
              </w:r>
            </w:fldSimple>
            <w:r w:rsidR="00E537A1">
              <w:rPr>
                <w:noProof/>
              </w:rPr>
              <w:t>1</w:t>
            </w:r>
            <w:r w:rsidR="00AA105C">
              <w:rPr>
                <w:noProof/>
              </w:rPr>
              <w:t>1</w:t>
            </w:r>
            <w:r w:rsidR="00BA510D">
              <w:rPr>
                <w:noProof/>
              </w:rPr>
              <w:t>-1</w:t>
            </w:r>
            <w:r w:rsidR="00531A96">
              <w:rPr>
                <w:noProof/>
              </w:rPr>
              <w:t>4</w:t>
            </w:r>
          </w:p>
        </w:tc>
      </w:tr>
      <w:tr w:rsidR="00527F96" w14:paraId="707B4F22" w14:textId="77777777" w:rsidTr="00F00100">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08E716EC" w:rsidR="00527F96" w:rsidRPr="007626B1" w:rsidRDefault="00507723" w:rsidP="00F00100">
            <w:pPr>
              <w:pStyle w:val="CRCoverPage"/>
              <w:spacing w:after="0"/>
              <w:ind w:left="100" w:right="-609"/>
              <w:rPr>
                <w:b/>
                <w:bCs/>
                <w:noProof/>
              </w:rPr>
            </w:pPr>
            <w:r>
              <w:rPr>
                <w:b/>
                <w:bCs/>
              </w:rPr>
              <w:t>C</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789EC6C7" w:rsidR="00527F96" w:rsidRDefault="00527F96" w:rsidP="00F00100">
            <w:pPr>
              <w:pStyle w:val="CRCoverPage"/>
              <w:spacing w:after="0"/>
              <w:ind w:left="100"/>
              <w:rPr>
                <w:noProof/>
              </w:rPr>
            </w:pPr>
            <w:r>
              <w:t>Rel-1</w:t>
            </w:r>
            <w:r w:rsidR="00E537A1">
              <w:t>7</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41001754"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7E5378">
              <w:rPr>
                <w:i/>
                <w:noProof/>
                <w:sz w:val="18"/>
              </w:rPr>
              <w:t>6</w:t>
            </w:r>
            <w:r>
              <w:rPr>
                <w:i/>
                <w:noProof/>
                <w:sz w:val="18"/>
              </w:rPr>
              <w:tab/>
              <w:t>(Release 1</w:t>
            </w:r>
            <w:r w:rsidR="007E5378">
              <w:rPr>
                <w:i/>
                <w:noProof/>
                <w:sz w:val="18"/>
              </w:rPr>
              <w:t>6</w:t>
            </w:r>
            <w:r>
              <w:rPr>
                <w:i/>
                <w:noProof/>
                <w:sz w:val="18"/>
              </w:rPr>
              <w:t>)</w:t>
            </w:r>
            <w:r>
              <w:rPr>
                <w:i/>
                <w:noProof/>
                <w:sz w:val="18"/>
              </w:rPr>
              <w:br/>
              <w:t>Rel-1</w:t>
            </w:r>
            <w:r w:rsidR="007E5378">
              <w:rPr>
                <w:i/>
                <w:noProof/>
                <w:sz w:val="18"/>
              </w:rPr>
              <w:t>7</w:t>
            </w:r>
            <w:r>
              <w:rPr>
                <w:i/>
                <w:noProof/>
                <w:sz w:val="18"/>
              </w:rPr>
              <w:tab/>
              <w:t>(Release 1</w:t>
            </w:r>
            <w:r w:rsidR="007E5378">
              <w:rPr>
                <w:i/>
                <w:noProof/>
                <w:sz w:val="18"/>
              </w:rPr>
              <w:t>7</w:t>
            </w:r>
            <w:r>
              <w:rPr>
                <w:i/>
                <w:noProof/>
                <w:sz w:val="18"/>
              </w:rPr>
              <w:t>)</w:t>
            </w:r>
            <w:r>
              <w:rPr>
                <w:i/>
                <w:noProof/>
                <w:sz w:val="18"/>
              </w:rPr>
              <w:br/>
              <w:t>Rel-1</w:t>
            </w:r>
            <w:r w:rsidR="007E5378">
              <w:rPr>
                <w:i/>
                <w:noProof/>
                <w:sz w:val="18"/>
              </w:rPr>
              <w:t>8</w:t>
            </w:r>
            <w:r>
              <w:rPr>
                <w:i/>
                <w:noProof/>
                <w:sz w:val="18"/>
              </w:rPr>
              <w:tab/>
              <w:t>(Release 1</w:t>
            </w:r>
            <w:r w:rsidR="007E5378">
              <w:rPr>
                <w:i/>
                <w:noProof/>
                <w:sz w:val="18"/>
              </w:rPr>
              <w:t>8</w:t>
            </w:r>
            <w:r>
              <w:rPr>
                <w:i/>
                <w:noProof/>
                <w:sz w:val="18"/>
              </w:rPr>
              <w:t>)</w:t>
            </w:r>
            <w:r>
              <w:rPr>
                <w:i/>
                <w:noProof/>
                <w:sz w:val="18"/>
              </w:rPr>
              <w:br/>
              <w:t>Rel-1</w:t>
            </w:r>
            <w:r w:rsidR="007E5378">
              <w:rPr>
                <w:i/>
                <w:noProof/>
                <w:sz w:val="18"/>
              </w:rPr>
              <w:t>9</w:t>
            </w:r>
            <w:r>
              <w:rPr>
                <w:i/>
                <w:noProof/>
                <w:sz w:val="18"/>
              </w:rPr>
              <w:tab/>
              <w:t>(Release 1</w:t>
            </w:r>
            <w:r w:rsidR="007E5378">
              <w:rPr>
                <w:i/>
                <w:noProof/>
                <w:sz w:val="18"/>
              </w:rPr>
              <w:t>9</w:t>
            </w:r>
            <w:r>
              <w:rPr>
                <w:i/>
                <w:noProof/>
                <w:sz w:val="18"/>
              </w:rPr>
              <w:t>)</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527F96" w14:paraId="6EAC690E" w14:textId="77777777" w:rsidTr="00F00100">
        <w:tc>
          <w:tcPr>
            <w:tcW w:w="2694" w:type="dxa"/>
            <w:gridSpan w:val="2"/>
            <w:tcBorders>
              <w:top w:val="single" w:sz="4" w:space="0" w:color="auto"/>
              <w:left w:val="single" w:sz="4" w:space="0" w:color="auto"/>
            </w:tcBorders>
          </w:tcPr>
          <w:p w14:paraId="1E643484" w14:textId="77777777" w:rsidR="00527F96" w:rsidRDefault="00527F96" w:rsidP="00F001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7FAB4E" w14:textId="6FA8F86C" w:rsidR="00055778" w:rsidRDefault="00055778" w:rsidP="00055778">
            <w:pPr>
              <w:jc w:val="both"/>
            </w:pPr>
            <w:r w:rsidRPr="00055778">
              <w:rPr>
                <w:rFonts w:ascii="Arial" w:hAnsi="Arial" w:cs="Arial"/>
              </w:rPr>
              <w:t>In</w:t>
            </w:r>
            <w:r>
              <w:rPr>
                <w:rFonts w:ascii="Arial" w:hAnsi="Arial" w:cs="Arial"/>
              </w:rPr>
              <w:t xml:space="preserve"> </w:t>
            </w:r>
            <w:r w:rsidRPr="00055778">
              <w:rPr>
                <w:rFonts w:ascii="Arial" w:hAnsi="Arial" w:cs="Arial"/>
              </w:rPr>
              <w:t>RAN2#119bis</w:t>
            </w:r>
            <w:r w:rsidR="00857B51">
              <w:rPr>
                <w:rFonts w:ascii="Arial" w:hAnsi="Arial" w:cs="Arial"/>
              </w:rPr>
              <w:t>-e</w:t>
            </w:r>
            <w:r w:rsidRPr="00055778">
              <w:rPr>
                <w:rFonts w:ascii="Arial" w:hAnsi="Arial" w:cs="Arial"/>
              </w:rPr>
              <w:t xml:space="preserve"> meeting, the chair’s recommend</w:t>
            </w:r>
            <w:r w:rsidR="000242F6">
              <w:rPr>
                <w:rFonts w:ascii="Arial" w:hAnsi="Arial" w:cs="Arial"/>
              </w:rPr>
              <w:t>ed</w:t>
            </w:r>
            <w:r w:rsidRPr="00055778">
              <w:rPr>
                <w:rFonts w:ascii="Arial" w:hAnsi="Arial" w:cs="Arial"/>
              </w:rPr>
              <w:t xml:space="preserve"> for the per-FR discussion </w:t>
            </w:r>
            <w:r w:rsidR="00F87CE8">
              <w:rPr>
                <w:rFonts w:ascii="Arial" w:hAnsi="Arial" w:cs="Arial"/>
              </w:rPr>
              <w:t>(</w:t>
            </w:r>
            <w:r w:rsidR="00F87CE8" w:rsidRPr="00F87CE8">
              <w:rPr>
                <w:rFonts w:ascii="Arial" w:hAnsi="Arial" w:cs="Arial"/>
              </w:rPr>
              <w:t>R2-2210450)</w:t>
            </w:r>
            <w:r w:rsidRPr="00055778">
              <w:rPr>
                <w:rFonts w:ascii="Arial" w:hAnsi="Arial" w:cs="Arial"/>
              </w:rPr>
              <w:t>, delegates to provide CRs/TPs for the next meeting where CRs will provid</w:t>
            </w:r>
            <w:r w:rsidR="00F87CE8">
              <w:rPr>
                <w:rFonts w:ascii="Arial" w:hAnsi="Arial" w:cs="Arial"/>
              </w:rPr>
              <w:t>e</w:t>
            </w:r>
            <w:r w:rsidRPr="00055778">
              <w:rPr>
                <w:rFonts w:ascii="Arial" w:hAnsi="Arial" w:cs="Arial"/>
              </w:rPr>
              <w:t xml:space="preserve"> solutions as proposed in Alt 1.3, Alt 1.3 per BC, Alt 2</w:t>
            </w:r>
            <w:r>
              <w:t xml:space="preserve">. </w:t>
            </w:r>
          </w:p>
          <w:p w14:paraId="7D189E2D" w14:textId="0F4D3725" w:rsidR="0007420C" w:rsidRDefault="00857B51" w:rsidP="0013202F">
            <w:pPr>
              <w:pStyle w:val="CRCoverPage"/>
              <w:spacing w:after="0"/>
              <w:ind w:left="10"/>
              <w:rPr>
                <w:iCs/>
                <w:noProof/>
              </w:rPr>
            </w:pPr>
            <w:r>
              <w:rPr>
                <w:iCs/>
                <w:noProof/>
              </w:rPr>
              <mc:AlternateContent>
                <mc:Choice Requires="wps">
                  <w:drawing>
                    <wp:anchor distT="0" distB="0" distL="114300" distR="114300" simplePos="0" relativeHeight="251659264" behindDoc="0" locked="0" layoutInCell="1" allowOverlap="1" wp14:anchorId="20493D5E" wp14:editId="4F97A343">
                      <wp:simplePos x="0" y="0"/>
                      <wp:positionH relativeFrom="column">
                        <wp:posOffset>116205</wp:posOffset>
                      </wp:positionH>
                      <wp:positionV relativeFrom="paragraph">
                        <wp:posOffset>33020</wp:posOffset>
                      </wp:positionV>
                      <wp:extent cx="3981450" cy="1390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981450" cy="1390650"/>
                              </a:xfrm>
                              <a:prstGeom prst="rect">
                                <a:avLst/>
                              </a:prstGeom>
                              <a:solidFill>
                                <a:schemeClr val="lt1"/>
                              </a:solidFill>
                              <a:ln w="6350">
                                <a:solidFill>
                                  <a:prstClr val="black"/>
                                </a:solidFill>
                              </a:ln>
                            </wps:spPr>
                            <wps:txbx>
                              <w:txbxContent>
                                <w:p w14:paraId="4ADA274D" w14:textId="77777777" w:rsidR="00857B51" w:rsidRPr="00857B51" w:rsidRDefault="00857B51" w:rsidP="00857B51">
                                  <w:pPr>
                                    <w:pStyle w:val="Doc-text2"/>
                                    <w:rPr>
                                      <w:sz w:val="16"/>
                                      <w:szCs w:val="20"/>
                                    </w:rPr>
                                  </w:pPr>
                                  <w:r w:rsidRPr="00857B51">
                                    <w:rPr>
                                      <w:sz w:val="16"/>
                                      <w:szCs w:val="20"/>
                                    </w:rPr>
                                    <w:t>Way Forward</w:t>
                                  </w:r>
                                </w:p>
                                <w:p w14:paraId="2E228526" w14:textId="77777777" w:rsidR="00857B51" w:rsidRPr="00857B51" w:rsidRDefault="00857B51" w:rsidP="00857B51">
                                  <w:pPr>
                                    <w:pStyle w:val="Doc-text2"/>
                                    <w:rPr>
                                      <w:sz w:val="16"/>
                                      <w:szCs w:val="20"/>
                                      <w:lang w:val="en-US"/>
                                    </w:rPr>
                                  </w:pPr>
                                  <w:r w:rsidRPr="00857B51">
                                    <w:rPr>
                                      <w:sz w:val="16"/>
                                      <w:szCs w:val="20"/>
                                      <w:lang w:val="en-US"/>
                                    </w:rPr>
                                    <w:t xml:space="preserve">- </w:t>
                                  </w:r>
                                  <w:r w:rsidRPr="00857B51">
                                    <w:rPr>
                                      <w:sz w:val="16"/>
                                      <w:szCs w:val="20"/>
                                      <w:lang w:val="en-US"/>
                                    </w:rPr>
                                    <w:tab/>
                                    <w:t>Chair: Simplicity will be a decision criterion.</w:t>
                                  </w:r>
                                </w:p>
                                <w:p w14:paraId="7D5AC3EA" w14:textId="77777777" w:rsidR="00857B51" w:rsidRPr="00857B51" w:rsidRDefault="00857B51" w:rsidP="00857B51">
                                  <w:pPr>
                                    <w:pStyle w:val="Doc-text2"/>
                                    <w:rPr>
                                      <w:sz w:val="16"/>
                                      <w:szCs w:val="20"/>
                                      <w:lang w:val="en-US"/>
                                    </w:rPr>
                                  </w:pPr>
                                  <w:r w:rsidRPr="00857B51">
                                    <w:rPr>
                                      <w:sz w:val="16"/>
                                      <w:szCs w:val="20"/>
                                      <w:lang w:val="en-US"/>
                                    </w:rPr>
                                    <w:t xml:space="preserve">- </w:t>
                                  </w:r>
                                  <w:r w:rsidRPr="00857B51">
                                    <w:rPr>
                                      <w:sz w:val="16"/>
                                      <w:szCs w:val="20"/>
                                      <w:lang w:val="en-US"/>
                                    </w:rPr>
                                    <w:tab/>
                                    <w:t xml:space="preserve">Chair: at first agreed to go offline, which was reverted </w:t>
                                  </w:r>
                                </w:p>
                                <w:p w14:paraId="1E1AE24B" w14:textId="77777777" w:rsidR="00857B51" w:rsidRPr="00857B51" w:rsidRDefault="00857B51" w:rsidP="00857B51">
                                  <w:pPr>
                                    <w:pStyle w:val="Doc-text2"/>
                                    <w:rPr>
                                      <w:sz w:val="16"/>
                                      <w:szCs w:val="20"/>
                                      <w:lang w:val="en-US"/>
                                    </w:rPr>
                                  </w:pPr>
                                  <w:r w:rsidRPr="00857B51">
                                    <w:rPr>
                                      <w:sz w:val="16"/>
                                      <w:szCs w:val="20"/>
                                      <w:lang w:val="en-US"/>
                                    </w:rPr>
                                    <w:t>-</w:t>
                                  </w:r>
                                  <w:r w:rsidRPr="00857B51">
                                    <w:rPr>
                                      <w:sz w:val="16"/>
                                      <w:szCs w:val="20"/>
                                      <w:lang w:val="en-US"/>
                                    </w:rPr>
                                    <w:tab/>
                                    <w:t xml:space="preserve">Chair: consider CRs/TPs for next meeting and finally decide then.  </w:t>
                                  </w:r>
                                </w:p>
                                <w:p w14:paraId="08681B82" w14:textId="77777777" w:rsidR="00857B51" w:rsidRPr="00857B51" w:rsidRDefault="00857B51" w:rsidP="00857B51">
                                  <w:pPr>
                                    <w:pStyle w:val="Doc-text2"/>
                                    <w:ind w:left="0" w:firstLine="0"/>
                                    <w:rPr>
                                      <w:sz w:val="16"/>
                                      <w:szCs w:val="20"/>
                                    </w:rPr>
                                  </w:pPr>
                                </w:p>
                                <w:p w14:paraId="1CF40FEA" w14:textId="77777777" w:rsidR="00857B51" w:rsidRPr="00857B51" w:rsidRDefault="00857B51" w:rsidP="00857B51">
                                  <w:pPr>
                                    <w:pStyle w:val="Agreement"/>
                                    <w:tabs>
                                      <w:tab w:val="clear" w:pos="3195"/>
                                      <w:tab w:val="num" w:pos="1619"/>
                                    </w:tabs>
                                    <w:ind w:left="1619"/>
                                    <w:rPr>
                                      <w:sz w:val="16"/>
                                      <w:szCs w:val="20"/>
                                    </w:rPr>
                                  </w:pPr>
                                  <w:r w:rsidRPr="00857B51">
                                    <w:rPr>
                                      <w:sz w:val="16"/>
                                      <w:szCs w:val="20"/>
                                    </w:rPr>
                                    <w:t xml:space="preserve">Exclude Alt 1.1 for now. </w:t>
                                  </w:r>
                                </w:p>
                                <w:p w14:paraId="5A1334A3" w14:textId="77777777" w:rsidR="00857B51" w:rsidRPr="00857B51" w:rsidRDefault="00857B51" w:rsidP="00857B51">
                                  <w:pPr>
                                    <w:pStyle w:val="Agreement"/>
                                    <w:tabs>
                                      <w:tab w:val="clear" w:pos="3195"/>
                                      <w:tab w:val="num" w:pos="1619"/>
                                    </w:tabs>
                                    <w:ind w:left="1619"/>
                                    <w:rPr>
                                      <w:sz w:val="16"/>
                                      <w:szCs w:val="20"/>
                                      <w:lang w:val="en-US"/>
                                    </w:rPr>
                                  </w:pPr>
                                  <w:r w:rsidRPr="00857B51">
                                    <w:rPr>
                                      <w:sz w:val="16"/>
                                      <w:szCs w:val="20"/>
                                      <w:lang w:val="en-US"/>
                                    </w:rPr>
                                    <w:t>On the table: Alt 1.3, Alt 1.3 per BC, Alt 2 (add info, based on current config as today, FFS excl/incl DC)</w:t>
                                  </w:r>
                                </w:p>
                                <w:p w14:paraId="5D118C5B" w14:textId="77777777" w:rsidR="00857B51" w:rsidRPr="00857B51" w:rsidRDefault="00857B51">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0493D5E" id="_x0000_t202" coordsize="21600,21600" o:spt="202" path="m,l,21600r21600,l21600,xe">
                      <v:stroke joinstyle="miter"/>
                      <v:path gradientshapeok="t" o:connecttype="rect"/>
                    </v:shapetype>
                    <v:shape id="Text Box 2" o:spid="_x0000_s1026" type="#_x0000_t202" style="position:absolute;left:0;text-align:left;margin-left:9.15pt;margin-top:2.6pt;width:313.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" fillcolor="white [3201]" strokeweight=".5pt">
                      <v:textbox>
                        <w:txbxContent>
                          <w:p w14:paraId="4ADA274D" w14:textId="77777777" w:rsidR="00857B51" w:rsidRPr="00857B51" w:rsidRDefault="00857B51" w:rsidP="00857B51">
                            <w:pPr>
                              <w:pStyle w:val="Doc-text2"/>
                              <w:rPr>
                                <w:sz w:val="16"/>
                                <w:szCs w:val="20"/>
                              </w:rPr>
                            </w:pPr>
                            <w:r w:rsidRPr="00857B51">
                              <w:rPr>
                                <w:sz w:val="16"/>
                                <w:szCs w:val="20"/>
                              </w:rPr>
                              <w:t>Way Forward</w:t>
                            </w:r>
                          </w:p>
                          <w:p w14:paraId="2E228526" w14:textId="77777777" w:rsidR="00857B51" w:rsidRPr="00857B51" w:rsidRDefault="00857B51" w:rsidP="00857B51">
                            <w:pPr>
                              <w:pStyle w:val="Doc-text2"/>
                              <w:rPr>
                                <w:sz w:val="16"/>
                                <w:szCs w:val="20"/>
                                <w:lang w:val="en-US"/>
                              </w:rPr>
                            </w:pPr>
                            <w:r w:rsidRPr="00857B51">
                              <w:rPr>
                                <w:sz w:val="16"/>
                                <w:szCs w:val="20"/>
                                <w:lang w:val="en-US"/>
                              </w:rPr>
                              <w:t xml:space="preserve">- </w:t>
                            </w:r>
                            <w:r w:rsidRPr="00857B51">
                              <w:rPr>
                                <w:sz w:val="16"/>
                                <w:szCs w:val="20"/>
                                <w:lang w:val="en-US"/>
                              </w:rPr>
                              <w:tab/>
                              <w:t>Chair: Simplicity will be a decision criterion.</w:t>
                            </w:r>
                          </w:p>
                          <w:p w14:paraId="7D5AC3EA" w14:textId="77777777" w:rsidR="00857B51" w:rsidRPr="00857B51" w:rsidRDefault="00857B51" w:rsidP="00857B51">
                            <w:pPr>
                              <w:pStyle w:val="Doc-text2"/>
                              <w:rPr>
                                <w:sz w:val="16"/>
                                <w:szCs w:val="20"/>
                                <w:lang w:val="en-US"/>
                              </w:rPr>
                            </w:pPr>
                            <w:r w:rsidRPr="00857B51">
                              <w:rPr>
                                <w:sz w:val="16"/>
                                <w:szCs w:val="20"/>
                                <w:lang w:val="en-US"/>
                              </w:rPr>
                              <w:t xml:space="preserve">- </w:t>
                            </w:r>
                            <w:r w:rsidRPr="00857B51">
                              <w:rPr>
                                <w:sz w:val="16"/>
                                <w:szCs w:val="20"/>
                                <w:lang w:val="en-US"/>
                              </w:rPr>
                              <w:tab/>
                              <w:t xml:space="preserve">Chair: at first agreed to go offline, which was reverted </w:t>
                            </w:r>
                          </w:p>
                          <w:p w14:paraId="1E1AE24B" w14:textId="77777777" w:rsidR="00857B51" w:rsidRPr="00857B51" w:rsidRDefault="00857B51" w:rsidP="00857B51">
                            <w:pPr>
                              <w:pStyle w:val="Doc-text2"/>
                              <w:rPr>
                                <w:sz w:val="16"/>
                                <w:szCs w:val="20"/>
                                <w:lang w:val="en-US"/>
                              </w:rPr>
                            </w:pPr>
                            <w:r w:rsidRPr="00857B51">
                              <w:rPr>
                                <w:sz w:val="16"/>
                                <w:szCs w:val="20"/>
                                <w:lang w:val="en-US"/>
                              </w:rPr>
                              <w:t>-</w:t>
                            </w:r>
                            <w:r w:rsidRPr="00857B51">
                              <w:rPr>
                                <w:sz w:val="16"/>
                                <w:szCs w:val="20"/>
                                <w:lang w:val="en-US"/>
                              </w:rPr>
                              <w:tab/>
                              <w:t xml:space="preserve">Chair: consider CRs/TPs for next meeting and finally decide then.  </w:t>
                            </w:r>
                          </w:p>
                          <w:p w14:paraId="08681B82" w14:textId="77777777" w:rsidR="00857B51" w:rsidRPr="00857B51" w:rsidRDefault="00857B51" w:rsidP="00857B51">
                            <w:pPr>
                              <w:pStyle w:val="Doc-text2"/>
                              <w:ind w:left="0" w:firstLine="0"/>
                              <w:rPr>
                                <w:sz w:val="16"/>
                                <w:szCs w:val="20"/>
                              </w:rPr>
                            </w:pPr>
                          </w:p>
                          <w:p w14:paraId="1CF40FEA" w14:textId="77777777" w:rsidR="00857B51" w:rsidRPr="00857B51" w:rsidRDefault="00857B51" w:rsidP="00857B51">
                            <w:pPr>
                              <w:pStyle w:val="Agreement"/>
                              <w:tabs>
                                <w:tab w:val="clear" w:pos="3195"/>
                                <w:tab w:val="num" w:pos="1619"/>
                              </w:tabs>
                              <w:ind w:left="1619"/>
                              <w:rPr>
                                <w:sz w:val="16"/>
                                <w:szCs w:val="20"/>
                              </w:rPr>
                            </w:pPr>
                            <w:r w:rsidRPr="00857B51">
                              <w:rPr>
                                <w:sz w:val="16"/>
                                <w:szCs w:val="20"/>
                              </w:rPr>
                              <w:t xml:space="preserve">Exclude Alt 1.1 for now. </w:t>
                            </w:r>
                          </w:p>
                          <w:p w14:paraId="5A1334A3" w14:textId="77777777" w:rsidR="00857B51" w:rsidRPr="00857B51" w:rsidRDefault="00857B51" w:rsidP="00857B51">
                            <w:pPr>
                              <w:pStyle w:val="Agreement"/>
                              <w:tabs>
                                <w:tab w:val="clear" w:pos="3195"/>
                                <w:tab w:val="num" w:pos="1619"/>
                              </w:tabs>
                              <w:ind w:left="1619"/>
                              <w:rPr>
                                <w:sz w:val="16"/>
                                <w:szCs w:val="20"/>
                                <w:lang w:val="en-US"/>
                              </w:rPr>
                            </w:pPr>
                            <w:r w:rsidRPr="00857B51">
                              <w:rPr>
                                <w:sz w:val="16"/>
                                <w:szCs w:val="20"/>
                                <w:lang w:val="en-US"/>
                              </w:rPr>
                              <w:t>On the table: Alt 1.3, Alt 1.3 per BC, Alt 2 (add info, based on current config as today, FFS excl/incl DC)</w:t>
                            </w:r>
                          </w:p>
                          <w:p w14:paraId="5D118C5B" w14:textId="77777777" w:rsidR="00857B51" w:rsidRPr="00857B51" w:rsidRDefault="00857B51">
                            <w:pPr>
                              <w:rPr>
                                <w:b/>
                                <w:bCs/>
                                <w:sz w:val="16"/>
                                <w:szCs w:val="16"/>
                              </w:rPr>
                            </w:pPr>
                          </w:p>
                        </w:txbxContent>
                      </v:textbox>
                    </v:shape>
                  </w:pict>
                </mc:Fallback>
              </mc:AlternateContent>
            </w:r>
          </w:p>
          <w:p w14:paraId="0384AE9D" w14:textId="142B63ED" w:rsidR="00541A9B" w:rsidRDefault="00541A9B" w:rsidP="0013202F">
            <w:pPr>
              <w:pStyle w:val="CRCoverPage"/>
              <w:spacing w:after="0"/>
              <w:ind w:left="10"/>
              <w:rPr>
                <w:iCs/>
                <w:noProof/>
              </w:rPr>
            </w:pPr>
          </w:p>
          <w:p w14:paraId="5FA538FD" w14:textId="77777777" w:rsidR="00541A9B" w:rsidRDefault="00541A9B" w:rsidP="0013202F">
            <w:pPr>
              <w:pStyle w:val="CRCoverPage"/>
              <w:spacing w:after="0"/>
              <w:ind w:left="10"/>
              <w:rPr>
                <w:iCs/>
                <w:noProof/>
              </w:rPr>
            </w:pPr>
          </w:p>
          <w:p w14:paraId="263CC9D1" w14:textId="7BABC806" w:rsidR="0007420C" w:rsidRDefault="0007420C" w:rsidP="0013202F">
            <w:pPr>
              <w:pStyle w:val="CRCoverPage"/>
              <w:spacing w:after="0"/>
              <w:ind w:left="10"/>
              <w:rPr>
                <w:iCs/>
                <w:noProof/>
              </w:rPr>
            </w:pPr>
          </w:p>
          <w:p w14:paraId="082597AD" w14:textId="25388750" w:rsidR="00857B51" w:rsidRDefault="00857B51" w:rsidP="0013202F">
            <w:pPr>
              <w:pStyle w:val="CRCoverPage"/>
              <w:spacing w:after="0"/>
              <w:ind w:left="10"/>
              <w:rPr>
                <w:iCs/>
                <w:noProof/>
              </w:rPr>
            </w:pPr>
          </w:p>
          <w:p w14:paraId="04ABDC23" w14:textId="5028D68C" w:rsidR="00857B51" w:rsidRDefault="00857B51" w:rsidP="0013202F">
            <w:pPr>
              <w:pStyle w:val="CRCoverPage"/>
              <w:spacing w:after="0"/>
              <w:ind w:left="10"/>
              <w:rPr>
                <w:iCs/>
                <w:noProof/>
              </w:rPr>
            </w:pPr>
          </w:p>
          <w:p w14:paraId="49BB9CAA" w14:textId="3D75FD80" w:rsidR="00857B51" w:rsidRDefault="00857B51" w:rsidP="0013202F">
            <w:pPr>
              <w:pStyle w:val="CRCoverPage"/>
              <w:spacing w:after="0"/>
              <w:ind w:left="10"/>
              <w:rPr>
                <w:iCs/>
                <w:noProof/>
              </w:rPr>
            </w:pPr>
          </w:p>
          <w:p w14:paraId="728AE5DF" w14:textId="55A19C10" w:rsidR="00857B51" w:rsidRDefault="00857B51" w:rsidP="0013202F">
            <w:pPr>
              <w:pStyle w:val="CRCoverPage"/>
              <w:spacing w:after="0"/>
              <w:ind w:left="10"/>
              <w:rPr>
                <w:iCs/>
                <w:noProof/>
              </w:rPr>
            </w:pPr>
          </w:p>
          <w:p w14:paraId="33ECFBFD" w14:textId="258BDB26" w:rsidR="00857B51" w:rsidRDefault="00857B51" w:rsidP="0013202F">
            <w:pPr>
              <w:pStyle w:val="CRCoverPage"/>
              <w:spacing w:after="0"/>
              <w:ind w:left="10"/>
              <w:rPr>
                <w:iCs/>
                <w:noProof/>
              </w:rPr>
            </w:pPr>
          </w:p>
          <w:p w14:paraId="01630A2A" w14:textId="4F899A10" w:rsidR="00857B51" w:rsidRDefault="00857B51" w:rsidP="0013202F">
            <w:pPr>
              <w:pStyle w:val="CRCoverPage"/>
              <w:spacing w:after="0"/>
              <w:ind w:left="10"/>
              <w:rPr>
                <w:iCs/>
                <w:noProof/>
              </w:rPr>
            </w:pPr>
          </w:p>
          <w:p w14:paraId="6CE8497A" w14:textId="2657C7AE" w:rsidR="00857B51" w:rsidRDefault="00857B51" w:rsidP="0013202F">
            <w:pPr>
              <w:pStyle w:val="CRCoverPage"/>
              <w:spacing w:after="0"/>
              <w:ind w:left="10"/>
              <w:rPr>
                <w:iCs/>
                <w:noProof/>
              </w:rPr>
            </w:pPr>
          </w:p>
          <w:p w14:paraId="10942984" w14:textId="1F09757C" w:rsidR="00857B51" w:rsidRDefault="00857B51" w:rsidP="0013202F">
            <w:pPr>
              <w:pStyle w:val="CRCoverPage"/>
              <w:spacing w:after="0"/>
              <w:ind w:left="10"/>
              <w:rPr>
                <w:iCs/>
                <w:noProof/>
              </w:rPr>
            </w:pPr>
          </w:p>
          <w:p w14:paraId="6CDE738C" w14:textId="0D8AB15E" w:rsidR="00857B51" w:rsidRDefault="00D24A35" w:rsidP="0013202F">
            <w:pPr>
              <w:pStyle w:val="CRCoverPage"/>
              <w:spacing w:after="0"/>
              <w:ind w:left="10"/>
              <w:rPr>
                <w:iCs/>
                <w:noProof/>
              </w:rPr>
            </w:pPr>
            <w:r>
              <w:rPr>
                <w:iCs/>
                <w:noProof/>
              </w:rPr>
              <w:t>Subsequently, a discussion paper was submitted to this meeting (</w:t>
            </w:r>
            <w:r w:rsidR="00590512" w:rsidRPr="00590512">
              <w:rPr>
                <w:iCs/>
                <w:noProof/>
              </w:rPr>
              <w:t>R2-2212526</w:t>
            </w:r>
            <w:r>
              <w:rPr>
                <w:iCs/>
                <w:noProof/>
              </w:rPr>
              <w:t xml:space="preserve">) highlighting the pros and cons of each </w:t>
            </w:r>
            <w:r w:rsidR="005B4D29">
              <w:rPr>
                <w:iCs/>
                <w:noProof/>
              </w:rPr>
              <w:t xml:space="preserve">proosed </w:t>
            </w:r>
            <w:r w:rsidR="00A07018">
              <w:rPr>
                <w:iCs/>
                <w:noProof/>
              </w:rPr>
              <w:t>solution</w:t>
            </w:r>
            <w:r w:rsidR="005D43DE">
              <w:rPr>
                <w:iCs/>
                <w:noProof/>
              </w:rPr>
              <w:t xml:space="preserve">, and </w:t>
            </w:r>
            <w:r w:rsidR="005B4D29">
              <w:rPr>
                <w:iCs/>
                <w:noProof/>
              </w:rPr>
              <w:t xml:space="preserve">providing </w:t>
            </w:r>
            <w:r w:rsidR="00A07018">
              <w:rPr>
                <w:iCs/>
                <w:noProof/>
              </w:rPr>
              <w:t xml:space="preserve">a </w:t>
            </w:r>
            <w:r w:rsidR="005D43DE">
              <w:rPr>
                <w:iCs/>
                <w:noProof/>
              </w:rPr>
              <w:t xml:space="preserve">new </w:t>
            </w:r>
            <w:r w:rsidR="00574FF1">
              <w:rPr>
                <w:iCs/>
                <w:noProof/>
              </w:rPr>
              <w:t>suggestion</w:t>
            </w:r>
            <w:r w:rsidR="005D43DE">
              <w:rPr>
                <w:iCs/>
                <w:noProof/>
              </w:rPr>
              <w:t xml:space="preserve"> based on the Alt1.3</w:t>
            </w:r>
            <w:r w:rsidR="00A726F4">
              <w:rPr>
                <w:iCs/>
                <w:noProof/>
              </w:rPr>
              <w:t xml:space="preserve"> and Alt1.3a,</w:t>
            </w:r>
            <w:r w:rsidR="005D43DE">
              <w:rPr>
                <w:iCs/>
                <w:noProof/>
              </w:rPr>
              <w:t xml:space="preserve"> solution </w:t>
            </w:r>
            <w:r w:rsidR="00A726F4">
              <w:rPr>
                <w:iCs/>
                <w:noProof/>
              </w:rPr>
              <w:t>“</w:t>
            </w:r>
            <w:r w:rsidR="005D43DE" w:rsidRPr="00A726F4">
              <w:rPr>
                <w:iCs/>
                <w:noProof/>
                <w:u w:val="single"/>
              </w:rPr>
              <w:t>Alt1.3b</w:t>
            </w:r>
            <w:r w:rsidR="00A726F4">
              <w:rPr>
                <w:iCs/>
                <w:noProof/>
              </w:rPr>
              <w:t>”</w:t>
            </w:r>
            <w:r w:rsidR="005D43DE">
              <w:rPr>
                <w:iCs/>
                <w:noProof/>
              </w:rPr>
              <w:t xml:space="preserve"> </w:t>
            </w:r>
            <w:r w:rsidR="00574FF1">
              <w:rPr>
                <w:iCs/>
                <w:noProof/>
              </w:rPr>
              <w:t>that does not have</w:t>
            </w:r>
            <w:r w:rsidR="001F4D24">
              <w:rPr>
                <w:iCs/>
                <w:noProof/>
              </w:rPr>
              <w:t xml:space="preserve"> the caveats of </w:t>
            </w:r>
            <w:r w:rsidR="00574FF1">
              <w:rPr>
                <w:iCs/>
                <w:noProof/>
              </w:rPr>
              <w:t xml:space="preserve">the </w:t>
            </w:r>
            <w:r w:rsidR="001F4D24">
              <w:rPr>
                <w:iCs/>
                <w:noProof/>
              </w:rPr>
              <w:t>original ones, but inherited the</w:t>
            </w:r>
            <w:r w:rsidR="00574FF1">
              <w:rPr>
                <w:iCs/>
                <w:noProof/>
              </w:rPr>
              <w:t>ir</w:t>
            </w:r>
            <w:r w:rsidR="001F4D24">
              <w:rPr>
                <w:iCs/>
                <w:noProof/>
              </w:rPr>
              <w:t xml:space="preserve"> benefit</w:t>
            </w:r>
            <w:r w:rsidR="00574FF1">
              <w:rPr>
                <w:iCs/>
                <w:noProof/>
              </w:rPr>
              <w:t>s</w:t>
            </w:r>
            <w:r w:rsidR="000242F6">
              <w:rPr>
                <w:iCs/>
                <w:noProof/>
              </w:rPr>
              <w:t xml:space="preserve">. </w:t>
            </w:r>
          </w:p>
          <w:p w14:paraId="053F765C" w14:textId="3A4A6733" w:rsidR="0007420C" w:rsidRPr="00FC39CF" w:rsidRDefault="0007420C" w:rsidP="0013202F">
            <w:pPr>
              <w:pStyle w:val="CRCoverPage"/>
              <w:spacing w:after="0"/>
              <w:ind w:left="10"/>
              <w:rPr>
                <w:iCs/>
                <w:noProof/>
              </w:rPr>
            </w:pPr>
          </w:p>
        </w:tc>
      </w:tr>
      <w:tr w:rsidR="00527F96" w14:paraId="497AC849" w14:textId="77777777" w:rsidTr="00F00100">
        <w:tc>
          <w:tcPr>
            <w:tcW w:w="2694" w:type="dxa"/>
            <w:gridSpan w:val="2"/>
            <w:tcBorders>
              <w:left w:val="single" w:sz="4" w:space="0" w:color="auto"/>
            </w:tcBorders>
          </w:tcPr>
          <w:p w14:paraId="674742C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00100">
            <w:pPr>
              <w:pStyle w:val="CRCoverPage"/>
              <w:spacing w:after="0"/>
              <w:rPr>
                <w:noProof/>
                <w:sz w:val="8"/>
                <w:szCs w:val="8"/>
              </w:rPr>
            </w:pPr>
          </w:p>
        </w:tc>
      </w:tr>
      <w:tr w:rsidR="00527F96" w14:paraId="421F6710" w14:textId="77777777" w:rsidTr="00F00100">
        <w:tc>
          <w:tcPr>
            <w:tcW w:w="2694" w:type="dxa"/>
            <w:gridSpan w:val="2"/>
            <w:tcBorders>
              <w:left w:val="single" w:sz="4" w:space="0" w:color="auto"/>
            </w:tcBorders>
          </w:tcPr>
          <w:p w14:paraId="0662791B" w14:textId="77777777" w:rsidR="00527F96" w:rsidRDefault="00527F96" w:rsidP="00F001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620D48" w14:textId="77777777" w:rsidR="00767B22" w:rsidRDefault="00767B22" w:rsidP="00767B22">
            <w:pPr>
              <w:pStyle w:val="Agreement"/>
              <w:numPr>
                <w:ilvl w:val="0"/>
                <w:numId w:val="5"/>
              </w:numPr>
              <w:rPr>
                <w:b w:val="0"/>
              </w:rPr>
            </w:pPr>
            <w:r>
              <w:rPr>
                <w:b w:val="0"/>
              </w:rPr>
              <w:t>Adding new capability IE “</w:t>
            </w:r>
            <w:r w:rsidRPr="00D95F04">
              <w:rPr>
                <w:b w:val="0"/>
                <w:i/>
                <w:iCs/>
              </w:rPr>
              <w:t>i</w:t>
            </w:r>
            <w:r w:rsidRPr="008209F0">
              <w:rPr>
                <w:b w:val="0"/>
                <w:i/>
                <w:iCs/>
              </w:rPr>
              <w:t>ndependentGap</w:t>
            </w:r>
            <w:r>
              <w:rPr>
                <w:b w:val="0"/>
                <w:i/>
                <w:iCs/>
              </w:rPr>
              <w:t>Config-maxCC-r17</w:t>
            </w:r>
            <w:r>
              <w:rPr>
                <w:b w:val="0"/>
              </w:rPr>
              <w:t xml:space="preserve">” to inform the network </w:t>
            </w:r>
            <w:commentRangeStart w:id="15"/>
            <w:r>
              <w:rPr>
                <w:b w:val="0"/>
              </w:rPr>
              <w:t xml:space="preserve">about the max number of configured serving cells beyond which the network shall assume UE does not support </w:t>
            </w:r>
            <w:proofErr w:type="spellStart"/>
            <w:r w:rsidRPr="0041104A">
              <w:rPr>
                <w:b w:val="0"/>
                <w:i/>
                <w:iCs/>
              </w:rPr>
              <w:t>independ</w:t>
            </w:r>
            <w:r w:rsidRPr="00530AE9">
              <w:rPr>
                <w:b w:val="0"/>
              </w:rPr>
              <w:t>entGapConfig</w:t>
            </w:r>
            <w:proofErr w:type="spellEnd"/>
            <w:r>
              <w:rPr>
                <w:b w:val="0"/>
              </w:rPr>
              <w:t xml:space="preserve"> capability.</w:t>
            </w:r>
            <w:commentRangeEnd w:id="15"/>
            <w:r w:rsidR="0043797C">
              <w:rPr>
                <w:rStyle w:val="CommentReference"/>
                <w:rFonts w:ascii="Times New Roman" w:eastAsia="Times New Roman" w:hAnsi="Times New Roman"/>
                <w:b w:val="0"/>
                <w:lang w:eastAsia="ja-JP"/>
              </w:rPr>
              <w:commentReference w:id="15"/>
            </w:r>
          </w:p>
          <w:p w14:paraId="1AA45415" w14:textId="77777777" w:rsidR="00767B22" w:rsidRPr="00530AE9" w:rsidRDefault="00767B22" w:rsidP="00767B22">
            <w:pPr>
              <w:pStyle w:val="ListParagraph"/>
              <w:numPr>
                <w:ilvl w:val="0"/>
                <w:numId w:val="5"/>
              </w:numPr>
              <w:rPr>
                <w:rFonts w:ascii="Arial" w:eastAsia="MS Mincho" w:hAnsi="Arial"/>
                <w:szCs w:val="24"/>
                <w:lang w:eastAsia="en-GB"/>
              </w:rPr>
            </w:pPr>
            <w:r w:rsidRPr="00530AE9">
              <w:rPr>
                <w:rFonts w:ascii="Arial" w:eastAsia="MS Mincho" w:hAnsi="Arial"/>
                <w:szCs w:val="24"/>
                <w:lang w:eastAsia="en-GB"/>
              </w:rPr>
              <w:t>Adding the</w:t>
            </w:r>
            <w:r>
              <w:rPr>
                <w:rFonts w:ascii="Arial" w:eastAsia="MS Mincho" w:hAnsi="Arial"/>
                <w:szCs w:val="24"/>
                <w:lang w:eastAsia="en-GB"/>
              </w:rPr>
              <w:t xml:space="preserve"> new inter-node messaging to coordinate the number of serving cells in MCG and SCG. </w:t>
            </w:r>
          </w:p>
          <w:p w14:paraId="722A9092" w14:textId="0A897A22" w:rsidR="00351089" w:rsidRDefault="00351089" w:rsidP="00351089">
            <w:pPr>
              <w:rPr>
                <w:lang w:eastAsia="en-GB"/>
              </w:rPr>
            </w:pPr>
          </w:p>
          <w:p w14:paraId="07D86640" w14:textId="77777777" w:rsidR="000E6E5A" w:rsidRDefault="000E6E5A" w:rsidP="000E6E5A">
            <w:pPr>
              <w:pStyle w:val="CRCoverPage"/>
              <w:rPr>
                <w:b/>
                <w:noProof/>
                <w:lang w:eastAsia="fr-FR"/>
              </w:rPr>
            </w:pPr>
            <w:r>
              <w:rPr>
                <w:b/>
                <w:noProof/>
                <w:lang w:eastAsia="fr-FR"/>
              </w:rPr>
              <w:lastRenderedPageBreak/>
              <w:t>Impact Analysis:</w:t>
            </w:r>
          </w:p>
          <w:p w14:paraId="13D766D1" w14:textId="77777777" w:rsidR="000E6E5A" w:rsidRDefault="000E6E5A" w:rsidP="000E6E5A">
            <w:pPr>
              <w:pStyle w:val="CRCoverPage"/>
              <w:spacing w:before="240" w:after="60"/>
              <w:rPr>
                <w:lang w:eastAsia="ja-JP"/>
              </w:rPr>
            </w:pPr>
            <w:r>
              <w:rPr>
                <w:u w:val="single"/>
                <w:lang w:eastAsia="fr-FR"/>
              </w:rPr>
              <w:t>Impacted 5G architecture options:</w:t>
            </w:r>
            <w:r>
              <w:rPr>
                <w:lang w:eastAsia="ja-JP"/>
              </w:rPr>
              <w:t xml:space="preserve"> </w:t>
            </w:r>
          </w:p>
          <w:p w14:paraId="36E64C5C" w14:textId="14E6BE4E" w:rsidR="000E6E5A" w:rsidRDefault="0085731E" w:rsidP="000E6E5A">
            <w:pPr>
              <w:pStyle w:val="CRCoverPage"/>
              <w:spacing w:after="0"/>
              <w:rPr>
                <w:noProof/>
                <w:lang w:eastAsia="fr-FR"/>
              </w:rPr>
            </w:pPr>
            <w:r>
              <w:rPr>
                <w:noProof/>
                <w:lang w:eastAsia="fr-FR"/>
              </w:rPr>
              <w:t>NR-SA, NR-DC</w:t>
            </w:r>
            <w:r w:rsidR="003037EC">
              <w:rPr>
                <w:noProof/>
                <w:lang w:eastAsia="fr-FR"/>
              </w:rPr>
              <w:t>, (NG)EN-DC</w:t>
            </w:r>
          </w:p>
          <w:p w14:paraId="25EE0D22" w14:textId="77777777" w:rsidR="0085731E" w:rsidRDefault="0085731E" w:rsidP="000E6E5A">
            <w:pPr>
              <w:pStyle w:val="CRCoverPage"/>
              <w:spacing w:after="0"/>
              <w:rPr>
                <w:noProof/>
                <w:lang w:eastAsia="fr-FR"/>
              </w:rPr>
            </w:pPr>
          </w:p>
          <w:p w14:paraId="3C0C2D5B" w14:textId="77777777" w:rsidR="000E6E5A" w:rsidRDefault="000E6E5A" w:rsidP="000E6E5A">
            <w:pPr>
              <w:pStyle w:val="CRCoverPage"/>
              <w:spacing w:after="0"/>
              <w:rPr>
                <w:noProof/>
                <w:u w:val="single"/>
                <w:lang w:eastAsia="fr-FR"/>
              </w:rPr>
            </w:pPr>
            <w:r>
              <w:rPr>
                <w:noProof/>
                <w:u w:val="single"/>
                <w:lang w:eastAsia="fr-FR"/>
              </w:rPr>
              <w:t>Impacted functionality:</w:t>
            </w:r>
          </w:p>
          <w:p w14:paraId="3A34BDEC" w14:textId="620D55AF" w:rsidR="000E6E5A" w:rsidRDefault="00665094" w:rsidP="000E6E5A">
            <w:pPr>
              <w:pStyle w:val="CRCoverPage"/>
              <w:spacing w:after="0"/>
              <w:rPr>
                <w:noProof/>
              </w:rPr>
            </w:pPr>
            <w:r>
              <w:rPr>
                <w:noProof/>
              </w:rPr>
              <w:t>Per FR gap</w:t>
            </w:r>
          </w:p>
          <w:p w14:paraId="1466D39D" w14:textId="77777777" w:rsidR="000E6E5A" w:rsidRDefault="000E6E5A" w:rsidP="000E6E5A">
            <w:pPr>
              <w:pStyle w:val="CRCoverPage"/>
              <w:spacing w:after="0"/>
              <w:rPr>
                <w:noProof/>
                <w:lang w:eastAsia="fr-FR"/>
              </w:rPr>
            </w:pPr>
          </w:p>
          <w:p w14:paraId="47D0EF73" w14:textId="77777777" w:rsidR="000E6E5A" w:rsidRDefault="000E6E5A" w:rsidP="000E6E5A">
            <w:pPr>
              <w:pStyle w:val="CRCoverPage"/>
              <w:spacing w:after="0"/>
              <w:rPr>
                <w:noProof/>
                <w:u w:val="single"/>
                <w:lang w:eastAsia="fr-FR"/>
              </w:rPr>
            </w:pPr>
            <w:r>
              <w:rPr>
                <w:noProof/>
                <w:u w:val="single"/>
                <w:lang w:eastAsia="fr-FR"/>
              </w:rPr>
              <w:t>Interoperability issue:</w:t>
            </w:r>
          </w:p>
          <w:p w14:paraId="04F9004A" w14:textId="77777777" w:rsidR="00CF3696" w:rsidRDefault="00CF3696" w:rsidP="00CF3696">
            <w:pPr>
              <w:pStyle w:val="CRCoverPage"/>
              <w:numPr>
                <w:ilvl w:val="0"/>
                <w:numId w:val="2"/>
              </w:numPr>
              <w:spacing w:after="0"/>
              <w:rPr>
                <w:lang w:eastAsia="ko-KR"/>
              </w:rPr>
            </w:pPr>
            <w:r>
              <w:rPr>
                <w:lang w:eastAsia="ko-KR"/>
              </w:rPr>
              <w:t xml:space="preserve">If the Network is implemented according to the CR and the UE is not, no interoperability issue is expected, as legacy behaviour is followed. </w:t>
            </w:r>
          </w:p>
          <w:p w14:paraId="1BE52DEC" w14:textId="7AD4A655" w:rsidR="000E6E5A" w:rsidRPr="000E6E5A" w:rsidRDefault="00CF3696" w:rsidP="007D7D51">
            <w:pPr>
              <w:pStyle w:val="CRCoverPage"/>
              <w:numPr>
                <w:ilvl w:val="0"/>
                <w:numId w:val="2"/>
              </w:numPr>
              <w:spacing w:after="0"/>
              <w:rPr>
                <w:lang w:eastAsia="ko-KR"/>
              </w:rPr>
            </w:pPr>
            <w:r>
              <w:rPr>
                <w:lang w:eastAsia="ko-KR"/>
              </w:rPr>
              <w:t xml:space="preserve">If the UE is implemented according to the CR and the Network is not, no interoperability issue is expected, as </w:t>
            </w:r>
            <w:r w:rsidR="00D661D9">
              <w:rPr>
                <w:lang w:eastAsia="ko-KR"/>
              </w:rPr>
              <w:t xml:space="preserve">network ignores the </w:t>
            </w:r>
            <w:r>
              <w:rPr>
                <w:lang w:eastAsia="ko-KR"/>
              </w:rPr>
              <w:t>new capability.</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4E0BDF" w14:paraId="2BD6C109" w14:textId="77777777" w:rsidTr="00F00100">
        <w:tc>
          <w:tcPr>
            <w:tcW w:w="2694" w:type="dxa"/>
            <w:gridSpan w:val="2"/>
            <w:tcBorders>
              <w:left w:val="single" w:sz="4" w:space="0" w:color="auto"/>
              <w:bottom w:val="single" w:sz="4" w:space="0" w:color="auto"/>
            </w:tcBorders>
          </w:tcPr>
          <w:p w14:paraId="1B12694A" w14:textId="77777777" w:rsidR="004E0BDF" w:rsidRDefault="004E0BDF" w:rsidP="004E0BD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7D6CBB73" w:rsidR="004E0BDF" w:rsidRDefault="004E0BDF" w:rsidP="004E0BDF">
            <w:pPr>
              <w:pStyle w:val="CRCoverPage"/>
              <w:spacing w:after="0"/>
              <w:rPr>
                <w:noProof/>
              </w:rPr>
            </w:pPr>
            <w:r>
              <w:rPr>
                <w:noProof/>
              </w:rPr>
              <w:t>The Per FR gap feature usage stays very limited.</w:t>
            </w:r>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02674007" w:rsidR="00527F96" w:rsidRDefault="000B0779" w:rsidP="00F00100">
            <w:pPr>
              <w:pStyle w:val="CRCoverPage"/>
              <w:spacing w:after="0"/>
              <w:ind w:left="100"/>
              <w:rPr>
                <w:noProof/>
              </w:rPr>
            </w:pPr>
            <w:r>
              <w:rPr>
                <w:noProof/>
              </w:rPr>
              <w:t>4.2.9</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14A75542" w:rsidR="00527F96" w:rsidRDefault="00E3008D" w:rsidP="00F001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3A36E430" w:rsidR="00527F96" w:rsidRDefault="00527F96" w:rsidP="00F00100">
            <w:pPr>
              <w:pStyle w:val="CRCoverPage"/>
              <w:spacing w:after="0"/>
              <w:jc w:val="center"/>
              <w:rPr>
                <w:b/>
                <w:caps/>
                <w:noProof/>
              </w:rPr>
            </w:pP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2EC5BAEF" w:rsidR="00527F96" w:rsidRPr="00297F00" w:rsidRDefault="005A23C3" w:rsidP="00007AAF">
            <w:pPr>
              <w:pStyle w:val="CRCoverPage"/>
              <w:spacing w:after="0"/>
              <w:ind w:left="99"/>
            </w:pPr>
            <w:r w:rsidRPr="00297F00">
              <w:rPr>
                <w:noProof/>
              </w:rPr>
              <w:t xml:space="preserve">TS/TR </w:t>
            </w:r>
            <w:r w:rsidR="0047142C" w:rsidRPr="00297F00">
              <w:rPr>
                <w:noProof/>
              </w:rPr>
              <w:t>38.331</w:t>
            </w:r>
            <w:r w:rsidRPr="00297F00">
              <w:rPr>
                <w:noProof/>
              </w:rPr>
              <w:t xml:space="preserve"> CR </w:t>
            </w:r>
            <w:r w:rsidR="005C46C7" w:rsidRPr="005C46C7">
              <w:rPr>
                <w:noProof/>
              </w:rPr>
              <w:t>3704</w:t>
            </w:r>
          </w:p>
        </w:tc>
      </w:tr>
      <w:tr w:rsidR="00527F96" w14:paraId="000B4B48" w14:textId="77777777" w:rsidTr="00F00100">
        <w:tc>
          <w:tcPr>
            <w:tcW w:w="2694" w:type="dxa"/>
            <w:gridSpan w:val="2"/>
            <w:tcBorders>
              <w:left w:val="single" w:sz="4" w:space="0" w:color="auto"/>
            </w:tcBorders>
          </w:tcPr>
          <w:p w14:paraId="7A59B71A" w14:textId="77777777" w:rsidR="00527F96" w:rsidRDefault="00527F96" w:rsidP="00F00100">
            <w:pPr>
              <w:pStyle w:val="CRCoverPage"/>
              <w:spacing w:after="0"/>
              <w:rPr>
                <w:b/>
                <w:i/>
                <w:noProof/>
              </w:rPr>
            </w:pPr>
            <w:commentRangeStart w:id="16"/>
            <w:r>
              <w:rPr>
                <w:b/>
                <w:i/>
                <w:noProof/>
              </w:rPr>
              <w:t>affected</w:t>
            </w:r>
            <w:commentRangeEnd w:id="16"/>
            <w:r w:rsidR="0043797C">
              <w:rPr>
                <w:rStyle w:val="CommentReference"/>
                <w:rFonts w:ascii="Times New Roman" w:hAnsi="Times New Roman"/>
                <w:lang w:eastAsia="ja-JP"/>
              </w:rPr>
              <w:commentReference w:id="16"/>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00100">
            <w:pPr>
              <w:pStyle w:val="CRCoverPage"/>
              <w:spacing w:after="0"/>
              <w:jc w:val="center"/>
              <w:rPr>
                <w:b/>
                <w:caps/>
                <w:noProof/>
              </w:rPr>
            </w:pPr>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00100">
            <w:pPr>
              <w:pStyle w:val="CRCoverPage"/>
              <w:spacing w:after="0"/>
              <w:jc w:val="center"/>
              <w:rPr>
                <w:b/>
                <w:caps/>
                <w:noProof/>
              </w:rPr>
            </w:pPr>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1A6A0E9C" w:rsidR="00527F96" w:rsidRDefault="00527F96" w:rsidP="00F00100">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372C08A0" w14:textId="77777777" w:rsidR="003474F2" w:rsidRDefault="003474F2" w:rsidP="003474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Changes</w:t>
      </w:r>
    </w:p>
    <w:p w14:paraId="590240D0" w14:textId="77777777" w:rsidR="00666F34" w:rsidRDefault="00666F34" w:rsidP="009B7A69">
      <w:pPr>
        <w:keepNext/>
        <w:keepLines/>
        <w:spacing w:before="120"/>
        <w:ind w:left="1134" w:hanging="1134"/>
        <w:outlineLvl w:val="2"/>
        <w:rPr>
          <w:rFonts w:ascii="Arial" w:hAnsi="Arial"/>
          <w:sz w:val="28"/>
        </w:rPr>
      </w:pPr>
      <w:bookmarkStart w:id="17" w:name="_Toc12750905"/>
      <w:bookmarkStart w:id="18" w:name="_Toc29382270"/>
      <w:bookmarkStart w:id="19" w:name="_Toc37093387"/>
      <w:bookmarkStart w:id="20" w:name="_Toc37238663"/>
      <w:bookmarkStart w:id="21" w:name="_Toc37238777"/>
      <w:bookmarkStart w:id="22" w:name="_Toc46488674"/>
      <w:bookmarkStart w:id="23" w:name="_Toc52574095"/>
      <w:bookmarkStart w:id="24" w:name="_Toc52574181"/>
      <w:bookmarkStart w:id="25" w:name="_Toc109083394"/>
    </w:p>
    <w:p w14:paraId="4F4F353D" w14:textId="77777777" w:rsidR="00666F34" w:rsidRPr="00666F34" w:rsidRDefault="00666F34" w:rsidP="00666F34"/>
    <w:p w14:paraId="2CBA3BC7" w14:textId="77777777" w:rsidR="00666F34" w:rsidRPr="00666F34" w:rsidRDefault="00666F34" w:rsidP="00666F34">
      <w:pPr>
        <w:keepNext/>
        <w:keepLines/>
        <w:spacing w:before="120"/>
        <w:ind w:left="1134" w:hanging="1134"/>
        <w:outlineLvl w:val="2"/>
        <w:rPr>
          <w:rFonts w:ascii="Arial" w:hAnsi="Arial"/>
          <w:sz w:val="28"/>
        </w:rPr>
      </w:pPr>
      <w:bookmarkStart w:id="26" w:name="_Toc115386276"/>
      <w:r w:rsidRPr="00666F34">
        <w:rPr>
          <w:rFonts w:ascii="Arial" w:hAnsi="Arial"/>
          <w:sz w:val="28"/>
        </w:rPr>
        <w:lastRenderedPageBreak/>
        <w:t>4.2.9</w:t>
      </w:r>
      <w:r w:rsidRPr="00666F34">
        <w:rPr>
          <w:rFonts w:ascii="Arial" w:hAnsi="Arial"/>
          <w:sz w:val="28"/>
        </w:rPr>
        <w:tab/>
      </w:r>
      <w:proofErr w:type="spellStart"/>
      <w:r w:rsidRPr="00666F34">
        <w:rPr>
          <w:rFonts w:ascii="Arial" w:hAnsi="Arial"/>
          <w:i/>
          <w:sz w:val="28"/>
        </w:rPr>
        <w:t>MeasAndMobParameters</w:t>
      </w:r>
      <w:bookmarkEnd w:id="2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66F34" w:rsidRPr="00666F34" w14:paraId="6095F2E6" w14:textId="77777777" w:rsidTr="00422143">
        <w:trPr>
          <w:cantSplit/>
          <w:tblHeader/>
        </w:trPr>
        <w:tc>
          <w:tcPr>
            <w:tcW w:w="6807" w:type="dxa"/>
          </w:tcPr>
          <w:p w14:paraId="7F941A3B"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lastRenderedPageBreak/>
              <w:t>Definitions for parameters</w:t>
            </w:r>
          </w:p>
        </w:tc>
        <w:tc>
          <w:tcPr>
            <w:tcW w:w="709" w:type="dxa"/>
          </w:tcPr>
          <w:p w14:paraId="6FBF3A93"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Per</w:t>
            </w:r>
          </w:p>
        </w:tc>
        <w:tc>
          <w:tcPr>
            <w:tcW w:w="564" w:type="dxa"/>
          </w:tcPr>
          <w:p w14:paraId="1636FE09"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M</w:t>
            </w:r>
          </w:p>
        </w:tc>
        <w:tc>
          <w:tcPr>
            <w:tcW w:w="712" w:type="dxa"/>
          </w:tcPr>
          <w:p w14:paraId="56BC50A5"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FDD-TDD DIFF</w:t>
            </w:r>
          </w:p>
        </w:tc>
        <w:tc>
          <w:tcPr>
            <w:tcW w:w="737" w:type="dxa"/>
          </w:tcPr>
          <w:p w14:paraId="116EBEAF" w14:textId="77777777" w:rsidR="00666F34" w:rsidRPr="00666F34" w:rsidRDefault="00666F34" w:rsidP="00666F34">
            <w:pPr>
              <w:keepNext/>
              <w:keepLines/>
              <w:spacing w:after="0"/>
              <w:jc w:val="center"/>
              <w:rPr>
                <w:rFonts w:ascii="Arial" w:eastAsia="MS Mincho" w:hAnsi="Arial" w:cs="Arial"/>
                <w:b/>
                <w:sz w:val="18"/>
                <w:szCs w:val="18"/>
              </w:rPr>
            </w:pPr>
            <w:r w:rsidRPr="00666F34">
              <w:rPr>
                <w:rFonts w:ascii="Arial" w:eastAsia="MS Mincho" w:hAnsi="Arial" w:cs="Arial"/>
                <w:b/>
                <w:sz w:val="18"/>
                <w:szCs w:val="18"/>
              </w:rPr>
              <w:t>FR1-FR2 DIFF</w:t>
            </w:r>
          </w:p>
        </w:tc>
      </w:tr>
      <w:tr w:rsidR="00666F34" w:rsidRPr="00666F34" w14:paraId="183F9DFF"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3944BA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cli-RSSI-Meas-r16</w:t>
            </w:r>
          </w:p>
          <w:p w14:paraId="1B27274D" w14:textId="77777777" w:rsidR="00666F34" w:rsidRPr="00666F34" w:rsidRDefault="00666F34" w:rsidP="00666F34">
            <w:pPr>
              <w:keepNext/>
              <w:keepLines/>
              <w:spacing w:after="0"/>
              <w:rPr>
                <w:rFonts w:ascii="Arial" w:hAnsi="Arial" w:cs="Arial"/>
                <w:bCs/>
                <w:iCs/>
                <w:sz w:val="18"/>
                <w:szCs w:val="18"/>
              </w:rPr>
            </w:pPr>
            <w:r w:rsidRPr="00666F34">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66F34">
              <w:rPr>
                <w:rFonts w:ascii="Arial" w:eastAsia="MS PGothic" w:hAnsi="Arial" w:cs="Arial"/>
                <w:sz w:val="18"/>
                <w:szCs w:val="18"/>
              </w:rPr>
              <w:t xml:space="preserve"> If the UE supports this feature, the UE needs to report </w:t>
            </w:r>
            <w:r w:rsidRPr="00666F34">
              <w:rPr>
                <w:rFonts w:ascii="Arial" w:eastAsia="MS PGothic" w:hAnsi="Arial" w:cs="Arial"/>
                <w:i/>
                <w:sz w:val="18"/>
                <w:szCs w:val="18"/>
              </w:rPr>
              <w:t>maxNumberCLI-RSSI-r16</w:t>
            </w:r>
            <w:r w:rsidRPr="00666F34">
              <w:rPr>
                <w:rFonts w:ascii="Arial" w:eastAsia="MS PGothic" w:hAnsi="Arial" w:cs="Arial"/>
                <w:sz w:val="18"/>
                <w:szCs w:val="18"/>
              </w:rPr>
              <w:t>.</w:t>
            </w:r>
            <w:r w:rsidRPr="00666F34">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81B8286"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6B2871"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3FB681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ED62469"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6CD1CF61"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B9D0EE9"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cli-SRS-RSRP-Meas-r16</w:t>
            </w:r>
          </w:p>
          <w:p w14:paraId="3351E13A" w14:textId="77777777" w:rsidR="00666F34" w:rsidRPr="00666F34" w:rsidRDefault="00666F34" w:rsidP="00666F34">
            <w:pPr>
              <w:keepNext/>
              <w:keepLines/>
              <w:spacing w:after="0"/>
              <w:rPr>
                <w:rFonts w:ascii="Arial" w:hAnsi="Arial" w:cs="Arial"/>
                <w:bCs/>
                <w:iCs/>
                <w:sz w:val="18"/>
                <w:szCs w:val="18"/>
              </w:rPr>
            </w:pPr>
            <w:r w:rsidRPr="00666F34">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66F34">
              <w:rPr>
                <w:rFonts w:ascii="Arial" w:hAnsi="Arial" w:cs="Arial"/>
                <w:sz w:val="18"/>
                <w:szCs w:val="18"/>
                <w:lang w:eastAsia="x-none"/>
              </w:rPr>
              <w:t xml:space="preserve">as specified in </w:t>
            </w:r>
            <w:r w:rsidRPr="00666F34">
              <w:rPr>
                <w:rFonts w:ascii="Arial" w:hAnsi="Arial" w:cs="Arial"/>
                <w:bCs/>
                <w:iCs/>
                <w:sz w:val="18"/>
                <w:szCs w:val="18"/>
              </w:rPr>
              <w:t>TS 38.331 [9].</w:t>
            </w:r>
            <w:r w:rsidRPr="00666F34">
              <w:rPr>
                <w:rFonts w:ascii="Arial" w:eastAsia="MS PGothic" w:hAnsi="Arial" w:cs="Arial"/>
                <w:sz w:val="18"/>
                <w:szCs w:val="18"/>
              </w:rPr>
              <w:t xml:space="preserve"> If the UE supports this feature, the UE needs to report </w:t>
            </w:r>
            <w:r w:rsidRPr="00666F34">
              <w:rPr>
                <w:rFonts w:ascii="Arial" w:eastAsia="MS PGothic" w:hAnsi="Arial" w:cs="Arial"/>
                <w:i/>
                <w:sz w:val="18"/>
                <w:szCs w:val="18"/>
              </w:rPr>
              <w:t>maxNumberCLI-SRS-RSRP-r16</w:t>
            </w:r>
            <w:r w:rsidRPr="00666F34">
              <w:rPr>
                <w:rFonts w:ascii="Arial" w:eastAsia="MS PGothic" w:hAnsi="Arial" w:cs="Arial"/>
                <w:iCs/>
                <w:sz w:val="18"/>
                <w:szCs w:val="18"/>
              </w:rPr>
              <w:t xml:space="preserve"> and </w:t>
            </w:r>
            <w:r w:rsidRPr="00666F34">
              <w:rPr>
                <w:rFonts w:ascii="Arial" w:eastAsia="MS PGothic" w:hAnsi="Arial" w:cs="Arial"/>
                <w:i/>
                <w:sz w:val="18"/>
                <w:szCs w:val="18"/>
              </w:rPr>
              <w:t>maxNumberPerSlotCLI-SRS-RSRP-r16</w:t>
            </w:r>
            <w:r w:rsidRPr="00666F34">
              <w:rPr>
                <w:rFonts w:ascii="Arial" w:eastAsia="MS PGothic" w:hAnsi="Arial" w:cs="Arial"/>
                <w:sz w:val="18"/>
                <w:szCs w:val="18"/>
              </w:rPr>
              <w:t>.</w:t>
            </w:r>
            <w:r w:rsidRPr="00666F34">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73A4D14"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ABDE6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7F924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71B4924"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44A46815"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480DAC42"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concurrentMeasGap-r17</w:t>
            </w:r>
          </w:p>
          <w:p w14:paraId="4F9628BB" w14:textId="77777777" w:rsidR="00666F34" w:rsidRPr="00666F34" w:rsidRDefault="00666F34" w:rsidP="00666F34">
            <w:pPr>
              <w:keepNext/>
              <w:keepLines/>
              <w:spacing w:after="0"/>
              <w:rPr>
                <w:rFonts w:ascii="Arial" w:hAnsi="Arial" w:cs="Arial"/>
                <w:sz w:val="18"/>
                <w:szCs w:val="18"/>
              </w:rPr>
            </w:pPr>
            <w:r w:rsidRPr="00666F34">
              <w:rPr>
                <w:rFonts w:ascii="Arial" w:hAnsi="Arial" w:cs="Arial"/>
                <w:sz w:val="18"/>
                <w:szCs w:val="18"/>
              </w:rPr>
              <w:t>Indicates whether the UE supports the concurrent measurements gaps as specified in TS 38.133 [5]. The capability signalling comprises the following parameters:</w:t>
            </w:r>
          </w:p>
          <w:p w14:paraId="4EA57615" w14:textId="77777777" w:rsidR="00666F34" w:rsidRPr="00666F34" w:rsidRDefault="00666F34" w:rsidP="00666F34">
            <w:pPr>
              <w:spacing w:after="0"/>
              <w:ind w:left="568" w:hanging="284"/>
              <w:rPr>
                <w:rFonts w:cs="Arial"/>
                <w:szCs w:val="18"/>
              </w:rPr>
            </w:pPr>
            <w:r w:rsidRPr="00666F34">
              <w:rPr>
                <w:rFonts w:ascii="Arial" w:hAnsi="Arial" w:cs="Arial"/>
                <w:sz w:val="18"/>
                <w:szCs w:val="18"/>
              </w:rPr>
              <w:t>-</w:t>
            </w:r>
            <w:r w:rsidRPr="00666F34">
              <w:rPr>
                <w:rFonts w:ascii="Arial" w:hAnsi="Arial" w:cs="Arial"/>
                <w:sz w:val="18"/>
                <w:szCs w:val="18"/>
              </w:rPr>
              <w:tab/>
            </w:r>
            <w:r w:rsidRPr="00666F34">
              <w:rPr>
                <w:rFonts w:ascii="Arial" w:hAnsi="Arial" w:cs="Arial"/>
                <w:i/>
                <w:iCs/>
                <w:sz w:val="18"/>
                <w:szCs w:val="18"/>
              </w:rPr>
              <w:t>concurrentPerUE-OnlyMeasGap-r17</w:t>
            </w:r>
            <w:r w:rsidRPr="00666F34">
              <w:rPr>
                <w:rFonts w:ascii="Arial" w:hAnsi="Arial" w:cs="Arial"/>
                <w:sz w:val="18"/>
                <w:szCs w:val="18"/>
              </w:rPr>
              <w:t xml:space="preserve"> indicates whether the UE supports more than 1 per-UE measurement gap configurations (i.e. gap combination configuration id = 2 as specified in TS38.133 [5]), or</w:t>
            </w:r>
          </w:p>
          <w:p w14:paraId="3CAFEFE7" w14:textId="77777777" w:rsidR="00666F34" w:rsidRPr="00666F34" w:rsidRDefault="00666F34" w:rsidP="00666F34">
            <w:pPr>
              <w:spacing w:after="0"/>
              <w:ind w:left="568" w:hanging="284"/>
              <w:rPr>
                <w:b/>
                <w:bCs/>
                <w:i/>
                <w:iCs/>
              </w:rPr>
            </w:pPr>
            <w:r w:rsidRPr="00666F34">
              <w:rPr>
                <w:rFonts w:ascii="Arial" w:hAnsi="Arial" w:cs="Arial"/>
                <w:i/>
                <w:iCs/>
                <w:sz w:val="18"/>
                <w:szCs w:val="18"/>
              </w:rPr>
              <w:t>-</w:t>
            </w:r>
            <w:r w:rsidRPr="00666F34">
              <w:rPr>
                <w:rFonts w:ascii="Arial" w:hAnsi="Arial" w:cs="Arial"/>
                <w:sz w:val="18"/>
                <w:szCs w:val="18"/>
              </w:rPr>
              <w:tab/>
            </w:r>
            <w:r w:rsidRPr="00666F34">
              <w:rPr>
                <w:rFonts w:ascii="Arial" w:hAnsi="Arial" w:cs="Arial"/>
                <w:i/>
                <w:iCs/>
                <w:sz w:val="18"/>
                <w:szCs w:val="18"/>
              </w:rPr>
              <w:t>concurrentPerUE-PerFRCombMeasGap-r17</w:t>
            </w:r>
            <w:r w:rsidRPr="00666F34">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666F34">
              <w:rPr>
                <w:rFonts w:ascii="Arial" w:hAnsi="Arial" w:cs="Arial"/>
                <w:i/>
                <w:iCs/>
                <w:sz w:val="18"/>
                <w:szCs w:val="18"/>
              </w:rPr>
              <w:t>independentGapConfig</w:t>
            </w:r>
            <w:r w:rsidRPr="00666F34">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4933674"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E9CC93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DF60D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7925A70"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04CA9515"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239CEF5"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concurrentMeasGapEUTRA-r17</w:t>
            </w:r>
          </w:p>
          <w:p w14:paraId="2EC58B5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66F34">
              <w:rPr>
                <w:rFonts w:ascii="Arial" w:hAnsi="Arial" w:cs="Arial"/>
                <w:i/>
                <w:iCs/>
                <w:sz w:val="18"/>
                <w:szCs w:val="18"/>
              </w:rPr>
              <w:t>concurrentMeasGap-r17</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B7F1F4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E0F4F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22647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641E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434A91B9"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6AC60484"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condHandoverFDD-TDD-r16</w:t>
            </w:r>
          </w:p>
          <w:p w14:paraId="49A83D81"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Indicates whether the UE supports conditional handover between FDD and TDD cells.</w:t>
            </w:r>
            <w:r w:rsidRPr="00666F34">
              <w:rPr>
                <w:rFonts w:ascii="Arial" w:hAnsi="Arial"/>
                <w:sz w:val="18"/>
              </w:rPr>
              <w:t xml:space="preserve"> The parameter can only be set if </w:t>
            </w:r>
            <w:r w:rsidRPr="00666F34">
              <w:rPr>
                <w:rFonts w:ascii="Arial" w:hAnsi="Arial"/>
                <w:i/>
                <w:iCs/>
                <w:sz w:val="18"/>
              </w:rPr>
              <w:t>condHandover-r16</w:t>
            </w:r>
            <w:r w:rsidRPr="00666F34">
              <w:rPr>
                <w:rFonts w:ascii="Arial" w:hAnsi="Arial"/>
                <w:sz w:val="18"/>
              </w:rPr>
              <w:t xml:space="preserve"> is set for both FDD and TDD.</w:t>
            </w:r>
            <w:r w:rsidRPr="00666F34">
              <w:rPr>
                <w:rFonts w:ascii="Arial" w:hAnsi="Arial" w:cs="Arial"/>
                <w:sz w:val="18"/>
                <w:szCs w:val="18"/>
              </w:rPr>
              <w:t xml:space="preserve"> The UE that indicates support of this feature shall also indicate</w:t>
            </w:r>
            <w:r w:rsidRPr="00666F34" w:rsidDel="0005654B">
              <w:rPr>
                <w:rFonts w:ascii="Arial" w:hAnsi="Arial" w:cs="Arial"/>
                <w:sz w:val="18"/>
                <w:szCs w:val="18"/>
              </w:rPr>
              <w:t xml:space="preserve"> </w:t>
            </w:r>
            <w:r w:rsidRPr="00666F34">
              <w:rPr>
                <w:rFonts w:ascii="Arial" w:hAnsi="Arial" w:cs="Arial"/>
                <w:sz w:val="18"/>
                <w:szCs w:val="18"/>
              </w:rPr>
              <w:t xml:space="preserve">support of </w:t>
            </w:r>
            <w:proofErr w:type="spellStart"/>
            <w:r w:rsidRPr="00666F34">
              <w:rPr>
                <w:rFonts w:ascii="Arial" w:hAnsi="Arial" w:cs="Arial"/>
                <w:i/>
                <w:sz w:val="18"/>
                <w:szCs w:val="18"/>
              </w:rPr>
              <w:t>handoverFDD</w:t>
            </w:r>
            <w:proofErr w:type="spellEnd"/>
            <w:r w:rsidRPr="00666F34">
              <w:rPr>
                <w:rFonts w:ascii="Arial" w:hAnsi="Arial" w:cs="Arial"/>
                <w:i/>
                <w:sz w:val="18"/>
                <w:szCs w:val="18"/>
              </w:rPr>
              <w:t>-TDD</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564C59F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23A22F"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11B5EC"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67CF83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60F00DC6"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1EC52DD7" w14:textId="77777777" w:rsidR="00666F34" w:rsidRPr="00666F34" w:rsidRDefault="00666F34" w:rsidP="00666F34">
            <w:pPr>
              <w:keepNext/>
              <w:keepLines/>
              <w:spacing w:after="0"/>
              <w:rPr>
                <w:rFonts w:ascii="Arial" w:hAnsi="Arial"/>
                <w:b/>
                <w:i/>
                <w:sz w:val="18"/>
              </w:rPr>
            </w:pPr>
            <w:r w:rsidRPr="00666F34">
              <w:rPr>
                <w:rFonts w:ascii="Arial" w:hAnsi="Arial"/>
                <w:b/>
                <w:i/>
                <w:sz w:val="18"/>
              </w:rPr>
              <w:t>condHandoverFR1-FR2-r16</w:t>
            </w:r>
          </w:p>
          <w:p w14:paraId="0D7C5D7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sz w:val="18"/>
              </w:rPr>
              <w:t>Indicates whether the UE supports conditional handover</w:t>
            </w:r>
            <w:r w:rsidRPr="00666F34" w:rsidDel="003032AD">
              <w:rPr>
                <w:rFonts w:ascii="Arial" w:hAnsi="Arial"/>
                <w:sz w:val="18"/>
              </w:rPr>
              <w:t xml:space="preserve"> HO</w:t>
            </w:r>
            <w:r w:rsidRPr="00666F34">
              <w:rPr>
                <w:rFonts w:ascii="Arial" w:hAnsi="Arial"/>
                <w:sz w:val="18"/>
              </w:rPr>
              <w:t xml:space="preserve"> between FR1 and FR2. The parameter can only be set if </w:t>
            </w:r>
            <w:r w:rsidRPr="00666F34">
              <w:rPr>
                <w:rFonts w:ascii="Arial" w:hAnsi="Arial"/>
                <w:i/>
                <w:iCs/>
                <w:sz w:val="18"/>
              </w:rPr>
              <w:t>condHandover-r16</w:t>
            </w:r>
            <w:r w:rsidRPr="00666F34">
              <w:rPr>
                <w:rFonts w:ascii="Arial" w:hAnsi="Arial"/>
                <w:sz w:val="18"/>
              </w:rPr>
              <w:t xml:space="preserve"> is set for both FR1 and FR2.</w:t>
            </w:r>
            <w:r w:rsidRPr="00666F34">
              <w:rPr>
                <w:rFonts w:ascii="Arial" w:hAnsi="Arial" w:cs="Arial"/>
                <w:sz w:val="18"/>
                <w:szCs w:val="18"/>
              </w:rPr>
              <w:t xml:space="preserve"> The UE that indicates support of this feature shall also indicate</w:t>
            </w:r>
            <w:r w:rsidRPr="00666F34" w:rsidDel="0005654B">
              <w:rPr>
                <w:rFonts w:ascii="Arial" w:hAnsi="Arial" w:cs="Arial"/>
                <w:sz w:val="18"/>
                <w:szCs w:val="18"/>
              </w:rPr>
              <w:t xml:space="preserve"> </w:t>
            </w:r>
            <w:r w:rsidRPr="00666F34">
              <w:rPr>
                <w:rFonts w:ascii="Arial" w:hAnsi="Arial" w:cs="Arial"/>
                <w:sz w:val="18"/>
                <w:szCs w:val="18"/>
              </w:rPr>
              <w:t xml:space="preserve">support of </w:t>
            </w:r>
            <w:r w:rsidRPr="00666F34">
              <w:rPr>
                <w:rFonts w:ascii="Arial" w:hAnsi="Arial" w:cs="Arial"/>
                <w:i/>
                <w:sz w:val="18"/>
                <w:szCs w:val="18"/>
              </w:rPr>
              <w:t>handoverFR1-FR2</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771A2EDD"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284BA90"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78F5FDE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01A6DB9"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sz w:val="18"/>
              </w:rPr>
              <w:t>No</w:t>
            </w:r>
          </w:p>
        </w:tc>
      </w:tr>
      <w:tr w:rsidR="00666F34" w:rsidRPr="00666F34" w14:paraId="6F1F70D3"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44D4E47" w14:textId="77777777" w:rsidR="00666F34" w:rsidRPr="00666F34" w:rsidRDefault="00666F34" w:rsidP="00666F34">
            <w:pPr>
              <w:keepNext/>
              <w:keepLines/>
              <w:spacing w:after="0"/>
              <w:rPr>
                <w:rFonts w:ascii="Arial" w:hAnsi="Arial"/>
                <w:b/>
                <w:i/>
                <w:sz w:val="18"/>
              </w:rPr>
            </w:pPr>
            <w:r w:rsidRPr="00666F34">
              <w:rPr>
                <w:rFonts w:ascii="Arial" w:hAnsi="Arial"/>
                <w:b/>
                <w:i/>
                <w:sz w:val="18"/>
              </w:rPr>
              <w:t>condHandoverWithSCG-NRDC-r17</w:t>
            </w:r>
          </w:p>
          <w:p w14:paraId="54C0E278"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conditional handover with NR SCG configuration for NR-DC. The UE indicating support of this feature shall also indicate the support of </w:t>
            </w:r>
            <w:r w:rsidRPr="00666F34">
              <w:rPr>
                <w:rFonts w:ascii="Arial" w:hAnsi="Arial"/>
                <w:i/>
                <w:iCs/>
                <w:sz w:val="18"/>
              </w:rPr>
              <w:t>condHandover-r16</w:t>
            </w:r>
            <w:r w:rsidRPr="00666F34">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6BCE5FF"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7D0174B"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51A5FCE"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FDA273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333387A" w14:textId="77777777" w:rsidTr="00422143">
        <w:trPr>
          <w:cantSplit/>
        </w:trPr>
        <w:tc>
          <w:tcPr>
            <w:tcW w:w="6807" w:type="dxa"/>
          </w:tcPr>
          <w:p w14:paraId="243834A2"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t>csi</w:t>
            </w:r>
            <w:proofErr w:type="spellEnd"/>
            <w:r w:rsidRPr="00666F34">
              <w:rPr>
                <w:rFonts w:ascii="Arial" w:hAnsi="Arial" w:cs="Arial"/>
                <w:b/>
                <w:bCs/>
                <w:i/>
                <w:iCs/>
                <w:sz w:val="18"/>
                <w:szCs w:val="18"/>
              </w:rPr>
              <w:t>-RS-RLM</w:t>
            </w:r>
          </w:p>
          <w:p w14:paraId="1B47E692" w14:textId="77777777" w:rsidR="00666F34" w:rsidRPr="00666F34" w:rsidDel="00914C0C"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666F34">
              <w:rPr>
                <w:rFonts w:ascii="Arial" w:eastAsia="MS PGothic" w:hAnsi="Arial" w:cs="Arial"/>
                <w:i/>
                <w:sz w:val="18"/>
                <w:szCs w:val="18"/>
              </w:rPr>
              <w:t>maxNumberResource</w:t>
            </w:r>
            <w:proofErr w:type="spellEnd"/>
            <w:r w:rsidRPr="00666F34">
              <w:rPr>
                <w:rFonts w:ascii="Arial" w:eastAsia="MS PGothic" w:hAnsi="Arial" w:cs="Arial"/>
                <w:i/>
                <w:sz w:val="18"/>
                <w:szCs w:val="18"/>
              </w:rPr>
              <w:t>-CSI-RS-RLM</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bCs/>
                <w:i/>
                <w:sz w:val="18"/>
              </w:rPr>
              <w:t xml:space="preserve">csi-RS-RLM-r16 </w:t>
            </w:r>
            <w:r w:rsidRPr="00666F34">
              <w:rPr>
                <w:rFonts w:ascii="Arial" w:hAnsi="Arial"/>
                <w:bCs/>
                <w:sz w:val="18"/>
              </w:rPr>
              <w:t>applies.</w:t>
            </w:r>
          </w:p>
        </w:tc>
        <w:tc>
          <w:tcPr>
            <w:tcW w:w="709" w:type="dxa"/>
          </w:tcPr>
          <w:p w14:paraId="30653FF7"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753A0CD"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1E4CA98C"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E1127DD"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1DD2B506" w14:textId="77777777" w:rsidTr="00422143">
        <w:trPr>
          <w:cantSplit/>
        </w:trPr>
        <w:tc>
          <w:tcPr>
            <w:tcW w:w="6807" w:type="dxa"/>
          </w:tcPr>
          <w:p w14:paraId="0F0A8F71"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lastRenderedPageBreak/>
              <w:t>csi</w:t>
            </w:r>
            <w:proofErr w:type="spellEnd"/>
            <w:r w:rsidRPr="00666F34">
              <w:rPr>
                <w:rFonts w:ascii="Arial" w:hAnsi="Arial" w:cs="Arial"/>
                <w:b/>
                <w:bCs/>
                <w:i/>
                <w:iCs/>
                <w:sz w:val="18"/>
                <w:szCs w:val="18"/>
              </w:rPr>
              <w:t>-RSRP-</w:t>
            </w:r>
            <w:proofErr w:type="spellStart"/>
            <w:r w:rsidRPr="00666F34">
              <w:rPr>
                <w:rFonts w:ascii="Arial" w:hAnsi="Arial" w:cs="Arial"/>
                <w:b/>
                <w:bCs/>
                <w:i/>
                <w:iCs/>
                <w:sz w:val="18"/>
                <w:szCs w:val="18"/>
              </w:rPr>
              <w:t>AndRSRQ</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MeasWithSSB</w:t>
            </w:r>
            <w:proofErr w:type="spellEnd"/>
          </w:p>
          <w:p w14:paraId="232DA3EA" w14:textId="77777777" w:rsidR="00666F34" w:rsidRPr="00666F34" w:rsidDel="00914C0C"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666F34">
              <w:rPr>
                <w:rFonts w:ascii="Arial" w:eastAsia="MS PGothic" w:hAnsi="Arial" w:cs="Arial"/>
                <w:i/>
                <w:sz w:val="18"/>
                <w:szCs w:val="18"/>
              </w:rPr>
              <w:t>maxNumberCSI</w:t>
            </w:r>
            <w:proofErr w:type="spellEnd"/>
            <w:r w:rsidRPr="00666F34">
              <w:rPr>
                <w:rFonts w:ascii="Arial" w:eastAsia="MS PGothic" w:hAnsi="Arial" w:cs="Arial"/>
                <w:i/>
                <w:sz w:val="18"/>
                <w:szCs w:val="18"/>
              </w:rPr>
              <w:t>-RS-RRM-RS-SINR</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bCs/>
                <w:i/>
                <w:sz w:val="18"/>
              </w:rPr>
              <w:t xml:space="preserve">csi-RS-RLM-r16 </w:t>
            </w:r>
            <w:r w:rsidRPr="00666F34">
              <w:rPr>
                <w:rFonts w:ascii="Arial" w:hAnsi="Arial"/>
                <w:bCs/>
                <w:sz w:val="18"/>
              </w:rPr>
              <w:t>applies.</w:t>
            </w:r>
          </w:p>
        </w:tc>
        <w:tc>
          <w:tcPr>
            <w:tcW w:w="709" w:type="dxa"/>
          </w:tcPr>
          <w:p w14:paraId="28F614E3"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038C09E2"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2E63C62B"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44B639C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0DEC1EC6" w14:textId="77777777" w:rsidTr="00422143">
        <w:trPr>
          <w:cantSplit/>
        </w:trPr>
        <w:tc>
          <w:tcPr>
            <w:tcW w:w="6807" w:type="dxa"/>
          </w:tcPr>
          <w:p w14:paraId="37777016"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t>csi</w:t>
            </w:r>
            <w:proofErr w:type="spellEnd"/>
            <w:r w:rsidRPr="00666F34">
              <w:rPr>
                <w:rFonts w:ascii="Arial" w:hAnsi="Arial" w:cs="Arial"/>
                <w:b/>
                <w:bCs/>
                <w:i/>
                <w:iCs/>
                <w:sz w:val="18"/>
                <w:szCs w:val="18"/>
              </w:rPr>
              <w:t>-RSRP-</w:t>
            </w:r>
            <w:proofErr w:type="spellStart"/>
            <w:r w:rsidRPr="00666F34">
              <w:rPr>
                <w:rFonts w:ascii="Arial" w:hAnsi="Arial" w:cs="Arial"/>
                <w:b/>
                <w:bCs/>
                <w:i/>
                <w:iCs/>
                <w:sz w:val="18"/>
                <w:szCs w:val="18"/>
              </w:rPr>
              <w:t>AndRSRQ</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MeasWithoutSSB</w:t>
            </w:r>
            <w:proofErr w:type="spellEnd"/>
          </w:p>
          <w:p w14:paraId="7C13CBB6"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666F34">
              <w:rPr>
                <w:rFonts w:ascii="Arial" w:eastAsia="MS PGothic" w:hAnsi="Arial" w:cs="Arial"/>
                <w:i/>
                <w:sz w:val="18"/>
                <w:szCs w:val="18"/>
              </w:rPr>
              <w:t>maxNumberCSI</w:t>
            </w:r>
            <w:proofErr w:type="spellEnd"/>
            <w:r w:rsidRPr="00666F34">
              <w:rPr>
                <w:rFonts w:ascii="Arial" w:eastAsia="MS PGothic" w:hAnsi="Arial" w:cs="Arial"/>
                <w:i/>
                <w:sz w:val="18"/>
                <w:szCs w:val="18"/>
              </w:rPr>
              <w:t>-RS-RRM-RS-SINR</w:t>
            </w:r>
            <w:r w:rsidRPr="00666F34">
              <w:rPr>
                <w:rFonts w:ascii="Arial" w:eastAsia="MS PGothic" w:hAnsi="Arial" w:cs="Arial"/>
                <w:sz w:val="18"/>
                <w:szCs w:val="18"/>
              </w:rPr>
              <w:t>.</w:t>
            </w:r>
            <w:r w:rsidRPr="00666F34">
              <w:rPr>
                <w:rFonts w:ascii="Arial" w:hAnsi="Arial"/>
                <w:sz w:val="18"/>
              </w:rPr>
              <w:t xml:space="preserve"> This applies only to non-shared spectrum channel access. For shared spectrum channel access, </w:t>
            </w:r>
            <w:r w:rsidRPr="00666F34">
              <w:rPr>
                <w:rFonts w:ascii="Arial" w:hAnsi="Arial" w:cs="Arial"/>
                <w:i/>
                <w:iCs/>
                <w:sz w:val="18"/>
                <w:szCs w:val="18"/>
              </w:rPr>
              <w:t>csi-RSRP-AndRSRQ-MeasWithoutSSB</w:t>
            </w:r>
            <w:r w:rsidRPr="00666F34">
              <w:rPr>
                <w:rFonts w:ascii="Arial" w:hAnsi="Arial"/>
                <w:i/>
                <w:iCs/>
                <w:sz w:val="18"/>
              </w:rPr>
              <w:t>-r16</w:t>
            </w:r>
            <w:r w:rsidRPr="00666F34">
              <w:rPr>
                <w:rFonts w:ascii="Arial" w:hAnsi="Arial"/>
                <w:bCs/>
                <w:i/>
                <w:sz w:val="18"/>
              </w:rPr>
              <w:t xml:space="preserve"> </w:t>
            </w:r>
            <w:r w:rsidRPr="00666F34">
              <w:rPr>
                <w:rFonts w:ascii="Arial" w:hAnsi="Arial"/>
                <w:bCs/>
                <w:sz w:val="18"/>
              </w:rPr>
              <w:t>applies.</w:t>
            </w:r>
          </w:p>
        </w:tc>
        <w:tc>
          <w:tcPr>
            <w:tcW w:w="709" w:type="dxa"/>
          </w:tcPr>
          <w:p w14:paraId="1E7B0F8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720EDAF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EF2654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4236BD1"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5B2271B9" w14:textId="77777777" w:rsidTr="00422143">
        <w:trPr>
          <w:cantSplit/>
        </w:trPr>
        <w:tc>
          <w:tcPr>
            <w:tcW w:w="6807" w:type="dxa"/>
          </w:tcPr>
          <w:p w14:paraId="3665507F"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t>csi</w:t>
            </w:r>
            <w:proofErr w:type="spellEnd"/>
            <w:r w:rsidRPr="00666F34">
              <w:rPr>
                <w:rFonts w:ascii="Arial" w:hAnsi="Arial" w:cs="Arial"/>
                <w:b/>
                <w:bCs/>
                <w:i/>
                <w:iCs/>
                <w:sz w:val="18"/>
                <w:szCs w:val="18"/>
              </w:rPr>
              <w:t>-SINR-</w:t>
            </w:r>
            <w:proofErr w:type="spellStart"/>
            <w:r w:rsidRPr="00666F34">
              <w:rPr>
                <w:rFonts w:ascii="Arial" w:hAnsi="Arial" w:cs="Arial"/>
                <w:b/>
                <w:bCs/>
                <w:i/>
                <w:iCs/>
                <w:sz w:val="18"/>
                <w:szCs w:val="18"/>
              </w:rPr>
              <w:t>Meas</w:t>
            </w:r>
            <w:proofErr w:type="spellEnd"/>
          </w:p>
          <w:p w14:paraId="67CDE550"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666F34">
              <w:rPr>
                <w:rFonts w:ascii="Arial" w:eastAsia="MS PGothic" w:hAnsi="Arial" w:cs="Arial"/>
                <w:i/>
                <w:sz w:val="18"/>
                <w:szCs w:val="18"/>
              </w:rPr>
              <w:t>maxNumberCSI</w:t>
            </w:r>
            <w:proofErr w:type="spellEnd"/>
            <w:r w:rsidRPr="00666F34">
              <w:rPr>
                <w:rFonts w:ascii="Arial" w:eastAsia="MS PGothic" w:hAnsi="Arial" w:cs="Arial"/>
                <w:i/>
                <w:sz w:val="18"/>
                <w:szCs w:val="18"/>
              </w:rPr>
              <w:t>-RS-RRM-RS-SINR</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cs="Arial"/>
                <w:i/>
                <w:iCs/>
                <w:sz w:val="18"/>
                <w:szCs w:val="18"/>
              </w:rPr>
              <w:t>csi-SINR-Meas</w:t>
            </w:r>
            <w:r w:rsidRPr="00666F34">
              <w:rPr>
                <w:rFonts w:ascii="Arial" w:hAnsi="Arial"/>
                <w:i/>
                <w:iCs/>
                <w:sz w:val="18"/>
              </w:rPr>
              <w:t>-r16</w:t>
            </w:r>
            <w:r w:rsidRPr="00666F34">
              <w:rPr>
                <w:rFonts w:ascii="Arial" w:hAnsi="Arial"/>
                <w:bCs/>
                <w:i/>
                <w:sz w:val="18"/>
              </w:rPr>
              <w:t xml:space="preserve"> </w:t>
            </w:r>
            <w:r w:rsidRPr="00666F34">
              <w:rPr>
                <w:rFonts w:ascii="Arial" w:hAnsi="Arial"/>
                <w:bCs/>
                <w:sz w:val="18"/>
              </w:rPr>
              <w:t>applies.</w:t>
            </w:r>
          </w:p>
        </w:tc>
        <w:tc>
          <w:tcPr>
            <w:tcW w:w="709" w:type="dxa"/>
          </w:tcPr>
          <w:p w14:paraId="60E30B59"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013734A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DEB533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07E44472"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3E320270" w14:textId="77777777" w:rsidTr="00422143">
        <w:tc>
          <w:tcPr>
            <w:tcW w:w="6807" w:type="dxa"/>
          </w:tcPr>
          <w:p w14:paraId="5371BBC5"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eutra-AutonomousGaps-r16</w:t>
            </w:r>
          </w:p>
          <w:p w14:paraId="4D3D4E2E" w14:textId="77777777" w:rsidR="00666F34" w:rsidRPr="00666F34" w:rsidRDefault="00666F34" w:rsidP="00666F34">
            <w:pPr>
              <w:keepNext/>
              <w:keepLines/>
              <w:spacing w:after="0"/>
              <w:rPr>
                <w:rFonts w:ascii="Arial" w:hAnsi="Arial"/>
                <w:sz w:val="18"/>
                <w:lang w:eastAsia="zh-CN"/>
              </w:rPr>
            </w:pPr>
            <w:r w:rsidRPr="00666F34">
              <w:rPr>
                <w:rFonts w:ascii="Arial" w:hAnsi="Arial"/>
                <w:sz w:val="18"/>
              </w:rPr>
              <w:t>Defines whether the UE supports,</w:t>
            </w:r>
            <w:r w:rsidRPr="00666F34">
              <w:rPr>
                <w:rFonts w:ascii="Arial" w:hAnsi="Arial"/>
                <w:sz w:val="18"/>
                <w:lang w:eastAsia="zh-CN"/>
              </w:rPr>
              <w:t xml:space="preserve"> upon configuration of </w:t>
            </w:r>
            <w:proofErr w:type="spellStart"/>
            <w:r w:rsidRPr="00666F34">
              <w:rPr>
                <w:rFonts w:ascii="Arial" w:hAnsi="Arial"/>
                <w:i/>
                <w:sz w:val="18"/>
                <w:lang w:eastAsia="zh-CN"/>
              </w:rPr>
              <w:t>useAutonomousGaps</w:t>
            </w:r>
            <w:proofErr w:type="spellEnd"/>
            <w:r w:rsidRPr="00666F34">
              <w:rPr>
                <w:rFonts w:ascii="Arial" w:hAnsi="Arial"/>
                <w:sz w:val="18"/>
                <w:lang w:eastAsia="zh-CN"/>
              </w:rPr>
              <w:t xml:space="preserve"> by the network, </w:t>
            </w:r>
            <w:r w:rsidRPr="00666F34">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3ED1DD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A9EA6D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3374130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70AA39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23B89BBE" w14:textId="77777777" w:rsidTr="00422143">
        <w:tc>
          <w:tcPr>
            <w:tcW w:w="6807" w:type="dxa"/>
          </w:tcPr>
          <w:p w14:paraId="1F9459D5"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w:t>
            </w:r>
            <w:r w:rsidRPr="00666F34">
              <w:rPr>
                <w:rFonts w:ascii="Arial" w:eastAsia="DengXian" w:hAnsi="Arial"/>
                <w:b/>
                <w:i/>
                <w:sz w:val="18"/>
              </w:rPr>
              <w:t>-NEDC</w:t>
            </w:r>
            <w:r w:rsidRPr="00666F34">
              <w:rPr>
                <w:rFonts w:ascii="Arial" w:hAnsi="Arial"/>
                <w:b/>
                <w:i/>
                <w:sz w:val="18"/>
              </w:rPr>
              <w:t>-r16</w:t>
            </w:r>
          </w:p>
          <w:p w14:paraId="1946FD60"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66F34">
              <w:rPr>
                <w:rFonts w:ascii="Arial" w:eastAsia="DengXian" w:hAnsi="Arial"/>
                <w:sz w:val="18"/>
              </w:rPr>
              <w:t>NE</w:t>
            </w:r>
            <w:r w:rsidRPr="00666F34">
              <w:rPr>
                <w:rFonts w:ascii="Arial" w:hAnsi="Arial"/>
                <w:sz w:val="18"/>
              </w:rPr>
              <w:t>-DC is configured.</w:t>
            </w:r>
          </w:p>
        </w:tc>
        <w:tc>
          <w:tcPr>
            <w:tcW w:w="709" w:type="dxa"/>
          </w:tcPr>
          <w:p w14:paraId="5372F9C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CE63AE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276FE0A1" w14:textId="77777777" w:rsidR="00666F34" w:rsidRPr="00666F34" w:rsidRDefault="00666F34" w:rsidP="00666F34">
            <w:pPr>
              <w:keepNext/>
              <w:keepLines/>
              <w:spacing w:after="0"/>
              <w:jc w:val="center"/>
              <w:rPr>
                <w:rFonts w:ascii="Arial" w:hAnsi="Arial"/>
                <w:sz w:val="18"/>
              </w:rPr>
            </w:pPr>
            <w:r w:rsidRPr="00666F34">
              <w:rPr>
                <w:rFonts w:ascii="Arial" w:eastAsia="DengXian" w:hAnsi="Arial"/>
                <w:sz w:val="18"/>
              </w:rPr>
              <w:t>No</w:t>
            </w:r>
          </w:p>
        </w:tc>
        <w:tc>
          <w:tcPr>
            <w:tcW w:w="737" w:type="dxa"/>
          </w:tcPr>
          <w:p w14:paraId="0A09596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10FCADAF" w14:textId="77777777" w:rsidTr="00422143">
        <w:tc>
          <w:tcPr>
            <w:tcW w:w="6807" w:type="dxa"/>
          </w:tcPr>
          <w:p w14:paraId="7C3B8623"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w:t>
            </w:r>
            <w:r w:rsidRPr="00666F34">
              <w:rPr>
                <w:rFonts w:ascii="Arial" w:eastAsia="DengXian" w:hAnsi="Arial"/>
                <w:b/>
                <w:i/>
                <w:sz w:val="18"/>
              </w:rPr>
              <w:t>-NRDC</w:t>
            </w:r>
            <w:r w:rsidRPr="00666F34">
              <w:rPr>
                <w:rFonts w:ascii="Arial" w:hAnsi="Arial"/>
                <w:b/>
                <w:i/>
                <w:sz w:val="18"/>
              </w:rPr>
              <w:t>-r16</w:t>
            </w:r>
          </w:p>
          <w:p w14:paraId="1295DCD0"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66F34">
              <w:rPr>
                <w:rFonts w:ascii="Arial" w:eastAsia="DengXian" w:hAnsi="Arial"/>
                <w:sz w:val="18"/>
              </w:rPr>
              <w:t>NR</w:t>
            </w:r>
            <w:r w:rsidRPr="00666F34">
              <w:rPr>
                <w:rFonts w:ascii="Arial" w:hAnsi="Arial"/>
                <w:sz w:val="18"/>
              </w:rPr>
              <w:t>-DC is configured.</w:t>
            </w:r>
          </w:p>
        </w:tc>
        <w:tc>
          <w:tcPr>
            <w:tcW w:w="709" w:type="dxa"/>
          </w:tcPr>
          <w:p w14:paraId="1A44C0D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AA721E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58CC1898" w14:textId="77777777" w:rsidR="00666F34" w:rsidRPr="00666F34" w:rsidRDefault="00666F34" w:rsidP="00666F34">
            <w:pPr>
              <w:keepNext/>
              <w:keepLines/>
              <w:spacing w:after="0"/>
              <w:jc w:val="center"/>
              <w:rPr>
                <w:rFonts w:ascii="Arial" w:hAnsi="Arial"/>
                <w:sz w:val="18"/>
              </w:rPr>
            </w:pPr>
            <w:r w:rsidRPr="00666F34">
              <w:rPr>
                <w:rFonts w:ascii="Arial" w:eastAsia="DengXian" w:hAnsi="Arial"/>
                <w:sz w:val="18"/>
              </w:rPr>
              <w:t>No</w:t>
            </w:r>
          </w:p>
        </w:tc>
        <w:tc>
          <w:tcPr>
            <w:tcW w:w="737" w:type="dxa"/>
          </w:tcPr>
          <w:p w14:paraId="28D8673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5B528089" w14:textId="77777777" w:rsidTr="00422143">
        <w:trPr>
          <w:cantSplit/>
        </w:trPr>
        <w:tc>
          <w:tcPr>
            <w:tcW w:w="6807" w:type="dxa"/>
          </w:tcPr>
          <w:p w14:paraId="489FB9FC"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w:t>
            </w:r>
          </w:p>
          <w:p w14:paraId="32AEE738" w14:textId="77777777" w:rsidR="00666F34" w:rsidRPr="00666F34" w:rsidRDefault="00666F34" w:rsidP="00666F34">
            <w:pPr>
              <w:keepNext/>
              <w:keepLines/>
              <w:spacing w:after="0"/>
              <w:rPr>
                <w:rFonts w:ascii="Arial" w:hAnsi="Arial"/>
                <w:sz w:val="18"/>
              </w:rPr>
            </w:pPr>
            <w:r w:rsidRPr="00666F34">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66F34">
              <w:rPr>
                <w:rFonts w:ascii="Arial" w:hAnsi="Arial"/>
                <w:sz w:val="18"/>
                <w:lang w:eastAsia="en-GB"/>
              </w:rPr>
              <w:t>MN and SN have the same DRX cycle and on-duration configured by MN completely contains on-duration configured by SN</w:t>
            </w:r>
            <w:r w:rsidRPr="00666F34">
              <w:rPr>
                <w:rFonts w:ascii="Arial" w:hAnsi="Arial"/>
                <w:sz w:val="18"/>
              </w:rPr>
              <w:t xml:space="preserve">. It is mandated if the UE supports EUTRA. It is optional for </w:t>
            </w:r>
            <w:proofErr w:type="spellStart"/>
            <w:r w:rsidRPr="00666F34">
              <w:rPr>
                <w:rFonts w:ascii="Arial" w:hAnsi="Arial"/>
                <w:sz w:val="18"/>
              </w:rPr>
              <w:t>RedCap</w:t>
            </w:r>
            <w:proofErr w:type="spellEnd"/>
            <w:r w:rsidRPr="00666F34">
              <w:rPr>
                <w:rFonts w:ascii="Arial" w:hAnsi="Arial"/>
                <w:sz w:val="18"/>
              </w:rPr>
              <w:t xml:space="preserve"> UEs.</w:t>
            </w:r>
          </w:p>
        </w:tc>
        <w:tc>
          <w:tcPr>
            <w:tcW w:w="709" w:type="dxa"/>
          </w:tcPr>
          <w:p w14:paraId="7AE90DA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9BED13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086CC7F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5040A6F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5D8FCD2E" w14:textId="77777777" w:rsidTr="00422143">
        <w:trPr>
          <w:cantSplit/>
        </w:trPr>
        <w:tc>
          <w:tcPr>
            <w:tcW w:w="6807" w:type="dxa"/>
          </w:tcPr>
          <w:p w14:paraId="0719FF0F"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eutra-CGI-Reporting-NEDC</w:t>
            </w:r>
          </w:p>
          <w:p w14:paraId="0B5A9C86" w14:textId="77777777" w:rsidR="00666F34" w:rsidRPr="00666F34" w:rsidRDefault="00666F34" w:rsidP="00666F34">
            <w:pPr>
              <w:keepNext/>
              <w:keepLines/>
              <w:spacing w:after="0"/>
              <w:rPr>
                <w:rFonts w:ascii="Arial" w:hAnsi="Arial"/>
                <w:b/>
                <w:i/>
                <w:sz w:val="18"/>
              </w:rPr>
            </w:pPr>
            <w:r w:rsidRPr="00666F34">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66F34">
              <w:rPr>
                <w:rFonts w:ascii="Arial" w:hAnsi="Arial"/>
                <w:b/>
                <w:i/>
                <w:sz w:val="18"/>
              </w:rPr>
              <w:t xml:space="preserve"> </w:t>
            </w:r>
            <w:r w:rsidRPr="00666F34">
              <w:rPr>
                <w:rFonts w:ascii="Arial" w:hAnsi="Arial"/>
                <w:sz w:val="18"/>
              </w:rPr>
              <w:t>NE-DC</w:t>
            </w:r>
            <w:r w:rsidRPr="00666F34">
              <w:rPr>
                <w:rFonts w:ascii="Arial" w:hAnsi="Arial"/>
                <w:i/>
                <w:sz w:val="18"/>
              </w:rPr>
              <w:t xml:space="preserve"> </w:t>
            </w:r>
            <w:r w:rsidRPr="00666F34">
              <w:rPr>
                <w:rFonts w:ascii="Arial" w:hAnsi="Arial"/>
                <w:sz w:val="18"/>
              </w:rPr>
              <w:t>is configured.</w:t>
            </w:r>
          </w:p>
        </w:tc>
        <w:tc>
          <w:tcPr>
            <w:tcW w:w="709" w:type="dxa"/>
          </w:tcPr>
          <w:p w14:paraId="2E336B6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05ABA35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24A5E313"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B0518A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0D25BAF6" w14:textId="77777777" w:rsidTr="00422143">
        <w:trPr>
          <w:cantSplit/>
        </w:trPr>
        <w:tc>
          <w:tcPr>
            <w:tcW w:w="6807" w:type="dxa"/>
          </w:tcPr>
          <w:p w14:paraId="70BF49FB"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eutra-CGI-Reporting-NRDC</w:t>
            </w:r>
          </w:p>
          <w:p w14:paraId="75860E14" w14:textId="77777777" w:rsidR="00666F34" w:rsidRPr="00666F34" w:rsidRDefault="00666F34" w:rsidP="00666F34">
            <w:pPr>
              <w:keepNext/>
              <w:keepLines/>
              <w:spacing w:after="0"/>
              <w:rPr>
                <w:rFonts w:ascii="Arial" w:hAnsi="Arial"/>
                <w:b/>
                <w:i/>
                <w:sz w:val="18"/>
              </w:rPr>
            </w:pPr>
            <w:r w:rsidRPr="00666F34">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66F34">
              <w:rPr>
                <w:rFonts w:ascii="Arial" w:hAnsi="Arial"/>
                <w:i/>
                <w:sz w:val="18"/>
              </w:rPr>
              <w:t xml:space="preserve"> </w:t>
            </w:r>
            <w:r w:rsidRPr="00666F34">
              <w:rPr>
                <w:rFonts w:ascii="Arial" w:hAnsi="Arial"/>
                <w:sz w:val="18"/>
              </w:rPr>
              <w:t xml:space="preserve">NR-DC is configured wherein MN and SN have different DRX cycles, </w:t>
            </w:r>
            <w:r w:rsidRPr="00666F34">
              <w:rPr>
                <w:rFonts w:ascii="Arial" w:hAnsi="Arial" w:cs="Arial"/>
                <w:sz w:val="18"/>
              </w:rPr>
              <w:t>or on-duration configured by MN does not contain on-duration configured by SN if the DRX cycles are the same.</w:t>
            </w:r>
          </w:p>
        </w:tc>
        <w:tc>
          <w:tcPr>
            <w:tcW w:w="709" w:type="dxa"/>
          </w:tcPr>
          <w:p w14:paraId="32D704A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DDB8B4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A7C387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A8EA391"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14F533B" w14:textId="77777777" w:rsidTr="00422143">
        <w:trPr>
          <w:cantSplit/>
        </w:trPr>
        <w:tc>
          <w:tcPr>
            <w:tcW w:w="6807" w:type="dxa"/>
          </w:tcPr>
          <w:p w14:paraId="7B821534" w14:textId="77777777" w:rsidR="00666F34" w:rsidRPr="00666F34" w:rsidRDefault="00666F34" w:rsidP="00666F34">
            <w:pPr>
              <w:keepNext/>
              <w:keepLines/>
              <w:spacing w:after="0"/>
              <w:rPr>
                <w:rFonts w:ascii="Arial" w:hAnsi="Arial" w:cs="Arial"/>
                <w:b/>
                <w:i/>
                <w:sz w:val="18"/>
              </w:rPr>
            </w:pPr>
            <w:r w:rsidRPr="00666F34">
              <w:rPr>
                <w:rFonts w:ascii="Arial" w:hAnsi="Arial" w:cs="Arial"/>
                <w:b/>
                <w:i/>
                <w:sz w:val="18"/>
              </w:rPr>
              <w:lastRenderedPageBreak/>
              <w:t>eutra-NeedForGapNCSG-reporting-r17</w:t>
            </w:r>
          </w:p>
          <w:p w14:paraId="487461AD" w14:textId="77777777" w:rsidR="00666F34" w:rsidRPr="00666F34" w:rsidRDefault="00666F34" w:rsidP="00666F34">
            <w:pPr>
              <w:keepNext/>
              <w:keepLines/>
              <w:spacing w:after="0"/>
              <w:rPr>
                <w:rFonts w:ascii="Arial" w:hAnsi="Arial"/>
                <w:b/>
                <w:i/>
                <w:sz w:val="18"/>
              </w:rPr>
            </w:pPr>
            <w:r w:rsidRPr="00666F34">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3D4185E"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UE</w:t>
            </w:r>
          </w:p>
        </w:tc>
        <w:tc>
          <w:tcPr>
            <w:tcW w:w="564" w:type="dxa"/>
          </w:tcPr>
          <w:p w14:paraId="6AB7A4EA"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No</w:t>
            </w:r>
          </w:p>
        </w:tc>
        <w:tc>
          <w:tcPr>
            <w:tcW w:w="712" w:type="dxa"/>
          </w:tcPr>
          <w:p w14:paraId="223E8BE3"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No</w:t>
            </w:r>
          </w:p>
        </w:tc>
        <w:tc>
          <w:tcPr>
            <w:tcW w:w="737" w:type="dxa"/>
          </w:tcPr>
          <w:p w14:paraId="54894600"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cs="Arial"/>
                <w:sz w:val="18"/>
              </w:rPr>
              <w:t>No</w:t>
            </w:r>
          </w:p>
        </w:tc>
      </w:tr>
      <w:tr w:rsidR="00666F34" w:rsidRPr="00666F34" w14:paraId="36B1813F" w14:textId="77777777" w:rsidTr="00422143">
        <w:trPr>
          <w:cantSplit/>
        </w:trPr>
        <w:tc>
          <w:tcPr>
            <w:tcW w:w="6807" w:type="dxa"/>
          </w:tcPr>
          <w:p w14:paraId="4B38C11F"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t>eventA-MeasAndReport</w:t>
            </w:r>
            <w:proofErr w:type="spellEnd"/>
          </w:p>
          <w:p w14:paraId="5B558F10"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NR measurements and events A triggered reporting as specified in TS 38.331 [9]. </w:t>
            </w:r>
            <w:r w:rsidRPr="00666F34">
              <w:rPr>
                <w:rFonts w:ascii="Arial" w:hAnsi="Arial"/>
                <w:sz w:val="18"/>
              </w:rPr>
              <w:t xml:space="preserve">This field only applies to SN configured measurement when </w:t>
            </w:r>
            <w:r w:rsidRPr="00666F34">
              <w:rPr>
                <w:rFonts w:ascii="Arial" w:hAnsi="Arial"/>
                <w:sz w:val="18"/>
                <w:szCs w:val="22"/>
              </w:rPr>
              <w:t>(NG)</w:t>
            </w:r>
            <w:r w:rsidRPr="00666F34">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7C5E399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45D55650"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245D14E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21F7B398"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3CC051E0" w14:textId="77777777" w:rsidTr="00422143">
        <w:trPr>
          <w:cantSplit/>
        </w:trPr>
        <w:tc>
          <w:tcPr>
            <w:tcW w:w="6807" w:type="dxa"/>
          </w:tcPr>
          <w:p w14:paraId="52B81C1C" w14:textId="77777777" w:rsidR="00666F34" w:rsidRPr="00666F34" w:rsidRDefault="00666F34" w:rsidP="00666F34">
            <w:pPr>
              <w:keepNext/>
              <w:keepLines/>
              <w:spacing w:after="0"/>
              <w:rPr>
                <w:rFonts w:ascii="Arial" w:hAnsi="Arial"/>
                <w:b/>
                <w:i/>
                <w:sz w:val="18"/>
              </w:rPr>
            </w:pPr>
            <w:proofErr w:type="spellStart"/>
            <w:r w:rsidRPr="00666F34">
              <w:rPr>
                <w:rFonts w:ascii="Arial" w:hAnsi="Arial"/>
                <w:b/>
                <w:i/>
                <w:sz w:val="18"/>
              </w:rPr>
              <w:t>eventB-MeasAndReport</w:t>
            </w:r>
            <w:proofErr w:type="spellEnd"/>
          </w:p>
          <w:p w14:paraId="7C1B5049"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EUTRA measurement and event B triggered reporting as specified in TS 38.331 [9]. It is mandated if the UE supports EUTRA.</w:t>
            </w:r>
          </w:p>
        </w:tc>
        <w:tc>
          <w:tcPr>
            <w:tcW w:w="709" w:type="dxa"/>
          </w:tcPr>
          <w:p w14:paraId="3EE3F2DC"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49E8C2F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018BED1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7013A57B"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9296F23" w14:textId="77777777" w:rsidTr="00422143">
        <w:trPr>
          <w:cantSplit/>
        </w:trPr>
        <w:tc>
          <w:tcPr>
            <w:tcW w:w="6807" w:type="dxa"/>
          </w:tcPr>
          <w:p w14:paraId="3911DCDC" w14:textId="77777777" w:rsidR="00666F34" w:rsidRPr="00666F34" w:rsidRDefault="00666F34" w:rsidP="00666F34">
            <w:pPr>
              <w:keepNext/>
              <w:keepLines/>
              <w:spacing w:after="0"/>
              <w:rPr>
                <w:rFonts w:ascii="Arial" w:hAnsi="Arial"/>
                <w:sz w:val="18"/>
              </w:rPr>
            </w:pPr>
            <w:r w:rsidRPr="00666F34">
              <w:rPr>
                <w:rFonts w:ascii="Arial" w:hAnsi="Arial"/>
                <w:b/>
                <w:i/>
                <w:sz w:val="18"/>
              </w:rPr>
              <w:t>gNB-ID-Length-Reporting-r17</w:t>
            </w:r>
          </w:p>
          <w:p w14:paraId="7D52BFA1"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6A8E904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A41D95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B3AFD59"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116222A"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20570D5" w14:textId="77777777" w:rsidTr="00422143">
        <w:trPr>
          <w:cantSplit/>
        </w:trPr>
        <w:tc>
          <w:tcPr>
            <w:tcW w:w="6807" w:type="dxa"/>
          </w:tcPr>
          <w:p w14:paraId="05996F4E" w14:textId="77777777" w:rsidR="00666F34" w:rsidRPr="00666F34" w:rsidRDefault="00666F34" w:rsidP="00666F34">
            <w:pPr>
              <w:keepNext/>
              <w:keepLines/>
              <w:spacing w:after="0"/>
              <w:rPr>
                <w:rFonts w:ascii="Arial" w:hAnsi="Arial"/>
                <w:b/>
                <w:i/>
                <w:sz w:val="18"/>
              </w:rPr>
            </w:pPr>
            <w:r w:rsidRPr="00666F34">
              <w:rPr>
                <w:rFonts w:ascii="Arial" w:hAnsi="Arial"/>
                <w:b/>
                <w:i/>
                <w:sz w:val="18"/>
              </w:rPr>
              <w:t>gNB-ID-Length-Reporting-ENDC-r17</w:t>
            </w:r>
          </w:p>
          <w:p w14:paraId="6A4FB1CA"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0E6483E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4124EF83"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105501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3DDE0CB"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693108A8" w14:textId="77777777" w:rsidTr="00422143">
        <w:trPr>
          <w:cantSplit/>
        </w:trPr>
        <w:tc>
          <w:tcPr>
            <w:tcW w:w="6807" w:type="dxa"/>
          </w:tcPr>
          <w:p w14:paraId="55C69835" w14:textId="77777777" w:rsidR="00666F34" w:rsidRPr="00666F34" w:rsidRDefault="00666F34" w:rsidP="00666F34">
            <w:pPr>
              <w:keepNext/>
              <w:keepLines/>
              <w:spacing w:after="0"/>
              <w:rPr>
                <w:rFonts w:ascii="Arial" w:hAnsi="Arial"/>
                <w:b/>
                <w:bCs/>
                <w:i/>
                <w:iCs/>
                <w:sz w:val="18"/>
              </w:rPr>
            </w:pPr>
            <w:r w:rsidRPr="00666F34">
              <w:rPr>
                <w:rFonts w:ascii="Arial" w:hAnsi="Arial"/>
                <w:b/>
                <w:i/>
                <w:sz w:val="18"/>
              </w:rPr>
              <w:t>gNB-ID-Length-Reporting</w:t>
            </w:r>
            <w:r w:rsidRPr="00666F34">
              <w:rPr>
                <w:rFonts w:ascii="Arial" w:hAnsi="Arial"/>
                <w:b/>
                <w:bCs/>
                <w:i/>
                <w:iCs/>
                <w:sz w:val="18"/>
              </w:rPr>
              <w:t>-NEDC-r17</w:t>
            </w:r>
          </w:p>
          <w:p w14:paraId="3ECA1AC5"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66F34">
              <w:rPr>
                <w:rFonts w:ascii="Arial" w:hAnsi="Arial" w:cs="Arial"/>
                <w:sz w:val="18"/>
                <w:szCs w:val="18"/>
              </w:rPr>
              <w:t xml:space="preserve">when the NE-DC is configured. </w:t>
            </w:r>
            <w:r w:rsidRPr="00666F34">
              <w:rPr>
                <w:rFonts w:ascii="Arial" w:hAnsi="Arial"/>
                <w:sz w:val="18"/>
              </w:rPr>
              <w:t>It is mandated if UE supports NR CGI reporting when NE-DC is configured.</w:t>
            </w:r>
          </w:p>
        </w:tc>
        <w:tc>
          <w:tcPr>
            <w:tcW w:w="709" w:type="dxa"/>
          </w:tcPr>
          <w:p w14:paraId="6A71D88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C8C682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21850B2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80955E6"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1478104F" w14:textId="77777777" w:rsidTr="00422143">
        <w:trPr>
          <w:cantSplit/>
        </w:trPr>
        <w:tc>
          <w:tcPr>
            <w:tcW w:w="6807" w:type="dxa"/>
          </w:tcPr>
          <w:p w14:paraId="19260667" w14:textId="77777777" w:rsidR="00666F34" w:rsidRPr="00666F34" w:rsidRDefault="00666F34" w:rsidP="00666F34">
            <w:pPr>
              <w:keepNext/>
              <w:keepLines/>
              <w:spacing w:after="0"/>
              <w:rPr>
                <w:rFonts w:ascii="Arial" w:hAnsi="Arial"/>
                <w:b/>
                <w:bCs/>
                <w:i/>
                <w:iCs/>
                <w:sz w:val="18"/>
              </w:rPr>
            </w:pPr>
            <w:r w:rsidRPr="00666F34">
              <w:rPr>
                <w:rFonts w:ascii="Arial" w:hAnsi="Arial"/>
                <w:b/>
                <w:i/>
                <w:sz w:val="18"/>
              </w:rPr>
              <w:t>gNB-ID-Length-Reporting</w:t>
            </w:r>
            <w:r w:rsidRPr="00666F34">
              <w:rPr>
                <w:rFonts w:ascii="Arial" w:hAnsi="Arial"/>
                <w:b/>
                <w:bCs/>
                <w:i/>
                <w:iCs/>
                <w:sz w:val="18"/>
              </w:rPr>
              <w:t>-NRDC-r17</w:t>
            </w:r>
          </w:p>
          <w:p w14:paraId="62D04A13"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66F34">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66F34">
              <w:rPr>
                <w:rFonts w:ascii="Arial" w:hAnsi="Arial"/>
                <w:sz w:val="18"/>
              </w:rPr>
              <w:t>It is mandated if UE supports NR CGI reporting when NR-DC is configured.</w:t>
            </w:r>
          </w:p>
        </w:tc>
        <w:tc>
          <w:tcPr>
            <w:tcW w:w="709" w:type="dxa"/>
          </w:tcPr>
          <w:p w14:paraId="6BB69EA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7F07DA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01035C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48EBADD1"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EAF13A4" w14:textId="77777777" w:rsidTr="00422143">
        <w:trPr>
          <w:cantSplit/>
        </w:trPr>
        <w:tc>
          <w:tcPr>
            <w:tcW w:w="6807" w:type="dxa"/>
          </w:tcPr>
          <w:p w14:paraId="5D1650F5" w14:textId="77777777" w:rsidR="00666F34" w:rsidRPr="00666F34" w:rsidRDefault="00666F34" w:rsidP="00666F34">
            <w:pPr>
              <w:keepNext/>
              <w:keepLines/>
              <w:spacing w:after="0"/>
              <w:rPr>
                <w:rFonts w:ascii="Arial" w:hAnsi="Arial"/>
                <w:b/>
                <w:i/>
                <w:sz w:val="18"/>
              </w:rPr>
            </w:pPr>
            <w:r w:rsidRPr="00666F34">
              <w:rPr>
                <w:rFonts w:ascii="Arial" w:hAnsi="Arial"/>
                <w:b/>
                <w:i/>
                <w:sz w:val="18"/>
              </w:rPr>
              <w:t>gNB-ID-Length-Reporting-NPN-r17</w:t>
            </w:r>
          </w:p>
          <w:p w14:paraId="3C2CB1ED"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9B2B2A8"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UE</w:t>
            </w:r>
          </w:p>
        </w:tc>
        <w:tc>
          <w:tcPr>
            <w:tcW w:w="564" w:type="dxa"/>
          </w:tcPr>
          <w:p w14:paraId="777C9D89"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CY</w:t>
            </w:r>
          </w:p>
        </w:tc>
        <w:tc>
          <w:tcPr>
            <w:tcW w:w="712" w:type="dxa"/>
          </w:tcPr>
          <w:p w14:paraId="02B48E0E"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No</w:t>
            </w:r>
          </w:p>
        </w:tc>
        <w:tc>
          <w:tcPr>
            <w:tcW w:w="737" w:type="dxa"/>
          </w:tcPr>
          <w:p w14:paraId="63BA572C" w14:textId="77777777" w:rsidR="00666F34" w:rsidRPr="00666F34" w:rsidRDefault="00666F34" w:rsidP="00666F34">
            <w:pPr>
              <w:keepNext/>
              <w:keepLines/>
              <w:spacing w:after="0"/>
              <w:jc w:val="center"/>
              <w:rPr>
                <w:rFonts w:ascii="Arial" w:eastAsia="MS Mincho" w:hAnsi="Arial"/>
                <w:sz w:val="18"/>
              </w:rPr>
            </w:pPr>
            <w:r w:rsidRPr="00666F34">
              <w:rPr>
                <w:rFonts w:ascii="Arial" w:hAnsi="Arial"/>
                <w:sz w:val="18"/>
                <w:lang w:eastAsia="zh-CN"/>
              </w:rPr>
              <w:t>No</w:t>
            </w:r>
          </w:p>
        </w:tc>
      </w:tr>
      <w:tr w:rsidR="00666F34" w:rsidRPr="00666F34" w14:paraId="0CAEEB11" w14:textId="77777777" w:rsidTr="00422143">
        <w:trPr>
          <w:cantSplit/>
        </w:trPr>
        <w:tc>
          <w:tcPr>
            <w:tcW w:w="6807" w:type="dxa"/>
          </w:tcPr>
          <w:p w14:paraId="1D917790"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handoverLTE-5GC, handoverLTE-5GC-r17</w:t>
            </w:r>
          </w:p>
          <w:p w14:paraId="70A481E3"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HO to EUTRA connected to 5GC. It is mandated if the UE supports EUTRA connected to 5GC.</w:t>
            </w:r>
          </w:p>
        </w:tc>
        <w:tc>
          <w:tcPr>
            <w:tcW w:w="709" w:type="dxa"/>
          </w:tcPr>
          <w:p w14:paraId="7217D29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16F768F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2C8196E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0287F6D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3515496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w:t>
            </w:r>
            <w:proofErr w:type="spellStart"/>
            <w:r w:rsidRPr="00666F34">
              <w:rPr>
                <w:rFonts w:ascii="Arial" w:eastAsia="MS Mincho" w:hAnsi="Arial"/>
                <w:sz w:val="18"/>
              </w:rPr>
              <w:t>Incl</w:t>
            </w:r>
            <w:proofErr w:type="spellEnd"/>
            <w:r w:rsidRPr="00666F34">
              <w:rPr>
                <w:rFonts w:ascii="Arial" w:eastAsia="MS Mincho" w:hAnsi="Arial"/>
                <w:sz w:val="18"/>
              </w:rPr>
              <w:t xml:space="preserve"> FR2-2 DIFF)</w:t>
            </w:r>
          </w:p>
        </w:tc>
      </w:tr>
      <w:tr w:rsidR="00666F34" w:rsidRPr="00666F34" w14:paraId="4F7966F4" w14:textId="77777777" w:rsidTr="00422143">
        <w:trPr>
          <w:cantSplit/>
        </w:trPr>
        <w:tc>
          <w:tcPr>
            <w:tcW w:w="6807" w:type="dxa"/>
          </w:tcPr>
          <w:p w14:paraId="2D7C9716" w14:textId="77777777" w:rsidR="00666F34" w:rsidRPr="00666F34" w:rsidRDefault="00666F34" w:rsidP="00666F34">
            <w:pPr>
              <w:keepNext/>
              <w:keepLines/>
              <w:spacing w:after="0"/>
              <w:rPr>
                <w:rFonts w:ascii="Arial" w:hAnsi="Arial"/>
                <w:b/>
                <w:i/>
                <w:sz w:val="18"/>
              </w:rPr>
            </w:pPr>
            <w:proofErr w:type="spellStart"/>
            <w:r w:rsidRPr="00666F34">
              <w:rPr>
                <w:rFonts w:ascii="Arial" w:hAnsi="Arial"/>
                <w:b/>
                <w:i/>
                <w:sz w:val="18"/>
              </w:rPr>
              <w:t>handoverFDD</w:t>
            </w:r>
            <w:proofErr w:type="spellEnd"/>
            <w:r w:rsidRPr="00666F34">
              <w:rPr>
                <w:rFonts w:ascii="Arial" w:hAnsi="Arial"/>
                <w:b/>
                <w:i/>
                <w:sz w:val="18"/>
              </w:rPr>
              <w:t>-TDD</w:t>
            </w:r>
          </w:p>
          <w:p w14:paraId="1FBCEB67" w14:textId="77777777" w:rsidR="00666F34" w:rsidRPr="00666F34" w:rsidRDefault="00666F34" w:rsidP="00666F34">
            <w:pPr>
              <w:keepNext/>
              <w:keepLines/>
              <w:spacing w:after="0"/>
              <w:rPr>
                <w:rFonts w:ascii="Arial" w:hAnsi="Arial"/>
                <w:sz w:val="18"/>
              </w:rPr>
            </w:pPr>
            <w:r w:rsidRPr="00666F34">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666F34">
              <w:rPr>
                <w:rFonts w:ascii="Arial" w:hAnsi="Arial"/>
                <w:sz w:val="18"/>
                <w:szCs w:val="22"/>
              </w:rPr>
              <w:t>(NG)</w:t>
            </w:r>
            <w:r w:rsidRPr="00666F34">
              <w:rPr>
                <w:rFonts w:ascii="Arial" w:hAnsi="Arial"/>
                <w:sz w:val="18"/>
              </w:rPr>
              <w:t xml:space="preserve">EN-DC/NR-DC is configured, this feature is mandatory supported. </w:t>
            </w:r>
            <w:r w:rsidRPr="00666F34">
              <w:rPr>
                <w:rFonts w:ascii="Arial" w:hAnsi="Arial"/>
                <w:sz w:val="18"/>
                <w:lang w:eastAsia="zh-CN"/>
              </w:rPr>
              <w:t xml:space="preserve">UEs supporting this shall indicate support of </w:t>
            </w:r>
            <w:proofErr w:type="spellStart"/>
            <w:r w:rsidRPr="00666F34">
              <w:rPr>
                <w:rFonts w:ascii="Arial" w:hAnsi="Arial"/>
                <w:i/>
                <w:sz w:val="18"/>
                <w:lang w:eastAsia="zh-CN"/>
              </w:rPr>
              <w:t>handoverInterF</w:t>
            </w:r>
            <w:proofErr w:type="spellEnd"/>
            <w:r w:rsidRPr="00666F34">
              <w:rPr>
                <w:rFonts w:ascii="Arial" w:hAnsi="Arial"/>
                <w:sz w:val="18"/>
                <w:lang w:eastAsia="zh-CN"/>
              </w:rPr>
              <w:t xml:space="preserve"> for both FDD and TDD.</w:t>
            </w:r>
          </w:p>
        </w:tc>
        <w:tc>
          <w:tcPr>
            <w:tcW w:w="709" w:type="dxa"/>
          </w:tcPr>
          <w:p w14:paraId="2D9FA20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6018286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12" w:type="dxa"/>
          </w:tcPr>
          <w:p w14:paraId="19D20DC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2A671410"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5288C3D" w14:textId="77777777" w:rsidTr="00422143">
        <w:trPr>
          <w:cantSplit/>
        </w:trPr>
        <w:tc>
          <w:tcPr>
            <w:tcW w:w="6807" w:type="dxa"/>
          </w:tcPr>
          <w:p w14:paraId="7F6F80DE"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handoverFR1-FR2</w:t>
            </w:r>
          </w:p>
          <w:p w14:paraId="73AFC9DE"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666F34">
              <w:rPr>
                <w:rFonts w:ascii="Arial" w:hAnsi="Arial"/>
                <w:sz w:val="18"/>
                <w:lang w:eastAsia="zh-CN"/>
              </w:rPr>
              <w:t xml:space="preserve">UEs supporting this shall indicate support of </w:t>
            </w:r>
            <w:proofErr w:type="spellStart"/>
            <w:r w:rsidRPr="00666F34">
              <w:rPr>
                <w:rFonts w:ascii="Arial" w:hAnsi="Arial"/>
                <w:i/>
                <w:sz w:val="18"/>
                <w:lang w:eastAsia="zh-CN"/>
              </w:rPr>
              <w:t>handoverInterF</w:t>
            </w:r>
            <w:proofErr w:type="spellEnd"/>
            <w:r w:rsidRPr="00666F34">
              <w:rPr>
                <w:rFonts w:ascii="Arial" w:hAnsi="Arial"/>
                <w:sz w:val="18"/>
                <w:lang w:eastAsia="zh-CN"/>
              </w:rPr>
              <w:t xml:space="preserve"> for both FR1 and FR2.</w:t>
            </w:r>
          </w:p>
        </w:tc>
        <w:tc>
          <w:tcPr>
            <w:tcW w:w="709" w:type="dxa"/>
          </w:tcPr>
          <w:p w14:paraId="39E0485A"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UE</w:t>
            </w:r>
          </w:p>
        </w:tc>
        <w:tc>
          <w:tcPr>
            <w:tcW w:w="564" w:type="dxa"/>
          </w:tcPr>
          <w:p w14:paraId="6C448487"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Yes</w:t>
            </w:r>
          </w:p>
        </w:tc>
        <w:tc>
          <w:tcPr>
            <w:tcW w:w="712" w:type="dxa"/>
          </w:tcPr>
          <w:p w14:paraId="1B9D1519"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37" w:type="dxa"/>
          </w:tcPr>
          <w:p w14:paraId="743F22D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4D600729" w14:textId="77777777" w:rsidTr="00422143">
        <w:trPr>
          <w:cantSplit/>
        </w:trPr>
        <w:tc>
          <w:tcPr>
            <w:tcW w:w="6807" w:type="dxa"/>
          </w:tcPr>
          <w:p w14:paraId="6F98DCFE" w14:textId="77777777" w:rsidR="00666F34" w:rsidRPr="00666F34" w:rsidRDefault="00666F34" w:rsidP="00666F34">
            <w:pPr>
              <w:keepNext/>
              <w:keepLines/>
              <w:spacing w:after="0"/>
              <w:rPr>
                <w:rFonts w:ascii="Arial" w:hAnsi="Arial"/>
                <w:b/>
                <w:i/>
                <w:sz w:val="18"/>
              </w:rPr>
            </w:pPr>
            <w:r w:rsidRPr="00666F34">
              <w:rPr>
                <w:rFonts w:ascii="Arial" w:hAnsi="Arial"/>
                <w:b/>
                <w:i/>
                <w:sz w:val="18"/>
              </w:rPr>
              <w:lastRenderedPageBreak/>
              <w:t>handoverFR1-FR2-2-r17</w:t>
            </w:r>
          </w:p>
          <w:p w14:paraId="5662FE7F"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FR1 and FR2-2. This field only applies to NR SA/NR-DC/NE-DC (e.g. PCell handover) and PSCell change when (NG)EN-DC/NR-DC is configured. </w:t>
            </w:r>
            <w:r w:rsidRPr="00666F34">
              <w:rPr>
                <w:rFonts w:ascii="Arial" w:hAnsi="Arial"/>
                <w:sz w:val="18"/>
                <w:lang w:eastAsia="zh-CN"/>
              </w:rPr>
              <w:t xml:space="preserve">UEs supporting this shall indicate support of </w:t>
            </w:r>
            <w:proofErr w:type="spellStart"/>
            <w:r w:rsidRPr="00666F34">
              <w:rPr>
                <w:rFonts w:ascii="Arial" w:hAnsi="Arial"/>
                <w:i/>
                <w:sz w:val="18"/>
                <w:lang w:eastAsia="zh-CN"/>
              </w:rPr>
              <w:t>handoverInterF</w:t>
            </w:r>
            <w:proofErr w:type="spellEnd"/>
            <w:r w:rsidRPr="00666F34">
              <w:rPr>
                <w:rFonts w:ascii="Arial" w:hAnsi="Arial"/>
                <w:sz w:val="18"/>
                <w:lang w:eastAsia="zh-CN"/>
              </w:rPr>
              <w:t xml:space="preserve"> for both FR1 and FR2-2.</w:t>
            </w:r>
          </w:p>
        </w:tc>
        <w:tc>
          <w:tcPr>
            <w:tcW w:w="709" w:type="dxa"/>
          </w:tcPr>
          <w:p w14:paraId="2ECA42A7"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UE</w:t>
            </w:r>
          </w:p>
        </w:tc>
        <w:tc>
          <w:tcPr>
            <w:tcW w:w="564" w:type="dxa"/>
          </w:tcPr>
          <w:p w14:paraId="206BC574"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12" w:type="dxa"/>
          </w:tcPr>
          <w:p w14:paraId="6182C33D"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37" w:type="dxa"/>
          </w:tcPr>
          <w:p w14:paraId="7088DBAA"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575EC32" w14:textId="77777777" w:rsidTr="00422143">
        <w:trPr>
          <w:cantSplit/>
        </w:trPr>
        <w:tc>
          <w:tcPr>
            <w:tcW w:w="6807" w:type="dxa"/>
          </w:tcPr>
          <w:p w14:paraId="77FF9A37"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handoverFR2-1-FR2-2-r17</w:t>
            </w:r>
          </w:p>
          <w:p w14:paraId="23CC2685"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FR2-1 and FR2-2. This field only applies to NR SA/NR-DC/NE-DC (e.g. PCell handover) and PSCell change when (NG)EN-DC/NR-DC is configured. </w:t>
            </w:r>
            <w:r w:rsidRPr="00666F34">
              <w:rPr>
                <w:rFonts w:ascii="Arial" w:hAnsi="Arial"/>
                <w:sz w:val="18"/>
                <w:lang w:eastAsia="zh-CN"/>
              </w:rPr>
              <w:t xml:space="preserve">UEs supporting this shall indicate support of </w:t>
            </w:r>
            <w:proofErr w:type="spellStart"/>
            <w:r w:rsidRPr="00666F34">
              <w:rPr>
                <w:rFonts w:ascii="Arial" w:hAnsi="Arial"/>
                <w:i/>
                <w:sz w:val="18"/>
                <w:lang w:eastAsia="zh-CN"/>
              </w:rPr>
              <w:t>handoverInterF</w:t>
            </w:r>
            <w:proofErr w:type="spellEnd"/>
            <w:r w:rsidRPr="00666F34">
              <w:rPr>
                <w:rFonts w:ascii="Arial" w:hAnsi="Arial"/>
                <w:sz w:val="18"/>
                <w:lang w:eastAsia="zh-CN"/>
              </w:rPr>
              <w:t xml:space="preserve"> for both FR2-1 and FR2-2.</w:t>
            </w:r>
          </w:p>
        </w:tc>
        <w:tc>
          <w:tcPr>
            <w:tcW w:w="709" w:type="dxa"/>
          </w:tcPr>
          <w:p w14:paraId="69EE7D94"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UE</w:t>
            </w:r>
          </w:p>
        </w:tc>
        <w:tc>
          <w:tcPr>
            <w:tcW w:w="564" w:type="dxa"/>
          </w:tcPr>
          <w:p w14:paraId="7D54789E"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12" w:type="dxa"/>
          </w:tcPr>
          <w:p w14:paraId="2CA44E25"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37" w:type="dxa"/>
          </w:tcPr>
          <w:p w14:paraId="3656A7F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60E0913A" w14:textId="77777777" w:rsidTr="00422143">
        <w:trPr>
          <w:cantSplit/>
        </w:trPr>
        <w:tc>
          <w:tcPr>
            <w:tcW w:w="6807" w:type="dxa"/>
          </w:tcPr>
          <w:p w14:paraId="07F3089E" w14:textId="77777777" w:rsidR="00666F34" w:rsidRPr="00666F34" w:rsidRDefault="00666F34" w:rsidP="00666F34">
            <w:pPr>
              <w:keepNext/>
              <w:keepLines/>
              <w:spacing w:after="0"/>
              <w:rPr>
                <w:rFonts w:ascii="Arial" w:hAnsi="Arial"/>
                <w:b/>
                <w:i/>
                <w:sz w:val="18"/>
              </w:rPr>
            </w:pPr>
            <w:proofErr w:type="spellStart"/>
            <w:r w:rsidRPr="00666F34">
              <w:rPr>
                <w:rFonts w:ascii="Arial" w:hAnsi="Arial"/>
                <w:b/>
                <w:i/>
                <w:sz w:val="18"/>
              </w:rPr>
              <w:t>handoverInterF</w:t>
            </w:r>
            <w:proofErr w:type="spellEnd"/>
            <w:r w:rsidRPr="00666F34">
              <w:rPr>
                <w:rFonts w:ascii="Arial" w:hAnsi="Arial"/>
                <w:b/>
                <w:i/>
                <w:sz w:val="18"/>
              </w:rPr>
              <w:t>, handoverInterF-r17</w:t>
            </w:r>
          </w:p>
          <w:p w14:paraId="119E4FB2"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01641F48"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910C8CC"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12" w:type="dxa"/>
          </w:tcPr>
          <w:p w14:paraId="13F42A6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190C87C5"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10C140D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w:t>
            </w:r>
            <w:proofErr w:type="spellStart"/>
            <w:r w:rsidRPr="00666F34">
              <w:rPr>
                <w:rFonts w:ascii="Arial" w:eastAsia="MS Mincho" w:hAnsi="Arial"/>
                <w:sz w:val="18"/>
              </w:rPr>
              <w:t>Incl</w:t>
            </w:r>
            <w:proofErr w:type="spellEnd"/>
            <w:r w:rsidRPr="00666F34">
              <w:rPr>
                <w:rFonts w:ascii="Arial" w:eastAsia="MS Mincho" w:hAnsi="Arial"/>
                <w:sz w:val="18"/>
              </w:rPr>
              <w:t xml:space="preserve"> FR2-2 DIFF)</w:t>
            </w:r>
          </w:p>
        </w:tc>
      </w:tr>
      <w:tr w:rsidR="00666F34" w:rsidRPr="00666F34" w14:paraId="3D21BA0A" w14:textId="77777777" w:rsidTr="00422143">
        <w:trPr>
          <w:cantSplit/>
        </w:trPr>
        <w:tc>
          <w:tcPr>
            <w:tcW w:w="6807" w:type="dxa"/>
          </w:tcPr>
          <w:p w14:paraId="22304F37" w14:textId="77777777" w:rsidR="00666F34" w:rsidRPr="00666F34" w:rsidRDefault="00666F34" w:rsidP="00666F34">
            <w:pPr>
              <w:keepNext/>
              <w:keepLines/>
              <w:spacing w:after="0"/>
              <w:rPr>
                <w:rFonts w:ascii="Arial" w:hAnsi="Arial"/>
                <w:b/>
                <w:i/>
                <w:sz w:val="18"/>
              </w:rPr>
            </w:pPr>
            <w:proofErr w:type="spellStart"/>
            <w:r w:rsidRPr="00666F34">
              <w:rPr>
                <w:rFonts w:ascii="Arial" w:hAnsi="Arial"/>
                <w:b/>
                <w:i/>
                <w:sz w:val="18"/>
              </w:rPr>
              <w:t>handoverLTE</w:t>
            </w:r>
            <w:proofErr w:type="spellEnd"/>
            <w:r w:rsidRPr="00666F34">
              <w:rPr>
                <w:rFonts w:ascii="Arial" w:hAnsi="Arial"/>
                <w:b/>
                <w:i/>
                <w:sz w:val="18"/>
              </w:rPr>
              <w:t>-EPC, handoverLTE-EPC-r17</w:t>
            </w:r>
          </w:p>
          <w:p w14:paraId="325BAF19"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HO to EUTRA connected to EPC. It is mandated if the UE supports EUTRA connected to EPC.</w:t>
            </w:r>
          </w:p>
        </w:tc>
        <w:tc>
          <w:tcPr>
            <w:tcW w:w="709" w:type="dxa"/>
          </w:tcPr>
          <w:p w14:paraId="02591BD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F8CCA3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73656A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0AA8329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71AAB654"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w:t>
            </w:r>
            <w:proofErr w:type="spellStart"/>
            <w:r w:rsidRPr="00666F34">
              <w:rPr>
                <w:rFonts w:ascii="Arial" w:eastAsia="MS Mincho" w:hAnsi="Arial"/>
                <w:sz w:val="18"/>
              </w:rPr>
              <w:t>Incl</w:t>
            </w:r>
            <w:proofErr w:type="spellEnd"/>
            <w:r w:rsidRPr="00666F34">
              <w:rPr>
                <w:rFonts w:ascii="Arial" w:eastAsia="MS Mincho" w:hAnsi="Arial"/>
                <w:sz w:val="18"/>
              </w:rPr>
              <w:t xml:space="preserve"> FR2-2 DIFF)</w:t>
            </w:r>
          </w:p>
        </w:tc>
      </w:tr>
      <w:tr w:rsidR="00666F34" w:rsidRPr="00666F34" w14:paraId="4493C1A3" w14:textId="77777777" w:rsidTr="00422143">
        <w:trPr>
          <w:cantSplit/>
        </w:trPr>
        <w:tc>
          <w:tcPr>
            <w:tcW w:w="6807" w:type="dxa"/>
          </w:tcPr>
          <w:p w14:paraId="51EADF7C"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idleInactiveNR-MeasReport-r16, idleInactiveNR-MeasReport-r17</w:t>
            </w:r>
          </w:p>
          <w:p w14:paraId="3A8C6752"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764955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8C33C8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4F5A07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E18FEFE"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5FFB3E59"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w:t>
            </w:r>
            <w:proofErr w:type="spellStart"/>
            <w:r w:rsidRPr="00666F34">
              <w:rPr>
                <w:rFonts w:ascii="Arial" w:eastAsia="MS Mincho" w:hAnsi="Arial"/>
                <w:sz w:val="18"/>
              </w:rPr>
              <w:t>Incl</w:t>
            </w:r>
            <w:proofErr w:type="spellEnd"/>
            <w:r w:rsidRPr="00666F34">
              <w:rPr>
                <w:rFonts w:ascii="Arial" w:eastAsia="MS Mincho" w:hAnsi="Arial"/>
                <w:sz w:val="18"/>
              </w:rPr>
              <w:t xml:space="preserve"> FR2-2 DIFF)</w:t>
            </w:r>
          </w:p>
        </w:tc>
      </w:tr>
      <w:tr w:rsidR="00666F34" w:rsidRPr="00666F34" w14:paraId="1AE89AF0" w14:textId="77777777" w:rsidTr="00422143">
        <w:trPr>
          <w:cantSplit/>
        </w:trPr>
        <w:tc>
          <w:tcPr>
            <w:tcW w:w="6807" w:type="dxa"/>
          </w:tcPr>
          <w:p w14:paraId="737853DE"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idleInactiveNR-MeasBeamReport-r16</w:t>
            </w:r>
          </w:p>
          <w:p w14:paraId="6A365AB1" w14:textId="77777777" w:rsidR="00666F34" w:rsidRPr="00666F34" w:rsidRDefault="00666F34" w:rsidP="00666F34">
            <w:pPr>
              <w:keepNext/>
              <w:keepLines/>
              <w:spacing w:after="0"/>
              <w:rPr>
                <w:rFonts w:ascii="Arial" w:hAnsi="Arial"/>
                <w:b/>
                <w:bCs/>
                <w:i/>
                <w:iCs/>
                <w:sz w:val="18"/>
              </w:rPr>
            </w:pPr>
            <w:r w:rsidRPr="00666F34">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66F34">
              <w:rPr>
                <w:rFonts w:ascii="Arial" w:hAnsi="Arial"/>
                <w:i/>
                <w:sz w:val="18"/>
              </w:rPr>
              <w:t>idleInactiveNR-MeasReport-r16</w:t>
            </w:r>
            <w:r w:rsidRPr="00666F34">
              <w:rPr>
                <w:rFonts w:ascii="Arial" w:hAnsi="Arial"/>
                <w:sz w:val="18"/>
              </w:rPr>
              <w:t>. If this parameter is indicated for FR1 and FR2 differently, each indication corresponds to the frequency range of measured target cell.</w:t>
            </w:r>
          </w:p>
        </w:tc>
        <w:tc>
          <w:tcPr>
            <w:tcW w:w="709" w:type="dxa"/>
          </w:tcPr>
          <w:p w14:paraId="424219A2"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CDE33D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7376BC3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2D1F0AA8"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tc>
      </w:tr>
      <w:tr w:rsidR="00666F34" w:rsidRPr="00666F34" w14:paraId="7ED7D57B" w14:textId="77777777" w:rsidTr="00422143">
        <w:trPr>
          <w:cantSplit/>
        </w:trPr>
        <w:tc>
          <w:tcPr>
            <w:tcW w:w="6807" w:type="dxa"/>
          </w:tcPr>
          <w:p w14:paraId="688C9CBC"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idleInactiveEUTRA-MeasReport-r16</w:t>
            </w:r>
          </w:p>
          <w:p w14:paraId="7565D74C"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5F017A3D"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6BB6B4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F0F3298"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514ED14"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No</w:t>
            </w:r>
          </w:p>
        </w:tc>
      </w:tr>
      <w:tr w:rsidR="00666F34" w:rsidRPr="00666F34" w14:paraId="4B11F666" w14:textId="77777777" w:rsidTr="00422143">
        <w:trPr>
          <w:cantSplit/>
        </w:trPr>
        <w:tc>
          <w:tcPr>
            <w:tcW w:w="6807" w:type="dxa"/>
          </w:tcPr>
          <w:p w14:paraId="3925B8E2"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idleInactive-ValidityArea-r16</w:t>
            </w:r>
          </w:p>
          <w:p w14:paraId="773290D6"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a validity area for NR measurements in RRC_IDLE/RRC_INACTIVE as specified in TS 38.331 [9].</w:t>
            </w:r>
          </w:p>
        </w:tc>
        <w:tc>
          <w:tcPr>
            <w:tcW w:w="709" w:type="dxa"/>
          </w:tcPr>
          <w:p w14:paraId="69EB60A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05E874F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41DAD57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33CB5AA"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No</w:t>
            </w:r>
          </w:p>
        </w:tc>
      </w:tr>
      <w:tr w:rsidR="00666F34" w:rsidRPr="00666F34" w14:paraId="0D3C194D" w14:textId="77777777" w:rsidTr="00422143">
        <w:trPr>
          <w:cantSplit/>
        </w:trPr>
        <w:tc>
          <w:tcPr>
            <w:tcW w:w="6807" w:type="dxa"/>
          </w:tcPr>
          <w:p w14:paraId="0B269761"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independentGapConfig</w:t>
            </w:r>
          </w:p>
          <w:p w14:paraId="628A1311" w14:textId="403140AD" w:rsidR="007C6E17" w:rsidRPr="00666F34" w:rsidRDefault="00666F34" w:rsidP="009A2661">
            <w:pPr>
              <w:keepNext/>
              <w:keepLines/>
              <w:spacing w:after="0"/>
              <w:rPr>
                <w:rFonts w:ascii="Arial" w:hAnsi="Arial" w:cs="Arial"/>
                <w:b/>
                <w:bCs/>
                <w:i/>
                <w:iCs/>
                <w:sz w:val="18"/>
                <w:szCs w:val="18"/>
              </w:rPr>
            </w:pPr>
            <w:r w:rsidRPr="00666F34">
              <w:rPr>
                <w:rFonts w:ascii="Arial" w:hAnsi="Arial"/>
                <w:sz w:val="18"/>
              </w:rPr>
              <w:t xml:space="preserve">This field indicates whether the UE supports two independent measurement gap configurations for FR1 and FR2 specified in clause 9.1.2 of TS 38.133 [5]. </w:t>
            </w:r>
            <w:r w:rsidRPr="00666F34">
              <w:rPr>
                <w:rFonts w:ascii="Arial" w:hAnsi="Arial"/>
                <w:bCs/>
                <w:iCs/>
                <w:sz w:val="18"/>
              </w:rPr>
              <w:t>The field also indicates whether the UE supports the FR2 inter-RAT measurement without gaps when (NG)EN-DC is not configured</w:t>
            </w:r>
            <w:r w:rsidRPr="007C6E17">
              <w:rPr>
                <w:rFonts w:ascii="Arial" w:hAnsi="Arial"/>
                <w:sz w:val="18"/>
              </w:rPr>
              <w:t>.</w:t>
            </w:r>
          </w:p>
        </w:tc>
        <w:tc>
          <w:tcPr>
            <w:tcW w:w="709" w:type="dxa"/>
          </w:tcPr>
          <w:p w14:paraId="660A612B"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73EA156"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8C03D9A"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0208233A"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5B343D71" w14:textId="77777777" w:rsidTr="00422143">
        <w:trPr>
          <w:cantSplit/>
        </w:trPr>
        <w:tc>
          <w:tcPr>
            <w:tcW w:w="6807" w:type="dxa"/>
          </w:tcPr>
          <w:p w14:paraId="55A35F6A"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independentGapConfigPRS-r17</w:t>
            </w:r>
          </w:p>
          <w:p w14:paraId="77903811"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72C3DB89"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EC9FE3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62B8AE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4F7BCB54"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12866440" w14:textId="77777777" w:rsidTr="00422143">
        <w:trPr>
          <w:cantSplit/>
          <w:ins w:id="27" w:author="[QCOM-Mouaffac]" w:date="2022-11-01T12:29:00Z"/>
        </w:trPr>
        <w:tc>
          <w:tcPr>
            <w:tcW w:w="6807" w:type="dxa"/>
          </w:tcPr>
          <w:p w14:paraId="3ED1C808" w14:textId="5626540B" w:rsidR="00E11EFD" w:rsidRPr="00186CD9" w:rsidRDefault="00E11EFD" w:rsidP="00E11EFD">
            <w:pPr>
              <w:keepNext/>
              <w:keepLines/>
              <w:spacing w:after="0"/>
              <w:rPr>
                <w:ins w:id="28" w:author="[QCOM-Mouaffac]" w:date="2022-11-01T12:29:00Z"/>
                <w:rFonts w:ascii="Arial" w:hAnsi="Arial"/>
                <w:b/>
                <w:i/>
                <w:sz w:val="18"/>
              </w:rPr>
            </w:pPr>
            <w:ins w:id="29" w:author="[QCOM-Mouaffac]" w:date="2022-11-01T12:29:00Z">
              <w:r>
                <w:rPr>
                  <w:rFonts w:ascii="Arial" w:hAnsi="Arial"/>
                  <w:b/>
                  <w:i/>
                  <w:sz w:val="18"/>
                </w:rPr>
                <w:lastRenderedPageBreak/>
                <w:t>i</w:t>
              </w:r>
              <w:r w:rsidRPr="00186CD9">
                <w:rPr>
                  <w:rFonts w:ascii="Arial" w:hAnsi="Arial"/>
                  <w:b/>
                  <w:i/>
                  <w:sz w:val="18"/>
                </w:rPr>
                <w:t>ndependentGapConfig</w:t>
              </w:r>
              <w:r>
                <w:rPr>
                  <w:rFonts w:ascii="Arial" w:hAnsi="Arial"/>
                  <w:b/>
                  <w:i/>
                  <w:sz w:val="18"/>
                </w:rPr>
                <w:t>-maxCC</w:t>
              </w:r>
            </w:ins>
            <w:ins w:id="30" w:author="[QCOM-Mouaffac]" w:date="2022-11-01T12:36:00Z">
              <w:r w:rsidR="001E7D46">
                <w:rPr>
                  <w:rFonts w:ascii="Arial" w:hAnsi="Arial"/>
                  <w:b/>
                  <w:i/>
                  <w:sz w:val="18"/>
                </w:rPr>
                <w:t>-r17</w:t>
              </w:r>
            </w:ins>
          </w:p>
          <w:p w14:paraId="10F3AD2E" w14:textId="77777777" w:rsidR="00E11EFD" w:rsidRPr="00186CD9" w:rsidRDefault="00E11EFD" w:rsidP="00E11EFD">
            <w:pPr>
              <w:rPr>
                <w:ins w:id="31" w:author="[QCOM-Mouaffac]" w:date="2022-11-01T12:29:00Z"/>
                <w:rFonts w:ascii="Arial" w:hAnsi="Arial" w:cs="Arial"/>
                <w:sz w:val="18"/>
                <w:szCs w:val="18"/>
              </w:rPr>
            </w:pPr>
            <w:ins w:id="32" w:author="[QCOM-Mouaffac]" w:date="2022-11-01T12:29:00Z">
              <w:r w:rsidRPr="00186CD9">
                <w:rPr>
                  <w:rFonts w:ascii="Arial" w:hAnsi="Arial"/>
                  <w:sz w:val="18"/>
                </w:rPr>
                <w:t xml:space="preserve">indicates the maximum number of </w:t>
              </w:r>
              <w:r>
                <w:rPr>
                  <w:rFonts w:ascii="Arial" w:hAnsi="Arial"/>
                  <w:sz w:val="18"/>
                </w:rPr>
                <w:t>configured serving cells</w:t>
              </w:r>
              <w:r w:rsidRPr="00186CD9">
                <w:rPr>
                  <w:rFonts w:ascii="Arial" w:hAnsi="Arial"/>
                  <w:sz w:val="18"/>
                </w:rPr>
                <w:t xml:space="preserve"> the UE supports with the </w:t>
              </w:r>
              <w:commentRangeStart w:id="33"/>
              <w:proofErr w:type="spellStart"/>
              <w:r w:rsidRPr="00186CD9">
                <w:rPr>
                  <w:rFonts w:ascii="Arial" w:hAnsi="Arial"/>
                  <w:i/>
                  <w:iCs/>
                  <w:sz w:val="18"/>
                </w:rPr>
                <w:t>independentGapConfig</w:t>
              </w:r>
              <w:proofErr w:type="spellEnd"/>
              <w:r w:rsidRPr="00186CD9">
                <w:rPr>
                  <w:rFonts w:ascii="Arial" w:hAnsi="Arial"/>
                  <w:sz w:val="18"/>
                </w:rPr>
                <w:t xml:space="preserve"> </w:t>
              </w:r>
            </w:ins>
            <w:commentRangeEnd w:id="33"/>
            <w:r w:rsidR="00005BDC">
              <w:rPr>
                <w:rStyle w:val="CommentReference"/>
              </w:rPr>
              <w:commentReference w:id="33"/>
            </w:r>
            <w:ins w:id="34" w:author="[QCOM-Mouaffac]" w:date="2022-11-01T12:29:00Z">
              <w:r w:rsidRPr="00186CD9">
                <w:rPr>
                  <w:rFonts w:ascii="Arial" w:hAnsi="Arial"/>
                  <w:sz w:val="18"/>
                </w:rPr>
                <w:t xml:space="preserve">capability. </w:t>
              </w:r>
              <w:commentRangeStart w:id="35"/>
              <w:r w:rsidRPr="00186CD9">
                <w:rPr>
                  <w:rFonts w:ascii="Arial" w:hAnsi="Arial"/>
                  <w:sz w:val="18"/>
                </w:rPr>
                <w:t xml:space="preserve">if </w:t>
              </w:r>
              <w:bookmarkStart w:id="36" w:name="_Hlk120362487"/>
              <w:r w:rsidRPr="00186CD9">
                <w:rPr>
                  <w:rFonts w:ascii="Arial" w:hAnsi="Arial"/>
                  <w:sz w:val="18"/>
                </w:rPr>
                <w:t xml:space="preserve">number of configured </w:t>
              </w:r>
              <w:r>
                <w:rPr>
                  <w:rFonts w:ascii="Arial" w:hAnsi="Arial"/>
                  <w:sz w:val="18"/>
                </w:rPr>
                <w:t xml:space="preserve">serving cells </w:t>
              </w:r>
              <w:r w:rsidRPr="00186CD9">
                <w:rPr>
                  <w:rFonts w:ascii="Arial" w:hAnsi="Arial"/>
                  <w:sz w:val="18"/>
                </w:rPr>
                <w:t>exceed</w:t>
              </w:r>
              <w:r>
                <w:rPr>
                  <w:rFonts w:ascii="Arial" w:hAnsi="Arial"/>
                  <w:sz w:val="18"/>
                </w:rPr>
                <w:t>s</w:t>
              </w:r>
              <w:r w:rsidRPr="00186CD9">
                <w:rPr>
                  <w:rFonts w:ascii="Arial" w:hAnsi="Arial"/>
                  <w:sz w:val="18"/>
                </w:rPr>
                <w:t xml:space="preserve"> the maximum number indicated by </w:t>
              </w:r>
              <w:r>
                <w:rPr>
                  <w:rFonts w:ascii="Arial" w:hAnsi="Arial"/>
                  <w:sz w:val="18"/>
                </w:rPr>
                <w:t>this capability</w:t>
              </w:r>
              <w:bookmarkEnd w:id="36"/>
              <w:r w:rsidRPr="00186CD9">
                <w:rPr>
                  <w:rFonts w:ascii="Arial" w:hAnsi="Arial"/>
                  <w:sz w:val="18"/>
                </w:rPr>
                <w:t xml:space="preserve">, network shall assume </w:t>
              </w:r>
              <w:r w:rsidRPr="00186CD9">
                <w:rPr>
                  <w:rFonts w:ascii="Arial" w:hAnsi="Arial"/>
                  <w:i/>
                  <w:iCs/>
                  <w:sz w:val="18"/>
                </w:rPr>
                <w:t>independentGapConfig</w:t>
              </w:r>
              <w:r w:rsidRPr="00186CD9">
                <w:rPr>
                  <w:rFonts w:ascii="Arial" w:hAnsi="Arial"/>
                  <w:sz w:val="18"/>
                </w:rPr>
                <w:t xml:space="preserve"> capability is not supported by the UE for the current </w:t>
              </w:r>
              <w:r w:rsidRPr="00186CD9">
                <w:rPr>
                  <w:rFonts w:ascii="Arial" w:hAnsi="Arial" w:cs="Arial"/>
                  <w:sz w:val="18"/>
                  <w:szCs w:val="18"/>
                </w:rPr>
                <w:t>configuration</w:t>
              </w:r>
            </w:ins>
            <w:commentRangeEnd w:id="35"/>
            <w:r w:rsidR="00005BDC">
              <w:rPr>
                <w:rStyle w:val="CommentReference"/>
              </w:rPr>
              <w:commentReference w:id="35"/>
            </w:r>
            <w:ins w:id="37" w:author="[QCOM-Mouaffac]" w:date="2022-11-01T12:29:00Z">
              <w:r w:rsidRPr="00186CD9">
                <w:rPr>
                  <w:rFonts w:ascii="Arial" w:hAnsi="Arial" w:cs="Arial"/>
                  <w:sz w:val="18"/>
                  <w:szCs w:val="18"/>
                </w:rPr>
                <w:t>.</w:t>
              </w:r>
            </w:ins>
          </w:p>
          <w:p w14:paraId="6F47821E" w14:textId="77777777" w:rsidR="00E11EFD" w:rsidRPr="00186CD9" w:rsidRDefault="00E11EFD" w:rsidP="00E11EFD">
            <w:pPr>
              <w:rPr>
                <w:ins w:id="38" w:author="[QCOM-Mouaffac]" w:date="2022-11-01T12:29:00Z"/>
                <w:rFonts w:ascii="Arial" w:hAnsi="Arial" w:cs="Arial"/>
                <w:sz w:val="18"/>
                <w:szCs w:val="18"/>
              </w:rPr>
            </w:pPr>
            <w:ins w:id="39" w:author="[QCOM-Mouaffac]" w:date="2022-11-01T12:29:00Z">
              <w:r w:rsidRPr="00186CD9">
                <w:rPr>
                  <w:rFonts w:ascii="Arial" w:hAnsi="Arial" w:cs="Arial"/>
                  <w:sz w:val="18"/>
                  <w:szCs w:val="18"/>
                </w:rPr>
                <w:t>the capability signaling comprises the following parameters:</w:t>
              </w:r>
            </w:ins>
          </w:p>
          <w:p w14:paraId="2557B2E2" w14:textId="77777777" w:rsidR="00E11EFD" w:rsidRPr="00096C22" w:rsidRDefault="00E11EFD" w:rsidP="00E11EFD">
            <w:pPr>
              <w:pStyle w:val="ListParagraph"/>
              <w:numPr>
                <w:ilvl w:val="0"/>
                <w:numId w:val="4"/>
              </w:numPr>
              <w:spacing w:after="0"/>
              <w:rPr>
                <w:ins w:id="40" w:author="[QCOM-Mouaffac]" w:date="2022-11-01T12:29:00Z"/>
                <w:rFonts w:ascii="Arial" w:hAnsi="Arial" w:cs="Arial"/>
                <w:sz w:val="18"/>
                <w:szCs w:val="18"/>
              </w:rPr>
            </w:pPr>
            <w:ins w:id="41" w:author="[QCOM-Mouaffac]" w:date="2022-11-01T12:29:00Z">
              <w:r w:rsidRPr="00096C22">
                <w:rPr>
                  <w:rFonts w:ascii="Arial" w:hAnsi="Arial" w:cs="Arial"/>
                  <w:i/>
                  <w:iCs/>
                  <w:sz w:val="18"/>
                  <w:szCs w:val="18"/>
                </w:rPr>
                <w:t>N1</w:t>
              </w:r>
              <w:r w:rsidRPr="00096C22">
                <w:rPr>
                  <w:rFonts w:ascii="Arial" w:hAnsi="Arial" w:cs="Arial"/>
                  <w:sz w:val="18"/>
                  <w:szCs w:val="18"/>
                </w:rPr>
                <w:t xml:space="preserve"> indicates the maximum number of configured serving cells when only FR1 serving cells are configured</w:t>
              </w:r>
            </w:ins>
          </w:p>
          <w:p w14:paraId="307656DA" w14:textId="333744AA" w:rsidR="00E11EFD" w:rsidRPr="00DE053D" w:rsidRDefault="00E11EFD" w:rsidP="00E11EFD">
            <w:pPr>
              <w:pStyle w:val="ListParagraph"/>
              <w:numPr>
                <w:ilvl w:val="0"/>
                <w:numId w:val="4"/>
              </w:numPr>
              <w:spacing w:after="0"/>
              <w:rPr>
                <w:ins w:id="42" w:author="[QCOM-Mouaffac]" w:date="2022-11-01T12:29:00Z"/>
                <w:rFonts w:ascii="Arial" w:hAnsi="Arial" w:cs="Arial"/>
                <w:sz w:val="18"/>
                <w:szCs w:val="18"/>
              </w:rPr>
            </w:pPr>
            <w:ins w:id="43" w:author="[QCOM-Mouaffac]" w:date="2022-11-01T12:29:00Z">
              <w:r w:rsidRPr="00096C22">
                <w:rPr>
                  <w:rFonts w:ascii="Arial" w:hAnsi="Arial" w:cs="Arial"/>
                  <w:i/>
                  <w:iCs/>
                  <w:sz w:val="18"/>
                  <w:szCs w:val="18"/>
                </w:rPr>
                <w:t>N2</w:t>
              </w:r>
              <w:r w:rsidRPr="00DE053D">
                <w:rPr>
                  <w:rFonts w:ascii="Arial" w:hAnsi="Arial" w:cs="Arial"/>
                  <w:sz w:val="18"/>
                  <w:szCs w:val="18"/>
                </w:rPr>
                <w:t xml:space="preserve"> </w:t>
              </w:r>
              <w:r w:rsidRPr="00186CD9">
                <w:rPr>
                  <w:rFonts w:ascii="Arial" w:hAnsi="Arial" w:cs="Arial"/>
                  <w:sz w:val="18"/>
                  <w:szCs w:val="18"/>
                </w:rPr>
                <w:t xml:space="preserve">indicates the maximum number of </w:t>
              </w:r>
            </w:ins>
            <w:ins w:id="44" w:author="[QCOM-Mouaffac]" w:date="2022-11-01T12:30:00Z">
              <w:r>
                <w:rPr>
                  <w:rFonts w:ascii="Arial" w:hAnsi="Arial" w:cs="Arial"/>
                  <w:sz w:val="18"/>
                  <w:szCs w:val="18"/>
                </w:rPr>
                <w:t xml:space="preserve">configured </w:t>
              </w:r>
            </w:ins>
            <w:ins w:id="45" w:author="[QCOM-Mouaffac]" w:date="2022-11-01T12:29:00Z">
              <w:r>
                <w:rPr>
                  <w:rFonts w:ascii="Arial" w:hAnsi="Arial" w:cs="Arial"/>
                  <w:sz w:val="18"/>
                  <w:szCs w:val="18"/>
                </w:rPr>
                <w:t xml:space="preserve">serving cells </w:t>
              </w:r>
              <w:r w:rsidRPr="00186CD9">
                <w:rPr>
                  <w:rFonts w:ascii="Arial" w:hAnsi="Arial" w:cs="Arial"/>
                  <w:sz w:val="18"/>
                  <w:szCs w:val="18"/>
                </w:rPr>
                <w:t xml:space="preserve">when only FR2 </w:t>
              </w:r>
              <w:r>
                <w:rPr>
                  <w:rFonts w:ascii="Arial" w:hAnsi="Arial" w:cs="Arial"/>
                  <w:sz w:val="18"/>
                  <w:szCs w:val="18"/>
                </w:rPr>
                <w:t>serving cells</w:t>
              </w:r>
              <w:r w:rsidRPr="00186CD9">
                <w:rPr>
                  <w:rFonts w:ascii="Arial" w:hAnsi="Arial" w:cs="Arial"/>
                  <w:sz w:val="18"/>
                  <w:szCs w:val="18"/>
                </w:rPr>
                <w:t xml:space="preserve"> are configured</w:t>
              </w:r>
            </w:ins>
          </w:p>
          <w:p w14:paraId="46EEBF5D" w14:textId="28D70A77" w:rsidR="00E11EFD" w:rsidRPr="00A90A14" w:rsidRDefault="00E11EFD" w:rsidP="00E11EFD">
            <w:pPr>
              <w:pStyle w:val="ListParagraph"/>
              <w:numPr>
                <w:ilvl w:val="0"/>
                <w:numId w:val="4"/>
              </w:numPr>
              <w:spacing w:after="0"/>
              <w:rPr>
                <w:ins w:id="46" w:author="[QCOM-Mouaffac]" w:date="2022-11-01T12:29:00Z"/>
                <w:rFonts w:ascii="Arial" w:hAnsi="Arial"/>
                <w:b/>
                <w:i/>
                <w:sz w:val="18"/>
              </w:rPr>
            </w:pPr>
            <w:ins w:id="47" w:author="[QCOM-Mouaffac]" w:date="2022-11-01T12:29:00Z">
              <w:r w:rsidRPr="00096C22">
                <w:rPr>
                  <w:rFonts w:ascii="Arial" w:hAnsi="Arial" w:cs="Arial"/>
                  <w:i/>
                  <w:iCs/>
                  <w:sz w:val="18"/>
                  <w:szCs w:val="18"/>
                </w:rPr>
                <w:t>N3</w:t>
              </w:r>
              <w:r w:rsidRPr="00DE053D">
                <w:rPr>
                  <w:rFonts w:ascii="Arial" w:hAnsi="Arial" w:cs="Arial"/>
                  <w:sz w:val="18"/>
                  <w:szCs w:val="18"/>
                </w:rPr>
                <w:t xml:space="preserve"> </w:t>
              </w:r>
              <w:r w:rsidRPr="00186CD9">
                <w:rPr>
                  <w:rFonts w:ascii="Arial" w:hAnsi="Arial" w:cs="Arial"/>
                  <w:sz w:val="18"/>
                  <w:szCs w:val="18"/>
                </w:rPr>
                <w:t xml:space="preserve">indicates the maximum number of </w:t>
              </w:r>
            </w:ins>
            <w:ins w:id="48" w:author="[QCOM-Mouaffac]" w:date="2022-11-01T12:30:00Z">
              <w:r>
                <w:rPr>
                  <w:rFonts w:ascii="Arial" w:hAnsi="Arial" w:cs="Arial"/>
                  <w:sz w:val="18"/>
                  <w:szCs w:val="18"/>
                </w:rPr>
                <w:t xml:space="preserve">configured </w:t>
              </w:r>
            </w:ins>
            <w:ins w:id="49" w:author="[QCOM-Mouaffac]" w:date="2022-11-01T12:29:00Z">
              <w:r>
                <w:rPr>
                  <w:rFonts w:ascii="Arial" w:hAnsi="Arial" w:cs="Arial"/>
                  <w:sz w:val="18"/>
                  <w:szCs w:val="18"/>
                </w:rPr>
                <w:t xml:space="preserve">serving cells </w:t>
              </w:r>
              <w:r w:rsidRPr="00186CD9">
                <w:rPr>
                  <w:rFonts w:ascii="Arial" w:hAnsi="Arial" w:cs="Arial"/>
                  <w:sz w:val="18"/>
                  <w:szCs w:val="18"/>
                </w:rPr>
                <w:t xml:space="preserve">when FR1 and FR2 </w:t>
              </w:r>
              <w:r>
                <w:rPr>
                  <w:rFonts w:ascii="Arial" w:hAnsi="Arial" w:cs="Arial"/>
                  <w:sz w:val="18"/>
                  <w:szCs w:val="18"/>
                </w:rPr>
                <w:t xml:space="preserve">serving cells </w:t>
              </w:r>
              <w:r w:rsidRPr="00186CD9">
                <w:rPr>
                  <w:rFonts w:ascii="Arial" w:hAnsi="Arial" w:cs="Arial"/>
                  <w:sz w:val="18"/>
                  <w:szCs w:val="18"/>
                </w:rPr>
                <w:t>are configured</w:t>
              </w:r>
            </w:ins>
          </w:p>
          <w:p w14:paraId="566E7AD1" w14:textId="77777777" w:rsidR="009A2661" w:rsidRDefault="009A2661" w:rsidP="00E11EFD">
            <w:pPr>
              <w:keepNext/>
              <w:keepLines/>
              <w:spacing w:after="0"/>
              <w:rPr>
                <w:ins w:id="50" w:author="[QCOM-Mouaffac]" w:date="2022-11-17T16:53:00Z"/>
                <w:rFonts w:ascii="Arial" w:hAnsi="Arial"/>
                <w:sz w:val="18"/>
              </w:rPr>
            </w:pPr>
          </w:p>
          <w:p w14:paraId="1DF36577" w14:textId="75B913EB" w:rsidR="00E11EFD" w:rsidRPr="00666F34" w:rsidRDefault="00F517D1" w:rsidP="00E11EFD">
            <w:pPr>
              <w:keepNext/>
              <w:keepLines/>
              <w:spacing w:after="0"/>
              <w:rPr>
                <w:ins w:id="51" w:author="[QCOM-Mouaffac]" w:date="2022-11-01T12:29:00Z"/>
                <w:rFonts w:ascii="Arial" w:hAnsi="Arial" w:cs="Arial"/>
                <w:b/>
                <w:bCs/>
                <w:i/>
                <w:iCs/>
                <w:sz w:val="18"/>
                <w:szCs w:val="18"/>
              </w:rPr>
            </w:pPr>
            <w:ins w:id="52" w:author="MediaTek (Felix)" w:date="2022-11-26T13:42:00Z">
              <w:r>
                <w:rPr>
                  <w:rFonts w:ascii="Arial" w:hAnsi="Arial"/>
                  <w:sz w:val="18"/>
                </w:rPr>
                <w:t xml:space="preserve">The </w:t>
              </w:r>
            </w:ins>
            <w:ins w:id="53" w:author="[QCOM-Mouaffac]" w:date="2022-11-17T16:53:00Z">
              <w:r w:rsidR="009A2661" w:rsidRPr="007C6E17">
                <w:rPr>
                  <w:rFonts w:ascii="Arial" w:hAnsi="Arial"/>
                  <w:sz w:val="18"/>
                </w:rPr>
                <w:t xml:space="preserve">UE </w:t>
              </w:r>
            </w:ins>
            <w:ins w:id="54" w:author="[QCOM-Mouaffac]" w:date="2022-11-17T16:54:00Z">
              <w:r w:rsidR="00E514B6">
                <w:rPr>
                  <w:rFonts w:ascii="Arial" w:hAnsi="Arial"/>
                  <w:sz w:val="18"/>
                </w:rPr>
                <w:t xml:space="preserve">indicating </w:t>
              </w:r>
            </w:ins>
            <w:ins w:id="55" w:author="[QCOM-Mouaffac]" w:date="2022-11-17T16:53:00Z">
              <w:r w:rsidR="009A2661" w:rsidRPr="007C6E17">
                <w:rPr>
                  <w:rFonts w:ascii="Arial" w:hAnsi="Arial"/>
                  <w:sz w:val="18"/>
                </w:rPr>
                <w:t>support</w:t>
              </w:r>
            </w:ins>
            <w:ins w:id="56" w:author="[QCOM-Mouaffac]" w:date="2022-11-17T16:54:00Z">
              <w:r w:rsidR="00A57AF2">
                <w:rPr>
                  <w:rFonts w:ascii="Arial" w:hAnsi="Arial"/>
                  <w:sz w:val="18"/>
                </w:rPr>
                <w:t xml:space="preserve"> of</w:t>
              </w:r>
            </w:ins>
            <w:ins w:id="57" w:author="[QCOM-Mouaffac]" w:date="2022-11-17T16:53:00Z">
              <w:r w:rsidR="009A2661" w:rsidRPr="007C6E17">
                <w:rPr>
                  <w:rFonts w:ascii="Arial" w:hAnsi="Arial"/>
                  <w:sz w:val="18"/>
                </w:rPr>
                <w:t xml:space="preserve"> this feature shall </w:t>
              </w:r>
              <w:r w:rsidR="009A2661">
                <w:rPr>
                  <w:rFonts w:ascii="Arial" w:hAnsi="Arial"/>
                  <w:sz w:val="18"/>
                </w:rPr>
                <w:t>not</w:t>
              </w:r>
              <w:r w:rsidR="009A2661" w:rsidRPr="007C6E17">
                <w:rPr>
                  <w:rFonts w:ascii="Arial" w:hAnsi="Arial"/>
                  <w:sz w:val="18"/>
                </w:rPr>
                <w:t xml:space="preserve"> indicate support of</w:t>
              </w:r>
              <w:r w:rsidR="009A2661">
                <w:rPr>
                  <w:rFonts w:ascii="Arial" w:hAnsi="Arial"/>
                  <w:sz w:val="18"/>
                </w:rPr>
                <w:t xml:space="preserve"> </w:t>
              </w:r>
              <w:r w:rsidR="009A2661" w:rsidRPr="003C3E69">
                <w:rPr>
                  <w:rFonts w:ascii="Arial" w:hAnsi="Arial"/>
                  <w:i/>
                  <w:iCs/>
                  <w:sz w:val="18"/>
                </w:rPr>
                <w:t>independentGapConfig</w:t>
              </w:r>
              <w:r w:rsidR="009A2661">
                <w:rPr>
                  <w:rFonts w:ascii="Arial" w:hAnsi="Arial"/>
                  <w:i/>
                  <w:iCs/>
                  <w:sz w:val="18"/>
                </w:rPr>
                <w:t>.</w:t>
              </w:r>
            </w:ins>
          </w:p>
        </w:tc>
        <w:tc>
          <w:tcPr>
            <w:tcW w:w="709" w:type="dxa"/>
          </w:tcPr>
          <w:p w14:paraId="1D884DF0" w14:textId="50302847" w:rsidR="00E11EFD" w:rsidRPr="00666F34" w:rsidRDefault="00E11EFD" w:rsidP="00E11EFD">
            <w:pPr>
              <w:keepNext/>
              <w:keepLines/>
              <w:spacing w:after="0"/>
              <w:jc w:val="center"/>
              <w:rPr>
                <w:ins w:id="58" w:author="[QCOM-Mouaffac]" w:date="2022-11-01T12:29:00Z"/>
                <w:rFonts w:ascii="Arial" w:hAnsi="Arial" w:cs="Arial"/>
                <w:bCs/>
                <w:iCs/>
                <w:sz w:val="18"/>
                <w:szCs w:val="18"/>
              </w:rPr>
            </w:pPr>
            <w:ins w:id="59" w:author="[QCOM-Mouaffac]" w:date="2022-11-01T12:29:00Z">
              <w:r>
                <w:rPr>
                  <w:rFonts w:ascii="Arial" w:hAnsi="Arial"/>
                  <w:sz w:val="18"/>
                </w:rPr>
                <w:t>UE</w:t>
              </w:r>
            </w:ins>
          </w:p>
        </w:tc>
        <w:tc>
          <w:tcPr>
            <w:tcW w:w="564" w:type="dxa"/>
          </w:tcPr>
          <w:p w14:paraId="1122C383" w14:textId="62860F4C" w:rsidR="00E11EFD" w:rsidRPr="00666F34" w:rsidRDefault="00E11EFD" w:rsidP="00E11EFD">
            <w:pPr>
              <w:keepNext/>
              <w:keepLines/>
              <w:spacing w:after="0"/>
              <w:jc w:val="center"/>
              <w:rPr>
                <w:ins w:id="60" w:author="[QCOM-Mouaffac]" w:date="2022-11-01T12:29:00Z"/>
                <w:rFonts w:ascii="Arial" w:hAnsi="Arial" w:cs="Arial"/>
                <w:bCs/>
                <w:iCs/>
                <w:sz w:val="18"/>
                <w:szCs w:val="18"/>
              </w:rPr>
            </w:pPr>
            <w:ins w:id="61" w:author="[QCOM-Mouaffac]" w:date="2022-11-01T12:29:00Z">
              <w:r>
                <w:rPr>
                  <w:rFonts w:ascii="Arial" w:hAnsi="Arial"/>
                  <w:sz w:val="18"/>
                </w:rPr>
                <w:t>No</w:t>
              </w:r>
            </w:ins>
          </w:p>
        </w:tc>
        <w:tc>
          <w:tcPr>
            <w:tcW w:w="712" w:type="dxa"/>
          </w:tcPr>
          <w:p w14:paraId="7DB32B76" w14:textId="4C05B8D7" w:rsidR="00E11EFD" w:rsidRPr="00666F34" w:rsidRDefault="00E11EFD" w:rsidP="00E11EFD">
            <w:pPr>
              <w:keepNext/>
              <w:keepLines/>
              <w:spacing w:after="0"/>
              <w:jc w:val="center"/>
              <w:rPr>
                <w:ins w:id="62" w:author="[QCOM-Mouaffac]" w:date="2022-11-01T12:29:00Z"/>
                <w:rFonts w:ascii="Arial" w:hAnsi="Arial" w:cs="Arial"/>
                <w:bCs/>
                <w:iCs/>
                <w:sz w:val="18"/>
                <w:szCs w:val="18"/>
              </w:rPr>
            </w:pPr>
            <w:ins w:id="63" w:author="[QCOM-Mouaffac]" w:date="2022-11-01T12:29:00Z">
              <w:r>
                <w:rPr>
                  <w:rFonts w:ascii="Arial" w:hAnsi="Arial"/>
                  <w:sz w:val="18"/>
                </w:rPr>
                <w:t>No</w:t>
              </w:r>
            </w:ins>
          </w:p>
        </w:tc>
        <w:tc>
          <w:tcPr>
            <w:tcW w:w="737" w:type="dxa"/>
          </w:tcPr>
          <w:p w14:paraId="5D975AE1" w14:textId="1290EEF8" w:rsidR="00E11EFD" w:rsidRPr="00666F34" w:rsidRDefault="00E11EFD" w:rsidP="00E11EFD">
            <w:pPr>
              <w:keepNext/>
              <w:keepLines/>
              <w:spacing w:after="0"/>
              <w:jc w:val="center"/>
              <w:rPr>
                <w:ins w:id="64" w:author="[QCOM-Mouaffac]" w:date="2022-11-01T12:29:00Z"/>
                <w:rFonts w:ascii="Arial" w:eastAsia="MS Mincho" w:hAnsi="Arial" w:cs="Arial"/>
                <w:bCs/>
                <w:iCs/>
                <w:sz w:val="18"/>
                <w:szCs w:val="18"/>
              </w:rPr>
            </w:pPr>
            <w:ins w:id="65" w:author="[QCOM-Mouaffac]" w:date="2022-11-01T12:29:00Z">
              <w:r>
                <w:rPr>
                  <w:rFonts w:ascii="Arial" w:eastAsia="MS Mincho" w:hAnsi="Arial"/>
                  <w:sz w:val="18"/>
                </w:rPr>
                <w:t>No</w:t>
              </w:r>
            </w:ins>
          </w:p>
        </w:tc>
      </w:tr>
      <w:tr w:rsidR="00E11EFD" w:rsidRPr="00666F34" w14:paraId="5678F9C8" w14:textId="77777777" w:rsidTr="00422143">
        <w:trPr>
          <w:cantSplit/>
        </w:trPr>
        <w:tc>
          <w:tcPr>
            <w:tcW w:w="6807" w:type="dxa"/>
          </w:tcPr>
          <w:p w14:paraId="7E25EF6A"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intraAndInterF-MeasAndReport</w:t>
            </w:r>
            <w:proofErr w:type="spellEnd"/>
          </w:p>
          <w:p w14:paraId="105EADC5"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NR intra-frequency and inter-frequency measurements and at least periodical reporting. </w:t>
            </w:r>
            <w:r w:rsidRPr="00666F34">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B3D269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3FD9E3C"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03AC2C8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7F36055F"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50F1ACCF" w14:textId="77777777" w:rsidTr="00422143">
        <w:trPr>
          <w:cantSplit/>
        </w:trPr>
        <w:tc>
          <w:tcPr>
            <w:tcW w:w="6807" w:type="dxa"/>
          </w:tcPr>
          <w:p w14:paraId="7A1359A0"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rPr>
              <w:t>interFrequencyMeas-No</w:t>
            </w:r>
            <w:r w:rsidRPr="00666F34">
              <w:rPr>
                <w:rFonts w:ascii="Arial" w:hAnsi="Arial" w:cs="Arial"/>
                <w:b/>
                <w:bCs/>
                <w:i/>
                <w:iCs/>
                <w:sz w:val="18"/>
                <w:szCs w:val="18"/>
                <w:lang w:eastAsia="zh-CN"/>
              </w:rPr>
              <w:t>G</w:t>
            </w:r>
            <w:r w:rsidRPr="00666F34">
              <w:rPr>
                <w:rFonts w:ascii="Arial" w:hAnsi="Arial" w:cs="Arial"/>
                <w:b/>
                <w:bCs/>
                <w:i/>
                <w:iCs/>
                <w:sz w:val="18"/>
                <w:szCs w:val="18"/>
              </w:rPr>
              <w:t>ap-r16</w:t>
            </w:r>
          </w:p>
          <w:p w14:paraId="53624583"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lang w:eastAsia="zh-CN"/>
              </w:rPr>
              <w:t xml:space="preserve">Indicates whether the UE can perform inter-frequency SSB based measurements without measurement gaps if </w:t>
            </w:r>
            <w:r w:rsidRPr="00666F34">
              <w:rPr>
                <w:rFonts w:ascii="Arial" w:hAnsi="Arial" w:cs="Arial"/>
                <w:bCs/>
                <w:iCs/>
                <w:sz w:val="18"/>
                <w:szCs w:val="18"/>
              </w:rPr>
              <w:t>the SSB is completely contained in the active BWP of the UE</w:t>
            </w:r>
            <w:r w:rsidRPr="00666F34">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118C2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UE</w:t>
            </w:r>
          </w:p>
        </w:tc>
        <w:tc>
          <w:tcPr>
            <w:tcW w:w="564" w:type="dxa"/>
          </w:tcPr>
          <w:p w14:paraId="4839AA2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lang w:eastAsia="zh-CN"/>
              </w:rPr>
              <w:t>No</w:t>
            </w:r>
          </w:p>
        </w:tc>
        <w:tc>
          <w:tcPr>
            <w:tcW w:w="712" w:type="dxa"/>
          </w:tcPr>
          <w:p w14:paraId="67415DD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No</w:t>
            </w:r>
          </w:p>
        </w:tc>
        <w:tc>
          <w:tcPr>
            <w:tcW w:w="737" w:type="dxa"/>
          </w:tcPr>
          <w:p w14:paraId="51B968AE"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hAnsi="Arial"/>
                <w:sz w:val="18"/>
                <w:lang w:eastAsia="zh-CN"/>
              </w:rPr>
              <w:t>Yes</w:t>
            </w:r>
          </w:p>
        </w:tc>
      </w:tr>
      <w:tr w:rsidR="00E11EFD" w:rsidRPr="00666F34" w14:paraId="6F66BCEE"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627F539E"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periodicEUTRA-MeasAndReport</w:t>
            </w:r>
            <w:proofErr w:type="spellEnd"/>
          </w:p>
          <w:p w14:paraId="49B7CD1C"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periodic EUTRA measurement and reporting. </w:t>
            </w:r>
            <w:r w:rsidRPr="00666F34">
              <w:rPr>
                <w:rFonts w:ascii="Arial" w:hAnsi="Arial"/>
                <w:sz w:val="18"/>
              </w:rPr>
              <w:t>It is mandated if the UE supports EUTRA</w:t>
            </w:r>
            <w:r w:rsidRPr="00666F34">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2B44768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84CEB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DFB5E5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F5EB585"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778C4AC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36ADBFD"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maxNumberCLI-RSSI-r16</w:t>
            </w:r>
          </w:p>
          <w:p w14:paraId="4586578B"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CLI-RSSI measurement resources for CLI RSSI measurement. </w:t>
            </w:r>
            <w:r w:rsidRPr="00666F34">
              <w:rPr>
                <w:rFonts w:ascii="Arial" w:eastAsia="MS PGothic" w:hAnsi="Arial"/>
                <w:sz w:val="18"/>
              </w:rPr>
              <w:t xml:space="preserve">If the UE supports </w:t>
            </w:r>
            <w:r w:rsidRPr="00666F34">
              <w:rPr>
                <w:rFonts w:ascii="Arial" w:eastAsia="MS PGothic" w:hAnsi="Arial"/>
                <w:i/>
                <w:iCs/>
                <w:sz w:val="18"/>
              </w:rPr>
              <w:t>cli-RSSI-Meas-r16</w:t>
            </w:r>
            <w:r w:rsidRPr="00666F34">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DD9592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3DBEA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9C6E65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E7EF510"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0F212A1D"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C1D26E1"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maxNumberCLI-SRS-RSRP-r16</w:t>
            </w:r>
          </w:p>
          <w:p w14:paraId="6569724F" w14:textId="77777777" w:rsidR="00E11EFD" w:rsidRPr="00666F34" w:rsidRDefault="00E11EFD" w:rsidP="00E11EFD">
            <w:pPr>
              <w:keepNext/>
              <w:keepLines/>
              <w:spacing w:after="0"/>
              <w:rPr>
                <w:rFonts w:ascii="Arial" w:eastAsia="MS PGothic" w:hAnsi="Arial"/>
                <w:sz w:val="18"/>
              </w:rPr>
            </w:pPr>
            <w:r w:rsidRPr="00666F34">
              <w:rPr>
                <w:rFonts w:ascii="Arial" w:hAnsi="Arial"/>
                <w:sz w:val="18"/>
              </w:rPr>
              <w:t xml:space="preserve">Defines the maximum number of SRS-RSRP measurement resources for SRS-RSRP measurement. </w:t>
            </w:r>
            <w:r w:rsidRPr="00666F34">
              <w:rPr>
                <w:rFonts w:ascii="Arial" w:eastAsia="MS PGothic" w:hAnsi="Arial"/>
                <w:sz w:val="18"/>
              </w:rPr>
              <w:t xml:space="preserve">If the UE supports </w:t>
            </w:r>
            <w:r w:rsidRPr="00666F34">
              <w:rPr>
                <w:rFonts w:ascii="Arial" w:eastAsia="MS PGothic" w:hAnsi="Arial"/>
                <w:i/>
                <w:iCs/>
                <w:sz w:val="18"/>
              </w:rPr>
              <w:t>cli-SRS-RSRP-Meas-r16</w:t>
            </w:r>
            <w:r w:rsidRPr="00666F34">
              <w:rPr>
                <w:rFonts w:ascii="Arial" w:eastAsia="MS PGothic" w:hAnsi="Arial"/>
                <w:sz w:val="18"/>
              </w:rPr>
              <w:t>, the UE shall report this capability.</w:t>
            </w:r>
          </w:p>
          <w:p w14:paraId="1953221C" w14:textId="77777777" w:rsidR="00E11EFD" w:rsidRPr="00666F34" w:rsidRDefault="00E11EFD" w:rsidP="00E11EFD">
            <w:pPr>
              <w:keepNext/>
              <w:keepLines/>
              <w:spacing w:after="0"/>
              <w:rPr>
                <w:rFonts w:ascii="Arial" w:eastAsia="MS PGothic" w:hAnsi="Arial"/>
                <w:sz w:val="18"/>
              </w:rPr>
            </w:pPr>
          </w:p>
          <w:p w14:paraId="255044BF"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 1:</w:t>
            </w:r>
            <w:r w:rsidRPr="00666F34">
              <w:rPr>
                <w:rFonts w:ascii="Arial" w:eastAsia="MS PGothic" w:hAnsi="Arial"/>
                <w:sz w:val="18"/>
              </w:rPr>
              <w:tab/>
              <w:t>A slot is based on minimum SCS among active BWPs across all CCs configured for SRS-RSRP measurement.</w:t>
            </w:r>
          </w:p>
          <w:p w14:paraId="136A0C2F"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 2:</w:t>
            </w:r>
            <w:r w:rsidRPr="00666F34">
              <w:rPr>
                <w:rFonts w:ascii="Arial" w:eastAsia="MS PGothic" w:hAnsi="Arial"/>
                <w:sz w:val="18"/>
              </w:rPr>
              <w:tab/>
            </w:r>
            <w:proofErr w:type="gramStart"/>
            <w:r w:rsidRPr="00666F34">
              <w:rPr>
                <w:rFonts w:ascii="Arial" w:eastAsia="MS PGothic" w:hAnsi="Arial"/>
                <w:sz w:val="18"/>
              </w:rPr>
              <w:t>A</w:t>
            </w:r>
            <w:proofErr w:type="gramEnd"/>
            <w:r w:rsidRPr="00666F34">
              <w:rPr>
                <w:rFonts w:ascii="Arial" w:eastAsia="MS PGothic" w:hAnsi="Arial"/>
                <w:sz w:val="18"/>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666234C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08F77A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AED444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B628F52"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1E2317ED"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06594E9D" w14:textId="77777777" w:rsidR="00E11EFD" w:rsidRPr="00666F34" w:rsidRDefault="00E11EFD" w:rsidP="00E11EFD">
            <w:pPr>
              <w:keepNext/>
              <w:keepLines/>
              <w:spacing w:after="0"/>
              <w:rPr>
                <w:rFonts w:ascii="Arial" w:hAnsi="Arial"/>
                <w:b/>
                <w:bCs/>
                <w:i/>
                <w:iCs/>
                <w:sz w:val="18"/>
                <w:lang w:eastAsia="zh-CN"/>
              </w:rPr>
            </w:pPr>
            <w:r w:rsidRPr="00666F34">
              <w:rPr>
                <w:rFonts w:ascii="Arial" w:hAnsi="Arial"/>
                <w:b/>
                <w:bCs/>
                <w:i/>
                <w:iCs/>
                <w:sz w:val="18"/>
                <w:lang w:eastAsia="zh-CN"/>
              </w:rPr>
              <w:t>increasedNumberofCSIRSPerMO-r16</w:t>
            </w:r>
          </w:p>
          <w:p w14:paraId="2B2999BB" w14:textId="77777777" w:rsidR="00E11EFD" w:rsidRPr="00666F34" w:rsidRDefault="00E11EFD" w:rsidP="00E11EFD">
            <w:pPr>
              <w:keepNext/>
              <w:keepLines/>
              <w:spacing w:after="0"/>
              <w:rPr>
                <w:rFonts w:ascii="Arial" w:hAnsi="Arial"/>
                <w:b/>
                <w:bCs/>
                <w:i/>
                <w:iCs/>
                <w:sz w:val="18"/>
              </w:rPr>
            </w:pPr>
            <w:r w:rsidRPr="00666F34">
              <w:rPr>
                <w:rFonts w:ascii="Arial" w:hAnsi="Arial" w:cs="Arial"/>
                <w:sz w:val="18"/>
                <w:lang w:eastAsia="zh-CN"/>
              </w:rPr>
              <w:t xml:space="preserve">Indicates support of up to 192 CSI-RS </w:t>
            </w:r>
            <w:proofErr w:type="gramStart"/>
            <w:r w:rsidRPr="00666F34">
              <w:rPr>
                <w:rFonts w:ascii="Arial" w:hAnsi="Arial" w:cs="Arial"/>
                <w:sz w:val="18"/>
                <w:lang w:eastAsia="zh-CN"/>
              </w:rPr>
              <w:t>resource</w:t>
            </w:r>
            <w:proofErr w:type="gramEnd"/>
            <w:r w:rsidRPr="00666F34">
              <w:rPr>
                <w:rFonts w:ascii="Arial" w:hAnsi="Arial" w:cs="Arial"/>
                <w:sz w:val="18"/>
                <w:lang w:eastAsia="zh-CN"/>
              </w:rPr>
              <w:t xml:space="preserve"> for L3 mobility configuration per measurement object configured with </w:t>
            </w:r>
            <w:proofErr w:type="spellStart"/>
            <w:r w:rsidRPr="00666F34">
              <w:rPr>
                <w:rFonts w:ascii="Arial" w:hAnsi="Arial" w:cs="Arial"/>
                <w:i/>
                <w:iCs/>
                <w:sz w:val="18"/>
                <w:lang w:eastAsia="zh-CN"/>
              </w:rPr>
              <w:t>associatedSSB</w:t>
            </w:r>
            <w:proofErr w:type="spellEnd"/>
            <w:r w:rsidRPr="00666F34">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75FB535A"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5B99B4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86EF1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F8F7908"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sz w:val="18"/>
                <w:lang w:eastAsia="zh-CN"/>
              </w:rPr>
              <w:t>Yes</w:t>
            </w:r>
          </w:p>
        </w:tc>
      </w:tr>
      <w:tr w:rsidR="00E11EFD" w:rsidRPr="00666F34" w14:paraId="17CBEAFA" w14:textId="77777777" w:rsidTr="00422143">
        <w:trPr>
          <w:cantSplit/>
        </w:trPr>
        <w:tc>
          <w:tcPr>
            <w:tcW w:w="6807" w:type="dxa"/>
          </w:tcPr>
          <w:p w14:paraId="4359A7C7"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maxNumberCSI</w:t>
            </w:r>
            <w:proofErr w:type="spellEnd"/>
            <w:r w:rsidRPr="00666F34">
              <w:rPr>
                <w:rFonts w:ascii="Arial" w:hAnsi="Arial"/>
                <w:b/>
                <w:i/>
                <w:sz w:val="18"/>
              </w:rPr>
              <w:t>-RS-RRM-RS-SINR</w:t>
            </w:r>
          </w:p>
          <w:p w14:paraId="61865E79"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CSI-RS resources for RRM and RS-SINR measurement across all measurement frequencies per slot. If UE supports any of </w:t>
            </w:r>
            <w:proofErr w:type="spellStart"/>
            <w:r w:rsidRPr="00666F34">
              <w:rPr>
                <w:rFonts w:ascii="Arial" w:hAnsi="Arial"/>
                <w:i/>
                <w:sz w:val="18"/>
              </w:rPr>
              <w:t>csi</w:t>
            </w:r>
            <w:proofErr w:type="spellEnd"/>
            <w:r w:rsidRPr="00666F34">
              <w:rPr>
                <w:rFonts w:ascii="Arial" w:hAnsi="Arial"/>
                <w:i/>
                <w:sz w:val="18"/>
              </w:rPr>
              <w:t>-RSRP-</w:t>
            </w:r>
            <w:proofErr w:type="spellStart"/>
            <w:r w:rsidRPr="00666F34">
              <w:rPr>
                <w:rFonts w:ascii="Arial" w:hAnsi="Arial"/>
                <w:i/>
                <w:sz w:val="18"/>
              </w:rPr>
              <w:t>AndRSRQ</w:t>
            </w:r>
            <w:proofErr w:type="spellEnd"/>
            <w:r w:rsidRPr="00666F34">
              <w:rPr>
                <w:rFonts w:ascii="Arial" w:hAnsi="Arial"/>
                <w:i/>
                <w:sz w:val="18"/>
              </w:rPr>
              <w:t>-</w:t>
            </w:r>
            <w:proofErr w:type="spellStart"/>
            <w:r w:rsidRPr="00666F34">
              <w:rPr>
                <w:rFonts w:ascii="Arial" w:hAnsi="Arial"/>
                <w:i/>
                <w:sz w:val="18"/>
              </w:rPr>
              <w:t>MeasWithSSB</w:t>
            </w:r>
            <w:proofErr w:type="spellEnd"/>
            <w:r w:rsidRPr="00666F34">
              <w:rPr>
                <w:rFonts w:ascii="Arial" w:hAnsi="Arial"/>
                <w:sz w:val="18"/>
              </w:rPr>
              <w:t xml:space="preserve">, </w:t>
            </w:r>
            <w:proofErr w:type="spellStart"/>
            <w:r w:rsidRPr="00666F34">
              <w:rPr>
                <w:rFonts w:ascii="Arial" w:hAnsi="Arial"/>
                <w:i/>
                <w:sz w:val="18"/>
              </w:rPr>
              <w:t>csi</w:t>
            </w:r>
            <w:proofErr w:type="spellEnd"/>
            <w:r w:rsidRPr="00666F34">
              <w:rPr>
                <w:rFonts w:ascii="Arial" w:hAnsi="Arial"/>
                <w:i/>
                <w:sz w:val="18"/>
              </w:rPr>
              <w:t>-RSRP-</w:t>
            </w:r>
            <w:proofErr w:type="spellStart"/>
            <w:r w:rsidRPr="00666F34">
              <w:rPr>
                <w:rFonts w:ascii="Arial" w:hAnsi="Arial"/>
                <w:i/>
                <w:sz w:val="18"/>
              </w:rPr>
              <w:t>AndRSRQ</w:t>
            </w:r>
            <w:proofErr w:type="spellEnd"/>
            <w:r w:rsidRPr="00666F34">
              <w:rPr>
                <w:rFonts w:ascii="Arial" w:hAnsi="Arial"/>
                <w:i/>
                <w:sz w:val="18"/>
              </w:rPr>
              <w:t>-</w:t>
            </w:r>
            <w:proofErr w:type="spellStart"/>
            <w:r w:rsidRPr="00666F34">
              <w:rPr>
                <w:rFonts w:ascii="Arial" w:hAnsi="Arial"/>
                <w:i/>
                <w:sz w:val="18"/>
              </w:rPr>
              <w:t>MeasWithoutSSB</w:t>
            </w:r>
            <w:proofErr w:type="spellEnd"/>
            <w:r w:rsidRPr="00666F34">
              <w:rPr>
                <w:rFonts w:ascii="Arial" w:hAnsi="Arial"/>
                <w:sz w:val="18"/>
              </w:rPr>
              <w:t xml:space="preserve">, and </w:t>
            </w:r>
            <w:proofErr w:type="spellStart"/>
            <w:r w:rsidRPr="00666F34">
              <w:rPr>
                <w:rFonts w:ascii="Arial" w:hAnsi="Arial"/>
                <w:i/>
                <w:sz w:val="18"/>
              </w:rPr>
              <w:t>csi</w:t>
            </w:r>
            <w:proofErr w:type="spellEnd"/>
            <w:r w:rsidRPr="00666F34">
              <w:rPr>
                <w:rFonts w:ascii="Arial" w:hAnsi="Arial"/>
                <w:i/>
                <w:sz w:val="18"/>
              </w:rPr>
              <w:t>-SINR-</w:t>
            </w:r>
            <w:proofErr w:type="spellStart"/>
            <w:r w:rsidRPr="00666F34">
              <w:rPr>
                <w:rFonts w:ascii="Arial" w:hAnsi="Arial"/>
                <w:i/>
                <w:sz w:val="18"/>
              </w:rPr>
              <w:t>Meas</w:t>
            </w:r>
            <w:proofErr w:type="spellEnd"/>
            <w:r w:rsidRPr="00666F34">
              <w:rPr>
                <w:rFonts w:ascii="Arial" w:hAnsi="Arial"/>
                <w:sz w:val="18"/>
              </w:rPr>
              <w:t>, UE shall report this capability.</w:t>
            </w:r>
          </w:p>
          <w:p w14:paraId="7AE33859" w14:textId="77777777" w:rsidR="00E11EFD" w:rsidRPr="00666F34" w:rsidRDefault="00E11EFD" w:rsidP="00E11EFD">
            <w:pPr>
              <w:keepNext/>
              <w:keepLines/>
              <w:spacing w:after="0"/>
              <w:rPr>
                <w:rFonts w:ascii="Arial" w:hAnsi="Arial"/>
                <w:sz w:val="18"/>
              </w:rPr>
            </w:pPr>
          </w:p>
          <w:p w14:paraId="79F599DA"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w:t>
            </w:r>
            <w:r w:rsidRPr="00666F34">
              <w:rPr>
                <w:rFonts w:ascii="Arial" w:eastAsia="MS PGothic" w:hAnsi="Arial"/>
                <w:sz w:val="18"/>
              </w:rPr>
              <w:tab/>
              <w:t xml:space="preserve">A slot is based on minimum SCS among all measurement frequencies configured for </w:t>
            </w:r>
            <w:r w:rsidRPr="00666F34">
              <w:rPr>
                <w:rFonts w:ascii="Arial" w:hAnsi="Arial"/>
                <w:sz w:val="18"/>
              </w:rPr>
              <w:t>RRM and RS-SINR measurement</w:t>
            </w:r>
            <w:r w:rsidRPr="00666F34">
              <w:rPr>
                <w:rFonts w:ascii="Arial" w:eastAsia="MS PGothic" w:hAnsi="Arial"/>
                <w:sz w:val="18"/>
              </w:rPr>
              <w:t>.</w:t>
            </w:r>
          </w:p>
        </w:tc>
        <w:tc>
          <w:tcPr>
            <w:tcW w:w="709" w:type="dxa"/>
          </w:tcPr>
          <w:p w14:paraId="5E1C3335"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AE5718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CY</w:t>
            </w:r>
          </w:p>
        </w:tc>
        <w:tc>
          <w:tcPr>
            <w:tcW w:w="712" w:type="dxa"/>
          </w:tcPr>
          <w:p w14:paraId="4F427E1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44EB73F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8D690DB" w14:textId="77777777" w:rsidTr="00422143">
        <w:trPr>
          <w:cantSplit/>
        </w:trPr>
        <w:tc>
          <w:tcPr>
            <w:tcW w:w="6807" w:type="dxa"/>
          </w:tcPr>
          <w:p w14:paraId="0502270E"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maxNumberPerSlotCLI-SRS-RSRP-r16</w:t>
            </w:r>
          </w:p>
          <w:p w14:paraId="3EA0FA56" w14:textId="77777777" w:rsidR="00E11EFD" w:rsidRPr="00666F34" w:rsidRDefault="00E11EFD" w:rsidP="00E11EFD">
            <w:pPr>
              <w:keepNext/>
              <w:keepLines/>
              <w:spacing w:after="0"/>
              <w:rPr>
                <w:rFonts w:ascii="Arial" w:hAnsi="Arial"/>
                <w:b/>
                <w:i/>
                <w:sz w:val="18"/>
              </w:rPr>
            </w:pPr>
            <w:r w:rsidRPr="00666F34">
              <w:rPr>
                <w:rFonts w:ascii="Arial" w:hAnsi="Arial" w:cs="Arial"/>
                <w:bCs/>
                <w:iCs/>
                <w:sz w:val="18"/>
                <w:szCs w:val="18"/>
              </w:rPr>
              <w:t xml:space="preserve">Defines the maximum number of SRS-RSRP measurement resources per slot for SRS-RSRP measurement. </w:t>
            </w:r>
            <w:r w:rsidRPr="00666F34">
              <w:rPr>
                <w:rFonts w:ascii="Arial" w:eastAsia="MS PGothic" w:hAnsi="Arial" w:cs="Arial"/>
                <w:sz w:val="18"/>
                <w:szCs w:val="18"/>
              </w:rPr>
              <w:t xml:space="preserve">If the UE supports </w:t>
            </w:r>
            <w:r w:rsidRPr="00666F34">
              <w:rPr>
                <w:rFonts w:ascii="Arial" w:eastAsia="MS PGothic" w:hAnsi="Arial" w:cs="Arial"/>
                <w:i/>
                <w:iCs/>
                <w:sz w:val="18"/>
                <w:szCs w:val="18"/>
              </w:rPr>
              <w:t>cli-SRS-RSRP-Meas-r16</w:t>
            </w:r>
            <w:r w:rsidRPr="00666F34">
              <w:rPr>
                <w:rFonts w:ascii="Arial" w:eastAsia="MS PGothic" w:hAnsi="Arial" w:cs="Arial"/>
                <w:sz w:val="18"/>
                <w:szCs w:val="18"/>
              </w:rPr>
              <w:t>, the UE shall report this capability.</w:t>
            </w:r>
          </w:p>
        </w:tc>
        <w:tc>
          <w:tcPr>
            <w:tcW w:w="709" w:type="dxa"/>
          </w:tcPr>
          <w:p w14:paraId="40B07C33"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UE</w:t>
            </w:r>
          </w:p>
        </w:tc>
        <w:tc>
          <w:tcPr>
            <w:tcW w:w="564" w:type="dxa"/>
          </w:tcPr>
          <w:p w14:paraId="4D998AE4"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CY</w:t>
            </w:r>
          </w:p>
        </w:tc>
        <w:tc>
          <w:tcPr>
            <w:tcW w:w="712" w:type="dxa"/>
          </w:tcPr>
          <w:p w14:paraId="167228EB"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TDD only</w:t>
            </w:r>
          </w:p>
        </w:tc>
        <w:tc>
          <w:tcPr>
            <w:tcW w:w="737" w:type="dxa"/>
          </w:tcPr>
          <w:p w14:paraId="34987BEA"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cs="Arial"/>
                <w:bCs/>
                <w:iCs/>
                <w:sz w:val="18"/>
                <w:szCs w:val="18"/>
              </w:rPr>
              <w:t>No</w:t>
            </w:r>
          </w:p>
        </w:tc>
      </w:tr>
      <w:tr w:rsidR="00E11EFD" w:rsidRPr="00666F34" w14:paraId="5B2BB482" w14:textId="77777777" w:rsidTr="00422143">
        <w:trPr>
          <w:cantSplit/>
        </w:trPr>
        <w:tc>
          <w:tcPr>
            <w:tcW w:w="6807" w:type="dxa"/>
          </w:tcPr>
          <w:p w14:paraId="3A7FFB06"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maxNumberResource</w:t>
            </w:r>
            <w:proofErr w:type="spellEnd"/>
            <w:r w:rsidRPr="00666F34">
              <w:rPr>
                <w:rFonts w:ascii="Arial" w:hAnsi="Arial"/>
                <w:b/>
                <w:i/>
                <w:sz w:val="18"/>
              </w:rPr>
              <w:t>-CSI-RS-RLM</w:t>
            </w:r>
          </w:p>
          <w:p w14:paraId="5ACDEA5F"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CSI-RS resources within a slot per </w:t>
            </w:r>
            <w:proofErr w:type="spellStart"/>
            <w:r w:rsidRPr="00666F34">
              <w:rPr>
                <w:rFonts w:ascii="Arial" w:hAnsi="Arial"/>
                <w:sz w:val="18"/>
              </w:rPr>
              <w:t>spCell</w:t>
            </w:r>
            <w:proofErr w:type="spellEnd"/>
            <w:r w:rsidRPr="00666F34">
              <w:rPr>
                <w:rFonts w:ascii="Arial" w:hAnsi="Arial"/>
                <w:sz w:val="18"/>
              </w:rPr>
              <w:t xml:space="preserve"> for CSI-RS based RLM. If UE supports any of </w:t>
            </w:r>
            <w:proofErr w:type="spellStart"/>
            <w:r w:rsidRPr="00666F34">
              <w:rPr>
                <w:rFonts w:ascii="Arial" w:hAnsi="Arial"/>
                <w:i/>
                <w:sz w:val="18"/>
              </w:rPr>
              <w:t>csi</w:t>
            </w:r>
            <w:proofErr w:type="spellEnd"/>
            <w:r w:rsidRPr="00666F34">
              <w:rPr>
                <w:rFonts w:ascii="Arial" w:hAnsi="Arial"/>
                <w:i/>
                <w:sz w:val="18"/>
              </w:rPr>
              <w:t>-RS-RLM</w:t>
            </w:r>
            <w:r w:rsidRPr="00666F34">
              <w:rPr>
                <w:rFonts w:ascii="Arial" w:hAnsi="Arial"/>
                <w:sz w:val="18"/>
              </w:rPr>
              <w:t xml:space="preserve"> and </w:t>
            </w:r>
            <w:proofErr w:type="spellStart"/>
            <w:r w:rsidRPr="00666F34">
              <w:rPr>
                <w:rFonts w:ascii="Arial" w:hAnsi="Arial"/>
                <w:i/>
                <w:sz w:val="18"/>
              </w:rPr>
              <w:t>ssb</w:t>
            </w:r>
            <w:proofErr w:type="spellEnd"/>
            <w:r w:rsidRPr="00666F34">
              <w:rPr>
                <w:rFonts w:ascii="Arial" w:hAnsi="Arial"/>
                <w:i/>
                <w:sz w:val="18"/>
              </w:rPr>
              <w:t>-</w:t>
            </w:r>
            <w:proofErr w:type="spellStart"/>
            <w:r w:rsidRPr="00666F34">
              <w:rPr>
                <w:rFonts w:ascii="Arial" w:hAnsi="Arial"/>
                <w:i/>
                <w:sz w:val="18"/>
              </w:rPr>
              <w:t>AndCSI</w:t>
            </w:r>
            <w:proofErr w:type="spellEnd"/>
            <w:r w:rsidRPr="00666F34">
              <w:rPr>
                <w:rFonts w:ascii="Arial" w:hAnsi="Arial"/>
                <w:i/>
                <w:sz w:val="18"/>
              </w:rPr>
              <w:t>-RS-RLM</w:t>
            </w:r>
            <w:r w:rsidRPr="00666F34">
              <w:rPr>
                <w:rFonts w:ascii="Arial" w:hAnsi="Arial"/>
                <w:sz w:val="18"/>
              </w:rPr>
              <w:t>, UE shall report this capability.</w:t>
            </w:r>
          </w:p>
        </w:tc>
        <w:tc>
          <w:tcPr>
            <w:tcW w:w="709" w:type="dxa"/>
          </w:tcPr>
          <w:p w14:paraId="28A52C8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3A9439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CY</w:t>
            </w:r>
          </w:p>
        </w:tc>
        <w:tc>
          <w:tcPr>
            <w:tcW w:w="712" w:type="dxa"/>
          </w:tcPr>
          <w:p w14:paraId="6F926220"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DCB4BE7"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rsidDel="009C4F13" w14:paraId="110DCB38" w14:textId="77777777" w:rsidTr="00422143">
        <w:trPr>
          <w:cantSplit/>
        </w:trPr>
        <w:tc>
          <w:tcPr>
            <w:tcW w:w="6807" w:type="dxa"/>
          </w:tcPr>
          <w:p w14:paraId="36B8C607"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ncsg-MeasGapNR-Patterns-r17</w:t>
            </w:r>
          </w:p>
          <w:p w14:paraId="6991DC79"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1BC3F74F" w14:textId="77777777" w:rsidR="00E11EFD" w:rsidRPr="00666F34" w:rsidRDefault="00E11EFD" w:rsidP="00E11EFD">
            <w:pPr>
              <w:keepNext/>
              <w:keepLines/>
              <w:spacing w:after="0"/>
              <w:rPr>
                <w:rFonts w:ascii="Arial" w:hAnsi="Arial"/>
                <w:bCs/>
                <w:iCs/>
                <w:sz w:val="18"/>
              </w:rPr>
            </w:pPr>
          </w:p>
          <w:p w14:paraId="47F35403"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 xml:space="preserve">NCSG patterns #2 and #3 are mandatory (i.e. the corresponding </w:t>
            </w:r>
            <w:proofErr w:type="gramStart"/>
            <w:r w:rsidRPr="00666F34">
              <w:rPr>
                <w:rFonts w:ascii="Arial" w:hAnsi="Arial"/>
                <w:bCs/>
                <w:iCs/>
                <w:sz w:val="18"/>
              </w:rPr>
              <w:t>bits</w:t>
            </w:r>
            <w:proofErr w:type="gramEnd"/>
            <w:r w:rsidRPr="00666F34">
              <w:rPr>
                <w:rFonts w:ascii="Arial" w:hAnsi="Arial"/>
                <w:bCs/>
                <w:iCs/>
                <w:sz w:val="18"/>
              </w:rPr>
              <w:t xml:space="preserve"> in the bitmap is set to 1) if the UE includes this field. NCSG patterns #17 and #18 are mandatory (i.e. the corresponding </w:t>
            </w:r>
            <w:proofErr w:type="gramStart"/>
            <w:r w:rsidRPr="00666F34">
              <w:rPr>
                <w:rFonts w:ascii="Arial" w:hAnsi="Arial"/>
                <w:bCs/>
                <w:iCs/>
                <w:sz w:val="18"/>
              </w:rPr>
              <w:t>bits</w:t>
            </w:r>
            <w:proofErr w:type="gramEnd"/>
            <w:r w:rsidRPr="00666F34">
              <w:rPr>
                <w:rFonts w:ascii="Arial" w:hAnsi="Arial"/>
                <w:bCs/>
                <w:iCs/>
                <w:sz w:val="18"/>
              </w:rPr>
              <w:t xml:space="preserve"> in the bitmap is set to 1) if UE includes this field and supports a FR2 band.</w:t>
            </w:r>
            <w:r w:rsidRPr="00666F34">
              <w:rPr>
                <w:rFonts w:ascii="Arial" w:hAnsi="Arial" w:cs="Arial"/>
                <w:bCs/>
                <w:iCs/>
                <w:sz w:val="18"/>
              </w:rPr>
              <w:t xml:space="preserve"> 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5CEAC769"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35F0FC8F"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915C5A0"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34B767F"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rsidDel="009C4F13" w14:paraId="13D95110" w14:textId="77777777" w:rsidTr="00422143">
        <w:trPr>
          <w:cantSplit/>
        </w:trPr>
        <w:tc>
          <w:tcPr>
            <w:tcW w:w="6807" w:type="dxa"/>
          </w:tcPr>
          <w:p w14:paraId="5939D818"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ncsg-MeasGapPatterns-r17</w:t>
            </w:r>
          </w:p>
          <w:p w14:paraId="1B23E5C4"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4B3249E6" w14:textId="77777777" w:rsidR="00E11EFD" w:rsidRPr="00666F34" w:rsidRDefault="00E11EFD" w:rsidP="00E11EFD">
            <w:pPr>
              <w:keepNext/>
              <w:keepLines/>
              <w:spacing w:after="0"/>
              <w:rPr>
                <w:rFonts w:ascii="Arial" w:hAnsi="Arial"/>
                <w:bCs/>
                <w:iCs/>
                <w:sz w:val="18"/>
              </w:rPr>
            </w:pPr>
          </w:p>
          <w:p w14:paraId="6349D126"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 xml:space="preserve">NCSG patterns #0 and #1 are mandatory (i.e. the corresponding </w:t>
            </w:r>
            <w:proofErr w:type="gramStart"/>
            <w:r w:rsidRPr="00666F34">
              <w:rPr>
                <w:rFonts w:ascii="Arial" w:hAnsi="Arial"/>
                <w:bCs/>
                <w:iCs/>
                <w:sz w:val="18"/>
              </w:rPr>
              <w:t>bits</w:t>
            </w:r>
            <w:proofErr w:type="gramEnd"/>
            <w:r w:rsidRPr="00666F34">
              <w:rPr>
                <w:rFonts w:ascii="Arial" w:hAnsi="Arial"/>
                <w:bCs/>
                <w:iCs/>
                <w:sz w:val="18"/>
              </w:rPr>
              <w:t xml:space="preserve"> in the bitmap is set to 1) if the UE includes this field. NCSG patterns #13 and #14 are mandatory (i.e. the corresponding </w:t>
            </w:r>
            <w:proofErr w:type="gramStart"/>
            <w:r w:rsidRPr="00666F34">
              <w:rPr>
                <w:rFonts w:ascii="Arial" w:hAnsi="Arial"/>
                <w:bCs/>
                <w:iCs/>
                <w:sz w:val="18"/>
              </w:rPr>
              <w:t>bits</w:t>
            </w:r>
            <w:proofErr w:type="gramEnd"/>
            <w:r w:rsidRPr="00666F34">
              <w:rPr>
                <w:rFonts w:ascii="Arial" w:hAnsi="Arial"/>
                <w:bCs/>
                <w:iCs/>
                <w:sz w:val="18"/>
              </w:rPr>
              <w:t xml:space="preserve"> in the bitmap is set to 1) if UE supports </w:t>
            </w:r>
            <w:r w:rsidRPr="00666F34">
              <w:rPr>
                <w:rFonts w:ascii="Arial" w:hAnsi="Arial"/>
                <w:bCs/>
                <w:i/>
                <w:sz w:val="18"/>
              </w:rPr>
              <w:t>ncsg-MeasGapPerFR-r17</w:t>
            </w:r>
            <w:r w:rsidRPr="00666F34">
              <w:rPr>
                <w:rFonts w:ascii="Arial" w:hAnsi="Arial"/>
                <w:sz w:val="18"/>
              </w:rPr>
              <w:t xml:space="preserve"> </w:t>
            </w:r>
            <w:r w:rsidRPr="00666F34">
              <w:rPr>
                <w:rFonts w:ascii="Arial" w:hAnsi="Arial"/>
                <w:bCs/>
                <w:iCs/>
                <w:sz w:val="18"/>
              </w:rPr>
              <w:t>or if the UE is NCSG capable and supports FR2 band in standalone mode.</w:t>
            </w:r>
            <w:r w:rsidRPr="00666F34">
              <w:rPr>
                <w:rFonts w:ascii="Arial" w:hAnsi="Arial" w:cs="Arial"/>
                <w:bCs/>
                <w:iCs/>
                <w:sz w:val="18"/>
              </w:rPr>
              <w:t xml:space="preserve"> UEs supporting this shall indicate support of </w:t>
            </w:r>
            <w:r w:rsidRPr="00666F34">
              <w:rPr>
                <w:rFonts w:ascii="Arial" w:hAnsi="Arial" w:cs="Arial"/>
                <w:bCs/>
                <w:i/>
                <w:sz w:val="18"/>
              </w:rPr>
              <w:t>nr-NeedForGapNCSG-reporting-r17</w:t>
            </w:r>
            <w:r w:rsidRPr="00666F34">
              <w:rPr>
                <w:rFonts w:ascii="Arial" w:hAnsi="Arial" w:cs="Arial"/>
                <w:bCs/>
                <w:iCs/>
                <w:sz w:val="18"/>
              </w:rPr>
              <w:t xml:space="preserve"> and </w:t>
            </w:r>
            <w:r w:rsidRPr="00666F34">
              <w:rPr>
                <w:rFonts w:ascii="Arial" w:hAnsi="Arial" w:cs="Arial"/>
                <w:bCs/>
                <w:i/>
                <w:sz w:val="18"/>
              </w:rPr>
              <w:t>eutra-NeedForGapNCSG-reporting-r17</w:t>
            </w:r>
            <w:r w:rsidRPr="00666F34">
              <w:rPr>
                <w:rFonts w:ascii="Arial" w:hAnsi="Arial" w:cs="Arial"/>
                <w:bCs/>
                <w:iCs/>
                <w:sz w:val="18"/>
              </w:rPr>
              <w:t>.</w:t>
            </w:r>
          </w:p>
        </w:tc>
        <w:tc>
          <w:tcPr>
            <w:tcW w:w="709" w:type="dxa"/>
          </w:tcPr>
          <w:p w14:paraId="21E97B6B"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5307ED5"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007E6562"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C041654"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rsidDel="009C4F13" w14:paraId="453135C7" w14:textId="77777777" w:rsidTr="00422143">
        <w:trPr>
          <w:cantSplit/>
        </w:trPr>
        <w:tc>
          <w:tcPr>
            <w:tcW w:w="6807" w:type="dxa"/>
          </w:tcPr>
          <w:p w14:paraId="130788CD"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ncsg-MeasGapPerFR-r17</w:t>
            </w:r>
          </w:p>
          <w:p w14:paraId="2317E239"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 xml:space="preserve">Indicates whether the UE supports per-FR NCSG. </w:t>
            </w:r>
            <w:r w:rsidRPr="00666F34">
              <w:rPr>
                <w:rFonts w:ascii="Arial" w:hAnsi="Arial" w:cs="Arial"/>
                <w:bCs/>
                <w:iCs/>
                <w:sz w:val="18"/>
              </w:rPr>
              <w:t xml:space="preserve">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664E7A50"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BB729D6"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6CCCE5EF"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B9DF0F2"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33E1F5EC" w14:textId="77777777" w:rsidTr="00422143">
        <w:trPr>
          <w:cantSplit/>
        </w:trPr>
        <w:tc>
          <w:tcPr>
            <w:tcW w:w="6807" w:type="dxa"/>
          </w:tcPr>
          <w:p w14:paraId="0BE8E02C"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ncsg-SymbolLevelScheduleRestrictionInter-r17</w:t>
            </w:r>
          </w:p>
          <w:p w14:paraId="7FECB965"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 xml:space="preserve">Indicates whether the UE supports performing measurement with NCSG based on flag </w:t>
            </w:r>
            <w:r w:rsidRPr="00666F34">
              <w:rPr>
                <w:rFonts w:ascii="Arial" w:hAnsi="Arial"/>
                <w:bCs/>
                <w:i/>
                <w:sz w:val="18"/>
              </w:rPr>
              <w:t>deriveSSB-IndexFromCell-inter</w:t>
            </w:r>
            <w:r w:rsidRPr="00666F34">
              <w:rPr>
                <w:rFonts w:ascii="Arial" w:hAnsi="Arial"/>
                <w:bCs/>
                <w:iCs/>
                <w:sz w:val="18"/>
              </w:rPr>
              <w:t xml:space="preserve"> and meeting the following requirements that the scheduling restriction in FR2 serving cell during NCSG ML is on SSB symbol level. </w:t>
            </w:r>
            <w:r w:rsidRPr="00666F34">
              <w:rPr>
                <w:rFonts w:ascii="Arial" w:hAnsi="Arial" w:cs="Arial"/>
                <w:bCs/>
                <w:iCs/>
                <w:sz w:val="18"/>
              </w:rPr>
              <w:t xml:space="preserve">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3791477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5B703A2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B750A9E"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4253EAB"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FR2 only</w:t>
            </w:r>
          </w:p>
        </w:tc>
      </w:tr>
      <w:tr w:rsidR="00E11EFD" w:rsidRPr="00666F34" w14:paraId="7A357A33" w14:textId="77777777" w:rsidTr="00422143">
        <w:tc>
          <w:tcPr>
            <w:tcW w:w="6807" w:type="dxa"/>
          </w:tcPr>
          <w:p w14:paraId="7EA4235D"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nr-AutonomousGaps-r16</w:t>
            </w:r>
          </w:p>
          <w:p w14:paraId="79EDB5AC"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2F5F704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B646508"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584D80B"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64610CD0"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6B77F3E1" w14:textId="77777777" w:rsidTr="00422143">
        <w:tc>
          <w:tcPr>
            <w:tcW w:w="6807" w:type="dxa"/>
          </w:tcPr>
          <w:p w14:paraId="709DF348"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nr-AutonomousGaps-ENDC-r16</w:t>
            </w:r>
          </w:p>
          <w:p w14:paraId="768AFBA0"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66F34">
              <w:rPr>
                <w:rFonts w:ascii="Arial" w:eastAsia="MS PGothic" w:hAnsi="Arial" w:cs="Arial"/>
                <w:sz w:val="18"/>
                <w:szCs w:val="18"/>
              </w:rPr>
              <w:t xml:space="preserve"> 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4CE42DA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8B905C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1D1EE15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44B83FE4"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7DC6282C" w14:textId="77777777" w:rsidTr="00422143">
        <w:tc>
          <w:tcPr>
            <w:tcW w:w="6807" w:type="dxa"/>
          </w:tcPr>
          <w:p w14:paraId="73D3E7B6"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nr-AutonomousGaps-NEDC-r16</w:t>
            </w:r>
          </w:p>
          <w:p w14:paraId="236D1D64"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2C0D4AF0"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500A93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5685628"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EBE18B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61BDD1E7" w14:textId="77777777" w:rsidTr="00422143">
        <w:tc>
          <w:tcPr>
            <w:tcW w:w="6807" w:type="dxa"/>
          </w:tcPr>
          <w:p w14:paraId="36001313"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nr-AutonomousGaps-NRDC-r16</w:t>
            </w:r>
          </w:p>
          <w:p w14:paraId="3BE899BE"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655EDFB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03B8890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96EAC4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5D544D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7E3D0DB5" w14:textId="77777777" w:rsidTr="00422143">
        <w:trPr>
          <w:cantSplit/>
        </w:trPr>
        <w:tc>
          <w:tcPr>
            <w:tcW w:w="6807" w:type="dxa"/>
          </w:tcPr>
          <w:p w14:paraId="4A2A6BCD"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nr-CGI-Reporting</w:t>
            </w:r>
          </w:p>
          <w:p w14:paraId="58766BFE"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66F34">
              <w:rPr>
                <w:rFonts w:ascii="Arial" w:hAnsi="Arial"/>
                <w:sz w:val="18"/>
                <w:lang w:eastAsia="en-GB"/>
              </w:rPr>
              <w:t>MN and SN have the same DRX cycle and on-duration configured by MN completely contains on-duration configured by SN</w:t>
            </w:r>
            <w:r w:rsidRPr="00666F34">
              <w:rPr>
                <w:rFonts w:ascii="Arial" w:hAnsi="Arial"/>
                <w:sz w:val="18"/>
              </w:rPr>
              <w:t xml:space="preserve">. It is optional for </w:t>
            </w:r>
            <w:proofErr w:type="spellStart"/>
            <w:r w:rsidRPr="00666F34">
              <w:rPr>
                <w:rFonts w:ascii="Arial" w:hAnsi="Arial"/>
                <w:sz w:val="18"/>
              </w:rPr>
              <w:t>RedCap</w:t>
            </w:r>
            <w:proofErr w:type="spellEnd"/>
            <w:r w:rsidRPr="00666F34">
              <w:rPr>
                <w:rFonts w:ascii="Arial" w:hAnsi="Arial"/>
                <w:sz w:val="18"/>
              </w:rPr>
              <w:t xml:space="preserve"> UEs.</w:t>
            </w:r>
          </w:p>
        </w:tc>
        <w:tc>
          <w:tcPr>
            <w:tcW w:w="709" w:type="dxa"/>
          </w:tcPr>
          <w:p w14:paraId="5219C4E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1A4367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53C9B3C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7C0245CF"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1BD74D7" w14:textId="77777777" w:rsidTr="00422143">
        <w:trPr>
          <w:cantSplit/>
        </w:trPr>
        <w:tc>
          <w:tcPr>
            <w:tcW w:w="6807" w:type="dxa"/>
          </w:tcPr>
          <w:p w14:paraId="0743CE2C" w14:textId="77777777" w:rsidR="00E11EFD" w:rsidRPr="00666F34" w:rsidRDefault="00E11EFD" w:rsidP="00E11EFD">
            <w:pPr>
              <w:keepNext/>
              <w:keepLines/>
              <w:spacing w:after="0"/>
              <w:rPr>
                <w:rFonts w:ascii="Arial" w:hAnsi="Arial"/>
                <w:b/>
                <w:i/>
                <w:sz w:val="18"/>
              </w:rPr>
            </w:pPr>
            <w:r w:rsidRPr="00666F34">
              <w:rPr>
                <w:rFonts w:ascii="Arial" w:hAnsi="Arial"/>
                <w:b/>
                <w:i/>
                <w:sz w:val="18"/>
              </w:rPr>
              <w:t>nr-CGI-Reporting-ENDC</w:t>
            </w:r>
          </w:p>
          <w:p w14:paraId="4F49135F" w14:textId="77777777" w:rsidR="00E11EFD" w:rsidRPr="00666F34" w:rsidRDefault="00E11EFD" w:rsidP="00E11EFD">
            <w:pPr>
              <w:keepNext/>
              <w:keepLines/>
              <w:spacing w:after="0"/>
              <w:rPr>
                <w:rFonts w:ascii="Arial" w:hAnsi="Arial"/>
                <w:b/>
                <w:i/>
                <w:sz w:val="18"/>
              </w:rPr>
            </w:pPr>
            <w:r w:rsidRPr="00666F34">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17915D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5D482D1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34F62CC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6320F0A9"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7E0304DD" w14:textId="77777777" w:rsidTr="00422143">
        <w:trPr>
          <w:cantSplit/>
        </w:trPr>
        <w:tc>
          <w:tcPr>
            <w:tcW w:w="6807" w:type="dxa"/>
          </w:tcPr>
          <w:p w14:paraId="5C380FBB"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reportAddNeighMeasForPeriodic-r16</w:t>
            </w:r>
          </w:p>
          <w:p w14:paraId="6DC0588B"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periodic reporting of best neighbour cells per serving frequency, as defined in TS 38.331 [9].</w:t>
            </w:r>
            <w:r w:rsidRPr="00666F34">
              <w:rPr>
                <w:rFonts w:ascii="Arial" w:hAnsi="Arial"/>
                <w:sz w:val="18"/>
              </w:rPr>
              <w:t xml:space="preserve"> It is optional for </w:t>
            </w:r>
            <w:proofErr w:type="spellStart"/>
            <w:r w:rsidRPr="00666F34">
              <w:rPr>
                <w:rFonts w:ascii="Arial" w:hAnsi="Arial"/>
                <w:sz w:val="18"/>
              </w:rPr>
              <w:t>RedCap</w:t>
            </w:r>
            <w:proofErr w:type="spellEnd"/>
            <w:r w:rsidRPr="00666F34">
              <w:rPr>
                <w:rFonts w:ascii="Arial" w:hAnsi="Arial"/>
                <w:sz w:val="18"/>
              </w:rPr>
              <w:t xml:space="preserve"> UEs.</w:t>
            </w:r>
          </w:p>
        </w:tc>
        <w:tc>
          <w:tcPr>
            <w:tcW w:w="709" w:type="dxa"/>
          </w:tcPr>
          <w:p w14:paraId="0711B4A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D4C0A5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7936654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36D755CA"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F254AB9" w14:textId="77777777" w:rsidTr="00422143">
        <w:trPr>
          <w:cantSplit/>
        </w:trPr>
        <w:tc>
          <w:tcPr>
            <w:tcW w:w="6807" w:type="dxa"/>
          </w:tcPr>
          <w:p w14:paraId="54DE945C"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nr-CGI-Reporting-NEDC</w:t>
            </w:r>
          </w:p>
          <w:p w14:paraId="79EE73D8"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BDF314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C72954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62D4F9B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F7CBB2C"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651F766" w14:textId="77777777" w:rsidTr="00422143">
        <w:trPr>
          <w:cantSplit/>
        </w:trPr>
        <w:tc>
          <w:tcPr>
            <w:tcW w:w="6807" w:type="dxa"/>
          </w:tcPr>
          <w:p w14:paraId="24B0567A" w14:textId="77777777" w:rsidR="00E11EFD" w:rsidRPr="00666F34" w:rsidRDefault="00E11EFD" w:rsidP="00E11EFD">
            <w:pPr>
              <w:keepNext/>
              <w:keepLines/>
              <w:spacing w:after="0"/>
              <w:rPr>
                <w:rFonts w:ascii="Arial" w:hAnsi="Arial"/>
                <w:b/>
                <w:i/>
                <w:sz w:val="18"/>
              </w:rPr>
            </w:pPr>
            <w:r w:rsidRPr="00666F34">
              <w:rPr>
                <w:rFonts w:ascii="Arial" w:hAnsi="Arial"/>
                <w:b/>
                <w:i/>
                <w:sz w:val="18"/>
              </w:rPr>
              <w:t>nr-CGI-Reporting-NPN-r16</w:t>
            </w:r>
          </w:p>
          <w:p w14:paraId="1BF253CC"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666F34">
              <w:rPr>
                <w:rFonts w:ascii="Arial" w:hAnsi="Arial"/>
                <w:sz w:val="18"/>
              </w:rPr>
              <w:t>RedCap</w:t>
            </w:r>
            <w:proofErr w:type="spellEnd"/>
            <w:r w:rsidRPr="00666F34">
              <w:rPr>
                <w:rFonts w:ascii="Arial" w:hAnsi="Arial"/>
                <w:sz w:val="18"/>
              </w:rPr>
              <w:t xml:space="preserve"> UEs.</w:t>
            </w:r>
          </w:p>
        </w:tc>
        <w:tc>
          <w:tcPr>
            <w:tcW w:w="709" w:type="dxa"/>
          </w:tcPr>
          <w:p w14:paraId="3A858BE8"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UE</w:t>
            </w:r>
          </w:p>
        </w:tc>
        <w:tc>
          <w:tcPr>
            <w:tcW w:w="564" w:type="dxa"/>
          </w:tcPr>
          <w:p w14:paraId="3055121B"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CY</w:t>
            </w:r>
          </w:p>
        </w:tc>
        <w:tc>
          <w:tcPr>
            <w:tcW w:w="712" w:type="dxa"/>
          </w:tcPr>
          <w:p w14:paraId="4AA472F2"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No</w:t>
            </w:r>
          </w:p>
        </w:tc>
        <w:tc>
          <w:tcPr>
            <w:tcW w:w="737" w:type="dxa"/>
          </w:tcPr>
          <w:p w14:paraId="21DA7F4A" w14:textId="77777777" w:rsidR="00E11EFD" w:rsidRPr="00666F34" w:rsidRDefault="00E11EFD" w:rsidP="00E11EFD">
            <w:pPr>
              <w:keepNext/>
              <w:keepLines/>
              <w:spacing w:after="0"/>
              <w:jc w:val="center"/>
              <w:rPr>
                <w:rFonts w:ascii="Arial" w:eastAsia="MS Mincho" w:hAnsi="Arial"/>
                <w:sz w:val="18"/>
              </w:rPr>
            </w:pPr>
            <w:r w:rsidRPr="00666F34">
              <w:rPr>
                <w:rFonts w:ascii="Arial" w:hAnsi="Arial"/>
                <w:sz w:val="18"/>
                <w:lang w:eastAsia="zh-CN"/>
              </w:rPr>
              <w:t>No</w:t>
            </w:r>
          </w:p>
        </w:tc>
      </w:tr>
      <w:tr w:rsidR="00E11EFD" w:rsidRPr="00666F34" w14:paraId="6B1C9926" w14:textId="77777777" w:rsidTr="00422143">
        <w:trPr>
          <w:cantSplit/>
        </w:trPr>
        <w:tc>
          <w:tcPr>
            <w:tcW w:w="6807" w:type="dxa"/>
          </w:tcPr>
          <w:p w14:paraId="218CE2C4"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nr-CGI-Reporting-NRDC</w:t>
            </w:r>
          </w:p>
          <w:p w14:paraId="34E44375"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3FCB992"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UE</w:t>
            </w:r>
          </w:p>
        </w:tc>
        <w:tc>
          <w:tcPr>
            <w:tcW w:w="564" w:type="dxa"/>
          </w:tcPr>
          <w:p w14:paraId="0167D642"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Yes</w:t>
            </w:r>
          </w:p>
        </w:tc>
        <w:tc>
          <w:tcPr>
            <w:tcW w:w="712" w:type="dxa"/>
          </w:tcPr>
          <w:p w14:paraId="079348A5"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No</w:t>
            </w:r>
          </w:p>
        </w:tc>
        <w:tc>
          <w:tcPr>
            <w:tcW w:w="737" w:type="dxa"/>
          </w:tcPr>
          <w:p w14:paraId="38568AEE" w14:textId="77777777" w:rsidR="00E11EFD" w:rsidRPr="00666F34" w:rsidRDefault="00E11EFD" w:rsidP="00E11EFD">
            <w:pPr>
              <w:keepNext/>
              <w:keepLines/>
              <w:spacing w:after="0"/>
              <w:jc w:val="center"/>
              <w:rPr>
                <w:rFonts w:ascii="Arial" w:hAnsi="Arial"/>
                <w:sz w:val="18"/>
                <w:lang w:eastAsia="zh-CN"/>
              </w:rPr>
            </w:pPr>
            <w:r w:rsidRPr="00666F34">
              <w:rPr>
                <w:rFonts w:ascii="Arial" w:eastAsia="MS Mincho" w:hAnsi="Arial"/>
                <w:sz w:val="18"/>
              </w:rPr>
              <w:t>No</w:t>
            </w:r>
          </w:p>
        </w:tc>
      </w:tr>
      <w:tr w:rsidR="00E11EFD" w:rsidRPr="00666F34" w14:paraId="035228A5" w14:textId="77777777" w:rsidTr="00422143">
        <w:trPr>
          <w:cantSplit/>
        </w:trPr>
        <w:tc>
          <w:tcPr>
            <w:tcW w:w="6807" w:type="dxa"/>
          </w:tcPr>
          <w:p w14:paraId="432C304E" w14:textId="77777777" w:rsidR="00E11EFD" w:rsidRPr="00666F34" w:rsidRDefault="00E11EFD" w:rsidP="00E11EFD">
            <w:pPr>
              <w:keepNext/>
              <w:keepLines/>
              <w:spacing w:after="0"/>
              <w:rPr>
                <w:rFonts w:ascii="Arial" w:hAnsi="Arial" w:cs="Arial"/>
                <w:b/>
                <w:i/>
                <w:sz w:val="18"/>
              </w:rPr>
            </w:pPr>
            <w:r w:rsidRPr="00666F34">
              <w:rPr>
                <w:rFonts w:ascii="Arial" w:hAnsi="Arial" w:cs="Arial"/>
                <w:b/>
                <w:i/>
                <w:sz w:val="18"/>
              </w:rPr>
              <w:t>nr-NeedForGapNCSG-reporting-r17</w:t>
            </w:r>
          </w:p>
          <w:p w14:paraId="1145F096" w14:textId="77777777" w:rsidR="00E11EFD" w:rsidRPr="00666F34" w:rsidRDefault="00E11EFD" w:rsidP="00E11EFD">
            <w:pPr>
              <w:keepNext/>
              <w:keepLines/>
              <w:spacing w:after="0"/>
              <w:rPr>
                <w:rFonts w:ascii="Arial" w:hAnsi="Arial"/>
                <w:b/>
                <w:bCs/>
                <w:i/>
                <w:iCs/>
                <w:sz w:val="18"/>
              </w:rPr>
            </w:pPr>
            <w:r w:rsidRPr="00666F34">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432B7293"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UE</w:t>
            </w:r>
          </w:p>
        </w:tc>
        <w:tc>
          <w:tcPr>
            <w:tcW w:w="564" w:type="dxa"/>
          </w:tcPr>
          <w:p w14:paraId="74D74133"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No</w:t>
            </w:r>
          </w:p>
        </w:tc>
        <w:tc>
          <w:tcPr>
            <w:tcW w:w="712" w:type="dxa"/>
          </w:tcPr>
          <w:p w14:paraId="00ED2C87"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No</w:t>
            </w:r>
          </w:p>
        </w:tc>
        <w:tc>
          <w:tcPr>
            <w:tcW w:w="737" w:type="dxa"/>
          </w:tcPr>
          <w:p w14:paraId="25D1F935"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cs="Arial"/>
                <w:sz w:val="18"/>
              </w:rPr>
              <w:t>No</w:t>
            </w:r>
          </w:p>
        </w:tc>
      </w:tr>
      <w:tr w:rsidR="00E11EFD" w:rsidRPr="00666F34" w14:paraId="76161BFF" w14:textId="77777777" w:rsidTr="00422143">
        <w:trPr>
          <w:cantSplit/>
        </w:trPr>
        <w:tc>
          <w:tcPr>
            <w:tcW w:w="6807" w:type="dxa"/>
          </w:tcPr>
          <w:p w14:paraId="01EDFE60" w14:textId="77777777" w:rsidR="00E11EFD" w:rsidRPr="00666F34" w:rsidRDefault="00E11EFD" w:rsidP="00E11EFD">
            <w:pPr>
              <w:keepNext/>
              <w:keepLines/>
              <w:spacing w:after="0"/>
              <w:rPr>
                <w:rFonts w:ascii="Arial" w:hAnsi="Arial"/>
                <w:b/>
                <w:i/>
                <w:sz w:val="18"/>
              </w:rPr>
            </w:pPr>
            <w:r w:rsidRPr="00666F34">
              <w:rPr>
                <w:rFonts w:ascii="Arial" w:hAnsi="Arial"/>
                <w:b/>
                <w:i/>
                <w:sz w:val="18"/>
              </w:rPr>
              <w:t>nr-NeedForGap-Reporting-r16</w:t>
            </w:r>
          </w:p>
          <w:p w14:paraId="22445C18" w14:textId="77777777" w:rsidR="00E11EFD" w:rsidRPr="00666F34" w:rsidRDefault="00E11EFD" w:rsidP="00E11EFD">
            <w:pPr>
              <w:keepNext/>
              <w:keepLines/>
              <w:spacing w:after="0"/>
              <w:rPr>
                <w:rFonts w:ascii="Arial" w:hAnsi="Arial"/>
                <w:b/>
                <w:i/>
                <w:sz w:val="18"/>
              </w:rPr>
            </w:pPr>
            <w:r w:rsidRPr="00666F34">
              <w:rPr>
                <w:rFonts w:ascii="Arial" w:hAnsi="Arial"/>
                <w:sz w:val="18"/>
              </w:rPr>
              <w:t>Indicates whether the UE supports reporting the measurement gap requirement information for NR target in the UE response to a network configuration RRC message.</w:t>
            </w:r>
          </w:p>
        </w:tc>
        <w:tc>
          <w:tcPr>
            <w:tcW w:w="709" w:type="dxa"/>
          </w:tcPr>
          <w:p w14:paraId="338DC1D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051593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2BD84C7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23FB2DBB"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1392570B" w14:textId="77777777" w:rsidTr="00422143">
        <w:trPr>
          <w:cantSplit/>
        </w:trPr>
        <w:tc>
          <w:tcPr>
            <w:tcW w:w="6807" w:type="dxa"/>
          </w:tcPr>
          <w:p w14:paraId="493D0743" w14:textId="77777777" w:rsidR="00E11EFD" w:rsidRPr="00666F34" w:rsidRDefault="00E11EFD" w:rsidP="00E11EFD">
            <w:pPr>
              <w:keepNext/>
              <w:keepLines/>
              <w:spacing w:after="0"/>
              <w:rPr>
                <w:rFonts w:ascii="Arial" w:hAnsi="Arial"/>
                <w:b/>
                <w:i/>
                <w:sz w:val="18"/>
              </w:rPr>
            </w:pPr>
            <w:r w:rsidRPr="00666F34">
              <w:rPr>
                <w:rFonts w:ascii="Arial" w:hAnsi="Arial"/>
                <w:b/>
                <w:i/>
                <w:sz w:val="18"/>
              </w:rPr>
              <w:t>parallelMeasurementGap-r17</w:t>
            </w:r>
          </w:p>
          <w:p w14:paraId="454C7878" w14:textId="77777777" w:rsidR="00E11EFD" w:rsidRPr="00666F34" w:rsidRDefault="00E11EFD" w:rsidP="00E11EFD">
            <w:pPr>
              <w:keepNext/>
              <w:keepLines/>
              <w:spacing w:after="0"/>
              <w:rPr>
                <w:rFonts w:ascii="Arial" w:hAnsi="Arial"/>
                <w:b/>
                <w:i/>
                <w:sz w:val="18"/>
              </w:rPr>
            </w:pPr>
            <w:r w:rsidRPr="00666F34">
              <w:rPr>
                <w:rFonts w:ascii="Arial" w:hAnsi="Arial"/>
                <w:bCs/>
                <w:iCs/>
                <w:sz w:val="18"/>
              </w:rPr>
              <w:t>Indicates whether the UE supports 2 parallel measurement gaps for NTN RRM measurements.</w:t>
            </w:r>
            <w:r w:rsidRPr="00666F34">
              <w:t xml:space="preserve"> </w:t>
            </w:r>
            <w:r w:rsidRPr="00666F34">
              <w:rPr>
                <w:rFonts w:ascii="Arial" w:hAnsi="Arial"/>
                <w:bCs/>
                <w:iCs/>
                <w:sz w:val="18"/>
              </w:rPr>
              <w:t xml:space="preserve">If a UE does not include this field but includes </w:t>
            </w:r>
            <w:r w:rsidRPr="00666F34">
              <w:rPr>
                <w:rFonts w:ascii="Arial" w:hAnsi="Arial"/>
                <w:i/>
                <w:sz w:val="18"/>
              </w:rPr>
              <w:t>nonTerrestrialNetwork-r17</w:t>
            </w:r>
            <w:r w:rsidRPr="00666F34">
              <w:rPr>
                <w:rFonts w:ascii="Arial" w:hAnsi="Arial"/>
                <w:bCs/>
                <w:iCs/>
                <w:sz w:val="18"/>
              </w:rPr>
              <w:t>, the UE supports 1 measurement gap for NTN RRM measurements.</w:t>
            </w:r>
            <w:r w:rsidRPr="00666F34">
              <w:t xml:space="preserve"> </w:t>
            </w:r>
            <w:r w:rsidRPr="00666F34">
              <w:rPr>
                <w:rFonts w:ascii="Arial" w:hAnsi="Arial"/>
                <w:bCs/>
                <w:iCs/>
                <w:sz w:val="18"/>
              </w:rPr>
              <w:t>If this parameter is indicated, a UE shall also support that two parallel measurement gaps with the same gap type can be associated to one frequency layer.</w:t>
            </w:r>
            <w:r w:rsidRPr="00666F34">
              <w:t xml:space="preserve"> </w:t>
            </w:r>
            <w:r w:rsidRPr="00666F34">
              <w:rPr>
                <w:rFonts w:ascii="Arial" w:hAnsi="Arial"/>
                <w:bCs/>
                <w:iCs/>
                <w:sz w:val="18"/>
              </w:rPr>
              <w:t xml:space="preserve">A UE supporting this feature shall also indicate the support of </w:t>
            </w:r>
            <w:r w:rsidRPr="00666F34">
              <w:rPr>
                <w:rFonts w:ascii="Arial" w:hAnsi="Arial"/>
                <w:bCs/>
                <w:i/>
                <w:sz w:val="18"/>
              </w:rPr>
              <w:t>nonTerrestrialNetwork-r17</w:t>
            </w:r>
            <w:r w:rsidRPr="00666F34">
              <w:rPr>
                <w:rFonts w:ascii="Arial" w:hAnsi="Arial"/>
                <w:bCs/>
                <w:iCs/>
                <w:sz w:val="18"/>
              </w:rPr>
              <w:t>.</w:t>
            </w:r>
          </w:p>
        </w:tc>
        <w:tc>
          <w:tcPr>
            <w:tcW w:w="709" w:type="dxa"/>
          </w:tcPr>
          <w:p w14:paraId="21B6795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05A186E"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4B6830A4" w14:textId="77777777" w:rsidR="00E11EFD" w:rsidRPr="00666F34" w:rsidRDefault="00E11EFD" w:rsidP="00E11EFD">
            <w:pPr>
              <w:keepNext/>
              <w:keepLines/>
              <w:spacing w:after="0"/>
              <w:jc w:val="center"/>
              <w:rPr>
                <w:rFonts w:ascii="Arial" w:hAnsi="Arial"/>
                <w:sz w:val="18"/>
              </w:rPr>
            </w:pPr>
            <w:r w:rsidRPr="00666F34">
              <w:rPr>
                <w:rFonts w:ascii="Arial" w:eastAsia="DengXian" w:hAnsi="Arial"/>
                <w:sz w:val="18"/>
              </w:rPr>
              <w:t>FDD only</w:t>
            </w:r>
          </w:p>
        </w:tc>
        <w:tc>
          <w:tcPr>
            <w:tcW w:w="737" w:type="dxa"/>
          </w:tcPr>
          <w:p w14:paraId="771EE70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FR1 only</w:t>
            </w:r>
          </w:p>
          <w:p w14:paraId="779112FC" w14:textId="77777777" w:rsidR="00E11EFD" w:rsidRPr="00666F34" w:rsidRDefault="00E11EFD" w:rsidP="00E11EFD">
            <w:pPr>
              <w:keepNext/>
              <w:keepLines/>
              <w:spacing w:after="0"/>
              <w:jc w:val="center"/>
              <w:rPr>
                <w:rFonts w:ascii="Arial" w:eastAsia="MS Mincho" w:hAnsi="Arial"/>
                <w:sz w:val="18"/>
              </w:rPr>
            </w:pPr>
          </w:p>
        </w:tc>
      </w:tr>
      <w:tr w:rsidR="00E11EFD" w:rsidRPr="00666F34" w14:paraId="6EF5BC7B" w14:textId="77777777" w:rsidTr="00422143">
        <w:trPr>
          <w:cantSplit/>
        </w:trPr>
        <w:tc>
          <w:tcPr>
            <w:tcW w:w="6807" w:type="dxa"/>
          </w:tcPr>
          <w:p w14:paraId="70220075" w14:textId="77777777" w:rsidR="00E11EFD" w:rsidRPr="00666F34" w:rsidRDefault="00E11EFD" w:rsidP="00E11EFD">
            <w:pPr>
              <w:keepNext/>
              <w:keepLines/>
              <w:spacing w:after="0"/>
              <w:rPr>
                <w:rFonts w:ascii="Arial" w:hAnsi="Arial"/>
                <w:b/>
                <w:i/>
                <w:sz w:val="18"/>
              </w:rPr>
            </w:pPr>
            <w:r w:rsidRPr="00666F34">
              <w:rPr>
                <w:rFonts w:ascii="Arial" w:hAnsi="Arial"/>
                <w:b/>
                <w:i/>
                <w:sz w:val="18"/>
              </w:rPr>
              <w:t>parallelSMTC-r17</w:t>
            </w:r>
          </w:p>
          <w:p w14:paraId="637882EF" w14:textId="77777777" w:rsidR="00E11EFD" w:rsidRPr="00666F34" w:rsidRDefault="00E11EFD" w:rsidP="00E11EFD">
            <w:pPr>
              <w:keepNext/>
              <w:keepLines/>
              <w:spacing w:after="0"/>
              <w:rPr>
                <w:rFonts w:ascii="Arial" w:hAnsi="Arial"/>
                <w:b/>
                <w:i/>
                <w:sz w:val="18"/>
              </w:rPr>
            </w:pPr>
            <w:r w:rsidRPr="00666F34">
              <w:rPr>
                <w:rFonts w:ascii="Arial" w:hAnsi="Arial"/>
                <w:bCs/>
                <w:iCs/>
                <w:sz w:val="18"/>
              </w:rPr>
              <w:t>Indicates whether the UE supports NTN RRM measurements on target cells belonging to 4 SMTC-s on a single frequency carrier.</w:t>
            </w:r>
            <w:r w:rsidRPr="00666F34">
              <w:rPr>
                <w:rFonts w:ascii="Arial" w:hAnsi="Arial"/>
                <w:sz w:val="18"/>
              </w:rPr>
              <w:t xml:space="preserve"> </w:t>
            </w:r>
            <w:r w:rsidRPr="00666F34">
              <w:rPr>
                <w:rFonts w:ascii="Arial" w:hAnsi="Arial"/>
                <w:bCs/>
                <w:iCs/>
                <w:sz w:val="18"/>
              </w:rPr>
              <w:t xml:space="preserve">If a UE does not include this field but includes </w:t>
            </w:r>
            <w:r w:rsidRPr="00666F34">
              <w:rPr>
                <w:rFonts w:ascii="Arial" w:hAnsi="Arial"/>
                <w:i/>
                <w:sz w:val="18"/>
              </w:rPr>
              <w:t>nonTerrestrialNetwork-r17</w:t>
            </w:r>
            <w:r w:rsidRPr="00666F34">
              <w:rPr>
                <w:rFonts w:ascii="Arial" w:hAnsi="Arial"/>
                <w:bCs/>
                <w:iCs/>
                <w:sz w:val="18"/>
              </w:rPr>
              <w:t>, the UE supports NTN RRM measurements on target cells belonging to 2 SMTC-s on a single frequency carrier.</w:t>
            </w:r>
          </w:p>
        </w:tc>
        <w:tc>
          <w:tcPr>
            <w:tcW w:w="709" w:type="dxa"/>
          </w:tcPr>
          <w:p w14:paraId="2144038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9486A2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A1D034D" w14:textId="77777777" w:rsidR="00E11EFD" w:rsidRPr="00666F34" w:rsidRDefault="00E11EFD" w:rsidP="00E11EFD">
            <w:pPr>
              <w:keepNext/>
              <w:keepLines/>
              <w:spacing w:after="0"/>
              <w:jc w:val="center"/>
              <w:rPr>
                <w:rFonts w:ascii="Arial" w:hAnsi="Arial"/>
                <w:sz w:val="18"/>
              </w:rPr>
            </w:pPr>
            <w:r w:rsidRPr="00666F34">
              <w:rPr>
                <w:rFonts w:ascii="Arial" w:eastAsia="DengXian" w:hAnsi="Arial"/>
                <w:sz w:val="18"/>
              </w:rPr>
              <w:t>FDD only</w:t>
            </w:r>
          </w:p>
          <w:p w14:paraId="46149676" w14:textId="77777777" w:rsidR="00E11EFD" w:rsidRPr="00666F34" w:rsidRDefault="00E11EFD" w:rsidP="00E11EFD">
            <w:pPr>
              <w:keepNext/>
              <w:keepLines/>
              <w:spacing w:after="0"/>
              <w:jc w:val="center"/>
              <w:rPr>
                <w:rFonts w:ascii="Arial" w:eastAsia="DengXian" w:hAnsi="Arial"/>
                <w:sz w:val="18"/>
              </w:rPr>
            </w:pPr>
          </w:p>
        </w:tc>
        <w:tc>
          <w:tcPr>
            <w:tcW w:w="737" w:type="dxa"/>
          </w:tcPr>
          <w:p w14:paraId="1EDCFF8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FR1 only</w:t>
            </w:r>
          </w:p>
          <w:p w14:paraId="1F432BD8" w14:textId="77777777" w:rsidR="00E11EFD" w:rsidRPr="00666F34" w:rsidRDefault="00E11EFD" w:rsidP="00E11EFD">
            <w:pPr>
              <w:keepNext/>
              <w:keepLines/>
              <w:spacing w:after="0"/>
              <w:jc w:val="center"/>
              <w:rPr>
                <w:rFonts w:ascii="Arial" w:hAnsi="Arial"/>
                <w:sz w:val="18"/>
              </w:rPr>
            </w:pPr>
          </w:p>
        </w:tc>
      </w:tr>
      <w:tr w:rsidR="00E11EFD" w:rsidRPr="00666F34" w14:paraId="2EB905D2" w14:textId="77777777" w:rsidTr="00422143">
        <w:trPr>
          <w:cantSplit/>
        </w:trPr>
        <w:tc>
          <w:tcPr>
            <w:tcW w:w="6807" w:type="dxa"/>
          </w:tcPr>
          <w:p w14:paraId="644CB1AB" w14:textId="77777777" w:rsidR="00E11EFD" w:rsidRPr="00666F34" w:rsidRDefault="00E11EFD" w:rsidP="00E11EFD">
            <w:pPr>
              <w:keepNext/>
              <w:keepLines/>
              <w:spacing w:after="0"/>
              <w:rPr>
                <w:rFonts w:ascii="Arial" w:hAnsi="Arial"/>
                <w:b/>
                <w:i/>
                <w:sz w:val="18"/>
              </w:rPr>
            </w:pPr>
            <w:r w:rsidRPr="00666F34">
              <w:rPr>
                <w:rFonts w:ascii="Arial" w:hAnsi="Arial"/>
                <w:b/>
                <w:i/>
                <w:sz w:val="18"/>
              </w:rPr>
              <w:t>pcellT312-r16</w:t>
            </w:r>
          </w:p>
          <w:p w14:paraId="6D48D80B" w14:textId="77777777" w:rsidR="00E11EFD" w:rsidRPr="00666F34" w:rsidRDefault="00E11EFD" w:rsidP="00E11EFD">
            <w:pPr>
              <w:keepNext/>
              <w:keepLines/>
              <w:spacing w:after="0"/>
              <w:rPr>
                <w:rFonts w:ascii="Arial" w:hAnsi="Arial"/>
                <w:b/>
                <w:i/>
                <w:sz w:val="18"/>
              </w:rPr>
            </w:pPr>
            <w:r w:rsidRPr="00666F34">
              <w:rPr>
                <w:rFonts w:ascii="Arial" w:hAnsi="Arial"/>
                <w:sz w:val="18"/>
              </w:rPr>
              <w:t>Indicates whether the UE supports T312 based fast failure recovery for PCell.</w:t>
            </w:r>
          </w:p>
        </w:tc>
        <w:tc>
          <w:tcPr>
            <w:tcW w:w="709" w:type="dxa"/>
          </w:tcPr>
          <w:p w14:paraId="1E94FF8E"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UE</w:t>
            </w:r>
          </w:p>
        </w:tc>
        <w:tc>
          <w:tcPr>
            <w:tcW w:w="564" w:type="dxa"/>
          </w:tcPr>
          <w:p w14:paraId="551CB13E"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No</w:t>
            </w:r>
          </w:p>
        </w:tc>
        <w:tc>
          <w:tcPr>
            <w:tcW w:w="712" w:type="dxa"/>
          </w:tcPr>
          <w:p w14:paraId="48C87C60"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No</w:t>
            </w:r>
          </w:p>
        </w:tc>
        <w:tc>
          <w:tcPr>
            <w:tcW w:w="737" w:type="dxa"/>
          </w:tcPr>
          <w:p w14:paraId="4E585B72" w14:textId="77777777" w:rsidR="00E11EFD" w:rsidRPr="00666F34" w:rsidRDefault="00E11EFD" w:rsidP="00E11EFD">
            <w:pPr>
              <w:keepNext/>
              <w:keepLines/>
              <w:spacing w:after="0"/>
              <w:jc w:val="center"/>
              <w:rPr>
                <w:rFonts w:ascii="Arial" w:eastAsia="MS Mincho" w:hAnsi="Arial"/>
                <w:sz w:val="18"/>
              </w:rPr>
            </w:pPr>
            <w:r w:rsidRPr="00666F34">
              <w:rPr>
                <w:rFonts w:ascii="Arial" w:hAnsi="Arial" w:cs="Arial"/>
                <w:bCs/>
                <w:iCs/>
                <w:sz w:val="18"/>
                <w:szCs w:val="18"/>
              </w:rPr>
              <w:t>No</w:t>
            </w:r>
          </w:p>
        </w:tc>
      </w:tr>
      <w:tr w:rsidR="00E11EFD" w:rsidRPr="00666F34" w14:paraId="7D6D7C31" w14:textId="77777777" w:rsidTr="00422143">
        <w:trPr>
          <w:cantSplit/>
        </w:trPr>
        <w:tc>
          <w:tcPr>
            <w:tcW w:w="6807" w:type="dxa"/>
          </w:tcPr>
          <w:p w14:paraId="0B21283A" w14:textId="77777777" w:rsidR="00E11EFD" w:rsidRPr="00666F34" w:rsidRDefault="00E11EFD" w:rsidP="00E11EFD">
            <w:pPr>
              <w:keepLines/>
              <w:ind w:left="1135" w:hanging="851"/>
              <w:rPr>
                <w:rFonts w:ascii="Arial" w:hAnsi="Arial" w:cs="Arial"/>
                <w:b/>
                <w:i/>
                <w:sz w:val="18"/>
                <w:szCs w:val="18"/>
              </w:rPr>
            </w:pPr>
            <w:r w:rsidRPr="00666F34">
              <w:rPr>
                <w:rFonts w:ascii="Arial" w:hAnsi="Arial"/>
                <w:b/>
                <w:i/>
                <w:sz w:val="18"/>
              </w:rPr>
              <w:t>preconfiguredUE-AutonomousMeasGap-r17</w:t>
            </w:r>
            <w:r w:rsidRPr="00666F34">
              <w:rPr>
                <w:rFonts w:ascii="Arial" w:hAnsi="Arial"/>
                <w:b/>
                <w:i/>
                <w:sz w:val="18"/>
              </w:rPr>
              <w:br/>
            </w:r>
            <w:r w:rsidRPr="00666F34">
              <w:rPr>
                <w:rFonts w:ascii="Arial" w:hAnsi="Arial"/>
                <w:bCs/>
                <w:iCs/>
                <w:sz w:val="18"/>
              </w:rPr>
              <w:t>Indicates whether the UE supports the preconfigured measurement gap with UE-autonomous mechanism for activation and deactivation as specified in TS 38.133 [5].</w:t>
            </w:r>
          </w:p>
        </w:tc>
        <w:tc>
          <w:tcPr>
            <w:tcW w:w="709" w:type="dxa"/>
          </w:tcPr>
          <w:p w14:paraId="1210F1D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2F1B9F5A"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1BD010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5ADD78B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46680B57" w14:textId="77777777" w:rsidTr="00422143">
        <w:trPr>
          <w:cantSplit/>
        </w:trPr>
        <w:tc>
          <w:tcPr>
            <w:tcW w:w="6807" w:type="dxa"/>
          </w:tcPr>
          <w:p w14:paraId="6C4250F8" w14:textId="77777777" w:rsidR="00E11EFD" w:rsidRPr="00666F34" w:rsidRDefault="00E11EFD" w:rsidP="00E11EFD">
            <w:pPr>
              <w:rPr>
                <w:rFonts w:ascii="Arial" w:hAnsi="Arial" w:cs="Arial"/>
                <w:b/>
                <w:i/>
                <w:sz w:val="18"/>
                <w:szCs w:val="18"/>
              </w:rPr>
            </w:pPr>
            <w:r w:rsidRPr="00666F34">
              <w:rPr>
                <w:rFonts w:ascii="Arial" w:hAnsi="Arial"/>
                <w:b/>
                <w:i/>
                <w:sz w:val="18"/>
              </w:rPr>
              <w:lastRenderedPageBreak/>
              <w:t>preconfiguredNW-ControlledMeasGap-r17</w:t>
            </w:r>
            <w:r w:rsidRPr="00666F34">
              <w:rPr>
                <w:rFonts w:ascii="Arial" w:hAnsi="Arial"/>
                <w:b/>
                <w:i/>
                <w:sz w:val="18"/>
              </w:rPr>
              <w:br/>
            </w:r>
            <w:r w:rsidRPr="00666F34">
              <w:rPr>
                <w:rFonts w:ascii="Arial" w:hAnsi="Arial"/>
                <w:bCs/>
                <w:iCs/>
                <w:sz w:val="18"/>
              </w:rPr>
              <w:t>Indicates whether the UE supports the</w:t>
            </w:r>
            <w:r w:rsidRPr="00666F34">
              <w:t xml:space="preserve"> </w:t>
            </w:r>
            <w:r w:rsidRPr="00666F34">
              <w:rPr>
                <w:rFonts w:ascii="Arial" w:hAnsi="Arial"/>
                <w:bCs/>
                <w:iCs/>
                <w:sz w:val="18"/>
              </w:rPr>
              <w:t>preconfigured measurement gap with network-controlled mechanism for activation and deactivation as specified in TS 38.133 [5].</w:t>
            </w:r>
          </w:p>
        </w:tc>
        <w:tc>
          <w:tcPr>
            <w:tcW w:w="709" w:type="dxa"/>
          </w:tcPr>
          <w:p w14:paraId="47292CF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1AE9E6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2FEADE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2F6164E2"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752B1FCA" w14:textId="77777777" w:rsidTr="00422143">
        <w:trPr>
          <w:cantSplit/>
        </w:trPr>
        <w:tc>
          <w:tcPr>
            <w:tcW w:w="6807" w:type="dxa"/>
          </w:tcPr>
          <w:p w14:paraId="2087EF42"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serviceLinkPropDelayDiffReporting-r17</w:t>
            </w:r>
          </w:p>
          <w:p w14:paraId="19F28AF9"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66F34">
              <w:rPr>
                <w:rFonts w:ascii="Arial" w:hAnsi="Arial"/>
                <w:i/>
                <w:iCs/>
                <w:sz w:val="18"/>
              </w:rPr>
              <w:t>nonTerrestrialNetwork-r17</w:t>
            </w:r>
            <w:r w:rsidRPr="00666F34">
              <w:rPr>
                <w:rFonts w:ascii="Arial" w:hAnsi="Arial"/>
                <w:sz w:val="18"/>
              </w:rPr>
              <w:t>.</w:t>
            </w:r>
          </w:p>
        </w:tc>
        <w:tc>
          <w:tcPr>
            <w:tcW w:w="709" w:type="dxa"/>
          </w:tcPr>
          <w:p w14:paraId="08CA3DB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1AD4A8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00FE7D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D3F018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7AFF6CDE" w14:textId="77777777" w:rsidTr="00422143">
        <w:trPr>
          <w:cantSplit/>
        </w:trPr>
        <w:tc>
          <w:tcPr>
            <w:tcW w:w="6807" w:type="dxa"/>
          </w:tcPr>
          <w:p w14:paraId="126F7E66"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simultaneousRxDataSSB-DiffNumerology</w:t>
            </w:r>
            <w:proofErr w:type="spellEnd"/>
          </w:p>
          <w:p w14:paraId="5A50C5D3"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7C2276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E6DE4D9"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8F1112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532CDBF7"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2B705CE4" w14:textId="77777777" w:rsidTr="00422143">
        <w:trPr>
          <w:cantSplit/>
        </w:trPr>
        <w:tc>
          <w:tcPr>
            <w:tcW w:w="6807" w:type="dxa"/>
          </w:tcPr>
          <w:p w14:paraId="34006E32"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rPr>
              <w:t>simultaneousRxDataSSB-DiffNumerology-Inter-r16</w:t>
            </w:r>
          </w:p>
          <w:p w14:paraId="0F903D39"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UE supports</w:t>
            </w:r>
            <w:r w:rsidRPr="00666F34">
              <w:rPr>
                <w:rFonts w:ascii="Arial" w:hAnsi="Arial" w:cs="Arial"/>
                <w:sz w:val="18"/>
                <w:lang w:eastAsia="zh-CN"/>
              </w:rPr>
              <w:t xml:space="preserve"> </w:t>
            </w:r>
            <w:r w:rsidRPr="00666F34">
              <w:rPr>
                <w:rFonts w:ascii="Arial" w:hAnsi="Arial"/>
                <w:sz w:val="18"/>
              </w:rPr>
              <w:t xml:space="preserve">concurrent </w:t>
            </w:r>
            <w:r w:rsidRPr="00666F34">
              <w:rPr>
                <w:rFonts w:ascii="Arial" w:hAnsi="Arial"/>
                <w:sz w:val="18"/>
                <w:lang w:eastAsia="zh-CN"/>
              </w:rPr>
              <w:t xml:space="preserve">SSB based </w:t>
            </w:r>
            <w:r w:rsidRPr="00666F34">
              <w:rPr>
                <w:rFonts w:ascii="Arial" w:hAnsi="Arial" w:cs="Arial"/>
                <w:sz w:val="18"/>
                <w:lang w:eastAsia="zh-CN"/>
              </w:rPr>
              <w:t>inter-frequency measurement without measurement gap</w:t>
            </w:r>
            <w:r w:rsidRPr="00666F34">
              <w:rPr>
                <w:rFonts w:ascii="Arial" w:hAnsi="Arial"/>
                <w:sz w:val="18"/>
                <w:lang w:eastAsia="zh-CN"/>
              </w:rPr>
              <w:t xml:space="preserve"> </w:t>
            </w:r>
            <w:r w:rsidRPr="00666F34">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66F34">
              <w:rPr>
                <w:rFonts w:ascii="Arial" w:hAnsi="Arial"/>
                <w:i/>
                <w:iCs/>
                <w:sz w:val="18"/>
              </w:rPr>
              <w:t>interFrequencyMeas-NoGap-r16</w:t>
            </w:r>
            <w:r w:rsidRPr="00666F34">
              <w:rPr>
                <w:rFonts w:ascii="Arial" w:hAnsi="Arial"/>
                <w:sz w:val="18"/>
              </w:rPr>
              <w:t>. If this parameter is indicated for FR1 and FR2 differently, each indication corresponds to the frequency range where the SSB and PDCCH/PDSCH are received.</w:t>
            </w:r>
          </w:p>
        </w:tc>
        <w:tc>
          <w:tcPr>
            <w:tcW w:w="709" w:type="dxa"/>
          </w:tcPr>
          <w:p w14:paraId="2B896B0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1DAE12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4FC5C3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069F1DB"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5587BDA2" w14:textId="77777777" w:rsidTr="00422143">
        <w:trPr>
          <w:cantSplit/>
        </w:trPr>
        <w:tc>
          <w:tcPr>
            <w:tcW w:w="6807" w:type="dxa"/>
          </w:tcPr>
          <w:p w14:paraId="10A853E6"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sftd-MeasPSCell</w:t>
            </w:r>
            <w:proofErr w:type="spellEnd"/>
          </w:p>
          <w:p w14:paraId="24A75375" w14:textId="77777777" w:rsidR="00E11EFD" w:rsidRPr="00666F34" w:rsidRDefault="00E11EFD" w:rsidP="00E11EFD">
            <w:pPr>
              <w:keepNext/>
              <w:keepLines/>
              <w:spacing w:after="0"/>
              <w:rPr>
                <w:rFonts w:ascii="Arial" w:hAnsi="Arial" w:cs="Arial"/>
                <w:bCs/>
                <w:i/>
                <w:iCs/>
                <w:sz w:val="18"/>
                <w:szCs w:val="18"/>
              </w:rPr>
            </w:pPr>
            <w:r w:rsidRPr="00666F34">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42396C1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2FF5B91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0CA099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61DF7B3D"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63732AF7" w14:textId="77777777" w:rsidTr="00422143">
        <w:trPr>
          <w:cantSplit/>
        </w:trPr>
        <w:tc>
          <w:tcPr>
            <w:tcW w:w="6807" w:type="dxa"/>
          </w:tcPr>
          <w:p w14:paraId="5382D96D"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sftd</w:t>
            </w:r>
            <w:proofErr w:type="spellEnd"/>
            <w:r w:rsidRPr="00666F34">
              <w:rPr>
                <w:rFonts w:ascii="Arial" w:hAnsi="Arial"/>
                <w:b/>
                <w:i/>
                <w:sz w:val="18"/>
              </w:rPr>
              <w:t>-</w:t>
            </w:r>
            <w:proofErr w:type="spellStart"/>
            <w:r w:rsidRPr="00666F34">
              <w:rPr>
                <w:rFonts w:ascii="Arial" w:hAnsi="Arial"/>
                <w:b/>
                <w:i/>
                <w:sz w:val="18"/>
              </w:rPr>
              <w:t>MeasPSCell</w:t>
            </w:r>
            <w:proofErr w:type="spellEnd"/>
            <w:r w:rsidRPr="00666F34">
              <w:rPr>
                <w:rFonts w:ascii="Arial" w:hAnsi="Arial"/>
                <w:b/>
                <w:i/>
                <w:sz w:val="18"/>
              </w:rPr>
              <w:t>-NEDC</w:t>
            </w:r>
          </w:p>
          <w:p w14:paraId="5DDC01D0" w14:textId="77777777" w:rsidR="00E11EFD" w:rsidRPr="00666F34" w:rsidRDefault="00E11EFD" w:rsidP="00E11EFD">
            <w:pPr>
              <w:keepNext/>
              <w:keepLines/>
              <w:spacing w:after="0"/>
              <w:rPr>
                <w:rFonts w:ascii="Arial" w:hAnsi="Arial"/>
                <w:sz w:val="18"/>
              </w:rPr>
            </w:pPr>
            <w:r w:rsidRPr="00666F34">
              <w:rPr>
                <w:rFonts w:ascii="Arial" w:hAnsi="Arial"/>
                <w:sz w:val="18"/>
              </w:rPr>
              <w:t>Indicates whether the UE supports SFTD measurement between the NR PCell and a configured E-UTRA PSCell in NE-DC.</w:t>
            </w:r>
          </w:p>
        </w:tc>
        <w:tc>
          <w:tcPr>
            <w:tcW w:w="709" w:type="dxa"/>
          </w:tcPr>
          <w:p w14:paraId="5C3E72E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2CA3EA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03D1DAB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37" w:type="dxa"/>
          </w:tcPr>
          <w:p w14:paraId="24BF8C39"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3AD2309" w14:textId="77777777" w:rsidTr="00422143">
        <w:trPr>
          <w:cantSplit/>
        </w:trPr>
        <w:tc>
          <w:tcPr>
            <w:tcW w:w="6807" w:type="dxa"/>
          </w:tcPr>
          <w:p w14:paraId="544431C7"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sftd</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MeasNR</w:t>
            </w:r>
            <w:proofErr w:type="spellEnd"/>
            <w:r w:rsidRPr="00666F34">
              <w:rPr>
                <w:rFonts w:ascii="Arial" w:hAnsi="Arial" w:cs="Arial"/>
                <w:b/>
                <w:bCs/>
                <w:i/>
                <w:iCs/>
                <w:sz w:val="18"/>
                <w:szCs w:val="18"/>
              </w:rPr>
              <w:t>-Cell</w:t>
            </w:r>
          </w:p>
          <w:p w14:paraId="57367649" w14:textId="77777777" w:rsidR="00E11EFD" w:rsidRPr="00666F34" w:rsidDel="006B1332" w:rsidRDefault="00E11EFD" w:rsidP="00E11EFD">
            <w:pPr>
              <w:keepNext/>
              <w:keepLines/>
              <w:spacing w:after="0"/>
              <w:rPr>
                <w:rFonts w:ascii="Arial" w:hAnsi="Arial" w:cs="Arial"/>
                <w:b/>
                <w:bCs/>
                <w:i/>
                <w:iCs/>
                <w:sz w:val="18"/>
                <w:szCs w:val="18"/>
              </w:rPr>
            </w:pPr>
            <w:r w:rsidRPr="00666F34">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F64A3F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2F20ABA" w14:textId="77777777" w:rsidR="00E11EFD" w:rsidRPr="00666F34" w:rsidDel="00DA551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A92419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27E9E970"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47E7BEEE" w14:textId="77777777" w:rsidTr="00422143">
        <w:trPr>
          <w:cantSplit/>
        </w:trPr>
        <w:tc>
          <w:tcPr>
            <w:tcW w:w="6807" w:type="dxa"/>
          </w:tcPr>
          <w:p w14:paraId="3425F6B3"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sftd</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MeasNR</w:t>
            </w:r>
            <w:proofErr w:type="spellEnd"/>
            <w:r w:rsidRPr="00666F34">
              <w:rPr>
                <w:rFonts w:ascii="Arial" w:hAnsi="Arial" w:cs="Arial"/>
                <w:b/>
                <w:bCs/>
                <w:i/>
                <w:iCs/>
                <w:sz w:val="18"/>
                <w:szCs w:val="18"/>
              </w:rPr>
              <w:t>-Neigh</w:t>
            </w:r>
          </w:p>
          <w:p w14:paraId="2F75F01E"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A89867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68F9503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F87098C"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3A862936"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3807264C" w14:textId="77777777" w:rsidTr="00422143">
        <w:trPr>
          <w:cantSplit/>
        </w:trPr>
        <w:tc>
          <w:tcPr>
            <w:tcW w:w="6807" w:type="dxa"/>
          </w:tcPr>
          <w:p w14:paraId="209480C9"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sftd</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MeasNR</w:t>
            </w:r>
            <w:proofErr w:type="spellEnd"/>
            <w:r w:rsidRPr="00666F34">
              <w:rPr>
                <w:rFonts w:ascii="Arial" w:hAnsi="Arial" w:cs="Arial"/>
                <w:b/>
                <w:bCs/>
                <w:i/>
                <w:iCs/>
                <w:sz w:val="18"/>
                <w:szCs w:val="18"/>
              </w:rPr>
              <w:t>-Neigh-DRX</w:t>
            </w:r>
          </w:p>
          <w:p w14:paraId="7C1D6E11"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1014743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7BBB4D8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B991A7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1B982D1B"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4CF70304" w14:textId="77777777" w:rsidTr="00422143">
        <w:trPr>
          <w:cantSplit/>
        </w:trPr>
        <w:tc>
          <w:tcPr>
            <w:tcW w:w="6807" w:type="dxa"/>
          </w:tcPr>
          <w:p w14:paraId="05550203"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ssb</w:t>
            </w:r>
            <w:proofErr w:type="spellEnd"/>
            <w:r w:rsidRPr="00666F34">
              <w:rPr>
                <w:rFonts w:ascii="Arial" w:hAnsi="Arial"/>
                <w:b/>
                <w:i/>
                <w:sz w:val="18"/>
              </w:rPr>
              <w:t>-RLM</w:t>
            </w:r>
          </w:p>
          <w:p w14:paraId="293ADCBF" w14:textId="77777777" w:rsidR="00E11EFD" w:rsidRPr="00666F34" w:rsidRDefault="00E11EFD" w:rsidP="00E11EFD">
            <w:pPr>
              <w:keepNext/>
              <w:keepLines/>
              <w:spacing w:after="0"/>
              <w:rPr>
                <w:rFonts w:ascii="Arial" w:hAnsi="Arial"/>
                <w:sz w:val="18"/>
              </w:rPr>
            </w:pPr>
            <w:r w:rsidRPr="00666F34">
              <w:rPr>
                <w:rFonts w:ascii="Arial" w:eastAsia="MS PGothic" w:hAnsi="Arial"/>
                <w:sz w:val="18"/>
              </w:rPr>
              <w:t>Indicates whether the UE can perform radio link monitoring procedure based on measurement of SS/PBCH block as specified in TS 38.213 [11] and TS 38.133 [5].</w:t>
            </w:r>
            <w:r w:rsidRPr="00666F34">
              <w:rPr>
                <w:rFonts w:ascii="Arial" w:hAnsi="Arial"/>
                <w:sz w:val="18"/>
              </w:rPr>
              <w:t xml:space="preserve"> This field shall be set to </w:t>
            </w:r>
            <w:r w:rsidRPr="00666F34">
              <w:rPr>
                <w:rFonts w:ascii="Arial" w:hAnsi="Arial"/>
                <w:i/>
                <w:sz w:val="18"/>
              </w:rPr>
              <w:t>supported</w:t>
            </w:r>
            <w:r w:rsidRPr="00666F34">
              <w:rPr>
                <w:rFonts w:ascii="Arial" w:hAnsi="Arial"/>
                <w:sz w:val="18"/>
              </w:rPr>
              <w:t xml:space="preserve">. This applies only to non-shared spectrum channel access. For shared spectrum channel access, </w:t>
            </w:r>
            <w:r w:rsidRPr="00666F34">
              <w:rPr>
                <w:rFonts w:ascii="Arial" w:hAnsi="Arial"/>
                <w:bCs/>
                <w:i/>
                <w:sz w:val="18"/>
              </w:rPr>
              <w:t xml:space="preserve">ssb-RLM-DynamicChAccess-r16 </w:t>
            </w:r>
            <w:r w:rsidRPr="00666F34">
              <w:rPr>
                <w:rFonts w:ascii="Arial" w:hAnsi="Arial"/>
                <w:bCs/>
                <w:sz w:val="18"/>
              </w:rPr>
              <w:t xml:space="preserve">or </w:t>
            </w:r>
            <w:r w:rsidRPr="00666F34">
              <w:rPr>
                <w:rFonts w:ascii="Arial" w:hAnsi="Arial"/>
                <w:bCs/>
                <w:i/>
                <w:sz w:val="18"/>
              </w:rPr>
              <w:t xml:space="preserve">ssb-RLM-Semi-StaticChAccess-r16 </w:t>
            </w:r>
            <w:r w:rsidRPr="00666F34">
              <w:rPr>
                <w:rFonts w:ascii="Arial" w:hAnsi="Arial"/>
                <w:bCs/>
                <w:sz w:val="18"/>
              </w:rPr>
              <w:t>applies.</w:t>
            </w:r>
          </w:p>
        </w:tc>
        <w:tc>
          <w:tcPr>
            <w:tcW w:w="709" w:type="dxa"/>
          </w:tcPr>
          <w:p w14:paraId="523352F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601D34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5F13EC1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A551443"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7643610F" w14:textId="77777777" w:rsidTr="00422143">
        <w:trPr>
          <w:cantSplit/>
        </w:trPr>
        <w:tc>
          <w:tcPr>
            <w:tcW w:w="6807" w:type="dxa"/>
          </w:tcPr>
          <w:p w14:paraId="3B3B7E87"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ssb</w:t>
            </w:r>
            <w:proofErr w:type="spellEnd"/>
            <w:r w:rsidRPr="00666F34">
              <w:rPr>
                <w:rFonts w:ascii="Arial" w:hAnsi="Arial"/>
                <w:b/>
                <w:i/>
                <w:sz w:val="18"/>
              </w:rPr>
              <w:t>-</w:t>
            </w:r>
            <w:proofErr w:type="spellStart"/>
            <w:r w:rsidRPr="00666F34">
              <w:rPr>
                <w:rFonts w:ascii="Arial" w:hAnsi="Arial"/>
                <w:b/>
                <w:i/>
                <w:sz w:val="18"/>
              </w:rPr>
              <w:t>AndCSI</w:t>
            </w:r>
            <w:proofErr w:type="spellEnd"/>
            <w:r w:rsidRPr="00666F34">
              <w:rPr>
                <w:rFonts w:ascii="Arial" w:hAnsi="Arial"/>
                <w:b/>
                <w:i/>
                <w:sz w:val="18"/>
              </w:rPr>
              <w:t>-RS-RLM</w:t>
            </w:r>
          </w:p>
          <w:p w14:paraId="7471E538" w14:textId="77777777" w:rsidR="00E11EFD" w:rsidRPr="00666F34" w:rsidRDefault="00E11EFD" w:rsidP="00E11EFD">
            <w:pPr>
              <w:keepNext/>
              <w:keepLines/>
              <w:spacing w:after="0"/>
              <w:rPr>
                <w:rFonts w:ascii="Arial" w:hAnsi="Arial"/>
                <w:sz w:val="18"/>
              </w:rPr>
            </w:pPr>
            <w:r w:rsidRPr="00666F34">
              <w:rPr>
                <w:rFonts w:ascii="Arial" w:eastAsia="MS PGothic" w:hAnsi="Arial"/>
                <w:sz w:val="18"/>
              </w:rPr>
              <w:t>Indicates whether the UE can perform radio link monitoring procedure based on measurement of SS/PBCH block and CSI-RS as specified in TS 38.213 [11] and TS 38.133 [5]. I</w:t>
            </w:r>
            <w:r w:rsidRPr="00666F34">
              <w:rPr>
                <w:rFonts w:ascii="Arial" w:eastAsia="MS PGothic" w:hAnsi="Arial" w:cs="Arial"/>
                <w:sz w:val="18"/>
                <w:szCs w:val="18"/>
              </w:rPr>
              <w:t xml:space="preserve">f the UE supports this feature, the UE needs to report </w:t>
            </w:r>
            <w:proofErr w:type="spellStart"/>
            <w:r w:rsidRPr="00666F34">
              <w:rPr>
                <w:rFonts w:ascii="Arial" w:eastAsia="MS PGothic" w:hAnsi="Arial" w:cs="Arial"/>
                <w:i/>
                <w:sz w:val="18"/>
                <w:szCs w:val="18"/>
              </w:rPr>
              <w:t>maxNumberResource</w:t>
            </w:r>
            <w:proofErr w:type="spellEnd"/>
            <w:r w:rsidRPr="00666F34">
              <w:rPr>
                <w:rFonts w:ascii="Arial" w:eastAsia="MS PGothic" w:hAnsi="Arial" w:cs="Arial"/>
                <w:i/>
                <w:sz w:val="18"/>
                <w:szCs w:val="18"/>
              </w:rPr>
              <w:t>-CSI-RS-RLM</w:t>
            </w:r>
            <w:r w:rsidRPr="00666F34">
              <w:rPr>
                <w:rFonts w:ascii="Arial" w:eastAsia="MS PGothic" w:hAnsi="Arial" w:cs="Arial"/>
                <w:sz w:val="18"/>
                <w:szCs w:val="18"/>
              </w:rPr>
              <w:t>.</w:t>
            </w:r>
            <w:r w:rsidRPr="00666F34">
              <w:rPr>
                <w:rFonts w:ascii="Arial" w:hAnsi="Arial"/>
                <w:sz w:val="18"/>
              </w:rPr>
              <w:t xml:space="preserve"> This applies only to non-shared spectrum channel access. For shared spectrum channel access, </w:t>
            </w:r>
            <w:r w:rsidRPr="00666F34">
              <w:rPr>
                <w:rFonts w:ascii="Arial" w:hAnsi="Arial"/>
                <w:bCs/>
                <w:i/>
                <w:sz w:val="18"/>
              </w:rPr>
              <w:t xml:space="preserve">ssb-AndCSI-RS-RLM-r16 </w:t>
            </w:r>
            <w:r w:rsidRPr="00666F34">
              <w:rPr>
                <w:rFonts w:ascii="Arial" w:hAnsi="Arial"/>
                <w:bCs/>
                <w:sz w:val="18"/>
              </w:rPr>
              <w:t>applies.</w:t>
            </w:r>
          </w:p>
        </w:tc>
        <w:tc>
          <w:tcPr>
            <w:tcW w:w="709" w:type="dxa"/>
          </w:tcPr>
          <w:p w14:paraId="50738FE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C65573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6D04DF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04D0848"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27E904C" w14:textId="77777777" w:rsidTr="00422143">
        <w:trPr>
          <w:cantSplit/>
        </w:trPr>
        <w:tc>
          <w:tcPr>
            <w:tcW w:w="6807" w:type="dxa"/>
          </w:tcPr>
          <w:p w14:paraId="11EF716A"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ss-SINR-Meas</w:t>
            </w:r>
          </w:p>
          <w:p w14:paraId="29DEB7D1" w14:textId="77777777" w:rsidR="00E11EFD" w:rsidRPr="00666F34" w:rsidRDefault="00E11EFD" w:rsidP="00E11EFD">
            <w:pPr>
              <w:keepNext/>
              <w:keepLines/>
              <w:spacing w:after="0"/>
              <w:rPr>
                <w:rFonts w:ascii="Arial" w:hAnsi="Arial" w:cs="Arial"/>
                <w:b/>
                <w:bCs/>
                <w:i/>
                <w:iCs/>
                <w:sz w:val="18"/>
                <w:szCs w:val="18"/>
              </w:rPr>
            </w:pPr>
            <w:r w:rsidRPr="00666F34">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66F34">
              <w:rPr>
                <w:rFonts w:ascii="Arial" w:hAnsi="Arial"/>
                <w:sz w:val="18"/>
              </w:rPr>
              <w:t xml:space="preserve"> This applies only to non-shared spectrum channel access. For shared spectrum channel access, </w:t>
            </w:r>
            <w:r w:rsidRPr="00666F34">
              <w:rPr>
                <w:rFonts w:ascii="Arial" w:hAnsi="Arial"/>
                <w:i/>
                <w:iCs/>
                <w:sz w:val="18"/>
              </w:rPr>
              <w:t xml:space="preserve">ss-SINR-Meas-r16 </w:t>
            </w:r>
            <w:r w:rsidRPr="00666F34">
              <w:rPr>
                <w:rFonts w:ascii="Arial" w:hAnsi="Arial"/>
                <w:bCs/>
                <w:iCs/>
                <w:sz w:val="18"/>
              </w:rPr>
              <w:t>applies.</w:t>
            </w:r>
          </w:p>
        </w:tc>
        <w:tc>
          <w:tcPr>
            <w:tcW w:w="709" w:type="dxa"/>
          </w:tcPr>
          <w:p w14:paraId="603E8B4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A718E5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16E62E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12D4A304"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02042C87"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4C725DCB"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lastRenderedPageBreak/>
              <w:t>supportedGapPattern</w:t>
            </w:r>
            <w:proofErr w:type="spellEnd"/>
          </w:p>
          <w:p w14:paraId="5A8518B4" w14:textId="77777777" w:rsidR="00E11EFD" w:rsidRPr="00666F34" w:rsidRDefault="00E11EFD" w:rsidP="00E11EFD">
            <w:pPr>
              <w:keepNext/>
              <w:keepLines/>
              <w:spacing w:after="0"/>
              <w:rPr>
                <w:rFonts w:ascii="Arial" w:hAnsi="Arial" w:cs="Arial"/>
                <w:bCs/>
                <w:iCs/>
                <w:sz w:val="18"/>
                <w:szCs w:val="18"/>
              </w:rPr>
            </w:pPr>
            <w:r w:rsidRPr="00666F34">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666F34">
              <w:rPr>
                <w:rFonts w:ascii="Arial" w:hAnsi="Arial" w:cs="Arial"/>
                <w:bCs/>
                <w:i/>
                <w:iCs/>
                <w:sz w:val="18"/>
                <w:szCs w:val="18"/>
              </w:rPr>
              <w:t>independentGapConfig</w:t>
            </w:r>
            <w:r w:rsidRPr="00666F34">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F1187B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900E30" w14:textId="77777777" w:rsidR="00E11EFD" w:rsidRPr="00666F34" w:rsidDel="00B42847"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77CFC57"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0E95239"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0F83F37E"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52CE605"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lang w:eastAsia="zh-CN"/>
              </w:rPr>
              <w:t>supportedGapPattern-r16</w:t>
            </w:r>
          </w:p>
          <w:p w14:paraId="568149C0"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66F34">
              <w:rPr>
                <w:rFonts w:ascii="Arial" w:hAnsi="Arial"/>
                <w:sz w:val="18"/>
                <w:lang w:eastAsia="zh-CN"/>
              </w:rPr>
              <w:t xml:space="preserve">A UE that indicates support of this capability </w:t>
            </w:r>
            <w:r w:rsidRPr="00666F34">
              <w:rPr>
                <w:rFonts w:ascii="Arial" w:hAnsi="Arial" w:cs="Arial"/>
                <w:sz w:val="18"/>
                <w:szCs w:val="18"/>
              </w:rPr>
              <w:t xml:space="preserve">shall indicate support of </w:t>
            </w:r>
            <w:r w:rsidRPr="00666F34">
              <w:rPr>
                <w:rFonts w:ascii="Arial" w:hAnsi="Arial" w:cs="Arial"/>
                <w:i/>
                <w:iCs/>
                <w:sz w:val="18"/>
                <w:szCs w:val="18"/>
              </w:rPr>
              <w:t>NR-DL-PRS-ProcessingCapability-r16</w:t>
            </w:r>
            <w:r w:rsidRPr="00666F34">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8F725F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C774432"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680347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698E45"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hAnsi="Arial" w:cs="Arial"/>
                <w:bCs/>
                <w:iCs/>
                <w:sz w:val="18"/>
                <w:szCs w:val="18"/>
                <w:lang w:eastAsia="zh-CN"/>
              </w:rPr>
              <w:t>No</w:t>
            </w:r>
          </w:p>
        </w:tc>
      </w:tr>
      <w:tr w:rsidR="00E11EFD" w:rsidRPr="00666F34" w14:paraId="51B9802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420D727" w14:textId="77777777" w:rsidR="00E11EFD" w:rsidRPr="00666F34" w:rsidRDefault="00E11EFD" w:rsidP="00E11EFD">
            <w:pPr>
              <w:keepNext/>
              <w:keepLines/>
              <w:spacing w:after="0"/>
              <w:rPr>
                <w:rFonts w:ascii="Arial" w:eastAsia="DengXian" w:hAnsi="Arial" w:cs="Arial"/>
                <w:b/>
                <w:bCs/>
                <w:i/>
                <w:iCs/>
                <w:sz w:val="18"/>
                <w:szCs w:val="18"/>
              </w:rPr>
            </w:pPr>
            <w:r w:rsidRPr="00666F34">
              <w:rPr>
                <w:rFonts w:ascii="Arial" w:hAnsi="Arial" w:cs="Arial"/>
                <w:b/>
                <w:bCs/>
                <w:i/>
                <w:iCs/>
                <w:sz w:val="18"/>
                <w:szCs w:val="18"/>
              </w:rPr>
              <w:t>supportedGapPattern-</w:t>
            </w:r>
            <w:r w:rsidRPr="00666F34">
              <w:rPr>
                <w:rFonts w:ascii="Arial" w:eastAsia="DengXian" w:hAnsi="Arial" w:cs="Arial"/>
                <w:b/>
                <w:bCs/>
                <w:i/>
                <w:iCs/>
                <w:sz w:val="18"/>
                <w:szCs w:val="18"/>
              </w:rPr>
              <w:t>NRonly-r16</w:t>
            </w:r>
          </w:p>
          <w:p w14:paraId="0AEADDB8"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Indicates</w:t>
            </w:r>
            <w:r w:rsidRPr="00666F34">
              <w:rPr>
                <w:rFonts w:ascii="Arial" w:eastAsia="DengXian" w:hAnsi="Arial" w:cs="Arial"/>
                <w:bCs/>
                <w:iCs/>
                <w:sz w:val="18"/>
                <w:szCs w:val="18"/>
              </w:rPr>
              <w:t xml:space="preserve"> </w:t>
            </w:r>
            <w:r w:rsidRPr="00666F34">
              <w:rPr>
                <w:rFonts w:ascii="Arial" w:hAnsi="Arial" w:cs="Arial"/>
                <w:bCs/>
                <w:iCs/>
                <w:sz w:val="18"/>
                <w:szCs w:val="18"/>
              </w:rPr>
              <w:t>measurement gap pattern(s) optionally supported by the UE for NR SA</w:t>
            </w:r>
            <w:r w:rsidRPr="00666F34">
              <w:rPr>
                <w:rFonts w:ascii="Arial" w:eastAsia="DengXian" w:hAnsi="Arial" w:cs="Arial"/>
                <w:bCs/>
                <w:iCs/>
                <w:sz w:val="18"/>
                <w:szCs w:val="18"/>
              </w:rPr>
              <w:t xml:space="preserve"> and </w:t>
            </w:r>
            <w:r w:rsidRPr="00666F34">
              <w:rPr>
                <w:rFonts w:ascii="Arial" w:hAnsi="Arial" w:cs="Arial"/>
                <w:bCs/>
                <w:iCs/>
                <w:sz w:val="18"/>
                <w:szCs w:val="18"/>
              </w:rPr>
              <w:t>NR-DC</w:t>
            </w:r>
            <w:r w:rsidRPr="00666F34">
              <w:rPr>
                <w:rFonts w:ascii="Arial" w:eastAsia="DengXian" w:hAnsi="Arial" w:cs="Arial"/>
                <w:bCs/>
                <w:iCs/>
                <w:sz w:val="18"/>
                <w:szCs w:val="18"/>
              </w:rPr>
              <w:t xml:space="preserve"> when the frequencies to be measured within this measurement gap are all NR frequencies. </w:t>
            </w:r>
            <w:r w:rsidRPr="00666F34">
              <w:rPr>
                <w:rFonts w:ascii="Arial" w:hAnsi="Arial" w:cs="Arial"/>
                <w:bCs/>
                <w:iCs/>
                <w:sz w:val="18"/>
                <w:szCs w:val="18"/>
              </w:rPr>
              <w:t>The leading / leftmost bit (bit 0) corresponds to the gap pattern 2, the next bit corresponds to the gap pattern 3</w:t>
            </w:r>
            <w:r w:rsidRPr="00666F34">
              <w:rPr>
                <w:rFonts w:ascii="Arial" w:eastAsia="DengXian" w:hAnsi="Arial" w:cs="Arial"/>
                <w:bCs/>
                <w:iCs/>
                <w:sz w:val="18"/>
                <w:szCs w:val="18"/>
              </w:rPr>
              <w:t xml:space="preserve"> </w:t>
            </w:r>
            <w:r w:rsidRPr="00666F34">
              <w:rPr>
                <w:rFonts w:ascii="Arial" w:hAnsi="Arial" w:cs="Arial"/>
                <w:bCs/>
                <w:iCs/>
                <w:sz w:val="18"/>
                <w:szCs w:val="18"/>
              </w:rPr>
              <w:t xml:space="preserve">and so on. </w:t>
            </w:r>
            <w:r w:rsidRPr="00666F34">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489A8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5E3B1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D0CA9D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9DD169F"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DengXian" w:hAnsi="Arial" w:cs="Arial"/>
                <w:bCs/>
                <w:iCs/>
                <w:sz w:val="18"/>
                <w:szCs w:val="18"/>
              </w:rPr>
              <w:t>No</w:t>
            </w:r>
          </w:p>
        </w:tc>
      </w:tr>
      <w:tr w:rsidR="00E11EFD" w:rsidRPr="00666F34" w14:paraId="419BFFA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475CFA0" w14:textId="77777777" w:rsidR="00E11EFD" w:rsidRPr="00666F34" w:rsidRDefault="00E11EFD" w:rsidP="00E11EFD">
            <w:pPr>
              <w:keepNext/>
              <w:keepLines/>
              <w:spacing w:after="0"/>
              <w:rPr>
                <w:rFonts w:ascii="Arial" w:eastAsia="DengXian" w:hAnsi="Arial"/>
                <w:b/>
                <w:i/>
                <w:sz w:val="18"/>
              </w:rPr>
            </w:pPr>
            <w:r w:rsidRPr="00666F34">
              <w:rPr>
                <w:rFonts w:ascii="Arial" w:eastAsia="DengXian" w:hAnsi="Arial"/>
                <w:b/>
                <w:i/>
                <w:sz w:val="18"/>
              </w:rPr>
              <w:t>supportedGapPattern-NRonly-NEDC</w:t>
            </w:r>
            <w:r w:rsidRPr="00666F34">
              <w:rPr>
                <w:rFonts w:ascii="Arial" w:eastAsia="DengXian" w:hAnsi="Arial" w:cs="Arial"/>
                <w:b/>
                <w:bCs/>
                <w:i/>
                <w:iCs/>
                <w:sz w:val="18"/>
                <w:szCs w:val="18"/>
              </w:rPr>
              <w:t>-r16</w:t>
            </w:r>
          </w:p>
          <w:p w14:paraId="46AB1234"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t>
            </w:r>
            <w:r w:rsidRPr="00666F34">
              <w:rPr>
                <w:rFonts w:ascii="Arial" w:eastAsia="DengXian" w:hAnsi="Arial" w:cs="Arial"/>
                <w:bCs/>
                <w:iCs/>
                <w:sz w:val="18"/>
                <w:szCs w:val="18"/>
              </w:rPr>
              <w:t>whether the UE supports gap patterns 2, 3 and 11 in</w:t>
            </w:r>
            <w:r w:rsidRPr="00666F34">
              <w:rPr>
                <w:rFonts w:ascii="Arial" w:hAnsi="Arial" w:cs="Arial"/>
                <w:bCs/>
                <w:iCs/>
                <w:sz w:val="18"/>
                <w:szCs w:val="18"/>
              </w:rPr>
              <w:t xml:space="preserve"> </w:t>
            </w:r>
            <w:r w:rsidRPr="00666F34">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2BE6300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8CC6B6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54154D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66090B4"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DengXian" w:hAnsi="Arial" w:cs="Arial"/>
                <w:bCs/>
                <w:iCs/>
                <w:sz w:val="18"/>
                <w:szCs w:val="18"/>
              </w:rPr>
              <w:t>No</w:t>
            </w:r>
          </w:p>
        </w:tc>
      </w:tr>
    </w:tbl>
    <w:p w14:paraId="18AAFD8A" w14:textId="77777777" w:rsidR="00666F34" w:rsidRPr="00666F34" w:rsidRDefault="00666F34" w:rsidP="00666F34"/>
    <w:p w14:paraId="32DCCD81" w14:textId="77777777" w:rsidR="00666F34" w:rsidRDefault="00666F34" w:rsidP="009B7A69">
      <w:pPr>
        <w:keepNext/>
        <w:keepLines/>
        <w:spacing w:before="120"/>
        <w:ind w:left="1134" w:hanging="1134"/>
        <w:outlineLvl w:val="2"/>
        <w:rPr>
          <w:rFonts w:ascii="Arial" w:hAnsi="Arial"/>
          <w:sz w:val="28"/>
        </w:rPr>
      </w:pPr>
    </w:p>
    <w:bookmarkEnd w:id="17"/>
    <w:bookmarkEnd w:id="18"/>
    <w:bookmarkEnd w:id="19"/>
    <w:bookmarkEnd w:id="20"/>
    <w:bookmarkEnd w:id="21"/>
    <w:bookmarkEnd w:id="22"/>
    <w:bookmarkEnd w:id="23"/>
    <w:bookmarkEnd w:id="24"/>
    <w:bookmarkEnd w:id="25"/>
    <w:p w14:paraId="731A0EEA" w14:textId="77777777" w:rsidR="00847039" w:rsidRDefault="00847039" w:rsidP="0084703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9BB0FFB" w14:textId="77777777" w:rsidR="00847039" w:rsidRPr="009F5FF2" w:rsidRDefault="00847039" w:rsidP="00847039">
      <w:pPr>
        <w:pStyle w:val="Doc-text2"/>
        <w:ind w:left="0" w:firstLine="0"/>
        <w:rPr>
          <w:b/>
          <w:bCs/>
        </w:rPr>
      </w:pPr>
    </w:p>
    <w:p w14:paraId="64EA6A44" w14:textId="77777777" w:rsidR="00BF7314" w:rsidRPr="009C7017" w:rsidRDefault="00BF7314" w:rsidP="005A23C3">
      <w:pPr>
        <w:pStyle w:val="Heading3"/>
        <w:ind w:left="0" w:firstLine="0"/>
      </w:pPr>
    </w:p>
    <w:sectPr w:rsidR="00BF7314" w:rsidRPr="009C7017" w:rsidSect="00342B9B">
      <w:headerReference w:type="default" r:id="rId2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MediaTek (Felix)" w:date="2022-11-26T13:01:00Z" w:initials="FTsai">
    <w:p w14:paraId="295BF63D" w14:textId="5C3A981F" w:rsidR="000C23ED" w:rsidRDefault="0043797C">
      <w:pPr>
        <w:pStyle w:val="CommentText"/>
      </w:pPr>
      <w:r>
        <w:rPr>
          <w:rStyle w:val="CommentReference"/>
        </w:rPr>
        <w:annotationRef/>
      </w:r>
      <w:r w:rsidR="000C23ED">
        <w:t xml:space="preserve">We should avoid to describe </w:t>
      </w:r>
      <w:r w:rsidR="000C23ED" w:rsidRPr="000C23ED">
        <w:t>incapability</w:t>
      </w:r>
      <w:r w:rsidR="000C23ED">
        <w:t xml:space="preserve"> which indicating UE NOT supporting something.</w:t>
      </w:r>
    </w:p>
    <w:p w14:paraId="20B54D22" w14:textId="77777777" w:rsidR="000C23ED" w:rsidRDefault="000C23ED">
      <w:pPr>
        <w:pStyle w:val="CommentText"/>
      </w:pPr>
    </w:p>
    <w:p w14:paraId="40A6A023" w14:textId="6B611E99" w:rsidR="0043797C" w:rsidRDefault="000C23ED">
      <w:pPr>
        <w:pStyle w:val="CommentText"/>
      </w:pPr>
      <w:r>
        <w:t>Better to say UE supporting something if some cases, for example.</w:t>
      </w:r>
    </w:p>
    <w:p w14:paraId="2CB98054" w14:textId="77777777" w:rsidR="0043797C" w:rsidRDefault="0043797C">
      <w:pPr>
        <w:pStyle w:val="CommentText"/>
      </w:pPr>
    </w:p>
    <w:p w14:paraId="0A94DEA7" w14:textId="567BFAC8" w:rsidR="0043797C" w:rsidRDefault="0043797C">
      <w:pPr>
        <w:pStyle w:val="CommentText"/>
      </w:pPr>
      <w:r>
        <w:t>“</w:t>
      </w:r>
      <w:proofErr w:type="gramStart"/>
      <w:r>
        <w:t>that</w:t>
      </w:r>
      <w:proofErr w:type="gramEnd"/>
      <w:r>
        <w:t xml:space="preserve"> the UE supports per-FR gap functionality if the configured serving cells is less than or equal to the maximum CC number”</w:t>
      </w:r>
    </w:p>
  </w:comment>
  <w:comment w:id="16" w:author="MediaTek (Felix)" w:date="2022-11-26T13:00:00Z" w:initials="FTsai">
    <w:p w14:paraId="3C9631E6" w14:textId="334A9195" w:rsidR="0043797C" w:rsidRDefault="0043797C">
      <w:pPr>
        <w:pStyle w:val="CommentText"/>
      </w:pPr>
      <w:r>
        <w:rPr>
          <w:rStyle w:val="CommentReference"/>
        </w:rPr>
        <w:annotationRef/>
      </w:r>
      <w:r>
        <w:t>Tick “N”</w:t>
      </w:r>
    </w:p>
  </w:comment>
  <w:comment w:id="33" w:author="MediaTek (Felix)" w:date="2022-11-26T13:36:00Z" w:initials="FTsai">
    <w:p w14:paraId="704B82FD" w14:textId="77777777" w:rsidR="00005BDC" w:rsidRDefault="00005BDC">
      <w:pPr>
        <w:pStyle w:val="CommentText"/>
      </w:pPr>
      <w:r>
        <w:rPr>
          <w:rStyle w:val="CommentReference"/>
        </w:rPr>
        <w:annotationRef/>
      </w:r>
      <w:r>
        <w:t xml:space="preserve">Shall not mention </w:t>
      </w:r>
      <w:proofErr w:type="spellStart"/>
      <w:r w:rsidRPr="00005BDC">
        <w:rPr>
          <w:i/>
          <w:iCs/>
        </w:rPr>
        <w:t>independentGapConfig</w:t>
      </w:r>
      <w:proofErr w:type="spellEnd"/>
      <w:r>
        <w:t xml:space="preserve"> as we agreed that those two capabilities are not used together. </w:t>
      </w:r>
    </w:p>
    <w:p w14:paraId="5EB7A2B1" w14:textId="7BE1FB4D" w:rsidR="00005BDC" w:rsidRDefault="00005BDC">
      <w:pPr>
        <w:pStyle w:val="CommentText"/>
      </w:pPr>
      <w:r>
        <w:t>We can say that “</w:t>
      </w:r>
      <w:r w:rsidRPr="00186CD9">
        <w:rPr>
          <w:rFonts w:ascii="Arial" w:hAnsi="Arial"/>
          <w:sz w:val="18"/>
        </w:rPr>
        <w:t xml:space="preserve">UE supports with the </w:t>
      </w:r>
      <w:r w:rsidRPr="00005BDC">
        <w:rPr>
          <w:rFonts w:ascii="Arial" w:hAnsi="Arial"/>
          <w:color w:val="FF0000"/>
          <w:sz w:val="18"/>
        </w:rPr>
        <w:t xml:space="preserve">independent measurement gap </w:t>
      </w:r>
      <w:r w:rsidRPr="00186CD9">
        <w:rPr>
          <w:rFonts w:ascii="Arial" w:hAnsi="Arial"/>
          <w:sz w:val="18"/>
        </w:rPr>
        <w:t>capability</w:t>
      </w:r>
      <w:r>
        <w:t>”</w:t>
      </w:r>
    </w:p>
  </w:comment>
  <w:comment w:id="35" w:author="MediaTek (Felix)" w:date="2022-11-26T13:39:00Z" w:initials="FTsai">
    <w:p w14:paraId="48324FEB" w14:textId="380517E4" w:rsidR="00005BDC" w:rsidRDefault="00005BDC">
      <w:pPr>
        <w:pStyle w:val="CommentText"/>
      </w:pPr>
      <w:r>
        <w:rPr>
          <w:rStyle w:val="CommentReference"/>
        </w:rPr>
        <w:annotationRef/>
      </w:r>
      <w:r>
        <w:t xml:space="preserve">Suggest rewording and not using </w:t>
      </w:r>
      <w:proofErr w:type="spellStart"/>
      <w:r w:rsidRPr="00005BDC">
        <w:rPr>
          <w:i/>
          <w:iCs/>
        </w:rPr>
        <w:t>independentGapConfig</w:t>
      </w:r>
      <w:proofErr w:type="spellEnd"/>
    </w:p>
    <w:p w14:paraId="656DC00F" w14:textId="77777777" w:rsidR="00005BDC" w:rsidRDefault="00005BDC">
      <w:pPr>
        <w:pStyle w:val="CommentText"/>
      </w:pPr>
    </w:p>
    <w:p w14:paraId="2D65026F" w14:textId="77777777" w:rsidR="00005BDC" w:rsidRDefault="00005BDC">
      <w:pPr>
        <w:pStyle w:val="CommentText"/>
      </w:pPr>
      <w:r>
        <w:t>Something like</w:t>
      </w:r>
    </w:p>
    <w:p w14:paraId="5A0FF40C" w14:textId="6B42357A" w:rsidR="00005BDC" w:rsidRDefault="00005BDC">
      <w:pPr>
        <w:pStyle w:val="CommentText"/>
      </w:pPr>
      <w:r>
        <w:t xml:space="preserve">“The UE supports </w:t>
      </w:r>
      <w:r w:rsidRPr="00005BDC">
        <w:t xml:space="preserve">independent measurement gap capability </w:t>
      </w:r>
      <w:r>
        <w:t xml:space="preserve">if </w:t>
      </w:r>
      <w:r w:rsidRPr="00005BDC">
        <w:t xml:space="preserve">number of configured serving cells </w:t>
      </w:r>
      <w:r>
        <w:t>is less than or equal to</w:t>
      </w:r>
      <w:r w:rsidRPr="00005BDC">
        <w:t xml:space="preserve"> </w:t>
      </w:r>
      <w:r w:rsidR="00D87CB0">
        <w:t xml:space="preserve">the </w:t>
      </w:r>
      <w:r w:rsidRPr="00005BDC">
        <w:t>number indicated by this capability</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94DEA7" w15:done="0"/>
  <w15:commentEx w15:paraId="3C9631E6" w15:done="0"/>
  <w15:commentEx w15:paraId="5EB7A2B1" w15:done="0"/>
  <w15:commentEx w15:paraId="5A0FF4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C8CBF" w16cex:dateUtc="2022-11-26T05:01:00Z"/>
  <w16cex:commentExtensible w16cex:durableId="272C8C82" w16cex:dateUtc="2022-11-26T05:00:00Z"/>
  <w16cex:commentExtensible w16cex:durableId="272C94DD" w16cex:dateUtc="2022-11-26T05:36:00Z"/>
  <w16cex:commentExtensible w16cex:durableId="272C959D" w16cex:dateUtc="2022-11-26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94DEA7" w16cid:durableId="272C8CBF"/>
  <w16cid:commentId w16cid:paraId="3C9631E6" w16cid:durableId="272C8C82"/>
  <w16cid:commentId w16cid:paraId="5EB7A2B1" w16cid:durableId="272C94DD"/>
  <w16cid:commentId w16cid:paraId="5A0FF40C" w16cid:durableId="272C95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DE25" w14:textId="77777777" w:rsidR="000000D8" w:rsidRDefault="000000D8">
      <w:pPr>
        <w:spacing w:after="0"/>
      </w:pPr>
      <w:r>
        <w:separator/>
      </w:r>
    </w:p>
  </w:endnote>
  <w:endnote w:type="continuationSeparator" w:id="0">
    <w:p w14:paraId="0FC327D2" w14:textId="77777777" w:rsidR="000000D8" w:rsidRDefault="000000D8">
      <w:pPr>
        <w:spacing w:after="0"/>
      </w:pPr>
      <w:r>
        <w:continuationSeparator/>
      </w:r>
    </w:p>
  </w:endnote>
  <w:endnote w:type="continuationNotice" w:id="1">
    <w:p w14:paraId="16BED8D2" w14:textId="77777777" w:rsidR="000000D8" w:rsidRDefault="000000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BB40" w14:textId="77777777" w:rsidR="0043797C" w:rsidRDefault="00437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A375" w14:textId="77777777" w:rsidR="0043797C" w:rsidRDefault="00437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2BFA" w14:textId="77777777" w:rsidR="0043797C" w:rsidRDefault="00437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4A164" w14:textId="77777777" w:rsidR="000000D8" w:rsidRDefault="000000D8">
      <w:pPr>
        <w:spacing w:after="0"/>
      </w:pPr>
      <w:r>
        <w:separator/>
      </w:r>
    </w:p>
  </w:footnote>
  <w:footnote w:type="continuationSeparator" w:id="0">
    <w:p w14:paraId="169AE6BD" w14:textId="77777777" w:rsidR="000000D8" w:rsidRDefault="000000D8">
      <w:pPr>
        <w:spacing w:after="0"/>
      </w:pPr>
      <w:r>
        <w:continuationSeparator/>
      </w:r>
    </w:p>
  </w:footnote>
  <w:footnote w:type="continuationNotice" w:id="1">
    <w:p w14:paraId="47D4E718" w14:textId="77777777" w:rsidR="000000D8" w:rsidRDefault="000000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527F96" w:rsidRDefault="00527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D9CB" w14:textId="77777777" w:rsidR="0043797C" w:rsidRDefault="00437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F2C6" w14:textId="77777777" w:rsidR="0043797C" w:rsidRDefault="004379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0C5" w14:textId="77777777" w:rsidR="00384A78" w:rsidRDefault="00B12DD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CA0"/>
    <w:multiLevelType w:val="hybridMultilevel"/>
    <w:tmpl w:val="5BA41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BBB37C7"/>
    <w:multiLevelType w:val="hybridMultilevel"/>
    <w:tmpl w:val="016A9666"/>
    <w:lvl w:ilvl="0" w:tplc="3F283404">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QCOM-Mouaffac]">
    <w15:presenceInfo w15:providerId="None" w15:userId="[QCOM-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D8"/>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BDC"/>
    <w:rsid w:val="00005CD0"/>
    <w:rsid w:val="000062D8"/>
    <w:rsid w:val="00006651"/>
    <w:rsid w:val="0000730B"/>
    <w:rsid w:val="00007AA3"/>
    <w:rsid w:val="00007AAF"/>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2F6"/>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24E"/>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8B6"/>
    <w:rsid w:val="00032EE5"/>
    <w:rsid w:val="00032FE2"/>
    <w:rsid w:val="00033043"/>
    <w:rsid w:val="00033213"/>
    <w:rsid w:val="00033397"/>
    <w:rsid w:val="00033451"/>
    <w:rsid w:val="00033B0E"/>
    <w:rsid w:val="000342F6"/>
    <w:rsid w:val="0003439E"/>
    <w:rsid w:val="000343A5"/>
    <w:rsid w:val="0003441F"/>
    <w:rsid w:val="00034A87"/>
    <w:rsid w:val="0003508C"/>
    <w:rsid w:val="00035D25"/>
    <w:rsid w:val="00035E43"/>
    <w:rsid w:val="0003639E"/>
    <w:rsid w:val="000363C1"/>
    <w:rsid w:val="000365C6"/>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50"/>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78"/>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28A"/>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4EF1"/>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20C"/>
    <w:rsid w:val="00074553"/>
    <w:rsid w:val="00074B98"/>
    <w:rsid w:val="00074C60"/>
    <w:rsid w:val="00074E0E"/>
    <w:rsid w:val="00075725"/>
    <w:rsid w:val="000759CE"/>
    <w:rsid w:val="00075B09"/>
    <w:rsid w:val="00075BD1"/>
    <w:rsid w:val="00075EC7"/>
    <w:rsid w:val="000764F4"/>
    <w:rsid w:val="00076A94"/>
    <w:rsid w:val="00076C2C"/>
    <w:rsid w:val="000771CA"/>
    <w:rsid w:val="0007769E"/>
    <w:rsid w:val="00077796"/>
    <w:rsid w:val="000777F0"/>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091"/>
    <w:rsid w:val="00094205"/>
    <w:rsid w:val="00094242"/>
    <w:rsid w:val="000944D7"/>
    <w:rsid w:val="000953C5"/>
    <w:rsid w:val="00095807"/>
    <w:rsid w:val="00095B93"/>
    <w:rsid w:val="00095D2C"/>
    <w:rsid w:val="00095EE0"/>
    <w:rsid w:val="00096367"/>
    <w:rsid w:val="00096601"/>
    <w:rsid w:val="00096AC1"/>
    <w:rsid w:val="00096C22"/>
    <w:rsid w:val="00096F06"/>
    <w:rsid w:val="00096FD5"/>
    <w:rsid w:val="00097024"/>
    <w:rsid w:val="00097470"/>
    <w:rsid w:val="00097556"/>
    <w:rsid w:val="00097603"/>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779"/>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75"/>
    <w:rsid w:val="000C0B8E"/>
    <w:rsid w:val="000C0CD9"/>
    <w:rsid w:val="000C0F63"/>
    <w:rsid w:val="000C157F"/>
    <w:rsid w:val="000C17BC"/>
    <w:rsid w:val="000C183C"/>
    <w:rsid w:val="000C19B7"/>
    <w:rsid w:val="000C1D5C"/>
    <w:rsid w:val="000C2040"/>
    <w:rsid w:val="000C23ED"/>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988"/>
    <w:rsid w:val="000D557A"/>
    <w:rsid w:val="000D5712"/>
    <w:rsid w:val="000D58AB"/>
    <w:rsid w:val="000D5A4C"/>
    <w:rsid w:val="000D5C7A"/>
    <w:rsid w:val="000D6437"/>
    <w:rsid w:val="000D6501"/>
    <w:rsid w:val="000D669D"/>
    <w:rsid w:val="000D66CA"/>
    <w:rsid w:val="000D679A"/>
    <w:rsid w:val="000D7459"/>
    <w:rsid w:val="000D7A08"/>
    <w:rsid w:val="000D7D53"/>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AC2"/>
    <w:rsid w:val="000E2BBF"/>
    <w:rsid w:val="000E3300"/>
    <w:rsid w:val="000E3311"/>
    <w:rsid w:val="000E3546"/>
    <w:rsid w:val="000E35AE"/>
    <w:rsid w:val="000E35CC"/>
    <w:rsid w:val="000E35DC"/>
    <w:rsid w:val="000E3647"/>
    <w:rsid w:val="000E378A"/>
    <w:rsid w:val="000E3BE6"/>
    <w:rsid w:val="000E3EAB"/>
    <w:rsid w:val="000E4019"/>
    <w:rsid w:val="000E42F4"/>
    <w:rsid w:val="000E42F8"/>
    <w:rsid w:val="000E4A1F"/>
    <w:rsid w:val="000E4C11"/>
    <w:rsid w:val="000E550B"/>
    <w:rsid w:val="000E5A30"/>
    <w:rsid w:val="000E630F"/>
    <w:rsid w:val="000E633F"/>
    <w:rsid w:val="000E66B3"/>
    <w:rsid w:val="000E66B7"/>
    <w:rsid w:val="000E6771"/>
    <w:rsid w:val="000E69FD"/>
    <w:rsid w:val="000E6A60"/>
    <w:rsid w:val="000E6E48"/>
    <w:rsid w:val="000E6E5A"/>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A1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65"/>
    <w:rsid w:val="00112153"/>
    <w:rsid w:val="00112234"/>
    <w:rsid w:val="001125FA"/>
    <w:rsid w:val="00112E36"/>
    <w:rsid w:val="0011358A"/>
    <w:rsid w:val="00113CDA"/>
    <w:rsid w:val="00113FED"/>
    <w:rsid w:val="001141C4"/>
    <w:rsid w:val="00114950"/>
    <w:rsid w:val="00114A52"/>
    <w:rsid w:val="00114E60"/>
    <w:rsid w:val="00114E83"/>
    <w:rsid w:val="001151D7"/>
    <w:rsid w:val="00115BF0"/>
    <w:rsid w:val="00115F71"/>
    <w:rsid w:val="001161CF"/>
    <w:rsid w:val="00116356"/>
    <w:rsid w:val="00116A54"/>
    <w:rsid w:val="00117EB2"/>
    <w:rsid w:val="00117F77"/>
    <w:rsid w:val="00120609"/>
    <w:rsid w:val="00120E6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DC3"/>
    <w:rsid w:val="00124F13"/>
    <w:rsid w:val="0012563B"/>
    <w:rsid w:val="0012638D"/>
    <w:rsid w:val="00126517"/>
    <w:rsid w:val="00126575"/>
    <w:rsid w:val="001265CD"/>
    <w:rsid w:val="0012677F"/>
    <w:rsid w:val="001267FC"/>
    <w:rsid w:val="00126900"/>
    <w:rsid w:val="00126B77"/>
    <w:rsid w:val="00126E28"/>
    <w:rsid w:val="00126F27"/>
    <w:rsid w:val="001274DA"/>
    <w:rsid w:val="00127912"/>
    <w:rsid w:val="00127C1F"/>
    <w:rsid w:val="0013040E"/>
    <w:rsid w:val="00130466"/>
    <w:rsid w:val="0013054D"/>
    <w:rsid w:val="00130883"/>
    <w:rsid w:val="00130A2A"/>
    <w:rsid w:val="00130EFC"/>
    <w:rsid w:val="0013171E"/>
    <w:rsid w:val="001317B3"/>
    <w:rsid w:val="0013202F"/>
    <w:rsid w:val="00132254"/>
    <w:rsid w:val="001323C1"/>
    <w:rsid w:val="00132924"/>
    <w:rsid w:val="00132A05"/>
    <w:rsid w:val="00132E99"/>
    <w:rsid w:val="001339BF"/>
    <w:rsid w:val="00133E67"/>
    <w:rsid w:val="00134397"/>
    <w:rsid w:val="001347B8"/>
    <w:rsid w:val="00134885"/>
    <w:rsid w:val="001348D6"/>
    <w:rsid w:val="00134BDC"/>
    <w:rsid w:val="00134CDE"/>
    <w:rsid w:val="001351B9"/>
    <w:rsid w:val="00135CFE"/>
    <w:rsid w:val="00135D25"/>
    <w:rsid w:val="00136356"/>
    <w:rsid w:val="001364C9"/>
    <w:rsid w:val="001369AB"/>
    <w:rsid w:val="00136C31"/>
    <w:rsid w:val="00136C62"/>
    <w:rsid w:val="00136C92"/>
    <w:rsid w:val="00136D43"/>
    <w:rsid w:val="001373DF"/>
    <w:rsid w:val="001374E8"/>
    <w:rsid w:val="0013784A"/>
    <w:rsid w:val="00137D3B"/>
    <w:rsid w:val="00137F46"/>
    <w:rsid w:val="00140554"/>
    <w:rsid w:val="0014057C"/>
    <w:rsid w:val="00140A3E"/>
    <w:rsid w:val="00140BB7"/>
    <w:rsid w:val="00141293"/>
    <w:rsid w:val="00141C5B"/>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984"/>
    <w:rsid w:val="00162F1F"/>
    <w:rsid w:val="0016340E"/>
    <w:rsid w:val="00163435"/>
    <w:rsid w:val="001634A6"/>
    <w:rsid w:val="00163945"/>
    <w:rsid w:val="001646C5"/>
    <w:rsid w:val="00164B34"/>
    <w:rsid w:val="00164CF8"/>
    <w:rsid w:val="00164D2D"/>
    <w:rsid w:val="00164F38"/>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EC3"/>
    <w:rsid w:val="00167FA9"/>
    <w:rsid w:val="001702FB"/>
    <w:rsid w:val="00170633"/>
    <w:rsid w:val="0017071F"/>
    <w:rsid w:val="00170E44"/>
    <w:rsid w:val="0017131C"/>
    <w:rsid w:val="0017141D"/>
    <w:rsid w:val="0017151E"/>
    <w:rsid w:val="001715ED"/>
    <w:rsid w:val="00171738"/>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6CD9"/>
    <w:rsid w:val="0018706C"/>
    <w:rsid w:val="00187574"/>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925"/>
    <w:rsid w:val="00193D6C"/>
    <w:rsid w:val="0019434C"/>
    <w:rsid w:val="0019464A"/>
    <w:rsid w:val="001947E2"/>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EB3"/>
    <w:rsid w:val="001A0F54"/>
    <w:rsid w:val="001A10B7"/>
    <w:rsid w:val="001A12B7"/>
    <w:rsid w:val="001A14E0"/>
    <w:rsid w:val="001A15F9"/>
    <w:rsid w:val="001A1750"/>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49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07"/>
    <w:rsid w:val="001C3741"/>
    <w:rsid w:val="001C378F"/>
    <w:rsid w:val="001C3E1F"/>
    <w:rsid w:val="001C3F50"/>
    <w:rsid w:val="001C4060"/>
    <w:rsid w:val="001C4169"/>
    <w:rsid w:val="001C46A5"/>
    <w:rsid w:val="001C471A"/>
    <w:rsid w:val="001C4ECD"/>
    <w:rsid w:val="001C5482"/>
    <w:rsid w:val="001C57B7"/>
    <w:rsid w:val="001C57DD"/>
    <w:rsid w:val="001C5825"/>
    <w:rsid w:val="001C5AA8"/>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21"/>
    <w:rsid w:val="001E06D0"/>
    <w:rsid w:val="001E0B68"/>
    <w:rsid w:val="001E0C75"/>
    <w:rsid w:val="001E0DD9"/>
    <w:rsid w:val="001E0FBF"/>
    <w:rsid w:val="001E1525"/>
    <w:rsid w:val="001E1620"/>
    <w:rsid w:val="001E194D"/>
    <w:rsid w:val="001E1A2A"/>
    <w:rsid w:val="001E1AF6"/>
    <w:rsid w:val="001E1BFA"/>
    <w:rsid w:val="001E20F8"/>
    <w:rsid w:val="001E243A"/>
    <w:rsid w:val="001E27CF"/>
    <w:rsid w:val="001E2D9A"/>
    <w:rsid w:val="001E30F8"/>
    <w:rsid w:val="001E312E"/>
    <w:rsid w:val="001E3594"/>
    <w:rsid w:val="001E3AA6"/>
    <w:rsid w:val="001E3E4F"/>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D46"/>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4D24"/>
    <w:rsid w:val="001F52ED"/>
    <w:rsid w:val="001F5E65"/>
    <w:rsid w:val="001F5F45"/>
    <w:rsid w:val="001F6158"/>
    <w:rsid w:val="001F631E"/>
    <w:rsid w:val="001F6462"/>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3ED1"/>
    <w:rsid w:val="00214168"/>
    <w:rsid w:val="00215C24"/>
    <w:rsid w:val="00215E73"/>
    <w:rsid w:val="00215E94"/>
    <w:rsid w:val="00215EF9"/>
    <w:rsid w:val="00215F3B"/>
    <w:rsid w:val="00216305"/>
    <w:rsid w:val="00216426"/>
    <w:rsid w:val="002164DF"/>
    <w:rsid w:val="0021692E"/>
    <w:rsid w:val="00216940"/>
    <w:rsid w:val="00217153"/>
    <w:rsid w:val="00217482"/>
    <w:rsid w:val="00217BB8"/>
    <w:rsid w:val="00217CAD"/>
    <w:rsid w:val="00220FC6"/>
    <w:rsid w:val="00221244"/>
    <w:rsid w:val="0022127E"/>
    <w:rsid w:val="002213EE"/>
    <w:rsid w:val="00221ACF"/>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3FCE"/>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A51"/>
    <w:rsid w:val="00235B1E"/>
    <w:rsid w:val="00235CAB"/>
    <w:rsid w:val="00235ED1"/>
    <w:rsid w:val="00236177"/>
    <w:rsid w:val="00236428"/>
    <w:rsid w:val="00236AAE"/>
    <w:rsid w:val="00236B2C"/>
    <w:rsid w:val="00237AD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7A"/>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386"/>
    <w:rsid w:val="00250632"/>
    <w:rsid w:val="00250D08"/>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9AC"/>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178"/>
    <w:rsid w:val="00266288"/>
    <w:rsid w:val="002662C7"/>
    <w:rsid w:val="00266387"/>
    <w:rsid w:val="00266751"/>
    <w:rsid w:val="0026677E"/>
    <w:rsid w:val="00266975"/>
    <w:rsid w:val="00266C6E"/>
    <w:rsid w:val="00267154"/>
    <w:rsid w:val="0026794C"/>
    <w:rsid w:val="00267C52"/>
    <w:rsid w:val="00267C76"/>
    <w:rsid w:val="00270504"/>
    <w:rsid w:val="0027058A"/>
    <w:rsid w:val="00270789"/>
    <w:rsid w:val="00270D77"/>
    <w:rsid w:val="00271127"/>
    <w:rsid w:val="0027125D"/>
    <w:rsid w:val="00271308"/>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1F0"/>
    <w:rsid w:val="00285C4A"/>
    <w:rsid w:val="00285D1A"/>
    <w:rsid w:val="00285ECB"/>
    <w:rsid w:val="002860C4"/>
    <w:rsid w:val="0028619B"/>
    <w:rsid w:val="00286976"/>
    <w:rsid w:val="00287A05"/>
    <w:rsid w:val="00287F57"/>
    <w:rsid w:val="00290015"/>
    <w:rsid w:val="00290088"/>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97F00"/>
    <w:rsid w:val="002A01CC"/>
    <w:rsid w:val="002A02A7"/>
    <w:rsid w:val="002A0347"/>
    <w:rsid w:val="002A05A0"/>
    <w:rsid w:val="002A05DD"/>
    <w:rsid w:val="002A0F68"/>
    <w:rsid w:val="002A1321"/>
    <w:rsid w:val="002A13D5"/>
    <w:rsid w:val="002A1428"/>
    <w:rsid w:val="002A19AD"/>
    <w:rsid w:val="002A21D2"/>
    <w:rsid w:val="002A23A6"/>
    <w:rsid w:val="002A23AE"/>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263"/>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592"/>
    <w:rsid w:val="002C0DD0"/>
    <w:rsid w:val="002C18F2"/>
    <w:rsid w:val="002C1F80"/>
    <w:rsid w:val="002C20F6"/>
    <w:rsid w:val="002C2442"/>
    <w:rsid w:val="002C2A0A"/>
    <w:rsid w:val="002C338F"/>
    <w:rsid w:val="002C3A6F"/>
    <w:rsid w:val="002C3D7C"/>
    <w:rsid w:val="002C3DEE"/>
    <w:rsid w:val="002C3ECF"/>
    <w:rsid w:val="002C4096"/>
    <w:rsid w:val="002C47BA"/>
    <w:rsid w:val="002C48ED"/>
    <w:rsid w:val="002C4E6C"/>
    <w:rsid w:val="002C5569"/>
    <w:rsid w:val="002C57AB"/>
    <w:rsid w:val="002C5C28"/>
    <w:rsid w:val="002C5D28"/>
    <w:rsid w:val="002C6342"/>
    <w:rsid w:val="002C692E"/>
    <w:rsid w:val="002C6986"/>
    <w:rsid w:val="002C6C9C"/>
    <w:rsid w:val="002C77C4"/>
    <w:rsid w:val="002C7965"/>
    <w:rsid w:val="002C7C40"/>
    <w:rsid w:val="002C7EBE"/>
    <w:rsid w:val="002C7EE3"/>
    <w:rsid w:val="002D0436"/>
    <w:rsid w:val="002D055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18"/>
    <w:rsid w:val="002D5B76"/>
    <w:rsid w:val="002D5DF1"/>
    <w:rsid w:val="002D5F64"/>
    <w:rsid w:val="002D612F"/>
    <w:rsid w:val="002D617A"/>
    <w:rsid w:val="002D6289"/>
    <w:rsid w:val="002D62F1"/>
    <w:rsid w:val="002D68E5"/>
    <w:rsid w:val="002D6983"/>
    <w:rsid w:val="002D6FE0"/>
    <w:rsid w:val="002D72AD"/>
    <w:rsid w:val="002D75BF"/>
    <w:rsid w:val="002D7C44"/>
    <w:rsid w:val="002D7E3A"/>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0B4"/>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09"/>
    <w:rsid w:val="002F1938"/>
    <w:rsid w:val="002F1AC8"/>
    <w:rsid w:val="002F25BA"/>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07D"/>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7EC"/>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272"/>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17E9E"/>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C7F"/>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A36"/>
    <w:rsid w:val="00335349"/>
    <w:rsid w:val="003359AD"/>
    <w:rsid w:val="00336624"/>
    <w:rsid w:val="00336ADE"/>
    <w:rsid w:val="00336DB3"/>
    <w:rsid w:val="00337153"/>
    <w:rsid w:val="003373AB"/>
    <w:rsid w:val="0033741D"/>
    <w:rsid w:val="0034019E"/>
    <w:rsid w:val="0034022A"/>
    <w:rsid w:val="00340444"/>
    <w:rsid w:val="003417A7"/>
    <w:rsid w:val="00341EF5"/>
    <w:rsid w:val="003420D6"/>
    <w:rsid w:val="003422A5"/>
    <w:rsid w:val="003425DC"/>
    <w:rsid w:val="00342A63"/>
    <w:rsid w:val="00342B9B"/>
    <w:rsid w:val="00342CF3"/>
    <w:rsid w:val="003430AD"/>
    <w:rsid w:val="00343144"/>
    <w:rsid w:val="00343209"/>
    <w:rsid w:val="00343705"/>
    <w:rsid w:val="003437D6"/>
    <w:rsid w:val="0034380B"/>
    <w:rsid w:val="00343D2C"/>
    <w:rsid w:val="00344007"/>
    <w:rsid w:val="00344070"/>
    <w:rsid w:val="0034416A"/>
    <w:rsid w:val="003449D5"/>
    <w:rsid w:val="00345225"/>
    <w:rsid w:val="0034534F"/>
    <w:rsid w:val="003455A3"/>
    <w:rsid w:val="00345E34"/>
    <w:rsid w:val="00345EB8"/>
    <w:rsid w:val="00345EFB"/>
    <w:rsid w:val="00346290"/>
    <w:rsid w:val="003463C8"/>
    <w:rsid w:val="003464C2"/>
    <w:rsid w:val="00346AA6"/>
    <w:rsid w:val="00346B5A"/>
    <w:rsid w:val="00346EAC"/>
    <w:rsid w:val="00346FD7"/>
    <w:rsid w:val="003474F2"/>
    <w:rsid w:val="003478A6"/>
    <w:rsid w:val="0034792B"/>
    <w:rsid w:val="00347F16"/>
    <w:rsid w:val="00350453"/>
    <w:rsid w:val="0035065D"/>
    <w:rsid w:val="00350AE9"/>
    <w:rsid w:val="00351089"/>
    <w:rsid w:val="003511E5"/>
    <w:rsid w:val="00351E96"/>
    <w:rsid w:val="00351F24"/>
    <w:rsid w:val="003520FB"/>
    <w:rsid w:val="0035223A"/>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206"/>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3C"/>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29"/>
    <w:rsid w:val="0037154B"/>
    <w:rsid w:val="0037158C"/>
    <w:rsid w:val="00371925"/>
    <w:rsid w:val="00371A5F"/>
    <w:rsid w:val="00371B0C"/>
    <w:rsid w:val="00371D7C"/>
    <w:rsid w:val="003724F6"/>
    <w:rsid w:val="0037274F"/>
    <w:rsid w:val="00372B5E"/>
    <w:rsid w:val="00372FE2"/>
    <w:rsid w:val="00373640"/>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076"/>
    <w:rsid w:val="00380142"/>
    <w:rsid w:val="003804C0"/>
    <w:rsid w:val="003807D8"/>
    <w:rsid w:val="00380B16"/>
    <w:rsid w:val="00380CB2"/>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594"/>
    <w:rsid w:val="003867C0"/>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2D3"/>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F11"/>
    <w:rsid w:val="003A3615"/>
    <w:rsid w:val="003A42CD"/>
    <w:rsid w:val="003A5701"/>
    <w:rsid w:val="003A59A7"/>
    <w:rsid w:val="003A5D94"/>
    <w:rsid w:val="003A69E8"/>
    <w:rsid w:val="003A6C1A"/>
    <w:rsid w:val="003A76C8"/>
    <w:rsid w:val="003A77EF"/>
    <w:rsid w:val="003A79EA"/>
    <w:rsid w:val="003B099D"/>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69"/>
    <w:rsid w:val="003C3EAD"/>
    <w:rsid w:val="003C4036"/>
    <w:rsid w:val="003C4051"/>
    <w:rsid w:val="003C4109"/>
    <w:rsid w:val="003C4421"/>
    <w:rsid w:val="003C461D"/>
    <w:rsid w:val="003C4AF6"/>
    <w:rsid w:val="003C4D06"/>
    <w:rsid w:val="003C4E8D"/>
    <w:rsid w:val="003C520B"/>
    <w:rsid w:val="003C5273"/>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45"/>
    <w:rsid w:val="003D511D"/>
    <w:rsid w:val="003D51A3"/>
    <w:rsid w:val="003D538B"/>
    <w:rsid w:val="003D54B3"/>
    <w:rsid w:val="003D562D"/>
    <w:rsid w:val="003D59F8"/>
    <w:rsid w:val="003D5B15"/>
    <w:rsid w:val="003D65F9"/>
    <w:rsid w:val="003D6867"/>
    <w:rsid w:val="003D6E1D"/>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91E"/>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6B26"/>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DAE"/>
    <w:rsid w:val="0040245F"/>
    <w:rsid w:val="0040269B"/>
    <w:rsid w:val="004028A5"/>
    <w:rsid w:val="004035EE"/>
    <w:rsid w:val="004039A8"/>
    <w:rsid w:val="00403A99"/>
    <w:rsid w:val="0040442A"/>
    <w:rsid w:val="00405130"/>
    <w:rsid w:val="004053DE"/>
    <w:rsid w:val="00405495"/>
    <w:rsid w:val="0040565F"/>
    <w:rsid w:val="00405B80"/>
    <w:rsid w:val="00405EE0"/>
    <w:rsid w:val="00406014"/>
    <w:rsid w:val="004060AD"/>
    <w:rsid w:val="004064B3"/>
    <w:rsid w:val="004065CE"/>
    <w:rsid w:val="00406733"/>
    <w:rsid w:val="004068DB"/>
    <w:rsid w:val="00406B33"/>
    <w:rsid w:val="00406C69"/>
    <w:rsid w:val="00406E85"/>
    <w:rsid w:val="004072B1"/>
    <w:rsid w:val="00407F1E"/>
    <w:rsid w:val="00410371"/>
    <w:rsid w:val="00410C20"/>
    <w:rsid w:val="0041104A"/>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326"/>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4FAE"/>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30F"/>
    <w:rsid w:val="0043261F"/>
    <w:rsid w:val="00432C5F"/>
    <w:rsid w:val="00432CC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6B"/>
    <w:rsid w:val="00437470"/>
    <w:rsid w:val="0043797C"/>
    <w:rsid w:val="00437D4D"/>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0A5"/>
    <w:rsid w:val="0044428E"/>
    <w:rsid w:val="004445C8"/>
    <w:rsid w:val="00444868"/>
    <w:rsid w:val="0044493A"/>
    <w:rsid w:val="00444D0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1FE"/>
    <w:rsid w:val="004502B5"/>
    <w:rsid w:val="004506E6"/>
    <w:rsid w:val="0045079C"/>
    <w:rsid w:val="00450C7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C91"/>
    <w:rsid w:val="00453D45"/>
    <w:rsid w:val="00453E4B"/>
    <w:rsid w:val="0045411F"/>
    <w:rsid w:val="004545C1"/>
    <w:rsid w:val="00454684"/>
    <w:rsid w:val="00454689"/>
    <w:rsid w:val="00454AAC"/>
    <w:rsid w:val="00454AD1"/>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608"/>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42C"/>
    <w:rsid w:val="00471512"/>
    <w:rsid w:val="004717B3"/>
    <w:rsid w:val="00472211"/>
    <w:rsid w:val="00472E50"/>
    <w:rsid w:val="00472F60"/>
    <w:rsid w:val="00472FC5"/>
    <w:rsid w:val="004730B9"/>
    <w:rsid w:val="0047376D"/>
    <w:rsid w:val="00473996"/>
    <w:rsid w:val="00473A03"/>
    <w:rsid w:val="00473A21"/>
    <w:rsid w:val="00474332"/>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06"/>
    <w:rsid w:val="00481F6C"/>
    <w:rsid w:val="00481F81"/>
    <w:rsid w:val="00482084"/>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1AC"/>
    <w:rsid w:val="004B0D5F"/>
    <w:rsid w:val="004B160A"/>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EB0"/>
    <w:rsid w:val="004D1F1C"/>
    <w:rsid w:val="004D2085"/>
    <w:rsid w:val="004D20CC"/>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BDF"/>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409"/>
    <w:rsid w:val="0050060A"/>
    <w:rsid w:val="00500EEE"/>
    <w:rsid w:val="00500F42"/>
    <w:rsid w:val="00500F61"/>
    <w:rsid w:val="00501370"/>
    <w:rsid w:val="00501719"/>
    <w:rsid w:val="00501761"/>
    <w:rsid w:val="00501768"/>
    <w:rsid w:val="0050191D"/>
    <w:rsid w:val="00501A67"/>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07723"/>
    <w:rsid w:val="00507F78"/>
    <w:rsid w:val="005104B0"/>
    <w:rsid w:val="0051102B"/>
    <w:rsid w:val="00511ADC"/>
    <w:rsid w:val="00511BBF"/>
    <w:rsid w:val="00511C9F"/>
    <w:rsid w:val="00511FA6"/>
    <w:rsid w:val="0051203C"/>
    <w:rsid w:val="00512376"/>
    <w:rsid w:val="00512440"/>
    <w:rsid w:val="0051265D"/>
    <w:rsid w:val="00512A60"/>
    <w:rsid w:val="00512B13"/>
    <w:rsid w:val="00512F65"/>
    <w:rsid w:val="005130E5"/>
    <w:rsid w:val="0051325E"/>
    <w:rsid w:val="00513354"/>
    <w:rsid w:val="0051336A"/>
    <w:rsid w:val="00513A78"/>
    <w:rsid w:val="00513ACE"/>
    <w:rsid w:val="00513F9A"/>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BC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114"/>
    <w:rsid w:val="00527A43"/>
    <w:rsid w:val="00527E37"/>
    <w:rsid w:val="00527F96"/>
    <w:rsid w:val="00527FF9"/>
    <w:rsid w:val="00530001"/>
    <w:rsid w:val="00530118"/>
    <w:rsid w:val="00530259"/>
    <w:rsid w:val="005302A2"/>
    <w:rsid w:val="00530474"/>
    <w:rsid w:val="005306CC"/>
    <w:rsid w:val="005309E8"/>
    <w:rsid w:val="00530C8F"/>
    <w:rsid w:val="00530E2F"/>
    <w:rsid w:val="00530E88"/>
    <w:rsid w:val="00530F49"/>
    <w:rsid w:val="00531663"/>
    <w:rsid w:val="005317BF"/>
    <w:rsid w:val="00531A7F"/>
    <w:rsid w:val="00531A96"/>
    <w:rsid w:val="00531BE6"/>
    <w:rsid w:val="00532139"/>
    <w:rsid w:val="00532AAF"/>
    <w:rsid w:val="00532F41"/>
    <w:rsid w:val="00533821"/>
    <w:rsid w:val="00533A24"/>
    <w:rsid w:val="00533F7D"/>
    <w:rsid w:val="00533F8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A9B"/>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6F89"/>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ACD"/>
    <w:rsid w:val="00572D29"/>
    <w:rsid w:val="0057317B"/>
    <w:rsid w:val="00573C33"/>
    <w:rsid w:val="00573D11"/>
    <w:rsid w:val="005741A2"/>
    <w:rsid w:val="005743D7"/>
    <w:rsid w:val="005744BF"/>
    <w:rsid w:val="00574550"/>
    <w:rsid w:val="00574804"/>
    <w:rsid w:val="00574DC2"/>
    <w:rsid w:val="00574DDD"/>
    <w:rsid w:val="00574EA8"/>
    <w:rsid w:val="00574F44"/>
    <w:rsid w:val="00574FF1"/>
    <w:rsid w:val="005752EF"/>
    <w:rsid w:val="00575B7B"/>
    <w:rsid w:val="0057625C"/>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48B"/>
    <w:rsid w:val="00583814"/>
    <w:rsid w:val="005839CC"/>
    <w:rsid w:val="00583BE8"/>
    <w:rsid w:val="00583FD4"/>
    <w:rsid w:val="005840E1"/>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51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3C3"/>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88"/>
    <w:rsid w:val="005B2805"/>
    <w:rsid w:val="005B2868"/>
    <w:rsid w:val="005B2F9B"/>
    <w:rsid w:val="005B3090"/>
    <w:rsid w:val="005B31C7"/>
    <w:rsid w:val="005B39A4"/>
    <w:rsid w:val="005B40F3"/>
    <w:rsid w:val="005B453F"/>
    <w:rsid w:val="005B459C"/>
    <w:rsid w:val="005B4760"/>
    <w:rsid w:val="005B4ABB"/>
    <w:rsid w:val="005B4D29"/>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3F37"/>
    <w:rsid w:val="005C454E"/>
    <w:rsid w:val="005C46C7"/>
    <w:rsid w:val="005C4BA4"/>
    <w:rsid w:val="005C4C47"/>
    <w:rsid w:val="005C4E31"/>
    <w:rsid w:val="005C5064"/>
    <w:rsid w:val="005C5124"/>
    <w:rsid w:val="005C5169"/>
    <w:rsid w:val="005C583A"/>
    <w:rsid w:val="005C5B27"/>
    <w:rsid w:val="005C63B9"/>
    <w:rsid w:val="005C650E"/>
    <w:rsid w:val="005C6528"/>
    <w:rsid w:val="005C6552"/>
    <w:rsid w:val="005C6625"/>
    <w:rsid w:val="005C6BF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3D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18"/>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90"/>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69"/>
    <w:rsid w:val="005E7CB8"/>
    <w:rsid w:val="005F076A"/>
    <w:rsid w:val="005F09FB"/>
    <w:rsid w:val="005F0DBA"/>
    <w:rsid w:val="005F0F79"/>
    <w:rsid w:val="005F11B8"/>
    <w:rsid w:val="005F1372"/>
    <w:rsid w:val="005F208D"/>
    <w:rsid w:val="005F274E"/>
    <w:rsid w:val="005F2AA2"/>
    <w:rsid w:val="005F2CBD"/>
    <w:rsid w:val="005F2D27"/>
    <w:rsid w:val="005F2D6A"/>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575"/>
    <w:rsid w:val="006026A7"/>
    <w:rsid w:val="00602975"/>
    <w:rsid w:val="00602A22"/>
    <w:rsid w:val="00603019"/>
    <w:rsid w:val="00603168"/>
    <w:rsid w:val="0060325B"/>
    <w:rsid w:val="006032F0"/>
    <w:rsid w:val="006036F8"/>
    <w:rsid w:val="006038E4"/>
    <w:rsid w:val="006039BF"/>
    <w:rsid w:val="00603E80"/>
    <w:rsid w:val="0060408F"/>
    <w:rsid w:val="00604406"/>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5C7"/>
    <w:rsid w:val="0062772A"/>
    <w:rsid w:val="00627C5C"/>
    <w:rsid w:val="00630989"/>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A0"/>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7C"/>
    <w:rsid w:val="00656134"/>
    <w:rsid w:val="006562C0"/>
    <w:rsid w:val="00656F4B"/>
    <w:rsid w:val="0065724E"/>
    <w:rsid w:val="00657409"/>
    <w:rsid w:val="006574C0"/>
    <w:rsid w:val="00660249"/>
    <w:rsid w:val="006604E9"/>
    <w:rsid w:val="0066094D"/>
    <w:rsid w:val="00660B3B"/>
    <w:rsid w:val="00660EE4"/>
    <w:rsid w:val="00660F39"/>
    <w:rsid w:val="006616E5"/>
    <w:rsid w:val="00661A9E"/>
    <w:rsid w:val="00662153"/>
    <w:rsid w:val="00662241"/>
    <w:rsid w:val="006624AD"/>
    <w:rsid w:val="0066272C"/>
    <w:rsid w:val="00662940"/>
    <w:rsid w:val="00662E4C"/>
    <w:rsid w:val="00662FA9"/>
    <w:rsid w:val="0066330D"/>
    <w:rsid w:val="006637BB"/>
    <w:rsid w:val="00663A6F"/>
    <w:rsid w:val="00663C05"/>
    <w:rsid w:val="0066440E"/>
    <w:rsid w:val="006648A2"/>
    <w:rsid w:val="00664F78"/>
    <w:rsid w:val="00665094"/>
    <w:rsid w:val="0066550C"/>
    <w:rsid w:val="0066563A"/>
    <w:rsid w:val="006656C1"/>
    <w:rsid w:val="00665790"/>
    <w:rsid w:val="00665A86"/>
    <w:rsid w:val="00665CF6"/>
    <w:rsid w:val="006663D4"/>
    <w:rsid w:val="00666520"/>
    <w:rsid w:val="00666A1C"/>
    <w:rsid w:val="00666DA4"/>
    <w:rsid w:val="00666ECB"/>
    <w:rsid w:val="00666F34"/>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BF7"/>
    <w:rsid w:val="00672CD8"/>
    <w:rsid w:val="00672D73"/>
    <w:rsid w:val="00672D8F"/>
    <w:rsid w:val="00672E83"/>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18"/>
    <w:rsid w:val="00680EB5"/>
    <w:rsid w:val="0068103A"/>
    <w:rsid w:val="0068112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0E25"/>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AC6"/>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379"/>
    <w:rsid w:val="006C6593"/>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D5F"/>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C9D"/>
    <w:rsid w:val="006F7D52"/>
    <w:rsid w:val="006F7EBD"/>
    <w:rsid w:val="006F7FC9"/>
    <w:rsid w:val="0070000E"/>
    <w:rsid w:val="00700136"/>
    <w:rsid w:val="007002F8"/>
    <w:rsid w:val="007007B2"/>
    <w:rsid w:val="00700970"/>
    <w:rsid w:val="00700A52"/>
    <w:rsid w:val="00700ACE"/>
    <w:rsid w:val="00700B33"/>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C1A"/>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D9A"/>
    <w:rsid w:val="00713123"/>
    <w:rsid w:val="00713184"/>
    <w:rsid w:val="00713A24"/>
    <w:rsid w:val="007151DA"/>
    <w:rsid w:val="0071536E"/>
    <w:rsid w:val="00715459"/>
    <w:rsid w:val="00715600"/>
    <w:rsid w:val="00715633"/>
    <w:rsid w:val="00715752"/>
    <w:rsid w:val="00715B2F"/>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29"/>
    <w:rsid w:val="00720BB4"/>
    <w:rsid w:val="007211EB"/>
    <w:rsid w:val="00721349"/>
    <w:rsid w:val="0072146F"/>
    <w:rsid w:val="00721756"/>
    <w:rsid w:val="00721C2A"/>
    <w:rsid w:val="00721E62"/>
    <w:rsid w:val="0072293C"/>
    <w:rsid w:val="00722AC8"/>
    <w:rsid w:val="00722D4D"/>
    <w:rsid w:val="0072363E"/>
    <w:rsid w:val="00723F09"/>
    <w:rsid w:val="00723F15"/>
    <w:rsid w:val="007240C2"/>
    <w:rsid w:val="0072414F"/>
    <w:rsid w:val="007243C6"/>
    <w:rsid w:val="007244F3"/>
    <w:rsid w:val="00724836"/>
    <w:rsid w:val="00724EEC"/>
    <w:rsid w:val="0072501F"/>
    <w:rsid w:val="007253E1"/>
    <w:rsid w:val="00725468"/>
    <w:rsid w:val="00725889"/>
    <w:rsid w:val="00725906"/>
    <w:rsid w:val="00725D6F"/>
    <w:rsid w:val="00725FCC"/>
    <w:rsid w:val="00726053"/>
    <w:rsid w:val="007269D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4C21"/>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DD"/>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55F"/>
    <w:rsid w:val="00747865"/>
    <w:rsid w:val="007478FB"/>
    <w:rsid w:val="00747A6B"/>
    <w:rsid w:val="00747EEA"/>
    <w:rsid w:val="0075037B"/>
    <w:rsid w:val="0075059C"/>
    <w:rsid w:val="0075097E"/>
    <w:rsid w:val="0075098E"/>
    <w:rsid w:val="00750D41"/>
    <w:rsid w:val="007510E4"/>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37"/>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BC"/>
    <w:rsid w:val="00765904"/>
    <w:rsid w:val="007659E4"/>
    <w:rsid w:val="00765D2B"/>
    <w:rsid w:val="00765DA8"/>
    <w:rsid w:val="00765DC8"/>
    <w:rsid w:val="00765E0B"/>
    <w:rsid w:val="00765EE2"/>
    <w:rsid w:val="00766818"/>
    <w:rsid w:val="0076684E"/>
    <w:rsid w:val="00767455"/>
    <w:rsid w:val="00767B22"/>
    <w:rsid w:val="00767BC9"/>
    <w:rsid w:val="007703A5"/>
    <w:rsid w:val="007705E2"/>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4DF1"/>
    <w:rsid w:val="007753A5"/>
    <w:rsid w:val="00775638"/>
    <w:rsid w:val="00775A18"/>
    <w:rsid w:val="00775B0E"/>
    <w:rsid w:val="00775C99"/>
    <w:rsid w:val="00775D36"/>
    <w:rsid w:val="00775E03"/>
    <w:rsid w:val="007764E6"/>
    <w:rsid w:val="00776BD8"/>
    <w:rsid w:val="00776C52"/>
    <w:rsid w:val="00776D37"/>
    <w:rsid w:val="00777418"/>
    <w:rsid w:val="0077751A"/>
    <w:rsid w:val="00777603"/>
    <w:rsid w:val="00777633"/>
    <w:rsid w:val="007777FA"/>
    <w:rsid w:val="0077793F"/>
    <w:rsid w:val="007779AF"/>
    <w:rsid w:val="007779C0"/>
    <w:rsid w:val="00780201"/>
    <w:rsid w:val="00780410"/>
    <w:rsid w:val="007806BB"/>
    <w:rsid w:val="00780C43"/>
    <w:rsid w:val="00780F7F"/>
    <w:rsid w:val="00780FDE"/>
    <w:rsid w:val="0078148D"/>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C9F"/>
    <w:rsid w:val="00784D03"/>
    <w:rsid w:val="00785081"/>
    <w:rsid w:val="0078533B"/>
    <w:rsid w:val="007854F8"/>
    <w:rsid w:val="00785E54"/>
    <w:rsid w:val="00785EDE"/>
    <w:rsid w:val="00785F2B"/>
    <w:rsid w:val="00785F3C"/>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6884"/>
    <w:rsid w:val="007969C0"/>
    <w:rsid w:val="00796C29"/>
    <w:rsid w:val="00797346"/>
    <w:rsid w:val="00797614"/>
    <w:rsid w:val="007977A8"/>
    <w:rsid w:val="00797950"/>
    <w:rsid w:val="007979E9"/>
    <w:rsid w:val="00797AF6"/>
    <w:rsid w:val="00797B5E"/>
    <w:rsid w:val="007A009E"/>
    <w:rsid w:val="007A0863"/>
    <w:rsid w:val="007A0A5C"/>
    <w:rsid w:val="007A0DE5"/>
    <w:rsid w:val="007A0F9E"/>
    <w:rsid w:val="007A1323"/>
    <w:rsid w:val="007A16FD"/>
    <w:rsid w:val="007A1B2A"/>
    <w:rsid w:val="007A1D08"/>
    <w:rsid w:val="007A1F16"/>
    <w:rsid w:val="007A209B"/>
    <w:rsid w:val="007A22B6"/>
    <w:rsid w:val="007A29D9"/>
    <w:rsid w:val="007A2B5C"/>
    <w:rsid w:val="007A2DA2"/>
    <w:rsid w:val="007A2F38"/>
    <w:rsid w:val="007A343C"/>
    <w:rsid w:val="007A36C9"/>
    <w:rsid w:val="007A40DF"/>
    <w:rsid w:val="007A47C4"/>
    <w:rsid w:val="007A497D"/>
    <w:rsid w:val="007A4D41"/>
    <w:rsid w:val="007A4D7B"/>
    <w:rsid w:val="007A4DB6"/>
    <w:rsid w:val="007A501D"/>
    <w:rsid w:val="007A51E8"/>
    <w:rsid w:val="007A562E"/>
    <w:rsid w:val="007A5954"/>
    <w:rsid w:val="007A5DA6"/>
    <w:rsid w:val="007A5F7C"/>
    <w:rsid w:val="007A63B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2B4"/>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62"/>
    <w:rsid w:val="007B53ED"/>
    <w:rsid w:val="007B5532"/>
    <w:rsid w:val="007B5758"/>
    <w:rsid w:val="007B57A0"/>
    <w:rsid w:val="007B5ADD"/>
    <w:rsid w:val="007B5BE9"/>
    <w:rsid w:val="007B5F64"/>
    <w:rsid w:val="007B60F1"/>
    <w:rsid w:val="007B612F"/>
    <w:rsid w:val="007B6286"/>
    <w:rsid w:val="007B6C8A"/>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E17"/>
    <w:rsid w:val="007C6FE8"/>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7D0"/>
    <w:rsid w:val="007D389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21"/>
    <w:rsid w:val="007D5EC7"/>
    <w:rsid w:val="007D5ED0"/>
    <w:rsid w:val="007D60A2"/>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D51"/>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B93"/>
    <w:rsid w:val="007E5197"/>
    <w:rsid w:val="007E5378"/>
    <w:rsid w:val="007E556B"/>
    <w:rsid w:val="007E5A68"/>
    <w:rsid w:val="007E5A98"/>
    <w:rsid w:val="007E5EDD"/>
    <w:rsid w:val="007E601E"/>
    <w:rsid w:val="007E61D4"/>
    <w:rsid w:val="007E63B2"/>
    <w:rsid w:val="007E6BF0"/>
    <w:rsid w:val="007E71C3"/>
    <w:rsid w:val="007E725D"/>
    <w:rsid w:val="007E7A8A"/>
    <w:rsid w:val="007E7B57"/>
    <w:rsid w:val="007E7D9F"/>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1AE"/>
    <w:rsid w:val="007F4238"/>
    <w:rsid w:val="007F436E"/>
    <w:rsid w:val="007F4955"/>
    <w:rsid w:val="007F4D82"/>
    <w:rsid w:val="007F5636"/>
    <w:rsid w:val="007F576E"/>
    <w:rsid w:val="007F5D38"/>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706"/>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0A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2DD"/>
    <w:rsid w:val="00817603"/>
    <w:rsid w:val="00817D90"/>
    <w:rsid w:val="00820039"/>
    <w:rsid w:val="0082057C"/>
    <w:rsid w:val="008209F0"/>
    <w:rsid w:val="00820D6A"/>
    <w:rsid w:val="00820EC0"/>
    <w:rsid w:val="0082120F"/>
    <w:rsid w:val="00821442"/>
    <w:rsid w:val="00821509"/>
    <w:rsid w:val="008215CA"/>
    <w:rsid w:val="00821D5C"/>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B43"/>
    <w:rsid w:val="00830D78"/>
    <w:rsid w:val="00830FCD"/>
    <w:rsid w:val="008315D0"/>
    <w:rsid w:val="00831A8A"/>
    <w:rsid w:val="00831B0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D4F"/>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7D6"/>
    <w:rsid w:val="00841BCD"/>
    <w:rsid w:val="00841D95"/>
    <w:rsid w:val="00841F0F"/>
    <w:rsid w:val="0084215C"/>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039"/>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31E"/>
    <w:rsid w:val="00857711"/>
    <w:rsid w:val="00857A8F"/>
    <w:rsid w:val="00857B51"/>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8EE"/>
    <w:rsid w:val="00865A68"/>
    <w:rsid w:val="00865DA4"/>
    <w:rsid w:val="00865E4F"/>
    <w:rsid w:val="00866253"/>
    <w:rsid w:val="00866836"/>
    <w:rsid w:val="00866880"/>
    <w:rsid w:val="00866DE0"/>
    <w:rsid w:val="008671D3"/>
    <w:rsid w:val="00867902"/>
    <w:rsid w:val="00867923"/>
    <w:rsid w:val="00867982"/>
    <w:rsid w:val="0087057B"/>
    <w:rsid w:val="0087062F"/>
    <w:rsid w:val="0087094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ECE"/>
    <w:rsid w:val="00882262"/>
    <w:rsid w:val="0088227B"/>
    <w:rsid w:val="0088240E"/>
    <w:rsid w:val="0088245B"/>
    <w:rsid w:val="008825B6"/>
    <w:rsid w:val="00882803"/>
    <w:rsid w:val="00882C28"/>
    <w:rsid w:val="008832B4"/>
    <w:rsid w:val="00884383"/>
    <w:rsid w:val="00885C77"/>
    <w:rsid w:val="008874E0"/>
    <w:rsid w:val="00887637"/>
    <w:rsid w:val="00887801"/>
    <w:rsid w:val="00887AFA"/>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753"/>
    <w:rsid w:val="00897852"/>
    <w:rsid w:val="0089794D"/>
    <w:rsid w:val="008A0498"/>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D56"/>
    <w:rsid w:val="008A4ECE"/>
    <w:rsid w:val="008A513D"/>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716"/>
    <w:rsid w:val="008B4954"/>
    <w:rsid w:val="008B4CC3"/>
    <w:rsid w:val="008B4F25"/>
    <w:rsid w:val="008B5030"/>
    <w:rsid w:val="008B57E6"/>
    <w:rsid w:val="008B5D4A"/>
    <w:rsid w:val="008B668D"/>
    <w:rsid w:val="008B6812"/>
    <w:rsid w:val="008B6CBA"/>
    <w:rsid w:val="008B740C"/>
    <w:rsid w:val="008B74C6"/>
    <w:rsid w:val="008B78D8"/>
    <w:rsid w:val="008B7B6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60B"/>
    <w:rsid w:val="008C57B4"/>
    <w:rsid w:val="008C5917"/>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A13"/>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4F6"/>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5F0"/>
    <w:rsid w:val="008F36A1"/>
    <w:rsid w:val="008F37EA"/>
    <w:rsid w:val="008F3E5D"/>
    <w:rsid w:val="008F4771"/>
    <w:rsid w:val="008F48B7"/>
    <w:rsid w:val="008F4A12"/>
    <w:rsid w:val="008F4F81"/>
    <w:rsid w:val="008F5247"/>
    <w:rsid w:val="008F55DE"/>
    <w:rsid w:val="008F5616"/>
    <w:rsid w:val="008F5A11"/>
    <w:rsid w:val="008F6495"/>
    <w:rsid w:val="008F65EF"/>
    <w:rsid w:val="008F67AD"/>
    <w:rsid w:val="008F686C"/>
    <w:rsid w:val="008F69D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3E"/>
    <w:rsid w:val="009042E9"/>
    <w:rsid w:val="009043B4"/>
    <w:rsid w:val="009048BA"/>
    <w:rsid w:val="00904C0C"/>
    <w:rsid w:val="009051B2"/>
    <w:rsid w:val="0090531B"/>
    <w:rsid w:val="0090584C"/>
    <w:rsid w:val="00905A7F"/>
    <w:rsid w:val="00906145"/>
    <w:rsid w:val="00906154"/>
    <w:rsid w:val="00906476"/>
    <w:rsid w:val="00906944"/>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1EC1"/>
    <w:rsid w:val="009120F9"/>
    <w:rsid w:val="00912266"/>
    <w:rsid w:val="009122D6"/>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04"/>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66"/>
    <w:rsid w:val="009368E9"/>
    <w:rsid w:val="00936B14"/>
    <w:rsid w:val="00936FD3"/>
    <w:rsid w:val="009370E8"/>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155"/>
    <w:rsid w:val="009452F3"/>
    <w:rsid w:val="00945613"/>
    <w:rsid w:val="00945C28"/>
    <w:rsid w:val="00945C97"/>
    <w:rsid w:val="00945E6C"/>
    <w:rsid w:val="00945ED0"/>
    <w:rsid w:val="0094602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BA6"/>
    <w:rsid w:val="00950C68"/>
    <w:rsid w:val="00950D33"/>
    <w:rsid w:val="009519AB"/>
    <w:rsid w:val="00951F55"/>
    <w:rsid w:val="00952047"/>
    <w:rsid w:val="009523E3"/>
    <w:rsid w:val="00952495"/>
    <w:rsid w:val="0095252F"/>
    <w:rsid w:val="0095256D"/>
    <w:rsid w:val="00952613"/>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E06"/>
    <w:rsid w:val="00957F64"/>
    <w:rsid w:val="00960020"/>
    <w:rsid w:val="00960041"/>
    <w:rsid w:val="009601C7"/>
    <w:rsid w:val="00960229"/>
    <w:rsid w:val="00960B36"/>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6C5"/>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9D1"/>
    <w:rsid w:val="00974BE5"/>
    <w:rsid w:val="0097507C"/>
    <w:rsid w:val="00975115"/>
    <w:rsid w:val="00975E77"/>
    <w:rsid w:val="009769A4"/>
    <w:rsid w:val="00976AEE"/>
    <w:rsid w:val="00976B59"/>
    <w:rsid w:val="00976C87"/>
    <w:rsid w:val="009772E9"/>
    <w:rsid w:val="00977687"/>
    <w:rsid w:val="009777D9"/>
    <w:rsid w:val="009777FC"/>
    <w:rsid w:val="00977850"/>
    <w:rsid w:val="00977887"/>
    <w:rsid w:val="009779F4"/>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B99"/>
    <w:rsid w:val="00983F58"/>
    <w:rsid w:val="00984078"/>
    <w:rsid w:val="009849FC"/>
    <w:rsid w:val="00984ECB"/>
    <w:rsid w:val="00985480"/>
    <w:rsid w:val="0098590E"/>
    <w:rsid w:val="00985AB7"/>
    <w:rsid w:val="00985F4C"/>
    <w:rsid w:val="00986076"/>
    <w:rsid w:val="0098612E"/>
    <w:rsid w:val="009862AE"/>
    <w:rsid w:val="009864E6"/>
    <w:rsid w:val="009866D0"/>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D9"/>
    <w:rsid w:val="009B63FD"/>
    <w:rsid w:val="009B6740"/>
    <w:rsid w:val="009B6A79"/>
    <w:rsid w:val="009B6CF0"/>
    <w:rsid w:val="009B701A"/>
    <w:rsid w:val="009B71EC"/>
    <w:rsid w:val="009B747B"/>
    <w:rsid w:val="009B7A69"/>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1"/>
    <w:rsid w:val="009C3DEF"/>
    <w:rsid w:val="009C3E13"/>
    <w:rsid w:val="009C4362"/>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3C"/>
    <w:rsid w:val="009D0D6C"/>
    <w:rsid w:val="009D12B9"/>
    <w:rsid w:val="009D13FF"/>
    <w:rsid w:val="009D152A"/>
    <w:rsid w:val="009D1754"/>
    <w:rsid w:val="009D1E1E"/>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B66"/>
    <w:rsid w:val="009E1CDC"/>
    <w:rsid w:val="009E2A0E"/>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598"/>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48"/>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56"/>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018"/>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30A"/>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2AD"/>
    <w:rsid w:val="00A3063E"/>
    <w:rsid w:val="00A309F6"/>
    <w:rsid w:val="00A30D91"/>
    <w:rsid w:val="00A31BD7"/>
    <w:rsid w:val="00A31D8B"/>
    <w:rsid w:val="00A32082"/>
    <w:rsid w:val="00A322E9"/>
    <w:rsid w:val="00A3230B"/>
    <w:rsid w:val="00A3277A"/>
    <w:rsid w:val="00A33156"/>
    <w:rsid w:val="00A334B6"/>
    <w:rsid w:val="00A3351E"/>
    <w:rsid w:val="00A340A1"/>
    <w:rsid w:val="00A34147"/>
    <w:rsid w:val="00A34354"/>
    <w:rsid w:val="00A34490"/>
    <w:rsid w:val="00A34F98"/>
    <w:rsid w:val="00A350F4"/>
    <w:rsid w:val="00A35465"/>
    <w:rsid w:val="00A3574C"/>
    <w:rsid w:val="00A35872"/>
    <w:rsid w:val="00A35D6A"/>
    <w:rsid w:val="00A3625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E33"/>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6CA"/>
    <w:rsid w:val="00A53724"/>
    <w:rsid w:val="00A53996"/>
    <w:rsid w:val="00A54018"/>
    <w:rsid w:val="00A54166"/>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AF2"/>
    <w:rsid w:val="00A57D1B"/>
    <w:rsid w:val="00A57DC1"/>
    <w:rsid w:val="00A6024F"/>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9A2"/>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CCA"/>
    <w:rsid w:val="00A71DF6"/>
    <w:rsid w:val="00A72055"/>
    <w:rsid w:val="00A726F4"/>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4D1"/>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9009C"/>
    <w:rsid w:val="00A90934"/>
    <w:rsid w:val="00A90A14"/>
    <w:rsid w:val="00A910B7"/>
    <w:rsid w:val="00A91316"/>
    <w:rsid w:val="00A913B4"/>
    <w:rsid w:val="00A91791"/>
    <w:rsid w:val="00A91A78"/>
    <w:rsid w:val="00A91D85"/>
    <w:rsid w:val="00A91E08"/>
    <w:rsid w:val="00A91E8C"/>
    <w:rsid w:val="00A9289F"/>
    <w:rsid w:val="00A92B3E"/>
    <w:rsid w:val="00A92EC3"/>
    <w:rsid w:val="00A92F80"/>
    <w:rsid w:val="00A938BB"/>
    <w:rsid w:val="00A940A7"/>
    <w:rsid w:val="00A942B9"/>
    <w:rsid w:val="00A947E5"/>
    <w:rsid w:val="00A94A9D"/>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05C"/>
    <w:rsid w:val="00AA12D3"/>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CC"/>
    <w:rsid w:val="00AB02D4"/>
    <w:rsid w:val="00AB0822"/>
    <w:rsid w:val="00AB09DC"/>
    <w:rsid w:val="00AB0B44"/>
    <w:rsid w:val="00AB0C9A"/>
    <w:rsid w:val="00AB0EBE"/>
    <w:rsid w:val="00AB0FD6"/>
    <w:rsid w:val="00AB12A4"/>
    <w:rsid w:val="00AB1683"/>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697"/>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E64"/>
    <w:rsid w:val="00AC6102"/>
    <w:rsid w:val="00AC62A4"/>
    <w:rsid w:val="00AC6DB4"/>
    <w:rsid w:val="00AC79E9"/>
    <w:rsid w:val="00AC7AC5"/>
    <w:rsid w:val="00AC7CFA"/>
    <w:rsid w:val="00AD0B29"/>
    <w:rsid w:val="00AD1670"/>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C3F"/>
    <w:rsid w:val="00AD7E03"/>
    <w:rsid w:val="00AE078B"/>
    <w:rsid w:val="00AE07F4"/>
    <w:rsid w:val="00AE0A2C"/>
    <w:rsid w:val="00AE0AF2"/>
    <w:rsid w:val="00AE0B12"/>
    <w:rsid w:val="00AE0B27"/>
    <w:rsid w:val="00AE0EEA"/>
    <w:rsid w:val="00AE11FC"/>
    <w:rsid w:val="00AE14F4"/>
    <w:rsid w:val="00AE16D1"/>
    <w:rsid w:val="00AE1DA7"/>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8A"/>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0FE"/>
    <w:rsid w:val="00B1064C"/>
    <w:rsid w:val="00B10A4E"/>
    <w:rsid w:val="00B10DBE"/>
    <w:rsid w:val="00B10E6F"/>
    <w:rsid w:val="00B10F92"/>
    <w:rsid w:val="00B1124D"/>
    <w:rsid w:val="00B11449"/>
    <w:rsid w:val="00B11D20"/>
    <w:rsid w:val="00B11E65"/>
    <w:rsid w:val="00B11EC1"/>
    <w:rsid w:val="00B1249E"/>
    <w:rsid w:val="00B124BB"/>
    <w:rsid w:val="00B1277A"/>
    <w:rsid w:val="00B12DD5"/>
    <w:rsid w:val="00B130ED"/>
    <w:rsid w:val="00B137E6"/>
    <w:rsid w:val="00B14D54"/>
    <w:rsid w:val="00B14E3D"/>
    <w:rsid w:val="00B15449"/>
    <w:rsid w:val="00B15835"/>
    <w:rsid w:val="00B15CA9"/>
    <w:rsid w:val="00B1617A"/>
    <w:rsid w:val="00B1655A"/>
    <w:rsid w:val="00B167F0"/>
    <w:rsid w:val="00B167F9"/>
    <w:rsid w:val="00B16B78"/>
    <w:rsid w:val="00B170C1"/>
    <w:rsid w:val="00B171FE"/>
    <w:rsid w:val="00B1742E"/>
    <w:rsid w:val="00B17453"/>
    <w:rsid w:val="00B20F35"/>
    <w:rsid w:val="00B21519"/>
    <w:rsid w:val="00B21D31"/>
    <w:rsid w:val="00B21D42"/>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244"/>
    <w:rsid w:val="00B43D13"/>
    <w:rsid w:val="00B43D79"/>
    <w:rsid w:val="00B43E87"/>
    <w:rsid w:val="00B4448A"/>
    <w:rsid w:val="00B4455E"/>
    <w:rsid w:val="00B44844"/>
    <w:rsid w:val="00B44D03"/>
    <w:rsid w:val="00B44E8F"/>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DF9"/>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695"/>
    <w:rsid w:val="00B55994"/>
    <w:rsid w:val="00B562A1"/>
    <w:rsid w:val="00B56FAB"/>
    <w:rsid w:val="00B573E7"/>
    <w:rsid w:val="00B576C0"/>
    <w:rsid w:val="00B57BBF"/>
    <w:rsid w:val="00B57E4D"/>
    <w:rsid w:val="00B600A1"/>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5F0"/>
    <w:rsid w:val="00B63C3D"/>
    <w:rsid w:val="00B63F36"/>
    <w:rsid w:val="00B6406A"/>
    <w:rsid w:val="00B644E7"/>
    <w:rsid w:val="00B64AD0"/>
    <w:rsid w:val="00B6517A"/>
    <w:rsid w:val="00B65228"/>
    <w:rsid w:val="00B65286"/>
    <w:rsid w:val="00B659D1"/>
    <w:rsid w:val="00B65A49"/>
    <w:rsid w:val="00B65C4C"/>
    <w:rsid w:val="00B65E0A"/>
    <w:rsid w:val="00B65ECF"/>
    <w:rsid w:val="00B65F70"/>
    <w:rsid w:val="00B65F94"/>
    <w:rsid w:val="00B665F8"/>
    <w:rsid w:val="00B66693"/>
    <w:rsid w:val="00B66717"/>
    <w:rsid w:val="00B66757"/>
    <w:rsid w:val="00B66941"/>
    <w:rsid w:val="00B66CA2"/>
    <w:rsid w:val="00B66FA4"/>
    <w:rsid w:val="00B67170"/>
    <w:rsid w:val="00B67223"/>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29"/>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079"/>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B0"/>
    <w:rsid w:val="00BA370E"/>
    <w:rsid w:val="00BA3EC5"/>
    <w:rsid w:val="00BA4625"/>
    <w:rsid w:val="00BA48A6"/>
    <w:rsid w:val="00BA48F7"/>
    <w:rsid w:val="00BA4B5A"/>
    <w:rsid w:val="00BA4FEE"/>
    <w:rsid w:val="00BA510D"/>
    <w:rsid w:val="00BA51D9"/>
    <w:rsid w:val="00BA578E"/>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68A"/>
    <w:rsid w:val="00BC3A08"/>
    <w:rsid w:val="00BC3EDF"/>
    <w:rsid w:val="00BC41F2"/>
    <w:rsid w:val="00BC42AC"/>
    <w:rsid w:val="00BC475D"/>
    <w:rsid w:val="00BC477E"/>
    <w:rsid w:val="00BC47DC"/>
    <w:rsid w:val="00BC4BD6"/>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063"/>
    <w:rsid w:val="00BD4ABB"/>
    <w:rsid w:val="00BD5478"/>
    <w:rsid w:val="00BD570C"/>
    <w:rsid w:val="00BD581A"/>
    <w:rsid w:val="00BD5A63"/>
    <w:rsid w:val="00BD612B"/>
    <w:rsid w:val="00BD678C"/>
    <w:rsid w:val="00BD68B6"/>
    <w:rsid w:val="00BD6BB8"/>
    <w:rsid w:val="00BD6CBE"/>
    <w:rsid w:val="00BD6E76"/>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77"/>
    <w:rsid w:val="00BE42F1"/>
    <w:rsid w:val="00BE44E1"/>
    <w:rsid w:val="00BE4700"/>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BA5"/>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60"/>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19F"/>
    <w:rsid w:val="00C1543F"/>
    <w:rsid w:val="00C15557"/>
    <w:rsid w:val="00C15664"/>
    <w:rsid w:val="00C1597C"/>
    <w:rsid w:val="00C159AF"/>
    <w:rsid w:val="00C15F78"/>
    <w:rsid w:val="00C15FCD"/>
    <w:rsid w:val="00C160D5"/>
    <w:rsid w:val="00C16759"/>
    <w:rsid w:val="00C16E83"/>
    <w:rsid w:val="00C16EA2"/>
    <w:rsid w:val="00C16EF3"/>
    <w:rsid w:val="00C17B4D"/>
    <w:rsid w:val="00C17BF6"/>
    <w:rsid w:val="00C17D31"/>
    <w:rsid w:val="00C17DCD"/>
    <w:rsid w:val="00C2010B"/>
    <w:rsid w:val="00C203D0"/>
    <w:rsid w:val="00C205D5"/>
    <w:rsid w:val="00C20627"/>
    <w:rsid w:val="00C206AA"/>
    <w:rsid w:val="00C2116B"/>
    <w:rsid w:val="00C2150C"/>
    <w:rsid w:val="00C21547"/>
    <w:rsid w:val="00C21922"/>
    <w:rsid w:val="00C219B0"/>
    <w:rsid w:val="00C2209C"/>
    <w:rsid w:val="00C22FFF"/>
    <w:rsid w:val="00C23301"/>
    <w:rsid w:val="00C234AE"/>
    <w:rsid w:val="00C241A8"/>
    <w:rsid w:val="00C247D2"/>
    <w:rsid w:val="00C24974"/>
    <w:rsid w:val="00C24EF3"/>
    <w:rsid w:val="00C251AD"/>
    <w:rsid w:val="00C251B2"/>
    <w:rsid w:val="00C25ECE"/>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37D"/>
    <w:rsid w:val="00C40406"/>
    <w:rsid w:val="00C40478"/>
    <w:rsid w:val="00C40510"/>
    <w:rsid w:val="00C405AD"/>
    <w:rsid w:val="00C40AFD"/>
    <w:rsid w:val="00C40D82"/>
    <w:rsid w:val="00C40E05"/>
    <w:rsid w:val="00C4103E"/>
    <w:rsid w:val="00C412D4"/>
    <w:rsid w:val="00C4166C"/>
    <w:rsid w:val="00C41879"/>
    <w:rsid w:val="00C41BE3"/>
    <w:rsid w:val="00C41F57"/>
    <w:rsid w:val="00C42164"/>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00"/>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5C4"/>
    <w:rsid w:val="00C61BCF"/>
    <w:rsid w:val="00C61CA2"/>
    <w:rsid w:val="00C62027"/>
    <w:rsid w:val="00C62AC8"/>
    <w:rsid w:val="00C62C48"/>
    <w:rsid w:val="00C63019"/>
    <w:rsid w:val="00C630DD"/>
    <w:rsid w:val="00C63174"/>
    <w:rsid w:val="00C63376"/>
    <w:rsid w:val="00C634C8"/>
    <w:rsid w:val="00C6381C"/>
    <w:rsid w:val="00C63BC9"/>
    <w:rsid w:val="00C63D7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6D0"/>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801B7"/>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9"/>
    <w:rsid w:val="00C90D4F"/>
    <w:rsid w:val="00C90D75"/>
    <w:rsid w:val="00C90E43"/>
    <w:rsid w:val="00C910C4"/>
    <w:rsid w:val="00C9138F"/>
    <w:rsid w:val="00C9154C"/>
    <w:rsid w:val="00C915BD"/>
    <w:rsid w:val="00C917AC"/>
    <w:rsid w:val="00C91C6A"/>
    <w:rsid w:val="00C922EC"/>
    <w:rsid w:val="00C9244C"/>
    <w:rsid w:val="00C92A69"/>
    <w:rsid w:val="00C92C93"/>
    <w:rsid w:val="00C92DEA"/>
    <w:rsid w:val="00C931B9"/>
    <w:rsid w:val="00C931CD"/>
    <w:rsid w:val="00C935BB"/>
    <w:rsid w:val="00C9381F"/>
    <w:rsid w:val="00C93947"/>
    <w:rsid w:val="00C93F40"/>
    <w:rsid w:val="00C94252"/>
    <w:rsid w:val="00C945DB"/>
    <w:rsid w:val="00C94AF6"/>
    <w:rsid w:val="00C94B21"/>
    <w:rsid w:val="00C9540C"/>
    <w:rsid w:val="00C958E8"/>
    <w:rsid w:val="00C95913"/>
    <w:rsid w:val="00C95985"/>
    <w:rsid w:val="00C95A3F"/>
    <w:rsid w:val="00C95A68"/>
    <w:rsid w:val="00C96252"/>
    <w:rsid w:val="00C96F14"/>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B92"/>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3DD"/>
    <w:rsid w:val="00CB24BB"/>
    <w:rsid w:val="00CB2565"/>
    <w:rsid w:val="00CB268E"/>
    <w:rsid w:val="00CB271F"/>
    <w:rsid w:val="00CB27E1"/>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24E"/>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F5"/>
    <w:rsid w:val="00CD123D"/>
    <w:rsid w:val="00CD17F4"/>
    <w:rsid w:val="00CD1EF7"/>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5FD0"/>
    <w:rsid w:val="00CE6070"/>
    <w:rsid w:val="00CE61A7"/>
    <w:rsid w:val="00CE695E"/>
    <w:rsid w:val="00CE6A17"/>
    <w:rsid w:val="00CE6D64"/>
    <w:rsid w:val="00CE70F6"/>
    <w:rsid w:val="00CE7104"/>
    <w:rsid w:val="00CE780C"/>
    <w:rsid w:val="00CE7BB5"/>
    <w:rsid w:val="00CE7BC0"/>
    <w:rsid w:val="00CE7F57"/>
    <w:rsid w:val="00CE7F7D"/>
    <w:rsid w:val="00CE7FE0"/>
    <w:rsid w:val="00CE7FF3"/>
    <w:rsid w:val="00CF004C"/>
    <w:rsid w:val="00CF0165"/>
    <w:rsid w:val="00CF036E"/>
    <w:rsid w:val="00CF06C2"/>
    <w:rsid w:val="00CF0799"/>
    <w:rsid w:val="00CF100B"/>
    <w:rsid w:val="00CF1A9C"/>
    <w:rsid w:val="00CF1C31"/>
    <w:rsid w:val="00CF1DC5"/>
    <w:rsid w:val="00CF1DCC"/>
    <w:rsid w:val="00CF1F0A"/>
    <w:rsid w:val="00CF2053"/>
    <w:rsid w:val="00CF20DC"/>
    <w:rsid w:val="00CF22B9"/>
    <w:rsid w:val="00CF2788"/>
    <w:rsid w:val="00CF2CDD"/>
    <w:rsid w:val="00CF2D6D"/>
    <w:rsid w:val="00CF2DF7"/>
    <w:rsid w:val="00CF2F2F"/>
    <w:rsid w:val="00CF3448"/>
    <w:rsid w:val="00CF3696"/>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4C"/>
    <w:rsid w:val="00D03F9A"/>
    <w:rsid w:val="00D0429C"/>
    <w:rsid w:val="00D042A8"/>
    <w:rsid w:val="00D04305"/>
    <w:rsid w:val="00D0495F"/>
    <w:rsid w:val="00D04BA7"/>
    <w:rsid w:val="00D04DD9"/>
    <w:rsid w:val="00D04E21"/>
    <w:rsid w:val="00D04EF1"/>
    <w:rsid w:val="00D05A1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8C1"/>
    <w:rsid w:val="00D17925"/>
    <w:rsid w:val="00D1794C"/>
    <w:rsid w:val="00D1795C"/>
    <w:rsid w:val="00D17A38"/>
    <w:rsid w:val="00D2064F"/>
    <w:rsid w:val="00D20B61"/>
    <w:rsid w:val="00D2173C"/>
    <w:rsid w:val="00D219A9"/>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CB4"/>
    <w:rsid w:val="00D23E39"/>
    <w:rsid w:val="00D24024"/>
    <w:rsid w:val="00D241B1"/>
    <w:rsid w:val="00D241CF"/>
    <w:rsid w:val="00D247A0"/>
    <w:rsid w:val="00D24991"/>
    <w:rsid w:val="00D24A35"/>
    <w:rsid w:val="00D24A76"/>
    <w:rsid w:val="00D24B02"/>
    <w:rsid w:val="00D25104"/>
    <w:rsid w:val="00D25347"/>
    <w:rsid w:val="00D25421"/>
    <w:rsid w:val="00D25473"/>
    <w:rsid w:val="00D2584F"/>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19E0"/>
    <w:rsid w:val="00D31C31"/>
    <w:rsid w:val="00D31F00"/>
    <w:rsid w:val="00D3256E"/>
    <w:rsid w:val="00D327C4"/>
    <w:rsid w:val="00D3283B"/>
    <w:rsid w:val="00D32E38"/>
    <w:rsid w:val="00D333E6"/>
    <w:rsid w:val="00D333FD"/>
    <w:rsid w:val="00D335FC"/>
    <w:rsid w:val="00D33EE5"/>
    <w:rsid w:val="00D34170"/>
    <w:rsid w:val="00D346CB"/>
    <w:rsid w:val="00D34AE7"/>
    <w:rsid w:val="00D34D5E"/>
    <w:rsid w:val="00D34DDD"/>
    <w:rsid w:val="00D34DEC"/>
    <w:rsid w:val="00D352B2"/>
    <w:rsid w:val="00D353EE"/>
    <w:rsid w:val="00D354FF"/>
    <w:rsid w:val="00D35574"/>
    <w:rsid w:val="00D3565C"/>
    <w:rsid w:val="00D35699"/>
    <w:rsid w:val="00D35946"/>
    <w:rsid w:val="00D35C2C"/>
    <w:rsid w:val="00D35CA3"/>
    <w:rsid w:val="00D35E69"/>
    <w:rsid w:val="00D35F80"/>
    <w:rsid w:val="00D36825"/>
    <w:rsid w:val="00D36A10"/>
    <w:rsid w:val="00D36A12"/>
    <w:rsid w:val="00D36A2F"/>
    <w:rsid w:val="00D37104"/>
    <w:rsid w:val="00D372A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0"/>
    <w:rsid w:val="00D44CC3"/>
    <w:rsid w:val="00D4502A"/>
    <w:rsid w:val="00D45765"/>
    <w:rsid w:val="00D4580E"/>
    <w:rsid w:val="00D45909"/>
    <w:rsid w:val="00D459FE"/>
    <w:rsid w:val="00D45B02"/>
    <w:rsid w:val="00D45EA6"/>
    <w:rsid w:val="00D46812"/>
    <w:rsid w:val="00D46B7C"/>
    <w:rsid w:val="00D46D8D"/>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53C6"/>
    <w:rsid w:val="00D65B34"/>
    <w:rsid w:val="00D65C69"/>
    <w:rsid w:val="00D65DCB"/>
    <w:rsid w:val="00D65E17"/>
    <w:rsid w:val="00D661D9"/>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68F"/>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5A9A"/>
    <w:rsid w:val="00D760A4"/>
    <w:rsid w:val="00D7651B"/>
    <w:rsid w:val="00D7680F"/>
    <w:rsid w:val="00D76C68"/>
    <w:rsid w:val="00D76C92"/>
    <w:rsid w:val="00D770EC"/>
    <w:rsid w:val="00D7729D"/>
    <w:rsid w:val="00D77392"/>
    <w:rsid w:val="00D77971"/>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B0"/>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AB1"/>
    <w:rsid w:val="00D95D3A"/>
    <w:rsid w:val="00D95F04"/>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926"/>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4E5B"/>
    <w:rsid w:val="00DC530A"/>
    <w:rsid w:val="00DC56D9"/>
    <w:rsid w:val="00DC5CFE"/>
    <w:rsid w:val="00DC6455"/>
    <w:rsid w:val="00DC65DD"/>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222"/>
    <w:rsid w:val="00DD7419"/>
    <w:rsid w:val="00DD7706"/>
    <w:rsid w:val="00DD7F45"/>
    <w:rsid w:val="00DD7F80"/>
    <w:rsid w:val="00DE053D"/>
    <w:rsid w:val="00DE0DC2"/>
    <w:rsid w:val="00DE0F4E"/>
    <w:rsid w:val="00DE12ED"/>
    <w:rsid w:val="00DE1C5A"/>
    <w:rsid w:val="00DE1D16"/>
    <w:rsid w:val="00DE2343"/>
    <w:rsid w:val="00DE269E"/>
    <w:rsid w:val="00DE2B35"/>
    <w:rsid w:val="00DE2B68"/>
    <w:rsid w:val="00DE2E00"/>
    <w:rsid w:val="00DE31E6"/>
    <w:rsid w:val="00DE33B9"/>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431"/>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66"/>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EFD"/>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B22"/>
    <w:rsid w:val="00E14F7E"/>
    <w:rsid w:val="00E150CB"/>
    <w:rsid w:val="00E1570A"/>
    <w:rsid w:val="00E159B3"/>
    <w:rsid w:val="00E15F4E"/>
    <w:rsid w:val="00E16E93"/>
    <w:rsid w:val="00E16F18"/>
    <w:rsid w:val="00E17086"/>
    <w:rsid w:val="00E171AE"/>
    <w:rsid w:val="00E173D2"/>
    <w:rsid w:val="00E1744A"/>
    <w:rsid w:val="00E17B81"/>
    <w:rsid w:val="00E17DDB"/>
    <w:rsid w:val="00E20104"/>
    <w:rsid w:val="00E2013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E6E"/>
    <w:rsid w:val="00E24011"/>
    <w:rsid w:val="00E2456C"/>
    <w:rsid w:val="00E245E4"/>
    <w:rsid w:val="00E24B22"/>
    <w:rsid w:val="00E24DA3"/>
    <w:rsid w:val="00E25043"/>
    <w:rsid w:val="00E2539C"/>
    <w:rsid w:val="00E25424"/>
    <w:rsid w:val="00E26244"/>
    <w:rsid w:val="00E26672"/>
    <w:rsid w:val="00E266B2"/>
    <w:rsid w:val="00E26964"/>
    <w:rsid w:val="00E26A41"/>
    <w:rsid w:val="00E275BA"/>
    <w:rsid w:val="00E27C1B"/>
    <w:rsid w:val="00E27D0A"/>
    <w:rsid w:val="00E3008D"/>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4B6"/>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31E"/>
    <w:rsid w:val="00E537A1"/>
    <w:rsid w:val="00E53BB8"/>
    <w:rsid w:val="00E53E56"/>
    <w:rsid w:val="00E541E0"/>
    <w:rsid w:val="00E54809"/>
    <w:rsid w:val="00E54B44"/>
    <w:rsid w:val="00E54B94"/>
    <w:rsid w:val="00E54F44"/>
    <w:rsid w:val="00E55798"/>
    <w:rsid w:val="00E55A9F"/>
    <w:rsid w:val="00E560B7"/>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B7F"/>
    <w:rsid w:val="00E75205"/>
    <w:rsid w:val="00E7553F"/>
    <w:rsid w:val="00E75A4B"/>
    <w:rsid w:val="00E75D79"/>
    <w:rsid w:val="00E7611C"/>
    <w:rsid w:val="00E7662E"/>
    <w:rsid w:val="00E769FF"/>
    <w:rsid w:val="00E76C12"/>
    <w:rsid w:val="00E77352"/>
    <w:rsid w:val="00E77645"/>
    <w:rsid w:val="00E77BE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FFC"/>
    <w:rsid w:val="00E862FE"/>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82D"/>
    <w:rsid w:val="00E94CEB"/>
    <w:rsid w:val="00E94E40"/>
    <w:rsid w:val="00E95180"/>
    <w:rsid w:val="00E951C4"/>
    <w:rsid w:val="00E9526F"/>
    <w:rsid w:val="00E9550B"/>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3A5"/>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2D8"/>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858"/>
    <w:rsid w:val="00ED4B79"/>
    <w:rsid w:val="00ED53E6"/>
    <w:rsid w:val="00ED5482"/>
    <w:rsid w:val="00ED5C95"/>
    <w:rsid w:val="00ED5EE7"/>
    <w:rsid w:val="00ED619A"/>
    <w:rsid w:val="00ED65B4"/>
    <w:rsid w:val="00ED686C"/>
    <w:rsid w:val="00ED6B78"/>
    <w:rsid w:val="00ED6D58"/>
    <w:rsid w:val="00ED6D94"/>
    <w:rsid w:val="00ED7194"/>
    <w:rsid w:val="00ED74B5"/>
    <w:rsid w:val="00ED7685"/>
    <w:rsid w:val="00ED7882"/>
    <w:rsid w:val="00ED79D7"/>
    <w:rsid w:val="00ED7D48"/>
    <w:rsid w:val="00ED7D58"/>
    <w:rsid w:val="00ED7DF7"/>
    <w:rsid w:val="00EE03B3"/>
    <w:rsid w:val="00EE05BB"/>
    <w:rsid w:val="00EE08AB"/>
    <w:rsid w:val="00EE0C60"/>
    <w:rsid w:val="00EE0D2F"/>
    <w:rsid w:val="00EE1298"/>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54A"/>
    <w:rsid w:val="00EF2B75"/>
    <w:rsid w:val="00EF2B93"/>
    <w:rsid w:val="00EF2C1B"/>
    <w:rsid w:val="00EF2CB7"/>
    <w:rsid w:val="00EF2EAE"/>
    <w:rsid w:val="00EF3008"/>
    <w:rsid w:val="00EF33DC"/>
    <w:rsid w:val="00EF3550"/>
    <w:rsid w:val="00EF3687"/>
    <w:rsid w:val="00EF37E7"/>
    <w:rsid w:val="00EF464A"/>
    <w:rsid w:val="00EF493A"/>
    <w:rsid w:val="00EF4CBB"/>
    <w:rsid w:val="00EF5305"/>
    <w:rsid w:val="00EF57E3"/>
    <w:rsid w:val="00EF5D0B"/>
    <w:rsid w:val="00EF5D18"/>
    <w:rsid w:val="00EF5D40"/>
    <w:rsid w:val="00EF5E42"/>
    <w:rsid w:val="00EF5F5C"/>
    <w:rsid w:val="00EF65E9"/>
    <w:rsid w:val="00EF6711"/>
    <w:rsid w:val="00EF7069"/>
    <w:rsid w:val="00F00100"/>
    <w:rsid w:val="00F005BF"/>
    <w:rsid w:val="00F00616"/>
    <w:rsid w:val="00F00622"/>
    <w:rsid w:val="00F0108D"/>
    <w:rsid w:val="00F01311"/>
    <w:rsid w:val="00F01AB4"/>
    <w:rsid w:val="00F01AC1"/>
    <w:rsid w:val="00F020BE"/>
    <w:rsid w:val="00F02197"/>
    <w:rsid w:val="00F025A2"/>
    <w:rsid w:val="00F027A6"/>
    <w:rsid w:val="00F0282F"/>
    <w:rsid w:val="00F02B76"/>
    <w:rsid w:val="00F02F33"/>
    <w:rsid w:val="00F035DF"/>
    <w:rsid w:val="00F0362C"/>
    <w:rsid w:val="00F03820"/>
    <w:rsid w:val="00F041FF"/>
    <w:rsid w:val="00F044C8"/>
    <w:rsid w:val="00F0454E"/>
    <w:rsid w:val="00F04712"/>
    <w:rsid w:val="00F04A80"/>
    <w:rsid w:val="00F04B55"/>
    <w:rsid w:val="00F04E24"/>
    <w:rsid w:val="00F04EBC"/>
    <w:rsid w:val="00F04EE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5FF9"/>
    <w:rsid w:val="00F163AA"/>
    <w:rsid w:val="00F16593"/>
    <w:rsid w:val="00F16603"/>
    <w:rsid w:val="00F16FA0"/>
    <w:rsid w:val="00F170EC"/>
    <w:rsid w:val="00F1743D"/>
    <w:rsid w:val="00F17C96"/>
    <w:rsid w:val="00F20377"/>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B1B"/>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415"/>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B3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71"/>
    <w:rsid w:val="00F5009D"/>
    <w:rsid w:val="00F507BF"/>
    <w:rsid w:val="00F50DC8"/>
    <w:rsid w:val="00F50E2F"/>
    <w:rsid w:val="00F510B4"/>
    <w:rsid w:val="00F51188"/>
    <w:rsid w:val="00F5169A"/>
    <w:rsid w:val="00F517D1"/>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B58"/>
    <w:rsid w:val="00F55C6F"/>
    <w:rsid w:val="00F55CBB"/>
    <w:rsid w:val="00F56156"/>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394"/>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8A9"/>
    <w:rsid w:val="00F74923"/>
    <w:rsid w:val="00F74C76"/>
    <w:rsid w:val="00F74F36"/>
    <w:rsid w:val="00F75254"/>
    <w:rsid w:val="00F7525F"/>
    <w:rsid w:val="00F7589F"/>
    <w:rsid w:val="00F7591E"/>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E73"/>
    <w:rsid w:val="00F86089"/>
    <w:rsid w:val="00F86221"/>
    <w:rsid w:val="00F862D2"/>
    <w:rsid w:val="00F862DB"/>
    <w:rsid w:val="00F863F7"/>
    <w:rsid w:val="00F86816"/>
    <w:rsid w:val="00F87268"/>
    <w:rsid w:val="00F87AE6"/>
    <w:rsid w:val="00F87BE6"/>
    <w:rsid w:val="00F87CE8"/>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2213"/>
    <w:rsid w:val="00F9279E"/>
    <w:rsid w:val="00F92909"/>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74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2B"/>
    <w:rsid w:val="00FA2BD2"/>
    <w:rsid w:val="00FA2DC6"/>
    <w:rsid w:val="00FA2E59"/>
    <w:rsid w:val="00FA2F74"/>
    <w:rsid w:val="00FA394C"/>
    <w:rsid w:val="00FA3A05"/>
    <w:rsid w:val="00FA3BDB"/>
    <w:rsid w:val="00FA3CA1"/>
    <w:rsid w:val="00FA3FF9"/>
    <w:rsid w:val="00FA4988"/>
    <w:rsid w:val="00FA4E7D"/>
    <w:rsid w:val="00FA4F4A"/>
    <w:rsid w:val="00FA50FF"/>
    <w:rsid w:val="00FA55BE"/>
    <w:rsid w:val="00FA585E"/>
    <w:rsid w:val="00FA5AA4"/>
    <w:rsid w:val="00FA5AD5"/>
    <w:rsid w:val="00FA612E"/>
    <w:rsid w:val="00FA62E2"/>
    <w:rsid w:val="00FA62FE"/>
    <w:rsid w:val="00FA66D3"/>
    <w:rsid w:val="00FA676B"/>
    <w:rsid w:val="00FA68B6"/>
    <w:rsid w:val="00FA69F7"/>
    <w:rsid w:val="00FA6D92"/>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2F03"/>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9CF"/>
    <w:rsid w:val="00FC3C86"/>
    <w:rsid w:val="00FC3D93"/>
    <w:rsid w:val="00FC3E6E"/>
    <w:rsid w:val="00FC4378"/>
    <w:rsid w:val="00FC4565"/>
    <w:rsid w:val="00FC4815"/>
    <w:rsid w:val="00FC4828"/>
    <w:rsid w:val="00FC486B"/>
    <w:rsid w:val="00FC498F"/>
    <w:rsid w:val="00FC4BDA"/>
    <w:rsid w:val="00FC5033"/>
    <w:rsid w:val="00FC5230"/>
    <w:rsid w:val="00FC5A11"/>
    <w:rsid w:val="00FC5A3B"/>
    <w:rsid w:val="00FC6067"/>
    <w:rsid w:val="00FC634A"/>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4E0"/>
    <w:rsid w:val="00FD5693"/>
    <w:rsid w:val="00FD572D"/>
    <w:rsid w:val="00FD585C"/>
    <w:rsid w:val="00FD59FB"/>
    <w:rsid w:val="00FD59FF"/>
    <w:rsid w:val="00FD5DAA"/>
    <w:rsid w:val="00FD688E"/>
    <w:rsid w:val="00FD6FB9"/>
    <w:rsid w:val="00FD72D8"/>
    <w:rsid w:val="00FD72E6"/>
    <w:rsid w:val="00FD7354"/>
    <w:rsid w:val="00FD75D1"/>
    <w:rsid w:val="00FD7A9E"/>
    <w:rsid w:val="00FD7D48"/>
    <w:rsid w:val="00FE01AD"/>
    <w:rsid w:val="00FE020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E6EB7"/>
    <w:rsid w:val="00FF00F4"/>
    <w:rsid w:val="00FF0143"/>
    <w:rsid w:val="00FF01A1"/>
    <w:rsid w:val="00FF0461"/>
    <w:rsid w:val="00FF057C"/>
    <w:rsid w:val="00FF074C"/>
    <w:rsid w:val="00FF0922"/>
    <w:rsid w:val="00FF0CE5"/>
    <w:rsid w:val="00FF0CF1"/>
    <w:rsid w:val="00FF0D72"/>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E053D"/>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aliases w:val="Heading 3 3GPP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character" w:styleId="UnresolvedMention">
    <w:name w:val="Unresolved Mention"/>
    <w:basedOn w:val="DefaultParagraphFont"/>
    <w:uiPriority w:val="99"/>
    <w:semiHidden/>
    <w:unhideWhenUsed/>
    <w:rsid w:val="003C7DED"/>
    <w:rPr>
      <w:color w:val="605E5C"/>
      <w:shd w:val="clear" w:color="auto" w:fill="E1DFDD"/>
    </w:rPr>
  </w:style>
  <w:style w:type="character" w:styleId="FollowedHyperlink">
    <w:name w:val="FollowedHyperlink"/>
    <w:basedOn w:val="DefaultParagraphFont"/>
    <w:uiPriority w:val="99"/>
    <w:rsid w:val="00103F22"/>
    <w:rPr>
      <w:color w:val="954F72" w:themeColor="followedHyperlink"/>
      <w:u w:val="single"/>
    </w:rPr>
  </w:style>
  <w:style w:type="character" w:customStyle="1" w:styleId="CRCoverPageChar">
    <w:name w:val="CR Cover Page Char"/>
    <w:rsid w:val="000D7D53"/>
    <w:rPr>
      <w:rFonts w:ascii="Arial" w:hAnsi="Arial"/>
      <w:lang w:val="en-GB" w:eastAsia="en-US" w:bidi="ar-SA"/>
    </w:rPr>
  </w:style>
  <w:style w:type="paragraph" w:customStyle="1" w:styleId="Agreement">
    <w:name w:val="Agreement"/>
    <w:basedOn w:val="Normal"/>
    <w:next w:val="Normal"/>
    <w:qFormat/>
    <w:rsid w:val="00B55695"/>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qFormat/>
    <w:rsid w:val="003474F2"/>
    <w:pPr>
      <w:widowControl w:val="0"/>
      <w:overflowPunct/>
      <w:autoSpaceDE/>
      <w:autoSpaceDN/>
      <w:adjustRightInd/>
      <w:spacing w:after="120"/>
      <w:textAlignment w:val="auto"/>
    </w:pPr>
    <w:rPr>
      <w:rFonts w:eastAsia="MS Mincho"/>
      <w:sz w:val="24"/>
      <w:lang w:eastAsia="en-US"/>
    </w:rPr>
  </w:style>
  <w:style w:type="character" w:customStyle="1" w:styleId="BodyTextChar">
    <w:name w:val="Body Text Char"/>
    <w:basedOn w:val="DefaultParagraphFont"/>
    <w:link w:val="BodyText"/>
    <w:qFormat/>
    <w:rsid w:val="003474F2"/>
    <w:rPr>
      <w:rFonts w:eastAsia="MS Mincho"/>
      <w:sz w:val="24"/>
      <w:lang w:val="en-GB" w:eastAsia="en-US"/>
    </w:rPr>
  </w:style>
  <w:style w:type="character" w:customStyle="1" w:styleId="TANChar">
    <w:name w:val="TAN Char"/>
    <w:link w:val="TAN"/>
    <w:qFormat/>
    <w:rsid w:val="003474F2"/>
    <w:rPr>
      <w:rFonts w:ascii="Arial" w:eastAsia="Times New Roman" w:hAnsi="Arial"/>
      <w:sz w:val="18"/>
      <w:lang w:val="en-GB" w:eastAsia="ja-JP"/>
    </w:rPr>
  </w:style>
  <w:style w:type="character" w:customStyle="1" w:styleId="Doc-text2Char">
    <w:name w:val="Doc-text2 Char"/>
    <w:link w:val="Doc-text2"/>
    <w:qFormat/>
    <w:rsid w:val="003474F2"/>
    <w:rPr>
      <w:rFonts w:ascii="Arial" w:hAnsi="Arial"/>
      <w:szCs w:val="24"/>
      <w:lang w:eastAsia="en-GB"/>
    </w:rPr>
  </w:style>
  <w:style w:type="paragraph" w:customStyle="1" w:styleId="Doc-text2">
    <w:name w:val="Doc-text2"/>
    <w:basedOn w:val="Normal"/>
    <w:link w:val="Doc-text2Char"/>
    <w:qFormat/>
    <w:rsid w:val="003474F2"/>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77E29"/>
    <w:rPr>
      <w:rFonts w:eastAsia="Times New Roman"/>
      <w:lang w:val="en-GB" w:eastAsia="ja-JP"/>
    </w:rPr>
  </w:style>
  <w:style w:type="character" w:customStyle="1" w:styleId="fontstyle01">
    <w:name w:val="fontstyle01"/>
    <w:basedOn w:val="DefaultParagraphFont"/>
    <w:rsid w:val="0090694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944"/>
    <w:pPr>
      <w:widowControl/>
      <w:spacing w:line="259" w:lineRule="auto"/>
      <w:ind w:hanging="22"/>
      <w:jc w:val="both"/>
    </w:pPr>
    <w:rPr>
      <w:rFonts w:ascii="Arial" w:hAnsi="Arial"/>
      <w:szCs w:val="24"/>
    </w:rPr>
  </w:style>
  <w:style w:type="character" w:customStyle="1" w:styleId="3GPPNormalTextChar">
    <w:name w:val="3GPP Normal Text Char"/>
    <w:link w:val="3GPPNormalText"/>
    <w:qFormat/>
    <w:rsid w:val="00906944"/>
    <w:rPr>
      <w:rFonts w:ascii="Arial" w:eastAsia="MS Mincho" w:hAnsi="Arial"/>
      <w:sz w:val="24"/>
      <w:szCs w:val="24"/>
      <w:lang w:val="en-GB" w:eastAsia="en-US"/>
    </w:rPr>
  </w:style>
  <w:style w:type="paragraph" w:styleId="PlainText">
    <w:name w:val="Plain Text"/>
    <w:basedOn w:val="Normal"/>
    <w:link w:val="PlainTextChar"/>
    <w:qFormat/>
    <w:rsid w:val="0090694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906944"/>
    <w:rPr>
      <w:rFonts w:ascii="Courier New" w:eastAsiaTheme="minorHAnsi" w:hAnsi="Courier New" w:cstheme="minorBidi"/>
      <w:sz w:val="22"/>
      <w:szCs w:val="22"/>
      <w:lang w:val="nb-NO" w:eastAsia="en-US"/>
    </w:rPr>
  </w:style>
  <w:style w:type="paragraph" w:customStyle="1" w:styleId="LGTdoc1">
    <w:name w:val="LGTdoc_제목1"/>
    <w:basedOn w:val="Normal"/>
    <w:qFormat/>
    <w:rsid w:val="009B7A69"/>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9B7A69"/>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9B7A69"/>
    <w:rPr>
      <w:rFonts w:ascii="Tahoma" w:eastAsiaTheme="minorEastAsi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0855161">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580993">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4187950">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6892245">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C2F37AA7-F29F-46E2-B029-8CB7DF36F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146</TotalTime>
  <Pages>14</Pages>
  <Words>5345</Words>
  <Characters>30468</Characters>
  <Application>Microsoft Office Word</Application>
  <DocSecurity>0</DocSecurity>
  <Lines>253</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35742</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135</cp:revision>
  <cp:lastPrinted>2017-05-08T01:55:00Z</cp:lastPrinted>
  <dcterms:created xsi:type="dcterms:W3CDTF">2022-09-22T20:33:00Z</dcterms:created>
  <dcterms:modified xsi:type="dcterms:W3CDTF">2022-11-26T05:45:00Z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0x010100C25F18D6B90E5F4ABEB578433DD5E523</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2022-11-26T05:03:26Z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5215a71c-f5a0-43c3-a521-5b0bc9ee1c77</vt:lpwstr>
  </property>
  <property fmtid="{D5CDD505-2E9C-101B-9397-08002B2CF9AE}" pid="69" name="MSIP_Label_83bcef13-7cac-433f-ba1d-47a323951816_ContentBits">
    <vt:lpwstr>0</vt:lpwstr>
  </property>
</Properties>
</file>